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EBA5" w14:textId="221483F8" w:rsidR="00837495" w:rsidRDefault="00837495" w:rsidP="00A81F6F">
      <w:pPr>
        <w:spacing w:line="480" w:lineRule="auto"/>
        <w:jc w:val="right"/>
        <w:rPr>
          <w:rFonts w:ascii="Arial" w:hAnsi="Arial" w:cs="Arial"/>
          <w:b/>
          <w:sz w:val="48"/>
          <w:szCs w:val="48"/>
        </w:rPr>
      </w:pPr>
      <w:r w:rsidRPr="00A81F6F">
        <w:rPr>
          <w:rFonts w:ascii="Arial" w:hAnsi="Arial" w:cs="Arial"/>
          <w:b/>
          <w:sz w:val="48"/>
          <w:szCs w:val="48"/>
        </w:rPr>
        <w:t xml:space="preserve">DEMOGRAPHY OF </w:t>
      </w:r>
      <w:r w:rsidRPr="00A81F6F">
        <w:rPr>
          <w:rFonts w:ascii="Arial" w:hAnsi="Arial" w:cs="Arial"/>
          <w:b/>
          <w:i/>
          <w:sz w:val="48"/>
          <w:szCs w:val="48"/>
        </w:rPr>
        <w:t>PORCELLIO SCABER</w:t>
      </w:r>
      <w:ins w:id="0" w:author="Julia Galo" w:date="2025-08-01T11:30:00Z" w16du:dateUtc="2025-08-01T14:30:00Z">
        <w:r w:rsidR="00C35FB1">
          <w:rPr>
            <w:rFonts w:ascii="Arial" w:hAnsi="Arial" w:cs="Arial"/>
            <w:b/>
            <w:iCs/>
            <w:sz w:val="48"/>
            <w:szCs w:val="48"/>
          </w:rPr>
          <w:t xml:space="preserve"> LATREILLE, 1804</w:t>
        </w:r>
      </w:ins>
      <w:r w:rsidRPr="00A81F6F">
        <w:rPr>
          <w:rFonts w:ascii="Arial" w:hAnsi="Arial" w:cs="Arial"/>
          <w:b/>
          <w:sz w:val="48"/>
          <w:szCs w:val="48"/>
        </w:rPr>
        <w:t xml:space="preserve"> IN RELATION TO SOIL CHARACTERISTICS</w:t>
      </w:r>
    </w:p>
    <w:p w14:paraId="71C99444" w14:textId="77777777" w:rsidR="00E52C8A" w:rsidRDefault="00E52C8A" w:rsidP="00AF419C">
      <w:pPr>
        <w:spacing w:line="480" w:lineRule="auto"/>
        <w:jc w:val="both"/>
        <w:rPr>
          <w:rFonts w:ascii="Arial" w:hAnsi="Arial" w:cs="Arial"/>
          <w:b/>
        </w:rPr>
      </w:pPr>
    </w:p>
    <w:p w14:paraId="7895E1FD" w14:textId="77777777" w:rsidR="00E52C8A" w:rsidRDefault="00E52C8A" w:rsidP="00AF419C">
      <w:pPr>
        <w:spacing w:line="480" w:lineRule="auto"/>
        <w:jc w:val="both"/>
        <w:rPr>
          <w:rFonts w:ascii="Arial" w:hAnsi="Arial" w:cs="Arial"/>
          <w:b/>
        </w:rPr>
      </w:pPr>
    </w:p>
    <w:p w14:paraId="24C10FDB" w14:textId="5D49F055" w:rsidR="00837495" w:rsidRPr="00A81F6F" w:rsidRDefault="00837495" w:rsidP="00AF419C">
      <w:pPr>
        <w:spacing w:line="480" w:lineRule="auto"/>
        <w:jc w:val="both"/>
        <w:rPr>
          <w:rFonts w:ascii="Arial" w:hAnsi="Arial" w:cs="Arial"/>
          <w:b/>
        </w:rPr>
      </w:pPr>
      <w:r w:rsidRPr="00A81F6F">
        <w:rPr>
          <w:rFonts w:ascii="Arial" w:hAnsi="Arial" w:cs="Arial"/>
          <w:b/>
        </w:rPr>
        <w:t>ABSTRACT</w:t>
      </w:r>
    </w:p>
    <w:p w14:paraId="1D8A15EF" w14:textId="77777777" w:rsidR="007C3217" w:rsidRPr="00A81F6F" w:rsidRDefault="00757AB9" w:rsidP="00A81F6F">
      <w:pPr>
        <w:spacing w:line="240" w:lineRule="auto"/>
        <w:jc w:val="both"/>
        <w:rPr>
          <w:rFonts w:ascii="Arial" w:hAnsi="Arial" w:cs="Arial"/>
          <w:sz w:val="20"/>
          <w:szCs w:val="20"/>
        </w:rPr>
      </w:pPr>
      <w:r w:rsidRPr="00A81F6F">
        <w:rPr>
          <w:rFonts w:ascii="Arial" w:hAnsi="Arial" w:cs="Arial"/>
          <w:sz w:val="20"/>
          <w:szCs w:val="20"/>
        </w:rPr>
        <w:t>In addition to having a significant biological impact on litter decomposition, soil fauna also contribute significantly to the release of nutrients like carbon and nitrogen. Understanding isopod demography and their involvement in soil health and ecosystem functioning was the main goal of this study. In order to adapt to the environmental circumstances in their habitat and lessen their impacts, isopods adopt a variety of activity patterns. Samples of soil were collected from three distinct locations in Tamil</w:t>
      </w:r>
      <w:r w:rsidR="007D076F" w:rsidRPr="00A81F6F">
        <w:rPr>
          <w:rFonts w:ascii="Arial" w:hAnsi="Arial" w:cs="Arial"/>
          <w:sz w:val="20"/>
          <w:szCs w:val="20"/>
        </w:rPr>
        <w:t xml:space="preserve"> </w:t>
      </w:r>
      <w:r w:rsidR="00A81F6F">
        <w:rPr>
          <w:rFonts w:ascii="Arial" w:hAnsi="Arial" w:cs="Arial"/>
          <w:sz w:val="20"/>
          <w:szCs w:val="20"/>
        </w:rPr>
        <w:t>N</w:t>
      </w:r>
      <w:r w:rsidRPr="00A81F6F">
        <w:rPr>
          <w:rFonts w:ascii="Arial" w:hAnsi="Arial" w:cs="Arial"/>
          <w:sz w:val="20"/>
          <w:szCs w:val="20"/>
        </w:rPr>
        <w:t>adu and Kerala, and their physicochemical and texture characteristics were examined</w:t>
      </w:r>
      <w:r w:rsidR="00A41314" w:rsidRPr="00A81F6F">
        <w:rPr>
          <w:rFonts w:ascii="Arial" w:hAnsi="Arial" w:cs="Arial"/>
          <w:sz w:val="20"/>
          <w:szCs w:val="20"/>
        </w:rPr>
        <w:t xml:space="preserve">. The soil factor affecting </w:t>
      </w:r>
      <w:r w:rsidR="00A41314" w:rsidRPr="00A81F6F">
        <w:rPr>
          <w:rFonts w:ascii="Arial" w:hAnsi="Arial" w:cs="Arial"/>
          <w:i/>
          <w:sz w:val="20"/>
          <w:szCs w:val="20"/>
        </w:rPr>
        <w:t xml:space="preserve">Porcellio </w:t>
      </w:r>
      <w:proofErr w:type="spellStart"/>
      <w:r w:rsidR="00A41314" w:rsidRPr="00A81F6F">
        <w:rPr>
          <w:rFonts w:ascii="Arial" w:hAnsi="Arial" w:cs="Arial"/>
          <w:i/>
          <w:sz w:val="20"/>
          <w:szCs w:val="20"/>
        </w:rPr>
        <w:t>scaber</w:t>
      </w:r>
      <w:proofErr w:type="spellEnd"/>
      <w:r w:rsidR="00A41314" w:rsidRPr="00A81F6F">
        <w:rPr>
          <w:rFonts w:ascii="Arial" w:hAnsi="Arial" w:cs="Arial"/>
          <w:sz w:val="20"/>
          <w:szCs w:val="20"/>
        </w:rPr>
        <w:t xml:space="preserve"> density was identified using Principal Component Analysis (PCA) and Correspondence Analysis. </w:t>
      </w:r>
      <w:r w:rsidR="00A41314" w:rsidRPr="00A81F6F">
        <w:rPr>
          <w:rFonts w:ascii="Arial" w:hAnsi="Arial" w:cs="Arial"/>
          <w:i/>
          <w:sz w:val="20"/>
          <w:szCs w:val="20"/>
        </w:rPr>
        <w:t xml:space="preserve">Porcellio </w:t>
      </w:r>
      <w:proofErr w:type="spellStart"/>
      <w:r w:rsidR="00A41314" w:rsidRPr="00A81F6F">
        <w:rPr>
          <w:rFonts w:ascii="Arial" w:hAnsi="Arial" w:cs="Arial"/>
          <w:i/>
          <w:sz w:val="20"/>
          <w:szCs w:val="20"/>
        </w:rPr>
        <w:t>scaber</w:t>
      </w:r>
      <w:proofErr w:type="spellEnd"/>
      <w:r w:rsidR="00A41314" w:rsidRPr="00A81F6F">
        <w:rPr>
          <w:rFonts w:ascii="Arial" w:hAnsi="Arial" w:cs="Arial"/>
          <w:sz w:val="20"/>
          <w:szCs w:val="20"/>
        </w:rPr>
        <w:t xml:space="preserve"> population density was found to be lowest during the pre</w:t>
      </w:r>
      <w:r w:rsidR="007D076F" w:rsidRPr="00A81F6F">
        <w:rPr>
          <w:rFonts w:ascii="Arial" w:hAnsi="Arial" w:cs="Arial"/>
          <w:sz w:val="20"/>
          <w:szCs w:val="20"/>
        </w:rPr>
        <w:t xml:space="preserve"> </w:t>
      </w:r>
      <w:r w:rsidR="00A41314" w:rsidRPr="00A81F6F">
        <w:rPr>
          <w:rFonts w:ascii="Arial" w:hAnsi="Arial" w:cs="Arial"/>
          <w:sz w:val="20"/>
          <w:szCs w:val="20"/>
        </w:rPr>
        <w:t>monsoon season and highest during the post</w:t>
      </w:r>
      <w:r w:rsidR="007D076F" w:rsidRPr="00A81F6F">
        <w:rPr>
          <w:rFonts w:ascii="Arial" w:hAnsi="Arial" w:cs="Arial"/>
          <w:sz w:val="20"/>
          <w:szCs w:val="20"/>
        </w:rPr>
        <w:t xml:space="preserve"> </w:t>
      </w:r>
      <w:r w:rsidR="00A41314" w:rsidRPr="00A81F6F">
        <w:rPr>
          <w:rFonts w:ascii="Arial" w:hAnsi="Arial" w:cs="Arial"/>
          <w:sz w:val="20"/>
          <w:szCs w:val="20"/>
        </w:rPr>
        <w:t>monsoon season</w:t>
      </w:r>
      <w:r w:rsidR="0065099B" w:rsidRPr="00A81F6F">
        <w:rPr>
          <w:rFonts w:ascii="Arial" w:hAnsi="Arial" w:cs="Arial"/>
          <w:sz w:val="20"/>
          <w:szCs w:val="20"/>
        </w:rPr>
        <w:t>. Many organisms move to the deep layers during the pre</w:t>
      </w:r>
      <w:r w:rsidR="007D076F" w:rsidRPr="00A81F6F">
        <w:rPr>
          <w:rFonts w:ascii="Arial" w:hAnsi="Arial" w:cs="Arial"/>
          <w:sz w:val="20"/>
          <w:szCs w:val="20"/>
        </w:rPr>
        <w:t xml:space="preserve"> </w:t>
      </w:r>
      <w:r w:rsidR="0065099B" w:rsidRPr="00A81F6F">
        <w:rPr>
          <w:rFonts w:ascii="Arial" w:hAnsi="Arial" w:cs="Arial"/>
          <w:sz w:val="20"/>
          <w:szCs w:val="20"/>
        </w:rPr>
        <w:t xml:space="preserve">monsoon season because of the low moisture content. The PCA analysis showed that the distribution of </w:t>
      </w:r>
      <w:r w:rsidR="0065099B" w:rsidRPr="00A81F6F">
        <w:rPr>
          <w:rFonts w:ascii="Arial" w:hAnsi="Arial" w:cs="Arial"/>
          <w:i/>
          <w:sz w:val="20"/>
          <w:szCs w:val="20"/>
        </w:rPr>
        <w:t xml:space="preserve">Porcellio </w:t>
      </w:r>
      <w:proofErr w:type="spellStart"/>
      <w:r w:rsidR="0065099B" w:rsidRPr="00A81F6F">
        <w:rPr>
          <w:rFonts w:ascii="Arial" w:hAnsi="Arial" w:cs="Arial"/>
          <w:i/>
          <w:sz w:val="20"/>
          <w:szCs w:val="20"/>
        </w:rPr>
        <w:t>scaber</w:t>
      </w:r>
      <w:proofErr w:type="spellEnd"/>
      <w:r w:rsidR="0065099B" w:rsidRPr="00A81F6F">
        <w:rPr>
          <w:rFonts w:ascii="Arial" w:hAnsi="Arial" w:cs="Arial"/>
          <w:i/>
          <w:sz w:val="20"/>
          <w:szCs w:val="20"/>
        </w:rPr>
        <w:t xml:space="preserve"> </w:t>
      </w:r>
      <w:r w:rsidR="0065099B" w:rsidRPr="00A81F6F">
        <w:rPr>
          <w:rFonts w:ascii="Arial" w:hAnsi="Arial" w:cs="Arial"/>
          <w:sz w:val="20"/>
          <w:szCs w:val="20"/>
        </w:rPr>
        <w:t xml:space="preserve">was positively impacted by the following essential </w:t>
      </w:r>
      <w:r w:rsidR="003C0285" w:rsidRPr="00A81F6F">
        <w:rPr>
          <w:rFonts w:ascii="Arial" w:hAnsi="Arial" w:cs="Arial"/>
          <w:sz w:val="20"/>
          <w:szCs w:val="20"/>
        </w:rPr>
        <w:t>factors</w:t>
      </w:r>
      <w:r w:rsidR="0065099B" w:rsidRPr="00A81F6F">
        <w:rPr>
          <w:rFonts w:ascii="Arial" w:hAnsi="Arial" w:cs="Arial"/>
          <w:sz w:val="20"/>
          <w:szCs w:val="20"/>
        </w:rPr>
        <w:t>: temperature, exchangeable base, sand, clay, magnesium, and silt.</w:t>
      </w:r>
    </w:p>
    <w:p w14:paraId="55782F57" w14:textId="77777777" w:rsidR="00837495" w:rsidRPr="00A81F6F" w:rsidRDefault="00F01BEB" w:rsidP="00AF419C">
      <w:pPr>
        <w:spacing w:line="480" w:lineRule="auto"/>
        <w:jc w:val="both"/>
        <w:rPr>
          <w:rFonts w:ascii="Arial" w:hAnsi="Arial" w:cs="Arial"/>
          <w:sz w:val="20"/>
          <w:szCs w:val="20"/>
        </w:rPr>
      </w:pPr>
      <w:proofErr w:type="spellStart"/>
      <w:r w:rsidRPr="00A81F6F">
        <w:rPr>
          <w:rFonts w:ascii="Arial" w:hAnsi="Arial" w:cs="Arial"/>
          <w:b/>
          <w:sz w:val="20"/>
          <w:szCs w:val="20"/>
        </w:rPr>
        <w:t>Keywrods</w:t>
      </w:r>
      <w:proofErr w:type="spellEnd"/>
      <w:r w:rsidRPr="00A81F6F">
        <w:rPr>
          <w:rFonts w:ascii="Arial" w:hAnsi="Arial" w:cs="Arial"/>
          <w:sz w:val="20"/>
          <w:szCs w:val="20"/>
        </w:rPr>
        <w:t xml:space="preserve">: </w:t>
      </w:r>
      <w:r w:rsidRPr="00A81F6F">
        <w:rPr>
          <w:rFonts w:ascii="Arial" w:hAnsi="Arial" w:cs="Arial"/>
          <w:i/>
          <w:sz w:val="20"/>
          <w:szCs w:val="20"/>
        </w:rPr>
        <w:t xml:space="preserve">Porcellio </w:t>
      </w:r>
      <w:proofErr w:type="spellStart"/>
      <w:r w:rsidRPr="00A81F6F">
        <w:rPr>
          <w:rFonts w:ascii="Arial" w:hAnsi="Arial" w:cs="Arial"/>
          <w:i/>
          <w:sz w:val="20"/>
          <w:szCs w:val="20"/>
        </w:rPr>
        <w:t>scaber</w:t>
      </w:r>
      <w:proofErr w:type="spellEnd"/>
      <w:r w:rsidRPr="00A81F6F">
        <w:rPr>
          <w:rFonts w:ascii="Arial" w:hAnsi="Arial" w:cs="Arial"/>
          <w:sz w:val="20"/>
          <w:szCs w:val="20"/>
        </w:rPr>
        <w:t xml:space="preserve">, </w:t>
      </w:r>
      <w:r w:rsidR="001F22E8" w:rsidRPr="00766EB2">
        <w:rPr>
          <w:rFonts w:ascii="Arial" w:hAnsi="Arial" w:cs="Arial"/>
          <w:sz w:val="20"/>
          <w:szCs w:val="20"/>
        </w:rPr>
        <w:t>edaphic</w:t>
      </w:r>
      <w:r w:rsidR="001F22E8">
        <w:rPr>
          <w:rFonts w:ascii="Arial" w:hAnsi="Arial" w:cs="Arial"/>
          <w:sz w:val="20"/>
          <w:szCs w:val="20"/>
        </w:rPr>
        <w:t>, parameters</w:t>
      </w:r>
      <w:r w:rsidRPr="00A81F6F">
        <w:rPr>
          <w:rFonts w:ascii="Arial" w:hAnsi="Arial" w:cs="Arial"/>
          <w:sz w:val="20"/>
          <w:szCs w:val="20"/>
        </w:rPr>
        <w:t>, demography, seasons</w:t>
      </w:r>
    </w:p>
    <w:p w14:paraId="7EBCFB50" w14:textId="77777777" w:rsidR="00837495" w:rsidRPr="00766EB2" w:rsidRDefault="00837495" w:rsidP="00766EB2">
      <w:pPr>
        <w:pStyle w:val="PargrafodaLista"/>
        <w:numPr>
          <w:ilvl w:val="0"/>
          <w:numId w:val="6"/>
        </w:numPr>
        <w:spacing w:line="480" w:lineRule="auto"/>
        <w:jc w:val="both"/>
        <w:rPr>
          <w:rFonts w:ascii="Arial" w:hAnsi="Arial" w:cs="Arial"/>
          <w:b/>
          <w:szCs w:val="24"/>
        </w:rPr>
      </w:pPr>
      <w:r w:rsidRPr="00766EB2">
        <w:rPr>
          <w:rFonts w:ascii="Arial" w:hAnsi="Arial" w:cs="Arial"/>
          <w:b/>
          <w:szCs w:val="24"/>
        </w:rPr>
        <w:t>INTRODUCTION</w:t>
      </w:r>
    </w:p>
    <w:p w14:paraId="33021CAE" w14:textId="77777777" w:rsidR="00837495" w:rsidRPr="00766EB2" w:rsidRDefault="00994BBD" w:rsidP="00766EB2">
      <w:pPr>
        <w:spacing w:line="240" w:lineRule="auto"/>
        <w:jc w:val="both"/>
        <w:rPr>
          <w:rFonts w:ascii="Arial" w:hAnsi="Arial" w:cs="Arial"/>
          <w:sz w:val="20"/>
          <w:szCs w:val="20"/>
        </w:rPr>
      </w:pPr>
      <w:r w:rsidRPr="00766EB2">
        <w:rPr>
          <w:rFonts w:ascii="Arial" w:hAnsi="Arial" w:cs="Arial"/>
          <w:sz w:val="20"/>
          <w:szCs w:val="20"/>
        </w:rPr>
        <w:t xml:space="preserve">Terrestrial isopods' current worldwide distribution is the result of historical, palaeogeographical, palaeoecological, and evolutionary processes that have been filtered through more recent impacts of topographic, edaphic, climatic (primarily temperature and precipitation regimes), and biotic (primarily vegetation that provides food and shelter and regulates the microclimate) factors at various scales. All terrestrial biomes and biota are currently strongly impacted by humans, primarily through pollution, urbanization, habitat fragmentation, and/or removal and/or modification. Additionally, humans create new types of anthropogenic shelter sites, which tend to </w:t>
      </w:r>
      <w:proofErr w:type="spellStart"/>
      <w:r w:rsidRPr="00766EB2">
        <w:rPr>
          <w:rFonts w:ascii="Arial" w:hAnsi="Arial" w:cs="Arial"/>
          <w:sz w:val="20"/>
          <w:szCs w:val="20"/>
        </w:rPr>
        <w:t>favor</w:t>
      </w:r>
      <w:proofErr w:type="spellEnd"/>
      <w:r w:rsidRPr="00766EB2">
        <w:rPr>
          <w:rFonts w:ascii="Arial" w:hAnsi="Arial" w:cs="Arial"/>
          <w:sz w:val="20"/>
          <w:szCs w:val="20"/>
        </w:rPr>
        <w:t xml:space="preserve"> habitat generalists and lead to the homogenization of wildlife. </w:t>
      </w:r>
      <w:r w:rsidR="00837495" w:rsidRPr="00766EB2">
        <w:rPr>
          <w:rFonts w:ascii="Arial" w:hAnsi="Arial" w:cs="Arial"/>
          <w:sz w:val="20"/>
          <w:szCs w:val="20"/>
        </w:rPr>
        <w:t>(</w:t>
      </w:r>
      <w:r w:rsidR="00837495" w:rsidRPr="00766EB2">
        <w:rPr>
          <w:rFonts w:ascii="Arial" w:hAnsi="Arial" w:cs="Arial"/>
          <w:sz w:val="20"/>
          <w:szCs w:val="20"/>
          <w:shd w:val="clear" w:color="auto" w:fill="FFFFFF"/>
        </w:rPr>
        <w:t xml:space="preserve">Karagkouni </w:t>
      </w:r>
      <w:r w:rsidR="00837495" w:rsidRPr="00C35FB1">
        <w:rPr>
          <w:rFonts w:ascii="Arial" w:hAnsi="Arial" w:cs="Arial"/>
          <w:color w:val="FF0000"/>
          <w:sz w:val="20"/>
          <w:szCs w:val="20"/>
          <w:shd w:val="clear" w:color="auto" w:fill="FFFFFF"/>
          <w:rPrChange w:id="1" w:author="Julia Galo" w:date="2025-08-01T11:32:00Z" w16du:dateUtc="2025-08-01T14:32:00Z">
            <w:rPr>
              <w:rFonts w:ascii="Arial" w:hAnsi="Arial" w:cs="Arial"/>
              <w:sz w:val="20"/>
              <w:szCs w:val="20"/>
              <w:shd w:val="clear" w:color="auto" w:fill="FFFFFF"/>
            </w:rPr>
          </w:rPrChange>
        </w:rPr>
        <w:t>et al.</w:t>
      </w:r>
      <w:r w:rsidR="00837495" w:rsidRPr="00766EB2">
        <w:rPr>
          <w:rFonts w:ascii="Arial" w:hAnsi="Arial" w:cs="Arial"/>
          <w:sz w:val="20"/>
          <w:szCs w:val="20"/>
          <w:shd w:val="clear" w:color="auto" w:fill="FFFFFF"/>
        </w:rPr>
        <w:t xml:space="preserve"> </w:t>
      </w:r>
      <w:hyperlink r:id="rId8" w:anchor="B69" w:history="1">
        <w:r w:rsidR="00837495" w:rsidRPr="00766EB2">
          <w:rPr>
            <w:rStyle w:val="Hyperlink"/>
            <w:rFonts w:ascii="Arial" w:hAnsi="Arial" w:cs="Arial"/>
            <w:color w:val="auto"/>
            <w:sz w:val="20"/>
            <w:szCs w:val="20"/>
            <w:u w:val="none"/>
            <w:shd w:val="clear" w:color="auto" w:fill="FFFFFF"/>
          </w:rPr>
          <w:t>2017</w:t>
        </w:r>
      </w:hyperlink>
      <w:r w:rsidR="00837495" w:rsidRPr="00766EB2">
        <w:rPr>
          <w:rFonts w:ascii="Arial" w:hAnsi="Arial" w:cs="Arial"/>
          <w:sz w:val="20"/>
          <w:szCs w:val="20"/>
        </w:rPr>
        <w:t>).</w:t>
      </w:r>
    </w:p>
    <w:p w14:paraId="73131959" w14:textId="77777777" w:rsidR="00837495" w:rsidRPr="00766EB2" w:rsidRDefault="00994BBD" w:rsidP="00766EB2">
      <w:pPr>
        <w:spacing w:line="240" w:lineRule="auto"/>
        <w:jc w:val="both"/>
        <w:rPr>
          <w:rFonts w:ascii="Arial" w:hAnsi="Arial" w:cs="Arial"/>
          <w:sz w:val="20"/>
          <w:szCs w:val="20"/>
          <w:shd w:val="clear" w:color="auto" w:fill="FFFFFF"/>
        </w:rPr>
      </w:pPr>
      <w:r w:rsidRPr="00766EB2">
        <w:rPr>
          <w:rFonts w:ascii="Arial" w:hAnsi="Arial" w:cs="Arial"/>
          <w:sz w:val="20"/>
          <w:szCs w:val="20"/>
        </w:rPr>
        <w:t xml:space="preserve">By modifying their activity patterns to the environmental circumstances in their habitat, isopods </w:t>
      </w:r>
      <w:proofErr w:type="gramStart"/>
      <w:r w:rsidRPr="00766EB2">
        <w:rPr>
          <w:rFonts w:ascii="Arial" w:hAnsi="Arial" w:cs="Arial"/>
          <w:sz w:val="20"/>
          <w:szCs w:val="20"/>
        </w:rPr>
        <w:t>are able to</w:t>
      </w:r>
      <w:proofErr w:type="gramEnd"/>
      <w:r w:rsidRPr="00766EB2">
        <w:rPr>
          <w:rFonts w:ascii="Arial" w:hAnsi="Arial" w:cs="Arial"/>
          <w:sz w:val="20"/>
          <w:szCs w:val="20"/>
        </w:rPr>
        <w:t xml:space="preserve"> influence the effects of their surroundings </w:t>
      </w:r>
      <w:r w:rsidR="00837495" w:rsidRPr="00766EB2">
        <w:rPr>
          <w:rFonts w:ascii="Arial" w:hAnsi="Arial" w:cs="Arial"/>
          <w:sz w:val="20"/>
          <w:szCs w:val="20"/>
        </w:rPr>
        <w:t xml:space="preserve">(Anton </w:t>
      </w:r>
      <w:r w:rsidR="00837495" w:rsidRPr="00C35FB1">
        <w:rPr>
          <w:rFonts w:ascii="Arial" w:hAnsi="Arial" w:cs="Arial"/>
          <w:color w:val="FF0000"/>
          <w:sz w:val="20"/>
          <w:szCs w:val="20"/>
          <w:rPrChange w:id="2" w:author="Julia Galo" w:date="2025-08-01T11:32:00Z" w16du:dateUtc="2025-08-01T14:32:00Z">
            <w:rPr>
              <w:rFonts w:ascii="Arial" w:hAnsi="Arial" w:cs="Arial"/>
              <w:sz w:val="20"/>
              <w:szCs w:val="20"/>
            </w:rPr>
          </w:rPrChange>
        </w:rPr>
        <w:t>et al.</w:t>
      </w:r>
      <w:r w:rsidR="00837495" w:rsidRPr="00766EB2">
        <w:rPr>
          <w:rFonts w:ascii="Arial" w:hAnsi="Arial" w:cs="Arial"/>
          <w:sz w:val="20"/>
          <w:szCs w:val="20"/>
        </w:rPr>
        <w:t xml:space="preserve"> 2022). </w:t>
      </w:r>
      <w:r w:rsidR="00164867" w:rsidRPr="00766EB2">
        <w:rPr>
          <w:rFonts w:ascii="Arial" w:hAnsi="Arial" w:cs="Arial"/>
          <w:sz w:val="20"/>
          <w:szCs w:val="20"/>
          <w:shd w:val="clear" w:color="auto" w:fill="FFFFFF"/>
        </w:rPr>
        <w:t xml:space="preserve">Approximately 50% of the </w:t>
      </w:r>
      <w:r w:rsidR="00164867" w:rsidRPr="00766EB2">
        <w:rPr>
          <w:rFonts w:ascii="Arial" w:hAnsi="Arial" w:cs="Arial"/>
          <w:sz w:val="20"/>
          <w:szCs w:val="20"/>
          <w:shd w:val="clear" w:color="auto" w:fill="FFFFFF"/>
        </w:rPr>
        <w:lastRenderedPageBreak/>
        <w:t>world's animal biomass is found in soils, and most terrestrial animal biodiversity is linked to soil and litter as a home or food source (Fierer </w:t>
      </w:r>
      <w:commentRangeStart w:id="3"/>
      <w:r w:rsidR="00164867" w:rsidRPr="00766EB2">
        <w:rPr>
          <w:rFonts w:ascii="Arial" w:hAnsi="Arial" w:cs="Arial"/>
          <w:i/>
          <w:iCs/>
          <w:sz w:val="20"/>
          <w:szCs w:val="20"/>
          <w:shd w:val="clear" w:color="auto" w:fill="FFFFFF"/>
        </w:rPr>
        <w:t>et al</w:t>
      </w:r>
      <w:r w:rsidR="00164867" w:rsidRPr="00766EB2">
        <w:rPr>
          <w:rFonts w:ascii="Arial" w:hAnsi="Arial" w:cs="Arial"/>
          <w:sz w:val="20"/>
          <w:szCs w:val="20"/>
          <w:shd w:val="clear" w:color="auto" w:fill="FFFFFF"/>
        </w:rPr>
        <w:t>.</w:t>
      </w:r>
      <w:commentRangeEnd w:id="3"/>
      <w:r w:rsidR="00C35FB1">
        <w:rPr>
          <w:rStyle w:val="Refdecomentrio"/>
        </w:rPr>
        <w:commentReference w:id="3"/>
      </w:r>
      <w:r w:rsidR="00164867" w:rsidRPr="00766EB2">
        <w:rPr>
          <w:rFonts w:ascii="Arial" w:hAnsi="Arial" w:cs="Arial"/>
          <w:sz w:val="20"/>
          <w:szCs w:val="20"/>
          <w:shd w:val="clear" w:color="auto" w:fill="FFFFFF"/>
        </w:rPr>
        <w:t>, </w:t>
      </w:r>
      <w:hyperlink r:id="rId13" w:anchor="brv12832-bib-0285" w:history="1">
        <w:r w:rsidR="00164867" w:rsidRPr="00766EB2">
          <w:rPr>
            <w:rStyle w:val="Hyperlink"/>
            <w:rFonts w:ascii="Arial" w:hAnsi="Arial" w:cs="Arial"/>
            <w:color w:val="auto"/>
            <w:sz w:val="20"/>
            <w:szCs w:val="20"/>
            <w:u w:val="none"/>
          </w:rPr>
          <w:t>2009</w:t>
        </w:r>
      </w:hyperlink>
      <w:r w:rsidR="00164867" w:rsidRPr="00766EB2">
        <w:rPr>
          <w:rFonts w:ascii="Arial" w:hAnsi="Arial" w:cs="Arial"/>
          <w:sz w:val="20"/>
          <w:szCs w:val="20"/>
          <w:shd w:val="clear" w:color="auto" w:fill="FFFFFF"/>
        </w:rPr>
        <w:t>).</w:t>
      </w:r>
    </w:p>
    <w:p w14:paraId="3EC058E1" w14:textId="77777777" w:rsidR="00EA44EB" w:rsidRPr="00766EB2" w:rsidRDefault="00EA44EB" w:rsidP="00766EB2">
      <w:pPr>
        <w:spacing w:line="240" w:lineRule="auto"/>
        <w:jc w:val="both"/>
        <w:rPr>
          <w:rFonts w:ascii="Arial" w:hAnsi="Arial" w:cs="Arial"/>
          <w:sz w:val="20"/>
          <w:szCs w:val="20"/>
          <w:shd w:val="clear" w:color="auto" w:fill="FFFFFF"/>
        </w:rPr>
      </w:pPr>
      <w:r w:rsidRPr="00766EB2">
        <w:rPr>
          <w:rFonts w:ascii="Arial" w:hAnsi="Arial" w:cs="Arial"/>
          <w:sz w:val="20"/>
          <w:szCs w:val="20"/>
          <w:shd w:val="clear" w:color="auto" w:fill="FFFFFF"/>
        </w:rPr>
        <w:t>Additionally, because of their ecological characteristics and evolutionary history, isopod distributions exhibit some significant variations from typical global trends. Although reactions to human disturbance are not always traceable, strong global urbanization processes frequently show a trend toward community homogenization.</w:t>
      </w:r>
    </w:p>
    <w:p w14:paraId="741E78CA" w14:textId="77777777" w:rsidR="00837495" w:rsidRPr="00766EB2" w:rsidRDefault="002E4FF9" w:rsidP="00766EB2">
      <w:pPr>
        <w:spacing w:line="240" w:lineRule="auto"/>
        <w:jc w:val="both"/>
        <w:rPr>
          <w:rFonts w:ascii="Arial" w:hAnsi="Arial" w:cs="Arial"/>
          <w:sz w:val="20"/>
          <w:szCs w:val="20"/>
        </w:rPr>
      </w:pPr>
      <w:r w:rsidRPr="00766EB2">
        <w:rPr>
          <w:rFonts w:ascii="Arial" w:hAnsi="Arial" w:cs="Arial"/>
          <w:sz w:val="20"/>
          <w:szCs w:val="20"/>
        </w:rPr>
        <w:t xml:space="preserve">One of the most important steps in understanding the mechanism and process of litter decomposition is determining how soil organisms contribute to it. Soil fauna are thought to be essential in conditioning litter and promoting microbial activities, even though decomposition is mostly the consequence of microbial activity </w:t>
      </w:r>
      <w:r w:rsidR="00837495" w:rsidRPr="00766EB2">
        <w:rPr>
          <w:rFonts w:ascii="Arial" w:hAnsi="Arial" w:cs="Arial"/>
          <w:sz w:val="20"/>
          <w:szCs w:val="20"/>
        </w:rPr>
        <w:t xml:space="preserve">(Coleman and Crossley, 1996). </w:t>
      </w:r>
      <w:r w:rsidRPr="00766EB2">
        <w:rPr>
          <w:rFonts w:ascii="Arial" w:hAnsi="Arial" w:cs="Arial"/>
          <w:sz w:val="20"/>
          <w:szCs w:val="20"/>
        </w:rPr>
        <w:t xml:space="preserve">The primary mechanism for recycling carbon and nutritional </w:t>
      </w:r>
      <w:r w:rsidR="003C0285" w:rsidRPr="00766EB2">
        <w:rPr>
          <w:rFonts w:ascii="Arial" w:hAnsi="Arial" w:cs="Arial"/>
          <w:sz w:val="20"/>
          <w:szCs w:val="20"/>
        </w:rPr>
        <w:t>factors</w:t>
      </w:r>
      <w:r w:rsidRPr="00766EB2">
        <w:rPr>
          <w:rFonts w:ascii="Arial" w:hAnsi="Arial" w:cs="Arial"/>
          <w:sz w:val="20"/>
          <w:szCs w:val="20"/>
        </w:rPr>
        <w:t xml:space="preserve"> during the biochemical breakdown of litter is the detritus food web, wh</w:t>
      </w:r>
      <w:r w:rsidR="00766EB2">
        <w:rPr>
          <w:rFonts w:ascii="Arial" w:hAnsi="Arial" w:cs="Arial"/>
          <w:sz w:val="20"/>
          <w:szCs w:val="20"/>
        </w:rPr>
        <w:t xml:space="preserve">ich is dominated by soil fauna </w:t>
      </w:r>
      <w:r w:rsidR="007D076F" w:rsidRPr="00766EB2">
        <w:rPr>
          <w:rFonts w:ascii="Arial" w:hAnsi="Arial" w:cs="Arial"/>
          <w:sz w:val="20"/>
          <w:szCs w:val="20"/>
        </w:rPr>
        <w:t xml:space="preserve">(Moore, </w:t>
      </w:r>
      <w:r w:rsidR="00837495" w:rsidRPr="00766EB2">
        <w:rPr>
          <w:rFonts w:ascii="Arial" w:hAnsi="Arial" w:cs="Arial"/>
          <w:sz w:val="20"/>
          <w:szCs w:val="20"/>
        </w:rPr>
        <w:t>2019). Soil fauna can regulate litter carbon and nutrient release and decomposition rates through the following ways they are, direct action of feeding, crushing, and mixing, indirect changes to litter morphology and selective predation to control soil microbial biomass, community structure, and community activity by digestion and decomposition and indirect effect of changing the soil’s physical properties (e.g., aeration, compaction, and aggregate structure) by the self-migration, handling, and phagocytosis of soil fauna (Wang et al., 2009, Yang and Chen, 2009).</w:t>
      </w:r>
    </w:p>
    <w:p w14:paraId="500CE168" w14:textId="77777777" w:rsidR="00837495" w:rsidRPr="003C0285" w:rsidRDefault="00FF0781" w:rsidP="00766EB2">
      <w:pPr>
        <w:spacing w:line="240" w:lineRule="auto"/>
        <w:jc w:val="both"/>
        <w:rPr>
          <w:rFonts w:ascii="Times New Roman" w:hAnsi="Times New Roman" w:cs="Times New Roman"/>
          <w:sz w:val="24"/>
          <w:szCs w:val="24"/>
        </w:rPr>
      </w:pPr>
      <w:r w:rsidRPr="00766EB2">
        <w:rPr>
          <w:rFonts w:ascii="Arial" w:hAnsi="Arial" w:cs="Arial"/>
          <w:sz w:val="20"/>
          <w:szCs w:val="20"/>
        </w:rPr>
        <w:t>One of the finest measures of agricultural soil quality is the percentage of soil organic matter, which is a collection of plant, animal, and microbial waste products in soil</w:t>
      </w:r>
      <w:r w:rsidR="00837495" w:rsidRPr="00766EB2">
        <w:rPr>
          <w:rFonts w:ascii="Arial" w:hAnsi="Arial" w:cs="Arial"/>
          <w:sz w:val="20"/>
          <w:szCs w:val="20"/>
        </w:rPr>
        <w:t xml:space="preserve">. According to Audus (1970), </w:t>
      </w:r>
      <w:r w:rsidRPr="00766EB2">
        <w:rPr>
          <w:rFonts w:ascii="Arial" w:hAnsi="Arial" w:cs="Arial"/>
          <w:sz w:val="20"/>
          <w:szCs w:val="20"/>
        </w:rPr>
        <w:t xml:space="preserve">the interdependence of the many soil species is a crucial component of the dynamic biological balance that is produced by the biological and physical makeup of soil. </w:t>
      </w:r>
      <w:r w:rsidR="00602220" w:rsidRPr="00766EB2">
        <w:rPr>
          <w:rFonts w:ascii="Arial" w:hAnsi="Arial" w:cs="Arial"/>
          <w:sz w:val="20"/>
          <w:szCs w:val="20"/>
        </w:rPr>
        <w:t>The development of management methods for ecosystem services like litter decomposition, water filtration, habitat maintenance, and nutrient cycling depends on demographic studies of these creatures in relation to their ecological roles (</w:t>
      </w:r>
      <w:proofErr w:type="spellStart"/>
      <w:r w:rsidR="00933F02" w:rsidRPr="00766EB2">
        <w:rPr>
          <w:rFonts w:ascii="Arial" w:hAnsi="Arial" w:cs="Arial"/>
          <w:sz w:val="20"/>
          <w:szCs w:val="20"/>
        </w:rPr>
        <w:fldChar w:fldCharType="begin"/>
      </w:r>
      <w:r w:rsidR="00485156" w:rsidRPr="00766EB2">
        <w:rPr>
          <w:rFonts w:ascii="Arial" w:hAnsi="Arial" w:cs="Arial"/>
          <w:sz w:val="20"/>
          <w:szCs w:val="20"/>
        </w:rPr>
        <w:instrText>HYPERLINK "https://pmc.ncbi.nlm.nih.gov/articles/PMC6288265/" \l "B35"</w:instrText>
      </w:r>
      <w:r w:rsidR="00933F02" w:rsidRPr="00766EB2">
        <w:rPr>
          <w:rFonts w:ascii="Arial" w:hAnsi="Arial" w:cs="Arial"/>
          <w:sz w:val="20"/>
          <w:szCs w:val="20"/>
        </w:rPr>
      </w:r>
      <w:r w:rsidR="00933F02" w:rsidRPr="00766EB2">
        <w:rPr>
          <w:rFonts w:ascii="Arial" w:hAnsi="Arial" w:cs="Arial"/>
          <w:sz w:val="20"/>
          <w:szCs w:val="20"/>
        </w:rPr>
        <w:fldChar w:fldCharType="separate"/>
      </w:r>
      <w:r w:rsidRPr="00766EB2">
        <w:rPr>
          <w:rStyle w:val="Hyperlink"/>
          <w:rFonts w:ascii="Arial" w:hAnsi="Arial" w:cs="Arial"/>
          <w:color w:val="auto"/>
          <w:sz w:val="20"/>
          <w:szCs w:val="20"/>
          <w:u w:val="none"/>
          <w:shd w:val="clear" w:color="auto" w:fill="FFFFFF"/>
        </w:rPr>
        <w:t>Giurginca</w:t>
      </w:r>
      <w:proofErr w:type="spellEnd"/>
      <w:r w:rsidRPr="00766EB2">
        <w:rPr>
          <w:rStyle w:val="Hyperlink"/>
          <w:rFonts w:ascii="Arial" w:hAnsi="Arial" w:cs="Arial"/>
          <w:color w:val="auto"/>
          <w:sz w:val="20"/>
          <w:szCs w:val="20"/>
          <w:u w:val="none"/>
          <w:shd w:val="clear" w:color="auto" w:fill="FFFFFF"/>
        </w:rPr>
        <w:t xml:space="preserve"> et al. 2015</w:t>
      </w:r>
      <w:r w:rsidR="00933F02" w:rsidRPr="00766EB2">
        <w:rPr>
          <w:rFonts w:ascii="Arial" w:hAnsi="Arial" w:cs="Arial"/>
          <w:sz w:val="20"/>
          <w:szCs w:val="20"/>
        </w:rPr>
        <w:fldChar w:fldCharType="end"/>
      </w:r>
      <w:r w:rsidRPr="00766EB2">
        <w:rPr>
          <w:rFonts w:ascii="Arial" w:hAnsi="Arial" w:cs="Arial"/>
          <w:sz w:val="20"/>
          <w:szCs w:val="20"/>
        </w:rPr>
        <w:t>).</w:t>
      </w:r>
      <w:r w:rsidR="00837495" w:rsidRPr="00766EB2">
        <w:rPr>
          <w:rFonts w:ascii="Arial" w:hAnsi="Arial" w:cs="Arial"/>
          <w:sz w:val="20"/>
          <w:szCs w:val="20"/>
        </w:rPr>
        <w:t xml:space="preserve"> </w:t>
      </w:r>
      <w:r w:rsidR="00602220" w:rsidRPr="00766EB2">
        <w:rPr>
          <w:rFonts w:ascii="Arial" w:hAnsi="Arial" w:cs="Arial"/>
          <w:sz w:val="20"/>
          <w:szCs w:val="20"/>
        </w:rPr>
        <w:t>Monitoring and managing soil systems will be made easier by evaluating the physicochemical characteristics of the soil and how these factors affect the soil fauna.</w:t>
      </w:r>
    </w:p>
    <w:p w14:paraId="19302EB9" w14:textId="77777777" w:rsidR="00766EB2" w:rsidRDefault="00837495" w:rsidP="007E45F2">
      <w:pPr>
        <w:pStyle w:val="PargrafodaLista"/>
        <w:numPr>
          <w:ilvl w:val="0"/>
          <w:numId w:val="6"/>
        </w:numPr>
        <w:spacing w:line="240" w:lineRule="auto"/>
        <w:jc w:val="both"/>
        <w:rPr>
          <w:rFonts w:ascii="Arial" w:hAnsi="Arial" w:cs="Arial"/>
          <w:b/>
          <w:szCs w:val="24"/>
        </w:rPr>
      </w:pPr>
      <w:r w:rsidRPr="00766EB2">
        <w:rPr>
          <w:rFonts w:ascii="Arial" w:hAnsi="Arial" w:cs="Arial"/>
          <w:b/>
          <w:szCs w:val="24"/>
        </w:rPr>
        <w:t>MATERIALS AND METHODS</w:t>
      </w:r>
    </w:p>
    <w:p w14:paraId="687D1DCF" w14:textId="77777777" w:rsidR="00837495" w:rsidRPr="00EA1644" w:rsidRDefault="00837495" w:rsidP="007E45F2">
      <w:pPr>
        <w:pStyle w:val="PargrafodaLista"/>
        <w:numPr>
          <w:ilvl w:val="1"/>
          <w:numId w:val="6"/>
        </w:numPr>
        <w:spacing w:line="240" w:lineRule="auto"/>
        <w:jc w:val="both"/>
        <w:rPr>
          <w:rFonts w:ascii="Arial" w:hAnsi="Arial" w:cs="Arial"/>
          <w:b/>
          <w:szCs w:val="24"/>
        </w:rPr>
      </w:pPr>
      <w:r w:rsidRPr="00EA1644">
        <w:rPr>
          <w:rFonts w:ascii="Arial" w:hAnsi="Arial" w:cs="Arial"/>
          <w:b/>
          <w:szCs w:val="24"/>
        </w:rPr>
        <w:t xml:space="preserve">Selection of study site </w:t>
      </w:r>
      <w:r w:rsidR="002A4EAB" w:rsidRPr="00EA1644">
        <w:rPr>
          <w:rFonts w:ascii="Arial" w:hAnsi="Arial" w:cs="Arial"/>
          <w:b/>
          <w:szCs w:val="24"/>
        </w:rPr>
        <w:t>and sample collection</w:t>
      </w:r>
    </w:p>
    <w:p w14:paraId="22ED8DA8" w14:textId="77777777" w:rsidR="00BC62D2" w:rsidRPr="00766EB2" w:rsidRDefault="00BC62D2" w:rsidP="007E45F2">
      <w:pPr>
        <w:spacing w:line="240" w:lineRule="auto"/>
        <w:jc w:val="both"/>
        <w:rPr>
          <w:rFonts w:ascii="Arial" w:hAnsi="Arial" w:cs="Arial"/>
          <w:sz w:val="20"/>
          <w:szCs w:val="24"/>
        </w:rPr>
      </w:pPr>
      <w:r w:rsidRPr="00766EB2">
        <w:rPr>
          <w:rFonts w:ascii="Arial" w:hAnsi="Arial" w:cs="Arial"/>
          <w:sz w:val="20"/>
          <w:szCs w:val="24"/>
        </w:rPr>
        <w:t xml:space="preserve">Three distinct locations in Tamil Nadu and Kerala were selected for the current study. </w:t>
      </w:r>
      <w:proofErr w:type="spellStart"/>
      <w:r w:rsidRPr="00766EB2">
        <w:rPr>
          <w:rFonts w:ascii="Arial" w:hAnsi="Arial" w:cs="Arial"/>
          <w:sz w:val="20"/>
          <w:szCs w:val="24"/>
        </w:rPr>
        <w:t>Mekkarai</w:t>
      </w:r>
      <w:proofErr w:type="spellEnd"/>
      <w:r w:rsidRPr="00766EB2">
        <w:rPr>
          <w:rFonts w:ascii="Arial" w:hAnsi="Arial" w:cs="Arial"/>
          <w:sz w:val="20"/>
          <w:szCs w:val="24"/>
        </w:rPr>
        <w:t xml:space="preserve"> and </w:t>
      </w:r>
      <w:proofErr w:type="spellStart"/>
      <w:r w:rsidRPr="00766EB2">
        <w:rPr>
          <w:rFonts w:ascii="Arial" w:hAnsi="Arial" w:cs="Arial"/>
          <w:sz w:val="20"/>
          <w:szCs w:val="24"/>
        </w:rPr>
        <w:t>Kottavasal</w:t>
      </w:r>
      <w:proofErr w:type="spellEnd"/>
      <w:r w:rsidRPr="00766EB2">
        <w:rPr>
          <w:rFonts w:ascii="Arial" w:hAnsi="Arial" w:cs="Arial"/>
          <w:sz w:val="20"/>
          <w:szCs w:val="24"/>
        </w:rPr>
        <w:t xml:space="preserve"> were chosen from the </w:t>
      </w:r>
      <w:proofErr w:type="spellStart"/>
      <w:r w:rsidRPr="00766EB2">
        <w:rPr>
          <w:rFonts w:ascii="Arial" w:hAnsi="Arial" w:cs="Arial"/>
          <w:sz w:val="20"/>
          <w:szCs w:val="24"/>
        </w:rPr>
        <w:t>Tenkasi</w:t>
      </w:r>
      <w:proofErr w:type="spellEnd"/>
      <w:r w:rsidRPr="00766EB2">
        <w:rPr>
          <w:rFonts w:ascii="Arial" w:hAnsi="Arial" w:cs="Arial"/>
          <w:sz w:val="20"/>
          <w:szCs w:val="24"/>
        </w:rPr>
        <w:t xml:space="preserve"> District in Tamil Nadu, and </w:t>
      </w:r>
      <w:proofErr w:type="spellStart"/>
      <w:r w:rsidRPr="00766EB2">
        <w:rPr>
          <w:rFonts w:ascii="Arial" w:hAnsi="Arial" w:cs="Arial"/>
          <w:sz w:val="20"/>
          <w:szCs w:val="24"/>
        </w:rPr>
        <w:t>Achankovil</w:t>
      </w:r>
      <w:proofErr w:type="spellEnd"/>
      <w:r w:rsidRPr="00766EB2">
        <w:rPr>
          <w:rFonts w:ascii="Arial" w:hAnsi="Arial" w:cs="Arial"/>
          <w:sz w:val="20"/>
          <w:szCs w:val="24"/>
        </w:rPr>
        <w:t xml:space="preserve"> was chosen from the Kollam District in Kerala. </w:t>
      </w:r>
    </w:p>
    <w:p w14:paraId="0E601863" w14:textId="77777777" w:rsidR="00C44421" w:rsidRPr="00EA1644" w:rsidRDefault="00EA1644" w:rsidP="007E45F2">
      <w:pPr>
        <w:spacing w:line="240" w:lineRule="auto"/>
        <w:ind w:left="720"/>
        <w:jc w:val="both"/>
        <w:rPr>
          <w:rFonts w:ascii="Arial" w:hAnsi="Arial" w:cs="Arial"/>
          <w:b/>
          <w:szCs w:val="24"/>
        </w:rPr>
      </w:pPr>
      <w:r>
        <w:rPr>
          <w:rFonts w:ascii="Arial" w:hAnsi="Arial" w:cs="Arial"/>
          <w:b/>
          <w:szCs w:val="24"/>
        </w:rPr>
        <w:t xml:space="preserve">2.2 </w:t>
      </w:r>
      <w:r w:rsidR="00C44421" w:rsidRPr="00EA1644">
        <w:rPr>
          <w:rFonts w:ascii="Arial" w:hAnsi="Arial" w:cs="Arial"/>
          <w:b/>
          <w:szCs w:val="24"/>
        </w:rPr>
        <w:t>Sample collection and preservation</w:t>
      </w:r>
    </w:p>
    <w:p w14:paraId="179443D7" w14:textId="77777777" w:rsidR="00E20ED5" w:rsidRPr="00766EB2" w:rsidRDefault="00E20ED5" w:rsidP="007E45F2">
      <w:pPr>
        <w:spacing w:line="240" w:lineRule="auto"/>
        <w:jc w:val="both"/>
        <w:rPr>
          <w:rFonts w:ascii="Arial" w:hAnsi="Arial" w:cs="Arial"/>
          <w:sz w:val="20"/>
          <w:szCs w:val="24"/>
        </w:rPr>
      </w:pPr>
      <w:r w:rsidRPr="00766EB2">
        <w:rPr>
          <w:rFonts w:ascii="Arial" w:hAnsi="Arial" w:cs="Arial"/>
          <w:sz w:val="20"/>
          <w:szCs w:val="24"/>
        </w:rPr>
        <w:t>From February 2024 to January 2025, 25 samples were collected at various elevated positions from various study locations. Samples were taken in a polythene bag from a random depth and examined for physical and chemical characteristics.</w:t>
      </w:r>
    </w:p>
    <w:p w14:paraId="2DFB5996" w14:textId="77777777" w:rsidR="00837495" w:rsidRPr="00EA1644" w:rsidRDefault="00837495" w:rsidP="007E45F2">
      <w:pPr>
        <w:pStyle w:val="PargrafodaLista"/>
        <w:numPr>
          <w:ilvl w:val="1"/>
          <w:numId w:val="14"/>
        </w:numPr>
        <w:spacing w:line="240" w:lineRule="auto"/>
        <w:jc w:val="both"/>
        <w:rPr>
          <w:rFonts w:ascii="Arial" w:hAnsi="Arial" w:cs="Arial"/>
          <w:b/>
          <w:szCs w:val="24"/>
        </w:rPr>
      </w:pPr>
      <w:proofErr w:type="spellStart"/>
      <w:r w:rsidRPr="00EA1644">
        <w:rPr>
          <w:rFonts w:ascii="Arial" w:hAnsi="Arial" w:cs="Arial"/>
          <w:b/>
          <w:szCs w:val="24"/>
        </w:rPr>
        <w:t>Physico</w:t>
      </w:r>
      <w:proofErr w:type="spellEnd"/>
      <w:r w:rsidRPr="00EA1644">
        <w:rPr>
          <w:rFonts w:ascii="Arial" w:hAnsi="Arial" w:cs="Arial"/>
          <w:b/>
          <w:szCs w:val="24"/>
        </w:rPr>
        <w:t xml:space="preserve"> chemical parameters</w:t>
      </w:r>
    </w:p>
    <w:p w14:paraId="1EA8981A" w14:textId="77777777" w:rsidR="002A4EAB" w:rsidRPr="00766EB2" w:rsidRDefault="00821828" w:rsidP="007E45F2">
      <w:pPr>
        <w:spacing w:line="240" w:lineRule="auto"/>
        <w:jc w:val="both"/>
        <w:rPr>
          <w:rFonts w:ascii="Arial" w:hAnsi="Arial" w:cs="Arial"/>
          <w:sz w:val="20"/>
          <w:szCs w:val="24"/>
        </w:rPr>
      </w:pPr>
      <w:r w:rsidRPr="00766EB2">
        <w:rPr>
          <w:rFonts w:ascii="Arial" w:hAnsi="Arial" w:cs="Arial"/>
          <w:sz w:val="20"/>
          <w:szCs w:val="24"/>
        </w:rPr>
        <w:t xml:space="preserve">The traditional method of </w:t>
      </w:r>
      <w:proofErr w:type="spellStart"/>
      <w:r w:rsidRPr="00766EB2">
        <w:rPr>
          <w:rFonts w:ascii="Arial" w:hAnsi="Arial" w:cs="Arial"/>
          <w:sz w:val="20"/>
          <w:szCs w:val="24"/>
        </w:rPr>
        <w:t>Trivedy</w:t>
      </w:r>
      <w:proofErr w:type="spellEnd"/>
      <w:r w:rsidRPr="00766EB2">
        <w:rPr>
          <w:rFonts w:ascii="Arial" w:hAnsi="Arial" w:cs="Arial"/>
          <w:sz w:val="20"/>
          <w:szCs w:val="24"/>
        </w:rPr>
        <w:t xml:space="preserve"> et al. (1987) was applied to evaluate soil edaphic variables, including organic carbon, pH, moisture, temperature, and exchangeable acids and bases. </w:t>
      </w:r>
      <w:r w:rsidR="000D5318" w:rsidRPr="00766EB2">
        <w:rPr>
          <w:rFonts w:ascii="Arial" w:hAnsi="Arial" w:cs="Arial"/>
          <w:sz w:val="20"/>
          <w:szCs w:val="24"/>
        </w:rPr>
        <w:t xml:space="preserve">Chemical parameters such as potassium, nitrogen, phosphorus, magnesium, and calcium concentration were also investigated using the Kjeldahl distillation method, APHA 2012, the Molybdate-Stannous chloride method, and Jackson (1958) in order to look into how soil qualities affected the dispersion of </w:t>
      </w:r>
      <w:r w:rsidR="000D5318" w:rsidRPr="00766EB2">
        <w:rPr>
          <w:rFonts w:ascii="Arial" w:hAnsi="Arial" w:cs="Arial"/>
          <w:i/>
          <w:sz w:val="20"/>
          <w:szCs w:val="24"/>
        </w:rPr>
        <w:t xml:space="preserve">Porcellio </w:t>
      </w:r>
      <w:proofErr w:type="spellStart"/>
      <w:r w:rsidR="000D5318" w:rsidRPr="00766EB2">
        <w:rPr>
          <w:rFonts w:ascii="Arial" w:hAnsi="Arial" w:cs="Arial"/>
          <w:i/>
          <w:sz w:val="20"/>
          <w:szCs w:val="24"/>
        </w:rPr>
        <w:t>scaber</w:t>
      </w:r>
      <w:proofErr w:type="spellEnd"/>
      <w:r w:rsidR="000D5318" w:rsidRPr="00766EB2">
        <w:rPr>
          <w:rFonts w:ascii="Arial" w:hAnsi="Arial" w:cs="Arial"/>
          <w:i/>
          <w:sz w:val="20"/>
          <w:szCs w:val="24"/>
        </w:rPr>
        <w:t>.</w:t>
      </w:r>
    </w:p>
    <w:p w14:paraId="44DFD14C" w14:textId="77777777" w:rsidR="00E2569C" w:rsidRPr="00766EB2" w:rsidRDefault="00EA1644" w:rsidP="007E45F2">
      <w:pPr>
        <w:spacing w:line="240" w:lineRule="auto"/>
        <w:ind w:firstLine="720"/>
        <w:jc w:val="both"/>
        <w:rPr>
          <w:rFonts w:ascii="Arial" w:hAnsi="Arial" w:cs="Arial"/>
          <w:b/>
          <w:sz w:val="20"/>
          <w:szCs w:val="24"/>
        </w:rPr>
      </w:pPr>
      <w:proofErr w:type="gramStart"/>
      <w:r>
        <w:rPr>
          <w:rFonts w:ascii="Arial" w:hAnsi="Arial" w:cs="Arial"/>
          <w:b/>
          <w:sz w:val="20"/>
          <w:szCs w:val="24"/>
        </w:rPr>
        <w:t xml:space="preserve">2.4 </w:t>
      </w:r>
      <w:r w:rsidR="00E2569C" w:rsidRPr="00766EB2">
        <w:rPr>
          <w:rFonts w:ascii="Arial" w:hAnsi="Arial" w:cs="Arial"/>
          <w:b/>
          <w:sz w:val="20"/>
          <w:szCs w:val="24"/>
        </w:rPr>
        <w:t xml:space="preserve"> Soil</w:t>
      </w:r>
      <w:proofErr w:type="gramEnd"/>
      <w:r w:rsidR="00E2569C" w:rsidRPr="00766EB2">
        <w:rPr>
          <w:rFonts w:ascii="Arial" w:hAnsi="Arial" w:cs="Arial"/>
          <w:b/>
          <w:sz w:val="20"/>
          <w:szCs w:val="24"/>
        </w:rPr>
        <w:t xml:space="preserve"> texture parameters</w:t>
      </w:r>
    </w:p>
    <w:p w14:paraId="596D1EC2" w14:textId="77777777" w:rsidR="000D5318" w:rsidRPr="00766EB2" w:rsidRDefault="000D5318" w:rsidP="007E45F2">
      <w:pPr>
        <w:spacing w:line="240" w:lineRule="auto"/>
        <w:jc w:val="both"/>
        <w:rPr>
          <w:rFonts w:ascii="Arial" w:hAnsi="Arial" w:cs="Arial"/>
          <w:sz w:val="20"/>
          <w:szCs w:val="24"/>
        </w:rPr>
      </w:pPr>
      <w:r w:rsidRPr="00766EB2">
        <w:rPr>
          <w:rFonts w:ascii="Arial" w:hAnsi="Arial" w:cs="Arial"/>
          <w:sz w:val="20"/>
          <w:szCs w:val="24"/>
        </w:rPr>
        <w:t>The amounts of clay, silt, sand, and gravel particles in the soil define its texture. Observations were made after a variety of soil texture techniques were examined utilizing the hydrometer/pipette methods.</w:t>
      </w:r>
    </w:p>
    <w:p w14:paraId="4A41E3A0" w14:textId="77777777" w:rsidR="00FB28C5" w:rsidRPr="00766EB2" w:rsidRDefault="00EA1644" w:rsidP="007E45F2">
      <w:pPr>
        <w:spacing w:line="240" w:lineRule="auto"/>
        <w:ind w:firstLine="720"/>
        <w:jc w:val="both"/>
        <w:rPr>
          <w:rFonts w:ascii="Arial" w:hAnsi="Arial" w:cs="Arial"/>
          <w:b/>
          <w:szCs w:val="24"/>
        </w:rPr>
      </w:pPr>
      <w:r>
        <w:rPr>
          <w:rFonts w:ascii="Arial" w:hAnsi="Arial" w:cs="Arial"/>
          <w:b/>
          <w:szCs w:val="24"/>
        </w:rPr>
        <w:t>2.</w:t>
      </w:r>
      <w:r w:rsidR="00E2569C" w:rsidRPr="00766EB2">
        <w:rPr>
          <w:rFonts w:ascii="Arial" w:hAnsi="Arial" w:cs="Arial"/>
          <w:b/>
          <w:szCs w:val="24"/>
        </w:rPr>
        <w:t>5</w:t>
      </w:r>
      <w:r>
        <w:rPr>
          <w:rFonts w:ascii="Arial" w:hAnsi="Arial" w:cs="Arial"/>
          <w:b/>
          <w:szCs w:val="24"/>
        </w:rPr>
        <w:t xml:space="preserve"> </w:t>
      </w:r>
      <w:r w:rsidR="00FB28C5" w:rsidRPr="00766EB2">
        <w:rPr>
          <w:rFonts w:ascii="Arial" w:hAnsi="Arial" w:cs="Arial"/>
          <w:b/>
          <w:szCs w:val="24"/>
        </w:rPr>
        <w:t>Duration of study</w:t>
      </w:r>
    </w:p>
    <w:p w14:paraId="5CC64139" w14:textId="77777777" w:rsidR="000D5318" w:rsidRPr="00766EB2" w:rsidRDefault="000D5318" w:rsidP="007E45F2">
      <w:pPr>
        <w:spacing w:line="240" w:lineRule="auto"/>
        <w:jc w:val="both"/>
        <w:rPr>
          <w:rFonts w:ascii="Arial" w:hAnsi="Arial" w:cs="Arial"/>
          <w:sz w:val="20"/>
          <w:szCs w:val="24"/>
        </w:rPr>
      </w:pPr>
      <w:r w:rsidRPr="00766EB2">
        <w:rPr>
          <w:rFonts w:ascii="Arial" w:hAnsi="Arial" w:cs="Arial"/>
          <w:sz w:val="20"/>
          <w:szCs w:val="24"/>
        </w:rPr>
        <w:lastRenderedPageBreak/>
        <w:t xml:space="preserve">In order to obtain seasonal data, the monthly data was aggregated. The pre-monsoon season was February-May, the post-monsoon season was October-January, and the monsoon season was June-September. The organisms that were isolated from the samples were identified using standard keys. Then, seasonal data was added to the monthly average. </w:t>
      </w:r>
    </w:p>
    <w:p w14:paraId="3CC10837" w14:textId="77777777" w:rsidR="00384BF1" w:rsidRPr="00766EB2" w:rsidRDefault="00EA1644" w:rsidP="007E45F2">
      <w:pPr>
        <w:spacing w:line="240" w:lineRule="auto"/>
        <w:ind w:firstLine="720"/>
        <w:jc w:val="both"/>
        <w:rPr>
          <w:rFonts w:ascii="Arial" w:hAnsi="Arial" w:cs="Arial"/>
          <w:b/>
          <w:szCs w:val="24"/>
        </w:rPr>
      </w:pPr>
      <w:r>
        <w:rPr>
          <w:rFonts w:ascii="Arial" w:hAnsi="Arial" w:cs="Arial"/>
          <w:b/>
          <w:szCs w:val="24"/>
        </w:rPr>
        <w:t>2.</w:t>
      </w:r>
      <w:r w:rsidR="00384BF1" w:rsidRPr="00766EB2">
        <w:rPr>
          <w:rFonts w:ascii="Arial" w:hAnsi="Arial" w:cs="Arial"/>
          <w:b/>
          <w:szCs w:val="24"/>
        </w:rPr>
        <w:t>6. Population density</w:t>
      </w:r>
    </w:p>
    <w:p w14:paraId="5464FE05" w14:textId="77777777" w:rsidR="00384BF1" w:rsidRPr="00766EB2" w:rsidRDefault="00384BF1" w:rsidP="007E45F2">
      <w:pPr>
        <w:spacing w:line="240" w:lineRule="auto"/>
        <w:jc w:val="both"/>
        <w:rPr>
          <w:rFonts w:ascii="Arial" w:hAnsi="Arial" w:cs="Arial"/>
          <w:sz w:val="20"/>
          <w:szCs w:val="24"/>
        </w:rPr>
      </w:pPr>
      <w:r w:rsidRPr="00766EB2">
        <w:rPr>
          <w:rFonts w:ascii="Arial" w:hAnsi="Arial" w:cs="Arial"/>
          <w:sz w:val="20"/>
          <w:szCs w:val="24"/>
        </w:rPr>
        <w:t xml:space="preserve">Using PAST 3.25 software, the Principal Component Analysis (PCA) was used to determine the soil factor influencing the density of </w:t>
      </w:r>
      <w:r w:rsidRPr="00766EB2">
        <w:rPr>
          <w:rFonts w:ascii="Arial" w:hAnsi="Arial" w:cs="Arial"/>
          <w:i/>
          <w:sz w:val="20"/>
          <w:szCs w:val="24"/>
        </w:rPr>
        <w:t xml:space="preserve">Porcellio </w:t>
      </w:r>
      <w:proofErr w:type="spellStart"/>
      <w:r w:rsidRPr="00766EB2">
        <w:rPr>
          <w:rFonts w:ascii="Arial" w:hAnsi="Arial" w:cs="Arial"/>
          <w:i/>
          <w:sz w:val="20"/>
          <w:szCs w:val="24"/>
        </w:rPr>
        <w:t>scaber</w:t>
      </w:r>
      <w:proofErr w:type="spellEnd"/>
      <w:r w:rsidRPr="00766EB2">
        <w:rPr>
          <w:rFonts w:ascii="Arial" w:hAnsi="Arial" w:cs="Arial"/>
          <w:sz w:val="20"/>
          <w:szCs w:val="24"/>
        </w:rPr>
        <w:t>. Correspondence analysis and Factor analysis was done by using the Minitab statistical software 21.</w:t>
      </w:r>
    </w:p>
    <w:p w14:paraId="4171F011" w14:textId="77777777" w:rsidR="00521A1E" w:rsidRPr="00766EB2" w:rsidRDefault="00EA1644" w:rsidP="007E45F2">
      <w:pPr>
        <w:spacing w:line="240" w:lineRule="auto"/>
        <w:ind w:firstLine="720"/>
        <w:jc w:val="both"/>
        <w:rPr>
          <w:rFonts w:ascii="Arial" w:hAnsi="Arial" w:cs="Arial"/>
          <w:b/>
          <w:szCs w:val="24"/>
        </w:rPr>
      </w:pPr>
      <w:r>
        <w:rPr>
          <w:rFonts w:ascii="Arial" w:hAnsi="Arial" w:cs="Arial"/>
          <w:b/>
          <w:szCs w:val="24"/>
        </w:rPr>
        <w:t>2.7</w:t>
      </w:r>
      <w:r w:rsidR="00521A1E" w:rsidRPr="00766EB2">
        <w:rPr>
          <w:rFonts w:ascii="Arial" w:hAnsi="Arial" w:cs="Arial"/>
          <w:b/>
          <w:szCs w:val="24"/>
        </w:rPr>
        <w:t xml:space="preserve"> Statistical analysis</w:t>
      </w:r>
    </w:p>
    <w:p w14:paraId="4B138561" w14:textId="77777777" w:rsidR="00384BF1" w:rsidRPr="00766EB2" w:rsidRDefault="00521A1E" w:rsidP="007E45F2">
      <w:pPr>
        <w:spacing w:line="240" w:lineRule="auto"/>
        <w:jc w:val="both"/>
        <w:rPr>
          <w:rFonts w:ascii="Arial" w:hAnsi="Arial" w:cs="Arial"/>
          <w:sz w:val="20"/>
          <w:szCs w:val="24"/>
        </w:rPr>
      </w:pPr>
      <w:r w:rsidRPr="00766EB2">
        <w:rPr>
          <w:rFonts w:ascii="Arial" w:hAnsi="Arial" w:cs="Arial"/>
          <w:sz w:val="20"/>
          <w:szCs w:val="24"/>
        </w:rPr>
        <w:t xml:space="preserve">The connection between soil edaphic and chemical variables with season and site was determined using two-way ANOVA. </w:t>
      </w:r>
    </w:p>
    <w:p w14:paraId="46F0C5D6" w14:textId="77777777" w:rsidR="00837495" w:rsidRPr="003B72E1" w:rsidRDefault="00837495" w:rsidP="007E45F2">
      <w:pPr>
        <w:pStyle w:val="PargrafodaLista"/>
        <w:numPr>
          <w:ilvl w:val="0"/>
          <w:numId w:val="6"/>
        </w:numPr>
        <w:spacing w:line="240" w:lineRule="auto"/>
        <w:jc w:val="both"/>
        <w:rPr>
          <w:rFonts w:ascii="Arial" w:hAnsi="Arial" w:cs="Arial"/>
          <w:b/>
          <w:szCs w:val="24"/>
        </w:rPr>
      </w:pPr>
      <w:r w:rsidRPr="003B72E1">
        <w:rPr>
          <w:rFonts w:ascii="Arial" w:hAnsi="Arial" w:cs="Arial"/>
          <w:b/>
          <w:szCs w:val="24"/>
        </w:rPr>
        <w:t>RESULTS</w:t>
      </w:r>
    </w:p>
    <w:p w14:paraId="1DE2764A" w14:textId="77777777" w:rsidR="000F594B" w:rsidRPr="007E45F2" w:rsidRDefault="00195541" w:rsidP="007E45F2">
      <w:pPr>
        <w:spacing w:line="240" w:lineRule="auto"/>
        <w:jc w:val="both"/>
        <w:rPr>
          <w:rFonts w:ascii="Arial" w:hAnsi="Arial" w:cs="Arial"/>
          <w:sz w:val="20"/>
          <w:szCs w:val="24"/>
        </w:rPr>
      </w:pPr>
      <w:r w:rsidRPr="007E45F2">
        <w:rPr>
          <w:rFonts w:ascii="Arial" w:hAnsi="Arial" w:cs="Arial"/>
          <w:sz w:val="20"/>
          <w:szCs w:val="24"/>
        </w:rPr>
        <w:t xml:space="preserve">According to the evaluation of the </w:t>
      </w:r>
      <w:proofErr w:type="spellStart"/>
      <w:r w:rsidRPr="007E45F2">
        <w:rPr>
          <w:rFonts w:ascii="Arial" w:hAnsi="Arial" w:cs="Arial"/>
          <w:sz w:val="20"/>
          <w:szCs w:val="24"/>
        </w:rPr>
        <w:t>physico</w:t>
      </w:r>
      <w:proofErr w:type="spellEnd"/>
      <w:r w:rsidRPr="007E45F2">
        <w:rPr>
          <w:rFonts w:ascii="Arial" w:hAnsi="Arial" w:cs="Arial"/>
          <w:sz w:val="20"/>
          <w:szCs w:val="24"/>
        </w:rPr>
        <w:t>-chemical parameters, significant differences were found between sites throughout the pre</w:t>
      </w:r>
      <w:r w:rsidR="007D076F" w:rsidRPr="007E45F2">
        <w:rPr>
          <w:rFonts w:ascii="Arial" w:hAnsi="Arial" w:cs="Arial"/>
          <w:sz w:val="20"/>
          <w:szCs w:val="24"/>
        </w:rPr>
        <w:t xml:space="preserve"> </w:t>
      </w:r>
      <w:r w:rsidRPr="007E45F2">
        <w:rPr>
          <w:rFonts w:ascii="Arial" w:hAnsi="Arial" w:cs="Arial"/>
          <w:sz w:val="20"/>
          <w:szCs w:val="24"/>
        </w:rPr>
        <w:t>monsoon, mo</w:t>
      </w:r>
      <w:r w:rsidR="00BA3BFF" w:rsidRPr="007E45F2">
        <w:rPr>
          <w:rFonts w:ascii="Arial" w:hAnsi="Arial" w:cs="Arial"/>
          <w:sz w:val="20"/>
          <w:szCs w:val="24"/>
        </w:rPr>
        <w:t>nsoon, and post</w:t>
      </w:r>
      <w:r w:rsidR="007D076F" w:rsidRPr="007E45F2">
        <w:rPr>
          <w:rFonts w:ascii="Arial" w:hAnsi="Arial" w:cs="Arial"/>
          <w:sz w:val="20"/>
          <w:szCs w:val="24"/>
        </w:rPr>
        <w:t xml:space="preserve"> </w:t>
      </w:r>
      <w:r w:rsidR="00BA3BFF" w:rsidRPr="007E45F2">
        <w:rPr>
          <w:rFonts w:ascii="Arial" w:hAnsi="Arial" w:cs="Arial"/>
          <w:sz w:val="20"/>
          <w:szCs w:val="24"/>
        </w:rPr>
        <w:t xml:space="preserve">monsoon seasons. </w:t>
      </w:r>
      <w:r w:rsidR="000F594B" w:rsidRPr="007E45F2">
        <w:rPr>
          <w:rFonts w:ascii="Arial" w:hAnsi="Arial" w:cs="Arial"/>
          <w:sz w:val="20"/>
          <w:szCs w:val="24"/>
        </w:rPr>
        <w:t>The significance test result revealed a significant difference in temperature between seasons (</w:t>
      </w:r>
      <w:r w:rsidR="000F594B" w:rsidRPr="007E45F2">
        <w:rPr>
          <w:rFonts w:ascii="Arial" w:hAnsi="Arial" w:cs="Arial"/>
          <w:i/>
          <w:sz w:val="20"/>
          <w:szCs w:val="24"/>
        </w:rPr>
        <w:t>P</w:t>
      </w:r>
      <w:r w:rsidR="000F594B" w:rsidRPr="007E45F2">
        <w:rPr>
          <w:rFonts w:ascii="Arial" w:hAnsi="Arial" w:cs="Arial"/>
          <w:sz w:val="20"/>
          <w:szCs w:val="24"/>
          <w:shd w:val="clear" w:color="auto" w:fill="FFFFFF"/>
        </w:rPr>
        <w:t>&lt;0.05</w:t>
      </w:r>
      <w:r w:rsidR="000F594B" w:rsidRPr="007E45F2">
        <w:rPr>
          <w:rFonts w:ascii="Arial" w:hAnsi="Arial" w:cs="Arial"/>
          <w:sz w:val="20"/>
          <w:szCs w:val="24"/>
        </w:rPr>
        <w:t xml:space="preserve">). Temperature was most noted in </w:t>
      </w:r>
      <w:proofErr w:type="spellStart"/>
      <w:r w:rsidR="000F594B" w:rsidRPr="007E45F2">
        <w:rPr>
          <w:rFonts w:ascii="Arial" w:hAnsi="Arial" w:cs="Arial"/>
          <w:sz w:val="20"/>
          <w:szCs w:val="24"/>
        </w:rPr>
        <w:t>Mekkarai</w:t>
      </w:r>
      <w:proofErr w:type="spellEnd"/>
      <w:r w:rsidR="000F594B" w:rsidRPr="007E45F2">
        <w:rPr>
          <w:rFonts w:ascii="Arial" w:hAnsi="Arial" w:cs="Arial"/>
          <w:sz w:val="20"/>
          <w:szCs w:val="24"/>
        </w:rPr>
        <w:t xml:space="preserve"> during post monsoon (</w:t>
      </w:r>
      <w:r w:rsidR="000F594B" w:rsidRPr="007E45F2">
        <w:rPr>
          <w:rFonts w:ascii="Arial" w:eastAsia="Times New Roman" w:hAnsi="Arial" w:cs="Arial"/>
          <w:sz w:val="20"/>
          <w:szCs w:val="24"/>
        </w:rPr>
        <w:t xml:space="preserve">28.54±1.21) </w:t>
      </w:r>
      <w:r w:rsidR="000F594B" w:rsidRPr="007E45F2">
        <w:rPr>
          <w:rFonts w:ascii="Arial" w:hAnsi="Arial" w:cs="Arial"/>
          <w:sz w:val="20"/>
          <w:szCs w:val="24"/>
        </w:rPr>
        <w:t xml:space="preserve">and least noted in </w:t>
      </w:r>
      <w:proofErr w:type="spellStart"/>
      <w:r w:rsidR="000F594B" w:rsidRPr="007E45F2">
        <w:rPr>
          <w:rFonts w:ascii="Arial" w:hAnsi="Arial" w:cs="Arial"/>
          <w:sz w:val="20"/>
          <w:szCs w:val="24"/>
        </w:rPr>
        <w:t>Achenkovil</w:t>
      </w:r>
      <w:proofErr w:type="spellEnd"/>
      <w:r w:rsidR="000F594B" w:rsidRPr="007E45F2">
        <w:rPr>
          <w:rFonts w:ascii="Arial" w:hAnsi="Arial" w:cs="Arial"/>
          <w:sz w:val="20"/>
          <w:szCs w:val="24"/>
        </w:rPr>
        <w:t xml:space="preserve"> during monsoon (</w:t>
      </w:r>
      <w:r w:rsidR="000F594B" w:rsidRPr="007E45F2">
        <w:rPr>
          <w:rFonts w:ascii="Arial" w:eastAsia="Times New Roman" w:hAnsi="Arial" w:cs="Arial"/>
          <w:sz w:val="20"/>
          <w:szCs w:val="24"/>
        </w:rPr>
        <w:t>18.35±1.01</w:t>
      </w:r>
      <w:r w:rsidR="000F594B" w:rsidRPr="007E45F2">
        <w:rPr>
          <w:rFonts w:ascii="Arial" w:hAnsi="Arial" w:cs="Arial"/>
          <w:sz w:val="20"/>
          <w:szCs w:val="24"/>
        </w:rPr>
        <w:t xml:space="preserve">). Similarly, </w:t>
      </w:r>
      <w:proofErr w:type="spellStart"/>
      <w:r w:rsidR="000F594B" w:rsidRPr="007E45F2">
        <w:rPr>
          <w:rFonts w:ascii="Arial" w:hAnsi="Arial" w:cs="Arial"/>
          <w:sz w:val="20"/>
          <w:szCs w:val="24"/>
        </w:rPr>
        <w:t>Mekkarai</w:t>
      </w:r>
      <w:proofErr w:type="spellEnd"/>
      <w:r w:rsidR="000F594B" w:rsidRPr="007E45F2">
        <w:rPr>
          <w:rFonts w:ascii="Arial" w:hAnsi="Arial" w:cs="Arial"/>
          <w:sz w:val="20"/>
          <w:szCs w:val="24"/>
        </w:rPr>
        <w:t xml:space="preserve"> soil was observed quite acidic than other two different sites (</w:t>
      </w:r>
      <w:r w:rsidR="000F594B" w:rsidRPr="007E45F2">
        <w:rPr>
          <w:rFonts w:ascii="Arial" w:eastAsia="Times New Roman" w:hAnsi="Arial" w:cs="Arial"/>
          <w:sz w:val="20"/>
          <w:szCs w:val="24"/>
        </w:rPr>
        <w:t>4.01±0.13</w:t>
      </w:r>
      <w:r w:rsidR="000F594B" w:rsidRPr="007E45F2">
        <w:rPr>
          <w:rFonts w:ascii="Arial" w:hAnsi="Arial" w:cs="Arial"/>
          <w:sz w:val="20"/>
          <w:szCs w:val="24"/>
        </w:rPr>
        <w:t>) during pre</w:t>
      </w:r>
      <w:r w:rsidR="00C800BF" w:rsidRPr="007E45F2">
        <w:rPr>
          <w:rFonts w:ascii="Arial" w:hAnsi="Arial" w:cs="Arial"/>
          <w:sz w:val="20"/>
          <w:szCs w:val="24"/>
        </w:rPr>
        <w:t xml:space="preserve"> </w:t>
      </w:r>
      <w:r w:rsidR="000F594B" w:rsidRPr="007E45F2">
        <w:rPr>
          <w:rFonts w:ascii="Arial" w:hAnsi="Arial" w:cs="Arial"/>
          <w:sz w:val="20"/>
          <w:szCs w:val="24"/>
        </w:rPr>
        <w:t>monsoon.</w:t>
      </w:r>
      <w:r w:rsidRPr="007E45F2">
        <w:rPr>
          <w:rFonts w:ascii="Arial" w:hAnsi="Arial" w:cs="Arial"/>
          <w:sz w:val="20"/>
          <w:szCs w:val="24"/>
        </w:rPr>
        <w:t xml:space="preserve"> I</w:t>
      </w:r>
      <w:r w:rsidR="004D6B28" w:rsidRPr="007E45F2">
        <w:rPr>
          <w:rFonts w:ascii="Arial" w:hAnsi="Arial" w:cs="Arial"/>
          <w:sz w:val="20"/>
          <w:szCs w:val="24"/>
        </w:rPr>
        <w:t xml:space="preserve">n all study sites, soil moisture was high </w:t>
      </w:r>
      <w:r w:rsidR="000B306D" w:rsidRPr="007E45F2">
        <w:rPr>
          <w:rFonts w:ascii="Arial" w:hAnsi="Arial" w:cs="Arial"/>
          <w:sz w:val="20"/>
          <w:szCs w:val="24"/>
        </w:rPr>
        <w:t>during monsoon</w:t>
      </w:r>
      <w:r w:rsidR="004D6B28" w:rsidRPr="007E45F2">
        <w:rPr>
          <w:rFonts w:ascii="Arial" w:hAnsi="Arial" w:cs="Arial"/>
          <w:sz w:val="20"/>
          <w:szCs w:val="24"/>
        </w:rPr>
        <w:t xml:space="preserve"> season and low during pre</w:t>
      </w:r>
      <w:r w:rsidR="00C800BF" w:rsidRPr="007E45F2">
        <w:rPr>
          <w:rFonts w:ascii="Arial" w:hAnsi="Arial" w:cs="Arial"/>
          <w:sz w:val="20"/>
          <w:szCs w:val="24"/>
        </w:rPr>
        <w:t xml:space="preserve"> </w:t>
      </w:r>
      <w:r w:rsidRPr="007E45F2">
        <w:rPr>
          <w:rFonts w:ascii="Arial" w:hAnsi="Arial" w:cs="Arial"/>
          <w:sz w:val="20"/>
          <w:szCs w:val="24"/>
        </w:rPr>
        <w:t>monsoon season and</w:t>
      </w:r>
      <w:r w:rsidR="004D6B28" w:rsidRPr="007E45F2">
        <w:rPr>
          <w:rFonts w:ascii="Arial" w:hAnsi="Arial" w:cs="Arial"/>
          <w:sz w:val="20"/>
          <w:szCs w:val="24"/>
        </w:rPr>
        <w:t xml:space="preserve"> the amount of organic carbon was noted maximum in </w:t>
      </w:r>
      <w:proofErr w:type="spellStart"/>
      <w:r w:rsidR="004D6B28" w:rsidRPr="007E45F2">
        <w:rPr>
          <w:rFonts w:ascii="Arial" w:hAnsi="Arial" w:cs="Arial"/>
          <w:sz w:val="20"/>
          <w:szCs w:val="24"/>
        </w:rPr>
        <w:t>Kottavasal</w:t>
      </w:r>
      <w:proofErr w:type="spellEnd"/>
      <w:r w:rsidR="004D6B28" w:rsidRPr="007E45F2">
        <w:rPr>
          <w:rFonts w:ascii="Arial" w:hAnsi="Arial" w:cs="Arial"/>
          <w:sz w:val="20"/>
          <w:szCs w:val="24"/>
        </w:rPr>
        <w:t xml:space="preserve"> during </w:t>
      </w:r>
      <w:proofErr w:type="spellStart"/>
      <w:r w:rsidR="004D6B28" w:rsidRPr="007E45F2">
        <w:rPr>
          <w:rFonts w:ascii="Arial" w:hAnsi="Arial" w:cs="Arial"/>
          <w:sz w:val="20"/>
          <w:szCs w:val="24"/>
        </w:rPr>
        <w:t>pre</w:t>
      </w:r>
      <w:r w:rsidR="00C800BF" w:rsidRPr="007E45F2">
        <w:rPr>
          <w:rFonts w:ascii="Arial" w:hAnsi="Arial" w:cs="Arial"/>
          <w:sz w:val="20"/>
          <w:szCs w:val="24"/>
        </w:rPr>
        <w:t xml:space="preserve"> </w:t>
      </w:r>
      <w:r w:rsidR="004D6B28" w:rsidRPr="007E45F2">
        <w:rPr>
          <w:rFonts w:ascii="Arial" w:hAnsi="Arial" w:cs="Arial"/>
          <w:sz w:val="20"/>
          <w:szCs w:val="24"/>
        </w:rPr>
        <w:t>monsoon</w:t>
      </w:r>
      <w:proofErr w:type="spellEnd"/>
      <w:r w:rsidR="004D6B28" w:rsidRPr="007E45F2">
        <w:rPr>
          <w:rFonts w:ascii="Arial" w:hAnsi="Arial" w:cs="Arial"/>
          <w:sz w:val="20"/>
          <w:szCs w:val="24"/>
        </w:rPr>
        <w:t xml:space="preserve"> and minimum was observed in </w:t>
      </w:r>
      <w:proofErr w:type="spellStart"/>
      <w:r w:rsidR="004D6B28" w:rsidRPr="007E45F2">
        <w:rPr>
          <w:rFonts w:ascii="Arial" w:hAnsi="Arial" w:cs="Arial"/>
          <w:sz w:val="20"/>
          <w:szCs w:val="24"/>
        </w:rPr>
        <w:t>Mekkarai</w:t>
      </w:r>
      <w:proofErr w:type="spellEnd"/>
      <w:r w:rsidR="004D6B28" w:rsidRPr="007E45F2">
        <w:rPr>
          <w:rFonts w:ascii="Arial" w:hAnsi="Arial" w:cs="Arial"/>
          <w:sz w:val="20"/>
          <w:szCs w:val="24"/>
        </w:rPr>
        <w:t xml:space="preserve"> during post monsoon.</w:t>
      </w:r>
      <w:r w:rsidR="000856FA" w:rsidRPr="007E45F2">
        <w:rPr>
          <w:rFonts w:ascii="Arial" w:hAnsi="Arial" w:cs="Arial"/>
          <w:sz w:val="20"/>
          <w:szCs w:val="24"/>
        </w:rPr>
        <w:t xml:space="preserve"> </w:t>
      </w:r>
      <w:r w:rsidR="007D076F" w:rsidRPr="007E45F2">
        <w:rPr>
          <w:rFonts w:ascii="Arial" w:hAnsi="Arial" w:cs="Arial"/>
          <w:sz w:val="20"/>
          <w:szCs w:val="24"/>
        </w:rPr>
        <w:t>Exchangeable</w:t>
      </w:r>
      <w:r w:rsidR="000856FA" w:rsidRPr="007E45F2">
        <w:rPr>
          <w:rFonts w:ascii="Arial" w:hAnsi="Arial" w:cs="Arial"/>
          <w:sz w:val="20"/>
          <w:szCs w:val="24"/>
        </w:rPr>
        <w:t xml:space="preserve"> acid were found maximum in </w:t>
      </w:r>
      <w:proofErr w:type="spellStart"/>
      <w:r w:rsidR="000856FA" w:rsidRPr="007E45F2">
        <w:rPr>
          <w:rFonts w:ascii="Arial" w:hAnsi="Arial" w:cs="Arial"/>
          <w:sz w:val="20"/>
          <w:szCs w:val="24"/>
        </w:rPr>
        <w:t>Achenkovil</w:t>
      </w:r>
      <w:proofErr w:type="spellEnd"/>
      <w:r w:rsidR="000856FA" w:rsidRPr="007E45F2">
        <w:rPr>
          <w:rFonts w:ascii="Arial" w:hAnsi="Arial" w:cs="Arial"/>
          <w:sz w:val="20"/>
          <w:szCs w:val="24"/>
        </w:rPr>
        <w:t xml:space="preserve"> during all seasons and Exchangeable bases were observed almost same in all three different sites. </w:t>
      </w:r>
      <w:proofErr w:type="gramStart"/>
      <w:r w:rsidR="000856FA" w:rsidRPr="007E45F2">
        <w:rPr>
          <w:rFonts w:ascii="Arial" w:hAnsi="Arial" w:cs="Arial"/>
          <w:sz w:val="20"/>
          <w:szCs w:val="24"/>
        </w:rPr>
        <w:t>Two way</w:t>
      </w:r>
      <w:proofErr w:type="gramEnd"/>
      <w:r w:rsidR="000856FA" w:rsidRPr="007E45F2">
        <w:rPr>
          <w:rFonts w:ascii="Arial" w:hAnsi="Arial" w:cs="Arial"/>
          <w:sz w:val="20"/>
          <w:szCs w:val="24"/>
        </w:rPr>
        <w:t xml:space="preserve"> ANOVA revealed that there was significant difference across the sites (P&lt;0.05)</w:t>
      </w:r>
      <w:r w:rsidR="000B306D" w:rsidRPr="007E45F2">
        <w:rPr>
          <w:rFonts w:ascii="Arial" w:hAnsi="Arial" w:cs="Arial"/>
          <w:sz w:val="20"/>
          <w:szCs w:val="24"/>
        </w:rPr>
        <w:t xml:space="preserve"> (Table 1).</w:t>
      </w:r>
    </w:p>
    <w:p w14:paraId="13E0BCAB" w14:textId="77777777" w:rsidR="00484632" w:rsidRPr="00CC22F1" w:rsidRDefault="00484632" w:rsidP="00CC22F1">
      <w:pPr>
        <w:spacing w:line="240" w:lineRule="auto"/>
        <w:jc w:val="both"/>
        <w:rPr>
          <w:rFonts w:ascii="Arial" w:hAnsi="Arial" w:cs="Arial"/>
          <w:szCs w:val="24"/>
        </w:rPr>
      </w:pPr>
      <w:r w:rsidRPr="00CC22F1">
        <w:rPr>
          <w:rFonts w:ascii="Arial" w:hAnsi="Arial" w:cs="Arial"/>
          <w:szCs w:val="24"/>
        </w:rPr>
        <w:t xml:space="preserve">Table 1. </w:t>
      </w:r>
      <w:r w:rsidR="00FD2103" w:rsidRPr="00CC22F1">
        <w:rPr>
          <w:rFonts w:ascii="Arial" w:hAnsi="Arial" w:cs="Arial"/>
          <w:szCs w:val="24"/>
        </w:rPr>
        <w:t>Comparative</w:t>
      </w:r>
      <w:r w:rsidRPr="00CC22F1">
        <w:rPr>
          <w:rFonts w:ascii="Arial" w:hAnsi="Arial" w:cs="Arial"/>
          <w:szCs w:val="24"/>
        </w:rPr>
        <w:t xml:space="preserve"> analysis of soil physicochemical factors in major sites during various seasons (M±SE)</w:t>
      </w:r>
    </w:p>
    <w:tbl>
      <w:tblPr>
        <w:tblW w:w="82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09"/>
        <w:gridCol w:w="1559"/>
        <w:gridCol w:w="1417"/>
        <w:gridCol w:w="1450"/>
      </w:tblGrid>
      <w:tr w:rsidR="00484632" w:rsidRPr="007E45F2" w14:paraId="26980CFB" w14:textId="77777777" w:rsidTr="00484632">
        <w:trPr>
          <w:trHeight w:val="288"/>
        </w:trPr>
        <w:tc>
          <w:tcPr>
            <w:tcW w:w="1934" w:type="dxa"/>
            <w:shd w:val="clear" w:color="auto" w:fill="auto"/>
            <w:noWrap/>
            <w:vAlign w:val="center"/>
            <w:hideMark/>
          </w:tcPr>
          <w:p w14:paraId="2FB2A00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Parameters</w:t>
            </w:r>
          </w:p>
        </w:tc>
        <w:tc>
          <w:tcPr>
            <w:tcW w:w="1909" w:type="dxa"/>
            <w:shd w:val="clear" w:color="auto" w:fill="auto"/>
            <w:noWrap/>
            <w:vAlign w:val="center"/>
            <w:hideMark/>
          </w:tcPr>
          <w:p w14:paraId="72B2C17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Seasons</w:t>
            </w:r>
          </w:p>
        </w:tc>
        <w:tc>
          <w:tcPr>
            <w:tcW w:w="1559" w:type="dxa"/>
            <w:shd w:val="clear" w:color="auto" w:fill="auto"/>
            <w:noWrap/>
            <w:vAlign w:val="center"/>
            <w:hideMark/>
          </w:tcPr>
          <w:p w14:paraId="4EB54C59" w14:textId="77777777" w:rsidR="00484632" w:rsidRPr="007E45F2" w:rsidRDefault="00484632" w:rsidP="007E45F2">
            <w:pPr>
              <w:spacing w:after="0" w:line="240" w:lineRule="auto"/>
              <w:jc w:val="center"/>
              <w:rPr>
                <w:rFonts w:ascii="Arial" w:eastAsia="Times New Roman" w:hAnsi="Arial" w:cs="Arial"/>
                <w:sz w:val="20"/>
              </w:rPr>
            </w:pPr>
            <w:proofErr w:type="spellStart"/>
            <w:r w:rsidRPr="007E45F2">
              <w:rPr>
                <w:rFonts w:ascii="Arial" w:eastAsia="Times New Roman" w:hAnsi="Arial" w:cs="Arial"/>
                <w:sz w:val="20"/>
              </w:rPr>
              <w:t>Mekkarai</w:t>
            </w:r>
            <w:proofErr w:type="spellEnd"/>
          </w:p>
        </w:tc>
        <w:tc>
          <w:tcPr>
            <w:tcW w:w="1417" w:type="dxa"/>
            <w:shd w:val="clear" w:color="auto" w:fill="auto"/>
            <w:noWrap/>
            <w:vAlign w:val="center"/>
            <w:hideMark/>
          </w:tcPr>
          <w:p w14:paraId="1C3EC2E2" w14:textId="77777777" w:rsidR="00484632" w:rsidRPr="007E45F2" w:rsidRDefault="00484632" w:rsidP="007E45F2">
            <w:pPr>
              <w:spacing w:after="0" w:line="240" w:lineRule="auto"/>
              <w:jc w:val="center"/>
              <w:rPr>
                <w:rFonts w:ascii="Arial" w:eastAsia="Times New Roman" w:hAnsi="Arial" w:cs="Arial"/>
                <w:sz w:val="20"/>
              </w:rPr>
            </w:pPr>
            <w:proofErr w:type="spellStart"/>
            <w:r w:rsidRPr="007E45F2">
              <w:rPr>
                <w:rFonts w:ascii="Arial" w:eastAsia="Times New Roman" w:hAnsi="Arial" w:cs="Arial"/>
                <w:sz w:val="20"/>
              </w:rPr>
              <w:t>Kottavasal</w:t>
            </w:r>
            <w:proofErr w:type="spellEnd"/>
          </w:p>
        </w:tc>
        <w:tc>
          <w:tcPr>
            <w:tcW w:w="1450" w:type="dxa"/>
            <w:shd w:val="clear" w:color="auto" w:fill="auto"/>
            <w:noWrap/>
            <w:vAlign w:val="center"/>
            <w:hideMark/>
          </w:tcPr>
          <w:p w14:paraId="2EC715B2" w14:textId="77777777" w:rsidR="00484632" w:rsidRPr="007E45F2" w:rsidRDefault="00275522" w:rsidP="007E45F2">
            <w:pPr>
              <w:spacing w:after="0" w:line="240" w:lineRule="auto"/>
              <w:jc w:val="center"/>
              <w:rPr>
                <w:rFonts w:ascii="Arial" w:eastAsia="Times New Roman" w:hAnsi="Arial" w:cs="Arial"/>
                <w:sz w:val="20"/>
              </w:rPr>
            </w:pPr>
            <w:proofErr w:type="spellStart"/>
            <w:r w:rsidRPr="007E45F2">
              <w:rPr>
                <w:rFonts w:ascii="Arial" w:eastAsia="Times New Roman" w:hAnsi="Arial" w:cs="Arial"/>
                <w:sz w:val="20"/>
              </w:rPr>
              <w:t>Acha</w:t>
            </w:r>
            <w:r w:rsidR="00484632" w:rsidRPr="007E45F2">
              <w:rPr>
                <w:rFonts w:ascii="Arial" w:eastAsia="Times New Roman" w:hAnsi="Arial" w:cs="Arial"/>
                <w:sz w:val="20"/>
              </w:rPr>
              <w:t>nkovil</w:t>
            </w:r>
            <w:proofErr w:type="spellEnd"/>
          </w:p>
        </w:tc>
      </w:tr>
      <w:tr w:rsidR="00484632" w:rsidRPr="007E45F2" w14:paraId="0CA7E807" w14:textId="77777777" w:rsidTr="00484632">
        <w:trPr>
          <w:trHeight w:val="288"/>
        </w:trPr>
        <w:tc>
          <w:tcPr>
            <w:tcW w:w="1934" w:type="dxa"/>
            <w:vMerge w:val="restart"/>
            <w:shd w:val="clear" w:color="auto" w:fill="auto"/>
            <w:noWrap/>
            <w:vAlign w:val="center"/>
            <w:hideMark/>
          </w:tcPr>
          <w:p w14:paraId="3236BF5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Temperature(◦C)</w:t>
            </w:r>
          </w:p>
        </w:tc>
        <w:tc>
          <w:tcPr>
            <w:tcW w:w="1909" w:type="dxa"/>
            <w:shd w:val="clear" w:color="auto" w:fill="auto"/>
            <w:noWrap/>
            <w:vAlign w:val="center"/>
            <w:hideMark/>
          </w:tcPr>
          <w:p w14:paraId="795660D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01CEE15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27.8±1.01</w:t>
            </w:r>
          </w:p>
        </w:tc>
        <w:tc>
          <w:tcPr>
            <w:tcW w:w="1417" w:type="dxa"/>
            <w:shd w:val="clear" w:color="auto" w:fill="auto"/>
            <w:noWrap/>
            <w:vAlign w:val="center"/>
            <w:hideMark/>
          </w:tcPr>
          <w:p w14:paraId="78A7A58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26.3±0.81</w:t>
            </w:r>
          </w:p>
        </w:tc>
        <w:tc>
          <w:tcPr>
            <w:tcW w:w="1450" w:type="dxa"/>
            <w:shd w:val="clear" w:color="auto" w:fill="auto"/>
            <w:noWrap/>
            <w:vAlign w:val="center"/>
            <w:hideMark/>
          </w:tcPr>
          <w:p w14:paraId="52867E4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22.9±1.02</w:t>
            </w:r>
          </w:p>
        </w:tc>
      </w:tr>
      <w:tr w:rsidR="00484632" w:rsidRPr="007E45F2" w14:paraId="3EA9E9BA" w14:textId="77777777" w:rsidTr="00484632">
        <w:trPr>
          <w:trHeight w:val="288"/>
        </w:trPr>
        <w:tc>
          <w:tcPr>
            <w:tcW w:w="1934" w:type="dxa"/>
            <w:vMerge/>
            <w:shd w:val="clear" w:color="auto" w:fill="auto"/>
            <w:noWrap/>
            <w:vAlign w:val="center"/>
            <w:hideMark/>
          </w:tcPr>
          <w:p w14:paraId="207D13C9"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796CC52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5CD57AA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25.48±1.03</w:t>
            </w:r>
          </w:p>
        </w:tc>
        <w:tc>
          <w:tcPr>
            <w:tcW w:w="1417" w:type="dxa"/>
            <w:shd w:val="clear" w:color="auto" w:fill="auto"/>
            <w:noWrap/>
            <w:vAlign w:val="center"/>
            <w:hideMark/>
          </w:tcPr>
          <w:p w14:paraId="04CE7BB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25.1±0.82</w:t>
            </w:r>
          </w:p>
        </w:tc>
        <w:tc>
          <w:tcPr>
            <w:tcW w:w="1450" w:type="dxa"/>
            <w:shd w:val="clear" w:color="auto" w:fill="auto"/>
            <w:noWrap/>
            <w:vAlign w:val="center"/>
            <w:hideMark/>
          </w:tcPr>
          <w:p w14:paraId="006BB27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18.35±1.01</w:t>
            </w:r>
          </w:p>
        </w:tc>
      </w:tr>
      <w:tr w:rsidR="00484632" w:rsidRPr="007E45F2" w14:paraId="432216D4" w14:textId="77777777" w:rsidTr="00484632">
        <w:trPr>
          <w:trHeight w:val="288"/>
        </w:trPr>
        <w:tc>
          <w:tcPr>
            <w:tcW w:w="1934" w:type="dxa"/>
            <w:vMerge/>
            <w:shd w:val="clear" w:color="auto" w:fill="auto"/>
            <w:noWrap/>
            <w:vAlign w:val="center"/>
            <w:hideMark/>
          </w:tcPr>
          <w:p w14:paraId="17785965"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7F0A27F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43AB47D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28.54±1.21</w:t>
            </w:r>
          </w:p>
        </w:tc>
        <w:tc>
          <w:tcPr>
            <w:tcW w:w="1417" w:type="dxa"/>
            <w:shd w:val="clear" w:color="auto" w:fill="auto"/>
            <w:noWrap/>
            <w:vAlign w:val="center"/>
            <w:hideMark/>
          </w:tcPr>
          <w:p w14:paraId="1CF0676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25.92±0.65</w:t>
            </w:r>
          </w:p>
        </w:tc>
        <w:tc>
          <w:tcPr>
            <w:tcW w:w="1450" w:type="dxa"/>
            <w:shd w:val="clear" w:color="auto" w:fill="auto"/>
            <w:noWrap/>
            <w:vAlign w:val="center"/>
            <w:hideMark/>
          </w:tcPr>
          <w:p w14:paraId="4DBC129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19.5±1.23</w:t>
            </w:r>
          </w:p>
        </w:tc>
      </w:tr>
      <w:tr w:rsidR="00484632" w:rsidRPr="007E45F2" w14:paraId="000DC303" w14:textId="77777777" w:rsidTr="00484632">
        <w:trPr>
          <w:trHeight w:val="288"/>
        </w:trPr>
        <w:tc>
          <w:tcPr>
            <w:tcW w:w="1934" w:type="dxa"/>
            <w:vMerge w:val="restart"/>
            <w:shd w:val="clear" w:color="auto" w:fill="auto"/>
            <w:noWrap/>
            <w:vAlign w:val="center"/>
            <w:hideMark/>
          </w:tcPr>
          <w:p w14:paraId="0DD2930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pH</w:t>
            </w:r>
          </w:p>
        </w:tc>
        <w:tc>
          <w:tcPr>
            <w:tcW w:w="1909" w:type="dxa"/>
            <w:shd w:val="clear" w:color="auto" w:fill="auto"/>
            <w:noWrap/>
            <w:vAlign w:val="center"/>
            <w:hideMark/>
          </w:tcPr>
          <w:p w14:paraId="625FC02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0E5C3426" w14:textId="77777777" w:rsidR="00484632" w:rsidRPr="007E45F2" w:rsidRDefault="000F594B" w:rsidP="007E45F2">
            <w:pPr>
              <w:spacing w:after="0" w:line="240" w:lineRule="auto"/>
              <w:jc w:val="center"/>
              <w:rPr>
                <w:rFonts w:ascii="Arial" w:eastAsia="Times New Roman" w:hAnsi="Arial" w:cs="Arial"/>
                <w:sz w:val="20"/>
              </w:rPr>
            </w:pPr>
            <w:r w:rsidRPr="007E45F2">
              <w:rPr>
                <w:rFonts w:ascii="Arial" w:eastAsia="Times New Roman" w:hAnsi="Arial" w:cs="Arial"/>
                <w:sz w:val="20"/>
              </w:rPr>
              <w:t>4.0</w:t>
            </w:r>
            <w:r w:rsidR="00484632" w:rsidRPr="007E45F2">
              <w:rPr>
                <w:rFonts w:ascii="Arial" w:eastAsia="Times New Roman" w:hAnsi="Arial" w:cs="Arial"/>
                <w:sz w:val="20"/>
              </w:rPr>
              <w:t>1±0.13</w:t>
            </w:r>
          </w:p>
        </w:tc>
        <w:tc>
          <w:tcPr>
            <w:tcW w:w="1417" w:type="dxa"/>
            <w:shd w:val="clear" w:color="auto" w:fill="auto"/>
            <w:noWrap/>
            <w:vAlign w:val="center"/>
            <w:hideMark/>
          </w:tcPr>
          <w:p w14:paraId="0249595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4.13±0.15</w:t>
            </w:r>
          </w:p>
        </w:tc>
        <w:tc>
          <w:tcPr>
            <w:tcW w:w="1450" w:type="dxa"/>
            <w:shd w:val="clear" w:color="auto" w:fill="auto"/>
            <w:noWrap/>
            <w:vAlign w:val="center"/>
            <w:hideMark/>
          </w:tcPr>
          <w:p w14:paraId="52F4452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5.21±0.78</w:t>
            </w:r>
          </w:p>
        </w:tc>
      </w:tr>
      <w:tr w:rsidR="00484632" w:rsidRPr="007E45F2" w14:paraId="6E89F49F" w14:textId="77777777" w:rsidTr="00484632">
        <w:trPr>
          <w:trHeight w:val="288"/>
        </w:trPr>
        <w:tc>
          <w:tcPr>
            <w:tcW w:w="1934" w:type="dxa"/>
            <w:vMerge/>
            <w:shd w:val="clear" w:color="auto" w:fill="auto"/>
            <w:noWrap/>
            <w:vAlign w:val="center"/>
            <w:hideMark/>
          </w:tcPr>
          <w:p w14:paraId="2AFF0C67"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158B9BBF"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27E2A4B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4.12±0.14</w:t>
            </w:r>
          </w:p>
        </w:tc>
        <w:tc>
          <w:tcPr>
            <w:tcW w:w="1417" w:type="dxa"/>
            <w:shd w:val="clear" w:color="auto" w:fill="auto"/>
            <w:noWrap/>
            <w:vAlign w:val="center"/>
            <w:hideMark/>
          </w:tcPr>
          <w:p w14:paraId="3CD5A80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4.12±0.14</w:t>
            </w:r>
          </w:p>
        </w:tc>
        <w:tc>
          <w:tcPr>
            <w:tcW w:w="1450" w:type="dxa"/>
            <w:shd w:val="clear" w:color="auto" w:fill="auto"/>
            <w:noWrap/>
            <w:vAlign w:val="center"/>
            <w:hideMark/>
          </w:tcPr>
          <w:p w14:paraId="6B9C843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5.16±0.89</w:t>
            </w:r>
          </w:p>
        </w:tc>
      </w:tr>
      <w:tr w:rsidR="00484632" w:rsidRPr="007E45F2" w14:paraId="312F4CD6" w14:textId="77777777" w:rsidTr="00484632">
        <w:trPr>
          <w:trHeight w:val="288"/>
        </w:trPr>
        <w:tc>
          <w:tcPr>
            <w:tcW w:w="1934" w:type="dxa"/>
            <w:vMerge/>
            <w:shd w:val="clear" w:color="auto" w:fill="auto"/>
            <w:noWrap/>
            <w:vAlign w:val="center"/>
            <w:hideMark/>
          </w:tcPr>
          <w:p w14:paraId="3D7A574C"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1973C8D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09EDA05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4.06±0.15</w:t>
            </w:r>
          </w:p>
        </w:tc>
        <w:tc>
          <w:tcPr>
            <w:tcW w:w="1417" w:type="dxa"/>
            <w:shd w:val="clear" w:color="auto" w:fill="auto"/>
            <w:noWrap/>
            <w:vAlign w:val="center"/>
            <w:hideMark/>
          </w:tcPr>
          <w:p w14:paraId="7C2D5CE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4.14±0.13</w:t>
            </w:r>
          </w:p>
        </w:tc>
        <w:tc>
          <w:tcPr>
            <w:tcW w:w="1450" w:type="dxa"/>
            <w:shd w:val="clear" w:color="auto" w:fill="auto"/>
            <w:noWrap/>
            <w:vAlign w:val="center"/>
            <w:hideMark/>
          </w:tcPr>
          <w:p w14:paraId="735223A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5.19±0.68</w:t>
            </w:r>
          </w:p>
        </w:tc>
      </w:tr>
      <w:tr w:rsidR="00484632" w:rsidRPr="007E45F2" w14:paraId="722ACD09" w14:textId="77777777" w:rsidTr="00484632">
        <w:trPr>
          <w:trHeight w:val="288"/>
        </w:trPr>
        <w:tc>
          <w:tcPr>
            <w:tcW w:w="1934" w:type="dxa"/>
            <w:vMerge w:val="restart"/>
            <w:shd w:val="clear" w:color="auto" w:fill="auto"/>
            <w:noWrap/>
            <w:vAlign w:val="center"/>
            <w:hideMark/>
          </w:tcPr>
          <w:p w14:paraId="7EA36F0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Moisture content (%)</w:t>
            </w:r>
          </w:p>
        </w:tc>
        <w:tc>
          <w:tcPr>
            <w:tcW w:w="1909" w:type="dxa"/>
            <w:shd w:val="clear" w:color="auto" w:fill="auto"/>
            <w:noWrap/>
            <w:vAlign w:val="center"/>
            <w:hideMark/>
          </w:tcPr>
          <w:p w14:paraId="5EE65B3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464655E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62.78±0.67</w:t>
            </w:r>
          </w:p>
        </w:tc>
        <w:tc>
          <w:tcPr>
            <w:tcW w:w="1417" w:type="dxa"/>
            <w:shd w:val="clear" w:color="auto" w:fill="auto"/>
            <w:noWrap/>
            <w:vAlign w:val="center"/>
            <w:hideMark/>
          </w:tcPr>
          <w:p w14:paraId="135946BF"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67.21±0.76</w:t>
            </w:r>
          </w:p>
        </w:tc>
        <w:tc>
          <w:tcPr>
            <w:tcW w:w="1450" w:type="dxa"/>
            <w:shd w:val="clear" w:color="auto" w:fill="auto"/>
            <w:noWrap/>
            <w:vAlign w:val="center"/>
            <w:hideMark/>
          </w:tcPr>
          <w:p w14:paraId="62FBD51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72.21±1.13</w:t>
            </w:r>
          </w:p>
        </w:tc>
      </w:tr>
      <w:tr w:rsidR="00484632" w:rsidRPr="007E45F2" w14:paraId="31167B16" w14:textId="77777777" w:rsidTr="00484632">
        <w:trPr>
          <w:trHeight w:val="288"/>
        </w:trPr>
        <w:tc>
          <w:tcPr>
            <w:tcW w:w="1934" w:type="dxa"/>
            <w:vMerge/>
            <w:shd w:val="clear" w:color="auto" w:fill="auto"/>
            <w:noWrap/>
            <w:vAlign w:val="center"/>
            <w:hideMark/>
          </w:tcPr>
          <w:p w14:paraId="6F08D1DF"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40683EBD"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7A3BB3B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65.76±0.57</w:t>
            </w:r>
          </w:p>
        </w:tc>
        <w:tc>
          <w:tcPr>
            <w:tcW w:w="1417" w:type="dxa"/>
            <w:shd w:val="clear" w:color="auto" w:fill="auto"/>
            <w:noWrap/>
            <w:vAlign w:val="center"/>
            <w:hideMark/>
          </w:tcPr>
          <w:p w14:paraId="5F69A81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71.62±0.67</w:t>
            </w:r>
          </w:p>
        </w:tc>
        <w:tc>
          <w:tcPr>
            <w:tcW w:w="1450" w:type="dxa"/>
            <w:shd w:val="clear" w:color="auto" w:fill="auto"/>
            <w:noWrap/>
            <w:vAlign w:val="center"/>
            <w:hideMark/>
          </w:tcPr>
          <w:p w14:paraId="7362D1C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76.89±1.12</w:t>
            </w:r>
          </w:p>
        </w:tc>
      </w:tr>
      <w:tr w:rsidR="00484632" w:rsidRPr="007E45F2" w14:paraId="3F692471" w14:textId="77777777" w:rsidTr="00484632">
        <w:trPr>
          <w:trHeight w:val="288"/>
        </w:trPr>
        <w:tc>
          <w:tcPr>
            <w:tcW w:w="1934" w:type="dxa"/>
            <w:vMerge/>
            <w:shd w:val="clear" w:color="auto" w:fill="auto"/>
            <w:noWrap/>
            <w:vAlign w:val="center"/>
            <w:hideMark/>
          </w:tcPr>
          <w:p w14:paraId="467CD308"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3DB8C42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7449FBB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66.32±0.81</w:t>
            </w:r>
          </w:p>
        </w:tc>
        <w:tc>
          <w:tcPr>
            <w:tcW w:w="1417" w:type="dxa"/>
            <w:shd w:val="clear" w:color="auto" w:fill="auto"/>
            <w:noWrap/>
            <w:vAlign w:val="center"/>
            <w:hideMark/>
          </w:tcPr>
          <w:p w14:paraId="554B46E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69.21±0.65</w:t>
            </w:r>
          </w:p>
        </w:tc>
        <w:tc>
          <w:tcPr>
            <w:tcW w:w="1450" w:type="dxa"/>
            <w:shd w:val="clear" w:color="auto" w:fill="auto"/>
            <w:noWrap/>
            <w:vAlign w:val="center"/>
            <w:hideMark/>
          </w:tcPr>
          <w:p w14:paraId="43EB92BD"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77.32±1.23</w:t>
            </w:r>
          </w:p>
        </w:tc>
      </w:tr>
      <w:tr w:rsidR="00484632" w:rsidRPr="007E45F2" w14:paraId="4B587585" w14:textId="77777777" w:rsidTr="00484632">
        <w:trPr>
          <w:trHeight w:val="288"/>
        </w:trPr>
        <w:tc>
          <w:tcPr>
            <w:tcW w:w="1934" w:type="dxa"/>
            <w:vMerge w:val="restart"/>
            <w:shd w:val="clear" w:color="auto" w:fill="auto"/>
            <w:noWrap/>
            <w:vAlign w:val="center"/>
            <w:hideMark/>
          </w:tcPr>
          <w:p w14:paraId="3FA7DD5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OC (%)</w:t>
            </w:r>
          </w:p>
        </w:tc>
        <w:tc>
          <w:tcPr>
            <w:tcW w:w="1909" w:type="dxa"/>
            <w:shd w:val="clear" w:color="auto" w:fill="auto"/>
            <w:noWrap/>
            <w:vAlign w:val="center"/>
            <w:hideMark/>
          </w:tcPr>
          <w:p w14:paraId="25E327B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1677CB3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2.14±0.14</w:t>
            </w:r>
          </w:p>
        </w:tc>
        <w:tc>
          <w:tcPr>
            <w:tcW w:w="1417" w:type="dxa"/>
            <w:shd w:val="clear" w:color="auto" w:fill="auto"/>
            <w:noWrap/>
            <w:vAlign w:val="center"/>
            <w:hideMark/>
          </w:tcPr>
          <w:p w14:paraId="0CBC8D4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5.36±0.12</w:t>
            </w:r>
          </w:p>
        </w:tc>
        <w:tc>
          <w:tcPr>
            <w:tcW w:w="1450" w:type="dxa"/>
            <w:shd w:val="clear" w:color="auto" w:fill="auto"/>
            <w:noWrap/>
            <w:vAlign w:val="center"/>
            <w:hideMark/>
          </w:tcPr>
          <w:p w14:paraId="38846D0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2.18±0.19</w:t>
            </w:r>
          </w:p>
        </w:tc>
      </w:tr>
      <w:tr w:rsidR="00484632" w:rsidRPr="007E45F2" w14:paraId="460DD435" w14:textId="77777777" w:rsidTr="00484632">
        <w:trPr>
          <w:trHeight w:val="288"/>
        </w:trPr>
        <w:tc>
          <w:tcPr>
            <w:tcW w:w="1934" w:type="dxa"/>
            <w:vMerge/>
            <w:shd w:val="clear" w:color="auto" w:fill="auto"/>
            <w:noWrap/>
            <w:vAlign w:val="center"/>
            <w:hideMark/>
          </w:tcPr>
          <w:p w14:paraId="1BA15B71"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183DB5A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126E729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2.09±0.15</w:t>
            </w:r>
          </w:p>
        </w:tc>
        <w:tc>
          <w:tcPr>
            <w:tcW w:w="1417" w:type="dxa"/>
            <w:shd w:val="clear" w:color="auto" w:fill="auto"/>
            <w:noWrap/>
            <w:vAlign w:val="center"/>
            <w:hideMark/>
          </w:tcPr>
          <w:p w14:paraId="322F5AD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2.41±0.14</w:t>
            </w:r>
          </w:p>
        </w:tc>
        <w:tc>
          <w:tcPr>
            <w:tcW w:w="1450" w:type="dxa"/>
            <w:shd w:val="clear" w:color="auto" w:fill="auto"/>
            <w:noWrap/>
            <w:vAlign w:val="center"/>
            <w:hideMark/>
          </w:tcPr>
          <w:p w14:paraId="5DBD6663"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2.51±0.14</w:t>
            </w:r>
          </w:p>
        </w:tc>
      </w:tr>
      <w:tr w:rsidR="00484632" w:rsidRPr="007E45F2" w14:paraId="32A45F8C" w14:textId="77777777" w:rsidTr="00484632">
        <w:trPr>
          <w:trHeight w:val="288"/>
        </w:trPr>
        <w:tc>
          <w:tcPr>
            <w:tcW w:w="1934" w:type="dxa"/>
            <w:vMerge/>
            <w:shd w:val="clear" w:color="auto" w:fill="auto"/>
            <w:noWrap/>
            <w:vAlign w:val="center"/>
            <w:hideMark/>
          </w:tcPr>
          <w:p w14:paraId="1B92D2D8"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6AAF56E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63A68D4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2.03±0.12</w:t>
            </w:r>
          </w:p>
        </w:tc>
        <w:tc>
          <w:tcPr>
            <w:tcW w:w="1417" w:type="dxa"/>
            <w:shd w:val="clear" w:color="auto" w:fill="auto"/>
            <w:noWrap/>
            <w:vAlign w:val="center"/>
            <w:hideMark/>
          </w:tcPr>
          <w:p w14:paraId="0785B13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2.42±0.15</w:t>
            </w:r>
          </w:p>
        </w:tc>
        <w:tc>
          <w:tcPr>
            <w:tcW w:w="1450" w:type="dxa"/>
            <w:shd w:val="clear" w:color="auto" w:fill="auto"/>
            <w:noWrap/>
            <w:vAlign w:val="center"/>
            <w:hideMark/>
          </w:tcPr>
          <w:p w14:paraId="2EEC19B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2.41±0.18</w:t>
            </w:r>
          </w:p>
        </w:tc>
      </w:tr>
      <w:tr w:rsidR="00484632" w:rsidRPr="007E45F2" w14:paraId="545CD593" w14:textId="77777777" w:rsidTr="00484632">
        <w:trPr>
          <w:trHeight w:val="288"/>
        </w:trPr>
        <w:tc>
          <w:tcPr>
            <w:tcW w:w="1934" w:type="dxa"/>
            <w:vMerge w:val="restart"/>
            <w:shd w:val="clear" w:color="auto" w:fill="auto"/>
            <w:noWrap/>
            <w:vAlign w:val="center"/>
            <w:hideMark/>
          </w:tcPr>
          <w:p w14:paraId="66F2494F"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EA (%)</w:t>
            </w:r>
          </w:p>
        </w:tc>
        <w:tc>
          <w:tcPr>
            <w:tcW w:w="1909" w:type="dxa"/>
            <w:shd w:val="clear" w:color="auto" w:fill="auto"/>
            <w:noWrap/>
            <w:vAlign w:val="center"/>
            <w:hideMark/>
          </w:tcPr>
          <w:p w14:paraId="77F3588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4D98246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3.16±0.15</w:t>
            </w:r>
          </w:p>
        </w:tc>
        <w:tc>
          <w:tcPr>
            <w:tcW w:w="1417" w:type="dxa"/>
            <w:shd w:val="clear" w:color="auto" w:fill="auto"/>
            <w:noWrap/>
            <w:vAlign w:val="center"/>
            <w:hideMark/>
          </w:tcPr>
          <w:p w14:paraId="60B9A33D"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3.75±0.14</w:t>
            </w:r>
          </w:p>
        </w:tc>
        <w:tc>
          <w:tcPr>
            <w:tcW w:w="1450" w:type="dxa"/>
            <w:shd w:val="clear" w:color="auto" w:fill="auto"/>
            <w:noWrap/>
            <w:vAlign w:val="center"/>
            <w:hideMark/>
          </w:tcPr>
          <w:p w14:paraId="4CB845D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74.25±0.14</w:t>
            </w:r>
          </w:p>
        </w:tc>
      </w:tr>
      <w:tr w:rsidR="00484632" w:rsidRPr="007E45F2" w14:paraId="762E821A" w14:textId="77777777" w:rsidTr="00484632">
        <w:trPr>
          <w:trHeight w:val="288"/>
        </w:trPr>
        <w:tc>
          <w:tcPr>
            <w:tcW w:w="1934" w:type="dxa"/>
            <w:vMerge/>
            <w:shd w:val="clear" w:color="auto" w:fill="auto"/>
            <w:noWrap/>
            <w:vAlign w:val="center"/>
            <w:hideMark/>
          </w:tcPr>
          <w:p w14:paraId="087A3B47"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5440C23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5367DDB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3.45±0.16</w:t>
            </w:r>
          </w:p>
        </w:tc>
        <w:tc>
          <w:tcPr>
            <w:tcW w:w="1417" w:type="dxa"/>
            <w:shd w:val="clear" w:color="auto" w:fill="auto"/>
            <w:noWrap/>
            <w:vAlign w:val="center"/>
            <w:hideMark/>
          </w:tcPr>
          <w:p w14:paraId="52B1D3F4"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3.26±0.18</w:t>
            </w:r>
          </w:p>
        </w:tc>
        <w:tc>
          <w:tcPr>
            <w:tcW w:w="1450" w:type="dxa"/>
            <w:shd w:val="clear" w:color="auto" w:fill="auto"/>
            <w:noWrap/>
            <w:vAlign w:val="center"/>
            <w:hideMark/>
          </w:tcPr>
          <w:p w14:paraId="0B1D180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74.51±0.18</w:t>
            </w:r>
          </w:p>
        </w:tc>
      </w:tr>
      <w:tr w:rsidR="00484632" w:rsidRPr="007E45F2" w14:paraId="31D7A602" w14:textId="77777777" w:rsidTr="00484632">
        <w:trPr>
          <w:trHeight w:val="288"/>
        </w:trPr>
        <w:tc>
          <w:tcPr>
            <w:tcW w:w="1934" w:type="dxa"/>
            <w:vMerge/>
            <w:shd w:val="clear" w:color="auto" w:fill="auto"/>
            <w:noWrap/>
            <w:vAlign w:val="center"/>
            <w:hideMark/>
          </w:tcPr>
          <w:p w14:paraId="714211EF"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0EB6ECA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1AA1424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3.17±0.14</w:t>
            </w:r>
          </w:p>
        </w:tc>
        <w:tc>
          <w:tcPr>
            <w:tcW w:w="1417" w:type="dxa"/>
            <w:shd w:val="clear" w:color="auto" w:fill="auto"/>
            <w:noWrap/>
            <w:vAlign w:val="center"/>
            <w:hideMark/>
          </w:tcPr>
          <w:p w14:paraId="3779149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3.42±0.16</w:t>
            </w:r>
          </w:p>
        </w:tc>
        <w:tc>
          <w:tcPr>
            <w:tcW w:w="1450" w:type="dxa"/>
            <w:shd w:val="clear" w:color="auto" w:fill="auto"/>
            <w:noWrap/>
            <w:vAlign w:val="center"/>
            <w:hideMark/>
          </w:tcPr>
          <w:p w14:paraId="3B18649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71.81±0.17</w:t>
            </w:r>
          </w:p>
        </w:tc>
      </w:tr>
      <w:tr w:rsidR="00484632" w:rsidRPr="007E45F2" w14:paraId="0B4D43D6" w14:textId="77777777" w:rsidTr="00484632">
        <w:trPr>
          <w:trHeight w:val="288"/>
        </w:trPr>
        <w:tc>
          <w:tcPr>
            <w:tcW w:w="1934" w:type="dxa"/>
            <w:vMerge w:val="restart"/>
            <w:shd w:val="clear" w:color="auto" w:fill="auto"/>
            <w:noWrap/>
            <w:vAlign w:val="center"/>
            <w:hideMark/>
          </w:tcPr>
          <w:p w14:paraId="39087A9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EB (%)</w:t>
            </w:r>
          </w:p>
        </w:tc>
        <w:tc>
          <w:tcPr>
            <w:tcW w:w="1909" w:type="dxa"/>
            <w:shd w:val="clear" w:color="auto" w:fill="auto"/>
            <w:noWrap/>
            <w:vAlign w:val="center"/>
            <w:hideMark/>
          </w:tcPr>
          <w:p w14:paraId="1552A60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1EB736F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9.12±0.14</w:t>
            </w:r>
          </w:p>
        </w:tc>
        <w:tc>
          <w:tcPr>
            <w:tcW w:w="1417" w:type="dxa"/>
            <w:shd w:val="clear" w:color="auto" w:fill="auto"/>
            <w:noWrap/>
            <w:vAlign w:val="center"/>
            <w:hideMark/>
          </w:tcPr>
          <w:p w14:paraId="75C4DAA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8.24±0.14</w:t>
            </w:r>
          </w:p>
        </w:tc>
        <w:tc>
          <w:tcPr>
            <w:tcW w:w="1450" w:type="dxa"/>
            <w:shd w:val="clear" w:color="auto" w:fill="auto"/>
            <w:noWrap/>
            <w:vAlign w:val="center"/>
            <w:hideMark/>
          </w:tcPr>
          <w:p w14:paraId="1C051D9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8.42±0.18</w:t>
            </w:r>
          </w:p>
        </w:tc>
      </w:tr>
      <w:tr w:rsidR="00484632" w:rsidRPr="007E45F2" w14:paraId="2A3588FF" w14:textId="77777777" w:rsidTr="00484632">
        <w:trPr>
          <w:trHeight w:val="288"/>
        </w:trPr>
        <w:tc>
          <w:tcPr>
            <w:tcW w:w="1934" w:type="dxa"/>
            <w:vMerge/>
            <w:shd w:val="clear" w:color="auto" w:fill="auto"/>
            <w:noWrap/>
            <w:vAlign w:val="center"/>
            <w:hideMark/>
          </w:tcPr>
          <w:p w14:paraId="2E3026A2"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0846F00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24738BA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9.41±0.16</w:t>
            </w:r>
          </w:p>
        </w:tc>
        <w:tc>
          <w:tcPr>
            <w:tcW w:w="1417" w:type="dxa"/>
            <w:shd w:val="clear" w:color="auto" w:fill="auto"/>
            <w:noWrap/>
            <w:vAlign w:val="center"/>
            <w:hideMark/>
          </w:tcPr>
          <w:p w14:paraId="7FC114E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7.52±0.17</w:t>
            </w:r>
          </w:p>
        </w:tc>
        <w:tc>
          <w:tcPr>
            <w:tcW w:w="1450" w:type="dxa"/>
            <w:shd w:val="clear" w:color="auto" w:fill="auto"/>
            <w:noWrap/>
            <w:vAlign w:val="center"/>
            <w:hideMark/>
          </w:tcPr>
          <w:p w14:paraId="2D4AD0B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8.22±0.14</w:t>
            </w:r>
          </w:p>
        </w:tc>
      </w:tr>
      <w:tr w:rsidR="00484632" w:rsidRPr="007E45F2" w14:paraId="0E2AF6DB" w14:textId="77777777" w:rsidTr="00484632">
        <w:trPr>
          <w:trHeight w:val="288"/>
        </w:trPr>
        <w:tc>
          <w:tcPr>
            <w:tcW w:w="1934" w:type="dxa"/>
            <w:vMerge/>
            <w:shd w:val="clear" w:color="auto" w:fill="auto"/>
            <w:noWrap/>
            <w:vAlign w:val="center"/>
            <w:hideMark/>
          </w:tcPr>
          <w:p w14:paraId="62D55EEC"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2EA77E1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6A9D29F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9.15±0.15</w:t>
            </w:r>
          </w:p>
        </w:tc>
        <w:tc>
          <w:tcPr>
            <w:tcW w:w="1417" w:type="dxa"/>
            <w:shd w:val="clear" w:color="auto" w:fill="auto"/>
            <w:noWrap/>
            <w:vAlign w:val="center"/>
            <w:hideMark/>
          </w:tcPr>
          <w:p w14:paraId="2A5F10D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9.25±0.15</w:t>
            </w:r>
          </w:p>
        </w:tc>
        <w:tc>
          <w:tcPr>
            <w:tcW w:w="1450" w:type="dxa"/>
            <w:shd w:val="clear" w:color="auto" w:fill="auto"/>
            <w:noWrap/>
            <w:vAlign w:val="center"/>
            <w:hideMark/>
          </w:tcPr>
          <w:p w14:paraId="1C15DF7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9.27±0.15</w:t>
            </w:r>
          </w:p>
        </w:tc>
      </w:tr>
    </w:tbl>
    <w:p w14:paraId="214CF77E" w14:textId="77777777" w:rsidR="000F594B" w:rsidRPr="007E45F2" w:rsidRDefault="000856FA" w:rsidP="007E45F2">
      <w:pPr>
        <w:spacing w:line="480" w:lineRule="auto"/>
        <w:rPr>
          <w:rFonts w:ascii="Arial" w:hAnsi="Arial" w:cs="Arial"/>
          <w:szCs w:val="24"/>
        </w:rPr>
      </w:pPr>
      <w:r w:rsidRPr="007E45F2">
        <w:rPr>
          <w:rFonts w:ascii="Arial" w:hAnsi="Arial" w:cs="Arial"/>
          <w:szCs w:val="24"/>
        </w:rPr>
        <w:t xml:space="preserve">Two way ANOVA revealed that there was </w:t>
      </w:r>
      <w:r w:rsidR="00EE78BE" w:rsidRPr="007E45F2">
        <w:rPr>
          <w:rFonts w:ascii="Arial" w:hAnsi="Arial" w:cs="Arial"/>
          <w:szCs w:val="24"/>
        </w:rPr>
        <w:t xml:space="preserve">a </w:t>
      </w:r>
      <w:r w:rsidRPr="007E45F2">
        <w:rPr>
          <w:rFonts w:ascii="Arial" w:hAnsi="Arial" w:cs="Arial"/>
          <w:szCs w:val="24"/>
        </w:rPr>
        <w:t xml:space="preserve">significant difference across the sites </w:t>
      </w:r>
      <w:r w:rsidR="000F594B" w:rsidRPr="007E45F2">
        <w:rPr>
          <w:rFonts w:ascii="Arial" w:hAnsi="Arial" w:cs="Arial"/>
          <w:szCs w:val="24"/>
        </w:rPr>
        <w:t>(</w:t>
      </w:r>
      <w:r w:rsidR="000F594B" w:rsidRPr="007E45F2">
        <w:rPr>
          <w:rFonts w:ascii="Arial" w:hAnsi="Arial" w:cs="Arial"/>
          <w:i/>
          <w:szCs w:val="24"/>
        </w:rPr>
        <w:t>P</w:t>
      </w:r>
      <w:r w:rsidR="000F594B" w:rsidRPr="007E45F2">
        <w:rPr>
          <w:rFonts w:ascii="Arial" w:hAnsi="Arial" w:cs="Arial"/>
          <w:i/>
          <w:szCs w:val="24"/>
          <w:shd w:val="clear" w:color="auto" w:fill="FFFFFF"/>
        </w:rPr>
        <w:t>&lt;0.05</w:t>
      </w:r>
      <w:r w:rsidR="000F594B" w:rsidRPr="007E45F2">
        <w:rPr>
          <w:rFonts w:ascii="Arial" w:hAnsi="Arial" w:cs="Arial"/>
          <w:szCs w:val="24"/>
        </w:rPr>
        <w:t>)</w:t>
      </w:r>
    </w:p>
    <w:p w14:paraId="20BF5EA3" w14:textId="77777777" w:rsidR="00484632" w:rsidRPr="007E45F2" w:rsidRDefault="00C9365A" w:rsidP="007E45F2">
      <w:pPr>
        <w:spacing w:line="240" w:lineRule="auto"/>
        <w:jc w:val="both"/>
        <w:rPr>
          <w:rFonts w:ascii="Arial" w:hAnsi="Arial" w:cs="Arial"/>
          <w:sz w:val="20"/>
          <w:szCs w:val="24"/>
        </w:rPr>
      </w:pPr>
      <w:r w:rsidRPr="007E45F2">
        <w:rPr>
          <w:rFonts w:ascii="Arial" w:hAnsi="Arial" w:cs="Arial"/>
          <w:sz w:val="20"/>
          <w:szCs w:val="24"/>
        </w:rPr>
        <w:lastRenderedPageBreak/>
        <w:t>The significant test demonstrated that, variation was observed in sand, slit and clay during all the seasons in all different sites. Gravel content ranged between 20-28% during all the seasons in all different study sites. Two way ANOVA revealed that there was significant difference across the sites (</w:t>
      </w:r>
      <w:r w:rsidRPr="007E45F2">
        <w:rPr>
          <w:rFonts w:ascii="Arial" w:hAnsi="Arial" w:cs="Arial"/>
          <w:i/>
          <w:sz w:val="20"/>
          <w:szCs w:val="24"/>
        </w:rPr>
        <w:t>P&lt;</w:t>
      </w:r>
      <w:r w:rsidRPr="007E45F2">
        <w:rPr>
          <w:rFonts w:ascii="Arial" w:hAnsi="Arial" w:cs="Arial"/>
          <w:sz w:val="20"/>
          <w:szCs w:val="24"/>
        </w:rPr>
        <w:t>0.05) (Table 2).</w:t>
      </w:r>
    </w:p>
    <w:p w14:paraId="689E6017" w14:textId="77777777" w:rsidR="00FC129D" w:rsidRPr="007E45F2" w:rsidRDefault="00FC129D" w:rsidP="007E45F2">
      <w:pPr>
        <w:spacing w:line="240" w:lineRule="auto"/>
        <w:jc w:val="both"/>
        <w:rPr>
          <w:rFonts w:ascii="Times New Roman" w:eastAsia="Times New Roman" w:hAnsi="Times New Roman" w:cs="Times New Roman"/>
          <w:szCs w:val="20"/>
        </w:rPr>
      </w:pPr>
      <w:r w:rsidRPr="007E45F2">
        <w:rPr>
          <w:rFonts w:ascii="Times New Roman" w:hAnsi="Times New Roman" w:cs="Times New Roman"/>
          <w:szCs w:val="20"/>
        </w:rPr>
        <w:t xml:space="preserve">Table 2. </w:t>
      </w:r>
      <w:r w:rsidRPr="007E45F2">
        <w:rPr>
          <w:rFonts w:ascii="Times New Roman" w:eastAsia="Times New Roman" w:hAnsi="Times New Roman" w:cs="Times New Roman"/>
          <w:szCs w:val="20"/>
        </w:rPr>
        <w:t>Soil texture parameters</w:t>
      </w:r>
    </w:p>
    <w:tbl>
      <w:tblPr>
        <w:tblW w:w="75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885"/>
        <w:gridCol w:w="1559"/>
        <w:gridCol w:w="1418"/>
        <w:gridCol w:w="1417"/>
      </w:tblGrid>
      <w:tr w:rsidR="00FC129D" w:rsidRPr="007E45F2" w14:paraId="3F2CF3A2" w14:textId="77777777" w:rsidTr="000F594B">
        <w:trPr>
          <w:trHeight w:val="288"/>
        </w:trPr>
        <w:tc>
          <w:tcPr>
            <w:tcW w:w="1283" w:type="dxa"/>
            <w:shd w:val="clear" w:color="auto" w:fill="auto"/>
            <w:noWrap/>
            <w:vAlign w:val="center"/>
            <w:hideMark/>
          </w:tcPr>
          <w:p w14:paraId="1ED93A2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Parameters</w:t>
            </w:r>
          </w:p>
        </w:tc>
        <w:tc>
          <w:tcPr>
            <w:tcW w:w="1885" w:type="dxa"/>
            <w:shd w:val="clear" w:color="auto" w:fill="auto"/>
            <w:noWrap/>
            <w:vAlign w:val="center"/>
            <w:hideMark/>
          </w:tcPr>
          <w:p w14:paraId="0E97F3C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Seasons</w:t>
            </w:r>
          </w:p>
        </w:tc>
        <w:tc>
          <w:tcPr>
            <w:tcW w:w="1559" w:type="dxa"/>
            <w:shd w:val="clear" w:color="auto" w:fill="auto"/>
            <w:noWrap/>
            <w:vAlign w:val="center"/>
            <w:hideMark/>
          </w:tcPr>
          <w:p w14:paraId="767019C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roofErr w:type="spellStart"/>
            <w:r w:rsidRPr="007E45F2">
              <w:rPr>
                <w:rFonts w:ascii="Times New Roman" w:eastAsia="Times New Roman" w:hAnsi="Times New Roman" w:cs="Times New Roman"/>
                <w:sz w:val="20"/>
                <w:szCs w:val="20"/>
              </w:rPr>
              <w:t>Mekkarai</w:t>
            </w:r>
            <w:proofErr w:type="spellEnd"/>
          </w:p>
        </w:tc>
        <w:tc>
          <w:tcPr>
            <w:tcW w:w="1418" w:type="dxa"/>
            <w:shd w:val="clear" w:color="auto" w:fill="auto"/>
            <w:noWrap/>
            <w:vAlign w:val="center"/>
            <w:hideMark/>
          </w:tcPr>
          <w:p w14:paraId="459A6E4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roofErr w:type="spellStart"/>
            <w:r w:rsidRPr="007E45F2">
              <w:rPr>
                <w:rFonts w:ascii="Times New Roman" w:eastAsia="Times New Roman" w:hAnsi="Times New Roman" w:cs="Times New Roman"/>
                <w:sz w:val="20"/>
                <w:szCs w:val="20"/>
              </w:rPr>
              <w:t>Kottavasal</w:t>
            </w:r>
            <w:proofErr w:type="spellEnd"/>
          </w:p>
        </w:tc>
        <w:tc>
          <w:tcPr>
            <w:tcW w:w="1417" w:type="dxa"/>
            <w:shd w:val="clear" w:color="auto" w:fill="auto"/>
            <w:noWrap/>
            <w:vAlign w:val="center"/>
            <w:hideMark/>
          </w:tcPr>
          <w:p w14:paraId="5085FC4D"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roofErr w:type="spellStart"/>
            <w:r w:rsidRPr="007E45F2">
              <w:rPr>
                <w:rFonts w:ascii="Times New Roman" w:eastAsia="Times New Roman" w:hAnsi="Times New Roman" w:cs="Times New Roman"/>
                <w:sz w:val="20"/>
                <w:szCs w:val="20"/>
              </w:rPr>
              <w:t>Achankovil</w:t>
            </w:r>
            <w:proofErr w:type="spellEnd"/>
          </w:p>
        </w:tc>
      </w:tr>
      <w:tr w:rsidR="00FC129D" w:rsidRPr="007E45F2" w14:paraId="3641BB83" w14:textId="77777777" w:rsidTr="000F594B">
        <w:trPr>
          <w:trHeight w:val="288"/>
        </w:trPr>
        <w:tc>
          <w:tcPr>
            <w:tcW w:w="1283" w:type="dxa"/>
            <w:vMerge w:val="restart"/>
            <w:shd w:val="clear" w:color="auto" w:fill="auto"/>
            <w:noWrap/>
            <w:vAlign w:val="center"/>
            <w:hideMark/>
          </w:tcPr>
          <w:p w14:paraId="3A8B69A4"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Sand (%)</w:t>
            </w:r>
          </w:p>
        </w:tc>
        <w:tc>
          <w:tcPr>
            <w:tcW w:w="1885" w:type="dxa"/>
            <w:shd w:val="clear" w:color="auto" w:fill="auto"/>
            <w:noWrap/>
            <w:vAlign w:val="center"/>
            <w:hideMark/>
          </w:tcPr>
          <w:p w14:paraId="11607F9D"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3E0C650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54.21±1.51</w:t>
            </w:r>
          </w:p>
        </w:tc>
        <w:tc>
          <w:tcPr>
            <w:tcW w:w="1418" w:type="dxa"/>
            <w:shd w:val="clear" w:color="auto" w:fill="auto"/>
            <w:noWrap/>
            <w:vAlign w:val="center"/>
            <w:hideMark/>
          </w:tcPr>
          <w:p w14:paraId="7C8BAF5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58.25±1.24</w:t>
            </w:r>
          </w:p>
        </w:tc>
        <w:tc>
          <w:tcPr>
            <w:tcW w:w="1417" w:type="dxa"/>
            <w:shd w:val="clear" w:color="auto" w:fill="auto"/>
            <w:noWrap/>
            <w:vAlign w:val="center"/>
            <w:hideMark/>
          </w:tcPr>
          <w:p w14:paraId="15D20CC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56.27±1.35</w:t>
            </w:r>
          </w:p>
        </w:tc>
      </w:tr>
      <w:tr w:rsidR="00FC129D" w:rsidRPr="007E45F2" w14:paraId="7D0C391D" w14:textId="77777777" w:rsidTr="000F594B">
        <w:trPr>
          <w:trHeight w:val="288"/>
        </w:trPr>
        <w:tc>
          <w:tcPr>
            <w:tcW w:w="1283" w:type="dxa"/>
            <w:vMerge/>
            <w:shd w:val="clear" w:color="auto" w:fill="auto"/>
            <w:noWrap/>
            <w:vAlign w:val="center"/>
            <w:hideMark/>
          </w:tcPr>
          <w:p w14:paraId="12C35C6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6BBD47D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5778F9B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53.45±1.21</w:t>
            </w:r>
          </w:p>
        </w:tc>
        <w:tc>
          <w:tcPr>
            <w:tcW w:w="1418" w:type="dxa"/>
            <w:shd w:val="clear" w:color="auto" w:fill="auto"/>
            <w:noWrap/>
            <w:vAlign w:val="center"/>
            <w:hideMark/>
          </w:tcPr>
          <w:p w14:paraId="570FA9F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58.34±1.25</w:t>
            </w:r>
          </w:p>
        </w:tc>
        <w:tc>
          <w:tcPr>
            <w:tcW w:w="1417" w:type="dxa"/>
            <w:shd w:val="clear" w:color="auto" w:fill="auto"/>
            <w:noWrap/>
            <w:vAlign w:val="center"/>
            <w:hideMark/>
          </w:tcPr>
          <w:p w14:paraId="0EF8E23F"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54.27±1.26</w:t>
            </w:r>
          </w:p>
        </w:tc>
      </w:tr>
      <w:tr w:rsidR="00FC129D" w:rsidRPr="007E45F2" w14:paraId="2F552484" w14:textId="77777777" w:rsidTr="000F594B">
        <w:trPr>
          <w:trHeight w:val="288"/>
        </w:trPr>
        <w:tc>
          <w:tcPr>
            <w:tcW w:w="1283" w:type="dxa"/>
            <w:vMerge/>
            <w:shd w:val="clear" w:color="auto" w:fill="auto"/>
            <w:noWrap/>
            <w:vAlign w:val="center"/>
            <w:hideMark/>
          </w:tcPr>
          <w:p w14:paraId="58F8108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3F9E388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33EC2D3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52.25±1.41</w:t>
            </w:r>
          </w:p>
        </w:tc>
        <w:tc>
          <w:tcPr>
            <w:tcW w:w="1418" w:type="dxa"/>
            <w:shd w:val="clear" w:color="auto" w:fill="auto"/>
            <w:noWrap/>
            <w:vAlign w:val="center"/>
            <w:hideMark/>
          </w:tcPr>
          <w:p w14:paraId="068FBFC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54.86±1.45</w:t>
            </w:r>
          </w:p>
        </w:tc>
        <w:tc>
          <w:tcPr>
            <w:tcW w:w="1417" w:type="dxa"/>
            <w:shd w:val="clear" w:color="auto" w:fill="auto"/>
            <w:noWrap/>
            <w:vAlign w:val="center"/>
            <w:hideMark/>
          </w:tcPr>
          <w:p w14:paraId="53BDB1A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57.85±1.52</w:t>
            </w:r>
          </w:p>
        </w:tc>
      </w:tr>
      <w:tr w:rsidR="00FC129D" w:rsidRPr="007E45F2" w14:paraId="0E3A579D" w14:textId="77777777" w:rsidTr="000F594B">
        <w:trPr>
          <w:trHeight w:val="288"/>
        </w:trPr>
        <w:tc>
          <w:tcPr>
            <w:tcW w:w="1283" w:type="dxa"/>
            <w:vMerge w:val="restart"/>
            <w:shd w:val="clear" w:color="auto" w:fill="auto"/>
            <w:noWrap/>
            <w:vAlign w:val="center"/>
            <w:hideMark/>
          </w:tcPr>
          <w:p w14:paraId="7066B56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Slit (%)</w:t>
            </w:r>
          </w:p>
        </w:tc>
        <w:tc>
          <w:tcPr>
            <w:tcW w:w="1885" w:type="dxa"/>
            <w:shd w:val="clear" w:color="auto" w:fill="auto"/>
            <w:noWrap/>
            <w:vAlign w:val="center"/>
            <w:hideMark/>
          </w:tcPr>
          <w:p w14:paraId="2F4A9F1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5CC516E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14.21±0.45</w:t>
            </w:r>
          </w:p>
        </w:tc>
        <w:tc>
          <w:tcPr>
            <w:tcW w:w="1418" w:type="dxa"/>
            <w:shd w:val="clear" w:color="auto" w:fill="auto"/>
            <w:noWrap/>
            <w:vAlign w:val="center"/>
            <w:hideMark/>
          </w:tcPr>
          <w:p w14:paraId="100BAF6D"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11.85±0.35</w:t>
            </w:r>
          </w:p>
        </w:tc>
        <w:tc>
          <w:tcPr>
            <w:tcW w:w="1417" w:type="dxa"/>
            <w:shd w:val="clear" w:color="auto" w:fill="auto"/>
            <w:noWrap/>
            <w:vAlign w:val="center"/>
            <w:hideMark/>
          </w:tcPr>
          <w:p w14:paraId="2B559B7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0.44±0.24</w:t>
            </w:r>
          </w:p>
        </w:tc>
      </w:tr>
      <w:tr w:rsidR="00FC129D" w:rsidRPr="007E45F2" w14:paraId="7D68DA9E" w14:textId="77777777" w:rsidTr="000F594B">
        <w:trPr>
          <w:trHeight w:val="288"/>
        </w:trPr>
        <w:tc>
          <w:tcPr>
            <w:tcW w:w="1283" w:type="dxa"/>
            <w:vMerge/>
            <w:shd w:val="clear" w:color="auto" w:fill="auto"/>
            <w:noWrap/>
            <w:vAlign w:val="center"/>
            <w:hideMark/>
          </w:tcPr>
          <w:p w14:paraId="6F3FCFA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7E0E9E5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11DDA44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11.45±0.28</w:t>
            </w:r>
          </w:p>
        </w:tc>
        <w:tc>
          <w:tcPr>
            <w:tcW w:w="1418" w:type="dxa"/>
            <w:shd w:val="clear" w:color="auto" w:fill="auto"/>
            <w:noWrap/>
            <w:vAlign w:val="center"/>
            <w:hideMark/>
          </w:tcPr>
          <w:p w14:paraId="7EF34F6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10.74±0.27</w:t>
            </w:r>
          </w:p>
        </w:tc>
        <w:tc>
          <w:tcPr>
            <w:tcW w:w="1417" w:type="dxa"/>
            <w:shd w:val="clear" w:color="auto" w:fill="auto"/>
            <w:noWrap/>
            <w:vAlign w:val="center"/>
            <w:hideMark/>
          </w:tcPr>
          <w:p w14:paraId="573A94B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0.25±0.28</w:t>
            </w:r>
          </w:p>
        </w:tc>
      </w:tr>
      <w:tr w:rsidR="00FC129D" w:rsidRPr="007E45F2" w14:paraId="271DDA2A" w14:textId="77777777" w:rsidTr="000F594B">
        <w:trPr>
          <w:trHeight w:val="288"/>
        </w:trPr>
        <w:tc>
          <w:tcPr>
            <w:tcW w:w="1283" w:type="dxa"/>
            <w:vMerge/>
            <w:shd w:val="clear" w:color="auto" w:fill="auto"/>
            <w:noWrap/>
            <w:vAlign w:val="center"/>
            <w:hideMark/>
          </w:tcPr>
          <w:p w14:paraId="3A97D5F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6DF7197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3B9832A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12.47±0.75</w:t>
            </w:r>
          </w:p>
        </w:tc>
        <w:tc>
          <w:tcPr>
            <w:tcW w:w="1418" w:type="dxa"/>
            <w:shd w:val="clear" w:color="auto" w:fill="auto"/>
            <w:noWrap/>
            <w:vAlign w:val="center"/>
            <w:hideMark/>
          </w:tcPr>
          <w:p w14:paraId="58DB536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9.89±0.28</w:t>
            </w:r>
          </w:p>
        </w:tc>
        <w:tc>
          <w:tcPr>
            <w:tcW w:w="1417" w:type="dxa"/>
            <w:shd w:val="clear" w:color="auto" w:fill="auto"/>
            <w:noWrap/>
            <w:vAlign w:val="center"/>
            <w:hideMark/>
          </w:tcPr>
          <w:p w14:paraId="711AAAF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0.84±0.45</w:t>
            </w:r>
          </w:p>
        </w:tc>
      </w:tr>
      <w:tr w:rsidR="00FC129D" w:rsidRPr="007E45F2" w14:paraId="10017933" w14:textId="77777777" w:rsidTr="000F594B">
        <w:trPr>
          <w:trHeight w:val="288"/>
        </w:trPr>
        <w:tc>
          <w:tcPr>
            <w:tcW w:w="1283" w:type="dxa"/>
            <w:vMerge w:val="restart"/>
            <w:shd w:val="clear" w:color="auto" w:fill="auto"/>
            <w:noWrap/>
            <w:vAlign w:val="center"/>
            <w:hideMark/>
          </w:tcPr>
          <w:p w14:paraId="3F4750A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Clay (%)</w:t>
            </w:r>
          </w:p>
        </w:tc>
        <w:tc>
          <w:tcPr>
            <w:tcW w:w="1885" w:type="dxa"/>
            <w:shd w:val="clear" w:color="auto" w:fill="auto"/>
            <w:noWrap/>
            <w:vAlign w:val="center"/>
            <w:hideMark/>
          </w:tcPr>
          <w:p w14:paraId="2DEDF6E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1D24D1E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7.54±0.25</w:t>
            </w:r>
          </w:p>
        </w:tc>
        <w:tc>
          <w:tcPr>
            <w:tcW w:w="1418" w:type="dxa"/>
            <w:shd w:val="clear" w:color="auto" w:fill="auto"/>
            <w:noWrap/>
            <w:vAlign w:val="center"/>
            <w:hideMark/>
          </w:tcPr>
          <w:p w14:paraId="289585A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7.25±0.42</w:t>
            </w:r>
          </w:p>
        </w:tc>
        <w:tc>
          <w:tcPr>
            <w:tcW w:w="1417" w:type="dxa"/>
            <w:shd w:val="clear" w:color="auto" w:fill="auto"/>
            <w:noWrap/>
            <w:vAlign w:val="center"/>
            <w:hideMark/>
          </w:tcPr>
          <w:p w14:paraId="0B351F6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14.22±2.14</w:t>
            </w:r>
          </w:p>
        </w:tc>
      </w:tr>
      <w:tr w:rsidR="00FC129D" w:rsidRPr="007E45F2" w14:paraId="4DC2E3AE" w14:textId="77777777" w:rsidTr="000F594B">
        <w:trPr>
          <w:trHeight w:val="288"/>
        </w:trPr>
        <w:tc>
          <w:tcPr>
            <w:tcW w:w="1283" w:type="dxa"/>
            <w:vMerge/>
            <w:shd w:val="clear" w:color="auto" w:fill="auto"/>
            <w:noWrap/>
            <w:vAlign w:val="center"/>
            <w:hideMark/>
          </w:tcPr>
          <w:p w14:paraId="23934C6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64E6F21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0AE1708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7.65±0.16</w:t>
            </w:r>
          </w:p>
        </w:tc>
        <w:tc>
          <w:tcPr>
            <w:tcW w:w="1418" w:type="dxa"/>
            <w:shd w:val="clear" w:color="auto" w:fill="auto"/>
            <w:noWrap/>
            <w:vAlign w:val="center"/>
            <w:hideMark/>
          </w:tcPr>
          <w:p w14:paraId="05A7030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7.54±0.47</w:t>
            </w:r>
          </w:p>
        </w:tc>
        <w:tc>
          <w:tcPr>
            <w:tcW w:w="1417" w:type="dxa"/>
            <w:shd w:val="clear" w:color="auto" w:fill="auto"/>
            <w:noWrap/>
            <w:vAlign w:val="center"/>
            <w:hideMark/>
          </w:tcPr>
          <w:p w14:paraId="732AD88F"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15.77±2.17</w:t>
            </w:r>
          </w:p>
        </w:tc>
      </w:tr>
      <w:tr w:rsidR="00FC129D" w:rsidRPr="007E45F2" w14:paraId="783DF2C4" w14:textId="77777777" w:rsidTr="000F594B">
        <w:trPr>
          <w:trHeight w:val="288"/>
        </w:trPr>
        <w:tc>
          <w:tcPr>
            <w:tcW w:w="1283" w:type="dxa"/>
            <w:vMerge/>
            <w:shd w:val="clear" w:color="auto" w:fill="auto"/>
            <w:noWrap/>
            <w:vAlign w:val="center"/>
            <w:hideMark/>
          </w:tcPr>
          <w:p w14:paraId="48A55C4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0AD125D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14A5AF74"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8.45±0.75</w:t>
            </w:r>
          </w:p>
        </w:tc>
        <w:tc>
          <w:tcPr>
            <w:tcW w:w="1418" w:type="dxa"/>
            <w:shd w:val="clear" w:color="auto" w:fill="auto"/>
            <w:noWrap/>
            <w:vAlign w:val="center"/>
            <w:hideMark/>
          </w:tcPr>
          <w:p w14:paraId="3348C2C4"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7.22±0.75</w:t>
            </w:r>
          </w:p>
        </w:tc>
        <w:tc>
          <w:tcPr>
            <w:tcW w:w="1417" w:type="dxa"/>
            <w:shd w:val="clear" w:color="auto" w:fill="auto"/>
            <w:noWrap/>
            <w:vAlign w:val="center"/>
            <w:hideMark/>
          </w:tcPr>
          <w:p w14:paraId="0964B9F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18.42±2.75</w:t>
            </w:r>
          </w:p>
        </w:tc>
      </w:tr>
      <w:tr w:rsidR="00FC129D" w:rsidRPr="007E45F2" w14:paraId="6CC8F8B2" w14:textId="77777777" w:rsidTr="000F594B">
        <w:trPr>
          <w:trHeight w:val="288"/>
        </w:trPr>
        <w:tc>
          <w:tcPr>
            <w:tcW w:w="1283" w:type="dxa"/>
            <w:vMerge w:val="restart"/>
            <w:shd w:val="clear" w:color="auto" w:fill="auto"/>
            <w:noWrap/>
            <w:vAlign w:val="center"/>
            <w:hideMark/>
          </w:tcPr>
          <w:p w14:paraId="7B974D7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Gravel (%)</w:t>
            </w:r>
          </w:p>
        </w:tc>
        <w:tc>
          <w:tcPr>
            <w:tcW w:w="1885" w:type="dxa"/>
            <w:shd w:val="clear" w:color="auto" w:fill="auto"/>
            <w:noWrap/>
            <w:vAlign w:val="center"/>
            <w:hideMark/>
          </w:tcPr>
          <w:p w14:paraId="7683258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20442D9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22.45±1.87</w:t>
            </w:r>
          </w:p>
        </w:tc>
        <w:tc>
          <w:tcPr>
            <w:tcW w:w="1418" w:type="dxa"/>
            <w:shd w:val="clear" w:color="auto" w:fill="auto"/>
            <w:noWrap/>
            <w:vAlign w:val="center"/>
            <w:hideMark/>
          </w:tcPr>
          <w:p w14:paraId="72951F6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28.75±0.45</w:t>
            </w:r>
          </w:p>
        </w:tc>
        <w:tc>
          <w:tcPr>
            <w:tcW w:w="1417" w:type="dxa"/>
            <w:shd w:val="clear" w:color="auto" w:fill="auto"/>
            <w:noWrap/>
            <w:vAlign w:val="center"/>
            <w:hideMark/>
          </w:tcPr>
          <w:p w14:paraId="5DE31C7E"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22.45±1.21</w:t>
            </w:r>
          </w:p>
        </w:tc>
      </w:tr>
      <w:tr w:rsidR="00FC129D" w:rsidRPr="007E45F2" w14:paraId="273B58BD" w14:textId="77777777" w:rsidTr="000F594B">
        <w:trPr>
          <w:trHeight w:val="288"/>
        </w:trPr>
        <w:tc>
          <w:tcPr>
            <w:tcW w:w="1283" w:type="dxa"/>
            <w:vMerge/>
            <w:shd w:val="clear" w:color="auto" w:fill="auto"/>
            <w:noWrap/>
            <w:vAlign w:val="center"/>
            <w:hideMark/>
          </w:tcPr>
          <w:p w14:paraId="74F9A63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286A9F5E"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1D7097B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21.78±1.54</w:t>
            </w:r>
          </w:p>
        </w:tc>
        <w:tc>
          <w:tcPr>
            <w:tcW w:w="1418" w:type="dxa"/>
            <w:shd w:val="clear" w:color="auto" w:fill="auto"/>
            <w:noWrap/>
            <w:vAlign w:val="center"/>
            <w:hideMark/>
          </w:tcPr>
          <w:p w14:paraId="037914A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26.79±0.12</w:t>
            </w:r>
          </w:p>
        </w:tc>
        <w:tc>
          <w:tcPr>
            <w:tcW w:w="1417" w:type="dxa"/>
            <w:shd w:val="clear" w:color="auto" w:fill="auto"/>
            <w:noWrap/>
            <w:vAlign w:val="center"/>
            <w:hideMark/>
          </w:tcPr>
          <w:p w14:paraId="571A4E5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22.67±1.22</w:t>
            </w:r>
          </w:p>
        </w:tc>
      </w:tr>
      <w:tr w:rsidR="00FC129D" w:rsidRPr="007E45F2" w14:paraId="3F843529" w14:textId="77777777" w:rsidTr="000F594B">
        <w:trPr>
          <w:trHeight w:val="288"/>
        </w:trPr>
        <w:tc>
          <w:tcPr>
            <w:tcW w:w="1283" w:type="dxa"/>
            <w:vMerge/>
            <w:shd w:val="clear" w:color="auto" w:fill="auto"/>
            <w:noWrap/>
            <w:vAlign w:val="center"/>
            <w:hideMark/>
          </w:tcPr>
          <w:p w14:paraId="2AC7FFF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55B2534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3531DAB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20.56±1.24</w:t>
            </w:r>
          </w:p>
        </w:tc>
        <w:tc>
          <w:tcPr>
            <w:tcW w:w="1418" w:type="dxa"/>
            <w:shd w:val="clear" w:color="auto" w:fill="auto"/>
            <w:noWrap/>
            <w:vAlign w:val="center"/>
            <w:hideMark/>
          </w:tcPr>
          <w:p w14:paraId="54A10F26"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23.41±0.75</w:t>
            </w:r>
          </w:p>
        </w:tc>
        <w:tc>
          <w:tcPr>
            <w:tcW w:w="1417" w:type="dxa"/>
            <w:shd w:val="clear" w:color="auto" w:fill="auto"/>
            <w:noWrap/>
            <w:vAlign w:val="center"/>
            <w:hideMark/>
          </w:tcPr>
          <w:p w14:paraId="41CF0F2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27.35±1.75</w:t>
            </w:r>
          </w:p>
        </w:tc>
      </w:tr>
    </w:tbl>
    <w:p w14:paraId="4DF84D5F" w14:textId="77777777" w:rsidR="000F594B" w:rsidRPr="007E45F2" w:rsidRDefault="000856FA" w:rsidP="007E45F2">
      <w:pPr>
        <w:spacing w:line="240" w:lineRule="auto"/>
        <w:rPr>
          <w:rFonts w:ascii="Times New Roman" w:hAnsi="Times New Roman" w:cs="Times New Roman"/>
          <w:sz w:val="20"/>
          <w:szCs w:val="20"/>
        </w:rPr>
      </w:pPr>
      <w:r w:rsidRPr="007E45F2">
        <w:rPr>
          <w:rFonts w:ascii="Times New Roman" w:hAnsi="Times New Roman" w:cs="Times New Roman"/>
          <w:sz w:val="20"/>
          <w:szCs w:val="20"/>
        </w:rPr>
        <w:t xml:space="preserve">Two way ANOVA revealed that there was significant difference across the sites </w:t>
      </w:r>
      <w:r w:rsidR="000F594B" w:rsidRPr="007E45F2">
        <w:rPr>
          <w:rFonts w:ascii="Times New Roman" w:hAnsi="Times New Roman" w:cs="Times New Roman"/>
          <w:i/>
          <w:sz w:val="20"/>
          <w:szCs w:val="20"/>
        </w:rPr>
        <w:t>(P</w:t>
      </w:r>
      <w:r w:rsidR="000F594B" w:rsidRPr="007E45F2">
        <w:rPr>
          <w:rFonts w:ascii="Times New Roman" w:hAnsi="Times New Roman" w:cs="Times New Roman"/>
          <w:i/>
          <w:sz w:val="20"/>
          <w:szCs w:val="20"/>
          <w:shd w:val="clear" w:color="auto" w:fill="FFFFFF"/>
        </w:rPr>
        <w:t>&lt;0.05</w:t>
      </w:r>
      <w:r w:rsidR="000F594B" w:rsidRPr="007E45F2">
        <w:rPr>
          <w:rFonts w:ascii="Times New Roman" w:hAnsi="Times New Roman" w:cs="Times New Roman"/>
          <w:i/>
          <w:sz w:val="20"/>
          <w:szCs w:val="20"/>
        </w:rPr>
        <w:t>)</w:t>
      </w:r>
    </w:p>
    <w:p w14:paraId="49BD096E" w14:textId="77777777" w:rsidR="00EF6B92" w:rsidRPr="007E45F2" w:rsidRDefault="00491664" w:rsidP="007E45F2">
      <w:pPr>
        <w:spacing w:line="240" w:lineRule="auto"/>
        <w:jc w:val="both"/>
        <w:rPr>
          <w:rFonts w:ascii="Times New Roman" w:hAnsi="Times New Roman" w:cs="Times New Roman"/>
          <w:sz w:val="20"/>
          <w:szCs w:val="20"/>
        </w:rPr>
      </w:pPr>
      <w:r w:rsidRPr="007E45F2">
        <w:rPr>
          <w:rFonts w:ascii="Times New Roman" w:hAnsi="Times New Roman" w:cs="Times New Roman"/>
          <w:sz w:val="20"/>
          <w:szCs w:val="20"/>
        </w:rPr>
        <w:t>Similarly</w:t>
      </w:r>
      <w:r w:rsidR="00DC06B3" w:rsidRPr="007E45F2">
        <w:rPr>
          <w:rFonts w:ascii="Times New Roman" w:hAnsi="Times New Roman" w:cs="Times New Roman"/>
          <w:sz w:val="20"/>
          <w:szCs w:val="20"/>
        </w:rPr>
        <w:t xml:space="preserve">, Nitrogen content in the soil was highest in </w:t>
      </w:r>
      <w:proofErr w:type="spellStart"/>
      <w:r w:rsidR="00DC06B3" w:rsidRPr="007E45F2">
        <w:rPr>
          <w:rFonts w:ascii="Times New Roman" w:hAnsi="Times New Roman" w:cs="Times New Roman"/>
          <w:sz w:val="20"/>
          <w:szCs w:val="20"/>
        </w:rPr>
        <w:t>Achenkovil</w:t>
      </w:r>
      <w:proofErr w:type="spellEnd"/>
      <w:r w:rsidR="00DC06B3" w:rsidRPr="007E45F2">
        <w:rPr>
          <w:rFonts w:ascii="Times New Roman" w:hAnsi="Times New Roman" w:cs="Times New Roman"/>
          <w:sz w:val="20"/>
          <w:szCs w:val="20"/>
        </w:rPr>
        <w:t xml:space="preserve"> during the post</w:t>
      </w:r>
      <w:r w:rsidR="00C800BF" w:rsidRPr="007E45F2">
        <w:rPr>
          <w:rFonts w:ascii="Times New Roman" w:hAnsi="Times New Roman" w:cs="Times New Roman"/>
          <w:sz w:val="20"/>
          <w:szCs w:val="20"/>
        </w:rPr>
        <w:t xml:space="preserve"> </w:t>
      </w:r>
      <w:r w:rsidR="00DC06B3" w:rsidRPr="007E45F2">
        <w:rPr>
          <w:rFonts w:ascii="Times New Roman" w:hAnsi="Times New Roman" w:cs="Times New Roman"/>
          <w:sz w:val="20"/>
          <w:szCs w:val="20"/>
        </w:rPr>
        <w:t xml:space="preserve">monsoon season, while lowest in </w:t>
      </w:r>
      <w:proofErr w:type="spellStart"/>
      <w:r w:rsidR="00DC06B3" w:rsidRPr="007E45F2">
        <w:rPr>
          <w:rFonts w:ascii="Times New Roman" w:hAnsi="Times New Roman" w:cs="Times New Roman"/>
          <w:sz w:val="20"/>
          <w:szCs w:val="20"/>
        </w:rPr>
        <w:t>Mekkarai</w:t>
      </w:r>
      <w:proofErr w:type="spellEnd"/>
      <w:r w:rsidR="00DC06B3" w:rsidRPr="007E45F2">
        <w:rPr>
          <w:rFonts w:ascii="Times New Roman" w:hAnsi="Times New Roman" w:cs="Times New Roman"/>
          <w:sz w:val="20"/>
          <w:szCs w:val="20"/>
        </w:rPr>
        <w:t xml:space="preserve"> during </w:t>
      </w:r>
      <w:proofErr w:type="spellStart"/>
      <w:r w:rsidR="00DC06B3" w:rsidRPr="007E45F2">
        <w:rPr>
          <w:rFonts w:ascii="Times New Roman" w:hAnsi="Times New Roman" w:cs="Times New Roman"/>
          <w:sz w:val="20"/>
          <w:szCs w:val="20"/>
        </w:rPr>
        <w:t>pre</w:t>
      </w:r>
      <w:r w:rsidRPr="007E45F2">
        <w:rPr>
          <w:rFonts w:ascii="Times New Roman" w:hAnsi="Times New Roman" w:cs="Times New Roman"/>
          <w:sz w:val="20"/>
          <w:szCs w:val="20"/>
        </w:rPr>
        <w:t xml:space="preserve"> </w:t>
      </w:r>
      <w:r w:rsidR="00DC06B3" w:rsidRPr="007E45F2">
        <w:rPr>
          <w:rFonts w:ascii="Times New Roman" w:hAnsi="Times New Roman" w:cs="Times New Roman"/>
          <w:sz w:val="20"/>
          <w:szCs w:val="20"/>
        </w:rPr>
        <w:t>monsoon</w:t>
      </w:r>
      <w:proofErr w:type="spellEnd"/>
      <w:r w:rsidR="00DC06B3" w:rsidRPr="007E45F2">
        <w:rPr>
          <w:rFonts w:ascii="Times New Roman" w:hAnsi="Times New Roman" w:cs="Times New Roman"/>
          <w:sz w:val="20"/>
          <w:szCs w:val="20"/>
        </w:rPr>
        <w:t xml:space="preserve"> season. All site had Phosphorous level ranging from 3.54-9.24 ppm. </w:t>
      </w:r>
      <w:proofErr w:type="spellStart"/>
      <w:r w:rsidR="00DC06B3" w:rsidRPr="007E45F2">
        <w:rPr>
          <w:rFonts w:ascii="Times New Roman" w:hAnsi="Times New Roman" w:cs="Times New Roman"/>
          <w:sz w:val="20"/>
          <w:szCs w:val="20"/>
        </w:rPr>
        <w:t>Kottavasal</w:t>
      </w:r>
      <w:proofErr w:type="spellEnd"/>
      <w:r w:rsidR="00DC06B3" w:rsidRPr="007E45F2">
        <w:rPr>
          <w:rFonts w:ascii="Times New Roman" w:hAnsi="Times New Roman" w:cs="Times New Roman"/>
          <w:sz w:val="20"/>
          <w:szCs w:val="20"/>
        </w:rPr>
        <w:t xml:space="preserve"> and </w:t>
      </w:r>
      <w:proofErr w:type="spellStart"/>
      <w:r w:rsidR="00DC06B3" w:rsidRPr="007E45F2">
        <w:rPr>
          <w:rFonts w:ascii="Times New Roman" w:hAnsi="Times New Roman" w:cs="Times New Roman"/>
          <w:sz w:val="20"/>
          <w:szCs w:val="20"/>
        </w:rPr>
        <w:t>Achenkovil</w:t>
      </w:r>
      <w:proofErr w:type="spellEnd"/>
      <w:r w:rsidR="00DC06B3" w:rsidRPr="007E45F2">
        <w:rPr>
          <w:rFonts w:ascii="Times New Roman" w:hAnsi="Times New Roman" w:cs="Times New Roman"/>
          <w:sz w:val="20"/>
          <w:szCs w:val="20"/>
        </w:rPr>
        <w:t xml:space="preserve"> have higher potassium content than </w:t>
      </w:r>
      <w:proofErr w:type="spellStart"/>
      <w:r w:rsidR="00DC06B3" w:rsidRPr="007E45F2">
        <w:rPr>
          <w:rFonts w:ascii="Times New Roman" w:hAnsi="Times New Roman" w:cs="Times New Roman"/>
          <w:sz w:val="20"/>
          <w:szCs w:val="20"/>
        </w:rPr>
        <w:t>Mekakri</w:t>
      </w:r>
      <w:proofErr w:type="spellEnd"/>
      <w:r w:rsidR="00DC06B3" w:rsidRPr="007E45F2">
        <w:rPr>
          <w:rFonts w:ascii="Times New Roman" w:hAnsi="Times New Roman" w:cs="Times New Roman"/>
          <w:sz w:val="20"/>
          <w:szCs w:val="20"/>
        </w:rPr>
        <w:t xml:space="preserve"> when compared to all different seasons.</w:t>
      </w:r>
      <w:r w:rsidR="001F589C" w:rsidRPr="007E45F2">
        <w:rPr>
          <w:rFonts w:ascii="Times New Roman" w:hAnsi="Times New Roman" w:cs="Times New Roman"/>
          <w:sz w:val="20"/>
          <w:szCs w:val="20"/>
        </w:rPr>
        <w:t xml:space="preserve"> Calcium concentration and magnesium concentration varied significantly in all different sites during pre</w:t>
      </w:r>
      <w:r w:rsidR="00C800BF" w:rsidRPr="007E45F2">
        <w:rPr>
          <w:rFonts w:ascii="Times New Roman" w:hAnsi="Times New Roman" w:cs="Times New Roman"/>
          <w:sz w:val="20"/>
          <w:szCs w:val="20"/>
        </w:rPr>
        <w:t xml:space="preserve"> </w:t>
      </w:r>
      <w:r w:rsidR="001F589C" w:rsidRPr="007E45F2">
        <w:rPr>
          <w:rFonts w:ascii="Times New Roman" w:hAnsi="Times New Roman" w:cs="Times New Roman"/>
          <w:sz w:val="20"/>
          <w:szCs w:val="20"/>
        </w:rPr>
        <w:t>monsoon,</w:t>
      </w:r>
      <w:r w:rsidR="00C800BF" w:rsidRPr="007E45F2">
        <w:rPr>
          <w:rFonts w:ascii="Times New Roman" w:hAnsi="Times New Roman" w:cs="Times New Roman"/>
          <w:sz w:val="20"/>
          <w:szCs w:val="20"/>
        </w:rPr>
        <w:t xml:space="preserve"> </w:t>
      </w:r>
      <w:r w:rsidR="004C6522" w:rsidRPr="007E45F2">
        <w:rPr>
          <w:rFonts w:ascii="Times New Roman" w:hAnsi="Times New Roman" w:cs="Times New Roman"/>
          <w:sz w:val="20"/>
          <w:szCs w:val="20"/>
        </w:rPr>
        <w:t>monsoon and post</w:t>
      </w:r>
      <w:r w:rsidR="00C800BF" w:rsidRPr="007E45F2">
        <w:rPr>
          <w:rFonts w:ascii="Times New Roman" w:hAnsi="Times New Roman" w:cs="Times New Roman"/>
          <w:sz w:val="20"/>
          <w:szCs w:val="20"/>
        </w:rPr>
        <w:t xml:space="preserve"> </w:t>
      </w:r>
      <w:r w:rsidR="004C6522" w:rsidRPr="007E45F2">
        <w:rPr>
          <w:rFonts w:ascii="Times New Roman" w:hAnsi="Times New Roman" w:cs="Times New Roman"/>
          <w:sz w:val="20"/>
          <w:szCs w:val="20"/>
        </w:rPr>
        <w:t>monsoon seasons (Figure 1-5).</w:t>
      </w:r>
      <w:r w:rsidR="00072505" w:rsidRPr="007E45F2">
        <w:rPr>
          <w:rFonts w:ascii="Times New Roman" w:hAnsi="Times New Roman" w:cs="Times New Roman"/>
          <w:sz w:val="20"/>
          <w:szCs w:val="20"/>
        </w:rPr>
        <w:t xml:space="preserve"> The statistical test demonstrated a significant difference in soil chemical </w:t>
      </w:r>
      <w:r w:rsidR="00C800BF" w:rsidRPr="007E45F2">
        <w:rPr>
          <w:rFonts w:ascii="Times New Roman" w:hAnsi="Times New Roman" w:cs="Times New Roman"/>
          <w:sz w:val="20"/>
          <w:szCs w:val="20"/>
        </w:rPr>
        <w:t>characters</w:t>
      </w:r>
      <w:r w:rsidR="00072505" w:rsidRPr="007E45F2">
        <w:rPr>
          <w:rFonts w:ascii="Times New Roman" w:hAnsi="Times New Roman" w:cs="Times New Roman"/>
          <w:sz w:val="20"/>
          <w:szCs w:val="20"/>
        </w:rPr>
        <w:t xml:space="preserve"> between seasons and between sites</w:t>
      </w:r>
      <w:r w:rsidR="001F589C" w:rsidRPr="007E45F2">
        <w:rPr>
          <w:rFonts w:ascii="Times New Roman" w:hAnsi="Times New Roman" w:cs="Times New Roman"/>
          <w:sz w:val="20"/>
          <w:szCs w:val="20"/>
        </w:rPr>
        <w:t xml:space="preserve"> </w:t>
      </w:r>
      <w:r w:rsidR="00072505" w:rsidRPr="007E45F2">
        <w:rPr>
          <w:rFonts w:ascii="Times New Roman" w:hAnsi="Times New Roman" w:cs="Times New Roman"/>
          <w:sz w:val="20"/>
          <w:szCs w:val="20"/>
        </w:rPr>
        <w:t>(</w:t>
      </w:r>
      <w:r w:rsidR="00072505" w:rsidRPr="007E45F2">
        <w:rPr>
          <w:rFonts w:ascii="Times New Roman" w:hAnsi="Times New Roman" w:cs="Times New Roman"/>
          <w:i/>
          <w:sz w:val="20"/>
          <w:szCs w:val="20"/>
        </w:rPr>
        <w:t>P</w:t>
      </w:r>
      <w:r w:rsidR="00072505" w:rsidRPr="007E45F2">
        <w:rPr>
          <w:rFonts w:ascii="Times New Roman" w:hAnsi="Times New Roman" w:cs="Times New Roman"/>
          <w:sz w:val="20"/>
          <w:szCs w:val="20"/>
          <w:shd w:val="clear" w:color="auto" w:fill="FFFFFF"/>
        </w:rPr>
        <w:t>&lt;0.05</w:t>
      </w:r>
      <w:r w:rsidRPr="007E45F2">
        <w:rPr>
          <w:rFonts w:ascii="Times New Roman" w:hAnsi="Times New Roman" w:cs="Times New Roman"/>
          <w:sz w:val="20"/>
          <w:szCs w:val="20"/>
        </w:rPr>
        <w:t>)</w:t>
      </w:r>
      <w:r w:rsidR="00072505" w:rsidRPr="007E45F2">
        <w:rPr>
          <w:rFonts w:ascii="Times New Roman" w:hAnsi="Times New Roman" w:cs="Times New Roman"/>
          <w:sz w:val="20"/>
          <w:szCs w:val="20"/>
        </w:rPr>
        <w:t>.</w:t>
      </w:r>
    </w:p>
    <w:p w14:paraId="741FAB95"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Figure 1. Soil Nitrogen (ppm) during different seasons in all sites</w:t>
      </w:r>
    </w:p>
    <w:p w14:paraId="7E065F2C"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518CE46E" wp14:editId="25242DB3">
            <wp:extent cx="4291693" cy="2002971"/>
            <wp:effectExtent l="19050" t="0" r="13607"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7E187D"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 xml:space="preserve">Figure 2. Soil </w:t>
      </w:r>
      <w:proofErr w:type="spellStart"/>
      <w:r w:rsidRPr="007E45F2">
        <w:rPr>
          <w:rFonts w:ascii="Arial" w:hAnsi="Arial" w:cs="Arial"/>
          <w:szCs w:val="24"/>
        </w:rPr>
        <w:t>Phophorous</w:t>
      </w:r>
      <w:proofErr w:type="spellEnd"/>
      <w:r w:rsidRPr="007E45F2">
        <w:rPr>
          <w:rFonts w:ascii="Arial" w:hAnsi="Arial" w:cs="Arial"/>
          <w:szCs w:val="24"/>
        </w:rPr>
        <w:t xml:space="preserve"> (ppm) during different seasons in all sites</w:t>
      </w:r>
    </w:p>
    <w:p w14:paraId="617E56D7"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lastRenderedPageBreak/>
        <w:drawing>
          <wp:inline distT="0" distB="0" distL="0" distR="0" wp14:anchorId="77F9E86B" wp14:editId="49563A25">
            <wp:extent cx="4378960" cy="2264229"/>
            <wp:effectExtent l="19050" t="0" r="21590" b="2721"/>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D6515E"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 xml:space="preserve">Figure 3. Soil </w:t>
      </w:r>
      <w:proofErr w:type="spellStart"/>
      <w:r w:rsidRPr="007E45F2">
        <w:rPr>
          <w:rFonts w:ascii="Arial" w:hAnsi="Arial" w:cs="Arial"/>
          <w:szCs w:val="24"/>
        </w:rPr>
        <w:t>Pottasium</w:t>
      </w:r>
      <w:proofErr w:type="spellEnd"/>
      <w:r w:rsidRPr="007E45F2">
        <w:rPr>
          <w:rFonts w:ascii="Arial" w:hAnsi="Arial" w:cs="Arial"/>
          <w:szCs w:val="24"/>
        </w:rPr>
        <w:t xml:space="preserve"> (ppm) during different seasons in all sites</w:t>
      </w:r>
    </w:p>
    <w:p w14:paraId="26FC6621"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0C017F3A" wp14:editId="307A891F">
            <wp:extent cx="4465864" cy="2264229"/>
            <wp:effectExtent l="19050" t="0" r="10886" b="2721"/>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E6D7CE"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Figure 4. Soil Calcium (ppm) during different seasons in all sites</w:t>
      </w:r>
    </w:p>
    <w:p w14:paraId="21F1CF2E"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67EB34D0" wp14:editId="45560580">
            <wp:extent cx="4171950" cy="2133600"/>
            <wp:effectExtent l="19050" t="0" r="1905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A5ED47"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Figure 5. Soil Magnesium (ppm) during different seasons in all sites</w:t>
      </w:r>
    </w:p>
    <w:p w14:paraId="7C8CA743"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lastRenderedPageBreak/>
        <w:drawing>
          <wp:inline distT="0" distB="0" distL="0" distR="0" wp14:anchorId="101DD599" wp14:editId="6397F6BE">
            <wp:extent cx="4177846" cy="2231572"/>
            <wp:effectExtent l="19050" t="0" r="13154"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F9B9D0" w14:textId="6009F6C8" w:rsidR="001F3AE0" w:rsidRPr="007E45F2" w:rsidRDefault="001F3AE0" w:rsidP="007E45F2">
      <w:pPr>
        <w:spacing w:after="0" w:line="240" w:lineRule="auto"/>
        <w:jc w:val="both"/>
        <w:rPr>
          <w:rFonts w:ascii="Arial" w:eastAsia="Times New Roman" w:hAnsi="Arial" w:cs="Arial"/>
          <w:sz w:val="20"/>
          <w:szCs w:val="24"/>
        </w:rPr>
      </w:pPr>
      <w:commentRangeStart w:id="4"/>
      <w:r w:rsidRPr="007E45F2">
        <w:rPr>
          <w:rFonts w:ascii="Arial" w:eastAsia="Times New Roman" w:hAnsi="Arial" w:cs="Arial"/>
          <w:sz w:val="20"/>
          <w:szCs w:val="24"/>
        </w:rPr>
        <w:t xml:space="preserve">In </w:t>
      </w:r>
      <w:proofErr w:type="spellStart"/>
      <w:r w:rsidRPr="007E45F2">
        <w:rPr>
          <w:rFonts w:ascii="Arial" w:eastAsia="Times New Roman" w:hAnsi="Arial" w:cs="Arial"/>
          <w:sz w:val="20"/>
          <w:szCs w:val="24"/>
        </w:rPr>
        <w:t>Mekkarai</w:t>
      </w:r>
      <w:proofErr w:type="spellEnd"/>
      <w:r w:rsidRPr="007E45F2">
        <w:rPr>
          <w:rFonts w:ascii="Arial" w:eastAsia="Times New Roman" w:hAnsi="Arial" w:cs="Arial"/>
          <w:sz w:val="20"/>
          <w:szCs w:val="24"/>
        </w:rPr>
        <w:t xml:space="preserve">, mean population density of </w:t>
      </w:r>
      <w:r w:rsidRPr="007E45F2">
        <w:rPr>
          <w:rFonts w:ascii="Arial" w:eastAsia="Times New Roman" w:hAnsi="Arial" w:cs="Arial"/>
          <w:i/>
          <w:sz w:val="20"/>
          <w:szCs w:val="24"/>
        </w:rPr>
        <w:t xml:space="preserve">Porcellio </w:t>
      </w:r>
      <w:proofErr w:type="spellStart"/>
      <w:r w:rsidRPr="007E45F2">
        <w:rPr>
          <w:rFonts w:ascii="Arial" w:eastAsia="Times New Roman" w:hAnsi="Arial" w:cs="Arial"/>
          <w:i/>
          <w:sz w:val="20"/>
          <w:szCs w:val="24"/>
        </w:rPr>
        <w:t>scaber</w:t>
      </w:r>
      <w:proofErr w:type="spellEnd"/>
      <w:r w:rsidRPr="007E45F2">
        <w:rPr>
          <w:rFonts w:ascii="Arial" w:eastAsia="Times New Roman" w:hAnsi="Arial" w:cs="Arial"/>
          <w:sz w:val="20"/>
          <w:szCs w:val="24"/>
        </w:rPr>
        <w:t xml:space="preserve"> was obtained highest in Post monsoon season followed by monsoon and pre monsoon season. </w:t>
      </w:r>
      <w:ins w:id="5" w:author="Julia Galo" w:date="2025-08-02T17:26:00Z" w16du:dateUtc="2025-08-02T20:26:00Z">
        <w:r w:rsidR="00172B9B">
          <w:rPr>
            <w:rFonts w:ascii="Arial" w:eastAsia="Times New Roman" w:hAnsi="Arial" w:cs="Arial"/>
            <w:sz w:val="20"/>
            <w:szCs w:val="24"/>
          </w:rPr>
          <w:t>A</w:t>
        </w:r>
      </w:ins>
      <w:del w:id="6" w:author="Julia Galo" w:date="2025-08-02T17:26:00Z" w16du:dateUtc="2025-08-02T20:26:00Z">
        <w:r w:rsidRPr="007E45F2" w:rsidDel="00172B9B">
          <w:rPr>
            <w:rFonts w:ascii="Arial" w:eastAsia="Times New Roman" w:hAnsi="Arial" w:cs="Arial"/>
            <w:sz w:val="20"/>
            <w:szCs w:val="24"/>
          </w:rPr>
          <w:delText xml:space="preserve">There was a </w:delText>
        </w:r>
      </w:del>
      <w:r w:rsidRPr="007E45F2">
        <w:rPr>
          <w:rFonts w:ascii="Arial" w:eastAsia="Times New Roman" w:hAnsi="Arial" w:cs="Arial"/>
          <w:sz w:val="20"/>
          <w:szCs w:val="24"/>
        </w:rPr>
        <w:t>substantial difference between the seasons was observed</w:t>
      </w:r>
      <w:r w:rsidR="0022503B" w:rsidRPr="007E45F2">
        <w:rPr>
          <w:rFonts w:ascii="Arial" w:eastAsia="Times New Roman" w:hAnsi="Arial" w:cs="Arial"/>
          <w:sz w:val="20"/>
          <w:szCs w:val="24"/>
        </w:rPr>
        <w:t xml:space="preserve"> in </w:t>
      </w:r>
      <w:proofErr w:type="spellStart"/>
      <w:r w:rsidR="0022503B" w:rsidRPr="007E45F2">
        <w:rPr>
          <w:rFonts w:ascii="Arial" w:eastAsia="Times New Roman" w:hAnsi="Arial" w:cs="Arial"/>
          <w:sz w:val="20"/>
          <w:szCs w:val="24"/>
        </w:rPr>
        <w:t>Mekkarai</w:t>
      </w:r>
      <w:proofErr w:type="spellEnd"/>
      <w:r w:rsidR="0022503B" w:rsidRPr="007E45F2">
        <w:rPr>
          <w:rFonts w:ascii="Arial" w:eastAsia="Times New Roman" w:hAnsi="Arial" w:cs="Arial"/>
          <w:sz w:val="20"/>
          <w:szCs w:val="24"/>
        </w:rPr>
        <w:t xml:space="preserve"> (</w:t>
      </w:r>
      <w:r w:rsidR="0022503B" w:rsidRPr="001015F0">
        <w:rPr>
          <w:rFonts w:ascii="Arial" w:eastAsia="Times New Roman" w:hAnsi="Arial" w:cs="Arial"/>
          <w:i/>
          <w:sz w:val="20"/>
          <w:szCs w:val="24"/>
        </w:rPr>
        <w:t>p&lt;0.05</w:t>
      </w:r>
      <w:r w:rsidR="0022503B" w:rsidRPr="007E45F2">
        <w:rPr>
          <w:rFonts w:ascii="Arial" w:eastAsia="Times New Roman" w:hAnsi="Arial" w:cs="Arial"/>
          <w:sz w:val="20"/>
          <w:szCs w:val="24"/>
        </w:rPr>
        <w:t xml:space="preserve">). Similarly in </w:t>
      </w:r>
      <w:proofErr w:type="spellStart"/>
      <w:r w:rsidR="0022503B" w:rsidRPr="007E45F2">
        <w:rPr>
          <w:rFonts w:ascii="Arial" w:eastAsia="Times New Roman" w:hAnsi="Arial" w:cs="Arial"/>
          <w:sz w:val="20"/>
          <w:szCs w:val="24"/>
        </w:rPr>
        <w:t>Kottavasal</w:t>
      </w:r>
      <w:proofErr w:type="spellEnd"/>
      <w:r w:rsidR="0022503B" w:rsidRPr="007E45F2">
        <w:rPr>
          <w:rFonts w:ascii="Arial" w:eastAsia="Times New Roman" w:hAnsi="Arial" w:cs="Arial"/>
          <w:sz w:val="20"/>
          <w:szCs w:val="24"/>
        </w:rPr>
        <w:t>, high density was fond in post monsoon season followed by monsoon and pre</w:t>
      </w:r>
      <w:r w:rsidR="00CC5A7C" w:rsidRPr="007E45F2">
        <w:rPr>
          <w:rFonts w:ascii="Arial" w:eastAsia="Times New Roman" w:hAnsi="Arial" w:cs="Arial"/>
          <w:sz w:val="20"/>
          <w:szCs w:val="24"/>
        </w:rPr>
        <w:t xml:space="preserve"> </w:t>
      </w:r>
      <w:r w:rsidR="0022503B" w:rsidRPr="007E45F2">
        <w:rPr>
          <w:rFonts w:ascii="Arial" w:eastAsia="Times New Roman" w:hAnsi="Arial" w:cs="Arial"/>
          <w:sz w:val="20"/>
          <w:szCs w:val="24"/>
        </w:rPr>
        <w:t>monsoon season.</w:t>
      </w:r>
      <w:r w:rsidR="00CC5A7C" w:rsidRPr="007E45F2">
        <w:rPr>
          <w:rFonts w:ascii="Arial" w:eastAsia="Times New Roman" w:hAnsi="Arial" w:cs="Arial"/>
          <w:sz w:val="20"/>
          <w:szCs w:val="24"/>
        </w:rPr>
        <w:t xml:space="preserve"> </w:t>
      </w:r>
      <w:commentRangeEnd w:id="4"/>
      <w:r w:rsidR="00172B9B">
        <w:rPr>
          <w:rStyle w:val="Refdecomentrio"/>
        </w:rPr>
        <w:commentReference w:id="4"/>
      </w:r>
      <w:commentRangeStart w:id="7"/>
      <w:r w:rsidR="00CC5A7C" w:rsidRPr="007E45F2">
        <w:rPr>
          <w:rFonts w:ascii="Arial" w:eastAsia="Times New Roman" w:hAnsi="Arial" w:cs="Arial"/>
          <w:sz w:val="20"/>
          <w:szCs w:val="24"/>
        </w:rPr>
        <w:t xml:space="preserve">There was no variation in population density </w:t>
      </w:r>
      <w:del w:id="8" w:author="Julia Galo" w:date="2025-08-02T17:28:00Z" w16du:dateUtc="2025-08-02T20:28:00Z">
        <w:r w:rsidR="00CC5A7C" w:rsidRPr="007E45F2" w:rsidDel="00172B9B">
          <w:rPr>
            <w:rFonts w:ascii="Arial" w:eastAsia="Times New Roman" w:hAnsi="Arial" w:cs="Arial"/>
            <w:sz w:val="20"/>
            <w:szCs w:val="24"/>
          </w:rPr>
          <w:delText xml:space="preserve">was </w:delText>
        </w:r>
      </w:del>
      <w:r w:rsidR="00CC5A7C" w:rsidRPr="007E45F2">
        <w:rPr>
          <w:rFonts w:ascii="Arial" w:eastAsia="Times New Roman" w:hAnsi="Arial" w:cs="Arial"/>
          <w:sz w:val="20"/>
          <w:szCs w:val="24"/>
        </w:rPr>
        <w:t>observed, although there was a substantial difference between the sea</w:t>
      </w:r>
      <w:r w:rsidR="001015F0">
        <w:rPr>
          <w:rFonts w:ascii="Arial" w:eastAsia="Times New Roman" w:hAnsi="Arial" w:cs="Arial"/>
          <w:sz w:val="20"/>
          <w:szCs w:val="24"/>
        </w:rPr>
        <w:t xml:space="preserve">sons </w:t>
      </w:r>
      <w:del w:id="9" w:author="Julia Galo" w:date="2025-08-02T17:28:00Z" w16du:dateUtc="2025-08-02T20:28:00Z">
        <w:r w:rsidR="001015F0" w:rsidDel="00172B9B">
          <w:rPr>
            <w:rFonts w:ascii="Arial" w:eastAsia="Times New Roman" w:hAnsi="Arial" w:cs="Arial"/>
            <w:sz w:val="20"/>
            <w:szCs w:val="24"/>
          </w:rPr>
          <w:delText xml:space="preserve">was </w:delText>
        </w:r>
      </w:del>
      <w:r w:rsidR="001015F0">
        <w:rPr>
          <w:rFonts w:ascii="Arial" w:eastAsia="Times New Roman" w:hAnsi="Arial" w:cs="Arial"/>
          <w:sz w:val="20"/>
          <w:szCs w:val="24"/>
        </w:rPr>
        <w:t xml:space="preserve">observed in </w:t>
      </w:r>
      <w:proofErr w:type="spellStart"/>
      <w:r w:rsidR="001015F0">
        <w:rPr>
          <w:rFonts w:ascii="Arial" w:eastAsia="Times New Roman" w:hAnsi="Arial" w:cs="Arial"/>
          <w:sz w:val="20"/>
          <w:szCs w:val="24"/>
        </w:rPr>
        <w:t>Mekkarai</w:t>
      </w:r>
      <w:proofErr w:type="spellEnd"/>
      <w:r w:rsidR="001015F0">
        <w:rPr>
          <w:rFonts w:ascii="Arial" w:eastAsia="Times New Roman" w:hAnsi="Arial" w:cs="Arial"/>
          <w:sz w:val="20"/>
          <w:szCs w:val="24"/>
        </w:rPr>
        <w:t xml:space="preserve"> (P</w:t>
      </w:r>
      <w:r w:rsidR="00CC5A7C" w:rsidRPr="007E45F2">
        <w:rPr>
          <w:rFonts w:ascii="Arial" w:eastAsia="Times New Roman" w:hAnsi="Arial" w:cs="Arial"/>
          <w:sz w:val="20"/>
          <w:szCs w:val="24"/>
        </w:rPr>
        <w:t>&lt;0.05).</w:t>
      </w:r>
      <w:r w:rsidR="001E595B" w:rsidRPr="007E45F2">
        <w:rPr>
          <w:rFonts w:ascii="Arial" w:eastAsia="Times New Roman" w:hAnsi="Arial" w:cs="Arial"/>
          <w:sz w:val="20"/>
          <w:szCs w:val="24"/>
        </w:rPr>
        <w:t xml:space="preserve"> </w:t>
      </w:r>
      <w:proofErr w:type="gramStart"/>
      <w:r w:rsidR="001E595B" w:rsidRPr="007E45F2">
        <w:rPr>
          <w:rFonts w:ascii="Arial" w:eastAsia="Times New Roman" w:hAnsi="Arial" w:cs="Arial"/>
          <w:sz w:val="20"/>
          <w:szCs w:val="24"/>
        </w:rPr>
        <w:t>Likewise</w:t>
      </w:r>
      <w:proofErr w:type="gramEnd"/>
      <w:r w:rsidR="001E595B" w:rsidRPr="007E45F2">
        <w:rPr>
          <w:rFonts w:ascii="Arial" w:eastAsia="Times New Roman" w:hAnsi="Arial" w:cs="Arial"/>
          <w:sz w:val="20"/>
          <w:szCs w:val="24"/>
        </w:rPr>
        <w:t xml:space="preserve"> in </w:t>
      </w:r>
      <w:proofErr w:type="spellStart"/>
      <w:r w:rsidR="001E595B" w:rsidRPr="007E45F2">
        <w:rPr>
          <w:rFonts w:ascii="Arial" w:eastAsia="Times New Roman" w:hAnsi="Arial" w:cs="Arial"/>
          <w:sz w:val="20"/>
          <w:szCs w:val="24"/>
        </w:rPr>
        <w:t>Achankovil</w:t>
      </w:r>
      <w:proofErr w:type="spellEnd"/>
      <w:r w:rsidR="001E595B" w:rsidRPr="007E45F2">
        <w:rPr>
          <w:rFonts w:ascii="Arial" w:eastAsia="Times New Roman" w:hAnsi="Arial" w:cs="Arial"/>
          <w:sz w:val="20"/>
          <w:szCs w:val="24"/>
        </w:rPr>
        <w:t>, highest density was fo</w:t>
      </w:r>
      <w:ins w:id="10" w:author="Julia Galo" w:date="2025-08-02T17:28:00Z" w16du:dateUtc="2025-08-02T20:28:00Z">
        <w:r w:rsidR="00172B9B">
          <w:rPr>
            <w:rFonts w:ascii="Arial" w:eastAsia="Times New Roman" w:hAnsi="Arial" w:cs="Arial"/>
            <w:sz w:val="20"/>
            <w:szCs w:val="24"/>
          </w:rPr>
          <w:t>u</w:t>
        </w:r>
      </w:ins>
      <w:r w:rsidR="001E595B" w:rsidRPr="007E45F2">
        <w:rPr>
          <w:rFonts w:ascii="Arial" w:eastAsia="Times New Roman" w:hAnsi="Arial" w:cs="Arial"/>
          <w:sz w:val="20"/>
          <w:szCs w:val="24"/>
        </w:rPr>
        <w:t>nd in the post monsoon season followed by monsoon and pre monsoon season</w:t>
      </w:r>
      <w:ins w:id="11" w:author="Julia Galo" w:date="2025-08-02T17:28:00Z" w16du:dateUtc="2025-08-02T20:28:00Z">
        <w:r w:rsidR="00172B9B">
          <w:rPr>
            <w:rFonts w:ascii="Arial" w:eastAsia="Times New Roman" w:hAnsi="Arial" w:cs="Arial"/>
            <w:sz w:val="20"/>
            <w:szCs w:val="24"/>
          </w:rPr>
          <w:t>,</w:t>
        </w:r>
      </w:ins>
      <w:r w:rsidR="001E595B" w:rsidRPr="007E45F2">
        <w:rPr>
          <w:rFonts w:ascii="Arial" w:eastAsia="Times New Roman" w:hAnsi="Arial" w:cs="Arial"/>
          <w:sz w:val="20"/>
          <w:szCs w:val="24"/>
        </w:rPr>
        <w:t xml:space="preserve"> respectively. In line with other sites, in </w:t>
      </w:r>
      <w:proofErr w:type="spellStart"/>
      <w:r w:rsidR="001E595B" w:rsidRPr="007E45F2">
        <w:rPr>
          <w:rFonts w:ascii="Arial" w:eastAsia="Times New Roman" w:hAnsi="Arial" w:cs="Arial"/>
          <w:sz w:val="20"/>
          <w:szCs w:val="24"/>
        </w:rPr>
        <w:t>Achankovil</w:t>
      </w:r>
      <w:proofErr w:type="spellEnd"/>
      <w:r w:rsidR="001E595B" w:rsidRPr="007E45F2">
        <w:rPr>
          <w:rFonts w:ascii="Arial" w:eastAsia="Times New Roman" w:hAnsi="Arial" w:cs="Arial"/>
          <w:sz w:val="20"/>
          <w:szCs w:val="24"/>
        </w:rPr>
        <w:t xml:space="preserve"> also there was no variation in population density </w:t>
      </w:r>
      <w:del w:id="12" w:author="Julia Galo" w:date="2025-08-02T17:29:00Z" w16du:dateUtc="2025-08-02T20:29:00Z">
        <w:r w:rsidR="001E595B" w:rsidRPr="007E45F2" w:rsidDel="00172B9B">
          <w:rPr>
            <w:rFonts w:ascii="Arial" w:eastAsia="Times New Roman" w:hAnsi="Arial" w:cs="Arial"/>
            <w:sz w:val="20"/>
            <w:szCs w:val="24"/>
          </w:rPr>
          <w:delText xml:space="preserve">was </w:delText>
        </w:r>
      </w:del>
      <w:r w:rsidR="001E595B" w:rsidRPr="007E45F2">
        <w:rPr>
          <w:rFonts w:ascii="Arial" w:eastAsia="Times New Roman" w:hAnsi="Arial" w:cs="Arial"/>
          <w:sz w:val="20"/>
          <w:szCs w:val="24"/>
        </w:rPr>
        <w:t>observed, although there was a substantial difference between the seasons was observed (</w:t>
      </w:r>
      <w:r w:rsidR="001015F0">
        <w:rPr>
          <w:rFonts w:ascii="Arial" w:eastAsia="Times New Roman" w:hAnsi="Arial" w:cs="Arial"/>
          <w:i/>
          <w:sz w:val="20"/>
          <w:szCs w:val="24"/>
        </w:rPr>
        <w:t>P</w:t>
      </w:r>
      <w:r w:rsidR="001E595B" w:rsidRPr="001015F0">
        <w:rPr>
          <w:rFonts w:ascii="Arial" w:eastAsia="Times New Roman" w:hAnsi="Arial" w:cs="Arial"/>
          <w:i/>
          <w:sz w:val="20"/>
          <w:szCs w:val="24"/>
        </w:rPr>
        <w:t>&lt;0.05</w:t>
      </w:r>
      <w:r w:rsidR="001E595B" w:rsidRPr="007E45F2">
        <w:rPr>
          <w:rFonts w:ascii="Arial" w:eastAsia="Times New Roman" w:hAnsi="Arial" w:cs="Arial"/>
          <w:sz w:val="20"/>
          <w:szCs w:val="24"/>
        </w:rPr>
        <w:t>)</w:t>
      </w:r>
      <w:r w:rsidR="00461267" w:rsidRPr="007E45F2">
        <w:rPr>
          <w:rFonts w:ascii="Arial" w:eastAsia="Times New Roman" w:hAnsi="Arial" w:cs="Arial"/>
          <w:sz w:val="20"/>
          <w:szCs w:val="24"/>
        </w:rPr>
        <w:t xml:space="preserve"> (Figure 6)</w:t>
      </w:r>
      <w:r w:rsidR="001E595B" w:rsidRPr="007E45F2">
        <w:rPr>
          <w:rFonts w:ascii="Arial" w:eastAsia="Times New Roman" w:hAnsi="Arial" w:cs="Arial"/>
          <w:sz w:val="20"/>
          <w:szCs w:val="24"/>
        </w:rPr>
        <w:t>.</w:t>
      </w:r>
      <w:r w:rsidR="00731A16" w:rsidRPr="007E45F2">
        <w:rPr>
          <w:rFonts w:ascii="Arial" w:eastAsia="Times New Roman" w:hAnsi="Arial" w:cs="Arial"/>
          <w:sz w:val="20"/>
          <w:szCs w:val="24"/>
        </w:rPr>
        <w:t xml:space="preserve"> The test of significance showed a significant difference in mean population density of </w:t>
      </w:r>
      <w:r w:rsidR="00731A16" w:rsidRPr="007E45F2">
        <w:rPr>
          <w:rFonts w:ascii="Arial" w:eastAsia="Times New Roman" w:hAnsi="Arial" w:cs="Arial"/>
          <w:i/>
          <w:sz w:val="20"/>
          <w:szCs w:val="24"/>
        </w:rPr>
        <w:t xml:space="preserve">Porcellio </w:t>
      </w:r>
      <w:proofErr w:type="spellStart"/>
      <w:r w:rsidR="00731A16" w:rsidRPr="007E45F2">
        <w:rPr>
          <w:rFonts w:ascii="Arial" w:eastAsia="Times New Roman" w:hAnsi="Arial" w:cs="Arial"/>
          <w:i/>
          <w:sz w:val="20"/>
          <w:szCs w:val="24"/>
        </w:rPr>
        <w:t>scaber</w:t>
      </w:r>
      <w:proofErr w:type="spellEnd"/>
      <w:r w:rsidR="00731A16" w:rsidRPr="007E45F2">
        <w:rPr>
          <w:rFonts w:ascii="Arial" w:eastAsia="Times New Roman" w:hAnsi="Arial" w:cs="Arial"/>
          <w:sz w:val="20"/>
          <w:szCs w:val="24"/>
        </w:rPr>
        <w:t xml:space="preserve"> between major sites and seasons (</w:t>
      </w:r>
      <w:r w:rsidR="001015F0">
        <w:rPr>
          <w:rFonts w:ascii="Arial" w:eastAsia="Times New Roman" w:hAnsi="Arial" w:cs="Arial"/>
          <w:i/>
          <w:sz w:val="20"/>
          <w:szCs w:val="24"/>
        </w:rPr>
        <w:t>P</w:t>
      </w:r>
      <w:r w:rsidR="00731A16" w:rsidRPr="001015F0">
        <w:rPr>
          <w:rFonts w:ascii="Arial" w:eastAsia="Times New Roman" w:hAnsi="Arial" w:cs="Arial"/>
          <w:i/>
          <w:sz w:val="20"/>
          <w:szCs w:val="24"/>
        </w:rPr>
        <w:t>&lt;0.05</w:t>
      </w:r>
      <w:r w:rsidR="00731A16" w:rsidRPr="007E45F2">
        <w:rPr>
          <w:rFonts w:ascii="Arial" w:eastAsia="Times New Roman" w:hAnsi="Arial" w:cs="Arial"/>
          <w:sz w:val="20"/>
          <w:szCs w:val="24"/>
        </w:rPr>
        <w:t>)</w:t>
      </w:r>
      <w:r w:rsidR="00B75762">
        <w:rPr>
          <w:rFonts w:ascii="Arial" w:eastAsia="Times New Roman" w:hAnsi="Arial" w:cs="Arial"/>
          <w:sz w:val="20"/>
          <w:szCs w:val="24"/>
        </w:rPr>
        <w:t xml:space="preserve"> (</w:t>
      </w:r>
      <w:r w:rsidR="00B75762" w:rsidRPr="007E45F2">
        <w:rPr>
          <w:rFonts w:ascii="Arial" w:eastAsia="Times New Roman" w:hAnsi="Arial" w:cs="Arial"/>
          <w:szCs w:val="24"/>
        </w:rPr>
        <w:t>Fig</w:t>
      </w:r>
      <w:r w:rsidR="00B75762" w:rsidRPr="007E45F2">
        <w:rPr>
          <w:rFonts w:ascii="Arial" w:hAnsi="Arial" w:cs="Arial"/>
          <w:szCs w:val="24"/>
        </w:rPr>
        <w:t>u</w:t>
      </w:r>
      <w:r w:rsidR="00B75762" w:rsidRPr="007E45F2">
        <w:rPr>
          <w:rFonts w:ascii="Arial" w:eastAsia="Times New Roman" w:hAnsi="Arial" w:cs="Arial"/>
          <w:szCs w:val="24"/>
        </w:rPr>
        <w:t>re 6</w:t>
      </w:r>
      <w:r w:rsidR="00B75762">
        <w:rPr>
          <w:rFonts w:ascii="Arial" w:eastAsia="Times New Roman" w:hAnsi="Arial" w:cs="Arial"/>
          <w:sz w:val="20"/>
          <w:szCs w:val="24"/>
        </w:rPr>
        <w:t>)</w:t>
      </w:r>
      <w:r w:rsidR="00731A16" w:rsidRPr="007E45F2">
        <w:rPr>
          <w:rFonts w:ascii="Arial" w:eastAsia="Times New Roman" w:hAnsi="Arial" w:cs="Arial"/>
          <w:sz w:val="20"/>
          <w:szCs w:val="24"/>
        </w:rPr>
        <w:t>.</w:t>
      </w:r>
      <w:commentRangeEnd w:id="7"/>
      <w:r w:rsidR="00172B9B">
        <w:rPr>
          <w:rStyle w:val="Refdecomentrio"/>
        </w:rPr>
        <w:commentReference w:id="7"/>
      </w:r>
    </w:p>
    <w:p w14:paraId="195A3FCD" w14:textId="77777777" w:rsidR="001F3AE0" w:rsidRPr="003C0285" w:rsidRDefault="001F3AE0" w:rsidP="001F3AE0">
      <w:pPr>
        <w:spacing w:after="0" w:line="360" w:lineRule="auto"/>
        <w:jc w:val="both"/>
        <w:rPr>
          <w:rFonts w:ascii="Times New Roman" w:eastAsia="Times New Roman" w:hAnsi="Times New Roman" w:cs="Times New Roman"/>
          <w:sz w:val="24"/>
          <w:szCs w:val="24"/>
        </w:rPr>
      </w:pPr>
    </w:p>
    <w:p w14:paraId="364E49C7" w14:textId="77777777" w:rsidR="000B5FAE" w:rsidRPr="007E45F2" w:rsidRDefault="000B5FAE" w:rsidP="001F3AE0">
      <w:pPr>
        <w:spacing w:after="0" w:line="360" w:lineRule="auto"/>
        <w:jc w:val="both"/>
        <w:rPr>
          <w:rFonts w:ascii="Arial" w:eastAsia="Times New Roman" w:hAnsi="Arial" w:cs="Arial"/>
          <w:szCs w:val="24"/>
        </w:rPr>
      </w:pPr>
      <w:r w:rsidRPr="007E45F2">
        <w:rPr>
          <w:rFonts w:ascii="Arial" w:eastAsia="Times New Roman" w:hAnsi="Arial" w:cs="Arial"/>
          <w:szCs w:val="24"/>
        </w:rPr>
        <w:t>Fig</w:t>
      </w:r>
      <w:r w:rsidRPr="007E45F2">
        <w:rPr>
          <w:rFonts w:ascii="Arial" w:hAnsi="Arial" w:cs="Arial"/>
          <w:szCs w:val="24"/>
        </w:rPr>
        <w:t>u</w:t>
      </w:r>
      <w:r w:rsidRPr="007E45F2">
        <w:rPr>
          <w:rFonts w:ascii="Arial" w:eastAsia="Times New Roman" w:hAnsi="Arial" w:cs="Arial"/>
          <w:szCs w:val="24"/>
        </w:rPr>
        <w:t xml:space="preserve">re 6. Mean population density of </w:t>
      </w:r>
      <w:r w:rsidRPr="007E45F2">
        <w:rPr>
          <w:rFonts w:ascii="Arial" w:eastAsia="Times New Roman" w:hAnsi="Arial" w:cs="Arial"/>
          <w:i/>
          <w:szCs w:val="24"/>
        </w:rPr>
        <w:t xml:space="preserve">Porcellio </w:t>
      </w:r>
      <w:proofErr w:type="spellStart"/>
      <w:r w:rsidRPr="007E45F2">
        <w:rPr>
          <w:rFonts w:ascii="Arial" w:eastAsia="Times New Roman" w:hAnsi="Arial" w:cs="Arial"/>
          <w:i/>
          <w:szCs w:val="24"/>
        </w:rPr>
        <w:t>scaber</w:t>
      </w:r>
      <w:proofErr w:type="spellEnd"/>
      <w:r w:rsidRPr="007E45F2">
        <w:rPr>
          <w:rFonts w:ascii="Arial" w:eastAsia="Times New Roman" w:hAnsi="Arial" w:cs="Arial"/>
          <w:szCs w:val="24"/>
        </w:rPr>
        <w:t xml:space="preserve"> with varying altitudinal elevation in various seasons</w:t>
      </w:r>
    </w:p>
    <w:p w14:paraId="74713ADF" w14:textId="77777777" w:rsidR="000B5FAE" w:rsidRPr="003C0285" w:rsidRDefault="000B5FAE"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57E1BEA6" wp14:editId="0A5BC82A">
            <wp:extent cx="4181021" cy="2503714"/>
            <wp:effectExtent l="19050" t="0" r="997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EC6636" w14:textId="77777777" w:rsidR="00974C3D" w:rsidRPr="007E45F2" w:rsidRDefault="000B5FAE" w:rsidP="007E45F2">
      <w:pPr>
        <w:spacing w:line="240" w:lineRule="auto"/>
        <w:jc w:val="both"/>
        <w:rPr>
          <w:rFonts w:ascii="Arial" w:hAnsi="Arial" w:cs="Arial"/>
          <w:sz w:val="20"/>
          <w:szCs w:val="24"/>
        </w:rPr>
      </w:pPr>
      <w:r w:rsidRPr="007E45F2">
        <w:rPr>
          <w:rFonts w:ascii="Arial" w:hAnsi="Arial" w:cs="Arial"/>
          <w:sz w:val="20"/>
          <w:szCs w:val="24"/>
        </w:rPr>
        <w:t xml:space="preserve">According </w:t>
      </w:r>
      <w:r w:rsidR="00333AA5" w:rsidRPr="007E45F2">
        <w:rPr>
          <w:rFonts w:ascii="Arial" w:hAnsi="Arial" w:cs="Arial"/>
          <w:sz w:val="20"/>
          <w:szCs w:val="24"/>
        </w:rPr>
        <w:t xml:space="preserve">to </w:t>
      </w:r>
      <w:r w:rsidRPr="007E45F2">
        <w:rPr>
          <w:rFonts w:ascii="Arial" w:hAnsi="Arial" w:cs="Arial"/>
          <w:sz w:val="20"/>
          <w:szCs w:val="24"/>
        </w:rPr>
        <w:t xml:space="preserve">the data obtained from </w:t>
      </w:r>
      <w:r w:rsidR="00333AA5" w:rsidRPr="007E45F2">
        <w:rPr>
          <w:rFonts w:ascii="Arial" w:hAnsi="Arial" w:cs="Arial"/>
          <w:sz w:val="20"/>
          <w:szCs w:val="24"/>
        </w:rPr>
        <w:t xml:space="preserve">the </w:t>
      </w:r>
      <w:r w:rsidR="00974C3D" w:rsidRPr="007E45F2">
        <w:rPr>
          <w:rFonts w:ascii="Arial" w:hAnsi="Arial" w:cs="Arial"/>
          <w:sz w:val="20"/>
          <w:szCs w:val="24"/>
        </w:rPr>
        <w:t>m</w:t>
      </w:r>
      <w:r w:rsidRPr="007E45F2">
        <w:rPr>
          <w:rFonts w:ascii="Arial" w:hAnsi="Arial" w:cs="Arial"/>
          <w:sz w:val="20"/>
          <w:szCs w:val="24"/>
        </w:rPr>
        <w:t xml:space="preserve">ean population density of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with varying altitudinal elevation in various seasons</w:t>
      </w:r>
      <w:r w:rsidR="00974C3D" w:rsidRPr="007E45F2">
        <w:rPr>
          <w:rFonts w:ascii="Arial" w:hAnsi="Arial" w:cs="Arial"/>
          <w:sz w:val="20"/>
          <w:szCs w:val="24"/>
        </w:rPr>
        <w:t xml:space="preserve">, the Principal Component Analysis (PCA), Correspondence </w:t>
      </w:r>
      <w:r w:rsidR="00333AA5" w:rsidRPr="007E45F2">
        <w:rPr>
          <w:rFonts w:ascii="Arial" w:hAnsi="Arial" w:cs="Arial"/>
          <w:sz w:val="20"/>
          <w:szCs w:val="24"/>
        </w:rPr>
        <w:t>analysis and Factor analysis were</w:t>
      </w:r>
      <w:r w:rsidR="00974C3D" w:rsidRPr="007E45F2">
        <w:rPr>
          <w:rFonts w:ascii="Arial" w:hAnsi="Arial" w:cs="Arial"/>
          <w:sz w:val="20"/>
          <w:szCs w:val="24"/>
        </w:rPr>
        <w:t xml:space="preserve"> done to determine the soil factor influencing the density of </w:t>
      </w:r>
      <w:r w:rsidR="00974C3D" w:rsidRPr="007E45F2">
        <w:rPr>
          <w:rFonts w:ascii="Arial" w:hAnsi="Arial" w:cs="Arial"/>
          <w:i/>
          <w:sz w:val="20"/>
          <w:szCs w:val="24"/>
        </w:rPr>
        <w:t xml:space="preserve">Porcellio </w:t>
      </w:r>
      <w:proofErr w:type="spellStart"/>
      <w:r w:rsidR="00974C3D" w:rsidRPr="007E45F2">
        <w:rPr>
          <w:rFonts w:ascii="Arial" w:hAnsi="Arial" w:cs="Arial"/>
          <w:i/>
          <w:sz w:val="20"/>
          <w:szCs w:val="24"/>
        </w:rPr>
        <w:t>scaber</w:t>
      </w:r>
      <w:proofErr w:type="spellEnd"/>
      <w:r w:rsidR="00974C3D" w:rsidRPr="007E45F2">
        <w:rPr>
          <w:rFonts w:ascii="Arial" w:hAnsi="Arial" w:cs="Arial"/>
          <w:sz w:val="20"/>
          <w:szCs w:val="24"/>
        </w:rPr>
        <w:t>.</w:t>
      </w:r>
    </w:p>
    <w:p w14:paraId="261A005B" w14:textId="39D94D62" w:rsidR="001319B7" w:rsidRPr="007E45F2" w:rsidRDefault="00945D29" w:rsidP="007E45F2">
      <w:pPr>
        <w:spacing w:line="240" w:lineRule="auto"/>
        <w:jc w:val="both"/>
        <w:rPr>
          <w:rFonts w:ascii="Arial" w:hAnsi="Arial" w:cs="Arial"/>
          <w:sz w:val="20"/>
          <w:szCs w:val="24"/>
        </w:rPr>
      </w:pPr>
      <w:r w:rsidRPr="007E45F2">
        <w:rPr>
          <w:rFonts w:ascii="Arial" w:hAnsi="Arial" w:cs="Arial"/>
          <w:sz w:val="20"/>
          <w:szCs w:val="24"/>
        </w:rPr>
        <w:t xml:space="preserve">The pre-monsoon season distribution of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was influenced by trace </w:t>
      </w:r>
      <w:r w:rsidR="003C0285" w:rsidRPr="007E45F2">
        <w:rPr>
          <w:rFonts w:ascii="Arial" w:hAnsi="Arial" w:cs="Arial"/>
          <w:sz w:val="20"/>
          <w:szCs w:val="24"/>
        </w:rPr>
        <w:t>factors</w:t>
      </w:r>
      <w:r w:rsidRPr="007E45F2">
        <w:rPr>
          <w:rFonts w:ascii="Arial" w:hAnsi="Arial" w:cs="Arial"/>
          <w:sz w:val="20"/>
          <w:szCs w:val="24"/>
        </w:rPr>
        <w:t xml:space="preserve">, according to correspondence analysis of soil components in several locations.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density is primarily determined by pH, exchangeable acid, sand, silt, and magnesium components.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t>
      </w:r>
      <w:r w:rsidRPr="007E45F2">
        <w:rPr>
          <w:rFonts w:ascii="Arial" w:hAnsi="Arial" w:cs="Arial"/>
          <w:sz w:val="20"/>
          <w:szCs w:val="24"/>
        </w:rPr>
        <w:lastRenderedPageBreak/>
        <w:t xml:space="preserve">density was independently impacted by other soil </w:t>
      </w:r>
      <w:r w:rsidR="003C0285" w:rsidRPr="007E45F2">
        <w:rPr>
          <w:rFonts w:ascii="Arial" w:hAnsi="Arial" w:cs="Arial"/>
          <w:sz w:val="20"/>
          <w:szCs w:val="24"/>
        </w:rPr>
        <w:t>factors</w:t>
      </w:r>
      <w:r w:rsidRPr="007E45F2">
        <w:rPr>
          <w:rFonts w:ascii="Arial" w:hAnsi="Arial" w:cs="Arial"/>
          <w:sz w:val="20"/>
          <w:szCs w:val="24"/>
        </w:rPr>
        <w:t xml:space="preserve"> such moisture, clay, nitrogen, and potassium.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density was shown to be mostly influenced by pH, EA, sand, and magnesium during the monsoon season. The density of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was independently impacted by additional variables, including nitrogen, OC, EB, and moisture content. The primary determinants of </w:t>
      </w:r>
      <w:r w:rsidR="006F14C1" w:rsidRPr="007E45F2">
        <w:rPr>
          <w:rFonts w:ascii="Arial" w:hAnsi="Arial" w:cs="Arial"/>
          <w:i/>
          <w:sz w:val="20"/>
          <w:szCs w:val="24"/>
        </w:rPr>
        <w:t xml:space="preserve">Porcellio </w:t>
      </w:r>
      <w:proofErr w:type="spellStart"/>
      <w:r w:rsidR="006F14C1" w:rsidRPr="007E45F2">
        <w:rPr>
          <w:rFonts w:ascii="Arial" w:hAnsi="Arial" w:cs="Arial"/>
          <w:i/>
          <w:sz w:val="20"/>
          <w:szCs w:val="24"/>
        </w:rPr>
        <w:t>scaber</w:t>
      </w:r>
      <w:proofErr w:type="spellEnd"/>
      <w:r w:rsidR="006F14C1" w:rsidRPr="007E45F2">
        <w:rPr>
          <w:rFonts w:ascii="Arial" w:hAnsi="Arial" w:cs="Arial"/>
          <w:sz w:val="20"/>
          <w:szCs w:val="24"/>
        </w:rPr>
        <w:t xml:space="preserve"> </w:t>
      </w:r>
      <w:r w:rsidRPr="007E45F2">
        <w:rPr>
          <w:rFonts w:ascii="Arial" w:hAnsi="Arial" w:cs="Arial"/>
          <w:sz w:val="20"/>
          <w:szCs w:val="24"/>
        </w:rPr>
        <w:t xml:space="preserve">density during the </w:t>
      </w:r>
      <w:commentRangeStart w:id="13"/>
      <w:r w:rsidRPr="007E45F2">
        <w:rPr>
          <w:rFonts w:ascii="Arial" w:hAnsi="Arial" w:cs="Arial"/>
          <w:sz w:val="20"/>
          <w:szCs w:val="24"/>
        </w:rPr>
        <w:t xml:space="preserve">post-monsoon </w:t>
      </w:r>
      <w:commentRangeEnd w:id="13"/>
      <w:r w:rsidR="00172B9B">
        <w:rPr>
          <w:rStyle w:val="Refdecomentrio"/>
        </w:rPr>
        <w:commentReference w:id="13"/>
      </w:r>
      <w:r w:rsidRPr="007E45F2">
        <w:rPr>
          <w:rFonts w:ascii="Arial" w:hAnsi="Arial" w:cs="Arial"/>
          <w:sz w:val="20"/>
          <w:szCs w:val="24"/>
        </w:rPr>
        <w:t xml:space="preserve">season are pH, moisture content, OC, EA, EB, and sand. The density of </w:t>
      </w:r>
      <w:r w:rsidR="006F14C1" w:rsidRPr="007E45F2">
        <w:rPr>
          <w:rFonts w:ascii="Arial" w:hAnsi="Arial" w:cs="Arial"/>
          <w:i/>
          <w:sz w:val="20"/>
          <w:szCs w:val="24"/>
        </w:rPr>
        <w:t xml:space="preserve">Porcellio </w:t>
      </w:r>
      <w:proofErr w:type="spellStart"/>
      <w:r w:rsidR="006F14C1" w:rsidRPr="007E45F2">
        <w:rPr>
          <w:rFonts w:ascii="Arial" w:hAnsi="Arial" w:cs="Arial"/>
          <w:i/>
          <w:sz w:val="20"/>
          <w:szCs w:val="24"/>
        </w:rPr>
        <w:t>scaber</w:t>
      </w:r>
      <w:proofErr w:type="spellEnd"/>
      <w:r w:rsidR="006F14C1" w:rsidRPr="007E45F2">
        <w:rPr>
          <w:rFonts w:ascii="Arial" w:hAnsi="Arial" w:cs="Arial"/>
          <w:sz w:val="20"/>
          <w:szCs w:val="24"/>
        </w:rPr>
        <w:t xml:space="preserve"> </w:t>
      </w:r>
      <w:r w:rsidRPr="007E45F2">
        <w:rPr>
          <w:rFonts w:ascii="Arial" w:hAnsi="Arial" w:cs="Arial"/>
          <w:sz w:val="20"/>
          <w:szCs w:val="24"/>
        </w:rPr>
        <w:t xml:space="preserve">was independently impacted by additional </w:t>
      </w:r>
      <w:r w:rsidR="003C0285" w:rsidRPr="007E45F2">
        <w:rPr>
          <w:rFonts w:ascii="Arial" w:hAnsi="Arial" w:cs="Arial"/>
          <w:sz w:val="20"/>
          <w:szCs w:val="24"/>
        </w:rPr>
        <w:t>factors</w:t>
      </w:r>
      <w:r w:rsidRPr="007E45F2">
        <w:rPr>
          <w:rFonts w:ascii="Arial" w:hAnsi="Arial" w:cs="Arial"/>
          <w:sz w:val="20"/>
          <w:szCs w:val="24"/>
        </w:rPr>
        <w:t xml:space="preserve"> as slit, gravel, nitrogen, and magnesium.  </w:t>
      </w:r>
      <w:r w:rsidR="001319B7" w:rsidRPr="007E45F2">
        <w:rPr>
          <w:rFonts w:ascii="Arial" w:hAnsi="Arial" w:cs="Arial"/>
          <w:sz w:val="20"/>
          <w:szCs w:val="24"/>
        </w:rPr>
        <w:t>(Table</w:t>
      </w:r>
      <w:r w:rsidR="00987D8C">
        <w:rPr>
          <w:rFonts w:ascii="Arial" w:hAnsi="Arial" w:cs="Arial"/>
          <w:sz w:val="20"/>
          <w:szCs w:val="24"/>
        </w:rPr>
        <w:t xml:space="preserve"> 3</w:t>
      </w:r>
      <w:r w:rsidR="001319B7" w:rsidRPr="007E45F2">
        <w:rPr>
          <w:rFonts w:ascii="Arial" w:hAnsi="Arial" w:cs="Arial"/>
          <w:sz w:val="20"/>
          <w:szCs w:val="24"/>
        </w:rPr>
        <w:t>)</w:t>
      </w:r>
    </w:p>
    <w:p w14:paraId="4E8C7BA0" w14:textId="57B7118A" w:rsidR="001319B7" w:rsidRPr="007E45F2" w:rsidRDefault="001319B7" w:rsidP="007E45F2">
      <w:pPr>
        <w:spacing w:line="240" w:lineRule="auto"/>
        <w:jc w:val="both"/>
        <w:rPr>
          <w:rFonts w:ascii="Arial" w:eastAsia="Times New Roman" w:hAnsi="Arial" w:cs="Arial"/>
          <w:szCs w:val="24"/>
        </w:rPr>
      </w:pPr>
      <w:r w:rsidRPr="007E45F2">
        <w:rPr>
          <w:rFonts w:ascii="Arial" w:hAnsi="Arial" w:cs="Arial"/>
          <w:szCs w:val="24"/>
        </w:rPr>
        <w:t xml:space="preserve">Table </w:t>
      </w:r>
      <w:r w:rsidR="00987D8C">
        <w:rPr>
          <w:rFonts w:ascii="Arial" w:hAnsi="Arial" w:cs="Arial"/>
          <w:szCs w:val="24"/>
        </w:rPr>
        <w:t>3</w:t>
      </w:r>
      <w:r w:rsidRPr="007E45F2">
        <w:rPr>
          <w:rFonts w:ascii="Arial" w:hAnsi="Arial" w:cs="Arial"/>
          <w:szCs w:val="24"/>
        </w:rPr>
        <w:t xml:space="preserve">. </w:t>
      </w:r>
      <w:r w:rsidRPr="007E45F2">
        <w:rPr>
          <w:rFonts w:ascii="Arial" w:eastAsia="Times New Roman" w:hAnsi="Arial" w:cs="Arial"/>
          <w:szCs w:val="24"/>
        </w:rPr>
        <w:t xml:space="preserve">Correspondence analysis of soil factors during Pre monsoon, monsoon and </w:t>
      </w:r>
      <w:r w:rsidRPr="00172B9B">
        <w:rPr>
          <w:rFonts w:ascii="Arial" w:eastAsia="Times New Roman" w:hAnsi="Arial" w:cs="Arial"/>
          <w:color w:val="FF0000"/>
          <w:szCs w:val="24"/>
          <w:rPrChange w:id="14" w:author="Julia Galo" w:date="2025-08-02T17:32:00Z" w16du:dateUtc="2025-08-02T20:32:00Z">
            <w:rPr>
              <w:rFonts w:ascii="Arial" w:eastAsia="Times New Roman" w:hAnsi="Arial" w:cs="Arial"/>
              <w:szCs w:val="24"/>
            </w:rPr>
          </w:rPrChange>
        </w:rPr>
        <w:t>post monsoon</w:t>
      </w:r>
      <w:r w:rsidRPr="007E45F2">
        <w:rPr>
          <w:rFonts w:ascii="Arial" w:eastAsia="Times New Roman" w:hAnsi="Arial" w:cs="Arial"/>
          <w:szCs w:val="24"/>
        </w:rPr>
        <w:t xml:space="preserve"> season in all different sites.</w:t>
      </w:r>
    </w:p>
    <w:tbl>
      <w:tblPr>
        <w:tblpPr w:leftFromText="180" w:rightFromText="180" w:vertAnchor="text" w:horzAnchor="margin" w:tblpXSpec="center"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50"/>
        <w:gridCol w:w="532"/>
        <w:gridCol w:w="532"/>
        <w:gridCol w:w="532"/>
        <w:gridCol w:w="532"/>
        <w:gridCol w:w="574"/>
        <w:gridCol w:w="532"/>
        <w:gridCol w:w="532"/>
        <w:gridCol w:w="532"/>
        <w:gridCol w:w="532"/>
        <w:gridCol w:w="532"/>
        <w:gridCol w:w="532"/>
        <w:gridCol w:w="532"/>
        <w:gridCol w:w="532"/>
        <w:gridCol w:w="490"/>
        <w:gridCol w:w="544"/>
      </w:tblGrid>
      <w:tr w:rsidR="00497732" w:rsidRPr="007E45F2" w14:paraId="15456352" w14:textId="77777777" w:rsidTr="007E45F2">
        <w:trPr>
          <w:trHeight w:val="260"/>
        </w:trPr>
        <w:tc>
          <w:tcPr>
            <w:tcW w:w="0" w:type="auto"/>
            <w:gridSpan w:val="17"/>
            <w:shd w:val="clear" w:color="auto" w:fill="auto"/>
            <w:vAlign w:val="center"/>
            <w:hideMark/>
          </w:tcPr>
          <w:p w14:paraId="7E6F776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Correspondence analysis of soil factors during Pre monsoon season</w:t>
            </w:r>
          </w:p>
        </w:tc>
      </w:tr>
      <w:tr w:rsidR="00497732" w:rsidRPr="007E45F2" w14:paraId="53EE3B76" w14:textId="77777777" w:rsidTr="007E45F2">
        <w:trPr>
          <w:trHeight w:val="437"/>
        </w:trPr>
        <w:tc>
          <w:tcPr>
            <w:tcW w:w="0" w:type="auto"/>
            <w:shd w:val="clear" w:color="auto" w:fill="auto"/>
            <w:vAlign w:val="center"/>
            <w:hideMark/>
          </w:tcPr>
          <w:p w14:paraId="220008A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Soil parameters</w:t>
            </w:r>
          </w:p>
        </w:tc>
        <w:tc>
          <w:tcPr>
            <w:tcW w:w="0" w:type="auto"/>
            <w:shd w:val="clear" w:color="auto" w:fill="auto"/>
            <w:vAlign w:val="center"/>
            <w:hideMark/>
          </w:tcPr>
          <w:p w14:paraId="7658833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Temperature</w:t>
            </w:r>
          </w:p>
        </w:tc>
        <w:tc>
          <w:tcPr>
            <w:tcW w:w="0" w:type="auto"/>
            <w:shd w:val="clear" w:color="auto" w:fill="auto"/>
            <w:vAlign w:val="center"/>
            <w:hideMark/>
          </w:tcPr>
          <w:p w14:paraId="3CAE0C8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pH</w:t>
            </w:r>
          </w:p>
        </w:tc>
        <w:tc>
          <w:tcPr>
            <w:tcW w:w="0" w:type="auto"/>
            <w:shd w:val="clear" w:color="auto" w:fill="auto"/>
            <w:vAlign w:val="center"/>
            <w:hideMark/>
          </w:tcPr>
          <w:p w14:paraId="7C23582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Moisture</w:t>
            </w:r>
          </w:p>
        </w:tc>
        <w:tc>
          <w:tcPr>
            <w:tcW w:w="0" w:type="auto"/>
            <w:shd w:val="clear" w:color="auto" w:fill="auto"/>
            <w:vAlign w:val="center"/>
            <w:hideMark/>
          </w:tcPr>
          <w:p w14:paraId="72F9CA7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OC</w:t>
            </w:r>
          </w:p>
        </w:tc>
        <w:tc>
          <w:tcPr>
            <w:tcW w:w="0" w:type="auto"/>
            <w:shd w:val="clear" w:color="auto" w:fill="auto"/>
            <w:vAlign w:val="center"/>
            <w:hideMark/>
          </w:tcPr>
          <w:p w14:paraId="73D8886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EA</w:t>
            </w:r>
          </w:p>
        </w:tc>
        <w:tc>
          <w:tcPr>
            <w:tcW w:w="0" w:type="auto"/>
            <w:shd w:val="clear" w:color="auto" w:fill="auto"/>
            <w:vAlign w:val="center"/>
            <w:hideMark/>
          </w:tcPr>
          <w:p w14:paraId="54F59D2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EB</w:t>
            </w:r>
          </w:p>
        </w:tc>
        <w:tc>
          <w:tcPr>
            <w:tcW w:w="0" w:type="auto"/>
            <w:shd w:val="clear" w:color="auto" w:fill="auto"/>
            <w:vAlign w:val="center"/>
            <w:hideMark/>
          </w:tcPr>
          <w:p w14:paraId="6D9BA56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Sand</w:t>
            </w:r>
          </w:p>
        </w:tc>
        <w:tc>
          <w:tcPr>
            <w:tcW w:w="0" w:type="auto"/>
            <w:shd w:val="clear" w:color="auto" w:fill="auto"/>
            <w:vAlign w:val="center"/>
            <w:hideMark/>
          </w:tcPr>
          <w:p w14:paraId="072478D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Slit</w:t>
            </w:r>
          </w:p>
        </w:tc>
        <w:tc>
          <w:tcPr>
            <w:tcW w:w="0" w:type="auto"/>
            <w:shd w:val="clear" w:color="auto" w:fill="auto"/>
            <w:vAlign w:val="center"/>
            <w:hideMark/>
          </w:tcPr>
          <w:p w14:paraId="1D3DB59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Clay</w:t>
            </w:r>
          </w:p>
        </w:tc>
        <w:tc>
          <w:tcPr>
            <w:tcW w:w="0" w:type="auto"/>
            <w:shd w:val="clear" w:color="auto" w:fill="auto"/>
            <w:vAlign w:val="center"/>
            <w:hideMark/>
          </w:tcPr>
          <w:p w14:paraId="636C2CA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Gravel</w:t>
            </w:r>
          </w:p>
        </w:tc>
        <w:tc>
          <w:tcPr>
            <w:tcW w:w="0" w:type="auto"/>
            <w:shd w:val="clear" w:color="auto" w:fill="auto"/>
            <w:vAlign w:val="center"/>
            <w:hideMark/>
          </w:tcPr>
          <w:p w14:paraId="47F92755"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N</w:t>
            </w:r>
          </w:p>
        </w:tc>
        <w:tc>
          <w:tcPr>
            <w:tcW w:w="0" w:type="auto"/>
            <w:shd w:val="clear" w:color="auto" w:fill="auto"/>
            <w:vAlign w:val="center"/>
            <w:hideMark/>
          </w:tcPr>
          <w:p w14:paraId="3C66B19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w:t>
            </w:r>
          </w:p>
        </w:tc>
        <w:tc>
          <w:tcPr>
            <w:tcW w:w="0" w:type="auto"/>
            <w:shd w:val="clear" w:color="auto" w:fill="auto"/>
            <w:vAlign w:val="center"/>
            <w:hideMark/>
          </w:tcPr>
          <w:p w14:paraId="4AB87D5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K</w:t>
            </w:r>
          </w:p>
        </w:tc>
        <w:tc>
          <w:tcPr>
            <w:tcW w:w="0" w:type="auto"/>
            <w:shd w:val="clear" w:color="auto" w:fill="auto"/>
            <w:vAlign w:val="center"/>
            <w:hideMark/>
          </w:tcPr>
          <w:p w14:paraId="22AC8FD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w:t>
            </w:r>
          </w:p>
        </w:tc>
        <w:tc>
          <w:tcPr>
            <w:tcW w:w="0" w:type="auto"/>
            <w:shd w:val="clear" w:color="auto" w:fill="auto"/>
            <w:vAlign w:val="center"/>
            <w:hideMark/>
          </w:tcPr>
          <w:p w14:paraId="5117689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Mg</w:t>
            </w:r>
          </w:p>
        </w:tc>
        <w:tc>
          <w:tcPr>
            <w:tcW w:w="0" w:type="auto"/>
            <w:shd w:val="clear" w:color="auto" w:fill="auto"/>
            <w:vAlign w:val="center"/>
            <w:hideMark/>
          </w:tcPr>
          <w:p w14:paraId="0A149D9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Organism</w:t>
            </w:r>
          </w:p>
        </w:tc>
      </w:tr>
      <w:tr w:rsidR="00497732" w:rsidRPr="007E45F2" w14:paraId="7D369F5D" w14:textId="77777777" w:rsidTr="007E45F2">
        <w:trPr>
          <w:trHeight w:val="260"/>
        </w:trPr>
        <w:tc>
          <w:tcPr>
            <w:tcW w:w="0" w:type="auto"/>
            <w:shd w:val="clear" w:color="auto" w:fill="auto"/>
            <w:vAlign w:val="center"/>
            <w:hideMark/>
          </w:tcPr>
          <w:p w14:paraId="756C120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CA1</w:t>
            </w:r>
          </w:p>
        </w:tc>
        <w:tc>
          <w:tcPr>
            <w:tcW w:w="0" w:type="auto"/>
            <w:shd w:val="clear" w:color="auto" w:fill="auto"/>
            <w:vAlign w:val="center"/>
            <w:hideMark/>
          </w:tcPr>
          <w:p w14:paraId="4DFB9F0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-0.07743</w:t>
            </w:r>
          </w:p>
        </w:tc>
        <w:tc>
          <w:tcPr>
            <w:tcW w:w="0" w:type="auto"/>
            <w:shd w:val="clear" w:color="auto" w:fill="auto"/>
            <w:vAlign w:val="center"/>
            <w:hideMark/>
          </w:tcPr>
          <w:p w14:paraId="4910DAA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0.12732</w:t>
            </w:r>
          </w:p>
        </w:tc>
        <w:tc>
          <w:tcPr>
            <w:tcW w:w="0" w:type="auto"/>
            <w:shd w:val="clear" w:color="auto" w:fill="auto"/>
            <w:vAlign w:val="center"/>
            <w:hideMark/>
          </w:tcPr>
          <w:p w14:paraId="26A2512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0.032676</w:t>
            </w:r>
          </w:p>
        </w:tc>
        <w:tc>
          <w:tcPr>
            <w:tcW w:w="0" w:type="auto"/>
            <w:shd w:val="clear" w:color="auto" w:fill="auto"/>
            <w:vAlign w:val="center"/>
            <w:hideMark/>
          </w:tcPr>
          <w:p w14:paraId="3C1110E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-0.2876</w:t>
            </w:r>
          </w:p>
        </w:tc>
        <w:tc>
          <w:tcPr>
            <w:tcW w:w="0" w:type="auto"/>
            <w:shd w:val="clear" w:color="auto" w:fill="auto"/>
            <w:vAlign w:val="center"/>
            <w:hideMark/>
          </w:tcPr>
          <w:p w14:paraId="75C13FE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0.54621</w:t>
            </w:r>
          </w:p>
        </w:tc>
        <w:tc>
          <w:tcPr>
            <w:tcW w:w="0" w:type="auto"/>
            <w:shd w:val="clear" w:color="auto" w:fill="auto"/>
            <w:vAlign w:val="center"/>
            <w:hideMark/>
          </w:tcPr>
          <w:p w14:paraId="11BE968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-0.11501</w:t>
            </w:r>
          </w:p>
        </w:tc>
        <w:tc>
          <w:tcPr>
            <w:tcW w:w="0" w:type="auto"/>
            <w:shd w:val="clear" w:color="auto" w:fill="auto"/>
            <w:vAlign w:val="center"/>
            <w:hideMark/>
          </w:tcPr>
          <w:p w14:paraId="57A0B5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0.16754</w:t>
            </w:r>
          </w:p>
        </w:tc>
        <w:tc>
          <w:tcPr>
            <w:tcW w:w="0" w:type="auto"/>
            <w:shd w:val="clear" w:color="auto" w:fill="auto"/>
            <w:vAlign w:val="center"/>
            <w:hideMark/>
          </w:tcPr>
          <w:p w14:paraId="4B55F85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0.13723</w:t>
            </w:r>
          </w:p>
        </w:tc>
        <w:tc>
          <w:tcPr>
            <w:tcW w:w="0" w:type="auto"/>
            <w:shd w:val="clear" w:color="auto" w:fill="auto"/>
            <w:vAlign w:val="center"/>
            <w:hideMark/>
          </w:tcPr>
          <w:p w14:paraId="3C2431B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0.09863</w:t>
            </w:r>
          </w:p>
        </w:tc>
        <w:tc>
          <w:tcPr>
            <w:tcW w:w="0" w:type="auto"/>
            <w:shd w:val="clear" w:color="auto" w:fill="auto"/>
            <w:vAlign w:val="center"/>
            <w:hideMark/>
          </w:tcPr>
          <w:p w14:paraId="5394F23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-0.05874</w:t>
            </w:r>
          </w:p>
        </w:tc>
        <w:tc>
          <w:tcPr>
            <w:tcW w:w="0" w:type="auto"/>
            <w:shd w:val="clear" w:color="auto" w:fill="auto"/>
            <w:vAlign w:val="center"/>
            <w:hideMark/>
          </w:tcPr>
          <w:p w14:paraId="141DA1B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0.007654</w:t>
            </w:r>
          </w:p>
        </w:tc>
        <w:tc>
          <w:tcPr>
            <w:tcW w:w="0" w:type="auto"/>
            <w:shd w:val="clear" w:color="auto" w:fill="auto"/>
            <w:vAlign w:val="center"/>
            <w:hideMark/>
          </w:tcPr>
          <w:p w14:paraId="4FD1D2F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-0.43521</w:t>
            </w:r>
          </w:p>
        </w:tc>
        <w:tc>
          <w:tcPr>
            <w:tcW w:w="0" w:type="auto"/>
            <w:shd w:val="clear" w:color="auto" w:fill="auto"/>
            <w:vAlign w:val="center"/>
            <w:hideMark/>
          </w:tcPr>
          <w:p w14:paraId="3F97B76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0.012432</w:t>
            </w:r>
          </w:p>
        </w:tc>
        <w:tc>
          <w:tcPr>
            <w:tcW w:w="0" w:type="auto"/>
            <w:shd w:val="clear" w:color="auto" w:fill="auto"/>
            <w:vAlign w:val="center"/>
            <w:hideMark/>
          </w:tcPr>
          <w:p w14:paraId="3A64E56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-2.0432</w:t>
            </w:r>
          </w:p>
        </w:tc>
        <w:tc>
          <w:tcPr>
            <w:tcW w:w="0" w:type="auto"/>
            <w:shd w:val="clear" w:color="auto" w:fill="auto"/>
            <w:vAlign w:val="center"/>
            <w:hideMark/>
          </w:tcPr>
          <w:p w14:paraId="4BC1969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0.13421</w:t>
            </w:r>
          </w:p>
        </w:tc>
        <w:tc>
          <w:tcPr>
            <w:tcW w:w="0" w:type="auto"/>
            <w:shd w:val="clear" w:color="auto" w:fill="auto"/>
            <w:vAlign w:val="center"/>
            <w:hideMark/>
          </w:tcPr>
          <w:p w14:paraId="5CBA96C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0.11435</w:t>
            </w:r>
          </w:p>
        </w:tc>
      </w:tr>
      <w:tr w:rsidR="00497732" w:rsidRPr="007E45F2" w14:paraId="6591CAA1" w14:textId="77777777" w:rsidTr="007E45F2">
        <w:trPr>
          <w:trHeight w:val="260"/>
        </w:trPr>
        <w:tc>
          <w:tcPr>
            <w:tcW w:w="0" w:type="auto"/>
            <w:shd w:val="clear" w:color="auto" w:fill="auto"/>
            <w:vAlign w:val="center"/>
            <w:hideMark/>
          </w:tcPr>
          <w:p w14:paraId="338C9B8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CA2</w:t>
            </w:r>
          </w:p>
        </w:tc>
        <w:tc>
          <w:tcPr>
            <w:tcW w:w="0" w:type="auto"/>
            <w:shd w:val="clear" w:color="auto" w:fill="auto"/>
            <w:vAlign w:val="center"/>
            <w:hideMark/>
          </w:tcPr>
          <w:p w14:paraId="3437AE3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-0.043321</w:t>
            </w:r>
          </w:p>
        </w:tc>
        <w:tc>
          <w:tcPr>
            <w:tcW w:w="0" w:type="auto"/>
            <w:shd w:val="clear" w:color="auto" w:fill="auto"/>
            <w:vAlign w:val="center"/>
            <w:hideMark/>
          </w:tcPr>
          <w:p w14:paraId="5723267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-0.0779</w:t>
            </w:r>
          </w:p>
        </w:tc>
        <w:tc>
          <w:tcPr>
            <w:tcW w:w="0" w:type="auto"/>
            <w:shd w:val="clear" w:color="auto" w:fill="auto"/>
            <w:vAlign w:val="center"/>
            <w:hideMark/>
          </w:tcPr>
          <w:p w14:paraId="7A8826D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0.00087</w:t>
            </w:r>
          </w:p>
        </w:tc>
        <w:tc>
          <w:tcPr>
            <w:tcW w:w="0" w:type="auto"/>
            <w:shd w:val="clear" w:color="auto" w:fill="auto"/>
            <w:vAlign w:val="center"/>
            <w:hideMark/>
          </w:tcPr>
          <w:p w14:paraId="544788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0.389873</w:t>
            </w:r>
          </w:p>
        </w:tc>
        <w:tc>
          <w:tcPr>
            <w:tcW w:w="0" w:type="auto"/>
            <w:shd w:val="clear" w:color="auto" w:fill="auto"/>
            <w:vAlign w:val="center"/>
            <w:hideMark/>
          </w:tcPr>
          <w:p w14:paraId="573F564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-0.012763</w:t>
            </w:r>
          </w:p>
        </w:tc>
        <w:tc>
          <w:tcPr>
            <w:tcW w:w="0" w:type="auto"/>
            <w:shd w:val="clear" w:color="auto" w:fill="auto"/>
            <w:vAlign w:val="center"/>
            <w:hideMark/>
          </w:tcPr>
          <w:p w14:paraId="33DCA86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0.14329</w:t>
            </w:r>
          </w:p>
        </w:tc>
        <w:tc>
          <w:tcPr>
            <w:tcW w:w="0" w:type="auto"/>
            <w:shd w:val="clear" w:color="auto" w:fill="auto"/>
            <w:vAlign w:val="center"/>
            <w:hideMark/>
          </w:tcPr>
          <w:p w14:paraId="3336028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0.02987</w:t>
            </w:r>
          </w:p>
        </w:tc>
        <w:tc>
          <w:tcPr>
            <w:tcW w:w="0" w:type="auto"/>
            <w:shd w:val="clear" w:color="auto" w:fill="auto"/>
            <w:vAlign w:val="center"/>
            <w:hideMark/>
          </w:tcPr>
          <w:p w14:paraId="3A0C30A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-0.03481</w:t>
            </w:r>
          </w:p>
        </w:tc>
        <w:tc>
          <w:tcPr>
            <w:tcW w:w="0" w:type="auto"/>
            <w:shd w:val="clear" w:color="auto" w:fill="auto"/>
            <w:vAlign w:val="center"/>
            <w:hideMark/>
          </w:tcPr>
          <w:p w14:paraId="00B3BD0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0.085464</w:t>
            </w:r>
          </w:p>
        </w:tc>
        <w:tc>
          <w:tcPr>
            <w:tcW w:w="0" w:type="auto"/>
            <w:shd w:val="clear" w:color="auto" w:fill="auto"/>
            <w:vAlign w:val="center"/>
            <w:hideMark/>
          </w:tcPr>
          <w:p w14:paraId="0A66A1A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0.03324</w:t>
            </w:r>
          </w:p>
        </w:tc>
        <w:tc>
          <w:tcPr>
            <w:tcW w:w="0" w:type="auto"/>
            <w:shd w:val="clear" w:color="auto" w:fill="auto"/>
            <w:vAlign w:val="center"/>
            <w:hideMark/>
          </w:tcPr>
          <w:p w14:paraId="1E53AEA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-0.00065</w:t>
            </w:r>
          </w:p>
        </w:tc>
        <w:tc>
          <w:tcPr>
            <w:tcW w:w="0" w:type="auto"/>
            <w:shd w:val="clear" w:color="auto" w:fill="auto"/>
            <w:vAlign w:val="center"/>
            <w:hideMark/>
          </w:tcPr>
          <w:p w14:paraId="0B5F0F4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0.42315</w:t>
            </w:r>
          </w:p>
        </w:tc>
        <w:tc>
          <w:tcPr>
            <w:tcW w:w="0" w:type="auto"/>
            <w:shd w:val="clear" w:color="auto" w:fill="auto"/>
            <w:vAlign w:val="center"/>
            <w:hideMark/>
          </w:tcPr>
          <w:p w14:paraId="58D8C14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-0.01213</w:t>
            </w:r>
          </w:p>
        </w:tc>
        <w:tc>
          <w:tcPr>
            <w:tcW w:w="0" w:type="auto"/>
            <w:shd w:val="clear" w:color="auto" w:fill="auto"/>
            <w:vAlign w:val="center"/>
            <w:hideMark/>
          </w:tcPr>
          <w:p w14:paraId="0E7BE41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-0.0321</w:t>
            </w:r>
          </w:p>
        </w:tc>
        <w:tc>
          <w:tcPr>
            <w:tcW w:w="0" w:type="auto"/>
            <w:shd w:val="clear" w:color="auto" w:fill="auto"/>
            <w:vAlign w:val="center"/>
            <w:hideMark/>
          </w:tcPr>
          <w:p w14:paraId="41EA7BA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0.00927</w:t>
            </w:r>
          </w:p>
        </w:tc>
        <w:tc>
          <w:tcPr>
            <w:tcW w:w="0" w:type="auto"/>
            <w:shd w:val="clear" w:color="auto" w:fill="auto"/>
            <w:vAlign w:val="center"/>
            <w:hideMark/>
          </w:tcPr>
          <w:p w14:paraId="5B97B1E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0.06784</w:t>
            </w:r>
          </w:p>
        </w:tc>
      </w:tr>
      <w:tr w:rsidR="00497732" w:rsidRPr="007E45F2" w14:paraId="0FCFEB11" w14:textId="77777777" w:rsidTr="007E45F2">
        <w:trPr>
          <w:trHeight w:val="260"/>
        </w:trPr>
        <w:tc>
          <w:tcPr>
            <w:tcW w:w="0" w:type="auto"/>
            <w:gridSpan w:val="17"/>
            <w:shd w:val="clear" w:color="auto" w:fill="auto"/>
            <w:vAlign w:val="center"/>
            <w:hideMark/>
          </w:tcPr>
          <w:p w14:paraId="251774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Correspondence analysis of soil factors during monsoon season</w:t>
            </w:r>
          </w:p>
        </w:tc>
      </w:tr>
      <w:tr w:rsidR="00497732" w:rsidRPr="007E45F2" w14:paraId="56233C98" w14:textId="77777777" w:rsidTr="007E45F2">
        <w:trPr>
          <w:trHeight w:val="437"/>
        </w:trPr>
        <w:tc>
          <w:tcPr>
            <w:tcW w:w="0" w:type="auto"/>
            <w:shd w:val="clear" w:color="auto" w:fill="auto"/>
            <w:vAlign w:val="center"/>
            <w:hideMark/>
          </w:tcPr>
          <w:p w14:paraId="3679980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Soil parameters</w:t>
            </w:r>
          </w:p>
        </w:tc>
        <w:tc>
          <w:tcPr>
            <w:tcW w:w="0" w:type="auto"/>
            <w:shd w:val="clear" w:color="auto" w:fill="auto"/>
            <w:vAlign w:val="center"/>
            <w:hideMark/>
          </w:tcPr>
          <w:p w14:paraId="71CB49B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Temperature</w:t>
            </w:r>
          </w:p>
        </w:tc>
        <w:tc>
          <w:tcPr>
            <w:tcW w:w="0" w:type="auto"/>
            <w:shd w:val="clear" w:color="auto" w:fill="auto"/>
            <w:vAlign w:val="center"/>
            <w:hideMark/>
          </w:tcPr>
          <w:p w14:paraId="1ED8029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pH</w:t>
            </w:r>
          </w:p>
        </w:tc>
        <w:tc>
          <w:tcPr>
            <w:tcW w:w="0" w:type="auto"/>
            <w:shd w:val="clear" w:color="auto" w:fill="auto"/>
            <w:vAlign w:val="center"/>
            <w:hideMark/>
          </w:tcPr>
          <w:p w14:paraId="5FE93B1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Moisture</w:t>
            </w:r>
          </w:p>
        </w:tc>
        <w:tc>
          <w:tcPr>
            <w:tcW w:w="0" w:type="auto"/>
            <w:shd w:val="clear" w:color="auto" w:fill="auto"/>
            <w:vAlign w:val="center"/>
            <w:hideMark/>
          </w:tcPr>
          <w:p w14:paraId="118CDD7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OC</w:t>
            </w:r>
          </w:p>
        </w:tc>
        <w:tc>
          <w:tcPr>
            <w:tcW w:w="0" w:type="auto"/>
            <w:shd w:val="clear" w:color="auto" w:fill="auto"/>
            <w:vAlign w:val="center"/>
            <w:hideMark/>
          </w:tcPr>
          <w:p w14:paraId="6417E3B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EA</w:t>
            </w:r>
          </w:p>
        </w:tc>
        <w:tc>
          <w:tcPr>
            <w:tcW w:w="0" w:type="auto"/>
            <w:shd w:val="clear" w:color="auto" w:fill="auto"/>
            <w:vAlign w:val="center"/>
            <w:hideMark/>
          </w:tcPr>
          <w:p w14:paraId="0388792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EB</w:t>
            </w:r>
          </w:p>
        </w:tc>
        <w:tc>
          <w:tcPr>
            <w:tcW w:w="0" w:type="auto"/>
            <w:shd w:val="clear" w:color="auto" w:fill="auto"/>
            <w:vAlign w:val="center"/>
            <w:hideMark/>
          </w:tcPr>
          <w:p w14:paraId="259D20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Sand</w:t>
            </w:r>
          </w:p>
        </w:tc>
        <w:tc>
          <w:tcPr>
            <w:tcW w:w="0" w:type="auto"/>
            <w:shd w:val="clear" w:color="auto" w:fill="auto"/>
            <w:vAlign w:val="center"/>
            <w:hideMark/>
          </w:tcPr>
          <w:p w14:paraId="17EAB82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Slit</w:t>
            </w:r>
          </w:p>
        </w:tc>
        <w:tc>
          <w:tcPr>
            <w:tcW w:w="0" w:type="auto"/>
            <w:shd w:val="clear" w:color="auto" w:fill="auto"/>
            <w:vAlign w:val="center"/>
            <w:hideMark/>
          </w:tcPr>
          <w:p w14:paraId="22A76A8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Clay</w:t>
            </w:r>
          </w:p>
        </w:tc>
        <w:tc>
          <w:tcPr>
            <w:tcW w:w="0" w:type="auto"/>
            <w:shd w:val="clear" w:color="auto" w:fill="auto"/>
            <w:vAlign w:val="center"/>
            <w:hideMark/>
          </w:tcPr>
          <w:p w14:paraId="0BAEF6B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Gravel</w:t>
            </w:r>
          </w:p>
        </w:tc>
        <w:tc>
          <w:tcPr>
            <w:tcW w:w="0" w:type="auto"/>
            <w:shd w:val="clear" w:color="auto" w:fill="auto"/>
            <w:vAlign w:val="center"/>
            <w:hideMark/>
          </w:tcPr>
          <w:p w14:paraId="523BA85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N</w:t>
            </w:r>
          </w:p>
        </w:tc>
        <w:tc>
          <w:tcPr>
            <w:tcW w:w="0" w:type="auto"/>
            <w:shd w:val="clear" w:color="auto" w:fill="auto"/>
            <w:vAlign w:val="center"/>
            <w:hideMark/>
          </w:tcPr>
          <w:p w14:paraId="55B6E87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w:t>
            </w:r>
          </w:p>
        </w:tc>
        <w:tc>
          <w:tcPr>
            <w:tcW w:w="0" w:type="auto"/>
            <w:shd w:val="clear" w:color="auto" w:fill="auto"/>
            <w:vAlign w:val="center"/>
            <w:hideMark/>
          </w:tcPr>
          <w:p w14:paraId="6501715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K</w:t>
            </w:r>
          </w:p>
        </w:tc>
        <w:tc>
          <w:tcPr>
            <w:tcW w:w="0" w:type="auto"/>
            <w:shd w:val="clear" w:color="auto" w:fill="auto"/>
            <w:vAlign w:val="center"/>
            <w:hideMark/>
          </w:tcPr>
          <w:p w14:paraId="03666C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w:t>
            </w:r>
          </w:p>
        </w:tc>
        <w:tc>
          <w:tcPr>
            <w:tcW w:w="0" w:type="auto"/>
            <w:shd w:val="clear" w:color="auto" w:fill="auto"/>
            <w:vAlign w:val="center"/>
            <w:hideMark/>
          </w:tcPr>
          <w:p w14:paraId="0B4FE19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Mg</w:t>
            </w:r>
          </w:p>
        </w:tc>
        <w:tc>
          <w:tcPr>
            <w:tcW w:w="0" w:type="auto"/>
            <w:shd w:val="clear" w:color="auto" w:fill="auto"/>
            <w:vAlign w:val="center"/>
            <w:hideMark/>
          </w:tcPr>
          <w:p w14:paraId="128D69D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Organism</w:t>
            </w:r>
          </w:p>
        </w:tc>
      </w:tr>
      <w:tr w:rsidR="00497732" w:rsidRPr="007E45F2" w14:paraId="3294E529" w14:textId="77777777" w:rsidTr="007E45F2">
        <w:trPr>
          <w:trHeight w:val="260"/>
        </w:trPr>
        <w:tc>
          <w:tcPr>
            <w:tcW w:w="0" w:type="auto"/>
            <w:shd w:val="clear" w:color="auto" w:fill="auto"/>
            <w:vAlign w:val="center"/>
            <w:hideMark/>
          </w:tcPr>
          <w:p w14:paraId="20D86FF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CA1</w:t>
            </w:r>
          </w:p>
        </w:tc>
        <w:tc>
          <w:tcPr>
            <w:tcW w:w="0" w:type="auto"/>
            <w:shd w:val="clear" w:color="auto" w:fill="auto"/>
            <w:vAlign w:val="center"/>
            <w:hideMark/>
          </w:tcPr>
          <w:p w14:paraId="2A4CC51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-0.13762</w:t>
            </w:r>
          </w:p>
        </w:tc>
        <w:tc>
          <w:tcPr>
            <w:tcW w:w="0" w:type="auto"/>
            <w:shd w:val="clear" w:color="auto" w:fill="auto"/>
            <w:vAlign w:val="center"/>
            <w:hideMark/>
          </w:tcPr>
          <w:p w14:paraId="5E31626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0.14982</w:t>
            </w:r>
          </w:p>
        </w:tc>
        <w:tc>
          <w:tcPr>
            <w:tcW w:w="0" w:type="auto"/>
            <w:shd w:val="clear" w:color="auto" w:fill="auto"/>
            <w:vAlign w:val="center"/>
            <w:hideMark/>
          </w:tcPr>
          <w:p w14:paraId="27984CC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0.06731</w:t>
            </w:r>
          </w:p>
        </w:tc>
        <w:tc>
          <w:tcPr>
            <w:tcW w:w="0" w:type="auto"/>
            <w:shd w:val="clear" w:color="auto" w:fill="auto"/>
            <w:vAlign w:val="center"/>
            <w:hideMark/>
          </w:tcPr>
          <w:p w14:paraId="18C7305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0.01145</w:t>
            </w:r>
          </w:p>
        </w:tc>
        <w:tc>
          <w:tcPr>
            <w:tcW w:w="0" w:type="auto"/>
            <w:shd w:val="clear" w:color="auto" w:fill="auto"/>
            <w:vAlign w:val="center"/>
            <w:hideMark/>
          </w:tcPr>
          <w:p w14:paraId="2C9621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0.48762</w:t>
            </w:r>
          </w:p>
        </w:tc>
        <w:tc>
          <w:tcPr>
            <w:tcW w:w="0" w:type="auto"/>
            <w:shd w:val="clear" w:color="auto" w:fill="auto"/>
            <w:vAlign w:val="center"/>
            <w:hideMark/>
          </w:tcPr>
          <w:p w14:paraId="168624B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0.0299871</w:t>
            </w:r>
          </w:p>
        </w:tc>
        <w:tc>
          <w:tcPr>
            <w:tcW w:w="0" w:type="auto"/>
            <w:shd w:val="clear" w:color="auto" w:fill="auto"/>
            <w:vAlign w:val="center"/>
            <w:hideMark/>
          </w:tcPr>
          <w:p w14:paraId="333C18A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0.18752</w:t>
            </w:r>
          </w:p>
        </w:tc>
        <w:tc>
          <w:tcPr>
            <w:tcW w:w="0" w:type="auto"/>
            <w:shd w:val="clear" w:color="auto" w:fill="auto"/>
            <w:vAlign w:val="center"/>
            <w:hideMark/>
          </w:tcPr>
          <w:p w14:paraId="238A04F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-0.39823</w:t>
            </w:r>
          </w:p>
        </w:tc>
        <w:tc>
          <w:tcPr>
            <w:tcW w:w="0" w:type="auto"/>
            <w:shd w:val="clear" w:color="auto" w:fill="auto"/>
            <w:vAlign w:val="center"/>
            <w:hideMark/>
          </w:tcPr>
          <w:p w14:paraId="00EDA38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-0.003721</w:t>
            </w:r>
          </w:p>
        </w:tc>
        <w:tc>
          <w:tcPr>
            <w:tcW w:w="0" w:type="auto"/>
            <w:shd w:val="clear" w:color="auto" w:fill="auto"/>
            <w:vAlign w:val="center"/>
            <w:hideMark/>
          </w:tcPr>
          <w:p w14:paraId="37A7D23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-0.01722</w:t>
            </w:r>
          </w:p>
        </w:tc>
        <w:tc>
          <w:tcPr>
            <w:tcW w:w="0" w:type="auto"/>
            <w:shd w:val="clear" w:color="auto" w:fill="auto"/>
            <w:vAlign w:val="center"/>
            <w:hideMark/>
          </w:tcPr>
          <w:p w14:paraId="3C38E6E5"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0.012762</w:t>
            </w:r>
          </w:p>
        </w:tc>
        <w:tc>
          <w:tcPr>
            <w:tcW w:w="0" w:type="auto"/>
            <w:shd w:val="clear" w:color="auto" w:fill="auto"/>
            <w:vAlign w:val="center"/>
            <w:hideMark/>
          </w:tcPr>
          <w:p w14:paraId="6DFEACB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-0.23923</w:t>
            </w:r>
          </w:p>
        </w:tc>
        <w:tc>
          <w:tcPr>
            <w:tcW w:w="0" w:type="auto"/>
            <w:shd w:val="clear" w:color="auto" w:fill="auto"/>
            <w:vAlign w:val="center"/>
            <w:hideMark/>
          </w:tcPr>
          <w:p w14:paraId="5E35CEC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-0.09627</w:t>
            </w:r>
          </w:p>
        </w:tc>
        <w:tc>
          <w:tcPr>
            <w:tcW w:w="0" w:type="auto"/>
            <w:shd w:val="clear" w:color="auto" w:fill="auto"/>
            <w:vAlign w:val="center"/>
            <w:hideMark/>
          </w:tcPr>
          <w:p w14:paraId="514AE63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-0.22763</w:t>
            </w:r>
          </w:p>
        </w:tc>
        <w:tc>
          <w:tcPr>
            <w:tcW w:w="0" w:type="auto"/>
            <w:shd w:val="clear" w:color="auto" w:fill="auto"/>
            <w:vAlign w:val="center"/>
            <w:hideMark/>
          </w:tcPr>
          <w:p w14:paraId="416F773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0.13762</w:t>
            </w:r>
          </w:p>
        </w:tc>
        <w:tc>
          <w:tcPr>
            <w:tcW w:w="0" w:type="auto"/>
            <w:shd w:val="clear" w:color="auto" w:fill="auto"/>
            <w:vAlign w:val="center"/>
            <w:hideMark/>
          </w:tcPr>
          <w:p w14:paraId="6C3E717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0.144763</w:t>
            </w:r>
          </w:p>
        </w:tc>
      </w:tr>
      <w:tr w:rsidR="00497732" w:rsidRPr="007E45F2" w14:paraId="5B742624" w14:textId="77777777" w:rsidTr="007E45F2">
        <w:trPr>
          <w:trHeight w:val="260"/>
        </w:trPr>
        <w:tc>
          <w:tcPr>
            <w:tcW w:w="0" w:type="auto"/>
            <w:shd w:val="clear" w:color="auto" w:fill="auto"/>
            <w:vAlign w:val="center"/>
            <w:hideMark/>
          </w:tcPr>
          <w:p w14:paraId="15282F7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CA2</w:t>
            </w:r>
          </w:p>
        </w:tc>
        <w:tc>
          <w:tcPr>
            <w:tcW w:w="0" w:type="auto"/>
            <w:shd w:val="clear" w:color="auto" w:fill="auto"/>
            <w:vAlign w:val="center"/>
            <w:hideMark/>
          </w:tcPr>
          <w:p w14:paraId="41B0917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0.04263</w:t>
            </w:r>
          </w:p>
        </w:tc>
        <w:tc>
          <w:tcPr>
            <w:tcW w:w="0" w:type="auto"/>
            <w:shd w:val="clear" w:color="auto" w:fill="auto"/>
            <w:vAlign w:val="center"/>
            <w:hideMark/>
          </w:tcPr>
          <w:p w14:paraId="2DCA2BE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0.01472</w:t>
            </w:r>
          </w:p>
        </w:tc>
        <w:tc>
          <w:tcPr>
            <w:tcW w:w="0" w:type="auto"/>
            <w:shd w:val="clear" w:color="auto" w:fill="auto"/>
            <w:vAlign w:val="center"/>
            <w:hideMark/>
          </w:tcPr>
          <w:p w14:paraId="4003C97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0.00673</w:t>
            </w:r>
          </w:p>
        </w:tc>
        <w:tc>
          <w:tcPr>
            <w:tcW w:w="0" w:type="auto"/>
            <w:shd w:val="clear" w:color="auto" w:fill="auto"/>
            <w:vAlign w:val="center"/>
            <w:hideMark/>
          </w:tcPr>
          <w:p w14:paraId="6C548DB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-0.0432</w:t>
            </w:r>
          </w:p>
        </w:tc>
        <w:tc>
          <w:tcPr>
            <w:tcW w:w="0" w:type="auto"/>
            <w:shd w:val="clear" w:color="auto" w:fill="auto"/>
            <w:vAlign w:val="center"/>
            <w:hideMark/>
          </w:tcPr>
          <w:p w14:paraId="02CD2A6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0.017623</w:t>
            </w:r>
          </w:p>
        </w:tc>
        <w:tc>
          <w:tcPr>
            <w:tcW w:w="0" w:type="auto"/>
            <w:shd w:val="clear" w:color="auto" w:fill="auto"/>
            <w:vAlign w:val="center"/>
            <w:hideMark/>
          </w:tcPr>
          <w:p w14:paraId="13E1712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0.01472</w:t>
            </w:r>
          </w:p>
        </w:tc>
        <w:tc>
          <w:tcPr>
            <w:tcW w:w="0" w:type="auto"/>
            <w:shd w:val="clear" w:color="auto" w:fill="auto"/>
            <w:vAlign w:val="center"/>
            <w:hideMark/>
          </w:tcPr>
          <w:p w14:paraId="4ABE27E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0.002947</w:t>
            </w:r>
          </w:p>
        </w:tc>
        <w:tc>
          <w:tcPr>
            <w:tcW w:w="0" w:type="auto"/>
            <w:shd w:val="clear" w:color="auto" w:fill="auto"/>
            <w:vAlign w:val="center"/>
            <w:hideMark/>
          </w:tcPr>
          <w:p w14:paraId="7C0CBD4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0.04231</w:t>
            </w:r>
          </w:p>
        </w:tc>
        <w:tc>
          <w:tcPr>
            <w:tcW w:w="0" w:type="auto"/>
            <w:shd w:val="clear" w:color="auto" w:fill="auto"/>
            <w:vAlign w:val="center"/>
            <w:hideMark/>
          </w:tcPr>
          <w:p w14:paraId="0FC52A4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0.157642</w:t>
            </w:r>
          </w:p>
        </w:tc>
        <w:tc>
          <w:tcPr>
            <w:tcW w:w="0" w:type="auto"/>
            <w:shd w:val="clear" w:color="auto" w:fill="auto"/>
            <w:vAlign w:val="center"/>
            <w:hideMark/>
          </w:tcPr>
          <w:p w14:paraId="19F39A2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0.042212</w:t>
            </w:r>
          </w:p>
        </w:tc>
        <w:tc>
          <w:tcPr>
            <w:tcW w:w="0" w:type="auto"/>
            <w:shd w:val="clear" w:color="auto" w:fill="auto"/>
            <w:vAlign w:val="center"/>
            <w:hideMark/>
          </w:tcPr>
          <w:p w14:paraId="316E3C3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-0.003452</w:t>
            </w:r>
          </w:p>
        </w:tc>
        <w:tc>
          <w:tcPr>
            <w:tcW w:w="0" w:type="auto"/>
            <w:shd w:val="clear" w:color="auto" w:fill="auto"/>
            <w:vAlign w:val="center"/>
            <w:hideMark/>
          </w:tcPr>
          <w:p w14:paraId="6D07CBB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-0.19827</w:t>
            </w:r>
          </w:p>
        </w:tc>
        <w:tc>
          <w:tcPr>
            <w:tcW w:w="0" w:type="auto"/>
            <w:shd w:val="clear" w:color="auto" w:fill="auto"/>
            <w:vAlign w:val="center"/>
            <w:hideMark/>
          </w:tcPr>
          <w:p w14:paraId="5F1FE46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-0.14826</w:t>
            </w:r>
          </w:p>
        </w:tc>
        <w:tc>
          <w:tcPr>
            <w:tcW w:w="0" w:type="auto"/>
            <w:shd w:val="clear" w:color="auto" w:fill="auto"/>
            <w:vAlign w:val="center"/>
            <w:hideMark/>
          </w:tcPr>
          <w:p w14:paraId="65894B75"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0.172926</w:t>
            </w:r>
          </w:p>
        </w:tc>
        <w:tc>
          <w:tcPr>
            <w:tcW w:w="0" w:type="auto"/>
            <w:shd w:val="clear" w:color="auto" w:fill="auto"/>
            <w:vAlign w:val="center"/>
            <w:hideMark/>
          </w:tcPr>
          <w:p w14:paraId="5F20A8C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0.05462</w:t>
            </w:r>
          </w:p>
        </w:tc>
        <w:tc>
          <w:tcPr>
            <w:tcW w:w="0" w:type="auto"/>
            <w:shd w:val="clear" w:color="auto" w:fill="auto"/>
            <w:vAlign w:val="center"/>
            <w:hideMark/>
          </w:tcPr>
          <w:p w14:paraId="02F711D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0.08761</w:t>
            </w:r>
          </w:p>
        </w:tc>
      </w:tr>
      <w:tr w:rsidR="00497732" w:rsidRPr="007E45F2" w14:paraId="1215D014" w14:textId="77777777" w:rsidTr="007E45F2">
        <w:trPr>
          <w:trHeight w:val="260"/>
        </w:trPr>
        <w:tc>
          <w:tcPr>
            <w:tcW w:w="0" w:type="auto"/>
            <w:gridSpan w:val="17"/>
            <w:shd w:val="clear" w:color="auto" w:fill="auto"/>
            <w:vAlign w:val="center"/>
            <w:hideMark/>
          </w:tcPr>
          <w:p w14:paraId="11E8266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Correspondence analysis of soil factors during Post monsoon season</w:t>
            </w:r>
          </w:p>
        </w:tc>
      </w:tr>
      <w:tr w:rsidR="00497732" w:rsidRPr="007E45F2" w14:paraId="520925BD" w14:textId="77777777" w:rsidTr="007E45F2">
        <w:trPr>
          <w:trHeight w:val="437"/>
        </w:trPr>
        <w:tc>
          <w:tcPr>
            <w:tcW w:w="0" w:type="auto"/>
            <w:shd w:val="clear" w:color="auto" w:fill="auto"/>
            <w:vAlign w:val="center"/>
            <w:hideMark/>
          </w:tcPr>
          <w:p w14:paraId="69DC4B8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Soil parameters</w:t>
            </w:r>
          </w:p>
        </w:tc>
        <w:tc>
          <w:tcPr>
            <w:tcW w:w="0" w:type="auto"/>
            <w:shd w:val="clear" w:color="auto" w:fill="auto"/>
            <w:vAlign w:val="center"/>
            <w:hideMark/>
          </w:tcPr>
          <w:p w14:paraId="4349959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Temperature</w:t>
            </w:r>
          </w:p>
        </w:tc>
        <w:tc>
          <w:tcPr>
            <w:tcW w:w="0" w:type="auto"/>
            <w:shd w:val="clear" w:color="auto" w:fill="auto"/>
            <w:vAlign w:val="center"/>
            <w:hideMark/>
          </w:tcPr>
          <w:p w14:paraId="78FB9F4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pH</w:t>
            </w:r>
          </w:p>
        </w:tc>
        <w:tc>
          <w:tcPr>
            <w:tcW w:w="0" w:type="auto"/>
            <w:shd w:val="clear" w:color="auto" w:fill="auto"/>
            <w:vAlign w:val="center"/>
            <w:hideMark/>
          </w:tcPr>
          <w:p w14:paraId="6819A10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Moisture</w:t>
            </w:r>
          </w:p>
        </w:tc>
        <w:tc>
          <w:tcPr>
            <w:tcW w:w="0" w:type="auto"/>
            <w:shd w:val="clear" w:color="auto" w:fill="auto"/>
            <w:vAlign w:val="center"/>
            <w:hideMark/>
          </w:tcPr>
          <w:p w14:paraId="3A43AC1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OC</w:t>
            </w:r>
          </w:p>
        </w:tc>
        <w:tc>
          <w:tcPr>
            <w:tcW w:w="0" w:type="auto"/>
            <w:shd w:val="clear" w:color="auto" w:fill="auto"/>
            <w:vAlign w:val="center"/>
            <w:hideMark/>
          </w:tcPr>
          <w:p w14:paraId="512CBAD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EA</w:t>
            </w:r>
          </w:p>
        </w:tc>
        <w:tc>
          <w:tcPr>
            <w:tcW w:w="0" w:type="auto"/>
            <w:shd w:val="clear" w:color="auto" w:fill="auto"/>
            <w:vAlign w:val="center"/>
            <w:hideMark/>
          </w:tcPr>
          <w:p w14:paraId="3C0828C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EB</w:t>
            </w:r>
          </w:p>
        </w:tc>
        <w:tc>
          <w:tcPr>
            <w:tcW w:w="0" w:type="auto"/>
            <w:shd w:val="clear" w:color="auto" w:fill="auto"/>
            <w:vAlign w:val="center"/>
            <w:hideMark/>
          </w:tcPr>
          <w:p w14:paraId="2010A13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Sand</w:t>
            </w:r>
          </w:p>
        </w:tc>
        <w:tc>
          <w:tcPr>
            <w:tcW w:w="0" w:type="auto"/>
            <w:shd w:val="clear" w:color="auto" w:fill="auto"/>
            <w:vAlign w:val="center"/>
            <w:hideMark/>
          </w:tcPr>
          <w:p w14:paraId="3904EBA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Slit</w:t>
            </w:r>
          </w:p>
        </w:tc>
        <w:tc>
          <w:tcPr>
            <w:tcW w:w="0" w:type="auto"/>
            <w:shd w:val="clear" w:color="auto" w:fill="auto"/>
            <w:vAlign w:val="center"/>
            <w:hideMark/>
          </w:tcPr>
          <w:p w14:paraId="0CD071F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Clay</w:t>
            </w:r>
          </w:p>
        </w:tc>
        <w:tc>
          <w:tcPr>
            <w:tcW w:w="0" w:type="auto"/>
            <w:shd w:val="clear" w:color="auto" w:fill="auto"/>
            <w:vAlign w:val="center"/>
            <w:hideMark/>
          </w:tcPr>
          <w:p w14:paraId="33B172A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Gravel</w:t>
            </w:r>
          </w:p>
        </w:tc>
        <w:tc>
          <w:tcPr>
            <w:tcW w:w="0" w:type="auto"/>
            <w:shd w:val="clear" w:color="auto" w:fill="auto"/>
            <w:vAlign w:val="center"/>
            <w:hideMark/>
          </w:tcPr>
          <w:p w14:paraId="3987C9D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N</w:t>
            </w:r>
          </w:p>
        </w:tc>
        <w:tc>
          <w:tcPr>
            <w:tcW w:w="0" w:type="auto"/>
            <w:shd w:val="clear" w:color="auto" w:fill="auto"/>
            <w:vAlign w:val="center"/>
            <w:hideMark/>
          </w:tcPr>
          <w:p w14:paraId="2957ACF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w:t>
            </w:r>
          </w:p>
        </w:tc>
        <w:tc>
          <w:tcPr>
            <w:tcW w:w="0" w:type="auto"/>
            <w:shd w:val="clear" w:color="auto" w:fill="auto"/>
            <w:vAlign w:val="center"/>
            <w:hideMark/>
          </w:tcPr>
          <w:p w14:paraId="2392D0A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K</w:t>
            </w:r>
          </w:p>
        </w:tc>
        <w:tc>
          <w:tcPr>
            <w:tcW w:w="0" w:type="auto"/>
            <w:shd w:val="clear" w:color="auto" w:fill="auto"/>
            <w:vAlign w:val="center"/>
            <w:hideMark/>
          </w:tcPr>
          <w:p w14:paraId="525C53F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w:t>
            </w:r>
          </w:p>
        </w:tc>
        <w:tc>
          <w:tcPr>
            <w:tcW w:w="0" w:type="auto"/>
            <w:shd w:val="clear" w:color="auto" w:fill="auto"/>
            <w:vAlign w:val="center"/>
            <w:hideMark/>
          </w:tcPr>
          <w:p w14:paraId="3B0EF44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Mg</w:t>
            </w:r>
          </w:p>
        </w:tc>
        <w:tc>
          <w:tcPr>
            <w:tcW w:w="0" w:type="auto"/>
            <w:shd w:val="clear" w:color="auto" w:fill="auto"/>
            <w:vAlign w:val="center"/>
            <w:hideMark/>
          </w:tcPr>
          <w:p w14:paraId="47BDA8F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Organism</w:t>
            </w:r>
          </w:p>
        </w:tc>
      </w:tr>
      <w:tr w:rsidR="00497732" w:rsidRPr="007E45F2" w14:paraId="0ECABC52" w14:textId="77777777" w:rsidTr="007E45F2">
        <w:trPr>
          <w:trHeight w:val="260"/>
        </w:trPr>
        <w:tc>
          <w:tcPr>
            <w:tcW w:w="0" w:type="auto"/>
            <w:shd w:val="clear" w:color="auto" w:fill="auto"/>
            <w:vAlign w:val="center"/>
            <w:hideMark/>
          </w:tcPr>
          <w:p w14:paraId="43F99B1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lastRenderedPageBreak/>
              <w:t>CA1</w:t>
            </w:r>
          </w:p>
        </w:tc>
        <w:tc>
          <w:tcPr>
            <w:tcW w:w="0" w:type="auto"/>
            <w:shd w:val="clear" w:color="auto" w:fill="auto"/>
            <w:vAlign w:val="center"/>
            <w:hideMark/>
          </w:tcPr>
          <w:p w14:paraId="59C00D4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-0.07893</w:t>
            </w:r>
          </w:p>
        </w:tc>
        <w:tc>
          <w:tcPr>
            <w:tcW w:w="0" w:type="auto"/>
            <w:shd w:val="clear" w:color="auto" w:fill="auto"/>
            <w:vAlign w:val="center"/>
            <w:hideMark/>
          </w:tcPr>
          <w:p w14:paraId="37CB79E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0.24982</w:t>
            </w:r>
          </w:p>
        </w:tc>
        <w:tc>
          <w:tcPr>
            <w:tcW w:w="0" w:type="auto"/>
            <w:shd w:val="clear" w:color="auto" w:fill="auto"/>
            <w:vAlign w:val="center"/>
            <w:hideMark/>
          </w:tcPr>
          <w:p w14:paraId="140F489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0.147682</w:t>
            </w:r>
          </w:p>
        </w:tc>
        <w:tc>
          <w:tcPr>
            <w:tcW w:w="0" w:type="auto"/>
            <w:shd w:val="clear" w:color="auto" w:fill="auto"/>
            <w:vAlign w:val="center"/>
            <w:hideMark/>
          </w:tcPr>
          <w:p w14:paraId="2961786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0.113872</w:t>
            </w:r>
          </w:p>
        </w:tc>
        <w:tc>
          <w:tcPr>
            <w:tcW w:w="0" w:type="auto"/>
            <w:shd w:val="clear" w:color="auto" w:fill="auto"/>
            <w:vAlign w:val="center"/>
            <w:hideMark/>
          </w:tcPr>
          <w:p w14:paraId="1B54678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0.600983</w:t>
            </w:r>
          </w:p>
        </w:tc>
        <w:tc>
          <w:tcPr>
            <w:tcW w:w="0" w:type="auto"/>
            <w:shd w:val="clear" w:color="auto" w:fill="auto"/>
            <w:vAlign w:val="center"/>
            <w:hideMark/>
          </w:tcPr>
          <w:p w14:paraId="101364C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0.18367</w:t>
            </w:r>
          </w:p>
        </w:tc>
        <w:tc>
          <w:tcPr>
            <w:tcW w:w="0" w:type="auto"/>
            <w:shd w:val="clear" w:color="auto" w:fill="auto"/>
            <w:vAlign w:val="center"/>
            <w:hideMark/>
          </w:tcPr>
          <w:p w14:paraId="530EFB5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0.305872</w:t>
            </w:r>
          </w:p>
        </w:tc>
        <w:tc>
          <w:tcPr>
            <w:tcW w:w="0" w:type="auto"/>
            <w:shd w:val="clear" w:color="auto" w:fill="auto"/>
            <w:vAlign w:val="center"/>
            <w:hideMark/>
          </w:tcPr>
          <w:p w14:paraId="00CE186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0.05672</w:t>
            </w:r>
          </w:p>
        </w:tc>
        <w:tc>
          <w:tcPr>
            <w:tcW w:w="0" w:type="auto"/>
            <w:shd w:val="clear" w:color="auto" w:fill="auto"/>
            <w:vAlign w:val="center"/>
            <w:hideMark/>
          </w:tcPr>
          <w:p w14:paraId="7D8AACF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-0.653723</w:t>
            </w:r>
          </w:p>
        </w:tc>
        <w:tc>
          <w:tcPr>
            <w:tcW w:w="0" w:type="auto"/>
            <w:shd w:val="clear" w:color="auto" w:fill="auto"/>
            <w:vAlign w:val="center"/>
            <w:hideMark/>
          </w:tcPr>
          <w:p w14:paraId="4C1A442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0.078542</w:t>
            </w:r>
          </w:p>
        </w:tc>
        <w:tc>
          <w:tcPr>
            <w:tcW w:w="0" w:type="auto"/>
            <w:shd w:val="clear" w:color="auto" w:fill="auto"/>
            <w:vAlign w:val="center"/>
            <w:hideMark/>
          </w:tcPr>
          <w:p w14:paraId="26B4F85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0.001264</w:t>
            </w:r>
          </w:p>
        </w:tc>
        <w:tc>
          <w:tcPr>
            <w:tcW w:w="0" w:type="auto"/>
            <w:shd w:val="clear" w:color="auto" w:fill="auto"/>
            <w:vAlign w:val="center"/>
            <w:hideMark/>
          </w:tcPr>
          <w:p w14:paraId="07A6E9B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-0.319827</w:t>
            </w:r>
          </w:p>
        </w:tc>
        <w:tc>
          <w:tcPr>
            <w:tcW w:w="0" w:type="auto"/>
            <w:shd w:val="clear" w:color="auto" w:fill="auto"/>
            <w:vAlign w:val="center"/>
            <w:hideMark/>
          </w:tcPr>
          <w:p w14:paraId="29618E8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-0.65133</w:t>
            </w:r>
          </w:p>
        </w:tc>
        <w:tc>
          <w:tcPr>
            <w:tcW w:w="0" w:type="auto"/>
            <w:shd w:val="clear" w:color="auto" w:fill="auto"/>
            <w:vAlign w:val="center"/>
            <w:hideMark/>
          </w:tcPr>
          <w:p w14:paraId="1EA520C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-0.887163</w:t>
            </w:r>
          </w:p>
        </w:tc>
        <w:tc>
          <w:tcPr>
            <w:tcW w:w="0" w:type="auto"/>
            <w:shd w:val="clear" w:color="auto" w:fill="auto"/>
            <w:vAlign w:val="center"/>
            <w:hideMark/>
          </w:tcPr>
          <w:p w14:paraId="3FE7C01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0.06253</w:t>
            </w:r>
          </w:p>
        </w:tc>
        <w:tc>
          <w:tcPr>
            <w:tcW w:w="0" w:type="auto"/>
            <w:shd w:val="clear" w:color="auto" w:fill="auto"/>
            <w:vAlign w:val="center"/>
            <w:hideMark/>
          </w:tcPr>
          <w:p w14:paraId="38C23DD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0.17283</w:t>
            </w:r>
          </w:p>
        </w:tc>
      </w:tr>
      <w:tr w:rsidR="00497732" w:rsidRPr="007E45F2" w14:paraId="7199BF39" w14:textId="77777777" w:rsidTr="007E45F2">
        <w:trPr>
          <w:trHeight w:val="260"/>
        </w:trPr>
        <w:tc>
          <w:tcPr>
            <w:tcW w:w="0" w:type="auto"/>
            <w:shd w:val="clear" w:color="auto" w:fill="auto"/>
            <w:vAlign w:val="center"/>
            <w:hideMark/>
          </w:tcPr>
          <w:p w14:paraId="12A7422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CA2</w:t>
            </w:r>
          </w:p>
        </w:tc>
        <w:tc>
          <w:tcPr>
            <w:tcW w:w="0" w:type="auto"/>
            <w:shd w:val="clear" w:color="auto" w:fill="auto"/>
            <w:vAlign w:val="center"/>
            <w:hideMark/>
          </w:tcPr>
          <w:p w14:paraId="35A173A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0.15748</w:t>
            </w:r>
          </w:p>
        </w:tc>
        <w:tc>
          <w:tcPr>
            <w:tcW w:w="0" w:type="auto"/>
            <w:shd w:val="clear" w:color="auto" w:fill="auto"/>
            <w:vAlign w:val="center"/>
            <w:hideMark/>
          </w:tcPr>
          <w:p w14:paraId="0DDEFBA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0.109728</w:t>
            </w:r>
          </w:p>
        </w:tc>
        <w:tc>
          <w:tcPr>
            <w:tcW w:w="0" w:type="auto"/>
            <w:shd w:val="clear" w:color="auto" w:fill="auto"/>
            <w:vAlign w:val="center"/>
            <w:hideMark/>
          </w:tcPr>
          <w:p w14:paraId="3E6906A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0.95973</w:t>
            </w:r>
          </w:p>
        </w:tc>
        <w:tc>
          <w:tcPr>
            <w:tcW w:w="0" w:type="auto"/>
            <w:shd w:val="clear" w:color="auto" w:fill="auto"/>
            <w:vAlign w:val="center"/>
            <w:hideMark/>
          </w:tcPr>
          <w:p w14:paraId="5E318F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0.49082</w:t>
            </w:r>
          </w:p>
        </w:tc>
        <w:tc>
          <w:tcPr>
            <w:tcW w:w="0" w:type="auto"/>
            <w:shd w:val="clear" w:color="auto" w:fill="auto"/>
            <w:vAlign w:val="center"/>
            <w:hideMark/>
          </w:tcPr>
          <w:p w14:paraId="2E4DE4D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0.98713</w:t>
            </w:r>
          </w:p>
        </w:tc>
        <w:tc>
          <w:tcPr>
            <w:tcW w:w="0" w:type="auto"/>
            <w:shd w:val="clear" w:color="auto" w:fill="auto"/>
            <w:vAlign w:val="center"/>
            <w:hideMark/>
          </w:tcPr>
          <w:p w14:paraId="7D51213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0.105746</w:t>
            </w:r>
          </w:p>
        </w:tc>
        <w:tc>
          <w:tcPr>
            <w:tcW w:w="0" w:type="auto"/>
            <w:shd w:val="clear" w:color="auto" w:fill="auto"/>
            <w:vAlign w:val="center"/>
            <w:hideMark/>
          </w:tcPr>
          <w:p w14:paraId="2C74004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0.11972</w:t>
            </w:r>
          </w:p>
        </w:tc>
        <w:tc>
          <w:tcPr>
            <w:tcW w:w="0" w:type="auto"/>
            <w:shd w:val="clear" w:color="auto" w:fill="auto"/>
            <w:vAlign w:val="center"/>
            <w:hideMark/>
          </w:tcPr>
          <w:p w14:paraId="793BF17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0.155623</w:t>
            </w:r>
          </w:p>
        </w:tc>
        <w:tc>
          <w:tcPr>
            <w:tcW w:w="0" w:type="auto"/>
            <w:shd w:val="clear" w:color="auto" w:fill="auto"/>
            <w:vAlign w:val="center"/>
            <w:hideMark/>
          </w:tcPr>
          <w:p w14:paraId="0BAB799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0.076253</w:t>
            </w:r>
          </w:p>
        </w:tc>
        <w:tc>
          <w:tcPr>
            <w:tcW w:w="0" w:type="auto"/>
            <w:shd w:val="clear" w:color="auto" w:fill="auto"/>
            <w:vAlign w:val="center"/>
            <w:hideMark/>
          </w:tcPr>
          <w:p w14:paraId="4C644609" w14:textId="77777777" w:rsidR="00497732" w:rsidRPr="007E45F2" w:rsidRDefault="00497732" w:rsidP="007E45F2">
            <w:pPr>
              <w:spacing w:before="240" w:after="0" w:line="240" w:lineRule="auto"/>
              <w:ind w:left="-1334"/>
              <w:jc w:val="center"/>
              <w:rPr>
                <w:rFonts w:ascii="Arial" w:eastAsia="Times New Roman" w:hAnsi="Arial" w:cs="Arial"/>
                <w:sz w:val="20"/>
                <w:szCs w:val="20"/>
              </w:rPr>
            </w:pPr>
            <w:r w:rsidRPr="007E45F2">
              <w:rPr>
                <w:rFonts w:ascii="Arial" w:eastAsia="Times New Roman" w:hAnsi="Arial" w:cs="Arial"/>
                <w:sz w:val="20"/>
                <w:szCs w:val="20"/>
              </w:rPr>
              <w:t>0.097623</w:t>
            </w:r>
          </w:p>
        </w:tc>
        <w:tc>
          <w:tcPr>
            <w:tcW w:w="0" w:type="auto"/>
            <w:shd w:val="clear" w:color="auto" w:fill="auto"/>
            <w:vAlign w:val="center"/>
            <w:hideMark/>
          </w:tcPr>
          <w:p w14:paraId="3DDF99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-0.0472</w:t>
            </w:r>
          </w:p>
        </w:tc>
        <w:tc>
          <w:tcPr>
            <w:tcW w:w="0" w:type="auto"/>
            <w:shd w:val="clear" w:color="auto" w:fill="auto"/>
            <w:vAlign w:val="center"/>
            <w:hideMark/>
          </w:tcPr>
          <w:p w14:paraId="4606AE6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-0.139287</w:t>
            </w:r>
          </w:p>
        </w:tc>
        <w:tc>
          <w:tcPr>
            <w:tcW w:w="0" w:type="auto"/>
            <w:shd w:val="clear" w:color="auto" w:fill="auto"/>
            <w:vAlign w:val="center"/>
            <w:hideMark/>
          </w:tcPr>
          <w:p w14:paraId="095E495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0.99873</w:t>
            </w:r>
          </w:p>
        </w:tc>
        <w:tc>
          <w:tcPr>
            <w:tcW w:w="0" w:type="auto"/>
            <w:shd w:val="clear" w:color="auto" w:fill="auto"/>
            <w:vAlign w:val="center"/>
            <w:hideMark/>
          </w:tcPr>
          <w:p w14:paraId="01305BD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0.182736</w:t>
            </w:r>
          </w:p>
        </w:tc>
        <w:tc>
          <w:tcPr>
            <w:tcW w:w="0" w:type="auto"/>
            <w:shd w:val="clear" w:color="auto" w:fill="auto"/>
            <w:vAlign w:val="center"/>
            <w:hideMark/>
          </w:tcPr>
          <w:p w14:paraId="3740C4D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0.09827</w:t>
            </w:r>
          </w:p>
        </w:tc>
        <w:tc>
          <w:tcPr>
            <w:tcW w:w="0" w:type="auto"/>
            <w:shd w:val="clear" w:color="auto" w:fill="auto"/>
            <w:vAlign w:val="center"/>
            <w:hideMark/>
          </w:tcPr>
          <w:p w14:paraId="4ACB3AC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0.08937</w:t>
            </w:r>
          </w:p>
        </w:tc>
      </w:tr>
    </w:tbl>
    <w:p w14:paraId="3249E7FE" w14:textId="77777777" w:rsidR="00497732" w:rsidRPr="007E45F2" w:rsidRDefault="00497732" w:rsidP="007E45F2">
      <w:pPr>
        <w:spacing w:before="240" w:line="240" w:lineRule="auto"/>
        <w:jc w:val="both"/>
        <w:rPr>
          <w:rFonts w:ascii="Arial" w:hAnsi="Arial" w:cs="Arial"/>
        </w:rPr>
      </w:pPr>
    </w:p>
    <w:p w14:paraId="5855BF88" w14:textId="27C74E35" w:rsidR="00AC2B30" w:rsidRPr="007551E2" w:rsidRDefault="00FC01CF" w:rsidP="007E45F2">
      <w:pPr>
        <w:spacing w:line="240" w:lineRule="auto"/>
        <w:jc w:val="both"/>
        <w:rPr>
          <w:rFonts w:ascii="Arial" w:hAnsi="Arial" w:cs="Arial"/>
          <w:sz w:val="20"/>
        </w:rPr>
      </w:pPr>
      <w:r w:rsidRPr="007551E2">
        <w:rPr>
          <w:rFonts w:ascii="Arial" w:hAnsi="Arial" w:cs="Arial"/>
          <w:sz w:val="20"/>
        </w:rPr>
        <w:t xml:space="preserve">The pre-monsoon season factor analysis showed that the density of </w:t>
      </w:r>
      <w:r w:rsidR="009C2914" w:rsidRPr="007551E2">
        <w:rPr>
          <w:rFonts w:ascii="Arial" w:hAnsi="Arial" w:cs="Arial"/>
          <w:i/>
          <w:sz w:val="20"/>
        </w:rPr>
        <w:t>P</w:t>
      </w:r>
      <w:r w:rsidRPr="007551E2">
        <w:rPr>
          <w:rFonts w:ascii="Arial" w:hAnsi="Arial" w:cs="Arial"/>
          <w:i/>
          <w:sz w:val="20"/>
        </w:rPr>
        <w:t xml:space="preserve">orcellio </w:t>
      </w:r>
      <w:proofErr w:type="spellStart"/>
      <w:r w:rsidRPr="007551E2">
        <w:rPr>
          <w:rFonts w:ascii="Arial" w:hAnsi="Arial" w:cs="Arial"/>
          <w:i/>
          <w:sz w:val="20"/>
        </w:rPr>
        <w:t>scaber</w:t>
      </w:r>
      <w:proofErr w:type="spellEnd"/>
      <w:r w:rsidRPr="007551E2">
        <w:rPr>
          <w:rFonts w:ascii="Arial" w:hAnsi="Arial" w:cs="Arial"/>
          <w:sz w:val="20"/>
        </w:rPr>
        <w:t xml:space="preserve"> was more affected by EA, pH, sand, silt, magnesium, moisture, clay, nitrogen, and potassium. Gravel, phosphorus, calcium, OC, EB, and temperature all positively impacted this isopod's density. The density of </w:t>
      </w:r>
      <w:r w:rsidR="009C2914" w:rsidRPr="007551E2">
        <w:rPr>
          <w:rFonts w:ascii="Arial" w:hAnsi="Arial" w:cs="Arial"/>
          <w:i/>
          <w:sz w:val="20"/>
        </w:rPr>
        <w:t>P</w:t>
      </w:r>
      <w:r w:rsidRPr="007551E2">
        <w:rPr>
          <w:rFonts w:ascii="Arial" w:hAnsi="Arial" w:cs="Arial"/>
          <w:i/>
          <w:sz w:val="20"/>
        </w:rPr>
        <w:t xml:space="preserve">orcellio </w:t>
      </w:r>
      <w:proofErr w:type="spellStart"/>
      <w:r w:rsidRPr="007551E2">
        <w:rPr>
          <w:rFonts w:ascii="Arial" w:hAnsi="Arial" w:cs="Arial"/>
          <w:i/>
          <w:sz w:val="20"/>
        </w:rPr>
        <w:t>scaber</w:t>
      </w:r>
      <w:proofErr w:type="spellEnd"/>
      <w:r w:rsidRPr="007551E2">
        <w:rPr>
          <w:rFonts w:ascii="Arial" w:hAnsi="Arial" w:cs="Arial"/>
          <w:sz w:val="20"/>
        </w:rPr>
        <w:t xml:space="preserve"> was more affected by temperature, OC, EB, gravel, silt, magnesium, moisture, clay, nitrogen, phosphorus, and calcium during the monsoon season. Temperature, OC, silt, gravel, clay, nitrogen, phosphorus, potassium, calcium, and magnesium all positively impacted this isopod's density during the post-monsoon season </w:t>
      </w:r>
      <w:r w:rsidR="00AC2B30" w:rsidRPr="007551E2">
        <w:rPr>
          <w:rFonts w:ascii="Arial" w:hAnsi="Arial" w:cs="Arial"/>
          <w:sz w:val="20"/>
        </w:rPr>
        <w:t xml:space="preserve">(Table </w:t>
      </w:r>
      <w:r w:rsidR="00987D8C">
        <w:rPr>
          <w:rFonts w:ascii="Arial" w:hAnsi="Arial" w:cs="Arial"/>
          <w:sz w:val="20"/>
        </w:rPr>
        <w:t>4</w:t>
      </w:r>
      <w:r w:rsidR="00AC2B30" w:rsidRPr="007551E2">
        <w:rPr>
          <w:rFonts w:ascii="Arial" w:hAnsi="Arial" w:cs="Arial"/>
          <w:sz w:val="20"/>
        </w:rPr>
        <w:t>)</w:t>
      </w:r>
      <w:r w:rsidR="00C606DE" w:rsidRPr="007551E2">
        <w:rPr>
          <w:rFonts w:ascii="Arial" w:hAnsi="Arial" w:cs="Arial"/>
          <w:sz w:val="20"/>
        </w:rPr>
        <w:t>.</w:t>
      </w:r>
    </w:p>
    <w:p w14:paraId="6CA1B073" w14:textId="2317FD99" w:rsidR="00EA12E3" w:rsidRPr="007551E2" w:rsidRDefault="00EA12E3" w:rsidP="00AF419C">
      <w:pPr>
        <w:spacing w:line="480" w:lineRule="auto"/>
        <w:jc w:val="both"/>
        <w:rPr>
          <w:rFonts w:ascii="Arial" w:hAnsi="Arial" w:cs="Arial"/>
          <w:szCs w:val="24"/>
        </w:rPr>
      </w:pPr>
      <w:r w:rsidRPr="007551E2">
        <w:rPr>
          <w:rFonts w:ascii="Arial" w:hAnsi="Arial" w:cs="Arial"/>
          <w:szCs w:val="24"/>
        </w:rPr>
        <w:t xml:space="preserve">Table </w:t>
      </w:r>
      <w:r w:rsidR="00987D8C">
        <w:rPr>
          <w:rFonts w:ascii="Arial" w:hAnsi="Arial" w:cs="Arial"/>
          <w:szCs w:val="24"/>
        </w:rPr>
        <w:t>4</w:t>
      </w:r>
      <w:r w:rsidRPr="007551E2">
        <w:rPr>
          <w:rFonts w:ascii="Arial" w:hAnsi="Arial" w:cs="Arial"/>
          <w:szCs w:val="24"/>
        </w:rPr>
        <w:t xml:space="preserve">. Factor analysis of soil samples </w:t>
      </w:r>
      <w:r w:rsidR="00AC2B30" w:rsidRPr="007551E2">
        <w:rPr>
          <w:rFonts w:ascii="Arial" w:hAnsi="Arial" w:cs="Arial"/>
          <w:szCs w:val="24"/>
        </w:rPr>
        <w:t xml:space="preserve">on the basis of soil </w:t>
      </w:r>
      <w:proofErr w:type="spellStart"/>
      <w:r w:rsidRPr="007551E2">
        <w:rPr>
          <w:rFonts w:ascii="Arial" w:hAnsi="Arial" w:cs="Arial"/>
          <w:szCs w:val="24"/>
        </w:rPr>
        <w:t>physico</w:t>
      </w:r>
      <w:proofErr w:type="spellEnd"/>
      <w:r w:rsidRPr="007551E2">
        <w:rPr>
          <w:rFonts w:ascii="Arial" w:hAnsi="Arial" w:cs="Arial"/>
          <w:szCs w:val="24"/>
        </w:rPr>
        <w:t xml:space="preserve"> chemical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52"/>
        <w:gridCol w:w="534"/>
        <w:gridCol w:w="534"/>
        <w:gridCol w:w="534"/>
        <w:gridCol w:w="534"/>
        <w:gridCol w:w="535"/>
        <w:gridCol w:w="535"/>
        <w:gridCol w:w="492"/>
        <w:gridCol w:w="535"/>
        <w:gridCol w:w="535"/>
        <w:gridCol w:w="577"/>
        <w:gridCol w:w="535"/>
        <w:gridCol w:w="492"/>
        <w:gridCol w:w="535"/>
        <w:gridCol w:w="535"/>
        <w:gridCol w:w="547"/>
      </w:tblGrid>
      <w:tr w:rsidR="00EA12E3" w:rsidRPr="007551E2" w14:paraId="6B65D2D8" w14:textId="77777777" w:rsidTr="00DE6699">
        <w:trPr>
          <w:trHeight w:val="259"/>
          <w:jc w:val="center"/>
        </w:trPr>
        <w:tc>
          <w:tcPr>
            <w:tcW w:w="0" w:type="auto"/>
            <w:gridSpan w:val="17"/>
            <w:shd w:val="clear" w:color="auto" w:fill="auto"/>
            <w:vAlign w:val="center"/>
            <w:hideMark/>
          </w:tcPr>
          <w:p w14:paraId="11FB292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analysis of soil samples during pre monsoon</w:t>
            </w:r>
          </w:p>
        </w:tc>
      </w:tr>
      <w:tr w:rsidR="00EA12E3" w:rsidRPr="007551E2" w14:paraId="55EA990B" w14:textId="77777777" w:rsidTr="00DE6699">
        <w:trPr>
          <w:trHeight w:val="437"/>
          <w:jc w:val="center"/>
        </w:trPr>
        <w:tc>
          <w:tcPr>
            <w:tcW w:w="0" w:type="auto"/>
            <w:shd w:val="clear" w:color="auto" w:fill="auto"/>
            <w:vAlign w:val="center"/>
            <w:hideMark/>
          </w:tcPr>
          <w:p w14:paraId="3C568BF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Soil parameters</w:t>
            </w:r>
          </w:p>
        </w:tc>
        <w:tc>
          <w:tcPr>
            <w:tcW w:w="0" w:type="auto"/>
            <w:shd w:val="clear" w:color="auto" w:fill="auto"/>
            <w:vAlign w:val="center"/>
            <w:hideMark/>
          </w:tcPr>
          <w:p w14:paraId="5F44B1B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Temperature</w:t>
            </w:r>
          </w:p>
        </w:tc>
        <w:tc>
          <w:tcPr>
            <w:tcW w:w="0" w:type="auto"/>
            <w:shd w:val="clear" w:color="auto" w:fill="auto"/>
            <w:vAlign w:val="center"/>
            <w:hideMark/>
          </w:tcPr>
          <w:p w14:paraId="69618BC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pH</w:t>
            </w:r>
          </w:p>
        </w:tc>
        <w:tc>
          <w:tcPr>
            <w:tcW w:w="0" w:type="auto"/>
            <w:shd w:val="clear" w:color="auto" w:fill="auto"/>
            <w:vAlign w:val="center"/>
            <w:hideMark/>
          </w:tcPr>
          <w:p w14:paraId="5E3CE94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Moisture</w:t>
            </w:r>
          </w:p>
        </w:tc>
        <w:tc>
          <w:tcPr>
            <w:tcW w:w="0" w:type="auto"/>
            <w:shd w:val="clear" w:color="auto" w:fill="auto"/>
            <w:vAlign w:val="center"/>
            <w:hideMark/>
          </w:tcPr>
          <w:p w14:paraId="61CF00C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OC</w:t>
            </w:r>
          </w:p>
        </w:tc>
        <w:tc>
          <w:tcPr>
            <w:tcW w:w="0" w:type="auto"/>
            <w:shd w:val="clear" w:color="auto" w:fill="auto"/>
            <w:vAlign w:val="center"/>
            <w:hideMark/>
          </w:tcPr>
          <w:p w14:paraId="5D5E531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EA</w:t>
            </w:r>
          </w:p>
        </w:tc>
        <w:tc>
          <w:tcPr>
            <w:tcW w:w="0" w:type="auto"/>
            <w:shd w:val="clear" w:color="auto" w:fill="auto"/>
            <w:vAlign w:val="center"/>
            <w:hideMark/>
          </w:tcPr>
          <w:p w14:paraId="06A5C5E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EB</w:t>
            </w:r>
          </w:p>
        </w:tc>
        <w:tc>
          <w:tcPr>
            <w:tcW w:w="0" w:type="auto"/>
            <w:shd w:val="clear" w:color="auto" w:fill="auto"/>
            <w:vAlign w:val="center"/>
            <w:hideMark/>
          </w:tcPr>
          <w:p w14:paraId="20A561F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Sand</w:t>
            </w:r>
          </w:p>
        </w:tc>
        <w:tc>
          <w:tcPr>
            <w:tcW w:w="0" w:type="auto"/>
            <w:shd w:val="clear" w:color="auto" w:fill="auto"/>
            <w:vAlign w:val="center"/>
            <w:hideMark/>
          </w:tcPr>
          <w:p w14:paraId="03AC2C0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Slit</w:t>
            </w:r>
          </w:p>
        </w:tc>
        <w:tc>
          <w:tcPr>
            <w:tcW w:w="0" w:type="auto"/>
            <w:shd w:val="clear" w:color="auto" w:fill="auto"/>
            <w:vAlign w:val="center"/>
            <w:hideMark/>
          </w:tcPr>
          <w:p w14:paraId="7F21E69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Clay</w:t>
            </w:r>
          </w:p>
        </w:tc>
        <w:tc>
          <w:tcPr>
            <w:tcW w:w="0" w:type="auto"/>
            <w:shd w:val="clear" w:color="auto" w:fill="auto"/>
            <w:vAlign w:val="center"/>
            <w:hideMark/>
          </w:tcPr>
          <w:p w14:paraId="5297940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Gravel</w:t>
            </w:r>
          </w:p>
        </w:tc>
        <w:tc>
          <w:tcPr>
            <w:tcW w:w="0" w:type="auto"/>
            <w:shd w:val="clear" w:color="auto" w:fill="auto"/>
            <w:vAlign w:val="center"/>
            <w:hideMark/>
          </w:tcPr>
          <w:p w14:paraId="1C16CFD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N</w:t>
            </w:r>
          </w:p>
        </w:tc>
        <w:tc>
          <w:tcPr>
            <w:tcW w:w="0" w:type="auto"/>
            <w:shd w:val="clear" w:color="auto" w:fill="auto"/>
            <w:vAlign w:val="center"/>
            <w:hideMark/>
          </w:tcPr>
          <w:p w14:paraId="3230829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w:t>
            </w:r>
          </w:p>
        </w:tc>
        <w:tc>
          <w:tcPr>
            <w:tcW w:w="0" w:type="auto"/>
            <w:shd w:val="clear" w:color="auto" w:fill="auto"/>
            <w:vAlign w:val="center"/>
            <w:hideMark/>
          </w:tcPr>
          <w:p w14:paraId="0A0F7F2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K</w:t>
            </w:r>
          </w:p>
        </w:tc>
        <w:tc>
          <w:tcPr>
            <w:tcW w:w="0" w:type="auto"/>
            <w:shd w:val="clear" w:color="auto" w:fill="auto"/>
            <w:vAlign w:val="center"/>
            <w:hideMark/>
          </w:tcPr>
          <w:p w14:paraId="0F8DC4E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Ca</w:t>
            </w:r>
          </w:p>
        </w:tc>
        <w:tc>
          <w:tcPr>
            <w:tcW w:w="0" w:type="auto"/>
            <w:shd w:val="clear" w:color="auto" w:fill="auto"/>
            <w:vAlign w:val="center"/>
            <w:hideMark/>
          </w:tcPr>
          <w:p w14:paraId="4CC77B3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Mg</w:t>
            </w:r>
          </w:p>
        </w:tc>
        <w:tc>
          <w:tcPr>
            <w:tcW w:w="0" w:type="auto"/>
            <w:shd w:val="clear" w:color="auto" w:fill="auto"/>
            <w:vAlign w:val="center"/>
            <w:hideMark/>
          </w:tcPr>
          <w:p w14:paraId="1BCE56F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Organism</w:t>
            </w:r>
          </w:p>
        </w:tc>
      </w:tr>
      <w:tr w:rsidR="00EA12E3" w:rsidRPr="007551E2" w14:paraId="049EB7CF" w14:textId="77777777" w:rsidTr="00DE6699">
        <w:trPr>
          <w:trHeight w:val="259"/>
          <w:jc w:val="center"/>
        </w:trPr>
        <w:tc>
          <w:tcPr>
            <w:tcW w:w="0" w:type="auto"/>
            <w:shd w:val="clear" w:color="auto" w:fill="auto"/>
            <w:vAlign w:val="center"/>
            <w:hideMark/>
          </w:tcPr>
          <w:p w14:paraId="23FE230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1</w:t>
            </w:r>
          </w:p>
        </w:tc>
        <w:tc>
          <w:tcPr>
            <w:tcW w:w="0" w:type="auto"/>
            <w:shd w:val="clear" w:color="auto" w:fill="auto"/>
            <w:vAlign w:val="center"/>
            <w:hideMark/>
          </w:tcPr>
          <w:p w14:paraId="67916EF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0.68734</w:t>
            </w:r>
          </w:p>
        </w:tc>
        <w:tc>
          <w:tcPr>
            <w:tcW w:w="0" w:type="auto"/>
            <w:shd w:val="clear" w:color="auto" w:fill="auto"/>
            <w:vAlign w:val="center"/>
            <w:hideMark/>
          </w:tcPr>
          <w:p w14:paraId="515B143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0.81424</w:t>
            </w:r>
          </w:p>
        </w:tc>
        <w:tc>
          <w:tcPr>
            <w:tcW w:w="0" w:type="auto"/>
            <w:shd w:val="clear" w:color="auto" w:fill="auto"/>
            <w:vAlign w:val="center"/>
            <w:hideMark/>
          </w:tcPr>
          <w:p w14:paraId="2E240A1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0.76251</w:t>
            </w:r>
          </w:p>
        </w:tc>
        <w:tc>
          <w:tcPr>
            <w:tcW w:w="0" w:type="auto"/>
            <w:shd w:val="clear" w:color="auto" w:fill="auto"/>
            <w:vAlign w:val="center"/>
            <w:hideMark/>
          </w:tcPr>
          <w:p w14:paraId="37A46C2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0.442928</w:t>
            </w:r>
          </w:p>
        </w:tc>
        <w:tc>
          <w:tcPr>
            <w:tcW w:w="0" w:type="auto"/>
            <w:shd w:val="clear" w:color="auto" w:fill="auto"/>
            <w:vAlign w:val="center"/>
            <w:hideMark/>
          </w:tcPr>
          <w:p w14:paraId="39D5CC7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0.96172</w:t>
            </w:r>
          </w:p>
        </w:tc>
        <w:tc>
          <w:tcPr>
            <w:tcW w:w="0" w:type="auto"/>
            <w:shd w:val="clear" w:color="auto" w:fill="auto"/>
            <w:vAlign w:val="center"/>
            <w:hideMark/>
          </w:tcPr>
          <w:p w14:paraId="5A10CE5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0.61728</w:t>
            </w:r>
          </w:p>
        </w:tc>
        <w:tc>
          <w:tcPr>
            <w:tcW w:w="0" w:type="auto"/>
            <w:shd w:val="clear" w:color="auto" w:fill="auto"/>
            <w:vAlign w:val="center"/>
            <w:hideMark/>
          </w:tcPr>
          <w:p w14:paraId="51C8976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0.82918</w:t>
            </w:r>
          </w:p>
        </w:tc>
        <w:tc>
          <w:tcPr>
            <w:tcW w:w="0" w:type="auto"/>
            <w:shd w:val="clear" w:color="auto" w:fill="auto"/>
            <w:vAlign w:val="center"/>
            <w:hideMark/>
          </w:tcPr>
          <w:p w14:paraId="176616C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0.82493</w:t>
            </w:r>
          </w:p>
        </w:tc>
        <w:tc>
          <w:tcPr>
            <w:tcW w:w="0" w:type="auto"/>
            <w:shd w:val="clear" w:color="auto" w:fill="auto"/>
            <w:vAlign w:val="center"/>
            <w:hideMark/>
          </w:tcPr>
          <w:p w14:paraId="4285870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0.78117</w:t>
            </w:r>
          </w:p>
        </w:tc>
        <w:tc>
          <w:tcPr>
            <w:tcW w:w="0" w:type="auto"/>
            <w:shd w:val="clear" w:color="auto" w:fill="auto"/>
            <w:vAlign w:val="center"/>
            <w:hideMark/>
          </w:tcPr>
          <w:p w14:paraId="1799AEC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0.687182</w:t>
            </w:r>
          </w:p>
        </w:tc>
        <w:tc>
          <w:tcPr>
            <w:tcW w:w="0" w:type="auto"/>
            <w:shd w:val="clear" w:color="auto" w:fill="auto"/>
            <w:vAlign w:val="center"/>
            <w:hideMark/>
          </w:tcPr>
          <w:p w14:paraId="7DD2A13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0.737283</w:t>
            </w:r>
          </w:p>
        </w:tc>
        <w:tc>
          <w:tcPr>
            <w:tcW w:w="0" w:type="auto"/>
            <w:shd w:val="clear" w:color="auto" w:fill="auto"/>
            <w:vAlign w:val="center"/>
            <w:hideMark/>
          </w:tcPr>
          <w:p w14:paraId="1480B40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0.36572</w:t>
            </w:r>
          </w:p>
        </w:tc>
        <w:tc>
          <w:tcPr>
            <w:tcW w:w="0" w:type="auto"/>
            <w:shd w:val="clear" w:color="auto" w:fill="auto"/>
            <w:vAlign w:val="center"/>
            <w:hideMark/>
          </w:tcPr>
          <w:p w14:paraId="2886FE4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0.74738</w:t>
            </w:r>
          </w:p>
        </w:tc>
        <w:tc>
          <w:tcPr>
            <w:tcW w:w="0" w:type="auto"/>
            <w:shd w:val="clear" w:color="auto" w:fill="auto"/>
            <w:vAlign w:val="center"/>
            <w:hideMark/>
          </w:tcPr>
          <w:p w14:paraId="5DD4E6A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0.54982</w:t>
            </w:r>
          </w:p>
        </w:tc>
        <w:tc>
          <w:tcPr>
            <w:tcW w:w="0" w:type="auto"/>
            <w:shd w:val="clear" w:color="auto" w:fill="auto"/>
            <w:vAlign w:val="center"/>
            <w:hideMark/>
          </w:tcPr>
          <w:p w14:paraId="4BA20CE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0.829184</w:t>
            </w:r>
          </w:p>
        </w:tc>
        <w:tc>
          <w:tcPr>
            <w:tcW w:w="0" w:type="auto"/>
            <w:shd w:val="clear" w:color="auto" w:fill="auto"/>
            <w:vAlign w:val="center"/>
            <w:hideMark/>
          </w:tcPr>
          <w:p w14:paraId="22D5F18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0.792837</w:t>
            </w:r>
          </w:p>
        </w:tc>
      </w:tr>
      <w:tr w:rsidR="00EA12E3" w:rsidRPr="007551E2" w14:paraId="758B5A46" w14:textId="77777777" w:rsidTr="00DE6699">
        <w:trPr>
          <w:trHeight w:val="259"/>
          <w:jc w:val="center"/>
        </w:trPr>
        <w:tc>
          <w:tcPr>
            <w:tcW w:w="0" w:type="auto"/>
            <w:shd w:val="clear" w:color="auto" w:fill="auto"/>
            <w:vAlign w:val="center"/>
            <w:hideMark/>
          </w:tcPr>
          <w:p w14:paraId="57FE40C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2</w:t>
            </w:r>
          </w:p>
        </w:tc>
        <w:tc>
          <w:tcPr>
            <w:tcW w:w="0" w:type="auto"/>
            <w:shd w:val="clear" w:color="auto" w:fill="auto"/>
            <w:vAlign w:val="center"/>
            <w:hideMark/>
          </w:tcPr>
          <w:p w14:paraId="50084EE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0.62743</w:t>
            </w:r>
          </w:p>
        </w:tc>
        <w:tc>
          <w:tcPr>
            <w:tcW w:w="0" w:type="auto"/>
            <w:shd w:val="clear" w:color="auto" w:fill="auto"/>
            <w:vAlign w:val="center"/>
            <w:hideMark/>
          </w:tcPr>
          <w:p w14:paraId="69C73B9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0.52647</w:t>
            </w:r>
          </w:p>
        </w:tc>
        <w:tc>
          <w:tcPr>
            <w:tcW w:w="0" w:type="auto"/>
            <w:shd w:val="clear" w:color="auto" w:fill="auto"/>
            <w:vAlign w:val="center"/>
            <w:hideMark/>
          </w:tcPr>
          <w:p w14:paraId="1B45397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0.45627</w:t>
            </w:r>
          </w:p>
        </w:tc>
        <w:tc>
          <w:tcPr>
            <w:tcW w:w="0" w:type="auto"/>
            <w:shd w:val="clear" w:color="auto" w:fill="auto"/>
            <w:vAlign w:val="center"/>
            <w:hideMark/>
          </w:tcPr>
          <w:p w14:paraId="49BA538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0.889271</w:t>
            </w:r>
          </w:p>
        </w:tc>
        <w:tc>
          <w:tcPr>
            <w:tcW w:w="0" w:type="auto"/>
            <w:shd w:val="clear" w:color="auto" w:fill="auto"/>
            <w:vAlign w:val="center"/>
            <w:hideMark/>
          </w:tcPr>
          <w:p w14:paraId="0C2294C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0.02392</w:t>
            </w:r>
          </w:p>
        </w:tc>
        <w:tc>
          <w:tcPr>
            <w:tcW w:w="0" w:type="auto"/>
            <w:shd w:val="clear" w:color="auto" w:fill="auto"/>
            <w:vAlign w:val="center"/>
            <w:hideMark/>
          </w:tcPr>
          <w:p w14:paraId="25B2FF2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0.73841</w:t>
            </w:r>
          </w:p>
        </w:tc>
        <w:tc>
          <w:tcPr>
            <w:tcW w:w="0" w:type="auto"/>
            <w:shd w:val="clear" w:color="auto" w:fill="auto"/>
            <w:vAlign w:val="center"/>
            <w:hideMark/>
          </w:tcPr>
          <w:p w14:paraId="5EF4032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0.52637</w:t>
            </w:r>
          </w:p>
        </w:tc>
        <w:tc>
          <w:tcPr>
            <w:tcW w:w="0" w:type="auto"/>
            <w:shd w:val="clear" w:color="auto" w:fill="auto"/>
            <w:vAlign w:val="center"/>
            <w:hideMark/>
          </w:tcPr>
          <w:p w14:paraId="522952D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0.50716</w:t>
            </w:r>
          </w:p>
        </w:tc>
        <w:tc>
          <w:tcPr>
            <w:tcW w:w="0" w:type="auto"/>
            <w:shd w:val="clear" w:color="auto" w:fill="auto"/>
            <w:vAlign w:val="center"/>
            <w:hideMark/>
          </w:tcPr>
          <w:p w14:paraId="165C0F5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0.591173</w:t>
            </w:r>
          </w:p>
        </w:tc>
        <w:tc>
          <w:tcPr>
            <w:tcW w:w="0" w:type="auto"/>
            <w:shd w:val="clear" w:color="auto" w:fill="auto"/>
            <w:vAlign w:val="center"/>
            <w:hideMark/>
          </w:tcPr>
          <w:p w14:paraId="64C58BD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0.652716</w:t>
            </w:r>
          </w:p>
        </w:tc>
        <w:tc>
          <w:tcPr>
            <w:tcW w:w="0" w:type="auto"/>
            <w:shd w:val="clear" w:color="auto" w:fill="auto"/>
            <w:vAlign w:val="center"/>
            <w:hideMark/>
          </w:tcPr>
          <w:p w14:paraId="0993A8E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0.60582</w:t>
            </w:r>
          </w:p>
        </w:tc>
        <w:tc>
          <w:tcPr>
            <w:tcW w:w="0" w:type="auto"/>
            <w:shd w:val="clear" w:color="auto" w:fill="auto"/>
            <w:vAlign w:val="center"/>
            <w:hideMark/>
          </w:tcPr>
          <w:p w14:paraId="00C2826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0.924776</w:t>
            </w:r>
          </w:p>
        </w:tc>
        <w:tc>
          <w:tcPr>
            <w:tcW w:w="0" w:type="auto"/>
            <w:shd w:val="clear" w:color="auto" w:fill="auto"/>
            <w:vAlign w:val="center"/>
            <w:hideMark/>
          </w:tcPr>
          <w:p w14:paraId="41125C6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0.58473</w:t>
            </w:r>
          </w:p>
        </w:tc>
        <w:tc>
          <w:tcPr>
            <w:tcW w:w="0" w:type="auto"/>
            <w:shd w:val="clear" w:color="auto" w:fill="auto"/>
            <w:vAlign w:val="center"/>
            <w:hideMark/>
          </w:tcPr>
          <w:p w14:paraId="786F95D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0.36274</w:t>
            </w:r>
          </w:p>
        </w:tc>
        <w:tc>
          <w:tcPr>
            <w:tcW w:w="0" w:type="auto"/>
            <w:shd w:val="clear" w:color="auto" w:fill="auto"/>
            <w:vAlign w:val="center"/>
            <w:hideMark/>
          </w:tcPr>
          <w:p w14:paraId="6BD5184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0.535172</w:t>
            </w:r>
          </w:p>
        </w:tc>
        <w:tc>
          <w:tcPr>
            <w:tcW w:w="0" w:type="auto"/>
            <w:shd w:val="clear" w:color="auto" w:fill="auto"/>
            <w:vAlign w:val="center"/>
            <w:hideMark/>
          </w:tcPr>
          <w:p w14:paraId="691213B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0.65736</w:t>
            </w:r>
          </w:p>
        </w:tc>
      </w:tr>
      <w:tr w:rsidR="00EA12E3" w:rsidRPr="007551E2" w14:paraId="6FAA68AC" w14:textId="77777777" w:rsidTr="00DE6699">
        <w:trPr>
          <w:trHeight w:val="259"/>
          <w:jc w:val="center"/>
        </w:trPr>
        <w:tc>
          <w:tcPr>
            <w:tcW w:w="0" w:type="auto"/>
            <w:shd w:val="clear" w:color="auto" w:fill="auto"/>
            <w:vAlign w:val="center"/>
            <w:hideMark/>
          </w:tcPr>
          <w:p w14:paraId="7E1326D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3</w:t>
            </w:r>
          </w:p>
        </w:tc>
        <w:tc>
          <w:tcPr>
            <w:tcW w:w="0" w:type="auto"/>
            <w:shd w:val="clear" w:color="auto" w:fill="auto"/>
            <w:vAlign w:val="center"/>
            <w:hideMark/>
          </w:tcPr>
          <w:p w14:paraId="3FC6DAC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-0.312456</w:t>
            </w:r>
          </w:p>
        </w:tc>
        <w:tc>
          <w:tcPr>
            <w:tcW w:w="0" w:type="auto"/>
            <w:shd w:val="clear" w:color="auto" w:fill="auto"/>
            <w:vAlign w:val="center"/>
            <w:hideMark/>
          </w:tcPr>
          <w:p w14:paraId="4AC4E7A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-0.28622</w:t>
            </w:r>
          </w:p>
        </w:tc>
        <w:tc>
          <w:tcPr>
            <w:tcW w:w="0" w:type="auto"/>
            <w:shd w:val="clear" w:color="auto" w:fill="auto"/>
            <w:vAlign w:val="center"/>
            <w:hideMark/>
          </w:tcPr>
          <w:p w14:paraId="7EF8C5B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-0.27816</w:t>
            </w:r>
          </w:p>
        </w:tc>
        <w:tc>
          <w:tcPr>
            <w:tcW w:w="0" w:type="auto"/>
            <w:shd w:val="clear" w:color="auto" w:fill="auto"/>
            <w:vAlign w:val="center"/>
            <w:hideMark/>
          </w:tcPr>
          <w:p w14:paraId="28C4FC1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-0.098173</w:t>
            </w:r>
          </w:p>
        </w:tc>
        <w:tc>
          <w:tcPr>
            <w:tcW w:w="0" w:type="auto"/>
            <w:shd w:val="clear" w:color="auto" w:fill="auto"/>
            <w:vAlign w:val="center"/>
            <w:hideMark/>
          </w:tcPr>
          <w:p w14:paraId="280770F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-0.05473</w:t>
            </w:r>
          </w:p>
        </w:tc>
        <w:tc>
          <w:tcPr>
            <w:tcW w:w="0" w:type="auto"/>
            <w:shd w:val="clear" w:color="auto" w:fill="auto"/>
            <w:vAlign w:val="center"/>
            <w:hideMark/>
          </w:tcPr>
          <w:p w14:paraId="4084BA0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-0.29384</w:t>
            </w:r>
          </w:p>
        </w:tc>
        <w:tc>
          <w:tcPr>
            <w:tcW w:w="0" w:type="auto"/>
            <w:shd w:val="clear" w:color="auto" w:fill="auto"/>
            <w:vAlign w:val="center"/>
            <w:hideMark/>
          </w:tcPr>
          <w:p w14:paraId="3EE238C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-0.12983</w:t>
            </w:r>
          </w:p>
        </w:tc>
        <w:tc>
          <w:tcPr>
            <w:tcW w:w="0" w:type="auto"/>
            <w:shd w:val="clear" w:color="auto" w:fill="auto"/>
            <w:vAlign w:val="center"/>
            <w:hideMark/>
          </w:tcPr>
          <w:p w14:paraId="07A9CD2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0.51726</w:t>
            </w:r>
          </w:p>
        </w:tc>
        <w:tc>
          <w:tcPr>
            <w:tcW w:w="0" w:type="auto"/>
            <w:shd w:val="clear" w:color="auto" w:fill="auto"/>
            <w:vAlign w:val="center"/>
            <w:hideMark/>
          </w:tcPr>
          <w:p w14:paraId="1830A30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-0.19283</w:t>
            </w:r>
          </w:p>
        </w:tc>
        <w:tc>
          <w:tcPr>
            <w:tcW w:w="0" w:type="auto"/>
            <w:shd w:val="clear" w:color="auto" w:fill="auto"/>
            <w:vAlign w:val="center"/>
            <w:hideMark/>
          </w:tcPr>
          <w:p w14:paraId="1CEBAE3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-0.31928</w:t>
            </w:r>
          </w:p>
        </w:tc>
        <w:tc>
          <w:tcPr>
            <w:tcW w:w="0" w:type="auto"/>
            <w:shd w:val="clear" w:color="auto" w:fill="auto"/>
            <w:vAlign w:val="center"/>
            <w:hideMark/>
          </w:tcPr>
          <w:p w14:paraId="1887704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-0.2292817</w:t>
            </w:r>
          </w:p>
        </w:tc>
        <w:tc>
          <w:tcPr>
            <w:tcW w:w="0" w:type="auto"/>
            <w:shd w:val="clear" w:color="auto" w:fill="auto"/>
            <w:vAlign w:val="center"/>
            <w:hideMark/>
          </w:tcPr>
          <w:p w14:paraId="1EEB877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-0.132833</w:t>
            </w:r>
          </w:p>
        </w:tc>
        <w:tc>
          <w:tcPr>
            <w:tcW w:w="0" w:type="auto"/>
            <w:shd w:val="clear" w:color="auto" w:fill="auto"/>
            <w:vAlign w:val="center"/>
            <w:hideMark/>
          </w:tcPr>
          <w:p w14:paraId="4CB8F67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-0.2249</w:t>
            </w:r>
          </w:p>
        </w:tc>
        <w:tc>
          <w:tcPr>
            <w:tcW w:w="0" w:type="auto"/>
            <w:shd w:val="clear" w:color="auto" w:fill="auto"/>
            <w:vAlign w:val="center"/>
            <w:hideMark/>
          </w:tcPr>
          <w:p w14:paraId="6ED3EDF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-0.14284</w:t>
            </w:r>
          </w:p>
        </w:tc>
        <w:tc>
          <w:tcPr>
            <w:tcW w:w="0" w:type="auto"/>
            <w:shd w:val="clear" w:color="auto" w:fill="auto"/>
            <w:vAlign w:val="center"/>
            <w:hideMark/>
          </w:tcPr>
          <w:p w14:paraId="535D52E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-0.23485</w:t>
            </w:r>
          </w:p>
        </w:tc>
        <w:tc>
          <w:tcPr>
            <w:tcW w:w="0" w:type="auto"/>
            <w:shd w:val="clear" w:color="auto" w:fill="auto"/>
            <w:vAlign w:val="center"/>
            <w:hideMark/>
          </w:tcPr>
          <w:p w14:paraId="3E41717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-0.918274</w:t>
            </w:r>
          </w:p>
        </w:tc>
      </w:tr>
      <w:tr w:rsidR="00EA12E3" w:rsidRPr="007551E2" w14:paraId="4B0720C6" w14:textId="77777777" w:rsidTr="00DE6699">
        <w:trPr>
          <w:trHeight w:val="259"/>
          <w:jc w:val="center"/>
        </w:trPr>
        <w:tc>
          <w:tcPr>
            <w:tcW w:w="0" w:type="auto"/>
            <w:gridSpan w:val="17"/>
            <w:shd w:val="clear" w:color="auto" w:fill="auto"/>
            <w:vAlign w:val="center"/>
            <w:hideMark/>
          </w:tcPr>
          <w:p w14:paraId="777E802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analysis of soil samples during  monsoon</w:t>
            </w:r>
          </w:p>
        </w:tc>
      </w:tr>
      <w:tr w:rsidR="00EA12E3" w:rsidRPr="007551E2" w14:paraId="29A03C04" w14:textId="77777777" w:rsidTr="00DE6699">
        <w:trPr>
          <w:trHeight w:val="437"/>
          <w:jc w:val="center"/>
        </w:trPr>
        <w:tc>
          <w:tcPr>
            <w:tcW w:w="0" w:type="auto"/>
            <w:shd w:val="clear" w:color="auto" w:fill="auto"/>
            <w:vAlign w:val="center"/>
            <w:hideMark/>
          </w:tcPr>
          <w:p w14:paraId="6B81263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Soil parameters</w:t>
            </w:r>
          </w:p>
        </w:tc>
        <w:tc>
          <w:tcPr>
            <w:tcW w:w="0" w:type="auto"/>
            <w:shd w:val="clear" w:color="auto" w:fill="auto"/>
            <w:vAlign w:val="center"/>
            <w:hideMark/>
          </w:tcPr>
          <w:p w14:paraId="54A4077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Temperature</w:t>
            </w:r>
          </w:p>
        </w:tc>
        <w:tc>
          <w:tcPr>
            <w:tcW w:w="0" w:type="auto"/>
            <w:shd w:val="clear" w:color="auto" w:fill="auto"/>
            <w:vAlign w:val="center"/>
            <w:hideMark/>
          </w:tcPr>
          <w:p w14:paraId="33BF20E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pH</w:t>
            </w:r>
          </w:p>
        </w:tc>
        <w:tc>
          <w:tcPr>
            <w:tcW w:w="0" w:type="auto"/>
            <w:shd w:val="clear" w:color="auto" w:fill="auto"/>
            <w:vAlign w:val="center"/>
            <w:hideMark/>
          </w:tcPr>
          <w:p w14:paraId="465DC1A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Moisture</w:t>
            </w:r>
          </w:p>
        </w:tc>
        <w:tc>
          <w:tcPr>
            <w:tcW w:w="0" w:type="auto"/>
            <w:shd w:val="clear" w:color="auto" w:fill="auto"/>
            <w:vAlign w:val="center"/>
            <w:hideMark/>
          </w:tcPr>
          <w:p w14:paraId="15DB73B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OC</w:t>
            </w:r>
          </w:p>
        </w:tc>
        <w:tc>
          <w:tcPr>
            <w:tcW w:w="0" w:type="auto"/>
            <w:shd w:val="clear" w:color="auto" w:fill="auto"/>
            <w:vAlign w:val="center"/>
            <w:hideMark/>
          </w:tcPr>
          <w:p w14:paraId="1EF429D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EA</w:t>
            </w:r>
          </w:p>
        </w:tc>
        <w:tc>
          <w:tcPr>
            <w:tcW w:w="0" w:type="auto"/>
            <w:shd w:val="clear" w:color="auto" w:fill="auto"/>
            <w:vAlign w:val="center"/>
            <w:hideMark/>
          </w:tcPr>
          <w:p w14:paraId="17F5496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EB</w:t>
            </w:r>
          </w:p>
        </w:tc>
        <w:tc>
          <w:tcPr>
            <w:tcW w:w="0" w:type="auto"/>
            <w:shd w:val="clear" w:color="auto" w:fill="auto"/>
            <w:vAlign w:val="center"/>
            <w:hideMark/>
          </w:tcPr>
          <w:p w14:paraId="380E1F1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Sand</w:t>
            </w:r>
          </w:p>
        </w:tc>
        <w:tc>
          <w:tcPr>
            <w:tcW w:w="0" w:type="auto"/>
            <w:shd w:val="clear" w:color="auto" w:fill="auto"/>
            <w:vAlign w:val="center"/>
            <w:hideMark/>
          </w:tcPr>
          <w:p w14:paraId="10CC201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Slit</w:t>
            </w:r>
          </w:p>
        </w:tc>
        <w:tc>
          <w:tcPr>
            <w:tcW w:w="0" w:type="auto"/>
            <w:shd w:val="clear" w:color="auto" w:fill="auto"/>
            <w:vAlign w:val="center"/>
            <w:hideMark/>
          </w:tcPr>
          <w:p w14:paraId="01F888B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Clay</w:t>
            </w:r>
          </w:p>
        </w:tc>
        <w:tc>
          <w:tcPr>
            <w:tcW w:w="0" w:type="auto"/>
            <w:shd w:val="clear" w:color="auto" w:fill="auto"/>
            <w:vAlign w:val="center"/>
            <w:hideMark/>
          </w:tcPr>
          <w:p w14:paraId="36A1DDA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Gravel</w:t>
            </w:r>
          </w:p>
        </w:tc>
        <w:tc>
          <w:tcPr>
            <w:tcW w:w="0" w:type="auto"/>
            <w:shd w:val="clear" w:color="auto" w:fill="auto"/>
            <w:vAlign w:val="center"/>
            <w:hideMark/>
          </w:tcPr>
          <w:p w14:paraId="7AC1FFB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N</w:t>
            </w:r>
          </w:p>
        </w:tc>
        <w:tc>
          <w:tcPr>
            <w:tcW w:w="0" w:type="auto"/>
            <w:shd w:val="clear" w:color="auto" w:fill="auto"/>
            <w:vAlign w:val="center"/>
            <w:hideMark/>
          </w:tcPr>
          <w:p w14:paraId="7F7C772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w:t>
            </w:r>
          </w:p>
        </w:tc>
        <w:tc>
          <w:tcPr>
            <w:tcW w:w="0" w:type="auto"/>
            <w:shd w:val="clear" w:color="auto" w:fill="auto"/>
            <w:vAlign w:val="center"/>
            <w:hideMark/>
          </w:tcPr>
          <w:p w14:paraId="64F42BA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K</w:t>
            </w:r>
          </w:p>
        </w:tc>
        <w:tc>
          <w:tcPr>
            <w:tcW w:w="0" w:type="auto"/>
            <w:shd w:val="clear" w:color="auto" w:fill="auto"/>
            <w:vAlign w:val="center"/>
            <w:hideMark/>
          </w:tcPr>
          <w:p w14:paraId="063B4B5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Ca</w:t>
            </w:r>
          </w:p>
        </w:tc>
        <w:tc>
          <w:tcPr>
            <w:tcW w:w="0" w:type="auto"/>
            <w:shd w:val="clear" w:color="auto" w:fill="auto"/>
            <w:vAlign w:val="center"/>
            <w:hideMark/>
          </w:tcPr>
          <w:p w14:paraId="2BC6C9E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Mg</w:t>
            </w:r>
          </w:p>
        </w:tc>
        <w:tc>
          <w:tcPr>
            <w:tcW w:w="0" w:type="auto"/>
            <w:shd w:val="clear" w:color="auto" w:fill="auto"/>
            <w:vAlign w:val="center"/>
            <w:hideMark/>
          </w:tcPr>
          <w:p w14:paraId="043CC00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Organism</w:t>
            </w:r>
          </w:p>
        </w:tc>
      </w:tr>
      <w:tr w:rsidR="00EA12E3" w:rsidRPr="007551E2" w14:paraId="035E85E8" w14:textId="77777777" w:rsidTr="00DE6699">
        <w:trPr>
          <w:trHeight w:val="259"/>
          <w:jc w:val="center"/>
        </w:trPr>
        <w:tc>
          <w:tcPr>
            <w:tcW w:w="0" w:type="auto"/>
            <w:shd w:val="clear" w:color="auto" w:fill="auto"/>
            <w:vAlign w:val="center"/>
            <w:hideMark/>
          </w:tcPr>
          <w:p w14:paraId="032B2D0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1</w:t>
            </w:r>
          </w:p>
        </w:tc>
        <w:tc>
          <w:tcPr>
            <w:tcW w:w="0" w:type="auto"/>
            <w:shd w:val="clear" w:color="auto" w:fill="auto"/>
            <w:vAlign w:val="center"/>
            <w:hideMark/>
          </w:tcPr>
          <w:p w14:paraId="2A6A917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0.87182</w:t>
            </w:r>
          </w:p>
        </w:tc>
        <w:tc>
          <w:tcPr>
            <w:tcW w:w="0" w:type="auto"/>
            <w:shd w:val="clear" w:color="auto" w:fill="auto"/>
            <w:vAlign w:val="center"/>
            <w:hideMark/>
          </w:tcPr>
          <w:p w14:paraId="555BB07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0.65738</w:t>
            </w:r>
          </w:p>
        </w:tc>
        <w:tc>
          <w:tcPr>
            <w:tcW w:w="0" w:type="auto"/>
            <w:shd w:val="clear" w:color="auto" w:fill="auto"/>
            <w:vAlign w:val="center"/>
            <w:hideMark/>
          </w:tcPr>
          <w:p w14:paraId="398CB59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0.711354</w:t>
            </w:r>
          </w:p>
        </w:tc>
        <w:tc>
          <w:tcPr>
            <w:tcW w:w="0" w:type="auto"/>
            <w:shd w:val="clear" w:color="auto" w:fill="auto"/>
            <w:vAlign w:val="center"/>
            <w:hideMark/>
          </w:tcPr>
          <w:p w14:paraId="661F5A3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0.75412</w:t>
            </w:r>
          </w:p>
        </w:tc>
        <w:tc>
          <w:tcPr>
            <w:tcW w:w="0" w:type="auto"/>
            <w:shd w:val="clear" w:color="auto" w:fill="auto"/>
            <w:vAlign w:val="center"/>
            <w:hideMark/>
          </w:tcPr>
          <w:p w14:paraId="5BD3D8B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0.39876</w:t>
            </w:r>
          </w:p>
        </w:tc>
        <w:tc>
          <w:tcPr>
            <w:tcW w:w="0" w:type="auto"/>
            <w:shd w:val="clear" w:color="auto" w:fill="auto"/>
            <w:vAlign w:val="center"/>
            <w:hideMark/>
          </w:tcPr>
          <w:p w14:paraId="692D2F2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0.78442</w:t>
            </w:r>
          </w:p>
        </w:tc>
        <w:tc>
          <w:tcPr>
            <w:tcW w:w="0" w:type="auto"/>
            <w:shd w:val="clear" w:color="auto" w:fill="auto"/>
            <w:vAlign w:val="center"/>
            <w:hideMark/>
          </w:tcPr>
          <w:p w14:paraId="0575F89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0.67783</w:t>
            </w:r>
          </w:p>
        </w:tc>
        <w:tc>
          <w:tcPr>
            <w:tcW w:w="0" w:type="auto"/>
            <w:shd w:val="clear" w:color="auto" w:fill="auto"/>
            <w:vAlign w:val="center"/>
            <w:hideMark/>
          </w:tcPr>
          <w:p w14:paraId="19CF103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0.76123</w:t>
            </w:r>
          </w:p>
        </w:tc>
        <w:tc>
          <w:tcPr>
            <w:tcW w:w="0" w:type="auto"/>
            <w:shd w:val="clear" w:color="auto" w:fill="auto"/>
            <w:vAlign w:val="center"/>
            <w:hideMark/>
          </w:tcPr>
          <w:p w14:paraId="37AD4FB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-0.72635</w:t>
            </w:r>
          </w:p>
        </w:tc>
        <w:tc>
          <w:tcPr>
            <w:tcW w:w="0" w:type="auto"/>
            <w:shd w:val="clear" w:color="auto" w:fill="auto"/>
            <w:vAlign w:val="center"/>
            <w:hideMark/>
          </w:tcPr>
          <w:p w14:paraId="0ED7FB7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0.76827</w:t>
            </w:r>
          </w:p>
        </w:tc>
        <w:tc>
          <w:tcPr>
            <w:tcW w:w="0" w:type="auto"/>
            <w:shd w:val="clear" w:color="auto" w:fill="auto"/>
            <w:vAlign w:val="center"/>
            <w:hideMark/>
          </w:tcPr>
          <w:p w14:paraId="0ED7ECB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0.74556</w:t>
            </w:r>
          </w:p>
        </w:tc>
        <w:tc>
          <w:tcPr>
            <w:tcW w:w="0" w:type="auto"/>
            <w:shd w:val="clear" w:color="auto" w:fill="auto"/>
            <w:vAlign w:val="center"/>
            <w:hideMark/>
          </w:tcPr>
          <w:p w14:paraId="0CA0D71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0.89672</w:t>
            </w:r>
          </w:p>
        </w:tc>
        <w:tc>
          <w:tcPr>
            <w:tcW w:w="0" w:type="auto"/>
            <w:shd w:val="clear" w:color="auto" w:fill="auto"/>
            <w:vAlign w:val="center"/>
            <w:hideMark/>
          </w:tcPr>
          <w:p w14:paraId="1168401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0.82134</w:t>
            </w:r>
          </w:p>
        </w:tc>
        <w:tc>
          <w:tcPr>
            <w:tcW w:w="0" w:type="auto"/>
            <w:shd w:val="clear" w:color="auto" w:fill="auto"/>
            <w:vAlign w:val="center"/>
            <w:hideMark/>
          </w:tcPr>
          <w:p w14:paraId="676F3E5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0.87653</w:t>
            </w:r>
          </w:p>
        </w:tc>
        <w:tc>
          <w:tcPr>
            <w:tcW w:w="0" w:type="auto"/>
            <w:shd w:val="clear" w:color="auto" w:fill="auto"/>
            <w:vAlign w:val="center"/>
            <w:hideMark/>
          </w:tcPr>
          <w:p w14:paraId="31B7923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0.65746</w:t>
            </w:r>
          </w:p>
        </w:tc>
        <w:tc>
          <w:tcPr>
            <w:tcW w:w="0" w:type="auto"/>
            <w:shd w:val="clear" w:color="auto" w:fill="auto"/>
            <w:vAlign w:val="center"/>
            <w:hideMark/>
          </w:tcPr>
          <w:p w14:paraId="6A70C5B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0.65273</w:t>
            </w:r>
          </w:p>
        </w:tc>
      </w:tr>
      <w:tr w:rsidR="00EA12E3" w:rsidRPr="007551E2" w14:paraId="1D80015C" w14:textId="77777777" w:rsidTr="00DE6699">
        <w:trPr>
          <w:trHeight w:val="259"/>
          <w:jc w:val="center"/>
        </w:trPr>
        <w:tc>
          <w:tcPr>
            <w:tcW w:w="0" w:type="auto"/>
            <w:shd w:val="clear" w:color="auto" w:fill="auto"/>
            <w:vAlign w:val="center"/>
            <w:hideMark/>
          </w:tcPr>
          <w:p w14:paraId="5C43C92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2</w:t>
            </w:r>
          </w:p>
        </w:tc>
        <w:tc>
          <w:tcPr>
            <w:tcW w:w="0" w:type="auto"/>
            <w:shd w:val="clear" w:color="auto" w:fill="auto"/>
            <w:vAlign w:val="center"/>
            <w:hideMark/>
          </w:tcPr>
          <w:p w14:paraId="2F87EB8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-0.57463</w:t>
            </w:r>
          </w:p>
        </w:tc>
        <w:tc>
          <w:tcPr>
            <w:tcW w:w="0" w:type="auto"/>
            <w:shd w:val="clear" w:color="auto" w:fill="auto"/>
            <w:vAlign w:val="center"/>
            <w:hideMark/>
          </w:tcPr>
          <w:p w14:paraId="0C6278A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-0.76164</w:t>
            </w:r>
          </w:p>
        </w:tc>
        <w:tc>
          <w:tcPr>
            <w:tcW w:w="0" w:type="auto"/>
            <w:shd w:val="clear" w:color="auto" w:fill="auto"/>
            <w:vAlign w:val="center"/>
            <w:hideMark/>
          </w:tcPr>
          <w:p w14:paraId="38BB486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-0.74432</w:t>
            </w:r>
          </w:p>
        </w:tc>
        <w:tc>
          <w:tcPr>
            <w:tcW w:w="0" w:type="auto"/>
            <w:shd w:val="clear" w:color="auto" w:fill="auto"/>
            <w:vAlign w:val="center"/>
            <w:hideMark/>
          </w:tcPr>
          <w:p w14:paraId="03D577E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-0.06574</w:t>
            </w:r>
          </w:p>
        </w:tc>
        <w:tc>
          <w:tcPr>
            <w:tcW w:w="0" w:type="auto"/>
            <w:shd w:val="clear" w:color="auto" w:fill="auto"/>
            <w:vAlign w:val="center"/>
            <w:hideMark/>
          </w:tcPr>
          <w:p w14:paraId="2F66972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-0.91763</w:t>
            </w:r>
          </w:p>
        </w:tc>
        <w:tc>
          <w:tcPr>
            <w:tcW w:w="0" w:type="auto"/>
            <w:shd w:val="clear" w:color="auto" w:fill="auto"/>
            <w:vAlign w:val="center"/>
            <w:hideMark/>
          </w:tcPr>
          <w:p w14:paraId="0DC103F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-0.62738</w:t>
            </w:r>
            <w:r w:rsidRPr="007551E2">
              <w:rPr>
                <w:rFonts w:ascii="Arial" w:eastAsia="Times New Roman" w:hAnsi="Arial" w:cs="Arial"/>
                <w:sz w:val="20"/>
                <w:szCs w:val="20"/>
              </w:rPr>
              <w:lastRenderedPageBreak/>
              <w:t>4</w:t>
            </w:r>
          </w:p>
        </w:tc>
        <w:tc>
          <w:tcPr>
            <w:tcW w:w="0" w:type="auto"/>
            <w:shd w:val="clear" w:color="auto" w:fill="auto"/>
            <w:vAlign w:val="center"/>
            <w:hideMark/>
          </w:tcPr>
          <w:p w14:paraId="40C1E3F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-0.71928</w:t>
            </w:r>
            <w:r w:rsidRPr="007551E2">
              <w:rPr>
                <w:rFonts w:ascii="Arial" w:eastAsia="Times New Roman" w:hAnsi="Arial" w:cs="Arial"/>
                <w:sz w:val="20"/>
                <w:szCs w:val="20"/>
              </w:rPr>
              <w:lastRenderedPageBreak/>
              <w:t>4</w:t>
            </w:r>
          </w:p>
        </w:tc>
        <w:tc>
          <w:tcPr>
            <w:tcW w:w="0" w:type="auto"/>
            <w:shd w:val="clear" w:color="auto" w:fill="auto"/>
            <w:vAlign w:val="center"/>
            <w:hideMark/>
          </w:tcPr>
          <w:p w14:paraId="6952336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-0.6538</w:t>
            </w:r>
            <w:r w:rsidRPr="007551E2">
              <w:rPr>
                <w:rFonts w:ascii="Arial" w:eastAsia="Times New Roman" w:hAnsi="Arial" w:cs="Arial"/>
                <w:sz w:val="20"/>
                <w:szCs w:val="20"/>
              </w:rPr>
              <w:lastRenderedPageBreak/>
              <w:t>2</w:t>
            </w:r>
          </w:p>
        </w:tc>
        <w:tc>
          <w:tcPr>
            <w:tcW w:w="0" w:type="auto"/>
            <w:shd w:val="clear" w:color="auto" w:fill="auto"/>
            <w:vAlign w:val="center"/>
            <w:hideMark/>
          </w:tcPr>
          <w:p w14:paraId="118B89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-0.65233</w:t>
            </w:r>
          </w:p>
        </w:tc>
        <w:tc>
          <w:tcPr>
            <w:tcW w:w="0" w:type="auto"/>
            <w:shd w:val="clear" w:color="auto" w:fill="auto"/>
            <w:vAlign w:val="center"/>
            <w:hideMark/>
          </w:tcPr>
          <w:p w14:paraId="3131857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-0.62738</w:t>
            </w:r>
            <w:r w:rsidRPr="007551E2">
              <w:rPr>
                <w:rFonts w:ascii="Arial" w:eastAsia="Times New Roman" w:hAnsi="Arial" w:cs="Arial"/>
                <w:sz w:val="20"/>
                <w:szCs w:val="20"/>
              </w:rPr>
              <w:lastRenderedPageBreak/>
              <w:t>4</w:t>
            </w:r>
          </w:p>
        </w:tc>
        <w:tc>
          <w:tcPr>
            <w:tcW w:w="0" w:type="auto"/>
            <w:shd w:val="clear" w:color="auto" w:fill="auto"/>
            <w:vAlign w:val="center"/>
            <w:hideMark/>
          </w:tcPr>
          <w:p w14:paraId="53D8F3F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-0.66718</w:t>
            </w:r>
          </w:p>
        </w:tc>
        <w:tc>
          <w:tcPr>
            <w:tcW w:w="0" w:type="auto"/>
            <w:shd w:val="clear" w:color="auto" w:fill="auto"/>
            <w:vAlign w:val="center"/>
            <w:hideMark/>
          </w:tcPr>
          <w:p w14:paraId="451492F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-0.44736</w:t>
            </w:r>
          </w:p>
        </w:tc>
        <w:tc>
          <w:tcPr>
            <w:tcW w:w="0" w:type="auto"/>
            <w:shd w:val="clear" w:color="auto" w:fill="auto"/>
            <w:vAlign w:val="center"/>
            <w:hideMark/>
          </w:tcPr>
          <w:p w14:paraId="4155E83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-0.5463</w:t>
            </w:r>
            <w:r w:rsidRPr="007551E2">
              <w:rPr>
                <w:rFonts w:ascii="Arial" w:eastAsia="Times New Roman" w:hAnsi="Arial" w:cs="Arial"/>
                <w:sz w:val="20"/>
                <w:szCs w:val="20"/>
              </w:rPr>
              <w:lastRenderedPageBreak/>
              <w:t>7</w:t>
            </w:r>
          </w:p>
        </w:tc>
        <w:tc>
          <w:tcPr>
            <w:tcW w:w="0" w:type="auto"/>
            <w:shd w:val="clear" w:color="auto" w:fill="auto"/>
            <w:vAlign w:val="center"/>
            <w:hideMark/>
          </w:tcPr>
          <w:p w14:paraId="17BA567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-0.76274</w:t>
            </w:r>
          </w:p>
        </w:tc>
        <w:tc>
          <w:tcPr>
            <w:tcW w:w="0" w:type="auto"/>
            <w:shd w:val="clear" w:color="auto" w:fill="auto"/>
            <w:vAlign w:val="center"/>
            <w:hideMark/>
          </w:tcPr>
          <w:p w14:paraId="62937D2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-0.77654</w:t>
            </w:r>
          </w:p>
        </w:tc>
        <w:tc>
          <w:tcPr>
            <w:tcW w:w="0" w:type="auto"/>
            <w:shd w:val="clear" w:color="auto" w:fill="auto"/>
            <w:vAlign w:val="center"/>
            <w:hideMark/>
          </w:tcPr>
          <w:p w14:paraId="4F341E6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-0.76598</w:t>
            </w:r>
          </w:p>
        </w:tc>
      </w:tr>
      <w:tr w:rsidR="00EA12E3" w:rsidRPr="007551E2" w14:paraId="795C28C3" w14:textId="77777777" w:rsidTr="00DE6699">
        <w:trPr>
          <w:trHeight w:val="259"/>
          <w:jc w:val="center"/>
        </w:trPr>
        <w:tc>
          <w:tcPr>
            <w:tcW w:w="0" w:type="auto"/>
            <w:shd w:val="clear" w:color="auto" w:fill="auto"/>
            <w:vAlign w:val="center"/>
            <w:hideMark/>
          </w:tcPr>
          <w:p w14:paraId="52C0DE0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3</w:t>
            </w:r>
          </w:p>
        </w:tc>
        <w:tc>
          <w:tcPr>
            <w:tcW w:w="0" w:type="auto"/>
            <w:shd w:val="clear" w:color="auto" w:fill="auto"/>
            <w:vAlign w:val="center"/>
            <w:hideMark/>
          </w:tcPr>
          <w:p w14:paraId="4C12371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-0.11237</w:t>
            </w:r>
          </w:p>
        </w:tc>
        <w:tc>
          <w:tcPr>
            <w:tcW w:w="0" w:type="auto"/>
            <w:shd w:val="clear" w:color="auto" w:fill="auto"/>
            <w:vAlign w:val="center"/>
            <w:hideMark/>
          </w:tcPr>
          <w:p w14:paraId="71D9307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-0.05847</w:t>
            </w:r>
          </w:p>
        </w:tc>
        <w:tc>
          <w:tcPr>
            <w:tcW w:w="0" w:type="auto"/>
            <w:shd w:val="clear" w:color="auto" w:fill="auto"/>
            <w:vAlign w:val="center"/>
            <w:hideMark/>
          </w:tcPr>
          <w:p w14:paraId="3424683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-0.0627</w:t>
            </w:r>
          </w:p>
        </w:tc>
        <w:tc>
          <w:tcPr>
            <w:tcW w:w="0" w:type="auto"/>
            <w:shd w:val="clear" w:color="auto" w:fill="auto"/>
            <w:vAlign w:val="center"/>
            <w:hideMark/>
          </w:tcPr>
          <w:p w14:paraId="73C002D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-0.67547</w:t>
            </w:r>
          </w:p>
        </w:tc>
        <w:tc>
          <w:tcPr>
            <w:tcW w:w="0" w:type="auto"/>
            <w:shd w:val="clear" w:color="auto" w:fill="auto"/>
            <w:vAlign w:val="center"/>
            <w:hideMark/>
          </w:tcPr>
          <w:p w14:paraId="2839D6A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-0.01392</w:t>
            </w:r>
          </w:p>
        </w:tc>
        <w:tc>
          <w:tcPr>
            <w:tcW w:w="0" w:type="auto"/>
            <w:shd w:val="clear" w:color="auto" w:fill="auto"/>
            <w:vAlign w:val="center"/>
            <w:hideMark/>
          </w:tcPr>
          <w:p w14:paraId="4DECE23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-0.062734</w:t>
            </w:r>
          </w:p>
        </w:tc>
        <w:tc>
          <w:tcPr>
            <w:tcW w:w="0" w:type="auto"/>
            <w:shd w:val="clear" w:color="auto" w:fill="auto"/>
            <w:vAlign w:val="center"/>
            <w:hideMark/>
          </w:tcPr>
          <w:p w14:paraId="13B03DF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-0.03827</w:t>
            </w:r>
          </w:p>
        </w:tc>
        <w:tc>
          <w:tcPr>
            <w:tcW w:w="0" w:type="auto"/>
            <w:shd w:val="clear" w:color="auto" w:fill="auto"/>
            <w:vAlign w:val="center"/>
            <w:hideMark/>
          </w:tcPr>
          <w:p w14:paraId="6B46E81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-0.04837</w:t>
            </w:r>
          </w:p>
        </w:tc>
        <w:tc>
          <w:tcPr>
            <w:tcW w:w="0" w:type="auto"/>
            <w:shd w:val="clear" w:color="auto" w:fill="auto"/>
            <w:vAlign w:val="center"/>
            <w:hideMark/>
          </w:tcPr>
          <w:p w14:paraId="1A431B7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-0.20394</w:t>
            </w:r>
          </w:p>
        </w:tc>
        <w:tc>
          <w:tcPr>
            <w:tcW w:w="0" w:type="auto"/>
            <w:shd w:val="clear" w:color="auto" w:fill="auto"/>
            <w:vAlign w:val="center"/>
            <w:hideMark/>
          </w:tcPr>
          <w:p w14:paraId="1B808A6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-0.03291</w:t>
            </w:r>
          </w:p>
        </w:tc>
        <w:tc>
          <w:tcPr>
            <w:tcW w:w="0" w:type="auto"/>
            <w:shd w:val="clear" w:color="auto" w:fill="auto"/>
            <w:vAlign w:val="center"/>
            <w:hideMark/>
          </w:tcPr>
          <w:p w14:paraId="2D4A6E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-0.05738</w:t>
            </w:r>
          </w:p>
        </w:tc>
        <w:tc>
          <w:tcPr>
            <w:tcW w:w="0" w:type="auto"/>
            <w:shd w:val="clear" w:color="auto" w:fill="auto"/>
            <w:vAlign w:val="center"/>
            <w:hideMark/>
          </w:tcPr>
          <w:p w14:paraId="1B88AE9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0.087162</w:t>
            </w:r>
          </w:p>
        </w:tc>
        <w:tc>
          <w:tcPr>
            <w:tcW w:w="0" w:type="auto"/>
            <w:shd w:val="clear" w:color="auto" w:fill="auto"/>
            <w:vAlign w:val="center"/>
            <w:hideMark/>
          </w:tcPr>
          <w:p w14:paraId="659DEE8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-0.55454</w:t>
            </w:r>
          </w:p>
        </w:tc>
        <w:tc>
          <w:tcPr>
            <w:tcW w:w="0" w:type="auto"/>
            <w:shd w:val="clear" w:color="auto" w:fill="auto"/>
            <w:vAlign w:val="center"/>
            <w:hideMark/>
          </w:tcPr>
          <w:p w14:paraId="76D59D6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-0.736452</w:t>
            </w:r>
          </w:p>
        </w:tc>
        <w:tc>
          <w:tcPr>
            <w:tcW w:w="0" w:type="auto"/>
            <w:shd w:val="clear" w:color="auto" w:fill="auto"/>
            <w:vAlign w:val="center"/>
            <w:hideMark/>
          </w:tcPr>
          <w:p w14:paraId="7C04F7E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-0.98762</w:t>
            </w:r>
          </w:p>
        </w:tc>
        <w:tc>
          <w:tcPr>
            <w:tcW w:w="0" w:type="auto"/>
            <w:shd w:val="clear" w:color="auto" w:fill="auto"/>
            <w:vAlign w:val="center"/>
            <w:hideMark/>
          </w:tcPr>
          <w:p w14:paraId="65A801D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-0.65274</w:t>
            </w:r>
          </w:p>
        </w:tc>
      </w:tr>
      <w:tr w:rsidR="00EA12E3" w:rsidRPr="007551E2" w14:paraId="6A3723E0" w14:textId="77777777" w:rsidTr="00DE6699">
        <w:trPr>
          <w:trHeight w:val="259"/>
          <w:jc w:val="center"/>
        </w:trPr>
        <w:tc>
          <w:tcPr>
            <w:tcW w:w="0" w:type="auto"/>
            <w:gridSpan w:val="17"/>
            <w:shd w:val="clear" w:color="auto" w:fill="auto"/>
            <w:vAlign w:val="center"/>
            <w:hideMark/>
          </w:tcPr>
          <w:p w14:paraId="5F94CAD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analysis of soil samples during post monsoon</w:t>
            </w:r>
          </w:p>
        </w:tc>
      </w:tr>
      <w:tr w:rsidR="00EA12E3" w:rsidRPr="007551E2" w14:paraId="44686AC0" w14:textId="77777777" w:rsidTr="00DE6699">
        <w:trPr>
          <w:trHeight w:val="437"/>
          <w:jc w:val="center"/>
        </w:trPr>
        <w:tc>
          <w:tcPr>
            <w:tcW w:w="0" w:type="auto"/>
            <w:shd w:val="clear" w:color="auto" w:fill="auto"/>
            <w:vAlign w:val="center"/>
            <w:hideMark/>
          </w:tcPr>
          <w:p w14:paraId="60682CE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Soil parameters</w:t>
            </w:r>
          </w:p>
        </w:tc>
        <w:tc>
          <w:tcPr>
            <w:tcW w:w="0" w:type="auto"/>
            <w:shd w:val="clear" w:color="auto" w:fill="auto"/>
            <w:vAlign w:val="center"/>
            <w:hideMark/>
          </w:tcPr>
          <w:p w14:paraId="1790772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Temperature</w:t>
            </w:r>
          </w:p>
        </w:tc>
        <w:tc>
          <w:tcPr>
            <w:tcW w:w="0" w:type="auto"/>
            <w:shd w:val="clear" w:color="auto" w:fill="auto"/>
            <w:vAlign w:val="center"/>
            <w:hideMark/>
          </w:tcPr>
          <w:p w14:paraId="1C382B6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pH</w:t>
            </w:r>
          </w:p>
        </w:tc>
        <w:tc>
          <w:tcPr>
            <w:tcW w:w="0" w:type="auto"/>
            <w:shd w:val="clear" w:color="auto" w:fill="auto"/>
            <w:vAlign w:val="center"/>
            <w:hideMark/>
          </w:tcPr>
          <w:p w14:paraId="31E6ABA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Moisture</w:t>
            </w:r>
          </w:p>
        </w:tc>
        <w:tc>
          <w:tcPr>
            <w:tcW w:w="0" w:type="auto"/>
            <w:shd w:val="clear" w:color="auto" w:fill="auto"/>
            <w:vAlign w:val="center"/>
            <w:hideMark/>
          </w:tcPr>
          <w:p w14:paraId="7954AC5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OC</w:t>
            </w:r>
          </w:p>
        </w:tc>
        <w:tc>
          <w:tcPr>
            <w:tcW w:w="0" w:type="auto"/>
            <w:shd w:val="clear" w:color="auto" w:fill="auto"/>
            <w:vAlign w:val="center"/>
            <w:hideMark/>
          </w:tcPr>
          <w:p w14:paraId="4065658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EA</w:t>
            </w:r>
          </w:p>
        </w:tc>
        <w:tc>
          <w:tcPr>
            <w:tcW w:w="0" w:type="auto"/>
            <w:shd w:val="clear" w:color="auto" w:fill="auto"/>
            <w:vAlign w:val="center"/>
            <w:hideMark/>
          </w:tcPr>
          <w:p w14:paraId="0CF565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EB</w:t>
            </w:r>
          </w:p>
        </w:tc>
        <w:tc>
          <w:tcPr>
            <w:tcW w:w="0" w:type="auto"/>
            <w:shd w:val="clear" w:color="auto" w:fill="auto"/>
            <w:vAlign w:val="center"/>
            <w:hideMark/>
          </w:tcPr>
          <w:p w14:paraId="3D4E6CC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Sand</w:t>
            </w:r>
          </w:p>
        </w:tc>
        <w:tc>
          <w:tcPr>
            <w:tcW w:w="0" w:type="auto"/>
            <w:shd w:val="clear" w:color="auto" w:fill="auto"/>
            <w:vAlign w:val="center"/>
            <w:hideMark/>
          </w:tcPr>
          <w:p w14:paraId="04B0780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Slit</w:t>
            </w:r>
          </w:p>
        </w:tc>
        <w:tc>
          <w:tcPr>
            <w:tcW w:w="0" w:type="auto"/>
            <w:shd w:val="clear" w:color="auto" w:fill="auto"/>
            <w:vAlign w:val="center"/>
            <w:hideMark/>
          </w:tcPr>
          <w:p w14:paraId="00F839B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Clay</w:t>
            </w:r>
          </w:p>
        </w:tc>
        <w:tc>
          <w:tcPr>
            <w:tcW w:w="0" w:type="auto"/>
            <w:shd w:val="clear" w:color="auto" w:fill="auto"/>
            <w:vAlign w:val="center"/>
            <w:hideMark/>
          </w:tcPr>
          <w:p w14:paraId="4DCB17A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Gravel</w:t>
            </w:r>
          </w:p>
        </w:tc>
        <w:tc>
          <w:tcPr>
            <w:tcW w:w="0" w:type="auto"/>
            <w:shd w:val="clear" w:color="auto" w:fill="auto"/>
            <w:vAlign w:val="center"/>
            <w:hideMark/>
          </w:tcPr>
          <w:p w14:paraId="0356D99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N</w:t>
            </w:r>
          </w:p>
        </w:tc>
        <w:tc>
          <w:tcPr>
            <w:tcW w:w="0" w:type="auto"/>
            <w:shd w:val="clear" w:color="auto" w:fill="auto"/>
            <w:vAlign w:val="center"/>
            <w:hideMark/>
          </w:tcPr>
          <w:p w14:paraId="35E5D06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w:t>
            </w:r>
          </w:p>
        </w:tc>
        <w:tc>
          <w:tcPr>
            <w:tcW w:w="0" w:type="auto"/>
            <w:shd w:val="clear" w:color="auto" w:fill="auto"/>
            <w:vAlign w:val="center"/>
            <w:hideMark/>
          </w:tcPr>
          <w:p w14:paraId="4C786D0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K</w:t>
            </w:r>
          </w:p>
        </w:tc>
        <w:tc>
          <w:tcPr>
            <w:tcW w:w="0" w:type="auto"/>
            <w:shd w:val="clear" w:color="auto" w:fill="auto"/>
            <w:vAlign w:val="center"/>
            <w:hideMark/>
          </w:tcPr>
          <w:p w14:paraId="42FCC56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Ca</w:t>
            </w:r>
          </w:p>
        </w:tc>
        <w:tc>
          <w:tcPr>
            <w:tcW w:w="0" w:type="auto"/>
            <w:shd w:val="clear" w:color="auto" w:fill="auto"/>
            <w:vAlign w:val="center"/>
            <w:hideMark/>
          </w:tcPr>
          <w:p w14:paraId="762D919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Mg</w:t>
            </w:r>
          </w:p>
        </w:tc>
        <w:tc>
          <w:tcPr>
            <w:tcW w:w="0" w:type="auto"/>
            <w:shd w:val="clear" w:color="auto" w:fill="auto"/>
            <w:vAlign w:val="center"/>
            <w:hideMark/>
          </w:tcPr>
          <w:p w14:paraId="4D36A51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Organism</w:t>
            </w:r>
          </w:p>
        </w:tc>
      </w:tr>
      <w:tr w:rsidR="00EA12E3" w:rsidRPr="007551E2" w14:paraId="4824C916" w14:textId="77777777" w:rsidTr="00DE6699">
        <w:trPr>
          <w:trHeight w:val="259"/>
          <w:jc w:val="center"/>
        </w:trPr>
        <w:tc>
          <w:tcPr>
            <w:tcW w:w="0" w:type="auto"/>
            <w:shd w:val="clear" w:color="auto" w:fill="auto"/>
            <w:vAlign w:val="center"/>
            <w:hideMark/>
          </w:tcPr>
          <w:p w14:paraId="74D42A3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1</w:t>
            </w:r>
          </w:p>
        </w:tc>
        <w:tc>
          <w:tcPr>
            <w:tcW w:w="0" w:type="auto"/>
            <w:shd w:val="clear" w:color="auto" w:fill="auto"/>
            <w:vAlign w:val="center"/>
            <w:hideMark/>
          </w:tcPr>
          <w:p w14:paraId="0A6400A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0.79934</w:t>
            </w:r>
          </w:p>
        </w:tc>
        <w:tc>
          <w:tcPr>
            <w:tcW w:w="0" w:type="auto"/>
            <w:shd w:val="clear" w:color="auto" w:fill="auto"/>
            <w:vAlign w:val="center"/>
            <w:hideMark/>
          </w:tcPr>
          <w:p w14:paraId="3979F8E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0.598234</w:t>
            </w:r>
          </w:p>
        </w:tc>
        <w:tc>
          <w:tcPr>
            <w:tcW w:w="0" w:type="auto"/>
            <w:shd w:val="clear" w:color="auto" w:fill="auto"/>
            <w:vAlign w:val="center"/>
            <w:hideMark/>
          </w:tcPr>
          <w:p w14:paraId="174FC2B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0.67883</w:t>
            </w:r>
          </w:p>
        </w:tc>
        <w:tc>
          <w:tcPr>
            <w:tcW w:w="0" w:type="auto"/>
            <w:shd w:val="clear" w:color="auto" w:fill="auto"/>
            <w:vAlign w:val="center"/>
            <w:hideMark/>
          </w:tcPr>
          <w:p w14:paraId="69EEA54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0.70932</w:t>
            </w:r>
          </w:p>
        </w:tc>
        <w:tc>
          <w:tcPr>
            <w:tcW w:w="0" w:type="auto"/>
            <w:shd w:val="clear" w:color="auto" w:fill="auto"/>
            <w:vAlign w:val="center"/>
            <w:hideMark/>
          </w:tcPr>
          <w:p w14:paraId="0348503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0.338827</w:t>
            </w:r>
          </w:p>
        </w:tc>
        <w:tc>
          <w:tcPr>
            <w:tcW w:w="0" w:type="auto"/>
            <w:shd w:val="clear" w:color="auto" w:fill="auto"/>
            <w:vAlign w:val="center"/>
            <w:hideMark/>
          </w:tcPr>
          <w:p w14:paraId="083B292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0.644738</w:t>
            </w:r>
          </w:p>
        </w:tc>
        <w:tc>
          <w:tcPr>
            <w:tcW w:w="0" w:type="auto"/>
            <w:shd w:val="clear" w:color="auto" w:fill="auto"/>
            <w:vAlign w:val="center"/>
            <w:hideMark/>
          </w:tcPr>
          <w:p w14:paraId="60A578D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0.55483</w:t>
            </w:r>
          </w:p>
        </w:tc>
        <w:tc>
          <w:tcPr>
            <w:tcW w:w="0" w:type="auto"/>
            <w:shd w:val="clear" w:color="auto" w:fill="auto"/>
            <w:vAlign w:val="center"/>
            <w:hideMark/>
          </w:tcPr>
          <w:p w14:paraId="471A5E4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0.72283</w:t>
            </w:r>
          </w:p>
        </w:tc>
        <w:tc>
          <w:tcPr>
            <w:tcW w:w="0" w:type="auto"/>
            <w:shd w:val="clear" w:color="auto" w:fill="auto"/>
            <w:vAlign w:val="center"/>
            <w:hideMark/>
          </w:tcPr>
          <w:p w14:paraId="59A0074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0.89283</w:t>
            </w:r>
          </w:p>
        </w:tc>
        <w:tc>
          <w:tcPr>
            <w:tcW w:w="0" w:type="auto"/>
            <w:shd w:val="clear" w:color="auto" w:fill="auto"/>
            <w:vAlign w:val="center"/>
            <w:hideMark/>
          </w:tcPr>
          <w:p w14:paraId="6B44638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0.712837</w:t>
            </w:r>
          </w:p>
        </w:tc>
        <w:tc>
          <w:tcPr>
            <w:tcW w:w="0" w:type="auto"/>
            <w:shd w:val="clear" w:color="auto" w:fill="auto"/>
            <w:vAlign w:val="center"/>
            <w:hideMark/>
          </w:tcPr>
          <w:p w14:paraId="39AAC3A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0.78732</w:t>
            </w:r>
          </w:p>
        </w:tc>
        <w:tc>
          <w:tcPr>
            <w:tcW w:w="0" w:type="auto"/>
            <w:shd w:val="clear" w:color="auto" w:fill="auto"/>
            <w:vAlign w:val="center"/>
            <w:hideMark/>
          </w:tcPr>
          <w:p w14:paraId="6720AB8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0.92384</w:t>
            </w:r>
          </w:p>
        </w:tc>
        <w:tc>
          <w:tcPr>
            <w:tcW w:w="0" w:type="auto"/>
            <w:shd w:val="clear" w:color="auto" w:fill="auto"/>
            <w:vAlign w:val="center"/>
            <w:hideMark/>
          </w:tcPr>
          <w:p w14:paraId="6B60DC9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0.80276</w:t>
            </w:r>
          </w:p>
        </w:tc>
        <w:tc>
          <w:tcPr>
            <w:tcW w:w="0" w:type="auto"/>
            <w:shd w:val="clear" w:color="auto" w:fill="auto"/>
            <w:vAlign w:val="center"/>
            <w:hideMark/>
          </w:tcPr>
          <w:p w14:paraId="7DFB6D6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0.86736</w:t>
            </w:r>
          </w:p>
        </w:tc>
        <w:tc>
          <w:tcPr>
            <w:tcW w:w="0" w:type="auto"/>
            <w:shd w:val="clear" w:color="auto" w:fill="auto"/>
            <w:vAlign w:val="center"/>
            <w:hideMark/>
          </w:tcPr>
          <w:p w14:paraId="31A240C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0.76254</w:t>
            </w:r>
          </w:p>
        </w:tc>
        <w:tc>
          <w:tcPr>
            <w:tcW w:w="0" w:type="auto"/>
            <w:shd w:val="clear" w:color="auto" w:fill="auto"/>
            <w:vAlign w:val="center"/>
            <w:hideMark/>
          </w:tcPr>
          <w:p w14:paraId="389BB2B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0.63546</w:t>
            </w:r>
          </w:p>
        </w:tc>
      </w:tr>
      <w:tr w:rsidR="00EA12E3" w:rsidRPr="007551E2" w14:paraId="2C19C3A3" w14:textId="77777777" w:rsidTr="00DE6699">
        <w:trPr>
          <w:trHeight w:val="259"/>
          <w:jc w:val="center"/>
        </w:trPr>
        <w:tc>
          <w:tcPr>
            <w:tcW w:w="0" w:type="auto"/>
            <w:shd w:val="clear" w:color="auto" w:fill="auto"/>
            <w:vAlign w:val="center"/>
            <w:hideMark/>
          </w:tcPr>
          <w:p w14:paraId="4643355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2</w:t>
            </w:r>
          </w:p>
        </w:tc>
        <w:tc>
          <w:tcPr>
            <w:tcW w:w="0" w:type="auto"/>
            <w:shd w:val="clear" w:color="auto" w:fill="auto"/>
            <w:vAlign w:val="center"/>
            <w:hideMark/>
          </w:tcPr>
          <w:p w14:paraId="1B616CF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-0.58132</w:t>
            </w:r>
          </w:p>
        </w:tc>
        <w:tc>
          <w:tcPr>
            <w:tcW w:w="0" w:type="auto"/>
            <w:shd w:val="clear" w:color="auto" w:fill="auto"/>
            <w:vAlign w:val="center"/>
            <w:hideMark/>
          </w:tcPr>
          <w:p w14:paraId="039D57C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-0.87633</w:t>
            </w:r>
          </w:p>
        </w:tc>
        <w:tc>
          <w:tcPr>
            <w:tcW w:w="0" w:type="auto"/>
            <w:shd w:val="clear" w:color="auto" w:fill="auto"/>
            <w:vAlign w:val="center"/>
            <w:hideMark/>
          </w:tcPr>
          <w:p w14:paraId="463E562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-0.73928</w:t>
            </w:r>
          </w:p>
        </w:tc>
        <w:tc>
          <w:tcPr>
            <w:tcW w:w="0" w:type="auto"/>
            <w:shd w:val="clear" w:color="auto" w:fill="auto"/>
            <w:vAlign w:val="center"/>
            <w:hideMark/>
          </w:tcPr>
          <w:p w14:paraId="607BC14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-0.79283</w:t>
            </w:r>
          </w:p>
        </w:tc>
        <w:tc>
          <w:tcPr>
            <w:tcW w:w="0" w:type="auto"/>
            <w:shd w:val="clear" w:color="auto" w:fill="auto"/>
            <w:vAlign w:val="center"/>
            <w:hideMark/>
          </w:tcPr>
          <w:p w14:paraId="06B19F1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-0.95647</w:t>
            </w:r>
          </w:p>
        </w:tc>
        <w:tc>
          <w:tcPr>
            <w:tcW w:w="0" w:type="auto"/>
            <w:shd w:val="clear" w:color="auto" w:fill="auto"/>
            <w:vAlign w:val="center"/>
            <w:hideMark/>
          </w:tcPr>
          <w:p w14:paraId="67315CA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-0.76174</w:t>
            </w:r>
          </w:p>
        </w:tc>
        <w:tc>
          <w:tcPr>
            <w:tcW w:w="0" w:type="auto"/>
            <w:shd w:val="clear" w:color="auto" w:fill="auto"/>
            <w:vAlign w:val="center"/>
            <w:hideMark/>
          </w:tcPr>
          <w:p w14:paraId="6BBCFD1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-0.83248</w:t>
            </w:r>
          </w:p>
        </w:tc>
        <w:tc>
          <w:tcPr>
            <w:tcW w:w="0" w:type="auto"/>
            <w:shd w:val="clear" w:color="auto" w:fill="auto"/>
            <w:vAlign w:val="center"/>
            <w:hideMark/>
          </w:tcPr>
          <w:p w14:paraId="4C47181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-0.6374</w:t>
            </w:r>
          </w:p>
        </w:tc>
        <w:tc>
          <w:tcPr>
            <w:tcW w:w="0" w:type="auto"/>
            <w:shd w:val="clear" w:color="auto" w:fill="auto"/>
            <w:vAlign w:val="center"/>
            <w:hideMark/>
          </w:tcPr>
          <w:p w14:paraId="5E73895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-0.4837</w:t>
            </w:r>
          </w:p>
        </w:tc>
        <w:tc>
          <w:tcPr>
            <w:tcW w:w="0" w:type="auto"/>
            <w:shd w:val="clear" w:color="auto" w:fill="auto"/>
            <w:vAlign w:val="center"/>
            <w:hideMark/>
          </w:tcPr>
          <w:p w14:paraId="116797E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-0.61928</w:t>
            </w:r>
          </w:p>
        </w:tc>
        <w:tc>
          <w:tcPr>
            <w:tcW w:w="0" w:type="auto"/>
            <w:shd w:val="clear" w:color="auto" w:fill="auto"/>
            <w:vAlign w:val="center"/>
            <w:hideMark/>
          </w:tcPr>
          <w:p w14:paraId="4E3C657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-0.61827</w:t>
            </w:r>
          </w:p>
        </w:tc>
        <w:tc>
          <w:tcPr>
            <w:tcW w:w="0" w:type="auto"/>
            <w:shd w:val="clear" w:color="auto" w:fill="auto"/>
            <w:vAlign w:val="center"/>
            <w:hideMark/>
          </w:tcPr>
          <w:p w14:paraId="7E0C940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-0.03456</w:t>
            </w:r>
          </w:p>
        </w:tc>
        <w:tc>
          <w:tcPr>
            <w:tcW w:w="0" w:type="auto"/>
            <w:shd w:val="clear" w:color="auto" w:fill="auto"/>
            <w:vAlign w:val="center"/>
            <w:hideMark/>
          </w:tcPr>
          <w:p w14:paraId="4398245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-0.58933</w:t>
            </w:r>
          </w:p>
        </w:tc>
        <w:tc>
          <w:tcPr>
            <w:tcW w:w="0" w:type="auto"/>
            <w:shd w:val="clear" w:color="auto" w:fill="auto"/>
            <w:vAlign w:val="center"/>
            <w:hideMark/>
          </w:tcPr>
          <w:p w14:paraId="3EB7F0C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-0.49837</w:t>
            </w:r>
          </w:p>
        </w:tc>
        <w:tc>
          <w:tcPr>
            <w:tcW w:w="0" w:type="auto"/>
            <w:shd w:val="clear" w:color="auto" w:fill="auto"/>
            <w:vAlign w:val="center"/>
            <w:hideMark/>
          </w:tcPr>
          <w:p w14:paraId="319DF3B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-0.62736</w:t>
            </w:r>
          </w:p>
        </w:tc>
        <w:tc>
          <w:tcPr>
            <w:tcW w:w="0" w:type="auto"/>
            <w:shd w:val="clear" w:color="auto" w:fill="auto"/>
            <w:vAlign w:val="center"/>
            <w:hideMark/>
          </w:tcPr>
          <w:p w14:paraId="139A938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-0.71827</w:t>
            </w:r>
          </w:p>
        </w:tc>
      </w:tr>
      <w:tr w:rsidR="00EA12E3" w:rsidRPr="007551E2" w14:paraId="0C19801B" w14:textId="77777777" w:rsidTr="00DE6699">
        <w:trPr>
          <w:trHeight w:val="259"/>
          <w:jc w:val="center"/>
        </w:trPr>
        <w:tc>
          <w:tcPr>
            <w:tcW w:w="0" w:type="auto"/>
            <w:shd w:val="clear" w:color="auto" w:fill="auto"/>
            <w:vAlign w:val="center"/>
            <w:hideMark/>
          </w:tcPr>
          <w:p w14:paraId="7372FC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3</w:t>
            </w:r>
          </w:p>
        </w:tc>
        <w:tc>
          <w:tcPr>
            <w:tcW w:w="0" w:type="auto"/>
            <w:shd w:val="clear" w:color="auto" w:fill="auto"/>
            <w:vAlign w:val="center"/>
            <w:hideMark/>
          </w:tcPr>
          <w:p w14:paraId="1D588A2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-0.15483</w:t>
            </w:r>
          </w:p>
        </w:tc>
        <w:tc>
          <w:tcPr>
            <w:tcW w:w="0" w:type="auto"/>
            <w:shd w:val="clear" w:color="auto" w:fill="auto"/>
            <w:vAlign w:val="center"/>
            <w:hideMark/>
          </w:tcPr>
          <w:p w14:paraId="68B9D48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-0.05948</w:t>
            </w:r>
          </w:p>
        </w:tc>
        <w:tc>
          <w:tcPr>
            <w:tcW w:w="0" w:type="auto"/>
            <w:shd w:val="clear" w:color="auto" w:fill="auto"/>
            <w:vAlign w:val="center"/>
            <w:hideMark/>
          </w:tcPr>
          <w:p w14:paraId="3C1C679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-0.05647</w:t>
            </w:r>
          </w:p>
        </w:tc>
        <w:tc>
          <w:tcPr>
            <w:tcW w:w="0" w:type="auto"/>
            <w:shd w:val="clear" w:color="auto" w:fill="auto"/>
            <w:vAlign w:val="center"/>
            <w:hideMark/>
          </w:tcPr>
          <w:p w14:paraId="28BEC61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-0.01822</w:t>
            </w:r>
          </w:p>
        </w:tc>
        <w:tc>
          <w:tcPr>
            <w:tcW w:w="0" w:type="auto"/>
            <w:shd w:val="clear" w:color="auto" w:fill="auto"/>
            <w:vAlign w:val="center"/>
            <w:hideMark/>
          </w:tcPr>
          <w:p w14:paraId="39C1A5E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0.00726</w:t>
            </w:r>
          </w:p>
        </w:tc>
        <w:tc>
          <w:tcPr>
            <w:tcW w:w="0" w:type="auto"/>
            <w:shd w:val="clear" w:color="auto" w:fill="auto"/>
            <w:vAlign w:val="center"/>
            <w:hideMark/>
          </w:tcPr>
          <w:p w14:paraId="5506C1C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-0.06728</w:t>
            </w:r>
          </w:p>
        </w:tc>
        <w:tc>
          <w:tcPr>
            <w:tcW w:w="0" w:type="auto"/>
            <w:shd w:val="clear" w:color="auto" w:fill="auto"/>
            <w:vAlign w:val="center"/>
            <w:hideMark/>
          </w:tcPr>
          <w:p w14:paraId="7F44928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-0.05746</w:t>
            </w:r>
          </w:p>
        </w:tc>
        <w:tc>
          <w:tcPr>
            <w:tcW w:w="0" w:type="auto"/>
            <w:shd w:val="clear" w:color="auto" w:fill="auto"/>
            <w:vAlign w:val="center"/>
            <w:hideMark/>
          </w:tcPr>
          <w:p w14:paraId="04B56D4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-0.12119</w:t>
            </w:r>
          </w:p>
        </w:tc>
        <w:tc>
          <w:tcPr>
            <w:tcW w:w="0" w:type="auto"/>
            <w:shd w:val="clear" w:color="auto" w:fill="auto"/>
            <w:vAlign w:val="center"/>
            <w:hideMark/>
          </w:tcPr>
          <w:p w14:paraId="3F2F085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-0.0676</w:t>
            </w:r>
          </w:p>
        </w:tc>
        <w:tc>
          <w:tcPr>
            <w:tcW w:w="0" w:type="auto"/>
            <w:shd w:val="clear" w:color="auto" w:fill="auto"/>
            <w:vAlign w:val="center"/>
            <w:hideMark/>
          </w:tcPr>
          <w:p w14:paraId="0A60355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-0.071827</w:t>
            </w:r>
          </w:p>
        </w:tc>
        <w:tc>
          <w:tcPr>
            <w:tcW w:w="0" w:type="auto"/>
            <w:shd w:val="clear" w:color="auto" w:fill="auto"/>
            <w:vAlign w:val="center"/>
            <w:hideMark/>
          </w:tcPr>
          <w:p w14:paraId="27EA4F5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0.04375</w:t>
            </w:r>
          </w:p>
        </w:tc>
        <w:tc>
          <w:tcPr>
            <w:tcW w:w="0" w:type="auto"/>
            <w:shd w:val="clear" w:color="auto" w:fill="auto"/>
            <w:vAlign w:val="center"/>
            <w:hideMark/>
          </w:tcPr>
          <w:p w14:paraId="62F2EAE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0.09827</w:t>
            </w:r>
          </w:p>
        </w:tc>
        <w:tc>
          <w:tcPr>
            <w:tcW w:w="0" w:type="auto"/>
            <w:shd w:val="clear" w:color="auto" w:fill="auto"/>
            <w:vAlign w:val="center"/>
            <w:hideMark/>
          </w:tcPr>
          <w:p w14:paraId="1C29F35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-0.09453</w:t>
            </w:r>
          </w:p>
        </w:tc>
        <w:tc>
          <w:tcPr>
            <w:tcW w:w="0" w:type="auto"/>
            <w:shd w:val="clear" w:color="auto" w:fill="auto"/>
            <w:vAlign w:val="center"/>
            <w:hideMark/>
          </w:tcPr>
          <w:p w14:paraId="1069012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-0.11373</w:t>
            </w:r>
          </w:p>
        </w:tc>
        <w:tc>
          <w:tcPr>
            <w:tcW w:w="0" w:type="auto"/>
            <w:shd w:val="clear" w:color="auto" w:fill="auto"/>
            <w:vAlign w:val="center"/>
            <w:hideMark/>
          </w:tcPr>
          <w:p w14:paraId="275E505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-0.06722</w:t>
            </w:r>
          </w:p>
        </w:tc>
        <w:tc>
          <w:tcPr>
            <w:tcW w:w="0" w:type="auto"/>
            <w:shd w:val="clear" w:color="auto" w:fill="auto"/>
            <w:vAlign w:val="center"/>
            <w:hideMark/>
          </w:tcPr>
          <w:p w14:paraId="683D20A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-0.044128</w:t>
            </w:r>
          </w:p>
        </w:tc>
      </w:tr>
    </w:tbl>
    <w:p w14:paraId="49544774" w14:textId="77777777" w:rsidR="00A3677C" w:rsidRPr="003C0285" w:rsidRDefault="00A3677C" w:rsidP="00AF419C">
      <w:pPr>
        <w:spacing w:line="480" w:lineRule="auto"/>
        <w:jc w:val="both"/>
        <w:rPr>
          <w:rFonts w:ascii="Times New Roman" w:hAnsi="Times New Roman" w:cs="Times New Roman"/>
          <w:sz w:val="24"/>
          <w:szCs w:val="24"/>
        </w:rPr>
      </w:pPr>
    </w:p>
    <w:p w14:paraId="4145F718" w14:textId="77ABC652" w:rsidR="00E63B6D" w:rsidRPr="007551E2" w:rsidRDefault="00C07AC4" w:rsidP="007551E2">
      <w:pPr>
        <w:spacing w:line="240" w:lineRule="auto"/>
        <w:jc w:val="both"/>
        <w:rPr>
          <w:rFonts w:ascii="Arial" w:hAnsi="Arial" w:cs="Arial"/>
          <w:sz w:val="20"/>
          <w:szCs w:val="24"/>
        </w:rPr>
      </w:pPr>
      <w:r w:rsidRPr="007551E2">
        <w:rPr>
          <w:rFonts w:ascii="Arial" w:hAnsi="Arial" w:cs="Arial"/>
          <w:sz w:val="20"/>
          <w:szCs w:val="24"/>
        </w:rPr>
        <w:t xml:space="preserve">Principal Component Analysis is based on principal component </w:t>
      </w:r>
      <w:r w:rsidR="003C0285" w:rsidRPr="007551E2">
        <w:rPr>
          <w:rFonts w:ascii="Arial" w:hAnsi="Arial" w:cs="Arial"/>
          <w:sz w:val="20"/>
          <w:szCs w:val="24"/>
        </w:rPr>
        <w:t>factors</w:t>
      </w:r>
      <w:r w:rsidRPr="007551E2">
        <w:rPr>
          <w:rFonts w:ascii="Arial" w:hAnsi="Arial" w:cs="Arial"/>
          <w:sz w:val="20"/>
          <w:szCs w:val="24"/>
        </w:rPr>
        <w:t xml:space="preserve"> (PC1, PC2, PC3). </w:t>
      </w:r>
      <w:r w:rsidR="0043525F" w:rsidRPr="007551E2">
        <w:rPr>
          <w:rFonts w:ascii="Arial" w:hAnsi="Arial" w:cs="Arial"/>
          <w:sz w:val="20"/>
          <w:szCs w:val="24"/>
        </w:rPr>
        <w:t xml:space="preserve">In </w:t>
      </w:r>
      <w:proofErr w:type="spellStart"/>
      <w:r w:rsidR="0043525F" w:rsidRPr="007551E2">
        <w:rPr>
          <w:rFonts w:ascii="Arial" w:hAnsi="Arial" w:cs="Arial"/>
          <w:sz w:val="20"/>
          <w:szCs w:val="24"/>
        </w:rPr>
        <w:t>Mekkarai</w:t>
      </w:r>
      <w:proofErr w:type="spellEnd"/>
      <w:r w:rsidR="0043525F" w:rsidRPr="007551E2">
        <w:rPr>
          <w:rFonts w:ascii="Arial" w:hAnsi="Arial" w:cs="Arial"/>
          <w:sz w:val="20"/>
          <w:szCs w:val="24"/>
        </w:rPr>
        <w:t>, t</w:t>
      </w:r>
      <w:r w:rsidRPr="007551E2">
        <w:rPr>
          <w:rFonts w:ascii="Arial" w:hAnsi="Arial" w:cs="Arial"/>
          <w:sz w:val="20"/>
          <w:szCs w:val="24"/>
        </w:rPr>
        <w:t xml:space="preserve">he primary parameters </w:t>
      </w:r>
      <w:r w:rsidR="00C0167E" w:rsidRPr="007551E2">
        <w:rPr>
          <w:rFonts w:ascii="Arial" w:hAnsi="Arial" w:cs="Arial"/>
          <w:sz w:val="20"/>
          <w:szCs w:val="24"/>
        </w:rPr>
        <w:t>u</w:t>
      </w:r>
      <w:r w:rsidRPr="007551E2">
        <w:rPr>
          <w:rFonts w:ascii="Arial" w:hAnsi="Arial" w:cs="Arial"/>
          <w:sz w:val="20"/>
          <w:szCs w:val="24"/>
        </w:rPr>
        <w:t xml:space="preserve">nder PC1 that influence the distribution of </w:t>
      </w:r>
      <w:r w:rsidRPr="007551E2">
        <w:rPr>
          <w:rFonts w:ascii="Arial" w:hAnsi="Arial" w:cs="Arial"/>
          <w:i/>
          <w:sz w:val="20"/>
          <w:szCs w:val="24"/>
        </w:rPr>
        <w:t xml:space="preserve">Porcellio </w:t>
      </w:r>
      <w:proofErr w:type="spellStart"/>
      <w:r w:rsidRPr="007551E2">
        <w:rPr>
          <w:rFonts w:ascii="Arial" w:hAnsi="Arial" w:cs="Arial"/>
          <w:i/>
          <w:sz w:val="20"/>
          <w:szCs w:val="24"/>
        </w:rPr>
        <w:t>scaber</w:t>
      </w:r>
      <w:proofErr w:type="spellEnd"/>
      <w:r w:rsidRPr="007551E2">
        <w:rPr>
          <w:rFonts w:ascii="Arial" w:hAnsi="Arial" w:cs="Arial"/>
          <w:i/>
          <w:sz w:val="20"/>
          <w:szCs w:val="24"/>
        </w:rPr>
        <w:t xml:space="preserve"> </w:t>
      </w:r>
      <w:r w:rsidRPr="007551E2">
        <w:rPr>
          <w:rFonts w:ascii="Arial" w:hAnsi="Arial" w:cs="Arial"/>
          <w:sz w:val="20"/>
          <w:szCs w:val="24"/>
        </w:rPr>
        <w:t xml:space="preserve">during the </w:t>
      </w:r>
      <w:proofErr w:type="spellStart"/>
      <w:r w:rsidRPr="00172B9B">
        <w:rPr>
          <w:rFonts w:ascii="Arial" w:hAnsi="Arial" w:cs="Arial"/>
          <w:color w:val="FF0000"/>
          <w:sz w:val="20"/>
          <w:szCs w:val="24"/>
          <w:rPrChange w:id="15" w:author="Julia Galo" w:date="2025-08-02T17:33:00Z" w16du:dateUtc="2025-08-02T20:33:00Z">
            <w:rPr>
              <w:rFonts w:ascii="Arial" w:hAnsi="Arial" w:cs="Arial"/>
              <w:sz w:val="20"/>
              <w:szCs w:val="24"/>
            </w:rPr>
          </w:rPrChange>
        </w:rPr>
        <w:t>pre monsoon</w:t>
      </w:r>
      <w:proofErr w:type="spellEnd"/>
      <w:r w:rsidRPr="007551E2">
        <w:rPr>
          <w:rFonts w:ascii="Arial" w:hAnsi="Arial" w:cs="Arial"/>
          <w:sz w:val="20"/>
          <w:szCs w:val="24"/>
        </w:rPr>
        <w:t xml:space="preserve"> period were temperature, EA, EB, gravel sand, silt, potassium, calcium. Only four components (temperature, EB, gravel</w:t>
      </w:r>
      <w:r w:rsidR="0043525F" w:rsidRPr="007551E2">
        <w:rPr>
          <w:rFonts w:ascii="Arial" w:hAnsi="Arial" w:cs="Arial"/>
          <w:sz w:val="20"/>
          <w:szCs w:val="24"/>
        </w:rPr>
        <w:t>,</w:t>
      </w:r>
      <w:r w:rsidRPr="007551E2">
        <w:rPr>
          <w:rFonts w:ascii="Arial" w:hAnsi="Arial" w:cs="Arial"/>
          <w:sz w:val="20"/>
          <w:szCs w:val="24"/>
        </w:rPr>
        <w:t xml:space="preserve"> sand) had positive val</w:t>
      </w:r>
      <w:r w:rsidR="00C0167E" w:rsidRPr="007551E2">
        <w:rPr>
          <w:rFonts w:ascii="Arial" w:hAnsi="Arial" w:cs="Arial"/>
          <w:sz w:val="20"/>
          <w:szCs w:val="24"/>
        </w:rPr>
        <w:t>u</w:t>
      </w:r>
      <w:r w:rsidRPr="007551E2">
        <w:rPr>
          <w:rFonts w:ascii="Arial" w:hAnsi="Arial" w:cs="Arial"/>
          <w:sz w:val="20"/>
          <w:szCs w:val="24"/>
        </w:rPr>
        <w:t>es in PC1, PC2 and PC3.</w:t>
      </w:r>
      <w:r w:rsidR="0043525F" w:rsidRPr="007551E2">
        <w:rPr>
          <w:rFonts w:ascii="Arial" w:hAnsi="Arial" w:cs="Arial"/>
          <w:sz w:val="20"/>
          <w:szCs w:val="24"/>
        </w:rPr>
        <w:t xml:space="preserve"> During the monsoon season, the primary parameters under PC1 that influence</w:t>
      </w:r>
      <w:ins w:id="16" w:author="Julia Galo" w:date="2025-08-02T17:33:00Z" w16du:dateUtc="2025-08-02T20:33:00Z">
        <w:r w:rsidR="00172B9B">
          <w:rPr>
            <w:rFonts w:ascii="Arial" w:hAnsi="Arial" w:cs="Arial"/>
            <w:sz w:val="20"/>
            <w:szCs w:val="24"/>
          </w:rPr>
          <w:t>d</w:t>
        </w:r>
      </w:ins>
      <w:r w:rsidR="0043525F" w:rsidRPr="007551E2">
        <w:rPr>
          <w:rFonts w:ascii="Arial" w:hAnsi="Arial" w:cs="Arial"/>
          <w:sz w:val="20"/>
          <w:szCs w:val="24"/>
        </w:rPr>
        <w:t xml:space="preserve"> the distribution of </w:t>
      </w:r>
      <w:r w:rsidR="0043525F" w:rsidRPr="007551E2">
        <w:rPr>
          <w:rFonts w:ascii="Arial" w:hAnsi="Arial" w:cs="Arial"/>
          <w:i/>
          <w:sz w:val="20"/>
          <w:szCs w:val="24"/>
        </w:rPr>
        <w:t xml:space="preserve">Porcellio </w:t>
      </w:r>
      <w:proofErr w:type="spellStart"/>
      <w:r w:rsidR="0043525F" w:rsidRPr="007551E2">
        <w:rPr>
          <w:rFonts w:ascii="Arial" w:hAnsi="Arial" w:cs="Arial"/>
          <w:i/>
          <w:sz w:val="20"/>
          <w:szCs w:val="24"/>
        </w:rPr>
        <w:t>scaber</w:t>
      </w:r>
      <w:proofErr w:type="spellEnd"/>
      <w:r w:rsidR="0043525F" w:rsidRPr="007551E2">
        <w:rPr>
          <w:rFonts w:ascii="Arial" w:hAnsi="Arial" w:cs="Arial"/>
          <w:i/>
          <w:sz w:val="20"/>
          <w:szCs w:val="24"/>
        </w:rPr>
        <w:t xml:space="preserve"> </w:t>
      </w:r>
      <w:r w:rsidR="0043525F" w:rsidRPr="007551E2">
        <w:rPr>
          <w:rFonts w:ascii="Arial" w:hAnsi="Arial" w:cs="Arial"/>
          <w:sz w:val="20"/>
          <w:szCs w:val="24"/>
        </w:rPr>
        <w:t>were temperature, moisture, sand, clay, nitrogen, potassium and calcium.</w:t>
      </w:r>
      <w:del w:id="17" w:author="Julia Galo" w:date="2025-08-02T17:33:00Z" w16du:dateUtc="2025-08-02T20:33:00Z">
        <w:r w:rsidR="0043525F" w:rsidRPr="007551E2" w:rsidDel="00172B9B">
          <w:rPr>
            <w:rFonts w:ascii="Arial" w:hAnsi="Arial" w:cs="Arial"/>
            <w:sz w:val="20"/>
            <w:szCs w:val="24"/>
          </w:rPr>
          <w:delText>.</w:delText>
        </w:r>
      </w:del>
      <w:r w:rsidR="0043525F" w:rsidRPr="007551E2">
        <w:rPr>
          <w:rFonts w:ascii="Arial" w:hAnsi="Arial" w:cs="Arial"/>
          <w:sz w:val="20"/>
          <w:szCs w:val="24"/>
        </w:rPr>
        <w:t xml:space="preserve"> Only three components (temperature, OC, sand) had positive values in PC1, PC2 and PC3.</w:t>
      </w:r>
      <w:r w:rsidR="00B965ED" w:rsidRPr="007551E2">
        <w:rPr>
          <w:rFonts w:ascii="Arial" w:hAnsi="Arial" w:cs="Arial"/>
          <w:sz w:val="20"/>
          <w:szCs w:val="24"/>
        </w:rPr>
        <w:t xml:space="preserve"> During the </w:t>
      </w:r>
      <w:r w:rsidR="00B965ED" w:rsidRPr="00172B9B">
        <w:rPr>
          <w:rFonts w:ascii="Arial" w:hAnsi="Arial" w:cs="Arial"/>
          <w:color w:val="FF0000"/>
          <w:sz w:val="20"/>
          <w:szCs w:val="24"/>
          <w:rPrChange w:id="18" w:author="Julia Galo" w:date="2025-08-02T17:34:00Z" w16du:dateUtc="2025-08-02T20:34:00Z">
            <w:rPr>
              <w:rFonts w:ascii="Arial" w:hAnsi="Arial" w:cs="Arial"/>
              <w:sz w:val="20"/>
              <w:szCs w:val="24"/>
            </w:rPr>
          </w:rPrChange>
        </w:rPr>
        <w:t>post monsoon</w:t>
      </w:r>
      <w:r w:rsidR="00B965ED" w:rsidRPr="007551E2">
        <w:rPr>
          <w:rFonts w:ascii="Arial" w:hAnsi="Arial" w:cs="Arial"/>
          <w:sz w:val="20"/>
          <w:szCs w:val="24"/>
        </w:rPr>
        <w:t xml:space="preserve"> season, the primary parameters under PC1 that influence</w:t>
      </w:r>
      <w:ins w:id="19" w:author="Julia Galo" w:date="2025-08-02T17:34:00Z" w16du:dateUtc="2025-08-02T20:34:00Z">
        <w:r w:rsidR="00172B9B">
          <w:rPr>
            <w:rFonts w:ascii="Arial" w:hAnsi="Arial" w:cs="Arial"/>
            <w:sz w:val="20"/>
            <w:szCs w:val="24"/>
          </w:rPr>
          <w:t>d</w:t>
        </w:r>
      </w:ins>
      <w:r w:rsidR="00B965ED" w:rsidRPr="007551E2">
        <w:rPr>
          <w:rFonts w:ascii="Arial" w:hAnsi="Arial" w:cs="Arial"/>
          <w:sz w:val="20"/>
          <w:szCs w:val="24"/>
        </w:rPr>
        <w:t xml:space="preserve"> the distribution of </w:t>
      </w:r>
      <w:r w:rsidR="00B965ED" w:rsidRPr="007551E2">
        <w:rPr>
          <w:rFonts w:ascii="Arial" w:hAnsi="Arial" w:cs="Arial"/>
          <w:i/>
          <w:sz w:val="20"/>
          <w:szCs w:val="24"/>
        </w:rPr>
        <w:t xml:space="preserve">Porcellio </w:t>
      </w:r>
      <w:proofErr w:type="spellStart"/>
      <w:r w:rsidR="00B965ED" w:rsidRPr="007551E2">
        <w:rPr>
          <w:rFonts w:ascii="Arial" w:hAnsi="Arial" w:cs="Arial"/>
          <w:i/>
          <w:sz w:val="20"/>
          <w:szCs w:val="24"/>
        </w:rPr>
        <w:t>scaber</w:t>
      </w:r>
      <w:proofErr w:type="spellEnd"/>
      <w:r w:rsidR="00B965ED" w:rsidRPr="007551E2">
        <w:rPr>
          <w:rFonts w:ascii="Arial" w:hAnsi="Arial" w:cs="Arial"/>
          <w:i/>
          <w:sz w:val="20"/>
          <w:szCs w:val="24"/>
        </w:rPr>
        <w:t xml:space="preserve"> </w:t>
      </w:r>
      <w:r w:rsidR="00B965ED" w:rsidRPr="007551E2">
        <w:rPr>
          <w:rFonts w:ascii="Arial" w:hAnsi="Arial" w:cs="Arial"/>
          <w:sz w:val="20"/>
          <w:szCs w:val="24"/>
        </w:rPr>
        <w:t>were temperature, moisture, OC, sand, potassium, clay, phosphorus and magnesium.  Only two components (temperature, potassium) had positive values in PC1, PC2 and PC3.</w:t>
      </w:r>
      <w:r w:rsidR="00993391" w:rsidRPr="007551E2">
        <w:rPr>
          <w:rFonts w:ascii="Arial" w:hAnsi="Arial" w:cs="Arial"/>
          <w:sz w:val="20"/>
          <w:szCs w:val="24"/>
        </w:rPr>
        <w:t xml:space="preserve"> </w:t>
      </w:r>
      <w:r w:rsidR="00B965ED" w:rsidRPr="007551E2">
        <w:rPr>
          <w:rFonts w:ascii="Arial" w:hAnsi="Arial" w:cs="Arial"/>
          <w:sz w:val="20"/>
          <w:szCs w:val="24"/>
        </w:rPr>
        <w:t xml:space="preserve">PC1 analysis of fifteen soil factors for isopod abundance during the </w:t>
      </w:r>
      <w:r w:rsidR="00B965ED" w:rsidRPr="00172B9B">
        <w:rPr>
          <w:rFonts w:ascii="Arial" w:hAnsi="Arial" w:cs="Arial"/>
          <w:color w:val="FF0000"/>
          <w:sz w:val="20"/>
          <w:szCs w:val="24"/>
          <w:rPrChange w:id="20" w:author="Julia Galo" w:date="2025-08-02T17:34:00Z" w16du:dateUtc="2025-08-02T20:34:00Z">
            <w:rPr>
              <w:rFonts w:ascii="Arial" w:hAnsi="Arial" w:cs="Arial"/>
              <w:sz w:val="20"/>
              <w:szCs w:val="24"/>
            </w:rPr>
          </w:rPrChange>
        </w:rPr>
        <w:t>pre monsoon</w:t>
      </w:r>
      <w:r w:rsidR="00B965ED" w:rsidRPr="007551E2">
        <w:rPr>
          <w:rFonts w:ascii="Arial" w:hAnsi="Arial" w:cs="Arial"/>
          <w:sz w:val="20"/>
          <w:szCs w:val="24"/>
        </w:rPr>
        <w:t xml:space="preserve">, monsoon and </w:t>
      </w:r>
      <w:r w:rsidR="00B965ED" w:rsidRPr="00172B9B">
        <w:rPr>
          <w:rFonts w:ascii="Arial" w:hAnsi="Arial" w:cs="Arial"/>
          <w:color w:val="FF0000"/>
          <w:sz w:val="20"/>
          <w:szCs w:val="24"/>
          <w:rPrChange w:id="21" w:author="Julia Galo" w:date="2025-08-02T17:34:00Z" w16du:dateUtc="2025-08-02T20:34:00Z">
            <w:rPr>
              <w:rFonts w:ascii="Arial" w:hAnsi="Arial" w:cs="Arial"/>
              <w:sz w:val="20"/>
              <w:szCs w:val="24"/>
            </w:rPr>
          </w:rPrChange>
        </w:rPr>
        <w:t>post monsoon</w:t>
      </w:r>
      <w:r w:rsidR="00B965ED" w:rsidRPr="007551E2">
        <w:rPr>
          <w:rFonts w:ascii="Arial" w:hAnsi="Arial" w:cs="Arial"/>
          <w:sz w:val="20"/>
          <w:szCs w:val="24"/>
        </w:rPr>
        <w:t xml:space="preserve"> season revealed eight positive and seven negative components</w:t>
      </w:r>
      <w:r w:rsidR="00AD33A1" w:rsidRPr="007551E2">
        <w:rPr>
          <w:rFonts w:ascii="Arial" w:hAnsi="Arial" w:cs="Arial"/>
          <w:sz w:val="20"/>
          <w:szCs w:val="24"/>
        </w:rPr>
        <w:t xml:space="preserve"> in all seasons (Table </w:t>
      </w:r>
      <w:r w:rsidR="00DD29A9">
        <w:rPr>
          <w:rFonts w:ascii="Arial" w:hAnsi="Arial" w:cs="Arial"/>
          <w:sz w:val="20"/>
          <w:szCs w:val="24"/>
        </w:rPr>
        <w:t>5</w:t>
      </w:r>
      <w:r w:rsidR="00AD33A1" w:rsidRPr="007551E2">
        <w:rPr>
          <w:rFonts w:ascii="Arial" w:hAnsi="Arial" w:cs="Arial"/>
          <w:sz w:val="20"/>
          <w:szCs w:val="24"/>
        </w:rPr>
        <w:t>).</w:t>
      </w:r>
    </w:p>
    <w:p w14:paraId="34253846" w14:textId="75EB7336" w:rsidR="0020451F" w:rsidRPr="007551E2" w:rsidRDefault="00AD33A1" w:rsidP="007551E2">
      <w:pPr>
        <w:spacing w:line="240" w:lineRule="auto"/>
        <w:jc w:val="both"/>
        <w:rPr>
          <w:rFonts w:ascii="Arial" w:hAnsi="Arial" w:cs="Arial"/>
          <w:szCs w:val="24"/>
        </w:rPr>
      </w:pPr>
      <w:r w:rsidRPr="007551E2">
        <w:rPr>
          <w:rFonts w:ascii="Arial" w:hAnsi="Arial" w:cs="Arial"/>
          <w:szCs w:val="24"/>
        </w:rPr>
        <w:t xml:space="preserve">Table </w:t>
      </w:r>
      <w:r w:rsidR="00DD29A9">
        <w:rPr>
          <w:rFonts w:ascii="Arial" w:hAnsi="Arial" w:cs="Arial"/>
          <w:szCs w:val="24"/>
        </w:rPr>
        <w:t>5</w:t>
      </w:r>
      <w:r w:rsidRPr="007551E2">
        <w:rPr>
          <w:rFonts w:ascii="Arial" w:hAnsi="Arial" w:cs="Arial"/>
          <w:szCs w:val="24"/>
        </w:rPr>
        <w:t>.</w:t>
      </w:r>
      <w:ins w:id="22" w:author="Julia Galo" w:date="2025-08-02T17:34:00Z" w16du:dateUtc="2025-08-02T20:34:00Z">
        <w:r w:rsidR="00172B9B">
          <w:rPr>
            <w:rFonts w:ascii="Arial" w:hAnsi="Arial" w:cs="Arial"/>
            <w:szCs w:val="24"/>
          </w:rPr>
          <w:t xml:space="preserve"> </w:t>
        </w:r>
      </w:ins>
      <w:proofErr w:type="gramStart"/>
      <w:r w:rsidRPr="007551E2">
        <w:rPr>
          <w:rFonts w:ascii="Arial" w:hAnsi="Arial" w:cs="Arial"/>
          <w:szCs w:val="24"/>
        </w:rPr>
        <w:t>Principal</w:t>
      </w:r>
      <w:proofErr w:type="gramEnd"/>
      <w:r w:rsidRPr="007551E2">
        <w:rPr>
          <w:rFonts w:ascii="Arial" w:hAnsi="Arial" w:cs="Arial"/>
          <w:szCs w:val="24"/>
        </w:rPr>
        <w:t xml:space="preserve"> component and eigen value obtained for various soil factors during various seasons at </w:t>
      </w:r>
      <w:proofErr w:type="spellStart"/>
      <w:r w:rsidRPr="007551E2">
        <w:rPr>
          <w:rFonts w:ascii="Arial" w:hAnsi="Arial" w:cs="Arial"/>
          <w:szCs w:val="24"/>
        </w:rPr>
        <w:t>Mekkarai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669"/>
        <w:gridCol w:w="534"/>
        <w:gridCol w:w="536"/>
        <w:gridCol w:w="533"/>
        <w:gridCol w:w="533"/>
        <w:gridCol w:w="533"/>
        <w:gridCol w:w="533"/>
        <w:gridCol w:w="533"/>
        <w:gridCol w:w="533"/>
        <w:gridCol w:w="548"/>
        <w:gridCol w:w="533"/>
        <w:gridCol w:w="533"/>
        <w:gridCol w:w="533"/>
        <w:gridCol w:w="504"/>
        <w:gridCol w:w="533"/>
        <w:gridCol w:w="565"/>
      </w:tblGrid>
      <w:tr w:rsidR="00AD33A1" w:rsidRPr="008173B6" w14:paraId="1BAE0B85" w14:textId="77777777" w:rsidTr="002C5DF8">
        <w:trPr>
          <w:trHeight w:val="288"/>
        </w:trPr>
        <w:tc>
          <w:tcPr>
            <w:tcW w:w="9242" w:type="dxa"/>
            <w:gridSpan w:val="17"/>
            <w:shd w:val="clear" w:color="auto" w:fill="auto"/>
            <w:noWrap/>
            <w:vAlign w:val="center"/>
            <w:hideMark/>
          </w:tcPr>
          <w:p w14:paraId="12ECA62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Premonsoon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Mekkarai</w:t>
            </w:r>
            <w:proofErr w:type="spellEnd"/>
          </w:p>
        </w:tc>
      </w:tr>
      <w:tr w:rsidR="00AD33A1" w:rsidRPr="008173B6" w14:paraId="19DC207E" w14:textId="77777777" w:rsidTr="00AD33A1">
        <w:trPr>
          <w:trHeight w:val="504"/>
        </w:trPr>
        <w:tc>
          <w:tcPr>
            <w:tcW w:w="556" w:type="dxa"/>
            <w:shd w:val="clear" w:color="auto" w:fill="auto"/>
            <w:noWrap/>
            <w:vAlign w:val="center"/>
            <w:hideMark/>
          </w:tcPr>
          <w:p w14:paraId="7EFCA46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669" w:type="dxa"/>
            <w:shd w:val="clear" w:color="auto" w:fill="auto"/>
            <w:vAlign w:val="center"/>
            <w:hideMark/>
          </w:tcPr>
          <w:p w14:paraId="3D3B573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534" w:type="dxa"/>
            <w:shd w:val="clear" w:color="auto" w:fill="auto"/>
            <w:vAlign w:val="center"/>
            <w:hideMark/>
          </w:tcPr>
          <w:p w14:paraId="288D862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pH</w:t>
            </w:r>
          </w:p>
        </w:tc>
        <w:tc>
          <w:tcPr>
            <w:tcW w:w="536" w:type="dxa"/>
            <w:shd w:val="clear" w:color="auto" w:fill="auto"/>
            <w:vAlign w:val="center"/>
            <w:hideMark/>
          </w:tcPr>
          <w:p w14:paraId="5860C10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533" w:type="dxa"/>
            <w:shd w:val="clear" w:color="auto" w:fill="auto"/>
            <w:vAlign w:val="center"/>
            <w:hideMark/>
          </w:tcPr>
          <w:p w14:paraId="12DA76E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OC</w:t>
            </w:r>
          </w:p>
        </w:tc>
        <w:tc>
          <w:tcPr>
            <w:tcW w:w="533" w:type="dxa"/>
            <w:shd w:val="clear" w:color="auto" w:fill="auto"/>
            <w:vAlign w:val="center"/>
            <w:hideMark/>
          </w:tcPr>
          <w:p w14:paraId="621110D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EA</w:t>
            </w:r>
          </w:p>
        </w:tc>
        <w:tc>
          <w:tcPr>
            <w:tcW w:w="533" w:type="dxa"/>
            <w:shd w:val="clear" w:color="auto" w:fill="auto"/>
            <w:vAlign w:val="center"/>
            <w:hideMark/>
          </w:tcPr>
          <w:p w14:paraId="43C0623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EB</w:t>
            </w:r>
          </w:p>
        </w:tc>
        <w:tc>
          <w:tcPr>
            <w:tcW w:w="533" w:type="dxa"/>
            <w:shd w:val="clear" w:color="auto" w:fill="auto"/>
            <w:vAlign w:val="center"/>
            <w:hideMark/>
          </w:tcPr>
          <w:p w14:paraId="4684F52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Sand</w:t>
            </w:r>
          </w:p>
        </w:tc>
        <w:tc>
          <w:tcPr>
            <w:tcW w:w="533" w:type="dxa"/>
            <w:shd w:val="clear" w:color="auto" w:fill="auto"/>
            <w:vAlign w:val="center"/>
            <w:hideMark/>
          </w:tcPr>
          <w:p w14:paraId="75BEC2B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Slit</w:t>
            </w:r>
          </w:p>
        </w:tc>
        <w:tc>
          <w:tcPr>
            <w:tcW w:w="533" w:type="dxa"/>
            <w:shd w:val="clear" w:color="auto" w:fill="auto"/>
            <w:vAlign w:val="center"/>
            <w:hideMark/>
          </w:tcPr>
          <w:p w14:paraId="3240107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Clay</w:t>
            </w:r>
          </w:p>
        </w:tc>
        <w:tc>
          <w:tcPr>
            <w:tcW w:w="548" w:type="dxa"/>
            <w:shd w:val="clear" w:color="auto" w:fill="auto"/>
            <w:vAlign w:val="center"/>
            <w:hideMark/>
          </w:tcPr>
          <w:p w14:paraId="5EC46AF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533" w:type="dxa"/>
            <w:shd w:val="clear" w:color="auto" w:fill="auto"/>
            <w:vAlign w:val="center"/>
            <w:hideMark/>
          </w:tcPr>
          <w:p w14:paraId="304949D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N</w:t>
            </w:r>
          </w:p>
        </w:tc>
        <w:tc>
          <w:tcPr>
            <w:tcW w:w="533" w:type="dxa"/>
            <w:shd w:val="clear" w:color="auto" w:fill="auto"/>
            <w:vAlign w:val="center"/>
            <w:hideMark/>
          </w:tcPr>
          <w:p w14:paraId="06A3C15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w:t>
            </w:r>
          </w:p>
        </w:tc>
        <w:tc>
          <w:tcPr>
            <w:tcW w:w="533" w:type="dxa"/>
            <w:shd w:val="clear" w:color="auto" w:fill="auto"/>
            <w:vAlign w:val="center"/>
            <w:hideMark/>
          </w:tcPr>
          <w:p w14:paraId="533BD09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K</w:t>
            </w:r>
          </w:p>
        </w:tc>
        <w:tc>
          <w:tcPr>
            <w:tcW w:w="504" w:type="dxa"/>
            <w:shd w:val="clear" w:color="auto" w:fill="auto"/>
            <w:vAlign w:val="center"/>
            <w:hideMark/>
          </w:tcPr>
          <w:p w14:paraId="38BED38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Ca</w:t>
            </w:r>
          </w:p>
        </w:tc>
        <w:tc>
          <w:tcPr>
            <w:tcW w:w="533" w:type="dxa"/>
            <w:shd w:val="clear" w:color="auto" w:fill="auto"/>
            <w:vAlign w:val="center"/>
            <w:hideMark/>
          </w:tcPr>
          <w:p w14:paraId="0BC4C5B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Mg</w:t>
            </w:r>
          </w:p>
        </w:tc>
        <w:tc>
          <w:tcPr>
            <w:tcW w:w="565" w:type="dxa"/>
            <w:shd w:val="clear" w:color="auto" w:fill="auto"/>
            <w:vAlign w:val="center"/>
            <w:hideMark/>
          </w:tcPr>
          <w:p w14:paraId="16E2E79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AD33A1" w:rsidRPr="008173B6" w14:paraId="23DC8C89" w14:textId="77777777" w:rsidTr="00AD33A1">
        <w:trPr>
          <w:trHeight w:val="288"/>
        </w:trPr>
        <w:tc>
          <w:tcPr>
            <w:tcW w:w="556" w:type="dxa"/>
            <w:shd w:val="clear" w:color="auto" w:fill="auto"/>
            <w:noWrap/>
            <w:vAlign w:val="center"/>
            <w:hideMark/>
          </w:tcPr>
          <w:p w14:paraId="2CD74CE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PC1</w:t>
            </w:r>
          </w:p>
        </w:tc>
        <w:tc>
          <w:tcPr>
            <w:tcW w:w="669" w:type="dxa"/>
            <w:shd w:val="clear" w:color="auto" w:fill="auto"/>
            <w:noWrap/>
            <w:vAlign w:val="center"/>
            <w:hideMark/>
          </w:tcPr>
          <w:p w14:paraId="5AAF010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0.24432</w:t>
            </w:r>
          </w:p>
        </w:tc>
        <w:tc>
          <w:tcPr>
            <w:tcW w:w="534" w:type="dxa"/>
            <w:shd w:val="clear" w:color="auto" w:fill="auto"/>
            <w:noWrap/>
            <w:vAlign w:val="center"/>
            <w:hideMark/>
          </w:tcPr>
          <w:p w14:paraId="06C8519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-0.32983</w:t>
            </w:r>
          </w:p>
        </w:tc>
        <w:tc>
          <w:tcPr>
            <w:tcW w:w="536" w:type="dxa"/>
            <w:shd w:val="clear" w:color="auto" w:fill="auto"/>
            <w:noWrap/>
            <w:vAlign w:val="center"/>
            <w:hideMark/>
          </w:tcPr>
          <w:p w14:paraId="4DEE45E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-0.87283</w:t>
            </w:r>
          </w:p>
        </w:tc>
        <w:tc>
          <w:tcPr>
            <w:tcW w:w="533" w:type="dxa"/>
            <w:shd w:val="clear" w:color="auto" w:fill="auto"/>
            <w:noWrap/>
            <w:vAlign w:val="center"/>
            <w:hideMark/>
          </w:tcPr>
          <w:p w14:paraId="48FD608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-0.3928</w:t>
            </w:r>
          </w:p>
        </w:tc>
        <w:tc>
          <w:tcPr>
            <w:tcW w:w="533" w:type="dxa"/>
            <w:shd w:val="clear" w:color="auto" w:fill="auto"/>
            <w:noWrap/>
            <w:vAlign w:val="center"/>
            <w:hideMark/>
          </w:tcPr>
          <w:p w14:paraId="3B6DD7B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0.10293</w:t>
            </w:r>
          </w:p>
        </w:tc>
        <w:tc>
          <w:tcPr>
            <w:tcW w:w="533" w:type="dxa"/>
            <w:shd w:val="clear" w:color="auto" w:fill="auto"/>
            <w:noWrap/>
            <w:vAlign w:val="center"/>
            <w:hideMark/>
          </w:tcPr>
          <w:p w14:paraId="7FF86C4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0.18373</w:t>
            </w:r>
          </w:p>
        </w:tc>
        <w:tc>
          <w:tcPr>
            <w:tcW w:w="533" w:type="dxa"/>
            <w:shd w:val="clear" w:color="auto" w:fill="auto"/>
            <w:noWrap/>
            <w:vAlign w:val="center"/>
            <w:hideMark/>
          </w:tcPr>
          <w:p w14:paraId="785FBF5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0.28172</w:t>
            </w:r>
          </w:p>
        </w:tc>
        <w:tc>
          <w:tcPr>
            <w:tcW w:w="533" w:type="dxa"/>
            <w:shd w:val="clear" w:color="auto" w:fill="auto"/>
            <w:noWrap/>
            <w:vAlign w:val="center"/>
            <w:hideMark/>
          </w:tcPr>
          <w:p w14:paraId="0C3CE9C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0.19928</w:t>
            </w:r>
          </w:p>
        </w:tc>
        <w:tc>
          <w:tcPr>
            <w:tcW w:w="533" w:type="dxa"/>
            <w:shd w:val="clear" w:color="auto" w:fill="auto"/>
            <w:noWrap/>
            <w:vAlign w:val="center"/>
            <w:hideMark/>
          </w:tcPr>
          <w:p w14:paraId="17E1BB3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-0.38227</w:t>
            </w:r>
          </w:p>
        </w:tc>
        <w:tc>
          <w:tcPr>
            <w:tcW w:w="548" w:type="dxa"/>
            <w:shd w:val="clear" w:color="auto" w:fill="auto"/>
            <w:noWrap/>
            <w:vAlign w:val="center"/>
            <w:hideMark/>
          </w:tcPr>
          <w:p w14:paraId="49D89FE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0.27711</w:t>
            </w:r>
          </w:p>
        </w:tc>
        <w:tc>
          <w:tcPr>
            <w:tcW w:w="533" w:type="dxa"/>
            <w:shd w:val="clear" w:color="auto" w:fill="auto"/>
            <w:noWrap/>
            <w:vAlign w:val="center"/>
            <w:hideMark/>
          </w:tcPr>
          <w:p w14:paraId="167B0FC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-0.03928</w:t>
            </w:r>
          </w:p>
        </w:tc>
        <w:tc>
          <w:tcPr>
            <w:tcW w:w="533" w:type="dxa"/>
            <w:shd w:val="clear" w:color="auto" w:fill="auto"/>
            <w:noWrap/>
            <w:vAlign w:val="center"/>
            <w:hideMark/>
          </w:tcPr>
          <w:p w14:paraId="0A18006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0.39283</w:t>
            </w:r>
          </w:p>
        </w:tc>
        <w:tc>
          <w:tcPr>
            <w:tcW w:w="533" w:type="dxa"/>
            <w:shd w:val="clear" w:color="auto" w:fill="auto"/>
            <w:noWrap/>
            <w:vAlign w:val="center"/>
            <w:hideMark/>
          </w:tcPr>
          <w:p w14:paraId="55D37BF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-0.2583</w:t>
            </w:r>
          </w:p>
        </w:tc>
        <w:tc>
          <w:tcPr>
            <w:tcW w:w="504" w:type="dxa"/>
            <w:shd w:val="clear" w:color="auto" w:fill="auto"/>
            <w:noWrap/>
            <w:vAlign w:val="center"/>
            <w:hideMark/>
          </w:tcPr>
          <w:p w14:paraId="2D471D0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0.06128</w:t>
            </w:r>
          </w:p>
        </w:tc>
        <w:tc>
          <w:tcPr>
            <w:tcW w:w="533" w:type="dxa"/>
            <w:shd w:val="clear" w:color="auto" w:fill="auto"/>
            <w:noWrap/>
            <w:vAlign w:val="center"/>
            <w:hideMark/>
          </w:tcPr>
          <w:p w14:paraId="1C306F4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-0.3102</w:t>
            </w:r>
          </w:p>
        </w:tc>
        <w:tc>
          <w:tcPr>
            <w:tcW w:w="565" w:type="dxa"/>
            <w:shd w:val="clear" w:color="auto" w:fill="auto"/>
            <w:noWrap/>
            <w:vAlign w:val="center"/>
            <w:hideMark/>
          </w:tcPr>
          <w:p w14:paraId="0929CE5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0.3847</w:t>
            </w:r>
          </w:p>
        </w:tc>
      </w:tr>
      <w:tr w:rsidR="00AD33A1" w:rsidRPr="008173B6" w14:paraId="6355CD6A" w14:textId="77777777" w:rsidTr="00AD33A1">
        <w:trPr>
          <w:trHeight w:val="288"/>
        </w:trPr>
        <w:tc>
          <w:tcPr>
            <w:tcW w:w="556" w:type="dxa"/>
            <w:shd w:val="clear" w:color="auto" w:fill="auto"/>
            <w:noWrap/>
            <w:vAlign w:val="center"/>
            <w:hideMark/>
          </w:tcPr>
          <w:p w14:paraId="5F08237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PC2</w:t>
            </w:r>
          </w:p>
        </w:tc>
        <w:tc>
          <w:tcPr>
            <w:tcW w:w="669" w:type="dxa"/>
            <w:shd w:val="clear" w:color="auto" w:fill="auto"/>
            <w:noWrap/>
            <w:vAlign w:val="center"/>
            <w:hideMark/>
          </w:tcPr>
          <w:p w14:paraId="5645287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0.01983</w:t>
            </w:r>
          </w:p>
        </w:tc>
        <w:tc>
          <w:tcPr>
            <w:tcW w:w="534" w:type="dxa"/>
            <w:shd w:val="clear" w:color="auto" w:fill="auto"/>
            <w:noWrap/>
            <w:vAlign w:val="center"/>
            <w:hideMark/>
          </w:tcPr>
          <w:p w14:paraId="362EBC8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-0.1394</w:t>
            </w:r>
          </w:p>
        </w:tc>
        <w:tc>
          <w:tcPr>
            <w:tcW w:w="536" w:type="dxa"/>
            <w:shd w:val="clear" w:color="auto" w:fill="auto"/>
            <w:noWrap/>
            <w:vAlign w:val="center"/>
            <w:hideMark/>
          </w:tcPr>
          <w:p w14:paraId="3A02F8E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-0.1328</w:t>
            </w:r>
          </w:p>
        </w:tc>
        <w:tc>
          <w:tcPr>
            <w:tcW w:w="533" w:type="dxa"/>
            <w:shd w:val="clear" w:color="auto" w:fill="auto"/>
            <w:noWrap/>
            <w:vAlign w:val="center"/>
            <w:hideMark/>
          </w:tcPr>
          <w:p w14:paraId="1F12C34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0.22837</w:t>
            </w:r>
          </w:p>
        </w:tc>
        <w:tc>
          <w:tcPr>
            <w:tcW w:w="533" w:type="dxa"/>
            <w:shd w:val="clear" w:color="auto" w:fill="auto"/>
            <w:noWrap/>
            <w:vAlign w:val="center"/>
            <w:hideMark/>
          </w:tcPr>
          <w:p w14:paraId="2DDA581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0.22837</w:t>
            </w:r>
          </w:p>
        </w:tc>
        <w:tc>
          <w:tcPr>
            <w:tcW w:w="533" w:type="dxa"/>
            <w:shd w:val="clear" w:color="auto" w:fill="auto"/>
            <w:noWrap/>
            <w:vAlign w:val="center"/>
            <w:hideMark/>
          </w:tcPr>
          <w:p w14:paraId="2C71D69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0.39482</w:t>
            </w:r>
          </w:p>
        </w:tc>
        <w:tc>
          <w:tcPr>
            <w:tcW w:w="533" w:type="dxa"/>
            <w:shd w:val="clear" w:color="auto" w:fill="auto"/>
            <w:noWrap/>
            <w:vAlign w:val="center"/>
            <w:hideMark/>
          </w:tcPr>
          <w:p w14:paraId="2641A10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0.29182</w:t>
            </w:r>
          </w:p>
        </w:tc>
        <w:tc>
          <w:tcPr>
            <w:tcW w:w="533" w:type="dxa"/>
            <w:shd w:val="clear" w:color="auto" w:fill="auto"/>
            <w:noWrap/>
            <w:vAlign w:val="center"/>
            <w:hideMark/>
          </w:tcPr>
          <w:p w14:paraId="3ECBDC1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0.26271</w:t>
            </w:r>
          </w:p>
        </w:tc>
        <w:tc>
          <w:tcPr>
            <w:tcW w:w="533" w:type="dxa"/>
            <w:shd w:val="clear" w:color="auto" w:fill="auto"/>
            <w:noWrap/>
            <w:vAlign w:val="center"/>
            <w:hideMark/>
          </w:tcPr>
          <w:p w14:paraId="2DC747E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0.21928</w:t>
            </w:r>
          </w:p>
        </w:tc>
        <w:tc>
          <w:tcPr>
            <w:tcW w:w="548" w:type="dxa"/>
            <w:shd w:val="clear" w:color="auto" w:fill="auto"/>
            <w:noWrap/>
            <w:vAlign w:val="center"/>
            <w:hideMark/>
          </w:tcPr>
          <w:p w14:paraId="511F4CA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0.291827</w:t>
            </w:r>
          </w:p>
        </w:tc>
        <w:tc>
          <w:tcPr>
            <w:tcW w:w="533" w:type="dxa"/>
            <w:shd w:val="clear" w:color="auto" w:fill="auto"/>
            <w:noWrap/>
            <w:vAlign w:val="center"/>
            <w:hideMark/>
          </w:tcPr>
          <w:p w14:paraId="38CD732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-0.43237</w:t>
            </w:r>
          </w:p>
        </w:tc>
        <w:tc>
          <w:tcPr>
            <w:tcW w:w="533" w:type="dxa"/>
            <w:shd w:val="clear" w:color="auto" w:fill="auto"/>
            <w:noWrap/>
            <w:vAlign w:val="center"/>
            <w:hideMark/>
          </w:tcPr>
          <w:p w14:paraId="3CC82F2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-0.22192</w:t>
            </w:r>
          </w:p>
        </w:tc>
        <w:tc>
          <w:tcPr>
            <w:tcW w:w="533" w:type="dxa"/>
            <w:shd w:val="clear" w:color="auto" w:fill="auto"/>
            <w:noWrap/>
            <w:vAlign w:val="center"/>
            <w:hideMark/>
          </w:tcPr>
          <w:p w14:paraId="66C5F90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0.09822</w:t>
            </w:r>
          </w:p>
        </w:tc>
        <w:tc>
          <w:tcPr>
            <w:tcW w:w="504" w:type="dxa"/>
            <w:shd w:val="clear" w:color="auto" w:fill="auto"/>
            <w:noWrap/>
            <w:vAlign w:val="center"/>
            <w:hideMark/>
          </w:tcPr>
          <w:p w14:paraId="53EE95A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-0.4382</w:t>
            </w:r>
          </w:p>
        </w:tc>
        <w:tc>
          <w:tcPr>
            <w:tcW w:w="533" w:type="dxa"/>
            <w:shd w:val="clear" w:color="auto" w:fill="auto"/>
            <w:noWrap/>
            <w:vAlign w:val="center"/>
            <w:hideMark/>
          </w:tcPr>
          <w:p w14:paraId="02EFC59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0.22918</w:t>
            </w:r>
          </w:p>
        </w:tc>
        <w:tc>
          <w:tcPr>
            <w:tcW w:w="565" w:type="dxa"/>
            <w:shd w:val="clear" w:color="auto" w:fill="auto"/>
            <w:noWrap/>
            <w:vAlign w:val="center"/>
            <w:hideMark/>
          </w:tcPr>
          <w:p w14:paraId="437B115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0.05736</w:t>
            </w:r>
          </w:p>
        </w:tc>
      </w:tr>
      <w:tr w:rsidR="00AD33A1" w:rsidRPr="008173B6" w14:paraId="128F6AEA" w14:textId="77777777" w:rsidTr="00AD33A1">
        <w:trPr>
          <w:trHeight w:val="288"/>
        </w:trPr>
        <w:tc>
          <w:tcPr>
            <w:tcW w:w="556" w:type="dxa"/>
            <w:shd w:val="clear" w:color="auto" w:fill="auto"/>
            <w:noWrap/>
            <w:vAlign w:val="center"/>
            <w:hideMark/>
          </w:tcPr>
          <w:p w14:paraId="6DB647E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PC3</w:t>
            </w:r>
          </w:p>
        </w:tc>
        <w:tc>
          <w:tcPr>
            <w:tcW w:w="669" w:type="dxa"/>
            <w:shd w:val="clear" w:color="auto" w:fill="auto"/>
            <w:noWrap/>
            <w:vAlign w:val="center"/>
            <w:hideMark/>
          </w:tcPr>
          <w:p w14:paraId="04F248E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0.40093</w:t>
            </w:r>
          </w:p>
        </w:tc>
        <w:tc>
          <w:tcPr>
            <w:tcW w:w="534" w:type="dxa"/>
            <w:shd w:val="clear" w:color="auto" w:fill="auto"/>
            <w:noWrap/>
            <w:vAlign w:val="center"/>
            <w:hideMark/>
          </w:tcPr>
          <w:p w14:paraId="5DE4B9C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-0.8</w:t>
            </w:r>
            <w:r w:rsidRPr="008173B6">
              <w:rPr>
                <w:rFonts w:ascii="Arial" w:eastAsia="Times New Roman" w:hAnsi="Arial" w:cs="Arial"/>
                <w:sz w:val="20"/>
                <w:szCs w:val="20"/>
              </w:rPr>
              <w:lastRenderedPageBreak/>
              <w:t>928</w:t>
            </w:r>
          </w:p>
        </w:tc>
        <w:tc>
          <w:tcPr>
            <w:tcW w:w="536" w:type="dxa"/>
            <w:shd w:val="clear" w:color="auto" w:fill="auto"/>
            <w:noWrap/>
            <w:vAlign w:val="center"/>
            <w:hideMark/>
          </w:tcPr>
          <w:p w14:paraId="2AB8405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-0.8</w:t>
            </w:r>
            <w:r w:rsidRPr="008173B6">
              <w:rPr>
                <w:rFonts w:ascii="Arial" w:eastAsia="Times New Roman" w:hAnsi="Arial" w:cs="Arial"/>
                <w:sz w:val="20"/>
                <w:szCs w:val="20"/>
              </w:rPr>
              <w:lastRenderedPageBreak/>
              <w:t>3934</w:t>
            </w:r>
          </w:p>
        </w:tc>
        <w:tc>
          <w:tcPr>
            <w:tcW w:w="533" w:type="dxa"/>
            <w:shd w:val="clear" w:color="auto" w:fill="auto"/>
            <w:noWrap/>
            <w:vAlign w:val="center"/>
            <w:hideMark/>
          </w:tcPr>
          <w:p w14:paraId="798A22A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0.088</w:t>
            </w:r>
            <w:r w:rsidRPr="008173B6">
              <w:rPr>
                <w:rFonts w:ascii="Arial" w:eastAsia="Times New Roman" w:hAnsi="Arial" w:cs="Arial"/>
                <w:sz w:val="20"/>
                <w:szCs w:val="20"/>
              </w:rPr>
              <w:lastRenderedPageBreak/>
              <w:t>37</w:t>
            </w:r>
          </w:p>
        </w:tc>
        <w:tc>
          <w:tcPr>
            <w:tcW w:w="533" w:type="dxa"/>
            <w:shd w:val="clear" w:color="auto" w:fill="auto"/>
            <w:noWrap/>
            <w:vAlign w:val="center"/>
            <w:hideMark/>
          </w:tcPr>
          <w:p w14:paraId="4360259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-0.2</w:t>
            </w:r>
            <w:r w:rsidRPr="008173B6">
              <w:rPr>
                <w:rFonts w:ascii="Arial" w:eastAsia="Times New Roman" w:hAnsi="Arial" w:cs="Arial"/>
                <w:sz w:val="20"/>
                <w:szCs w:val="20"/>
              </w:rPr>
              <w:lastRenderedPageBreak/>
              <w:t>039</w:t>
            </w:r>
          </w:p>
        </w:tc>
        <w:tc>
          <w:tcPr>
            <w:tcW w:w="533" w:type="dxa"/>
            <w:shd w:val="clear" w:color="auto" w:fill="auto"/>
            <w:noWrap/>
            <w:vAlign w:val="center"/>
            <w:hideMark/>
          </w:tcPr>
          <w:p w14:paraId="5A8F62F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0.064</w:t>
            </w:r>
            <w:r w:rsidRPr="008173B6">
              <w:rPr>
                <w:rFonts w:ascii="Arial" w:eastAsia="Times New Roman" w:hAnsi="Arial" w:cs="Arial"/>
                <w:sz w:val="20"/>
                <w:szCs w:val="20"/>
              </w:rPr>
              <w:lastRenderedPageBreak/>
              <w:t>75</w:t>
            </w:r>
          </w:p>
        </w:tc>
        <w:tc>
          <w:tcPr>
            <w:tcW w:w="533" w:type="dxa"/>
            <w:shd w:val="clear" w:color="auto" w:fill="auto"/>
            <w:noWrap/>
            <w:vAlign w:val="center"/>
            <w:hideMark/>
          </w:tcPr>
          <w:p w14:paraId="49D50F7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0.348</w:t>
            </w:r>
            <w:r w:rsidRPr="008173B6">
              <w:rPr>
                <w:rFonts w:ascii="Arial" w:eastAsia="Times New Roman" w:hAnsi="Arial" w:cs="Arial"/>
                <w:sz w:val="20"/>
                <w:szCs w:val="20"/>
              </w:rPr>
              <w:lastRenderedPageBreak/>
              <w:t>2</w:t>
            </w:r>
          </w:p>
        </w:tc>
        <w:tc>
          <w:tcPr>
            <w:tcW w:w="533" w:type="dxa"/>
            <w:shd w:val="clear" w:color="auto" w:fill="auto"/>
            <w:noWrap/>
            <w:vAlign w:val="center"/>
            <w:hideMark/>
          </w:tcPr>
          <w:p w14:paraId="0DBE879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-0.2</w:t>
            </w:r>
            <w:r w:rsidRPr="008173B6">
              <w:rPr>
                <w:rFonts w:ascii="Arial" w:eastAsia="Times New Roman" w:hAnsi="Arial" w:cs="Arial"/>
                <w:sz w:val="20"/>
                <w:szCs w:val="20"/>
              </w:rPr>
              <w:lastRenderedPageBreak/>
              <w:t>9902</w:t>
            </w:r>
          </w:p>
        </w:tc>
        <w:tc>
          <w:tcPr>
            <w:tcW w:w="533" w:type="dxa"/>
            <w:shd w:val="clear" w:color="auto" w:fill="auto"/>
            <w:noWrap/>
            <w:vAlign w:val="center"/>
            <w:hideMark/>
          </w:tcPr>
          <w:p w14:paraId="6163A8E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-0.4</w:t>
            </w:r>
            <w:r w:rsidRPr="008173B6">
              <w:rPr>
                <w:rFonts w:ascii="Arial" w:eastAsia="Times New Roman" w:hAnsi="Arial" w:cs="Arial"/>
                <w:sz w:val="20"/>
                <w:szCs w:val="20"/>
              </w:rPr>
              <w:lastRenderedPageBreak/>
              <w:t>928</w:t>
            </w:r>
          </w:p>
        </w:tc>
        <w:tc>
          <w:tcPr>
            <w:tcW w:w="548" w:type="dxa"/>
            <w:shd w:val="clear" w:color="auto" w:fill="auto"/>
            <w:noWrap/>
            <w:vAlign w:val="center"/>
            <w:hideMark/>
          </w:tcPr>
          <w:p w14:paraId="4752AC7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0.122</w:t>
            </w:r>
            <w:r w:rsidRPr="008173B6">
              <w:rPr>
                <w:rFonts w:ascii="Arial" w:eastAsia="Times New Roman" w:hAnsi="Arial" w:cs="Arial"/>
                <w:sz w:val="20"/>
                <w:szCs w:val="20"/>
              </w:rPr>
              <w:lastRenderedPageBreak/>
              <w:t>44</w:t>
            </w:r>
          </w:p>
        </w:tc>
        <w:tc>
          <w:tcPr>
            <w:tcW w:w="533" w:type="dxa"/>
            <w:shd w:val="clear" w:color="auto" w:fill="auto"/>
            <w:noWrap/>
            <w:vAlign w:val="center"/>
            <w:hideMark/>
          </w:tcPr>
          <w:p w14:paraId="49AEF3D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-0.0</w:t>
            </w:r>
            <w:r w:rsidRPr="008173B6">
              <w:rPr>
                <w:rFonts w:ascii="Arial" w:eastAsia="Times New Roman" w:hAnsi="Arial" w:cs="Arial"/>
                <w:sz w:val="20"/>
                <w:szCs w:val="20"/>
              </w:rPr>
              <w:lastRenderedPageBreak/>
              <w:t>3239</w:t>
            </w:r>
          </w:p>
        </w:tc>
        <w:tc>
          <w:tcPr>
            <w:tcW w:w="533" w:type="dxa"/>
            <w:shd w:val="clear" w:color="auto" w:fill="auto"/>
            <w:noWrap/>
            <w:vAlign w:val="center"/>
            <w:hideMark/>
          </w:tcPr>
          <w:p w14:paraId="57CDA28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-0.1</w:t>
            </w:r>
            <w:r w:rsidRPr="008173B6">
              <w:rPr>
                <w:rFonts w:ascii="Arial" w:eastAsia="Times New Roman" w:hAnsi="Arial" w:cs="Arial"/>
                <w:sz w:val="20"/>
                <w:szCs w:val="20"/>
              </w:rPr>
              <w:lastRenderedPageBreak/>
              <w:t>235</w:t>
            </w:r>
          </w:p>
        </w:tc>
        <w:tc>
          <w:tcPr>
            <w:tcW w:w="533" w:type="dxa"/>
            <w:shd w:val="clear" w:color="auto" w:fill="auto"/>
            <w:noWrap/>
            <w:vAlign w:val="center"/>
            <w:hideMark/>
          </w:tcPr>
          <w:p w14:paraId="06E0CE9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0.398</w:t>
            </w:r>
            <w:r w:rsidRPr="008173B6">
              <w:rPr>
                <w:rFonts w:ascii="Arial" w:eastAsia="Times New Roman" w:hAnsi="Arial" w:cs="Arial"/>
                <w:sz w:val="20"/>
                <w:szCs w:val="20"/>
              </w:rPr>
              <w:lastRenderedPageBreak/>
              <w:t>3</w:t>
            </w:r>
          </w:p>
        </w:tc>
        <w:tc>
          <w:tcPr>
            <w:tcW w:w="504" w:type="dxa"/>
            <w:shd w:val="clear" w:color="auto" w:fill="auto"/>
            <w:noWrap/>
            <w:vAlign w:val="center"/>
            <w:hideMark/>
          </w:tcPr>
          <w:p w14:paraId="79623D8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-0.1</w:t>
            </w:r>
            <w:r w:rsidRPr="008173B6">
              <w:rPr>
                <w:rFonts w:ascii="Arial" w:eastAsia="Times New Roman" w:hAnsi="Arial" w:cs="Arial"/>
                <w:sz w:val="20"/>
                <w:szCs w:val="20"/>
              </w:rPr>
              <w:lastRenderedPageBreak/>
              <w:t>923</w:t>
            </w:r>
          </w:p>
        </w:tc>
        <w:tc>
          <w:tcPr>
            <w:tcW w:w="533" w:type="dxa"/>
            <w:shd w:val="clear" w:color="auto" w:fill="auto"/>
            <w:noWrap/>
            <w:vAlign w:val="center"/>
            <w:hideMark/>
          </w:tcPr>
          <w:p w14:paraId="48DEAF7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0.066</w:t>
            </w:r>
            <w:r w:rsidRPr="008173B6">
              <w:rPr>
                <w:rFonts w:ascii="Arial" w:eastAsia="Times New Roman" w:hAnsi="Arial" w:cs="Arial"/>
                <w:sz w:val="20"/>
                <w:szCs w:val="20"/>
              </w:rPr>
              <w:lastRenderedPageBreak/>
              <w:t>72</w:t>
            </w:r>
          </w:p>
        </w:tc>
        <w:tc>
          <w:tcPr>
            <w:tcW w:w="565" w:type="dxa"/>
            <w:shd w:val="clear" w:color="auto" w:fill="auto"/>
            <w:noWrap/>
            <w:vAlign w:val="center"/>
            <w:hideMark/>
          </w:tcPr>
          <w:p w14:paraId="21FD6EC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lastRenderedPageBreak/>
              <w:t>0.1298</w:t>
            </w:r>
          </w:p>
        </w:tc>
      </w:tr>
      <w:tr w:rsidR="00AD33A1" w:rsidRPr="008173B6" w14:paraId="1BF51A27" w14:textId="77777777" w:rsidTr="002C5DF8">
        <w:trPr>
          <w:trHeight w:val="288"/>
        </w:trPr>
        <w:tc>
          <w:tcPr>
            <w:tcW w:w="9242" w:type="dxa"/>
            <w:gridSpan w:val="17"/>
            <w:shd w:val="clear" w:color="auto" w:fill="auto"/>
            <w:noWrap/>
            <w:vAlign w:val="center"/>
            <w:hideMark/>
          </w:tcPr>
          <w:p w14:paraId="2305435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 xml:space="preserve">During monsoon season at </w:t>
            </w:r>
            <w:proofErr w:type="spellStart"/>
            <w:r w:rsidRPr="008173B6">
              <w:rPr>
                <w:rFonts w:ascii="Arial" w:eastAsia="Times New Roman" w:hAnsi="Arial" w:cs="Arial"/>
                <w:sz w:val="20"/>
                <w:szCs w:val="20"/>
              </w:rPr>
              <w:t>Mekkarai</w:t>
            </w:r>
            <w:proofErr w:type="spellEnd"/>
          </w:p>
        </w:tc>
      </w:tr>
      <w:tr w:rsidR="00AD33A1" w:rsidRPr="008173B6" w14:paraId="0DE27F38" w14:textId="77777777" w:rsidTr="00AD33A1">
        <w:trPr>
          <w:trHeight w:val="504"/>
        </w:trPr>
        <w:tc>
          <w:tcPr>
            <w:tcW w:w="556" w:type="dxa"/>
            <w:shd w:val="clear" w:color="auto" w:fill="auto"/>
            <w:noWrap/>
            <w:vAlign w:val="center"/>
            <w:hideMark/>
          </w:tcPr>
          <w:p w14:paraId="24F910D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669" w:type="dxa"/>
            <w:shd w:val="clear" w:color="auto" w:fill="auto"/>
            <w:vAlign w:val="center"/>
            <w:hideMark/>
          </w:tcPr>
          <w:p w14:paraId="0207538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534" w:type="dxa"/>
            <w:shd w:val="clear" w:color="auto" w:fill="auto"/>
            <w:vAlign w:val="center"/>
            <w:hideMark/>
          </w:tcPr>
          <w:p w14:paraId="6E1B686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pH</w:t>
            </w:r>
          </w:p>
        </w:tc>
        <w:tc>
          <w:tcPr>
            <w:tcW w:w="536" w:type="dxa"/>
            <w:shd w:val="clear" w:color="auto" w:fill="auto"/>
            <w:vAlign w:val="center"/>
            <w:hideMark/>
          </w:tcPr>
          <w:p w14:paraId="2C824BB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533" w:type="dxa"/>
            <w:shd w:val="clear" w:color="auto" w:fill="auto"/>
            <w:vAlign w:val="center"/>
            <w:hideMark/>
          </w:tcPr>
          <w:p w14:paraId="1DA03AF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OC</w:t>
            </w:r>
          </w:p>
        </w:tc>
        <w:tc>
          <w:tcPr>
            <w:tcW w:w="533" w:type="dxa"/>
            <w:shd w:val="clear" w:color="auto" w:fill="auto"/>
            <w:vAlign w:val="center"/>
            <w:hideMark/>
          </w:tcPr>
          <w:p w14:paraId="270232F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EA</w:t>
            </w:r>
          </w:p>
        </w:tc>
        <w:tc>
          <w:tcPr>
            <w:tcW w:w="533" w:type="dxa"/>
            <w:shd w:val="clear" w:color="auto" w:fill="auto"/>
            <w:vAlign w:val="center"/>
            <w:hideMark/>
          </w:tcPr>
          <w:p w14:paraId="1A6A6B3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EB</w:t>
            </w:r>
          </w:p>
        </w:tc>
        <w:tc>
          <w:tcPr>
            <w:tcW w:w="533" w:type="dxa"/>
            <w:shd w:val="clear" w:color="auto" w:fill="auto"/>
            <w:vAlign w:val="center"/>
            <w:hideMark/>
          </w:tcPr>
          <w:p w14:paraId="7FA051B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Sand</w:t>
            </w:r>
          </w:p>
        </w:tc>
        <w:tc>
          <w:tcPr>
            <w:tcW w:w="533" w:type="dxa"/>
            <w:shd w:val="clear" w:color="auto" w:fill="auto"/>
            <w:vAlign w:val="center"/>
            <w:hideMark/>
          </w:tcPr>
          <w:p w14:paraId="446B6B1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Slit</w:t>
            </w:r>
          </w:p>
        </w:tc>
        <w:tc>
          <w:tcPr>
            <w:tcW w:w="533" w:type="dxa"/>
            <w:shd w:val="clear" w:color="auto" w:fill="auto"/>
            <w:vAlign w:val="center"/>
            <w:hideMark/>
          </w:tcPr>
          <w:p w14:paraId="67F81F3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Clay</w:t>
            </w:r>
          </w:p>
        </w:tc>
        <w:tc>
          <w:tcPr>
            <w:tcW w:w="548" w:type="dxa"/>
            <w:shd w:val="clear" w:color="auto" w:fill="auto"/>
            <w:vAlign w:val="center"/>
            <w:hideMark/>
          </w:tcPr>
          <w:p w14:paraId="34D2038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533" w:type="dxa"/>
            <w:shd w:val="clear" w:color="auto" w:fill="auto"/>
            <w:vAlign w:val="center"/>
            <w:hideMark/>
          </w:tcPr>
          <w:p w14:paraId="77DE329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N</w:t>
            </w:r>
          </w:p>
        </w:tc>
        <w:tc>
          <w:tcPr>
            <w:tcW w:w="533" w:type="dxa"/>
            <w:shd w:val="clear" w:color="auto" w:fill="auto"/>
            <w:vAlign w:val="center"/>
            <w:hideMark/>
          </w:tcPr>
          <w:p w14:paraId="2249032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w:t>
            </w:r>
          </w:p>
        </w:tc>
        <w:tc>
          <w:tcPr>
            <w:tcW w:w="533" w:type="dxa"/>
            <w:shd w:val="clear" w:color="auto" w:fill="auto"/>
            <w:vAlign w:val="center"/>
            <w:hideMark/>
          </w:tcPr>
          <w:p w14:paraId="660A157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K</w:t>
            </w:r>
          </w:p>
        </w:tc>
        <w:tc>
          <w:tcPr>
            <w:tcW w:w="504" w:type="dxa"/>
            <w:shd w:val="clear" w:color="auto" w:fill="auto"/>
            <w:vAlign w:val="center"/>
            <w:hideMark/>
          </w:tcPr>
          <w:p w14:paraId="2BE6D94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Ca</w:t>
            </w:r>
          </w:p>
        </w:tc>
        <w:tc>
          <w:tcPr>
            <w:tcW w:w="533" w:type="dxa"/>
            <w:shd w:val="clear" w:color="auto" w:fill="auto"/>
            <w:vAlign w:val="center"/>
            <w:hideMark/>
          </w:tcPr>
          <w:p w14:paraId="5229C76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Mg</w:t>
            </w:r>
          </w:p>
        </w:tc>
        <w:tc>
          <w:tcPr>
            <w:tcW w:w="565" w:type="dxa"/>
            <w:shd w:val="clear" w:color="auto" w:fill="auto"/>
            <w:vAlign w:val="center"/>
            <w:hideMark/>
          </w:tcPr>
          <w:p w14:paraId="27D412D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AD33A1" w:rsidRPr="008173B6" w14:paraId="1F31F920" w14:textId="77777777" w:rsidTr="00AD33A1">
        <w:trPr>
          <w:trHeight w:val="288"/>
        </w:trPr>
        <w:tc>
          <w:tcPr>
            <w:tcW w:w="556" w:type="dxa"/>
            <w:shd w:val="clear" w:color="auto" w:fill="auto"/>
            <w:noWrap/>
            <w:vAlign w:val="center"/>
            <w:hideMark/>
          </w:tcPr>
          <w:p w14:paraId="4537500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PC1</w:t>
            </w:r>
          </w:p>
        </w:tc>
        <w:tc>
          <w:tcPr>
            <w:tcW w:w="669" w:type="dxa"/>
            <w:shd w:val="clear" w:color="auto" w:fill="auto"/>
            <w:noWrap/>
            <w:vAlign w:val="center"/>
            <w:hideMark/>
          </w:tcPr>
          <w:p w14:paraId="7605D75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0.3321</w:t>
            </w:r>
          </w:p>
        </w:tc>
        <w:tc>
          <w:tcPr>
            <w:tcW w:w="534" w:type="dxa"/>
            <w:shd w:val="clear" w:color="auto" w:fill="auto"/>
            <w:noWrap/>
            <w:vAlign w:val="center"/>
            <w:hideMark/>
          </w:tcPr>
          <w:p w14:paraId="5923D4D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-0.3192</w:t>
            </w:r>
          </w:p>
        </w:tc>
        <w:tc>
          <w:tcPr>
            <w:tcW w:w="536" w:type="dxa"/>
            <w:shd w:val="clear" w:color="auto" w:fill="auto"/>
            <w:noWrap/>
            <w:vAlign w:val="center"/>
            <w:hideMark/>
          </w:tcPr>
          <w:p w14:paraId="4EA81B1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0.00911</w:t>
            </w:r>
          </w:p>
        </w:tc>
        <w:tc>
          <w:tcPr>
            <w:tcW w:w="533" w:type="dxa"/>
            <w:shd w:val="clear" w:color="auto" w:fill="auto"/>
            <w:noWrap/>
            <w:vAlign w:val="center"/>
            <w:hideMark/>
          </w:tcPr>
          <w:p w14:paraId="2223E79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0.18273</w:t>
            </w:r>
          </w:p>
        </w:tc>
        <w:tc>
          <w:tcPr>
            <w:tcW w:w="533" w:type="dxa"/>
            <w:shd w:val="clear" w:color="auto" w:fill="auto"/>
            <w:noWrap/>
            <w:vAlign w:val="center"/>
            <w:hideMark/>
          </w:tcPr>
          <w:p w14:paraId="567797F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-0.21928</w:t>
            </w:r>
          </w:p>
        </w:tc>
        <w:tc>
          <w:tcPr>
            <w:tcW w:w="533" w:type="dxa"/>
            <w:shd w:val="clear" w:color="auto" w:fill="auto"/>
            <w:noWrap/>
            <w:vAlign w:val="center"/>
            <w:hideMark/>
          </w:tcPr>
          <w:p w14:paraId="450CD27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-0.2918</w:t>
            </w:r>
          </w:p>
        </w:tc>
        <w:tc>
          <w:tcPr>
            <w:tcW w:w="533" w:type="dxa"/>
            <w:shd w:val="clear" w:color="auto" w:fill="auto"/>
            <w:noWrap/>
            <w:vAlign w:val="center"/>
            <w:hideMark/>
          </w:tcPr>
          <w:p w14:paraId="17F2F7E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0.01294</w:t>
            </w:r>
          </w:p>
        </w:tc>
        <w:tc>
          <w:tcPr>
            <w:tcW w:w="533" w:type="dxa"/>
            <w:shd w:val="clear" w:color="auto" w:fill="auto"/>
            <w:noWrap/>
            <w:vAlign w:val="center"/>
            <w:hideMark/>
          </w:tcPr>
          <w:p w14:paraId="5F1BFB4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-0.23918</w:t>
            </w:r>
          </w:p>
        </w:tc>
        <w:tc>
          <w:tcPr>
            <w:tcW w:w="533" w:type="dxa"/>
            <w:shd w:val="clear" w:color="auto" w:fill="auto"/>
            <w:noWrap/>
            <w:vAlign w:val="center"/>
            <w:hideMark/>
          </w:tcPr>
          <w:p w14:paraId="4F83C7C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0.20192</w:t>
            </w:r>
          </w:p>
        </w:tc>
        <w:tc>
          <w:tcPr>
            <w:tcW w:w="548" w:type="dxa"/>
            <w:shd w:val="clear" w:color="auto" w:fill="auto"/>
            <w:noWrap/>
            <w:vAlign w:val="center"/>
            <w:hideMark/>
          </w:tcPr>
          <w:p w14:paraId="0D9325B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-0.3419</w:t>
            </w:r>
          </w:p>
        </w:tc>
        <w:tc>
          <w:tcPr>
            <w:tcW w:w="533" w:type="dxa"/>
            <w:shd w:val="clear" w:color="auto" w:fill="auto"/>
            <w:noWrap/>
            <w:vAlign w:val="center"/>
            <w:hideMark/>
          </w:tcPr>
          <w:p w14:paraId="611A6E7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0.18292</w:t>
            </w:r>
          </w:p>
        </w:tc>
        <w:tc>
          <w:tcPr>
            <w:tcW w:w="533" w:type="dxa"/>
            <w:shd w:val="clear" w:color="auto" w:fill="auto"/>
            <w:noWrap/>
            <w:vAlign w:val="center"/>
            <w:hideMark/>
          </w:tcPr>
          <w:p w14:paraId="4E0D942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-0.1498</w:t>
            </w:r>
          </w:p>
        </w:tc>
        <w:tc>
          <w:tcPr>
            <w:tcW w:w="533" w:type="dxa"/>
            <w:shd w:val="clear" w:color="auto" w:fill="auto"/>
            <w:noWrap/>
            <w:vAlign w:val="center"/>
            <w:hideMark/>
          </w:tcPr>
          <w:p w14:paraId="79F9F88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0.17283</w:t>
            </w:r>
          </w:p>
        </w:tc>
        <w:tc>
          <w:tcPr>
            <w:tcW w:w="504" w:type="dxa"/>
            <w:shd w:val="clear" w:color="auto" w:fill="auto"/>
            <w:noWrap/>
            <w:vAlign w:val="center"/>
            <w:hideMark/>
          </w:tcPr>
          <w:p w14:paraId="05C05B1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0.37282</w:t>
            </w:r>
          </w:p>
        </w:tc>
        <w:tc>
          <w:tcPr>
            <w:tcW w:w="533" w:type="dxa"/>
            <w:shd w:val="clear" w:color="auto" w:fill="auto"/>
            <w:noWrap/>
            <w:vAlign w:val="center"/>
            <w:hideMark/>
          </w:tcPr>
          <w:p w14:paraId="3F743BF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-0.22198</w:t>
            </w:r>
          </w:p>
        </w:tc>
        <w:tc>
          <w:tcPr>
            <w:tcW w:w="565" w:type="dxa"/>
            <w:shd w:val="clear" w:color="auto" w:fill="auto"/>
            <w:noWrap/>
            <w:vAlign w:val="center"/>
            <w:hideMark/>
          </w:tcPr>
          <w:p w14:paraId="692DDAD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0.35718</w:t>
            </w:r>
          </w:p>
        </w:tc>
      </w:tr>
      <w:tr w:rsidR="00AD33A1" w:rsidRPr="008173B6" w14:paraId="6676AB9C" w14:textId="77777777" w:rsidTr="00AD33A1">
        <w:trPr>
          <w:trHeight w:val="288"/>
        </w:trPr>
        <w:tc>
          <w:tcPr>
            <w:tcW w:w="556" w:type="dxa"/>
            <w:shd w:val="clear" w:color="auto" w:fill="auto"/>
            <w:noWrap/>
            <w:vAlign w:val="center"/>
            <w:hideMark/>
          </w:tcPr>
          <w:p w14:paraId="5B2EF3E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PC2</w:t>
            </w:r>
          </w:p>
        </w:tc>
        <w:tc>
          <w:tcPr>
            <w:tcW w:w="669" w:type="dxa"/>
            <w:shd w:val="clear" w:color="auto" w:fill="auto"/>
            <w:noWrap/>
            <w:vAlign w:val="center"/>
            <w:hideMark/>
          </w:tcPr>
          <w:p w14:paraId="334EBB8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0.10292</w:t>
            </w:r>
          </w:p>
        </w:tc>
        <w:tc>
          <w:tcPr>
            <w:tcW w:w="534" w:type="dxa"/>
            <w:shd w:val="clear" w:color="auto" w:fill="auto"/>
            <w:noWrap/>
            <w:vAlign w:val="center"/>
            <w:hideMark/>
          </w:tcPr>
          <w:p w14:paraId="6E7C299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-0.04912</w:t>
            </w:r>
          </w:p>
        </w:tc>
        <w:tc>
          <w:tcPr>
            <w:tcW w:w="536" w:type="dxa"/>
            <w:shd w:val="clear" w:color="auto" w:fill="auto"/>
            <w:noWrap/>
            <w:vAlign w:val="center"/>
            <w:hideMark/>
          </w:tcPr>
          <w:p w14:paraId="2C555F8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-0.0584</w:t>
            </w:r>
          </w:p>
        </w:tc>
        <w:tc>
          <w:tcPr>
            <w:tcW w:w="533" w:type="dxa"/>
            <w:shd w:val="clear" w:color="auto" w:fill="auto"/>
            <w:noWrap/>
            <w:vAlign w:val="center"/>
            <w:hideMark/>
          </w:tcPr>
          <w:p w14:paraId="623D87E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0.38736</w:t>
            </w:r>
          </w:p>
        </w:tc>
        <w:tc>
          <w:tcPr>
            <w:tcW w:w="533" w:type="dxa"/>
            <w:shd w:val="clear" w:color="auto" w:fill="auto"/>
            <w:noWrap/>
            <w:vAlign w:val="center"/>
            <w:hideMark/>
          </w:tcPr>
          <w:p w14:paraId="6D93203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-0.1494</w:t>
            </w:r>
          </w:p>
        </w:tc>
        <w:tc>
          <w:tcPr>
            <w:tcW w:w="533" w:type="dxa"/>
            <w:shd w:val="clear" w:color="auto" w:fill="auto"/>
            <w:noWrap/>
            <w:vAlign w:val="center"/>
            <w:hideMark/>
          </w:tcPr>
          <w:p w14:paraId="4048283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0.2812</w:t>
            </w:r>
          </w:p>
        </w:tc>
        <w:tc>
          <w:tcPr>
            <w:tcW w:w="533" w:type="dxa"/>
            <w:shd w:val="clear" w:color="auto" w:fill="auto"/>
            <w:noWrap/>
            <w:vAlign w:val="center"/>
            <w:hideMark/>
          </w:tcPr>
          <w:p w14:paraId="2B3B830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0.40392</w:t>
            </w:r>
          </w:p>
        </w:tc>
        <w:tc>
          <w:tcPr>
            <w:tcW w:w="533" w:type="dxa"/>
            <w:shd w:val="clear" w:color="auto" w:fill="auto"/>
            <w:noWrap/>
            <w:vAlign w:val="center"/>
            <w:hideMark/>
          </w:tcPr>
          <w:p w14:paraId="251F3EA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0.19281</w:t>
            </w:r>
          </w:p>
        </w:tc>
        <w:tc>
          <w:tcPr>
            <w:tcW w:w="533" w:type="dxa"/>
            <w:shd w:val="clear" w:color="auto" w:fill="auto"/>
            <w:noWrap/>
            <w:vAlign w:val="center"/>
            <w:hideMark/>
          </w:tcPr>
          <w:p w14:paraId="3AB23CB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0.33105</w:t>
            </w:r>
          </w:p>
        </w:tc>
        <w:tc>
          <w:tcPr>
            <w:tcW w:w="548" w:type="dxa"/>
            <w:shd w:val="clear" w:color="auto" w:fill="auto"/>
            <w:noWrap/>
            <w:vAlign w:val="center"/>
            <w:hideMark/>
          </w:tcPr>
          <w:p w14:paraId="62D11CD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0.02312</w:t>
            </w:r>
          </w:p>
        </w:tc>
        <w:tc>
          <w:tcPr>
            <w:tcW w:w="533" w:type="dxa"/>
            <w:shd w:val="clear" w:color="auto" w:fill="auto"/>
            <w:noWrap/>
            <w:vAlign w:val="center"/>
            <w:hideMark/>
          </w:tcPr>
          <w:p w14:paraId="0B4C397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-0.38171</w:t>
            </w:r>
          </w:p>
        </w:tc>
        <w:tc>
          <w:tcPr>
            <w:tcW w:w="533" w:type="dxa"/>
            <w:shd w:val="clear" w:color="auto" w:fill="auto"/>
            <w:noWrap/>
            <w:vAlign w:val="center"/>
            <w:hideMark/>
          </w:tcPr>
          <w:p w14:paraId="0644C65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-0.3927</w:t>
            </w:r>
          </w:p>
        </w:tc>
        <w:tc>
          <w:tcPr>
            <w:tcW w:w="533" w:type="dxa"/>
            <w:shd w:val="clear" w:color="auto" w:fill="auto"/>
            <w:noWrap/>
            <w:vAlign w:val="center"/>
            <w:hideMark/>
          </w:tcPr>
          <w:p w14:paraId="177A087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-0.33827</w:t>
            </w:r>
          </w:p>
        </w:tc>
        <w:tc>
          <w:tcPr>
            <w:tcW w:w="504" w:type="dxa"/>
            <w:shd w:val="clear" w:color="auto" w:fill="auto"/>
            <w:noWrap/>
            <w:vAlign w:val="center"/>
            <w:hideMark/>
          </w:tcPr>
          <w:p w14:paraId="3FA2B52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-0.2213</w:t>
            </w:r>
          </w:p>
        </w:tc>
        <w:tc>
          <w:tcPr>
            <w:tcW w:w="533" w:type="dxa"/>
            <w:shd w:val="clear" w:color="auto" w:fill="auto"/>
            <w:noWrap/>
            <w:vAlign w:val="center"/>
            <w:hideMark/>
          </w:tcPr>
          <w:p w14:paraId="600CC52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0.02491</w:t>
            </w:r>
          </w:p>
        </w:tc>
        <w:tc>
          <w:tcPr>
            <w:tcW w:w="565" w:type="dxa"/>
            <w:shd w:val="clear" w:color="auto" w:fill="auto"/>
            <w:noWrap/>
            <w:vAlign w:val="center"/>
            <w:hideMark/>
          </w:tcPr>
          <w:p w14:paraId="64F357A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0.02112</w:t>
            </w:r>
          </w:p>
        </w:tc>
      </w:tr>
      <w:tr w:rsidR="00AD33A1" w:rsidRPr="008173B6" w14:paraId="589F205D" w14:textId="77777777" w:rsidTr="00AD33A1">
        <w:trPr>
          <w:trHeight w:val="288"/>
        </w:trPr>
        <w:tc>
          <w:tcPr>
            <w:tcW w:w="556" w:type="dxa"/>
            <w:shd w:val="clear" w:color="auto" w:fill="auto"/>
            <w:noWrap/>
            <w:vAlign w:val="center"/>
            <w:hideMark/>
          </w:tcPr>
          <w:p w14:paraId="71A268D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PC3</w:t>
            </w:r>
          </w:p>
        </w:tc>
        <w:tc>
          <w:tcPr>
            <w:tcW w:w="669" w:type="dxa"/>
            <w:shd w:val="clear" w:color="auto" w:fill="auto"/>
            <w:noWrap/>
            <w:vAlign w:val="center"/>
            <w:hideMark/>
          </w:tcPr>
          <w:p w14:paraId="7E9E0DB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0.19283</w:t>
            </w:r>
          </w:p>
        </w:tc>
        <w:tc>
          <w:tcPr>
            <w:tcW w:w="534" w:type="dxa"/>
            <w:shd w:val="clear" w:color="auto" w:fill="auto"/>
            <w:noWrap/>
            <w:vAlign w:val="center"/>
            <w:hideMark/>
          </w:tcPr>
          <w:p w14:paraId="1082576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0.18272</w:t>
            </w:r>
          </w:p>
        </w:tc>
        <w:tc>
          <w:tcPr>
            <w:tcW w:w="536" w:type="dxa"/>
            <w:shd w:val="clear" w:color="auto" w:fill="auto"/>
            <w:noWrap/>
            <w:vAlign w:val="center"/>
            <w:hideMark/>
          </w:tcPr>
          <w:p w14:paraId="735F6CA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-0.5199</w:t>
            </w:r>
          </w:p>
        </w:tc>
        <w:tc>
          <w:tcPr>
            <w:tcW w:w="533" w:type="dxa"/>
            <w:shd w:val="clear" w:color="auto" w:fill="auto"/>
            <w:noWrap/>
            <w:vAlign w:val="center"/>
            <w:hideMark/>
          </w:tcPr>
          <w:p w14:paraId="2ED8D80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0.01483</w:t>
            </w:r>
          </w:p>
        </w:tc>
        <w:tc>
          <w:tcPr>
            <w:tcW w:w="533" w:type="dxa"/>
            <w:shd w:val="clear" w:color="auto" w:fill="auto"/>
            <w:noWrap/>
            <w:vAlign w:val="center"/>
            <w:hideMark/>
          </w:tcPr>
          <w:p w14:paraId="4FE5555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0.39282</w:t>
            </w:r>
          </w:p>
        </w:tc>
        <w:tc>
          <w:tcPr>
            <w:tcW w:w="533" w:type="dxa"/>
            <w:shd w:val="clear" w:color="auto" w:fill="auto"/>
            <w:noWrap/>
            <w:vAlign w:val="center"/>
            <w:hideMark/>
          </w:tcPr>
          <w:p w14:paraId="2C07FD0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-0.0612</w:t>
            </w:r>
          </w:p>
        </w:tc>
        <w:tc>
          <w:tcPr>
            <w:tcW w:w="533" w:type="dxa"/>
            <w:shd w:val="clear" w:color="auto" w:fill="auto"/>
            <w:noWrap/>
            <w:vAlign w:val="center"/>
            <w:hideMark/>
          </w:tcPr>
          <w:p w14:paraId="4982597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0.22312</w:t>
            </w:r>
          </w:p>
        </w:tc>
        <w:tc>
          <w:tcPr>
            <w:tcW w:w="533" w:type="dxa"/>
            <w:shd w:val="clear" w:color="auto" w:fill="auto"/>
            <w:noWrap/>
            <w:vAlign w:val="center"/>
            <w:hideMark/>
          </w:tcPr>
          <w:p w14:paraId="28AE3FD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-0.32918</w:t>
            </w:r>
          </w:p>
        </w:tc>
        <w:tc>
          <w:tcPr>
            <w:tcW w:w="533" w:type="dxa"/>
            <w:shd w:val="clear" w:color="auto" w:fill="auto"/>
            <w:noWrap/>
            <w:vAlign w:val="center"/>
            <w:hideMark/>
          </w:tcPr>
          <w:p w14:paraId="3FD3AAE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-0.20192</w:t>
            </w:r>
          </w:p>
        </w:tc>
        <w:tc>
          <w:tcPr>
            <w:tcW w:w="548" w:type="dxa"/>
            <w:shd w:val="clear" w:color="auto" w:fill="auto"/>
            <w:noWrap/>
            <w:vAlign w:val="center"/>
            <w:hideMark/>
          </w:tcPr>
          <w:p w14:paraId="3650B95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-0.1928</w:t>
            </w:r>
          </w:p>
        </w:tc>
        <w:tc>
          <w:tcPr>
            <w:tcW w:w="533" w:type="dxa"/>
            <w:shd w:val="clear" w:color="auto" w:fill="auto"/>
            <w:noWrap/>
            <w:vAlign w:val="center"/>
            <w:hideMark/>
          </w:tcPr>
          <w:p w14:paraId="51E3DCE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-0.15464</w:t>
            </w:r>
          </w:p>
        </w:tc>
        <w:tc>
          <w:tcPr>
            <w:tcW w:w="533" w:type="dxa"/>
            <w:shd w:val="clear" w:color="auto" w:fill="auto"/>
            <w:noWrap/>
            <w:vAlign w:val="center"/>
            <w:hideMark/>
          </w:tcPr>
          <w:p w14:paraId="2D9E8BF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0.12303</w:t>
            </w:r>
          </w:p>
        </w:tc>
        <w:tc>
          <w:tcPr>
            <w:tcW w:w="533" w:type="dxa"/>
            <w:shd w:val="clear" w:color="auto" w:fill="auto"/>
            <w:noWrap/>
            <w:vAlign w:val="center"/>
            <w:hideMark/>
          </w:tcPr>
          <w:p w14:paraId="366D75B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-0.2029</w:t>
            </w:r>
          </w:p>
        </w:tc>
        <w:tc>
          <w:tcPr>
            <w:tcW w:w="504" w:type="dxa"/>
            <w:shd w:val="clear" w:color="auto" w:fill="auto"/>
            <w:noWrap/>
            <w:vAlign w:val="center"/>
            <w:hideMark/>
          </w:tcPr>
          <w:p w14:paraId="2049397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0.14998</w:t>
            </w:r>
          </w:p>
        </w:tc>
        <w:tc>
          <w:tcPr>
            <w:tcW w:w="533" w:type="dxa"/>
            <w:shd w:val="clear" w:color="auto" w:fill="auto"/>
            <w:noWrap/>
            <w:vAlign w:val="center"/>
            <w:hideMark/>
          </w:tcPr>
          <w:p w14:paraId="342EFB4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-0.41928</w:t>
            </w:r>
          </w:p>
        </w:tc>
        <w:tc>
          <w:tcPr>
            <w:tcW w:w="565" w:type="dxa"/>
            <w:shd w:val="clear" w:color="auto" w:fill="auto"/>
            <w:noWrap/>
            <w:vAlign w:val="center"/>
            <w:hideMark/>
          </w:tcPr>
          <w:p w14:paraId="096A933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0.12811</w:t>
            </w:r>
          </w:p>
        </w:tc>
      </w:tr>
      <w:tr w:rsidR="00AD33A1" w:rsidRPr="008173B6" w14:paraId="5F98F606" w14:textId="77777777" w:rsidTr="002C5DF8">
        <w:trPr>
          <w:trHeight w:val="288"/>
        </w:trPr>
        <w:tc>
          <w:tcPr>
            <w:tcW w:w="9242" w:type="dxa"/>
            <w:gridSpan w:val="17"/>
            <w:shd w:val="clear" w:color="auto" w:fill="auto"/>
            <w:noWrap/>
            <w:vAlign w:val="center"/>
            <w:hideMark/>
          </w:tcPr>
          <w:p w14:paraId="6BA9792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Postmonsoon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Mekkarai</w:t>
            </w:r>
            <w:proofErr w:type="spellEnd"/>
          </w:p>
        </w:tc>
      </w:tr>
      <w:tr w:rsidR="00AD33A1" w:rsidRPr="008173B6" w14:paraId="7CFDA074" w14:textId="77777777" w:rsidTr="00AD33A1">
        <w:trPr>
          <w:trHeight w:val="504"/>
        </w:trPr>
        <w:tc>
          <w:tcPr>
            <w:tcW w:w="556" w:type="dxa"/>
            <w:shd w:val="clear" w:color="auto" w:fill="auto"/>
            <w:noWrap/>
            <w:vAlign w:val="center"/>
            <w:hideMark/>
          </w:tcPr>
          <w:p w14:paraId="0A233AF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669" w:type="dxa"/>
            <w:shd w:val="clear" w:color="auto" w:fill="auto"/>
            <w:vAlign w:val="center"/>
            <w:hideMark/>
          </w:tcPr>
          <w:p w14:paraId="0499059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534" w:type="dxa"/>
            <w:shd w:val="clear" w:color="auto" w:fill="auto"/>
            <w:vAlign w:val="center"/>
            <w:hideMark/>
          </w:tcPr>
          <w:p w14:paraId="7D77799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pH</w:t>
            </w:r>
          </w:p>
        </w:tc>
        <w:tc>
          <w:tcPr>
            <w:tcW w:w="536" w:type="dxa"/>
            <w:shd w:val="clear" w:color="auto" w:fill="auto"/>
            <w:vAlign w:val="center"/>
            <w:hideMark/>
          </w:tcPr>
          <w:p w14:paraId="6B80A7F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533" w:type="dxa"/>
            <w:shd w:val="clear" w:color="auto" w:fill="auto"/>
            <w:vAlign w:val="center"/>
            <w:hideMark/>
          </w:tcPr>
          <w:p w14:paraId="41B8905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OC</w:t>
            </w:r>
          </w:p>
        </w:tc>
        <w:tc>
          <w:tcPr>
            <w:tcW w:w="533" w:type="dxa"/>
            <w:shd w:val="clear" w:color="auto" w:fill="auto"/>
            <w:vAlign w:val="center"/>
            <w:hideMark/>
          </w:tcPr>
          <w:p w14:paraId="60870D5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EA</w:t>
            </w:r>
          </w:p>
        </w:tc>
        <w:tc>
          <w:tcPr>
            <w:tcW w:w="533" w:type="dxa"/>
            <w:shd w:val="clear" w:color="auto" w:fill="auto"/>
            <w:vAlign w:val="center"/>
            <w:hideMark/>
          </w:tcPr>
          <w:p w14:paraId="3817760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EB</w:t>
            </w:r>
          </w:p>
        </w:tc>
        <w:tc>
          <w:tcPr>
            <w:tcW w:w="533" w:type="dxa"/>
            <w:shd w:val="clear" w:color="auto" w:fill="auto"/>
            <w:vAlign w:val="center"/>
            <w:hideMark/>
          </w:tcPr>
          <w:p w14:paraId="7716F56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Sand</w:t>
            </w:r>
          </w:p>
        </w:tc>
        <w:tc>
          <w:tcPr>
            <w:tcW w:w="533" w:type="dxa"/>
            <w:shd w:val="clear" w:color="auto" w:fill="auto"/>
            <w:vAlign w:val="center"/>
            <w:hideMark/>
          </w:tcPr>
          <w:p w14:paraId="46D25A7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Slit</w:t>
            </w:r>
          </w:p>
        </w:tc>
        <w:tc>
          <w:tcPr>
            <w:tcW w:w="533" w:type="dxa"/>
            <w:shd w:val="clear" w:color="auto" w:fill="auto"/>
            <w:vAlign w:val="center"/>
            <w:hideMark/>
          </w:tcPr>
          <w:p w14:paraId="0EE5A1D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Clay</w:t>
            </w:r>
          </w:p>
        </w:tc>
        <w:tc>
          <w:tcPr>
            <w:tcW w:w="548" w:type="dxa"/>
            <w:shd w:val="clear" w:color="auto" w:fill="auto"/>
            <w:vAlign w:val="center"/>
            <w:hideMark/>
          </w:tcPr>
          <w:p w14:paraId="1A7D517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533" w:type="dxa"/>
            <w:shd w:val="clear" w:color="auto" w:fill="auto"/>
            <w:vAlign w:val="center"/>
            <w:hideMark/>
          </w:tcPr>
          <w:p w14:paraId="54AB6F8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N</w:t>
            </w:r>
          </w:p>
        </w:tc>
        <w:tc>
          <w:tcPr>
            <w:tcW w:w="533" w:type="dxa"/>
            <w:shd w:val="clear" w:color="auto" w:fill="auto"/>
            <w:vAlign w:val="center"/>
            <w:hideMark/>
          </w:tcPr>
          <w:p w14:paraId="4FE2E02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w:t>
            </w:r>
          </w:p>
        </w:tc>
        <w:tc>
          <w:tcPr>
            <w:tcW w:w="533" w:type="dxa"/>
            <w:shd w:val="clear" w:color="auto" w:fill="auto"/>
            <w:vAlign w:val="center"/>
            <w:hideMark/>
          </w:tcPr>
          <w:p w14:paraId="4DBDAB3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K</w:t>
            </w:r>
          </w:p>
        </w:tc>
        <w:tc>
          <w:tcPr>
            <w:tcW w:w="504" w:type="dxa"/>
            <w:shd w:val="clear" w:color="auto" w:fill="auto"/>
            <w:vAlign w:val="center"/>
            <w:hideMark/>
          </w:tcPr>
          <w:p w14:paraId="005DD9D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Ca</w:t>
            </w:r>
          </w:p>
        </w:tc>
        <w:tc>
          <w:tcPr>
            <w:tcW w:w="533" w:type="dxa"/>
            <w:shd w:val="clear" w:color="auto" w:fill="auto"/>
            <w:vAlign w:val="center"/>
            <w:hideMark/>
          </w:tcPr>
          <w:p w14:paraId="2B7AA87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Mg</w:t>
            </w:r>
          </w:p>
        </w:tc>
        <w:tc>
          <w:tcPr>
            <w:tcW w:w="565" w:type="dxa"/>
            <w:shd w:val="clear" w:color="auto" w:fill="auto"/>
            <w:vAlign w:val="center"/>
            <w:hideMark/>
          </w:tcPr>
          <w:p w14:paraId="1B9D4F7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AD33A1" w:rsidRPr="008173B6" w14:paraId="0884E348" w14:textId="77777777" w:rsidTr="00AD33A1">
        <w:trPr>
          <w:trHeight w:val="288"/>
        </w:trPr>
        <w:tc>
          <w:tcPr>
            <w:tcW w:w="556" w:type="dxa"/>
            <w:shd w:val="clear" w:color="auto" w:fill="auto"/>
            <w:noWrap/>
            <w:vAlign w:val="center"/>
            <w:hideMark/>
          </w:tcPr>
          <w:p w14:paraId="29016C6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PC1</w:t>
            </w:r>
          </w:p>
        </w:tc>
        <w:tc>
          <w:tcPr>
            <w:tcW w:w="669" w:type="dxa"/>
            <w:shd w:val="clear" w:color="auto" w:fill="auto"/>
            <w:noWrap/>
            <w:vAlign w:val="center"/>
            <w:hideMark/>
          </w:tcPr>
          <w:p w14:paraId="36A801A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0.36211</w:t>
            </w:r>
          </w:p>
        </w:tc>
        <w:tc>
          <w:tcPr>
            <w:tcW w:w="534" w:type="dxa"/>
            <w:shd w:val="clear" w:color="auto" w:fill="auto"/>
            <w:noWrap/>
            <w:vAlign w:val="center"/>
            <w:hideMark/>
          </w:tcPr>
          <w:p w14:paraId="665569B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-0.0781</w:t>
            </w:r>
          </w:p>
        </w:tc>
        <w:tc>
          <w:tcPr>
            <w:tcW w:w="536" w:type="dxa"/>
            <w:shd w:val="clear" w:color="auto" w:fill="auto"/>
            <w:noWrap/>
            <w:vAlign w:val="center"/>
            <w:hideMark/>
          </w:tcPr>
          <w:p w14:paraId="75C68FB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0.33771</w:t>
            </w:r>
          </w:p>
        </w:tc>
        <w:tc>
          <w:tcPr>
            <w:tcW w:w="533" w:type="dxa"/>
            <w:shd w:val="clear" w:color="auto" w:fill="auto"/>
            <w:noWrap/>
            <w:vAlign w:val="center"/>
            <w:hideMark/>
          </w:tcPr>
          <w:p w14:paraId="5D8341D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0.06172</w:t>
            </w:r>
          </w:p>
        </w:tc>
        <w:tc>
          <w:tcPr>
            <w:tcW w:w="533" w:type="dxa"/>
            <w:shd w:val="clear" w:color="auto" w:fill="auto"/>
            <w:noWrap/>
            <w:vAlign w:val="center"/>
            <w:hideMark/>
          </w:tcPr>
          <w:p w14:paraId="0F815BA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-0.3637</w:t>
            </w:r>
          </w:p>
        </w:tc>
        <w:tc>
          <w:tcPr>
            <w:tcW w:w="533" w:type="dxa"/>
            <w:shd w:val="clear" w:color="auto" w:fill="auto"/>
            <w:noWrap/>
            <w:vAlign w:val="center"/>
            <w:hideMark/>
          </w:tcPr>
          <w:p w14:paraId="70A4DB6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-0.27162</w:t>
            </w:r>
          </w:p>
        </w:tc>
        <w:tc>
          <w:tcPr>
            <w:tcW w:w="533" w:type="dxa"/>
            <w:shd w:val="clear" w:color="auto" w:fill="auto"/>
            <w:noWrap/>
            <w:vAlign w:val="center"/>
            <w:hideMark/>
          </w:tcPr>
          <w:p w14:paraId="7F819C7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0.34126</w:t>
            </w:r>
          </w:p>
        </w:tc>
        <w:tc>
          <w:tcPr>
            <w:tcW w:w="533" w:type="dxa"/>
            <w:shd w:val="clear" w:color="auto" w:fill="auto"/>
            <w:noWrap/>
            <w:vAlign w:val="center"/>
            <w:hideMark/>
          </w:tcPr>
          <w:p w14:paraId="2A5C54E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-0.31252</w:t>
            </w:r>
          </w:p>
        </w:tc>
        <w:tc>
          <w:tcPr>
            <w:tcW w:w="533" w:type="dxa"/>
            <w:shd w:val="clear" w:color="auto" w:fill="auto"/>
            <w:noWrap/>
            <w:vAlign w:val="center"/>
            <w:hideMark/>
          </w:tcPr>
          <w:p w14:paraId="3332DDE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0.0891</w:t>
            </w:r>
          </w:p>
        </w:tc>
        <w:tc>
          <w:tcPr>
            <w:tcW w:w="548" w:type="dxa"/>
            <w:shd w:val="clear" w:color="auto" w:fill="auto"/>
            <w:noWrap/>
            <w:vAlign w:val="center"/>
            <w:hideMark/>
          </w:tcPr>
          <w:p w14:paraId="41774CD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-0.3716</w:t>
            </w:r>
          </w:p>
        </w:tc>
        <w:tc>
          <w:tcPr>
            <w:tcW w:w="533" w:type="dxa"/>
            <w:shd w:val="clear" w:color="auto" w:fill="auto"/>
            <w:noWrap/>
            <w:vAlign w:val="center"/>
            <w:hideMark/>
          </w:tcPr>
          <w:p w14:paraId="18CBCC3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-0.1522</w:t>
            </w:r>
          </w:p>
        </w:tc>
        <w:tc>
          <w:tcPr>
            <w:tcW w:w="533" w:type="dxa"/>
            <w:shd w:val="clear" w:color="auto" w:fill="auto"/>
            <w:noWrap/>
            <w:vAlign w:val="center"/>
            <w:hideMark/>
          </w:tcPr>
          <w:p w14:paraId="5D663A5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0.03998</w:t>
            </w:r>
          </w:p>
        </w:tc>
        <w:tc>
          <w:tcPr>
            <w:tcW w:w="533" w:type="dxa"/>
            <w:shd w:val="clear" w:color="auto" w:fill="auto"/>
            <w:noWrap/>
            <w:vAlign w:val="center"/>
            <w:hideMark/>
          </w:tcPr>
          <w:p w14:paraId="35D8E5B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0.13981</w:t>
            </w:r>
          </w:p>
        </w:tc>
        <w:tc>
          <w:tcPr>
            <w:tcW w:w="504" w:type="dxa"/>
            <w:shd w:val="clear" w:color="auto" w:fill="auto"/>
            <w:noWrap/>
            <w:vAlign w:val="center"/>
            <w:hideMark/>
          </w:tcPr>
          <w:p w14:paraId="5CF1433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-0.2998</w:t>
            </w:r>
          </w:p>
        </w:tc>
        <w:tc>
          <w:tcPr>
            <w:tcW w:w="533" w:type="dxa"/>
            <w:shd w:val="clear" w:color="auto" w:fill="auto"/>
            <w:noWrap/>
            <w:vAlign w:val="center"/>
            <w:hideMark/>
          </w:tcPr>
          <w:p w14:paraId="2EAD905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0.29981</w:t>
            </w:r>
          </w:p>
        </w:tc>
        <w:tc>
          <w:tcPr>
            <w:tcW w:w="565" w:type="dxa"/>
            <w:shd w:val="clear" w:color="auto" w:fill="auto"/>
            <w:noWrap/>
            <w:vAlign w:val="center"/>
            <w:hideMark/>
          </w:tcPr>
          <w:p w14:paraId="53874C3F"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0.18928</w:t>
            </w:r>
          </w:p>
        </w:tc>
      </w:tr>
      <w:tr w:rsidR="00AD33A1" w:rsidRPr="008173B6" w14:paraId="70358550" w14:textId="77777777" w:rsidTr="00AD33A1">
        <w:trPr>
          <w:trHeight w:val="288"/>
        </w:trPr>
        <w:tc>
          <w:tcPr>
            <w:tcW w:w="556" w:type="dxa"/>
            <w:shd w:val="clear" w:color="auto" w:fill="auto"/>
            <w:noWrap/>
            <w:vAlign w:val="center"/>
            <w:hideMark/>
          </w:tcPr>
          <w:p w14:paraId="6D10053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PC2</w:t>
            </w:r>
          </w:p>
        </w:tc>
        <w:tc>
          <w:tcPr>
            <w:tcW w:w="669" w:type="dxa"/>
            <w:shd w:val="clear" w:color="auto" w:fill="auto"/>
            <w:noWrap/>
            <w:vAlign w:val="center"/>
            <w:hideMark/>
          </w:tcPr>
          <w:p w14:paraId="1AA3FFF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0.82716</w:t>
            </w:r>
          </w:p>
        </w:tc>
        <w:tc>
          <w:tcPr>
            <w:tcW w:w="534" w:type="dxa"/>
            <w:shd w:val="clear" w:color="auto" w:fill="auto"/>
            <w:noWrap/>
            <w:vAlign w:val="center"/>
            <w:hideMark/>
          </w:tcPr>
          <w:p w14:paraId="209EA3FC"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0.29122</w:t>
            </w:r>
          </w:p>
        </w:tc>
        <w:tc>
          <w:tcPr>
            <w:tcW w:w="536" w:type="dxa"/>
            <w:shd w:val="clear" w:color="auto" w:fill="auto"/>
            <w:noWrap/>
            <w:vAlign w:val="center"/>
            <w:hideMark/>
          </w:tcPr>
          <w:p w14:paraId="0105AF7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-0.17282</w:t>
            </w:r>
          </w:p>
        </w:tc>
        <w:tc>
          <w:tcPr>
            <w:tcW w:w="533" w:type="dxa"/>
            <w:shd w:val="clear" w:color="auto" w:fill="auto"/>
            <w:noWrap/>
            <w:vAlign w:val="center"/>
            <w:hideMark/>
          </w:tcPr>
          <w:p w14:paraId="52288B6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-0.39281</w:t>
            </w:r>
          </w:p>
        </w:tc>
        <w:tc>
          <w:tcPr>
            <w:tcW w:w="533" w:type="dxa"/>
            <w:shd w:val="clear" w:color="auto" w:fill="auto"/>
            <w:noWrap/>
            <w:vAlign w:val="center"/>
            <w:hideMark/>
          </w:tcPr>
          <w:p w14:paraId="7878798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0.00211</w:t>
            </w:r>
          </w:p>
        </w:tc>
        <w:tc>
          <w:tcPr>
            <w:tcW w:w="533" w:type="dxa"/>
            <w:shd w:val="clear" w:color="auto" w:fill="auto"/>
            <w:noWrap/>
            <w:vAlign w:val="center"/>
            <w:hideMark/>
          </w:tcPr>
          <w:p w14:paraId="40DA510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-0.24811</w:t>
            </w:r>
          </w:p>
        </w:tc>
        <w:tc>
          <w:tcPr>
            <w:tcW w:w="533" w:type="dxa"/>
            <w:shd w:val="clear" w:color="auto" w:fill="auto"/>
            <w:noWrap/>
            <w:vAlign w:val="center"/>
            <w:hideMark/>
          </w:tcPr>
          <w:p w14:paraId="126393D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0.15726</w:t>
            </w:r>
          </w:p>
        </w:tc>
        <w:tc>
          <w:tcPr>
            <w:tcW w:w="533" w:type="dxa"/>
            <w:shd w:val="clear" w:color="auto" w:fill="auto"/>
            <w:noWrap/>
            <w:vAlign w:val="center"/>
            <w:hideMark/>
          </w:tcPr>
          <w:p w14:paraId="112AB90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-0.21381</w:t>
            </w:r>
          </w:p>
        </w:tc>
        <w:tc>
          <w:tcPr>
            <w:tcW w:w="533" w:type="dxa"/>
            <w:shd w:val="clear" w:color="auto" w:fill="auto"/>
            <w:noWrap/>
            <w:vAlign w:val="center"/>
            <w:hideMark/>
          </w:tcPr>
          <w:p w14:paraId="2F0A18C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-0.35822</w:t>
            </w:r>
          </w:p>
        </w:tc>
        <w:tc>
          <w:tcPr>
            <w:tcW w:w="548" w:type="dxa"/>
            <w:shd w:val="clear" w:color="auto" w:fill="auto"/>
            <w:noWrap/>
            <w:vAlign w:val="center"/>
            <w:hideMark/>
          </w:tcPr>
          <w:p w14:paraId="3165DAE5"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-0.04266</w:t>
            </w:r>
          </w:p>
        </w:tc>
        <w:tc>
          <w:tcPr>
            <w:tcW w:w="533" w:type="dxa"/>
            <w:shd w:val="clear" w:color="auto" w:fill="auto"/>
            <w:noWrap/>
            <w:vAlign w:val="center"/>
            <w:hideMark/>
          </w:tcPr>
          <w:p w14:paraId="2B8B510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0.3933</w:t>
            </w:r>
          </w:p>
        </w:tc>
        <w:tc>
          <w:tcPr>
            <w:tcW w:w="533" w:type="dxa"/>
            <w:shd w:val="clear" w:color="auto" w:fill="auto"/>
            <w:noWrap/>
            <w:vAlign w:val="center"/>
            <w:hideMark/>
          </w:tcPr>
          <w:p w14:paraId="1AB0E24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-0.33827</w:t>
            </w:r>
          </w:p>
        </w:tc>
        <w:tc>
          <w:tcPr>
            <w:tcW w:w="533" w:type="dxa"/>
            <w:shd w:val="clear" w:color="auto" w:fill="auto"/>
            <w:noWrap/>
            <w:vAlign w:val="center"/>
            <w:hideMark/>
          </w:tcPr>
          <w:p w14:paraId="0EE551A7"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0.28726</w:t>
            </w:r>
          </w:p>
        </w:tc>
        <w:tc>
          <w:tcPr>
            <w:tcW w:w="504" w:type="dxa"/>
            <w:shd w:val="clear" w:color="auto" w:fill="auto"/>
            <w:noWrap/>
            <w:vAlign w:val="center"/>
            <w:hideMark/>
          </w:tcPr>
          <w:p w14:paraId="0E7A2C5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0.14716</w:t>
            </w:r>
          </w:p>
        </w:tc>
        <w:tc>
          <w:tcPr>
            <w:tcW w:w="533" w:type="dxa"/>
            <w:shd w:val="clear" w:color="auto" w:fill="auto"/>
            <w:noWrap/>
            <w:vAlign w:val="center"/>
            <w:hideMark/>
          </w:tcPr>
          <w:p w14:paraId="0002DF3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-0.2392</w:t>
            </w:r>
          </w:p>
        </w:tc>
        <w:tc>
          <w:tcPr>
            <w:tcW w:w="565" w:type="dxa"/>
            <w:shd w:val="clear" w:color="auto" w:fill="auto"/>
            <w:noWrap/>
            <w:vAlign w:val="center"/>
            <w:hideMark/>
          </w:tcPr>
          <w:p w14:paraId="0939246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0.36454</w:t>
            </w:r>
          </w:p>
        </w:tc>
      </w:tr>
      <w:tr w:rsidR="00AD33A1" w:rsidRPr="008173B6" w14:paraId="17BAAECD" w14:textId="77777777" w:rsidTr="00AD33A1">
        <w:trPr>
          <w:trHeight w:val="288"/>
        </w:trPr>
        <w:tc>
          <w:tcPr>
            <w:tcW w:w="556" w:type="dxa"/>
            <w:shd w:val="clear" w:color="auto" w:fill="auto"/>
            <w:noWrap/>
            <w:vAlign w:val="center"/>
            <w:hideMark/>
          </w:tcPr>
          <w:p w14:paraId="50484133"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PC3</w:t>
            </w:r>
          </w:p>
        </w:tc>
        <w:tc>
          <w:tcPr>
            <w:tcW w:w="669" w:type="dxa"/>
            <w:shd w:val="clear" w:color="auto" w:fill="auto"/>
            <w:noWrap/>
            <w:vAlign w:val="center"/>
            <w:hideMark/>
          </w:tcPr>
          <w:p w14:paraId="7EFA1B1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0.08192</w:t>
            </w:r>
          </w:p>
        </w:tc>
        <w:tc>
          <w:tcPr>
            <w:tcW w:w="534" w:type="dxa"/>
            <w:shd w:val="clear" w:color="auto" w:fill="auto"/>
            <w:noWrap/>
            <w:vAlign w:val="center"/>
            <w:hideMark/>
          </w:tcPr>
          <w:p w14:paraId="5BED3756"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0.39811</w:t>
            </w:r>
          </w:p>
        </w:tc>
        <w:tc>
          <w:tcPr>
            <w:tcW w:w="536" w:type="dxa"/>
            <w:shd w:val="clear" w:color="auto" w:fill="auto"/>
            <w:noWrap/>
            <w:vAlign w:val="center"/>
            <w:hideMark/>
          </w:tcPr>
          <w:p w14:paraId="3670C844"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-0.2255</w:t>
            </w:r>
          </w:p>
        </w:tc>
        <w:tc>
          <w:tcPr>
            <w:tcW w:w="533" w:type="dxa"/>
            <w:shd w:val="clear" w:color="auto" w:fill="auto"/>
            <w:noWrap/>
            <w:vAlign w:val="center"/>
            <w:hideMark/>
          </w:tcPr>
          <w:p w14:paraId="1FBFB35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0.06712</w:t>
            </w:r>
          </w:p>
        </w:tc>
        <w:tc>
          <w:tcPr>
            <w:tcW w:w="533" w:type="dxa"/>
            <w:shd w:val="clear" w:color="auto" w:fill="auto"/>
            <w:noWrap/>
            <w:vAlign w:val="center"/>
            <w:hideMark/>
          </w:tcPr>
          <w:p w14:paraId="1850EEC0"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0.19827</w:t>
            </w:r>
          </w:p>
        </w:tc>
        <w:tc>
          <w:tcPr>
            <w:tcW w:w="533" w:type="dxa"/>
            <w:shd w:val="clear" w:color="auto" w:fill="auto"/>
            <w:noWrap/>
            <w:vAlign w:val="center"/>
            <w:hideMark/>
          </w:tcPr>
          <w:p w14:paraId="73E3E7C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-0.23392</w:t>
            </w:r>
          </w:p>
        </w:tc>
        <w:tc>
          <w:tcPr>
            <w:tcW w:w="533" w:type="dxa"/>
            <w:shd w:val="clear" w:color="auto" w:fill="auto"/>
            <w:noWrap/>
            <w:vAlign w:val="center"/>
            <w:hideMark/>
          </w:tcPr>
          <w:p w14:paraId="0940C28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-0.89182</w:t>
            </w:r>
          </w:p>
        </w:tc>
        <w:tc>
          <w:tcPr>
            <w:tcW w:w="533" w:type="dxa"/>
            <w:shd w:val="clear" w:color="auto" w:fill="auto"/>
            <w:noWrap/>
            <w:vAlign w:val="center"/>
            <w:hideMark/>
          </w:tcPr>
          <w:p w14:paraId="1474405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-0.24232</w:t>
            </w:r>
          </w:p>
        </w:tc>
        <w:tc>
          <w:tcPr>
            <w:tcW w:w="533" w:type="dxa"/>
            <w:shd w:val="clear" w:color="auto" w:fill="auto"/>
            <w:noWrap/>
            <w:vAlign w:val="center"/>
            <w:hideMark/>
          </w:tcPr>
          <w:p w14:paraId="4AD41388"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0.24762</w:t>
            </w:r>
          </w:p>
        </w:tc>
        <w:tc>
          <w:tcPr>
            <w:tcW w:w="548" w:type="dxa"/>
            <w:shd w:val="clear" w:color="auto" w:fill="auto"/>
            <w:noWrap/>
            <w:vAlign w:val="center"/>
            <w:hideMark/>
          </w:tcPr>
          <w:p w14:paraId="44FE1369"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-0.0398</w:t>
            </w:r>
          </w:p>
        </w:tc>
        <w:tc>
          <w:tcPr>
            <w:tcW w:w="533" w:type="dxa"/>
            <w:shd w:val="clear" w:color="auto" w:fill="auto"/>
            <w:noWrap/>
            <w:vAlign w:val="center"/>
            <w:hideMark/>
          </w:tcPr>
          <w:p w14:paraId="623B762A"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-0.30974</w:t>
            </w:r>
          </w:p>
        </w:tc>
        <w:tc>
          <w:tcPr>
            <w:tcW w:w="533" w:type="dxa"/>
            <w:shd w:val="clear" w:color="auto" w:fill="auto"/>
            <w:noWrap/>
            <w:vAlign w:val="center"/>
            <w:hideMark/>
          </w:tcPr>
          <w:p w14:paraId="1E310CFD"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0.2239</w:t>
            </w:r>
          </w:p>
        </w:tc>
        <w:tc>
          <w:tcPr>
            <w:tcW w:w="533" w:type="dxa"/>
            <w:shd w:val="clear" w:color="auto" w:fill="auto"/>
            <w:noWrap/>
            <w:vAlign w:val="center"/>
            <w:hideMark/>
          </w:tcPr>
          <w:p w14:paraId="5ACC16AE"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0.4672</w:t>
            </w:r>
          </w:p>
        </w:tc>
        <w:tc>
          <w:tcPr>
            <w:tcW w:w="504" w:type="dxa"/>
            <w:shd w:val="clear" w:color="auto" w:fill="auto"/>
            <w:noWrap/>
            <w:vAlign w:val="center"/>
            <w:hideMark/>
          </w:tcPr>
          <w:p w14:paraId="628F0A12"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0.45362</w:t>
            </w:r>
          </w:p>
        </w:tc>
        <w:tc>
          <w:tcPr>
            <w:tcW w:w="533" w:type="dxa"/>
            <w:shd w:val="clear" w:color="auto" w:fill="auto"/>
            <w:noWrap/>
            <w:vAlign w:val="center"/>
            <w:hideMark/>
          </w:tcPr>
          <w:p w14:paraId="24822DDB"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-0.14928</w:t>
            </w:r>
          </w:p>
        </w:tc>
        <w:tc>
          <w:tcPr>
            <w:tcW w:w="565" w:type="dxa"/>
            <w:shd w:val="clear" w:color="auto" w:fill="auto"/>
            <w:noWrap/>
            <w:vAlign w:val="center"/>
            <w:hideMark/>
          </w:tcPr>
          <w:p w14:paraId="3125F1D1" w14:textId="77777777" w:rsidR="00AD33A1" w:rsidRPr="008173B6" w:rsidRDefault="00AD33A1" w:rsidP="007551E2">
            <w:pPr>
              <w:pStyle w:val="SemEspaamento"/>
              <w:jc w:val="center"/>
              <w:rPr>
                <w:rFonts w:ascii="Arial" w:eastAsia="Times New Roman" w:hAnsi="Arial" w:cs="Arial"/>
                <w:sz w:val="20"/>
                <w:szCs w:val="20"/>
              </w:rPr>
            </w:pPr>
            <w:r w:rsidRPr="008173B6">
              <w:rPr>
                <w:rFonts w:ascii="Arial" w:eastAsia="Times New Roman" w:hAnsi="Arial" w:cs="Arial"/>
                <w:sz w:val="20"/>
                <w:szCs w:val="20"/>
              </w:rPr>
              <w:t>0.11483</w:t>
            </w:r>
          </w:p>
        </w:tc>
      </w:tr>
    </w:tbl>
    <w:p w14:paraId="6FD0BA13" w14:textId="77777777" w:rsidR="00AD33A1" w:rsidRPr="003C0285" w:rsidRDefault="00AD33A1" w:rsidP="00E63B6D">
      <w:pPr>
        <w:spacing w:line="480" w:lineRule="auto"/>
        <w:jc w:val="both"/>
        <w:rPr>
          <w:rFonts w:ascii="Times New Roman" w:hAnsi="Times New Roman" w:cs="Times New Roman"/>
          <w:sz w:val="24"/>
          <w:szCs w:val="24"/>
        </w:rPr>
      </w:pPr>
    </w:p>
    <w:p w14:paraId="357F4F4F" w14:textId="4840A598" w:rsidR="002E3FEF" w:rsidRPr="008173B6" w:rsidRDefault="002E3FEF" w:rsidP="008173B6">
      <w:pPr>
        <w:spacing w:line="240" w:lineRule="auto"/>
        <w:jc w:val="both"/>
        <w:rPr>
          <w:rFonts w:ascii="Arial" w:hAnsi="Arial" w:cs="Arial"/>
          <w:sz w:val="20"/>
          <w:szCs w:val="24"/>
        </w:rPr>
      </w:pPr>
      <w:proofErr w:type="gramStart"/>
      <w:r w:rsidRPr="008173B6">
        <w:rPr>
          <w:rFonts w:ascii="Arial" w:hAnsi="Arial" w:cs="Arial"/>
          <w:sz w:val="20"/>
          <w:szCs w:val="24"/>
        </w:rPr>
        <w:t>Similarly</w:t>
      </w:r>
      <w:proofErr w:type="gramEnd"/>
      <w:r w:rsidRPr="008173B6">
        <w:rPr>
          <w:rFonts w:ascii="Arial" w:hAnsi="Arial" w:cs="Arial"/>
          <w:sz w:val="20"/>
          <w:szCs w:val="24"/>
        </w:rPr>
        <w:t xml:space="preserve"> in </w:t>
      </w:r>
      <w:proofErr w:type="spellStart"/>
      <w:r w:rsidRPr="008173B6">
        <w:rPr>
          <w:rFonts w:ascii="Arial" w:hAnsi="Arial" w:cs="Arial"/>
          <w:sz w:val="20"/>
          <w:szCs w:val="24"/>
        </w:rPr>
        <w:t>Kottavasal</w:t>
      </w:r>
      <w:proofErr w:type="spellEnd"/>
      <w:r w:rsidRPr="008173B6">
        <w:rPr>
          <w:rFonts w:ascii="Arial" w:hAnsi="Arial" w:cs="Arial"/>
          <w:sz w:val="20"/>
          <w:szCs w:val="24"/>
        </w:rPr>
        <w:t>, PC1 that influence</w:t>
      </w:r>
      <w:ins w:id="23" w:author="Julia Galo" w:date="2025-08-02T17:34:00Z" w16du:dateUtc="2025-08-02T20:34:00Z">
        <w:r w:rsidR="00F44B1A">
          <w:rPr>
            <w:rFonts w:ascii="Arial" w:hAnsi="Arial" w:cs="Arial"/>
            <w:sz w:val="20"/>
            <w:szCs w:val="24"/>
          </w:rPr>
          <w:t>d</w:t>
        </w:r>
      </w:ins>
      <w:r w:rsidRPr="008173B6">
        <w:rPr>
          <w:rFonts w:ascii="Arial" w:hAnsi="Arial" w:cs="Arial"/>
          <w:sz w:val="20"/>
          <w:szCs w:val="24"/>
        </w:rPr>
        <w:t xml:space="preserv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 xml:space="preserve">during the </w:t>
      </w:r>
      <w:proofErr w:type="spellStart"/>
      <w:r w:rsidRPr="008173B6">
        <w:rPr>
          <w:rFonts w:ascii="Arial" w:hAnsi="Arial" w:cs="Arial"/>
          <w:sz w:val="20"/>
          <w:szCs w:val="24"/>
        </w:rPr>
        <w:t>pre monsoon</w:t>
      </w:r>
      <w:proofErr w:type="spellEnd"/>
      <w:r w:rsidRPr="008173B6">
        <w:rPr>
          <w:rFonts w:ascii="Arial" w:hAnsi="Arial" w:cs="Arial"/>
          <w:sz w:val="20"/>
          <w:szCs w:val="24"/>
        </w:rPr>
        <w:t xml:space="preserve"> period were temperature, EA, gravel, potassium and magnesium. Only two components (temperature and magnesium) had positive values in PC1, PC2 and PC3. During the monsoon season, the primary parameters under PC1 that influence</w:t>
      </w:r>
      <w:ins w:id="24" w:author="Julia Galo" w:date="2025-08-02T17:35:00Z" w16du:dateUtc="2025-08-02T20:35:00Z">
        <w:r w:rsidR="00F44B1A">
          <w:rPr>
            <w:rFonts w:ascii="Arial" w:hAnsi="Arial" w:cs="Arial"/>
            <w:sz w:val="20"/>
            <w:szCs w:val="24"/>
          </w:rPr>
          <w:t>d</w:t>
        </w:r>
      </w:ins>
      <w:r w:rsidRPr="008173B6">
        <w:rPr>
          <w:rFonts w:ascii="Arial" w:hAnsi="Arial" w:cs="Arial"/>
          <w:sz w:val="20"/>
          <w:szCs w:val="24"/>
        </w:rPr>
        <w:t xml:space="preserv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were temperature, pH, EA, san</w:t>
      </w:r>
      <w:r w:rsidR="00D469B0" w:rsidRPr="008173B6">
        <w:rPr>
          <w:rFonts w:ascii="Arial" w:hAnsi="Arial" w:cs="Arial"/>
          <w:sz w:val="20"/>
          <w:szCs w:val="24"/>
        </w:rPr>
        <w:t>d</w:t>
      </w:r>
      <w:r w:rsidRPr="008173B6">
        <w:rPr>
          <w:rFonts w:ascii="Arial" w:hAnsi="Arial" w:cs="Arial"/>
          <w:sz w:val="20"/>
          <w:szCs w:val="24"/>
        </w:rPr>
        <w:t>, clay, calcium and nitrogen.</w:t>
      </w:r>
      <w:r w:rsidR="00D469B0" w:rsidRPr="008173B6">
        <w:rPr>
          <w:rFonts w:ascii="Arial" w:hAnsi="Arial" w:cs="Arial"/>
          <w:sz w:val="20"/>
          <w:szCs w:val="24"/>
        </w:rPr>
        <w:t xml:space="preserve"> Only two components (temperature, gravel) had positive values in PC1, PC2 and PC3. During the </w:t>
      </w:r>
      <w:commentRangeStart w:id="25"/>
      <w:r w:rsidR="00D469B0" w:rsidRPr="00F44B1A">
        <w:rPr>
          <w:rFonts w:ascii="Arial" w:hAnsi="Arial" w:cs="Arial"/>
          <w:color w:val="FF0000"/>
          <w:sz w:val="20"/>
          <w:szCs w:val="24"/>
          <w:rPrChange w:id="26" w:author="Julia Galo" w:date="2025-08-02T17:35:00Z" w16du:dateUtc="2025-08-02T20:35:00Z">
            <w:rPr>
              <w:rFonts w:ascii="Arial" w:hAnsi="Arial" w:cs="Arial"/>
              <w:sz w:val="20"/>
              <w:szCs w:val="24"/>
            </w:rPr>
          </w:rPrChange>
        </w:rPr>
        <w:t>post monsoon</w:t>
      </w:r>
      <w:r w:rsidR="00D469B0" w:rsidRPr="008173B6">
        <w:rPr>
          <w:rFonts w:ascii="Arial" w:hAnsi="Arial" w:cs="Arial"/>
          <w:sz w:val="20"/>
          <w:szCs w:val="24"/>
        </w:rPr>
        <w:t xml:space="preserve"> </w:t>
      </w:r>
      <w:commentRangeEnd w:id="25"/>
      <w:r w:rsidR="00F44B1A">
        <w:rPr>
          <w:rStyle w:val="Refdecomentrio"/>
        </w:rPr>
        <w:commentReference w:id="25"/>
      </w:r>
      <w:r w:rsidR="00D469B0" w:rsidRPr="008173B6">
        <w:rPr>
          <w:rFonts w:ascii="Arial" w:hAnsi="Arial" w:cs="Arial"/>
          <w:sz w:val="20"/>
          <w:szCs w:val="24"/>
        </w:rPr>
        <w:t>season, the primary parameters under PC1 that influence</w:t>
      </w:r>
      <w:ins w:id="27" w:author="Julia Galo" w:date="2025-08-02T17:36:00Z" w16du:dateUtc="2025-08-02T20:36:00Z">
        <w:r w:rsidR="00F44B1A">
          <w:rPr>
            <w:rFonts w:ascii="Arial" w:hAnsi="Arial" w:cs="Arial"/>
            <w:sz w:val="20"/>
            <w:szCs w:val="24"/>
          </w:rPr>
          <w:t>d</w:t>
        </w:r>
      </w:ins>
      <w:r w:rsidR="00D469B0" w:rsidRPr="008173B6">
        <w:rPr>
          <w:rFonts w:ascii="Arial" w:hAnsi="Arial" w:cs="Arial"/>
          <w:sz w:val="20"/>
          <w:szCs w:val="24"/>
        </w:rPr>
        <w:t xml:space="preserve"> the distribution of </w:t>
      </w:r>
      <w:r w:rsidR="00D469B0" w:rsidRPr="008173B6">
        <w:rPr>
          <w:rFonts w:ascii="Arial" w:hAnsi="Arial" w:cs="Arial"/>
          <w:i/>
          <w:sz w:val="20"/>
          <w:szCs w:val="24"/>
        </w:rPr>
        <w:t xml:space="preserve">Porcellio </w:t>
      </w:r>
      <w:proofErr w:type="spellStart"/>
      <w:r w:rsidR="00D469B0" w:rsidRPr="008173B6">
        <w:rPr>
          <w:rFonts w:ascii="Arial" w:hAnsi="Arial" w:cs="Arial"/>
          <w:i/>
          <w:sz w:val="20"/>
          <w:szCs w:val="24"/>
        </w:rPr>
        <w:t>scaber</w:t>
      </w:r>
      <w:proofErr w:type="spellEnd"/>
      <w:r w:rsidR="00D469B0" w:rsidRPr="008173B6">
        <w:rPr>
          <w:rFonts w:ascii="Arial" w:hAnsi="Arial" w:cs="Arial"/>
          <w:i/>
          <w:sz w:val="20"/>
          <w:szCs w:val="24"/>
        </w:rPr>
        <w:t xml:space="preserve"> </w:t>
      </w:r>
      <w:r w:rsidR="00D469B0" w:rsidRPr="008173B6">
        <w:rPr>
          <w:rFonts w:ascii="Arial" w:hAnsi="Arial" w:cs="Arial"/>
          <w:sz w:val="20"/>
          <w:szCs w:val="24"/>
        </w:rPr>
        <w:t>were temperature, OC, potassium, EB and silt.</w:t>
      </w:r>
      <w:r w:rsidR="00A75070" w:rsidRPr="008173B6">
        <w:rPr>
          <w:rFonts w:ascii="Arial" w:hAnsi="Arial" w:cs="Arial"/>
          <w:sz w:val="20"/>
          <w:szCs w:val="24"/>
        </w:rPr>
        <w:t xml:space="preserve"> Only two components (temperature, silt) had positive values in PC1, PC2 and PC3. </w:t>
      </w:r>
      <w:r w:rsidRPr="008173B6">
        <w:rPr>
          <w:rFonts w:ascii="Arial" w:hAnsi="Arial" w:cs="Arial"/>
          <w:sz w:val="20"/>
          <w:szCs w:val="24"/>
        </w:rPr>
        <w:t>PC1 analysis of fifteen soil factors for isopod abundance during the pre monsoon, monsoon and post monsoon season revealed five positive and ten negative components</w:t>
      </w:r>
      <w:r w:rsidR="00A75070" w:rsidRPr="008173B6">
        <w:rPr>
          <w:rFonts w:ascii="Arial" w:hAnsi="Arial" w:cs="Arial"/>
          <w:sz w:val="20"/>
          <w:szCs w:val="24"/>
        </w:rPr>
        <w:t xml:space="preserve"> in all seasons</w:t>
      </w:r>
      <w:r w:rsidR="00DE6699" w:rsidRPr="008173B6">
        <w:rPr>
          <w:rFonts w:ascii="Arial" w:hAnsi="Arial" w:cs="Arial"/>
          <w:sz w:val="20"/>
          <w:szCs w:val="24"/>
        </w:rPr>
        <w:t xml:space="preserve"> (Table </w:t>
      </w:r>
      <w:r w:rsidR="00DD29A9">
        <w:rPr>
          <w:rFonts w:ascii="Arial" w:hAnsi="Arial" w:cs="Arial"/>
          <w:sz w:val="20"/>
          <w:szCs w:val="24"/>
        </w:rPr>
        <w:t>6</w:t>
      </w:r>
      <w:r w:rsidR="00DE6699" w:rsidRPr="008173B6">
        <w:rPr>
          <w:rFonts w:ascii="Arial" w:hAnsi="Arial" w:cs="Arial"/>
          <w:sz w:val="20"/>
          <w:szCs w:val="24"/>
        </w:rPr>
        <w:t>)</w:t>
      </w:r>
      <w:r w:rsidR="00A75070" w:rsidRPr="008173B6">
        <w:rPr>
          <w:rFonts w:ascii="Arial" w:hAnsi="Arial" w:cs="Arial"/>
          <w:sz w:val="20"/>
          <w:szCs w:val="24"/>
        </w:rPr>
        <w:t>.</w:t>
      </w:r>
    </w:p>
    <w:p w14:paraId="70124C75" w14:textId="1C1E92A2" w:rsidR="00DE6699" w:rsidRPr="008173B6" w:rsidRDefault="00DE6699" w:rsidP="008173B6">
      <w:pPr>
        <w:spacing w:line="240" w:lineRule="auto"/>
        <w:jc w:val="both"/>
        <w:rPr>
          <w:rFonts w:ascii="Arial" w:hAnsi="Arial" w:cs="Arial"/>
          <w:szCs w:val="24"/>
        </w:rPr>
      </w:pPr>
      <w:r w:rsidRPr="008173B6">
        <w:rPr>
          <w:rFonts w:ascii="Arial" w:hAnsi="Arial" w:cs="Arial"/>
          <w:szCs w:val="24"/>
        </w:rPr>
        <w:t xml:space="preserve">Table </w:t>
      </w:r>
      <w:r w:rsidR="00DD29A9">
        <w:rPr>
          <w:rFonts w:ascii="Arial" w:hAnsi="Arial" w:cs="Arial"/>
          <w:szCs w:val="24"/>
        </w:rPr>
        <w:t>6</w:t>
      </w:r>
      <w:r w:rsidRPr="008173B6">
        <w:rPr>
          <w:rFonts w:ascii="Arial" w:hAnsi="Arial" w:cs="Arial"/>
          <w:szCs w:val="24"/>
        </w:rPr>
        <w:t xml:space="preserve">. Principal component and eigen value obtained for various soil factors during various seasons at </w:t>
      </w:r>
      <w:proofErr w:type="spellStart"/>
      <w:r w:rsidRPr="008173B6">
        <w:rPr>
          <w:rFonts w:ascii="Arial" w:hAnsi="Arial" w:cs="Arial"/>
          <w:szCs w:val="24"/>
        </w:rPr>
        <w:t>Kottavasal</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78"/>
        <w:gridCol w:w="535"/>
        <w:gridCol w:w="535"/>
        <w:gridCol w:w="535"/>
        <w:gridCol w:w="490"/>
        <w:gridCol w:w="535"/>
        <w:gridCol w:w="508"/>
        <w:gridCol w:w="490"/>
        <w:gridCol w:w="535"/>
        <w:gridCol w:w="508"/>
        <w:gridCol w:w="535"/>
        <w:gridCol w:w="535"/>
        <w:gridCol w:w="553"/>
        <w:gridCol w:w="535"/>
        <w:gridCol w:w="508"/>
        <w:gridCol w:w="566"/>
      </w:tblGrid>
      <w:tr w:rsidR="00DE6699" w:rsidRPr="008173B6" w14:paraId="3100300D" w14:textId="77777777" w:rsidTr="002C5DF8">
        <w:trPr>
          <w:trHeight w:val="288"/>
        </w:trPr>
        <w:tc>
          <w:tcPr>
            <w:tcW w:w="0" w:type="auto"/>
            <w:gridSpan w:val="17"/>
            <w:shd w:val="clear" w:color="auto" w:fill="auto"/>
            <w:noWrap/>
            <w:vAlign w:val="center"/>
            <w:hideMark/>
          </w:tcPr>
          <w:p w14:paraId="090C1EA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Premonsoon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Kottavasal</w:t>
            </w:r>
            <w:proofErr w:type="spellEnd"/>
          </w:p>
        </w:tc>
      </w:tr>
      <w:tr w:rsidR="00DE6699" w:rsidRPr="008173B6" w14:paraId="54EB192B" w14:textId="77777777" w:rsidTr="00DE6699">
        <w:trPr>
          <w:trHeight w:val="504"/>
        </w:trPr>
        <w:tc>
          <w:tcPr>
            <w:tcW w:w="0" w:type="auto"/>
            <w:shd w:val="clear" w:color="auto" w:fill="auto"/>
            <w:noWrap/>
            <w:vAlign w:val="center"/>
            <w:hideMark/>
          </w:tcPr>
          <w:p w14:paraId="6F403E9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center"/>
            <w:hideMark/>
          </w:tcPr>
          <w:p w14:paraId="0EADCE7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center"/>
            <w:hideMark/>
          </w:tcPr>
          <w:p w14:paraId="3CD7950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center"/>
            <w:hideMark/>
          </w:tcPr>
          <w:p w14:paraId="357E3FC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center"/>
            <w:hideMark/>
          </w:tcPr>
          <w:p w14:paraId="4760D11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center"/>
            <w:hideMark/>
          </w:tcPr>
          <w:p w14:paraId="684324F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center"/>
            <w:hideMark/>
          </w:tcPr>
          <w:p w14:paraId="72EF0DD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center"/>
            <w:hideMark/>
          </w:tcPr>
          <w:p w14:paraId="57F3150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center"/>
            <w:hideMark/>
          </w:tcPr>
          <w:p w14:paraId="237B57A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center"/>
            <w:hideMark/>
          </w:tcPr>
          <w:p w14:paraId="4DDFA4B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center"/>
            <w:hideMark/>
          </w:tcPr>
          <w:p w14:paraId="17C01AD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center"/>
            <w:hideMark/>
          </w:tcPr>
          <w:p w14:paraId="3FD364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center"/>
            <w:hideMark/>
          </w:tcPr>
          <w:p w14:paraId="2BB8098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center"/>
            <w:hideMark/>
          </w:tcPr>
          <w:p w14:paraId="4E51D2A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center"/>
            <w:hideMark/>
          </w:tcPr>
          <w:p w14:paraId="340A8E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center"/>
            <w:hideMark/>
          </w:tcPr>
          <w:p w14:paraId="13FE5CA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center"/>
            <w:hideMark/>
          </w:tcPr>
          <w:p w14:paraId="20360F0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DE6699" w:rsidRPr="008173B6" w14:paraId="1E04A9F9" w14:textId="77777777" w:rsidTr="00DE6699">
        <w:trPr>
          <w:trHeight w:val="288"/>
        </w:trPr>
        <w:tc>
          <w:tcPr>
            <w:tcW w:w="0" w:type="auto"/>
            <w:shd w:val="clear" w:color="auto" w:fill="auto"/>
            <w:noWrap/>
            <w:vAlign w:val="center"/>
            <w:hideMark/>
          </w:tcPr>
          <w:p w14:paraId="5A31651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center"/>
            <w:hideMark/>
          </w:tcPr>
          <w:p w14:paraId="3400988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0.26723</w:t>
            </w:r>
          </w:p>
        </w:tc>
        <w:tc>
          <w:tcPr>
            <w:tcW w:w="0" w:type="auto"/>
            <w:shd w:val="clear" w:color="auto" w:fill="auto"/>
            <w:noWrap/>
            <w:vAlign w:val="center"/>
            <w:hideMark/>
          </w:tcPr>
          <w:p w14:paraId="15E80CB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-0.2716</w:t>
            </w:r>
          </w:p>
        </w:tc>
        <w:tc>
          <w:tcPr>
            <w:tcW w:w="0" w:type="auto"/>
            <w:shd w:val="clear" w:color="auto" w:fill="auto"/>
            <w:noWrap/>
            <w:vAlign w:val="center"/>
            <w:hideMark/>
          </w:tcPr>
          <w:p w14:paraId="023DBA7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-0.18827</w:t>
            </w:r>
          </w:p>
        </w:tc>
        <w:tc>
          <w:tcPr>
            <w:tcW w:w="0" w:type="auto"/>
            <w:shd w:val="clear" w:color="auto" w:fill="auto"/>
            <w:noWrap/>
            <w:vAlign w:val="center"/>
            <w:hideMark/>
          </w:tcPr>
          <w:p w14:paraId="1527B1E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w:t>
            </w:r>
          </w:p>
        </w:tc>
        <w:tc>
          <w:tcPr>
            <w:tcW w:w="0" w:type="auto"/>
            <w:shd w:val="clear" w:color="auto" w:fill="auto"/>
            <w:noWrap/>
            <w:vAlign w:val="center"/>
            <w:hideMark/>
          </w:tcPr>
          <w:p w14:paraId="2EE11E7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0.2214</w:t>
            </w:r>
          </w:p>
        </w:tc>
        <w:tc>
          <w:tcPr>
            <w:tcW w:w="0" w:type="auto"/>
            <w:shd w:val="clear" w:color="auto" w:fill="auto"/>
            <w:noWrap/>
            <w:vAlign w:val="center"/>
            <w:hideMark/>
          </w:tcPr>
          <w:p w14:paraId="0D59F45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-0.0029</w:t>
            </w:r>
          </w:p>
        </w:tc>
        <w:tc>
          <w:tcPr>
            <w:tcW w:w="0" w:type="auto"/>
            <w:shd w:val="clear" w:color="auto" w:fill="auto"/>
            <w:noWrap/>
            <w:vAlign w:val="center"/>
            <w:hideMark/>
          </w:tcPr>
          <w:p w14:paraId="4EFFDA9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-0.1726</w:t>
            </w:r>
          </w:p>
        </w:tc>
        <w:tc>
          <w:tcPr>
            <w:tcW w:w="0" w:type="auto"/>
            <w:shd w:val="clear" w:color="auto" w:fill="auto"/>
            <w:noWrap/>
            <w:vAlign w:val="center"/>
            <w:hideMark/>
          </w:tcPr>
          <w:p w14:paraId="4872A28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-0.2231</w:t>
            </w:r>
          </w:p>
        </w:tc>
        <w:tc>
          <w:tcPr>
            <w:tcW w:w="0" w:type="auto"/>
            <w:shd w:val="clear" w:color="auto" w:fill="auto"/>
            <w:noWrap/>
            <w:vAlign w:val="center"/>
            <w:hideMark/>
          </w:tcPr>
          <w:p w14:paraId="70D2320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-0.03292</w:t>
            </w:r>
          </w:p>
        </w:tc>
        <w:tc>
          <w:tcPr>
            <w:tcW w:w="0" w:type="auto"/>
            <w:shd w:val="clear" w:color="auto" w:fill="auto"/>
            <w:noWrap/>
            <w:vAlign w:val="center"/>
            <w:hideMark/>
          </w:tcPr>
          <w:p w14:paraId="4AD5B1E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0.08666</w:t>
            </w:r>
          </w:p>
        </w:tc>
        <w:tc>
          <w:tcPr>
            <w:tcW w:w="0" w:type="auto"/>
            <w:shd w:val="clear" w:color="auto" w:fill="auto"/>
            <w:noWrap/>
            <w:vAlign w:val="center"/>
            <w:hideMark/>
          </w:tcPr>
          <w:p w14:paraId="0316948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-0.13933</w:t>
            </w:r>
          </w:p>
        </w:tc>
        <w:tc>
          <w:tcPr>
            <w:tcW w:w="0" w:type="auto"/>
            <w:shd w:val="clear" w:color="auto" w:fill="auto"/>
            <w:noWrap/>
            <w:vAlign w:val="center"/>
            <w:hideMark/>
          </w:tcPr>
          <w:p w14:paraId="144BEB7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0.33822</w:t>
            </w:r>
          </w:p>
        </w:tc>
        <w:tc>
          <w:tcPr>
            <w:tcW w:w="0" w:type="auto"/>
            <w:shd w:val="clear" w:color="auto" w:fill="auto"/>
            <w:noWrap/>
            <w:vAlign w:val="center"/>
            <w:hideMark/>
          </w:tcPr>
          <w:p w14:paraId="3F93E19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-0.21929</w:t>
            </w:r>
          </w:p>
        </w:tc>
        <w:tc>
          <w:tcPr>
            <w:tcW w:w="0" w:type="auto"/>
            <w:shd w:val="clear" w:color="auto" w:fill="auto"/>
            <w:noWrap/>
            <w:vAlign w:val="center"/>
            <w:hideMark/>
          </w:tcPr>
          <w:p w14:paraId="2742F7D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-0.2837</w:t>
            </w:r>
          </w:p>
        </w:tc>
        <w:tc>
          <w:tcPr>
            <w:tcW w:w="0" w:type="auto"/>
            <w:shd w:val="clear" w:color="auto" w:fill="auto"/>
            <w:noWrap/>
            <w:vAlign w:val="center"/>
            <w:hideMark/>
          </w:tcPr>
          <w:p w14:paraId="4F29ADB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0.2282</w:t>
            </w:r>
          </w:p>
        </w:tc>
        <w:tc>
          <w:tcPr>
            <w:tcW w:w="0" w:type="auto"/>
            <w:shd w:val="clear" w:color="auto" w:fill="auto"/>
            <w:noWrap/>
            <w:vAlign w:val="center"/>
            <w:hideMark/>
          </w:tcPr>
          <w:p w14:paraId="0CFB414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0.3345</w:t>
            </w:r>
          </w:p>
        </w:tc>
      </w:tr>
      <w:tr w:rsidR="00DE6699" w:rsidRPr="008173B6" w14:paraId="77965313" w14:textId="77777777" w:rsidTr="00DE6699">
        <w:trPr>
          <w:trHeight w:val="288"/>
        </w:trPr>
        <w:tc>
          <w:tcPr>
            <w:tcW w:w="0" w:type="auto"/>
            <w:shd w:val="clear" w:color="auto" w:fill="auto"/>
            <w:noWrap/>
            <w:vAlign w:val="center"/>
            <w:hideMark/>
          </w:tcPr>
          <w:p w14:paraId="33F9732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lastRenderedPageBreak/>
              <w:t>PC2</w:t>
            </w:r>
          </w:p>
        </w:tc>
        <w:tc>
          <w:tcPr>
            <w:tcW w:w="0" w:type="auto"/>
            <w:shd w:val="clear" w:color="auto" w:fill="auto"/>
            <w:noWrap/>
            <w:vAlign w:val="center"/>
            <w:hideMark/>
          </w:tcPr>
          <w:p w14:paraId="03C258E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0.14273</w:t>
            </w:r>
          </w:p>
        </w:tc>
        <w:tc>
          <w:tcPr>
            <w:tcW w:w="0" w:type="auto"/>
            <w:shd w:val="clear" w:color="auto" w:fill="auto"/>
            <w:noWrap/>
            <w:vAlign w:val="center"/>
            <w:hideMark/>
          </w:tcPr>
          <w:p w14:paraId="51D9A4A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-0.6271</w:t>
            </w:r>
          </w:p>
        </w:tc>
        <w:tc>
          <w:tcPr>
            <w:tcW w:w="0" w:type="auto"/>
            <w:shd w:val="clear" w:color="auto" w:fill="auto"/>
            <w:noWrap/>
            <w:vAlign w:val="center"/>
            <w:hideMark/>
          </w:tcPr>
          <w:p w14:paraId="258E9BD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0.36721</w:t>
            </w:r>
          </w:p>
        </w:tc>
        <w:tc>
          <w:tcPr>
            <w:tcW w:w="0" w:type="auto"/>
            <w:shd w:val="clear" w:color="auto" w:fill="auto"/>
            <w:noWrap/>
            <w:vAlign w:val="center"/>
            <w:hideMark/>
          </w:tcPr>
          <w:p w14:paraId="6AFD8D0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-0.19811</w:t>
            </w:r>
          </w:p>
        </w:tc>
        <w:tc>
          <w:tcPr>
            <w:tcW w:w="0" w:type="auto"/>
            <w:shd w:val="clear" w:color="auto" w:fill="auto"/>
            <w:noWrap/>
            <w:vAlign w:val="center"/>
            <w:hideMark/>
          </w:tcPr>
          <w:p w14:paraId="1C17298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-0.2193</w:t>
            </w:r>
          </w:p>
        </w:tc>
        <w:tc>
          <w:tcPr>
            <w:tcW w:w="0" w:type="auto"/>
            <w:shd w:val="clear" w:color="auto" w:fill="auto"/>
            <w:noWrap/>
            <w:vAlign w:val="center"/>
            <w:hideMark/>
          </w:tcPr>
          <w:p w14:paraId="3FA18CB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0.2837</w:t>
            </w:r>
          </w:p>
        </w:tc>
        <w:tc>
          <w:tcPr>
            <w:tcW w:w="0" w:type="auto"/>
            <w:shd w:val="clear" w:color="auto" w:fill="auto"/>
            <w:noWrap/>
            <w:vAlign w:val="center"/>
            <w:hideMark/>
          </w:tcPr>
          <w:p w14:paraId="33A1274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0.31182</w:t>
            </w:r>
          </w:p>
        </w:tc>
        <w:tc>
          <w:tcPr>
            <w:tcW w:w="0" w:type="auto"/>
            <w:shd w:val="clear" w:color="auto" w:fill="auto"/>
            <w:noWrap/>
            <w:vAlign w:val="center"/>
            <w:hideMark/>
          </w:tcPr>
          <w:p w14:paraId="486D530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-0.3928</w:t>
            </w:r>
          </w:p>
        </w:tc>
        <w:tc>
          <w:tcPr>
            <w:tcW w:w="0" w:type="auto"/>
            <w:shd w:val="clear" w:color="auto" w:fill="auto"/>
            <w:noWrap/>
            <w:vAlign w:val="center"/>
            <w:hideMark/>
          </w:tcPr>
          <w:p w14:paraId="2516BA7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0.03151</w:t>
            </w:r>
          </w:p>
        </w:tc>
        <w:tc>
          <w:tcPr>
            <w:tcW w:w="0" w:type="auto"/>
            <w:shd w:val="clear" w:color="auto" w:fill="auto"/>
            <w:noWrap/>
            <w:vAlign w:val="center"/>
            <w:hideMark/>
          </w:tcPr>
          <w:p w14:paraId="73FB296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-0.3987</w:t>
            </w:r>
          </w:p>
        </w:tc>
        <w:tc>
          <w:tcPr>
            <w:tcW w:w="0" w:type="auto"/>
            <w:shd w:val="clear" w:color="auto" w:fill="auto"/>
            <w:noWrap/>
            <w:vAlign w:val="center"/>
            <w:hideMark/>
          </w:tcPr>
          <w:p w14:paraId="057183D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-0.05333</w:t>
            </w:r>
          </w:p>
        </w:tc>
        <w:tc>
          <w:tcPr>
            <w:tcW w:w="0" w:type="auto"/>
            <w:shd w:val="clear" w:color="auto" w:fill="auto"/>
            <w:noWrap/>
            <w:vAlign w:val="center"/>
            <w:hideMark/>
          </w:tcPr>
          <w:p w14:paraId="6EDC3E3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-0.05888</w:t>
            </w:r>
          </w:p>
        </w:tc>
        <w:tc>
          <w:tcPr>
            <w:tcW w:w="0" w:type="auto"/>
            <w:shd w:val="clear" w:color="auto" w:fill="auto"/>
            <w:noWrap/>
            <w:vAlign w:val="center"/>
            <w:hideMark/>
          </w:tcPr>
          <w:p w14:paraId="124B1BF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-0.33391</w:t>
            </w:r>
          </w:p>
        </w:tc>
        <w:tc>
          <w:tcPr>
            <w:tcW w:w="0" w:type="auto"/>
            <w:shd w:val="clear" w:color="auto" w:fill="auto"/>
            <w:noWrap/>
            <w:vAlign w:val="center"/>
            <w:hideMark/>
          </w:tcPr>
          <w:p w14:paraId="667CD33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0.23918</w:t>
            </w:r>
          </w:p>
        </w:tc>
        <w:tc>
          <w:tcPr>
            <w:tcW w:w="0" w:type="auto"/>
            <w:shd w:val="clear" w:color="auto" w:fill="auto"/>
            <w:noWrap/>
            <w:vAlign w:val="center"/>
            <w:hideMark/>
          </w:tcPr>
          <w:p w14:paraId="5DC06BF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0.32928</w:t>
            </w:r>
          </w:p>
        </w:tc>
        <w:tc>
          <w:tcPr>
            <w:tcW w:w="0" w:type="auto"/>
            <w:shd w:val="clear" w:color="auto" w:fill="auto"/>
            <w:noWrap/>
            <w:vAlign w:val="center"/>
            <w:hideMark/>
          </w:tcPr>
          <w:p w14:paraId="39FB451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-0.13928</w:t>
            </w:r>
          </w:p>
        </w:tc>
      </w:tr>
      <w:tr w:rsidR="00DE6699" w:rsidRPr="008173B6" w14:paraId="4F24FF8B" w14:textId="77777777" w:rsidTr="00DE6699">
        <w:trPr>
          <w:trHeight w:val="288"/>
        </w:trPr>
        <w:tc>
          <w:tcPr>
            <w:tcW w:w="0" w:type="auto"/>
            <w:shd w:val="clear" w:color="auto" w:fill="auto"/>
            <w:noWrap/>
            <w:vAlign w:val="center"/>
            <w:hideMark/>
          </w:tcPr>
          <w:p w14:paraId="5CFE0A4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center"/>
            <w:hideMark/>
          </w:tcPr>
          <w:p w14:paraId="18DDCBF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0.44232</w:t>
            </w:r>
          </w:p>
        </w:tc>
        <w:tc>
          <w:tcPr>
            <w:tcW w:w="0" w:type="auto"/>
            <w:shd w:val="clear" w:color="auto" w:fill="auto"/>
            <w:noWrap/>
            <w:vAlign w:val="center"/>
            <w:hideMark/>
          </w:tcPr>
          <w:p w14:paraId="0FE6B21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0.3728</w:t>
            </w:r>
          </w:p>
        </w:tc>
        <w:tc>
          <w:tcPr>
            <w:tcW w:w="0" w:type="auto"/>
            <w:shd w:val="clear" w:color="auto" w:fill="auto"/>
            <w:noWrap/>
            <w:vAlign w:val="center"/>
            <w:hideMark/>
          </w:tcPr>
          <w:p w14:paraId="204A599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0.07161</w:t>
            </w:r>
          </w:p>
        </w:tc>
        <w:tc>
          <w:tcPr>
            <w:tcW w:w="0" w:type="auto"/>
            <w:shd w:val="clear" w:color="auto" w:fill="auto"/>
            <w:noWrap/>
            <w:vAlign w:val="center"/>
            <w:hideMark/>
          </w:tcPr>
          <w:p w14:paraId="5F5BFC2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-0.19281</w:t>
            </w:r>
          </w:p>
        </w:tc>
        <w:tc>
          <w:tcPr>
            <w:tcW w:w="0" w:type="auto"/>
            <w:shd w:val="clear" w:color="auto" w:fill="auto"/>
            <w:noWrap/>
            <w:vAlign w:val="center"/>
            <w:hideMark/>
          </w:tcPr>
          <w:p w14:paraId="66E444A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w:t>
            </w:r>
          </w:p>
        </w:tc>
        <w:tc>
          <w:tcPr>
            <w:tcW w:w="0" w:type="auto"/>
            <w:shd w:val="clear" w:color="auto" w:fill="auto"/>
            <w:noWrap/>
            <w:vAlign w:val="center"/>
            <w:hideMark/>
          </w:tcPr>
          <w:p w14:paraId="5E2A52C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0.2837</w:t>
            </w:r>
          </w:p>
        </w:tc>
        <w:tc>
          <w:tcPr>
            <w:tcW w:w="0" w:type="auto"/>
            <w:shd w:val="clear" w:color="auto" w:fill="auto"/>
            <w:noWrap/>
            <w:vAlign w:val="center"/>
            <w:hideMark/>
          </w:tcPr>
          <w:p w14:paraId="18B7225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-0.3029</w:t>
            </w:r>
          </w:p>
        </w:tc>
        <w:tc>
          <w:tcPr>
            <w:tcW w:w="0" w:type="auto"/>
            <w:shd w:val="clear" w:color="auto" w:fill="auto"/>
            <w:noWrap/>
            <w:vAlign w:val="center"/>
            <w:hideMark/>
          </w:tcPr>
          <w:p w14:paraId="44AC5ED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-0.0092</w:t>
            </w:r>
          </w:p>
        </w:tc>
        <w:tc>
          <w:tcPr>
            <w:tcW w:w="0" w:type="auto"/>
            <w:shd w:val="clear" w:color="auto" w:fill="auto"/>
            <w:noWrap/>
            <w:vAlign w:val="center"/>
            <w:hideMark/>
          </w:tcPr>
          <w:p w14:paraId="23BEF05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0.05292</w:t>
            </w:r>
          </w:p>
        </w:tc>
        <w:tc>
          <w:tcPr>
            <w:tcW w:w="0" w:type="auto"/>
            <w:shd w:val="clear" w:color="auto" w:fill="auto"/>
            <w:noWrap/>
            <w:vAlign w:val="center"/>
            <w:hideMark/>
          </w:tcPr>
          <w:p w14:paraId="6F160C3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-0.2339</w:t>
            </w:r>
          </w:p>
        </w:tc>
        <w:tc>
          <w:tcPr>
            <w:tcW w:w="0" w:type="auto"/>
            <w:shd w:val="clear" w:color="auto" w:fill="auto"/>
            <w:noWrap/>
            <w:vAlign w:val="center"/>
            <w:hideMark/>
          </w:tcPr>
          <w:p w14:paraId="3BDFB46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0.26726</w:t>
            </w:r>
          </w:p>
        </w:tc>
        <w:tc>
          <w:tcPr>
            <w:tcW w:w="0" w:type="auto"/>
            <w:shd w:val="clear" w:color="auto" w:fill="auto"/>
            <w:noWrap/>
            <w:vAlign w:val="center"/>
            <w:hideMark/>
          </w:tcPr>
          <w:p w14:paraId="1018E18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0.16778</w:t>
            </w:r>
          </w:p>
        </w:tc>
        <w:tc>
          <w:tcPr>
            <w:tcW w:w="0" w:type="auto"/>
            <w:shd w:val="clear" w:color="auto" w:fill="auto"/>
            <w:noWrap/>
            <w:vAlign w:val="center"/>
            <w:hideMark/>
          </w:tcPr>
          <w:p w14:paraId="2591F46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0.100292</w:t>
            </w:r>
          </w:p>
        </w:tc>
        <w:tc>
          <w:tcPr>
            <w:tcW w:w="0" w:type="auto"/>
            <w:shd w:val="clear" w:color="auto" w:fill="auto"/>
            <w:noWrap/>
            <w:vAlign w:val="center"/>
            <w:hideMark/>
          </w:tcPr>
          <w:p w14:paraId="6B59076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-0.15728</w:t>
            </w:r>
          </w:p>
        </w:tc>
        <w:tc>
          <w:tcPr>
            <w:tcW w:w="0" w:type="auto"/>
            <w:shd w:val="clear" w:color="auto" w:fill="auto"/>
            <w:noWrap/>
            <w:vAlign w:val="center"/>
            <w:hideMark/>
          </w:tcPr>
          <w:p w14:paraId="517CDB6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0.02616</w:t>
            </w:r>
          </w:p>
        </w:tc>
        <w:tc>
          <w:tcPr>
            <w:tcW w:w="0" w:type="auto"/>
            <w:shd w:val="clear" w:color="auto" w:fill="auto"/>
            <w:noWrap/>
            <w:vAlign w:val="center"/>
            <w:hideMark/>
          </w:tcPr>
          <w:p w14:paraId="3DFA874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-0.0451</w:t>
            </w:r>
          </w:p>
        </w:tc>
      </w:tr>
      <w:tr w:rsidR="00DE6699" w:rsidRPr="008173B6" w14:paraId="2BC3DE8E" w14:textId="77777777" w:rsidTr="002C5DF8">
        <w:trPr>
          <w:trHeight w:val="288"/>
        </w:trPr>
        <w:tc>
          <w:tcPr>
            <w:tcW w:w="0" w:type="auto"/>
            <w:gridSpan w:val="17"/>
            <w:shd w:val="clear" w:color="auto" w:fill="auto"/>
            <w:noWrap/>
            <w:vAlign w:val="center"/>
            <w:hideMark/>
          </w:tcPr>
          <w:p w14:paraId="596C534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 xml:space="preserve">During monsoon season at </w:t>
            </w:r>
            <w:proofErr w:type="spellStart"/>
            <w:r w:rsidRPr="008173B6">
              <w:rPr>
                <w:rFonts w:ascii="Arial" w:eastAsia="Times New Roman" w:hAnsi="Arial" w:cs="Arial"/>
                <w:sz w:val="20"/>
                <w:szCs w:val="20"/>
              </w:rPr>
              <w:t>Kottavasal</w:t>
            </w:r>
            <w:proofErr w:type="spellEnd"/>
          </w:p>
        </w:tc>
      </w:tr>
      <w:tr w:rsidR="00DE6699" w:rsidRPr="008173B6" w14:paraId="33538A47" w14:textId="77777777" w:rsidTr="00DE6699">
        <w:trPr>
          <w:trHeight w:val="504"/>
        </w:trPr>
        <w:tc>
          <w:tcPr>
            <w:tcW w:w="0" w:type="auto"/>
            <w:shd w:val="clear" w:color="auto" w:fill="auto"/>
            <w:noWrap/>
            <w:vAlign w:val="center"/>
            <w:hideMark/>
          </w:tcPr>
          <w:p w14:paraId="143DA88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center"/>
            <w:hideMark/>
          </w:tcPr>
          <w:p w14:paraId="1C78278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center"/>
            <w:hideMark/>
          </w:tcPr>
          <w:p w14:paraId="48922F8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center"/>
            <w:hideMark/>
          </w:tcPr>
          <w:p w14:paraId="2B35353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center"/>
            <w:hideMark/>
          </w:tcPr>
          <w:p w14:paraId="33465DA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center"/>
            <w:hideMark/>
          </w:tcPr>
          <w:p w14:paraId="2D83F37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center"/>
            <w:hideMark/>
          </w:tcPr>
          <w:p w14:paraId="3A1FD24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center"/>
            <w:hideMark/>
          </w:tcPr>
          <w:p w14:paraId="71D1E00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center"/>
            <w:hideMark/>
          </w:tcPr>
          <w:p w14:paraId="1B8C534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center"/>
            <w:hideMark/>
          </w:tcPr>
          <w:p w14:paraId="7163591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center"/>
            <w:hideMark/>
          </w:tcPr>
          <w:p w14:paraId="0B5E2EE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center"/>
            <w:hideMark/>
          </w:tcPr>
          <w:p w14:paraId="3739786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center"/>
            <w:hideMark/>
          </w:tcPr>
          <w:p w14:paraId="32CDF61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center"/>
            <w:hideMark/>
          </w:tcPr>
          <w:p w14:paraId="2267B4C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center"/>
            <w:hideMark/>
          </w:tcPr>
          <w:p w14:paraId="7F8F85B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center"/>
            <w:hideMark/>
          </w:tcPr>
          <w:p w14:paraId="4008CF1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center"/>
            <w:hideMark/>
          </w:tcPr>
          <w:p w14:paraId="2CFE501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DE6699" w:rsidRPr="008173B6" w14:paraId="3AC9F0D9" w14:textId="77777777" w:rsidTr="00DE6699">
        <w:trPr>
          <w:trHeight w:val="288"/>
        </w:trPr>
        <w:tc>
          <w:tcPr>
            <w:tcW w:w="0" w:type="auto"/>
            <w:shd w:val="clear" w:color="auto" w:fill="auto"/>
            <w:noWrap/>
            <w:vAlign w:val="center"/>
            <w:hideMark/>
          </w:tcPr>
          <w:p w14:paraId="26EC8C4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center"/>
            <w:hideMark/>
          </w:tcPr>
          <w:p w14:paraId="5BCF3CE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0.32918</w:t>
            </w:r>
          </w:p>
        </w:tc>
        <w:tc>
          <w:tcPr>
            <w:tcW w:w="0" w:type="auto"/>
            <w:shd w:val="clear" w:color="auto" w:fill="auto"/>
            <w:noWrap/>
            <w:vAlign w:val="center"/>
            <w:hideMark/>
          </w:tcPr>
          <w:p w14:paraId="385FC54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0.33229</w:t>
            </w:r>
          </w:p>
        </w:tc>
        <w:tc>
          <w:tcPr>
            <w:tcW w:w="0" w:type="auto"/>
            <w:shd w:val="clear" w:color="auto" w:fill="auto"/>
            <w:noWrap/>
            <w:vAlign w:val="center"/>
            <w:hideMark/>
          </w:tcPr>
          <w:p w14:paraId="4D20157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-0.0239</w:t>
            </w:r>
          </w:p>
        </w:tc>
        <w:tc>
          <w:tcPr>
            <w:tcW w:w="0" w:type="auto"/>
            <w:shd w:val="clear" w:color="auto" w:fill="auto"/>
            <w:noWrap/>
            <w:vAlign w:val="center"/>
            <w:hideMark/>
          </w:tcPr>
          <w:p w14:paraId="62E3C2C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-0.3039</w:t>
            </w:r>
          </w:p>
        </w:tc>
        <w:tc>
          <w:tcPr>
            <w:tcW w:w="0" w:type="auto"/>
            <w:shd w:val="clear" w:color="auto" w:fill="auto"/>
            <w:noWrap/>
            <w:vAlign w:val="center"/>
            <w:hideMark/>
          </w:tcPr>
          <w:p w14:paraId="56B3481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0.3182</w:t>
            </w:r>
          </w:p>
        </w:tc>
        <w:tc>
          <w:tcPr>
            <w:tcW w:w="0" w:type="auto"/>
            <w:shd w:val="clear" w:color="auto" w:fill="auto"/>
            <w:noWrap/>
            <w:vAlign w:val="center"/>
            <w:hideMark/>
          </w:tcPr>
          <w:p w14:paraId="36E2973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w:t>
            </w:r>
          </w:p>
        </w:tc>
        <w:tc>
          <w:tcPr>
            <w:tcW w:w="0" w:type="auto"/>
            <w:shd w:val="clear" w:color="auto" w:fill="auto"/>
            <w:noWrap/>
            <w:vAlign w:val="center"/>
            <w:hideMark/>
          </w:tcPr>
          <w:p w14:paraId="2DCFFD8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0.2846</w:t>
            </w:r>
          </w:p>
        </w:tc>
        <w:tc>
          <w:tcPr>
            <w:tcW w:w="0" w:type="auto"/>
            <w:shd w:val="clear" w:color="auto" w:fill="auto"/>
            <w:noWrap/>
            <w:vAlign w:val="center"/>
            <w:hideMark/>
          </w:tcPr>
          <w:p w14:paraId="1F3E417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-0.1928</w:t>
            </w:r>
          </w:p>
        </w:tc>
        <w:tc>
          <w:tcPr>
            <w:tcW w:w="0" w:type="auto"/>
            <w:shd w:val="clear" w:color="auto" w:fill="auto"/>
            <w:noWrap/>
            <w:vAlign w:val="center"/>
            <w:hideMark/>
          </w:tcPr>
          <w:p w14:paraId="3262641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0.2413</w:t>
            </w:r>
          </w:p>
        </w:tc>
        <w:tc>
          <w:tcPr>
            <w:tcW w:w="0" w:type="auto"/>
            <w:shd w:val="clear" w:color="auto" w:fill="auto"/>
            <w:noWrap/>
            <w:vAlign w:val="center"/>
            <w:hideMark/>
          </w:tcPr>
          <w:p w14:paraId="03A7D6B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0.3187</w:t>
            </w:r>
          </w:p>
        </w:tc>
        <w:tc>
          <w:tcPr>
            <w:tcW w:w="0" w:type="auto"/>
            <w:shd w:val="clear" w:color="auto" w:fill="auto"/>
            <w:noWrap/>
            <w:vAlign w:val="center"/>
            <w:hideMark/>
          </w:tcPr>
          <w:p w14:paraId="58E457E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0.2998</w:t>
            </w:r>
          </w:p>
        </w:tc>
        <w:tc>
          <w:tcPr>
            <w:tcW w:w="0" w:type="auto"/>
            <w:shd w:val="clear" w:color="auto" w:fill="auto"/>
            <w:noWrap/>
            <w:vAlign w:val="center"/>
            <w:hideMark/>
          </w:tcPr>
          <w:p w14:paraId="4B0D590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-0.05716</w:t>
            </w:r>
          </w:p>
        </w:tc>
        <w:tc>
          <w:tcPr>
            <w:tcW w:w="0" w:type="auto"/>
            <w:shd w:val="clear" w:color="auto" w:fill="auto"/>
            <w:noWrap/>
            <w:vAlign w:val="center"/>
            <w:hideMark/>
          </w:tcPr>
          <w:p w14:paraId="5A1DB4D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-0.2187</w:t>
            </w:r>
          </w:p>
        </w:tc>
        <w:tc>
          <w:tcPr>
            <w:tcW w:w="0" w:type="auto"/>
            <w:shd w:val="clear" w:color="auto" w:fill="auto"/>
            <w:noWrap/>
            <w:vAlign w:val="center"/>
            <w:hideMark/>
          </w:tcPr>
          <w:p w14:paraId="40AF7EA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0.1877</w:t>
            </w:r>
          </w:p>
        </w:tc>
        <w:tc>
          <w:tcPr>
            <w:tcW w:w="0" w:type="auto"/>
            <w:shd w:val="clear" w:color="auto" w:fill="auto"/>
            <w:noWrap/>
            <w:vAlign w:val="center"/>
            <w:hideMark/>
          </w:tcPr>
          <w:p w14:paraId="279A079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-0.5091</w:t>
            </w:r>
          </w:p>
        </w:tc>
        <w:tc>
          <w:tcPr>
            <w:tcW w:w="0" w:type="auto"/>
            <w:shd w:val="clear" w:color="auto" w:fill="auto"/>
            <w:noWrap/>
            <w:vAlign w:val="center"/>
            <w:hideMark/>
          </w:tcPr>
          <w:p w14:paraId="5B21CD3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0.1675</w:t>
            </w:r>
          </w:p>
        </w:tc>
      </w:tr>
      <w:tr w:rsidR="00DE6699" w:rsidRPr="008173B6" w14:paraId="0667ADF6" w14:textId="77777777" w:rsidTr="00DE6699">
        <w:trPr>
          <w:trHeight w:val="288"/>
        </w:trPr>
        <w:tc>
          <w:tcPr>
            <w:tcW w:w="0" w:type="auto"/>
            <w:shd w:val="clear" w:color="auto" w:fill="auto"/>
            <w:noWrap/>
            <w:vAlign w:val="center"/>
            <w:hideMark/>
          </w:tcPr>
          <w:p w14:paraId="70298E1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center"/>
            <w:hideMark/>
          </w:tcPr>
          <w:p w14:paraId="053C2F3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0.03094</w:t>
            </w:r>
          </w:p>
        </w:tc>
        <w:tc>
          <w:tcPr>
            <w:tcW w:w="0" w:type="auto"/>
            <w:shd w:val="clear" w:color="auto" w:fill="auto"/>
            <w:noWrap/>
            <w:vAlign w:val="center"/>
            <w:hideMark/>
          </w:tcPr>
          <w:p w14:paraId="70EB3EF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-0.03928</w:t>
            </w:r>
          </w:p>
        </w:tc>
        <w:tc>
          <w:tcPr>
            <w:tcW w:w="0" w:type="auto"/>
            <w:shd w:val="clear" w:color="auto" w:fill="auto"/>
            <w:noWrap/>
            <w:vAlign w:val="center"/>
            <w:hideMark/>
          </w:tcPr>
          <w:p w14:paraId="0BDAA31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-0.4938</w:t>
            </w:r>
          </w:p>
        </w:tc>
        <w:tc>
          <w:tcPr>
            <w:tcW w:w="0" w:type="auto"/>
            <w:shd w:val="clear" w:color="auto" w:fill="auto"/>
            <w:noWrap/>
            <w:vAlign w:val="center"/>
            <w:hideMark/>
          </w:tcPr>
          <w:p w14:paraId="5DAF161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-0.03298</w:t>
            </w:r>
          </w:p>
        </w:tc>
        <w:tc>
          <w:tcPr>
            <w:tcW w:w="0" w:type="auto"/>
            <w:shd w:val="clear" w:color="auto" w:fill="auto"/>
            <w:noWrap/>
            <w:vAlign w:val="center"/>
            <w:hideMark/>
          </w:tcPr>
          <w:p w14:paraId="20EFA32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-0.1777</w:t>
            </w:r>
          </w:p>
        </w:tc>
        <w:tc>
          <w:tcPr>
            <w:tcW w:w="0" w:type="auto"/>
            <w:shd w:val="clear" w:color="auto" w:fill="auto"/>
            <w:noWrap/>
            <w:vAlign w:val="center"/>
            <w:hideMark/>
          </w:tcPr>
          <w:p w14:paraId="2452385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0.2492</w:t>
            </w:r>
          </w:p>
        </w:tc>
        <w:tc>
          <w:tcPr>
            <w:tcW w:w="0" w:type="auto"/>
            <w:shd w:val="clear" w:color="auto" w:fill="auto"/>
            <w:noWrap/>
            <w:vAlign w:val="center"/>
            <w:hideMark/>
          </w:tcPr>
          <w:p w14:paraId="0147B45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-0.0593</w:t>
            </w:r>
          </w:p>
        </w:tc>
        <w:tc>
          <w:tcPr>
            <w:tcW w:w="0" w:type="auto"/>
            <w:shd w:val="clear" w:color="auto" w:fill="auto"/>
            <w:noWrap/>
            <w:vAlign w:val="center"/>
            <w:hideMark/>
          </w:tcPr>
          <w:p w14:paraId="36DE9F4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-0.3232</w:t>
            </w:r>
          </w:p>
        </w:tc>
        <w:tc>
          <w:tcPr>
            <w:tcW w:w="0" w:type="auto"/>
            <w:shd w:val="clear" w:color="auto" w:fill="auto"/>
            <w:noWrap/>
            <w:vAlign w:val="center"/>
            <w:hideMark/>
          </w:tcPr>
          <w:p w14:paraId="15909A8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-0.2392</w:t>
            </w:r>
          </w:p>
        </w:tc>
        <w:tc>
          <w:tcPr>
            <w:tcW w:w="0" w:type="auto"/>
            <w:shd w:val="clear" w:color="auto" w:fill="auto"/>
            <w:noWrap/>
            <w:vAlign w:val="center"/>
            <w:hideMark/>
          </w:tcPr>
          <w:p w14:paraId="6784A2B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0.0688</w:t>
            </w:r>
          </w:p>
        </w:tc>
        <w:tc>
          <w:tcPr>
            <w:tcW w:w="0" w:type="auto"/>
            <w:shd w:val="clear" w:color="auto" w:fill="auto"/>
            <w:noWrap/>
            <w:vAlign w:val="center"/>
            <w:hideMark/>
          </w:tcPr>
          <w:p w14:paraId="6662AAA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0.1176</w:t>
            </w:r>
          </w:p>
        </w:tc>
        <w:tc>
          <w:tcPr>
            <w:tcW w:w="0" w:type="auto"/>
            <w:shd w:val="clear" w:color="auto" w:fill="auto"/>
            <w:noWrap/>
            <w:vAlign w:val="center"/>
            <w:hideMark/>
          </w:tcPr>
          <w:p w14:paraId="723AC68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0.46837</w:t>
            </w:r>
          </w:p>
        </w:tc>
        <w:tc>
          <w:tcPr>
            <w:tcW w:w="0" w:type="auto"/>
            <w:shd w:val="clear" w:color="auto" w:fill="auto"/>
            <w:noWrap/>
            <w:vAlign w:val="center"/>
            <w:hideMark/>
          </w:tcPr>
          <w:p w14:paraId="53DE0EE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-0.1121</w:t>
            </w:r>
          </w:p>
        </w:tc>
        <w:tc>
          <w:tcPr>
            <w:tcW w:w="0" w:type="auto"/>
            <w:shd w:val="clear" w:color="auto" w:fill="auto"/>
            <w:noWrap/>
            <w:vAlign w:val="center"/>
            <w:hideMark/>
          </w:tcPr>
          <w:p w14:paraId="08EF0EF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0.3567</w:t>
            </w:r>
          </w:p>
        </w:tc>
        <w:tc>
          <w:tcPr>
            <w:tcW w:w="0" w:type="auto"/>
            <w:shd w:val="clear" w:color="auto" w:fill="auto"/>
            <w:noWrap/>
            <w:vAlign w:val="center"/>
            <w:hideMark/>
          </w:tcPr>
          <w:p w14:paraId="561CBE3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0.1176</w:t>
            </w:r>
          </w:p>
        </w:tc>
        <w:tc>
          <w:tcPr>
            <w:tcW w:w="0" w:type="auto"/>
            <w:shd w:val="clear" w:color="auto" w:fill="auto"/>
            <w:noWrap/>
            <w:vAlign w:val="center"/>
            <w:hideMark/>
          </w:tcPr>
          <w:p w14:paraId="27B92FB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-0.31615</w:t>
            </w:r>
          </w:p>
        </w:tc>
      </w:tr>
      <w:tr w:rsidR="00DE6699" w:rsidRPr="008173B6" w14:paraId="570F8513" w14:textId="77777777" w:rsidTr="00DE6699">
        <w:trPr>
          <w:trHeight w:val="288"/>
        </w:trPr>
        <w:tc>
          <w:tcPr>
            <w:tcW w:w="0" w:type="auto"/>
            <w:shd w:val="clear" w:color="auto" w:fill="auto"/>
            <w:noWrap/>
            <w:vAlign w:val="center"/>
            <w:hideMark/>
          </w:tcPr>
          <w:p w14:paraId="5289783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center"/>
            <w:hideMark/>
          </w:tcPr>
          <w:p w14:paraId="7ED63C4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0.20198</w:t>
            </w:r>
          </w:p>
        </w:tc>
        <w:tc>
          <w:tcPr>
            <w:tcW w:w="0" w:type="auto"/>
            <w:shd w:val="clear" w:color="auto" w:fill="auto"/>
            <w:noWrap/>
            <w:vAlign w:val="center"/>
            <w:hideMark/>
          </w:tcPr>
          <w:p w14:paraId="7BD48A7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0.1617</w:t>
            </w:r>
          </w:p>
        </w:tc>
        <w:tc>
          <w:tcPr>
            <w:tcW w:w="0" w:type="auto"/>
            <w:shd w:val="clear" w:color="auto" w:fill="auto"/>
            <w:noWrap/>
            <w:vAlign w:val="center"/>
            <w:hideMark/>
          </w:tcPr>
          <w:p w14:paraId="23D133D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-0.07893</w:t>
            </w:r>
          </w:p>
        </w:tc>
        <w:tc>
          <w:tcPr>
            <w:tcW w:w="0" w:type="auto"/>
            <w:shd w:val="clear" w:color="auto" w:fill="auto"/>
            <w:noWrap/>
            <w:vAlign w:val="center"/>
            <w:hideMark/>
          </w:tcPr>
          <w:p w14:paraId="2BBE06D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-0.0041</w:t>
            </w:r>
          </w:p>
        </w:tc>
        <w:tc>
          <w:tcPr>
            <w:tcW w:w="0" w:type="auto"/>
            <w:shd w:val="clear" w:color="auto" w:fill="auto"/>
            <w:noWrap/>
            <w:vAlign w:val="center"/>
            <w:hideMark/>
          </w:tcPr>
          <w:p w14:paraId="341909C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-0.0671</w:t>
            </w:r>
          </w:p>
        </w:tc>
        <w:tc>
          <w:tcPr>
            <w:tcW w:w="0" w:type="auto"/>
            <w:shd w:val="clear" w:color="auto" w:fill="auto"/>
            <w:noWrap/>
            <w:vAlign w:val="center"/>
            <w:hideMark/>
          </w:tcPr>
          <w:p w14:paraId="3F98B61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-0.3198</w:t>
            </w:r>
          </w:p>
        </w:tc>
        <w:tc>
          <w:tcPr>
            <w:tcW w:w="0" w:type="auto"/>
            <w:shd w:val="clear" w:color="auto" w:fill="auto"/>
            <w:noWrap/>
            <w:vAlign w:val="center"/>
            <w:hideMark/>
          </w:tcPr>
          <w:p w14:paraId="608E5CE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-0.3217</w:t>
            </w:r>
          </w:p>
        </w:tc>
        <w:tc>
          <w:tcPr>
            <w:tcW w:w="0" w:type="auto"/>
            <w:shd w:val="clear" w:color="auto" w:fill="auto"/>
            <w:noWrap/>
            <w:vAlign w:val="center"/>
            <w:hideMark/>
          </w:tcPr>
          <w:p w14:paraId="509008B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-0.2498</w:t>
            </w:r>
          </w:p>
        </w:tc>
        <w:tc>
          <w:tcPr>
            <w:tcW w:w="0" w:type="auto"/>
            <w:shd w:val="clear" w:color="auto" w:fill="auto"/>
            <w:noWrap/>
            <w:vAlign w:val="center"/>
            <w:hideMark/>
          </w:tcPr>
          <w:p w14:paraId="40ABA17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0.2746</w:t>
            </w:r>
          </w:p>
        </w:tc>
        <w:tc>
          <w:tcPr>
            <w:tcW w:w="0" w:type="auto"/>
            <w:shd w:val="clear" w:color="auto" w:fill="auto"/>
            <w:noWrap/>
            <w:vAlign w:val="center"/>
            <w:hideMark/>
          </w:tcPr>
          <w:p w14:paraId="135EEAB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0.1276</w:t>
            </w:r>
          </w:p>
        </w:tc>
        <w:tc>
          <w:tcPr>
            <w:tcW w:w="0" w:type="auto"/>
            <w:shd w:val="clear" w:color="auto" w:fill="auto"/>
            <w:noWrap/>
            <w:vAlign w:val="center"/>
            <w:hideMark/>
          </w:tcPr>
          <w:p w14:paraId="3B5E37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-0.2761</w:t>
            </w:r>
          </w:p>
        </w:tc>
        <w:tc>
          <w:tcPr>
            <w:tcW w:w="0" w:type="auto"/>
            <w:shd w:val="clear" w:color="auto" w:fill="auto"/>
            <w:noWrap/>
            <w:vAlign w:val="center"/>
            <w:hideMark/>
          </w:tcPr>
          <w:p w14:paraId="2878BAD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-0.0081</w:t>
            </w:r>
          </w:p>
        </w:tc>
        <w:tc>
          <w:tcPr>
            <w:tcW w:w="0" w:type="auto"/>
            <w:shd w:val="clear" w:color="auto" w:fill="auto"/>
            <w:noWrap/>
            <w:vAlign w:val="center"/>
            <w:hideMark/>
          </w:tcPr>
          <w:p w14:paraId="3AA52BC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center"/>
            <w:hideMark/>
          </w:tcPr>
          <w:p w14:paraId="6D8DC21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-0.2271</w:t>
            </w:r>
          </w:p>
        </w:tc>
        <w:tc>
          <w:tcPr>
            <w:tcW w:w="0" w:type="auto"/>
            <w:shd w:val="clear" w:color="auto" w:fill="auto"/>
            <w:noWrap/>
            <w:vAlign w:val="center"/>
            <w:hideMark/>
          </w:tcPr>
          <w:p w14:paraId="725CDBA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0.5361</w:t>
            </w:r>
          </w:p>
        </w:tc>
        <w:tc>
          <w:tcPr>
            <w:tcW w:w="0" w:type="auto"/>
            <w:shd w:val="clear" w:color="auto" w:fill="auto"/>
            <w:noWrap/>
            <w:vAlign w:val="center"/>
            <w:hideMark/>
          </w:tcPr>
          <w:p w14:paraId="6F637F1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-0.1694</w:t>
            </w:r>
          </w:p>
        </w:tc>
      </w:tr>
      <w:tr w:rsidR="00DE6699" w:rsidRPr="008173B6" w14:paraId="4EAC6D13" w14:textId="77777777" w:rsidTr="002C5DF8">
        <w:trPr>
          <w:trHeight w:val="288"/>
        </w:trPr>
        <w:tc>
          <w:tcPr>
            <w:tcW w:w="0" w:type="auto"/>
            <w:gridSpan w:val="17"/>
            <w:shd w:val="clear" w:color="auto" w:fill="auto"/>
            <w:noWrap/>
            <w:vAlign w:val="center"/>
            <w:hideMark/>
          </w:tcPr>
          <w:p w14:paraId="0970FD2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Postmonsoon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Kottavasal</w:t>
            </w:r>
            <w:proofErr w:type="spellEnd"/>
          </w:p>
        </w:tc>
      </w:tr>
      <w:tr w:rsidR="00DE6699" w:rsidRPr="008173B6" w14:paraId="622473CA" w14:textId="77777777" w:rsidTr="00DE6699">
        <w:trPr>
          <w:trHeight w:val="504"/>
        </w:trPr>
        <w:tc>
          <w:tcPr>
            <w:tcW w:w="0" w:type="auto"/>
            <w:shd w:val="clear" w:color="auto" w:fill="auto"/>
            <w:noWrap/>
            <w:vAlign w:val="center"/>
            <w:hideMark/>
          </w:tcPr>
          <w:p w14:paraId="47E15CA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center"/>
            <w:hideMark/>
          </w:tcPr>
          <w:p w14:paraId="2BAD2C7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center"/>
            <w:hideMark/>
          </w:tcPr>
          <w:p w14:paraId="2D8FC65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center"/>
            <w:hideMark/>
          </w:tcPr>
          <w:p w14:paraId="7FB8F42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center"/>
            <w:hideMark/>
          </w:tcPr>
          <w:p w14:paraId="757AB8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center"/>
            <w:hideMark/>
          </w:tcPr>
          <w:p w14:paraId="7FF9ACD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center"/>
            <w:hideMark/>
          </w:tcPr>
          <w:p w14:paraId="286850A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center"/>
            <w:hideMark/>
          </w:tcPr>
          <w:p w14:paraId="44EAF87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center"/>
            <w:hideMark/>
          </w:tcPr>
          <w:p w14:paraId="054A2F3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center"/>
            <w:hideMark/>
          </w:tcPr>
          <w:p w14:paraId="0A01355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center"/>
            <w:hideMark/>
          </w:tcPr>
          <w:p w14:paraId="6B68B3A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center"/>
            <w:hideMark/>
          </w:tcPr>
          <w:p w14:paraId="2AC023F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center"/>
            <w:hideMark/>
          </w:tcPr>
          <w:p w14:paraId="282FC98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center"/>
            <w:hideMark/>
          </w:tcPr>
          <w:p w14:paraId="4C52952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center"/>
            <w:hideMark/>
          </w:tcPr>
          <w:p w14:paraId="173209D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center"/>
            <w:hideMark/>
          </w:tcPr>
          <w:p w14:paraId="75AF2CF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center"/>
            <w:hideMark/>
          </w:tcPr>
          <w:p w14:paraId="5C5C75E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DE6699" w:rsidRPr="008173B6" w14:paraId="17870140" w14:textId="77777777" w:rsidTr="00DE6699">
        <w:trPr>
          <w:trHeight w:val="288"/>
        </w:trPr>
        <w:tc>
          <w:tcPr>
            <w:tcW w:w="0" w:type="auto"/>
            <w:shd w:val="clear" w:color="auto" w:fill="auto"/>
            <w:noWrap/>
            <w:vAlign w:val="center"/>
            <w:hideMark/>
          </w:tcPr>
          <w:p w14:paraId="2B7AE7C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center"/>
            <w:hideMark/>
          </w:tcPr>
          <w:p w14:paraId="251B47A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0.0875</w:t>
            </w:r>
          </w:p>
        </w:tc>
        <w:tc>
          <w:tcPr>
            <w:tcW w:w="0" w:type="auto"/>
            <w:shd w:val="clear" w:color="auto" w:fill="auto"/>
            <w:noWrap/>
            <w:vAlign w:val="center"/>
            <w:hideMark/>
          </w:tcPr>
          <w:p w14:paraId="2299145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-0.2187</w:t>
            </w:r>
          </w:p>
        </w:tc>
        <w:tc>
          <w:tcPr>
            <w:tcW w:w="0" w:type="auto"/>
            <w:shd w:val="clear" w:color="auto" w:fill="auto"/>
            <w:noWrap/>
            <w:vAlign w:val="center"/>
            <w:hideMark/>
          </w:tcPr>
          <w:p w14:paraId="65ADD6F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-0.2109</w:t>
            </w:r>
          </w:p>
        </w:tc>
        <w:tc>
          <w:tcPr>
            <w:tcW w:w="0" w:type="auto"/>
            <w:shd w:val="clear" w:color="auto" w:fill="auto"/>
            <w:noWrap/>
            <w:vAlign w:val="center"/>
            <w:hideMark/>
          </w:tcPr>
          <w:p w14:paraId="591CDCF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0.3187</w:t>
            </w:r>
          </w:p>
        </w:tc>
        <w:tc>
          <w:tcPr>
            <w:tcW w:w="0" w:type="auto"/>
            <w:shd w:val="clear" w:color="auto" w:fill="auto"/>
            <w:noWrap/>
            <w:vAlign w:val="center"/>
            <w:hideMark/>
          </w:tcPr>
          <w:p w14:paraId="435670C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center"/>
            <w:hideMark/>
          </w:tcPr>
          <w:p w14:paraId="6632970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0.19811</w:t>
            </w:r>
          </w:p>
        </w:tc>
        <w:tc>
          <w:tcPr>
            <w:tcW w:w="0" w:type="auto"/>
            <w:shd w:val="clear" w:color="auto" w:fill="auto"/>
            <w:noWrap/>
            <w:vAlign w:val="center"/>
            <w:hideMark/>
          </w:tcPr>
          <w:p w14:paraId="3DD9D67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-0.3763</w:t>
            </w:r>
          </w:p>
        </w:tc>
        <w:tc>
          <w:tcPr>
            <w:tcW w:w="0" w:type="auto"/>
            <w:shd w:val="clear" w:color="auto" w:fill="auto"/>
            <w:noWrap/>
            <w:vAlign w:val="center"/>
            <w:hideMark/>
          </w:tcPr>
          <w:p w14:paraId="6905800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0.0671</w:t>
            </w:r>
          </w:p>
        </w:tc>
        <w:tc>
          <w:tcPr>
            <w:tcW w:w="0" w:type="auto"/>
            <w:shd w:val="clear" w:color="auto" w:fill="auto"/>
            <w:noWrap/>
            <w:vAlign w:val="center"/>
            <w:hideMark/>
          </w:tcPr>
          <w:p w14:paraId="130D5C7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-0.2678</w:t>
            </w:r>
          </w:p>
        </w:tc>
        <w:tc>
          <w:tcPr>
            <w:tcW w:w="0" w:type="auto"/>
            <w:shd w:val="clear" w:color="auto" w:fill="auto"/>
            <w:noWrap/>
            <w:vAlign w:val="center"/>
            <w:hideMark/>
          </w:tcPr>
          <w:p w14:paraId="02A2205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0.3287</w:t>
            </w:r>
          </w:p>
        </w:tc>
        <w:tc>
          <w:tcPr>
            <w:tcW w:w="0" w:type="auto"/>
            <w:shd w:val="clear" w:color="auto" w:fill="auto"/>
            <w:noWrap/>
            <w:vAlign w:val="center"/>
            <w:hideMark/>
          </w:tcPr>
          <w:p w14:paraId="20BFB04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-0.2161</w:t>
            </w:r>
          </w:p>
        </w:tc>
        <w:tc>
          <w:tcPr>
            <w:tcW w:w="0" w:type="auto"/>
            <w:shd w:val="clear" w:color="auto" w:fill="auto"/>
            <w:noWrap/>
            <w:vAlign w:val="center"/>
            <w:hideMark/>
          </w:tcPr>
          <w:p w14:paraId="74D970C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-0.2716</w:t>
            </w:r>
          </w:p>
        </w:tc>
        <w:tc>
          <w:tcPr>
            <w:tcW w:w="0" w:type="auto"/>
            <w:shd w:val="clear" w:color="auto" w:fill="auto"/>
            <w:noWrap/>
            <w:vAlign w:val="center"/>
            <w:hideMark/>
          </w:tcPr>
          <w:p w14:paraId="54C75D0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0.3672</w:t>
            </w:r>
          </w:p>
        </w:tc>
        <w:tc>
          <w:tcPr>
            <w:tcW w:w="0" w:type="auto"/>
            <w:shd w:val="clear" w:color="auto" w:fill="auto"/>
            <w:noWrap/>
            <w:vAlign w:val="center"/>
            <w:hideMark/>
          </w:tcPr>
          <w:p w14:paraId="7F47AE8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-0.3188</w:t>
            </w:r>
          </w:p>
        </w:tc>
        <w:tc>
          <w:tcPr>
            <w:tcW w:w="0" w:type="auto"/>
            <w:shd w:val="clear" w:color="auto" w:fill="auto"/>
            <w:noWrap/>
            <w:vAlign w:val="center"/>
            <w:hideMark/>
          </w:tcPr>
          <w:p w14:paraId="7BFF4F9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-0.3392</w:t>
            </w:r>
          </w:p>
        </w:tc>
        <w:tc>
          <w:tcPr>
            <w:tcW w:w="0" w:type="auto"/>
            <w:shd w:val="clear" w:color="auto" w:fill="auto"/>
            <w:noWrap/>
            <w:vAlign w:val="center"/>
            <w:hideMark/>
          </w:tcPr>
          <w:p w14:paraId="0C9DA9C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0.0287</w:t>
            </w:r>
          </w:p>
        </w:tc>
      </w:tr>
      <w:tr w:rsidR="00DE6699" w:rsidRPr="008173B6" w14:paraId="0885B7F6" w14:textId="77777777" w:rsidTr="00DE6699">
        <w:trPr>
          <w:trHeight w:val="288"/>
        </w:trPr>
        <w:tc>
          <w:tcPr>
            <w:tcW w:w="0" w:type="auto"/>
            <w:shd w:val="clear" w:color="auto" w:fill="auto"/>
            <w:noWrap/>
            <w:vAlign w:val="center"/>
            <w:hideMark/>
          </w:tcPr>
          <w:p w14:paraId="3147B27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center"/>
            <w:hideMark/>
          </w:tcPr>
          <w:p w14:paraId="269569C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0.2981</w:t>
            </w:r>
          </w:p>
        </w:tc>
        <w:tc>
          <w:tcPr>
            <w:tcW w:w="0" w:type="auto"/>
            <w:shd w:val="clear" w:color="auto" w:fill="auto"/>
            <w:noWrap/>
            <w:vAlign w:val="center"/>
            <w:hideMark/>
          </w:tcPr>
          <w:p w14:paraId="4D06B64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0.24918</w:t>
            </w:r>
          </w:p>
        </w:tc>
        <w:tc>
          <w:tcPr>
            <w:tcW w:w="0" w:type="auto"/>
            <w:shd w:val="clear" w:color="auto" w:fill="auto"/>
            <w:noWrap/>
            <w:vAlign w:val="center"/>
            <w:hideMark/>
          </w:tcPr>
          <w:p w14:paraId="158B9F3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-0.2761</w:t>
            </w:r>
          </w:p>
        </w:tc>
        <w:tc>
          <w:tcPr>
            <w:tcW w:w="0" w:type="auto"/>
            <w:shd w:val="clear" w:color="auto" w:fill="auto"/>
            <w:noWrap/>
            <w:vAlign w:val="center"/>
            <w:hideMark/>
          </w:tcPr>
          <w:p w14:paraId="2868615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-0.0239</w:t>
            </w:r>
          </w:p>
        </w:tc>
        <w:tc>
          <w:tcPr>
            <w:tcW w:w="0" w:type="auto"/>
            <w:shd w:val="clear" w:color="auto" w:fill="auto"/>
            <w:noWrap/>
            <w:vAlign w:val="center"/>
            <w:hideMark/>
          </w:tcPr>
          <w:p w14:paraId="476A33D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-0.0481</w:t>
            </w:r>
          </w:p>
        </w:tc>
        <w:tc>
          <w:tcPr>
            <w:tcW w:w="0" w:type="auto"/>
            <w:shd w:val="clear" w:color="auto" w:fill="auto"/>
            <w:noWrap/>
            <w:vAlign w:val="center"/>
            <w:hideMark/>
          </w:tcPr>
          <w:p w14:paraId="5052DF7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-0.32817</w:t>
            </w:r>
          </w:p>
        </w:tc>
        <w:tc>
          <w:tcPr>
            <w:tcW w:w="0" w:type="auto"/>
            <w:shd w:val="clear" w:color="auto" w:fill="auto"/>
            <w:noWrap/>
            <w:vAlign w:val="center"/>
            <w:hideMark/>
          </w:tcPr>
          <w:p w14:paraId="1654EDA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-0.1627</w:t>
            </w:r>
          </w:p>
        </w:tc>
        <w:tc>
          <w:tcPr>
            <w:tcW w:w="0" w:type="auto"/>
            <w:shd w:val="clear" w:color="auto" w:fill="auto"/>
            <w:noWrap/>
            <w:vAlign w:val="center"/>
            <w:hideMark/>
          </w:tcPr>
          <w:p w14:paraId="532E8D7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0.3087</w:t>
            </w:r>
          </w:p>
        </w:tc>
        <w:tc>
          <w:tcPr>
            <w:tcW w:w="0" w:type="auto"/>
            <w:shd w:val="clear" w:color="auto" w:fill="auto"/>
            <w:noWrap/>
            <w:vAlign w:val="center"/>
            <w:hideMark/>
          </w:tcPr>
          <w:p w14:paraId="3BF6E27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0.1827</w:t>
            </w:r>
          </w:p>
        </w:tc>
        <w:tc>
          <w:tcPr>
            <w:tcW w:w="0" w:type="auto"/>
            <w:shd w:val="clear" w:color="auto" w:fill="auto"/>
            <w:noWrap/>
            <w:vAlign w:val="center"/>
            <w:hideMark/>
          </w:tcPr>
          <w:p w14:paraId="095B5C0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0.0687</w:t>
            </w:r>
          </w:p>
        </w:tc>
        <w:tc>
          <w:tcPr>
            <w:tcW w:w="0" w:type="auto"/>
            <w:shd w:val="clear" w:color="auto" w:fill="auto"/>
            <w:noWrap/>
            <w:vAlign w:val="center"/>
            <w:hideMark/>
          </w:tcPr>
          <w:p w14:paraId="10E56B9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-0.2981</w:t>
            </w:r>
          </w:p>
        </w:tc>
        <w:tc>
          <w:tcPr>
            <w:tcW w:w="0" w:type="auto"/>
            <w:shd w:val="clear" w:color="auto" w:fill="auto"/>
            <w:noWrap/>
            <w:vAlign w:val="center"/>
            <w:hideMark/>
          </w:tcPr>
          <w:p w14:paraId="4C5DD99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0.1562</w:t>
            </w:r>
          </w:p>
        </w:tc>
        <w:tc>
          <w:tcPr>
            <w:tcW w:w="0" w:type="auto"/>
            <w:shd w:val="clear" w:color="auto" w:fill="auto"/>
            <w:noWrap/>
            <w:vAlign w:val="center"/>
            <w:hideMark/>
          </w:tcPr>
          <w:p w14:paraId="4771969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-0.1151</w:t>
            </w:r>
          </w:p>
        </w:tc>
        <w:tc>
          <w:tcPr>
            <w:tcW w:w="0" w:type="auto"/>
            <w:shd w:val="clear" w:color="auto" w:fill="auto"/>
            <w:noWrap/>
            <w:vAlign w:val="center"/>
            <w:hideMark/>
          </w:tcPr>
          <w:p w14:paraId="6BAA76F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-0.3199</w:t>
            </w:r>
          </w:p>
        </w:tc>
        <w:tc>
          <w:tcPr>
            <w:tcW w:w="0" w:type="auto"/>
            <w:shd w:val="clear" w:color="auto" w:fill="auto"/>
            <w:noWrap/>
            <w:vAlign w:val="center"/>
            <w:hideMark/>
          </w:tcPr>
          <w:p w14:paraId="05A3D63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0.1972</w:t>
            </w:r>
          </w:p>
        </w:tc>
        <w:tc>
          <w:tcPr>
            <w:tcW w:w="0" w:type="auto"/>
            <w:shd w:val="clear" w:color="auto" w:fill="auto"/>
            <w:noWrap/>
            <w:vAlign w:val="center"/>
            <w:hideMark/>
          </w:tcPr>
          <w:p w14:paraId="795D39F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-0.3871</w:t>
            </w:r>
          </w:p>
        </w:tc>
      </w:tr>
      <w:tr w:rsidR="00DE6699" w:rsidRPr="008173B6" w14:paraId="5E71F008" w14:textId="77777777" w:rsidTr="00DE6699">
        <w:trPr>
          <w:trHeight w:val="288"/>
        </w:trPr>
        <w:tc>
          <w:tcPr>
            <w:tcW w:w="0" w:type="auto"/>
            <w:shd w:val="clear" w:color="auto" w:fill="auto"/>
            <w:noWrap/>
            <w:vAlign w:val="center"/>
            <w:hideMark/>
          </w:tcPr>
          <w:p w14:paraId="0CEF1C5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center"/>
            <w:hideMark/>
          </w:tcPr>
          <w:p w14:paraId="4C1E92B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0.38982</w:t>
            </w:r>
          </w:p>
        </w:tc>
        <w:tc>
          <w:tcPr>
            <w:tcW w:w="0" w:type="auto"/>
            <w:shd w:val="clear" w:color="auto" w:fill="auto"/>
            <w:noWrap/>
            <w:vAlign w:val="center"/>
            <w:hideMark/>
          </w:tcPr>
          <w:p w14:paraId="4BEE516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-0.1687</w:t>
            </w:r>
          </w:p>
        </w:tc>
        <w:tc>
          <w:tcPr>
            <w:tcW w:w="0" w:type="auto"/>
            <w:shd w:val="clear" w:color="auto" w:fill="auto"/>
            <w:noWrap/>
            <w:vAlign w:val="center"/>
            <w:hideMark/>
          </w:tcPr>
          <w:p w14:paraId="10B6236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-0.2281</w:t>
            </w:r>
          </w:p>
        </w:tc>
        <w:tc>
          <w:tcPr>
            <w:tcW w:w="0" w:type="auto"/>
            <w:shd w:val="clear" w:color="auto" w:fill="auto"/>
            <w:noWrap/>
            <w:vAlign w:val="center"/>
            <w:hideMark/>
          </w:tcPr>
          <w:p w14:paraId="3679F73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-0.2971</w:t>
            </w:r>
          </w:p>
        </w:tc>
        <w:tc>
          <w:tcPr>
            <w:tcW w:w="0" w:type="auto"/>
            <w:shd w:val="clear" w:color="auto" w:fill="auto"/>
            <w:noWrap/>
            <w:vAlign w:val="center"/>
            <w:hideMark/>
          </w:tcPr>
          <w:p w14:paraId="000E0B6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0.1661</w:t>
            </w:r>
          </w:p>
        </w:tc>
        <w:tc>
          <w:tcPr>
            <w:tcW w:w="0" w:type="auto"/>
            <w:shd w:val="clear" w:color="auto" w:fill="auto"/>
            <w:noWrap/>
            <w:vAlign w:val="center"/>
            <w:hideMark/>
          </w:tcPr>
          <w:p w14:paraId="35D7D25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0.12871</w:t>
            </w:r>
          </w:p>
        </w:tc>
        <w:tc>
          <w:tcPr>
            <w:tcW w:w="0" w:type="auto"/>
            <w:shd w:val="clear" w:color="auto" w:fill="auto"/>
            <w:noWrap/>
            <w:vAlign w:val="center"/>
            <w:hideMark/>
          </w:tcPr>
          <w:p w14:paraId="33AC693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0.04771</w:t>
            </w:r>
          </w:p>
        </w:tc>
        <w:tc>
          <w:tcPr>
            <w:tcW w:w="0" w:type="auto"/>
            <w:shd w:val="clear" w:color="auto" w:fill="auto"/>
            <w:noWrap/>
            <w:vAlign w:val="center"/>
            <w:hideMark/>
          </w:tcPr>
          <w:p w14:paraId="784D006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0.3761</w:t>
            </w:r>
          </w:p>
        </w:tc>
        <w:tc>
          <w:tcPr>
            <w:tcW w:w="0" w:type="auto"/>
            <w:shd w:val="clear" w:color="auto" w:fill="auto"/>
            <w:noWrap/>
            <w:vAlign w:val="center"/>
            <w:hideMark/>
          </w:tcPr>
          <w:p w14:paraId="3D163E3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0.31918</w:t>
            </w:r>
          </w:p>
        </w:tc>
        <w:tc>
          <w:tcPr>
            <w:tcW w:w="0" w:type="auto"/>
            <w:shd w:val="clear" w:color="auto" w:fill="auto"/>
            <w:noWrap/>
            <w:vAlign w:val="center"/>
            <w:hideMark/>
          </w:tcPr>
          <w:p w14:paraId="195CF3E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0.1276</w:t>
            </w:r>
          </w:p>
        </w:tc>
        <w:tc>
          <w:tcPr>
            <w:tcW w:w="0" w:type="auto"/>
            <w:shd w:val="clear" w:color="auto" w:fill="auto"/>
            <w:noWrap/>
            <w:vAlign w:val="center"/>
            <w:hideMark/>
          </w:tcPr>
          <w:p w14:paraId="1E04F84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0.14998</w:t>
            </w:r>
          </w:p>
        </w:tc>
        <w:tc>
          <w:tcPr>
            <w:tcW w:w="0" w:type="auto"/>
            <w:shd w:val="clear" w:color="auto" w:fill="auto"/>
            <w:noWrap/>
            <w:vAlign w:val="center"/>
            <w:hideMark/>
          </w:tcPr>
          <w:p w14:paraId="3FB560B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-0.4493</w:t>
            </w:r>
          </w:p>
        </w:tc>
        <w:tc>
          <w:tcPr>
            <w:tcW w:w="0" w:type="auto"/>
            <w:shd w:val="clear" w:color="auto" w:fill="auto"/>
            <w:noWrap/>
            <w:vAlign w:val="center"/>
            <w:hideMark/>
          </w:tcPr>
          <w:p w14:paraId="2C4CD4D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-0.0012</w:t>
            </w:r>
          </w:p>
        </w:tc>
        <w:tc>
          <w:tcPr>
            <w:tcW w:w="0" w:type="auto"/>
            <w:shd w:val="clear" w:color="auto" w:fill="auto"/>
            <w:noWrap/>
            <w:vAlign w:val="center"/>
            <w:hideMark/>
          </w:tcPr>
          <w:p w14:paraId="1A8D9C4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-0.1256</w:t>
            </w:r>
          </w:p>
        </w:tc>
        <w:tc>
          <w:tcPr>
            <w:tcW w:w="0" w:type="auto"/>
            <w:shd w:val="clear" w:color="auto" w:fill="auto"/>
            <w:noWrap/>
            <w:vAlign w:val="center"/>
            <w:hideMark/>
          </w:tcPr>
          <w:p w14:paraId="45B0889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-0.621</w:t>
            </w:r>
          </w:p>
        </w:tc>
        <w:tc>
          <w:tcPr>
            <w:tcW w:w="0" w:type="auto"/>
            <w:shd w:val="clear" w:color="auto" w:fill="auto"/>
            <w:noWrap/>
            <w:vAlign w:val="center"/>
            <w:hideMark/>
          </w:tcPr>
          <w:p w14:paraId="2075B37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0.26893</w:t>
            </w:r>
          </w:p>
        </w:tc>
      </w:tr>
    </w:tbl>
    <w:p w14:paraId="54125805" w14:textId="77777777" w:rsidR="00DE6699" w:rsidRPr="003C0285" w:rsidRDefault="00DE6699" w:rsidP="002E3FEF">
      <w:pPr>
        <w:spacing w:line="480" w:lineRule="auto"/>
        <w:jc w:val="both"/>
        <w:rPr>
          <w:rFonts w:ascii="Times New Roman" w:hAnsi="Times New Roman" w:cs="Times New Roman"/>
          <w:sz w:val="24"/>
          <w:szCs w:val="24"/>
        </w:rPr>
      </w:pPr>
    </w:p>
    <w:p w14:paraId="5EC78DFB" w14:textId="1CB8BB1D" w:rsidR="00B6143E" w:rsidRPr="008173B6" w:rsidRDefault="00B6143E" w:rsidP="008173B6">
      <w:pPr>
        <w:spacing w:line="240" w:lineRule="auto"/>
        <w:jc w:val="both"/>
        <w:rPr>
          <w:rFonts w:ascii="Arial" w:hAnsi="Arial" w:cs="Arial"/>
          <w:sz w:val="20"/>
          <w:szCs w:val="24"/>
        </w:rPr>
      </w:pPr>
      <w:proofErr w:type="gramStart"/>
      <w:r w:rsidRPr="008173B6">
        <w:rPr>
          <w:rFonts w:ascii="Arial" w:hAnsi="Arial" w:cs="Arial"/>
          <w:sz w:val="20"/>
          <w:szCs w:val="24"/>
        </w:rPr>
        <w:t>Likewise</w:t>
      </w:r>
      <w:proofErr w:type="gramEnd"/>
      <w:r w:rsidRPr="008173B6">
        <w:rPr>
          <w:rFonts w:ascii="Arial" w:hAnsi="Arial" w:cs="Arial"/>
          <w:sz w:val="20"/>
          <w:szCs w:val="24"/>
        </w:rPr>
        <w:t xml:space="preserve"> in </w:t>
      </w:r>
      <w:proofErr w:type="spellStart"/>
      <w:r w:rsidRPr="008173B6">
        <w:rPr>
          <w:rFonts w:ascii="Arial" w:hAnsi="Arial" w:cs="Arial"/>
          <w:sz w:val="20"/>
          <w:szCs w:val="24"/>
        </w:rPr>
        <w:t>Achankovil</w:t>
      </w:r>
      <w:proofErr w:type="spellEnd"/>
      <w:r w:rsidRPr="008173B6">
        <w:rPr>
          <w:rFonts w:ascii="Arial" w:hAnsi="Arial" w:cs="Arial"/>
          <w:sz w:val="20"/>
          <w:szCs w:val="24"/>
        </w:rPr>
        <w:t>, PC1 that influence</w:t>
      </w:r>
      <w:ins w:id="28" w:author="Julia Galo" w:date="2025-08-02T17:37:00Z" w16du:dateUtc="2025-08-02T20:37:00Z">
        <w:r w:rsidR="00F44B1A">
          <w:rPr>
            <w:rFonts w:ascii="Arial" w:hAnsi="Arial" w:cs="Arial"/>
            <w:sz w:val="20"/>
            <w:szCs w:val="24"/>
          </w:rPr>
          <w:t>d</w:t>
        </w:r>
      </w:ins>
      <w:r w:rsidRPr="008173B6">
        <w:rPr>
          <w:rFonts w:ascii="Arial" w:hAnsi="Arial" w:cs="Arial"/>
          <w:sz w:val="20"/>
          <w:szCs w:val="24"/>
        </w:rPr>
        <w:t xml:space="preserv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 xml:space="preserve">during the </w:t>
      </w:r>
      <w:proofErr w:type="spellStart"/>
      <w:r w:rsidRPr="008173B6">
        <w:rPr>
          <w:rFonts w:ascii="Arial" w:hAnsi="Arial" w:cs="Arial"/>
          <w:sz w:val="20"/>
          <w:szCs w:val="24"/>
        </w:rPr>
        <w:t>pre monsoon</w:t>
      </w:r>
      <w:proofErr w:type="spellEnd"/>
      <w:r w:rsidRPr="008173B6">
        <w:rPr>
          <w:rFonts w:ascii="Arial" w:hAnsi="Arial" w:cs="Arial"/>
          <w:sz w:val="20"/>
          <w:szCs w:val="24"/>
        </w:rPr>
        <w:t xml:space="preserve"> period were temperature,</w:t>
      </w:r>
      <w:r w:rsidR="009A3EA2" w:rsidRPr="008173B6">
        <w:rPr>
          <w:rFonts w:ascii="Arial" w:hAnsi="Arial" w:cs="Arial"/>
          <w:sz w:val="20"/>
          <w:szCs w:val="24"/>
        </w:rPr>
        <w:t xml:space="preserve"> OC, silt, clay, </w:t>
      </w:r>
      <w:r w:rsidRPr="008173B6">
        <w:rPr>
          <w:rFonts w:ascii="Arial" w:hAnsi="Arial" w:cs="Arial"/>
          <w:sz w:val="20"/>
          <w:szCs w:val="24"/>
        </w:rPr>
        <w:t xml:space="preserve">potassium and magnesium. Only two components (temperature and </w:t>
      </w:r>
      <w:r w:rsidR="009A3EA2" w:rsidRPr="008173B6">
        <w:rPr>
          <w:rFonts w:ascii="Arial" w:hAnsi="Arial" w:cs="Arial"/>
          <w:sz w:val="20"/>
          <w:szCs w:val="24"/>
        </w:rPr>
        <w:t>silt</w:t>
      </w:r>
      <w:r w:rsidRPr="008173B6">
        <w:rPr>
          <w:rFonts w:ascii="Arial" w:hAnsi="Arial" w:cs="Arial"/>
          <w:sz w:val="20"/>
          <w:szCs w:val="24"/>
        </w:rPr>
        <w:t>) had positive values in PC1, PC2 and PC3. During the monsoon season, the primary parameters under PC1 that influence</w:t>
      </w:r>
      <w:ins w:id="29" w:author="Julia Galo" w:date="2025-08-02T17:38:00Z" w16du:dateUtc="2025-08-02T20:38:00Z">
        <w:r w:rsidR="00F44B1A">
          <w:rPr>
            <w:rFonts w:ascii="Arial" w:hAnsi="Arial" w:cs="Arial"/>
            <w:sz w:val="20"/>
            <w:szCs w:val="24"/>
          </w:rPr>
          <w:t>d</w:t>
        </w:r>
      </w:ins>
      <w:r w:rsidRPr="008173B6">
        <w:rPr>
          <w:rFonts w:ascii="Arial" w:hAnsi="Arial" w:cs="Arial"/>
          <w:sz w:val="20"/>
          <w:szCs w:val="24"/>
        </w:rPr>
        <w:t xml:space="preserv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were temperature, pH,</w:t>
      </w:r>
      <w:r w:rsidR="001025AC" w:rsidRPr="008173B6">
        <w:rPr>
          <w:rFonts w:ascii="Arial" w:hAnsi="Arial" w:cs="Arial"/>
          <w:sz w:val="20"/>
          <w:szCs w:val="24"/>
        </w:rPr>
        <w:t xml:space="preserve"> moisture, OC,</w:t>
      </w:r>
      <w:r w:rsidRPr="008173B6">
        <w:rPr>
          <w:rFonts w:ascii="Arial" w:hAnsi="Arial" w:cs="Arial"/>
          <w:sz w:val="20"/>
          <w:szCs w:val="24"/>
        </w:rPr>
        <w:t xml:space="preserve"> EA, </w:t>
      </w:r>
      <w:r w:rsidR="001025AC" w:rsidRPr="008173B6">
        <w:rPr>
          <w:rFonts w:ascii="Arial" w:hAnsi="Arial" w:cs="Arial"/>
          <w:sz w:val="20"/>
          <w:szCs w:val="24"/>
        </w:rPr>
        <w:t xml:space="preserve">gravel, </w:t>
      </w:r>
      <w:r w:rsidRPr="008173B6">
        <w:rPr>
          <w:rFonts w:ascii="Arial" w:hAnsi="Arial" w:cs="Arial"/>
          <w:sz w:val="20"/>
          <w:szCs w:val="24"/>
        </w:rPr>
        <w:t xml:space="preserve">sand, </w:t>
      </w:r>
      <w:r w:rsidR="001025AC" w:rsidRPr="008173B6">
        <w:rPr>
          <w:rFonts w:ascii="Arial" w:hAnsi="Arial" w:cs="Arial"/>
          <w:sz w:val="20"/>
          <w:szCs w:val="24"/>
        </w:rPr>
        <w:t xml:space="preserve">silt, </w:t>
      </w:r>
      <w:r w:rsidRPr="008173B6">
        <w:rPr>
          <w:rFonts w:ascii="Arial" w:hAnsi="Arial" w:cs="Arial"/>
          <w:sz w:val="20"/>
          <w:szCs w:val="24"/>
        </w:rPr>
        <w:t>clay, nitrogen</w:t>
      </w:r>
      <w:r w:rsidR="001025AC" w:rsidRPr="008173B6">
        <w:rPr>
          <w:rFonts w:ascii="Arial" w:hAnsi="Arial" w:cs="Arial"/>
          <w:sz w:val="20"/>
          <w:szCs w:val="24"/>
        </w:rPr>
        <w:t>, potassium, phosphorus and magnesium</w:t>
      </w:r>
      <w:r w:rsidRPr="008173B6">
        <w:rPr>
          <w:rFonts w:ascii="Arial" w:hAnsi="Arial" w:cs="Arial"/>
          <w:sz w:val="20"/>
          <w:szCs w:val="24"/>
        </w:rPr>
        <w:t xml:space="preserve">. Only </w:t>
      </w:r>
      <w:r w:rsidR="001025AC" w:rsidRPr="008173B6">
        <w:rPr>
          <w:rFonts w:ascii="Arial" w:hAnsi="Arial" w:cs="Arial"/>
          <w:sz w:val="20"/>
          <w:szCs w:val="24"/>
        </w:rPr>
        <w:t>four</w:t>
      </w:r>
      <w:r w:rsidRPr="008173B6">
        <w:rPr>
          <w:rFonts w:ascii="Arial" w:hAnsi="Arial" w:cs="Arial"/>
          <w:sz w:val="20"/>
          <w:szCs w:val="24"/>
        </w:rPr>
        <w:t xml:space="preserve"> components (temperature, </w:t>
      </w:r>
      <w:r w:rsidR="001025AC" w:rsidRPr="008173B6">
        <w:rPr>
          <w:rFonts w:ascii="Arial" w:hAnsi="Arial" w:cs="Arial"/>
          <w:sz w:val="20"/>
          <w:szCs w:val="24"/>
        </w:rPr>
        <w:t>OC, silt, clay,</w:t>
      </w:r>
      <w:r w:rsidRPr="008173B6">
        <w:rPr>
          <w:rFonts w:ascii="Arial" w:hAnsi="Arial" w:cs="Arial"/>
          <w:sz w:val="20"/>
          <w:szCs w:val="24"/>
        </w:rPr>
        <w:t>) had positive values in PC1, PC2 and PC3. During the post monsoon season, the primary parameters under PC1 that influence</w:t>
      </w:r>
      <w:ins w:id="30" w:author="Julia Galo" w:date="2025-08-02T17:38:00Z" w16du:dateUtc="2025-08-02T20:38:00Z">
        <w:r w:rsidR="00F44B1A">
          <w:rPr>
            <w:rFonts w:ascii="Arial" w:hAnsi="Arial" w:cs="Arial"/>
            <w:sz w:val="20"/>
            <w:szCs w:val="24"/>
          </w:rPr>
          <w:t>d</w:t>
        </w:r>
      </w:ins>
      <w:r w:rsidRPr="008173B6">
        <w:rPr>
          <w:rFonts w:ascii="Arial" w:hAnsi="Arial" w:cs="Arial"/>
          <w:sz w:val="20"/>
          <w:szCs w:val="24"/>
        </w:rPr>
        <w:t xml:space="preserv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were temperature,</w:t>
      </w:r>
      <w:r w:rsidR="00444275" w:rsidRPr="008173B6">
        <w:rPr>
          <w:rFonts w:ascii="Arial" w:hAnsi="Arial" w:cs="Arial"/>
          <w:sz w:val="20"/>
          <w:szCs w:val="24"/>
        </w:rPr>
        <w:t xml:space="preserve"> moisture</w:t>
      </w:r>
      <w:r w:rsidRPr="008173B6">
        <w:rPr>
          <w:rFonts w:ascii="Arial" w:hAnsi="Arial" w:cs="Arial"/>
          <w:sz w:val="20"/>
          <w:szCs w:val="24"/>
        </w:rPr>
        <w:t xml:space="preserve"> OC,</w:t>
      </w:r>
      <w:r w:rsidR="00444275" w:rsidRPr="008173B6">
        <w:rPr>
          <w:rFonts w:ascii="Arial" w:hAnsi="Arial" w:cs="Arial"/>
          <w:sz w:val="20"/>
          <w:szCs w:val="24"/>
        </w:rPr>
        <w:t xml:space="preserve"> EA, sand, </w:t>
      </w:r>
      <w:r w:rsidRPr="008173B6">
        <w:rPr>
          <w:rFonts w:ascii="Arial" w:hAnsi="Arial" w:cs="Arial"/>
          <w:sz w:val="20"/>
          <w:szCs w:val="24"/>
        </w:rPr>
        <w:t>silt</w:t>
      </w:r>
      <w:r w:rsidR="00444275" w:rsidRPr="008173B6">
        <w:rPr>
          <w:rFonts w:ascii="Arial" w:hAnsi="Arial" w:cs="Arial"/>
          <w:sz w:val="20"/>
          <w:szCs w:val="24"/>
        </w:rPr>
        <w:t>, clay, nitrogen, potassium, phosphorus and magnesium</w:t>
      </w:r>
      <w:r w:rsidRPr="008173B6">
        <w:rPr>
          <w:rFonts w:ascii="Arial" w:hAnsi="Arial" w:cs="Arial"/>
          <w:sz w:val="20"/>
          <w:szCs w:val="24"/>
        </w:rPr>
        <w:t xml:space="preserve">. Only </w:t>
      </w:r>
      <w:r w:rsidR="00444275" w:rsidRPr="008173B6">
        <w:rPr>
          <w:rFonts w:ascii="Arial" w:hAnsi="Arial" w:cs="Arial"/>
          <w:sz w:val="20"/>
          <w:szCs w:val="24"/>
        </w:rPr>
        <w:t>six</w:t>
      </w:r>
      <w:r w:rsidRPr="008173B6">
        <w:rPr>
          <w:rFonts w:ascii="Arial" w:hAnsi="Arial" w:cs="Arial"/>
          <w:sz w:val="20"/>
          <w:szCs w:val="24"/>
        </w:rPr>
        <w:t xml:space="preserve"> components (temperature,</w:t>
      </w:r>
      <w:r w:rsidR="00444275" w:rsidRPr="008173B6">
        <w:rPr>
          <w:rFonts w:ascii="Arial" w:hAnsi="Arial" w:cs="Arial"/>
          <w:sz w:val="20"/>
          <w:szCs w:val="24"/>
        </w:rPr>
        <w:t xml:space="preserve"> moisture, silt, K, Ca, Mg</w:t>
      </w:r>
      <w:r w:rsidRPr="008173B6">
        <w:rPr>
          <w:rFonts w:ascii="Arial" w:hAnsi="Arial" w:cs="Arial"/>
          <w:sz w:val="20"/>
          <w:szCs w:val="24"/>
        </w:rPr>
        <w:t xml:space="preserve"> silt) had positive values in PC1, PC2 and PC3. PC1 analysis of fifteen soil factors for isopod abundance during the pre monsoon, monsoon and post monsoon season revealed five positive and ten neg</w:t>
      </w:r>
      <w:r w:rsidR="00294253" w:rsidRPr="008173B6">
        <w:rPr>
          <w:rFonts w:ascii="Arial" w:hAnsi="Arial" w:cs="Arial"/>
          <w:sz w:val="20"/>
          <w:szCs w:val="24"/>
        </w:rPr>
        <w:t xml:space="preserve">ative components in all seasons (Table </w:t>
      </w:r>
      <w:r w:rsidR="00DD29A9">
        <w:rPr>
          <w:rFonts w:ascii="Arial" w:hAnsi="Arial" w:cs="Arial"/>
          <w:sz w:val="20"/>
          <w:szCs w:val="24"/>
        </w:rPr>
        <w:t>7</w:t>
      </w:r>
      <w:r w:rsidR="00294253" w:rsidRPr="008173B6">
        <w:rPr>
          <w:rFonts w:ascii="Arial" w:hAnsi="Arial" w:cs="Arial"/>
          <w:sz w:val="20"/>
          <w:szCs w:val="24"/>
        </w:rPr>
        <w:t>).</w:t>
      </w:r>
    </w:p>
    <w:p w14:paraId="289ED20B" w14:textId="41995C3A" w:rsidR="00294253" w:rsidRPr="008173B6" w:rsidRDefault="00294253" w:rsidP="008173B6">
      <w:pPr>
        <w:spacing w:line="240" w:lineRule="auto"/>
        <w:jc w:val="both"/>
        <w:rPr>
          <w:rFonts w:ascii="Arial" w:eastAsia="Times New Roman" w:hAnsi="Arial" w:cs="Arial"/>
          <w:szCs w:val="24"/>
        </w:rPr>
      </w:pPr>
      <w:r w:rsidRPr="008173B6">
        <w:rPr>
          <w:rFonts w:ascii="Arial" w:hAnsi="Arial" w:cs="Arial"/>
          <w:szCs w:val="24"/>
        </w:rPr>
        <w:t xml:space="preserve">Table </w:t>
      </w:r>
      <w:r w:rsidR="00DD29A9">
        <w:rPr>
          <w:rFonts w:ascii="Arial" w:hAnsi="Arial" w:cs="Arial"/>
          <w:szCs w:val="24"/>
        </w:rPr>
        <w:t>7</w:t>
      </w:r>
      <w:r w:rsidRPr="008173B6">
        <w:rPr>
          <w:rFonts w:ascii="Arial" w:hAnsi="Arial" w:cs="Arial"/>
          <w:szCs w:val="24"/>
        </w:rPr>
        <w:t xml:space="preserve">.  </w:t>
      </w:r>
      <w:r w:rsidRPr="008173B6">
        <w:rPr>
          <w:rFonts w:ascii="Arial" w:eastAsia="Times New Roman" w:hAnsi="Arial" w:cs="Arial"/>
          <w:szCs w:val="24"/>
        </w:rPr>
        <w:t xml:space="preserve">Principal component and eigen value obtained for various soil factors during various seasons at </w:t>
      </w:r>
      <w:proofErr w:type="spellStart"/>
      <w:r w:rsidRPr="008173B6">
        <w:rPr>
          <w:rFonts w:ascii="Arial" w:eastAsia="Times New Roman" w:hAnsi="Arial" w:cs="Arial"/>
          <w:szCs w:val="24"/>
        </w:rPr>
        <w:t>Achankovil</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77"/>
        <w:gridCol w:w="534"/>
        <w:gridCol w:w="534"/>
        <w:gridCol w:w="507"/>
        <w:gridCol w:w="534"/>
        <w:gridCol w:w="507"/>
        <w:gridCol w:w="507"/>
        <w:gridCol w:w="507"/>
        <w:gridCol w:w="507"/>
        <w:gridCol w:w="534"/>
        <w:gridCol w:w="534"/>
        <w:gridCol w:w="534"/>
        <w:gridCol w:w="534"/>
        <w:gridCol w:w="534"/>
        <w:gridCol w:w="534"/>
        <w:gridCol w:w="565"/>
      </w:tblGrid>
      <w:tr w:rsidR="00294253" w:rsidRPr="008173B6" w14:paraId="65BAF9F2" w14:textId="77777777" w:rsidTr="002C5DF8">
        <w:trPr>
          <w:trHeight w:val="288"/>
        </w:trPr>
        <w:tc>
          <w:tcPr>
            <w:tcW w:w="0" w:type="auto"/>
            <w:gridSpan w:val="17"/>
            <w:shd w:val="clear" w:color="auto" w:fill="auto"/>
            <w:noWrap/>
            <w:vAlign w:val="bottom"/>
            <w:hideMark/>
          </w:tcPr>
          <w:p w14:paraId="6FECAD2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lastRenderedPageBreak/>
              <w:t xml:space="preserve">During Pre monsoon season at </w:t>
            </w:r>
            <w:proofErr w:type="spellStart"/>
            <w:r w:rsidRPr="008173B6">
              <w:rPr>
                <w:rFonts w:ascii="Arial" w:eastAsia="Times New Roman" w:hAnsi="Arial" w:cs="Arial"/>
                <w:sz w:val="20"/>
                <w:szCs w:val="20"/>
              </w:rPr>
              <w:t>Achankovil</w:t>
            </w:r>
            <w:proofErr w:type="spellEnd"/>
          </w:p>
        </w:tc>
      </w:tr>
      <w:tr w:rsidR="00294253" w:rsidRPr="008173B6" w14:paraId="427D214C" w14:textId="77777777" w:rsidTr="00294253">
        <w:trPr>
          <w:trHeight w:val="504"/>
        </w:trPr>
        <w:tc>
          <w:tcPr>
            <w:tcW w:w="0" w:type="auto"/>
            <w:shd w:val="clear" w:color="auto" w:fill="auto"/>
            <w:noWrap/>
            <w:vAlign w:val="bottom"/>
            <w:hideMark/>
          </w:tcPr>
          <w:p w14:paraId="511397D9"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bottom"/>
            <w:hideMark/>
          </w:tcPr>
          <w:p w14:paraId="77B53EF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bottom"/>
            <w:hideMark/>
          </w:tcPr>
          <w:p w14:paraId="7F3E63F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bottom"/>
            <w:hideMark/>
          </w:tcPr>
          <w:p w14:paraId="178E2F3C"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bottom"/>
            <w:hideMark/>
          </w:tcPr>
          <w:p w14:paraId="44B6DA4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bottom"/>
            <w:hideMark/>
          </w:tcPr>
          <w:p w14:paraId="35E19D1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bottom"/>
            <w:hideMark/>
          </w:tcPr>
          <w:p w14:paraId="2B53F1B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bottom"/>
            <w:hideMark/>
          </w:tcPr>
          <w:p w14:paraId="4E6BDC9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bottom"/>
            <w:hideMark/>
          </w:tcPr>
          <w:p w14:paraId="1AFA0C5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bottom"/>
            <w:hideMark/>
          </w:tcPr>
          <w:p w14:paraId="05B7E84F"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bottom"/>
            <w:hideMark/>
          </w:tcPr>
          <w:p w14:paraId="7B57C07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bottom"/>
            <w:hideMark/>
          </w:tcPr>
          <w:p w14:paraId="7080788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bottom"/>
            <w:hideMark/>
          </w:tcPr>
          <w:p w14:paraId="0B9D2D2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bottom"/>
            <w:hideMark/>
          </w:tcPr>
          <w:p w14:paraId="27DA4E72"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bottom"/>
            <w:hideMark/>
          </w:tcPr>
          <w:p w14:paraId="7D00290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bottom"/>
            <w:hideMark/>
          </w:tcPr>
          <w:p w14:paraId="0A31F10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bottom"/>
            <w:hideMark/>
          </w:tcPr>
          <w:p w14:paraId="38F8F93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Organism</w:t>
            </w:r>
          </w:p>
        </w:tc>
      </w:tr>
      <w:tr w:rsidR="00294253" w:rsidRPr="008173B6" w14:paraId="5C355E17" w14:textId="77777777" w:rsidTr="00294253">
        <w:trPr>
          <w:trHeight w:val="288"/>
        </w:trPr>
        <w:tc>
          <w:tcPr>
            <w:tcW w:w="0" w:type="auto"/>
            <w:shd w:val="clear" w:color="auto" w:fill="auto"/>
            <w:noWrap/>
            <w:vAlign w:val="bottom"/>
            <w:hideMark/>
          </w:tcPr>
          <w:p w14:paraId="55733F8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bottom"/>
            <w:hideMark/>
          </w:tcPr>
          <w:p w14:paraId="415996A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0.06987</w:t>
            </w:r>
          </w:p>
        </w:tc>
        <w:tc>
          <w:tcPr>
            <w:tcW w:w="0" w:type="auto"/>
            <w:shd w:val="clear" w:color="auto" w:fill="auto"/>
            <w:noWrap/>
            <w:vAlign w:val="bottom"/>
            <w:hideMark/>
          </w:tcPr>
          <w:p w14:paraId="24F578B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-0.31101</w:t>
            </w:r>
          </w:p>
        </w:tc>
        <w:tc>
          <w:tcPr>
            <w:tcW w:w="0" w:type="auto"/>
            <w:shd w:val="clear" w:color="auto" w:fill="auto"/>
            <w:noWrap/>
            <w:vAlign w:val="bottom"/>
            <w:hideMark/>
          </w:tcPr>
          <w:p w14:paraId="782585A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-0.21334</w:t>
            </w:r>
          </w:p>
        </w:tc>
        <w:tc>
          <w:tcPr>
            <w:tcW w:w="0" w:type="auto"/>
            <w:shd w:val="clear" w:color="auto" w:fill="auto"/>
            <w:noWrap/>
            <w:vAlign w:val="bottom"/>
            <w:hideMark/>
          </w:tcPr>
          <w:p w14:paraId="528480A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0.2937</w:t>
            </w:r>
          </w:p>
        </w:tc>
        <w:tc>
          <w:tcPr>
            <w:tcW w:w="0" w:type="auto"/>
            <w:shd w:val="clear" w:color="auto" w:fill="auto"/>
            <w:noWrap/>
            <w:vAlign w:val="bottom"/>
            <w:hideMark/>
          </w:tcPr>
          <w:p w14:paraId="40494B2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0.27911</w:t>
            </w:r>
          </w:p>
        </w:tc>
        <w:tc>
          <w:tcPr>
            <w:tcW w:w="0" w:type="auto"/>
            <w:shd w:val="clear" w:color="auto" w:fill="auto"/>
            <w:noWrap/>
            <w:vAlign w:val="bottom"/>
            <w:hideMark/>
          </w:tcPr>
          <w:p w14:paraId="56D617D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-0.3192</w:t>
            </w:r>
          </w:p>
        </w:tc>
        <w:tc>
          <w:tcPr>
            <w:tcW w:w="0" w:type="auto"/>
            <w:shd w:val="clear" w:color="auto" w:fill="auto"/>
            <w:noWrap/>
            <w:vAlign w:val="bottom"/>
            <w:hideMark/>
          </w:tcPr>
          <w:p w14:paraId="6E5DCE8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-0.0298</w:t>
            </w:r>
          </w:p>
        </w:tc>
        <w:tc>
          <w:tcPr>
            <w:tcW w:w="0" w:type="auto"/>
            <w:shd w:val="clear" w:color="auto" w:fill="auto"/>
            <w:noWrap/>
            <w:vAlign w:val="bottom"/>
            <w:hideMark/>
          </w:tcPr>
          <w:p w14:paraId="1FC7E93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0.33872</w:t>
            </w:r>
          </w:p>
        </w:tc>
        <w:tc>
          <w:tcPr>
            <w:tcW w:w="0" w:type="auto"/>
            <w:shd w:val="clear" w:color="auto" w:fill="auto"/>
            <w:noWrap/>
            <w:vAlign w:val="bottom"/>
            <w:hideMark/>
          </w:tcPr>
          <w:p w14:paraId="534A4E8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bottom"/>
            <w:hideMark/>
          </w:tcPr>
          <w:p w14:paraId="64B3545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-0.2667</w:t>
            </w:r>
          </w:p>
        </w:tc>
        <w:tc>
          <w:tcPr>
            <w:tcW w:w="0" w:type="auto"/>
            <w:shd w:val="clear" w:color="auto" w:fill="auto"/>
            <w:noWrap/>
            <w:vAlign w:val="bottom"/>
            <w:hideMark/>
          </w:tcPr>
          <w:p w14:paraId="4EB6F8B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0.31675</w:t>
            </w:r>
          </w:p>
        </w:tc>
        <w:tc>
          <w:tcPr>
            <w:tcW w:w="0" w:type="auto"/>
            <w:shd w:val="clear" w:color="auto" w:fill="auto"/>
            <w:noWrap/>
            <w:vAlign w:val="bottom"/>
            <w:hideMark/>
          </w:tcPr>
          <w:p w14:paraId="5C6FD13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0.15762</w:t>
            </w:r>
          </w:p>
        </w:tc>
        <w:tc>
          <w:tcPr>
            <w:tcW w:w="0" w:type="auto"/>
            <w:shd w:val="clear" w:color="auto" w:fill="auto"/>
            <w:noWrap/>
            <w:vAlign w:val="bottom"/>
            <w:hideMark/>
          </w:tcPr>
          <w:p w14:paraId="48BA94F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-0.8511</w:t>
            </w:r>
          </w:p>
        </w:tc>
        <w:tc>
          <w:tcPr>
            <w:tcW w:w="0" w:type="auto"/>
            <w:shd w:val="clear" w:color="auto" w:fill="auto"/>
            <w:noWrap/>
            <w:vAlign w:val="bottom"/>
            <w:hideMark/>
          </w:tcPr>
          <w:p w14:paraId="38F2452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-0.02817</w:t>
            </w:r>
          </w:p>
        </w:tc>
        <w:tc>
          <w:tcPr>
            <w:tcW w:w="0" w:type="auto"/>
            <w:shd w:val="clear" w:color="auto" w:fill="auto"/>
            <w:noWrap/>
            <w:vAlign w:val="bottom"/>
            <w:hideMark/>
          </w:tcPr>
          <w:p w14:paraId="4153356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12876</w:t>
            </w:r>
          </w:p>
        </w:tc>
        <w:tc>
          <w:tcPr>
            <w:tcW w:w="0" w:type="auto"/>
            <w:shd w:val="clear" w:color="auto" w:fill="auto"/>
            <w:noWrap/>
            <w:vAlign w:val="bottom"/>
            <w:hideMark/>
          </w:tcPr>
          <w:p w14:paraId="303429D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0.30309</w:t>
            </w:r>
          </w:p>
        </w:tc>
      </w:tr>
      <w:tr w:rsidR="00294253" w:rsidRPr="008173B6" w14:paraId="68C00463" w14:textId="77777777" w:rsidTr="00294253">
        <w:trPr>
          <w:trHeight w:val="288"/>
        </w:trPr>
        <w:tc>
          <w:tcPr>
            <w:tcW w:w="0" w:type="auto"/>
            <w:shd w:val="clear" w:color="auto" w:fill="auto"/>
            <w:noWrap/>
            <w:vAlign w:val="bottom"/>
            <w:hideMark/>
          </w:tcPr>
          <w:p w14:paraId="06677B6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bottom"/>
            <w:hideMark/>
          </w:tcPr>
          <w:p w14:paraId="4AF649E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0.35891</w:t>
            </w:r>
          </w:p>
        </w:tc>
        <w:tc>
          <w:tcPr>
            <w:tcW w:w="0" w:type="auto"/>
            <w:shd w:val="clear" w:color="auto" w:fill="auto"/>
            <w:noWrap/>
            <w:vAlign w:val="bottom"/>
            <w:hideMark/>
          </w:tcPr>
          <w:p w14:paraId="657F00A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-0.02991</w:t>
            </w:r>
          </w:p>
        </w:tc>
        <w:tc>
          <w:tcPr>
            <w:tcW w:w="0" w:type="auto"/>
            <w:shd w:val="clear" w:color="auto" w:fill="auto"/>
            <w:noWrap/>
            <w:vAlign w:val="bottom"/>
            <w:hideMark/>
          </w:tcPr>
          <w:p w14:paraId="544A0F8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-0.1783</w:t>
            </w:r>
          </w:p>
        </w:tc>
        <w:tc>
          <w:tcPr>
            <w:tcW w:w="0" w:type="auto"/>
            <w:shd w:val="clear" w:color="auto" w:fill="auto"/>
            <w:noWrap/>
            <w:vAlign w:val="bottom"/>
            <w:hideMark/>
          </w:tcPr>
          <w:p w14:paraId="384221E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-0.0582</w:t>
            </w:r>
          </w:p>
        </w:tc>
        <w:tc>
          <w:tcPr>
            <w:tcW w:w="0" w:type="auto"/>
            <w:shd w:val="clear" w:color="auto" w:fill="auto"/>
            <w:noWrap/>
            <w:vAlign w:val="bottom"/>
            <w:hideMark/>
          </w:tcPr>
          <w:p w14:paraId="5C1B8AC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-0.2736</w:t>
            </w:r>
          </w:p>
        </w:tc>
        <w:tc>
          <w:tcPr>
            <w:tcW w:w="0" w:type="auto"/>
            <w:shd w:val="clear" w:color="auto" w:fill="auto"/>
            <w:noWrap/>
            <w:vAlign w:val="bottom"/>
            <w:hideMark/>
          </w:tcPr>
          <w:p w14:paraId="27A8222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0.1476</w:t>
            </w:r>
          </w:p>
        </w:tc>
        <w:tc>
          <w:tcPr>
            <w:tcW w:w="0" w:type="auto"/>
            <w:shd w:val="clear" w:color="auto" w:fill="auto"/>
            <w:noWrap/>
            <w:vAlign w:val="bottom"/>
            <w:hideMark/>
          </w:tcPr>
          <w:p w14:paraId="78320F0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0.48711</w:t>
            </w:r>
          </w:p>
        </w:tc>
        <w:tc>
          <w:tcPr>
            <w:tcW w:w="0" w:type="auto"/>
            <w:shd w:val="clear" w:color="auto" w:fill="auto"/>
            <w:noWrap/>
            <w:vAlign w:val="bottom"/>
            <w:hideMark/>
          </w:tcPr>
          <w:p w14:paraId="33782F0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0.0817</w:t>
            </w:r>
          </w:p>
        </w:tc>
        <w:tc>
          <w:tcPr>
            <w:tcW w:w="0" w:type="auto"/>
            <w:shd w:val="clear" w:color="auto" w:fill="auto"/>
            <w:noWrap/>
            <w:vAlign w:val="bottom"/>
            <w:hideMark/>
          </w:tcPr>
          <w:p w14:paraId="24B005B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0.1476</w:t>
            </w:r>
          </w:p>
        </w:tc>
        <w:tc>
          <w:tcPr>
            <w:tcW w:w="0" w:type="auto"/>
            <w:shd w:val="clear" w:color="auto" w:fill="auto"/>
            <w:noWrap/>
            <w:vAlign w:val="bottom"/>
            <w:hideMark/>
          </w:tcPr>
          <w:p w14:paraId="0FD81AD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0.7872</w:t>
            </w:r>
          </w:p>
        </w:tc>
        <w:tc>
          <w:tcPr>
            <w:tcW w:w="0" w:type="auto"/>
            <w:shd w:val="clear" w:color="auto" w:fill="auto"/>
            <w:noWrap/>
            <w:vAlign w:val="bottom"/>
            <w:hideMark/>
          </w:tcPr>
          <w:p w14:paraId="708A906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0.14526</w:t>
            </w:r>
          </w:p>
        </w:tc>
        <w:tc>
          <w:tcPr>
            <w:tcW w:w="0" w:type="auto"/>
            <w:shd w:val="clear" w:color="auto" w:fill="auto"/>
            <w:noWrap/>
            <w:vAlign w:val="bottom"/>
            <w:hideMark/>
          </w:tcPr>
          <w:p w14:paraId="0ED1D71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0.31827</w:t>
            </w:r>
          </w:p>
        </w:tc>
        <w:tc>
          <w:tcPr>
            <w:tcW w:w="0" w:type="auto"/>
            <w:shd w:val="clear" w:color="auto" w:fill="auto"/>
            <w:noWrap/>
            <w:vAlign w:val="bottom"/>
            <w:hideMark/>
          </w:tcPr>
          <w:p w14:paraId="233679B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0.42716</w:t>
            </w:r>
          </w:p>
        </w:tc>
        <w:tc>
          <w:tcPr>
            <w:tcW w:w="0" w:type="auto"/>
            <w:shd w:val="clear" w:color="auto" w:fill="auto"/>
            <w:noWrap/>
            <w:vAlign w:val="bottom"/>
            <w:hideMark/>
          </w:tcPr>
          <w:p w14:paraId="7BE8E0F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-0.40191</w:t>
            </w:r>
          </w:p>
        </w:tc>
        <w:tc>
          <w:tcPr>
            <w:tcW w:w="0" w:type="auto"/>
            <w:shd w:val="clear" w:color="auto" w:fill="auto"/>
            <w:noWrap/>
            <w:vAlign w:val="bottom"/>
            <w:hideMark/>
          </w:tcPr>
          <w:p w14:paraId="300C0C8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12911</w:t>
            </w:r>
          </w:p>
        </w:tc>
        <w:tc>
          <w:tcPr>
            <w:tcW w:w="0" w:type="auto"/>
            <w:shd w:val="clear" w:color="auto" w:fill="auto"/>
            <w:noWrap/>
            <w:vAlign w:val="bottom"/>
            <w:hideMark/>
          </w:tcPr>
          <w:p w14:paraId="5949369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-0.01127</w:t>
            </w:r>
          </w:p>
        </w:tc>
      </w:tr>
      <w:tr w:rsidR="00294253" w:rsidRPr="008173B6" w14:paraId="7CB6125B" w14:textId="77777777" w:rsidTr="00294253">
        <w:trPr>
          <w:trHeight w:val="288"/>
        </w:trPr>
        <w:tc>
          <w:tcPr>
            <w:tcW w:w="0" w:type="auto"/>
            <w:shd w:val="clear" w:color="auto" w:fill="auto"/>
            <w:noWrap/>
            <w:vAlign w:val="bottom"/>
            <w:hideMark/>
          </w:tcPr>
          <w:p w14:paraId="2975396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bottom"/>
            <w:hideMark/>
          </w:tcPr>
          <w:p w14:paraId="1127424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0.33822</w:t>
            </w:r>
          </w:p>
        </w:tc>
        <w:tc>
          <w:tcPr>
            <w:tcW w:w="0" w:type="auto"/>
            <w:shd w:val="clear" w:color="auto" w:fill="auto"/>
            <w:noWrap/>
            <w:vAlign w:val="bottom"/>
            <w:hideMark/>
          </w:tcPr>
          <w:p w14:paraId="2A25E02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-0.4382</w:t>
            </w:r>
          </w:p>
        </w:tc>
        <w:tc>
          <w:tcPr>
            <w:tcW w:w="0" w:type="auto"/>
            <w:shd w:val="clear" w:color="auto" w:fill="auto"/>
            <w:noWrap/>
            <w:vAlign w:val="bottom"/>
            <w:hideMark/>
          </w:tcPr>
          <w:p w14:paraId="0A14190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-0.3382</w:t>
            </w:r>
          </w:p>
        </w:tc>
        <w:tc>
          <w:tcPr>
            <w:tcW w:w="0" w:type="auto"/>
            <w:shd w:val="clear" w:color="auto" w:fill="auto"/>
            <w:noWrap/>
            <w:vAlign w:val="bottom"/>
            <w:hideMark/>
          </w:tcPr>
          <w:p w14:paraId="4010B62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0.1986</w:t>
            </w:r>
          </w:p>
        </w:tc>
        <w:tc>
          <w:tcPr>
            <w:tcW w:w="0" w:type="auto"/>
            <w:shd w:val="clear" w:color="auto" w:fill="auto"/>
            <w:noWrap/>
            <w:vAlign w:val="bottom"/>
            <w:hideMark/>
          </w:tcPr>
          <w:p w14:paraId="5C28A7C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0.38872</w:t>
            </w:r>
          </w:p>
        </w:tc>
        <w:tc>
          <w:tcPr>
            <w:tcW w:w="0" w:type="auto"/>
            <w:shd w:val="clear" w:color="auto" w:fill="auto"/>
            <w:noWrap/>
            <w:vAlign w:val="bottom"/>
            <w:hideMark/>
          </w:tcPr>
          <w:p w14:paraId="1EB913D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0.16672</w:t>
            </w:r>
          </w:p>
        </w:tc>
        <w:tc>
          <w:tcPr>
            <w:tcW w:w="0" w:type="auto"/>
            <w:shd w:val="clear" w:color="auto" w:fill="auto"/>
            <w:noWrap/>
            <w:vAlign w:val="bottom"/>
            <w:hideMark/>
          </w:tcPr>
          <w:p w14:paraId="3D3B392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-0.2587</w:t>
            </w:r>
          </w:p>
        </w:tc>
        <w:tc>
          <w:tcPr>
            <w:tcW w:w="0" w:type="auto"/>
            <w:shd w:val="clear" w:color="auto" w:fill="auto"/>
            <w:noWrap/>
            <w:vAlign w:val="bottom"/>
            <w:hideMark/>
          </w:tcPr>
          <w:p w14:paraId="240C9EC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0.1271</w:t>
            </w:r>
          </w:p>
        </w:tc>
        <w:tc>
          <w:tcPr>
            <w:tcW w:w="0" w:type="auto"/>
            <w:shd w:val="clear" w:color="auto" w:fill="auto"/>
            <w:noWrap/>
            <w:vAlign w:val="bottom"/>
            <w:hideMark/>
          </w:tcPr>
          <w:p w14:paraId="1333292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0.1988</w:t>
            </w:r>
          </w:p>
        </w:tc>
        <w:tc>
          <w:tcPr>
            <w:tcW w:w="0" w:type="auto"/>
            <w:shd w:val="clear" w:color="auto" w:fill="auto"/>
            <w:noWrap/>
            <w:vAlign w:val="bottom"/>
            <w:hideMark/>
          </w:tcPr>
          <w:p w14:paraId="2CBFA61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0.4598</w:t>
            </w:r>
          </w:p>
        </w:tc>
        <w:tc>
          <w:tcPr>
            <w:tcW w:w="0" w:type="auto"/>
            <w:shd w:val="clear" w:color="auto" w:fill="auto"/>
            <w:noWrap/>
            <w:vAlign w:val="bottom"/>
            <w:hideMark/>
          </w:tcPr>
          <w:p w14:paraId="4F53E57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0.14817</w:t>
            </w:r>
          </w:p>
        </w:tc>
        <w:tc>
          <w:tcPr>
            <w:tcW w:w="0" w:type="auto"/>
            <w:shd w:val="clear" w:color="auto" w:fill="auto"/>
            <w:noWrap/>
            <w:vAlign w:val="bottom"/>
            <w:hideMark/>
          </w:tcPr>
          <w:p w14:paraId="60981FD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-0.31928</w:t>
            </w:r>
          </w:p>
        </w:tc>
        <w:tc>
          <w:tcPr>
            <w:tcW w:w="0" w:type="auto"/>
            <w:shd w:val="clear" w:color="auto" w:fill="auto"/>
            <w:noWrap/>
            <w:vAlign w:val="bottom"/>
            <w:hideMark/>
          </w:tcPr>
          <w:p w14:paraId="470B3C3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0.15162</w:t>
            </w:r>
          </w:p>
        </w:tc>
        <w:tc>
          <w:tcPr>
            <w:tcW w:w="0" w:type="auto"/>
            <w:shd w:val="clear" w:color="auto" w:fill="auto"/>
            <w:noWrap/>
            <w:vAlign w:val="bottom"/>
            <w:hideMark/>
          </w:tcPr>
          <w:p w14:paraId="15132A5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0.2652</w:t>
            </w:r>
          </w:p>
        </w:tc>
        <w:tc>
          <w:tcPr>
            <w:tcW w:w="0" w:type="auto"/>
            <w:shd w:val="clear" w:color="auto" w:fill="auto"/>
            <w:noWrap/>
            <w:vAlign w:val="bottom"/>
            <w:hideMark/>
          </w:tcPr>
          <w:p w14:paraId="1B4CCD5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-0.7287</w:t>
            </w:r>
          </w:p>
        </w:tc>
        <w:tc>
          <w:tcPr>
            <w:tcW w:w="0" w:type="auto"/>
            <w:shd w:val="clear" w:color="auto" w:fill="auto"/>
            <w:noWrap/>
            <w:vAlign w:val="bottom"/>
            <w:hideMark/>
          </w:tcPr>
          <w:p w14:paraId="6C6F164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-0.26471</w:t>
            </w:r>
          </w:p>
        </w:tc>
      </w:tr>
      <w:tr w:rsidR="00294253" w:rsidRPr="008173B6" w14:paraId="29D2D081" w14:textId="77777777" w:rsidTr="002C5DF8">
        <w:trPr>
          <w:trHeight w:val="288"/>
        </w:trPr>
        <w:tc>
          <w:tcPr>
            <w:tcW w:w="0" w:type="auto"/>
            <w:gridSpan w:val="17"/>
            <w:shd w:val="clear" w:color="auto" w:fill="auto"/>
            <w:noWrap/>
            <w:vAlign w:val="bottom"/>
            <w:hideMark/>
          </w:tcPr>
          <w:p w14:paraId="6FEB1D6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 xml:space="preserve">During monsoon season at </w:t>
            </w:r>
            <w:proofErr w:type="spellStart"/>
            <w:r w:rsidRPr="008173B6">
              <w:rPr>
                <w:rFonts w:ascii="Arial" w:eastAsia="Times New Roman" w:hAnsi="Arial" w:cs="Arial"/>
                <w:sz w:val="20"/>
                <w:szCs w:val="20"/>
              </w:rPr>
              <w:t>Achankovil</w:t>
            </w:r>
            <w:proofErr w:type="spellEnd"/>
          </w:p>
        </w:tc>
      </w:tr>
      <w:tr w:rsidR="00294253" w:rsidRPr="008173B6" w14:paraId="19F04354" w14:textId="77777777" w:rsidTr="00294253">
        <w:trPr>
          <w:trHeight w:val="504"/>
        </w:trPr>
        <w:tc>
          <w:tcPr>
            <w:tcW w:w="0" w:type="auto"/>
            <w:shd w:val="clear" w:color="auto" w:fill="auto"/>
            <w:noWrap/>
            <w:vAlign w:val="bottom"/>
            <w:hideMark/>
          </w:tcPr>
          <w:p w14:paraId="1795BC9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bottom"/>
            <w:hideMark/>
          </w:tcPr>
          <w:p w14:paraId="667154AE"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bottom"/>
            <w:hideMark/>
          </w:tcPr>
          <w:p w14:paraId="24CA974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bottom"/>
            <w:hideMark/>
          </w:tcPr>
          <w:p w14:paraId="0B19CF7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bottom"/>
            <w:hideMark/>
          </w:tcPr>
          <w:p w14:paraId="7837DD5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bottom"/>
            <w:hideMark/>
          </w:tcPr>
          <w:p w14:paraId="1232604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bottom"/>
            <w:hideMark/>
          </w:tcPr>
          <w:p w14:paraId="31A3E3A6"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bottom"/>
            <w:hideMark/>
          </w:tcPr>
          <w:p w14:paraId="7761341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bottom"/>
            <w:hideMark/>
          </w:tcPr>
          <w:p w14:paraId="6717451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bottom"/>
            <w:hideMark/>
          </w:tcPr>
          <w:p w14:paraId="02C195B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bottom"/>
            <w:hideMark/>
          </w:tcPr>
          <w:p w14:paraId="579A311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bottom"/>
            <w:hideMark/>
          </w:tcPr>
          <w:p w14:paraId="515A8A3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bottom"/>
            <w:hideMark/>
          </w:tcPr>
          <w:p w14:paraId="197438D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bottom"/>
            <w:hideMark/>
          </w:tcPr>
          <w:p w14:paraId="1AB47A8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bottom"/>
            <w:hideMark/>
          </w:tcPr>
          <w:p w14:paraId="18CE37C9"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bottom"/>
            <w:hideMark/>
          </w:tcPr>
          <w:p w14:paraId="3A3ED537"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bottom"/>
            <w:hideMark/>
          </w:tcPr>
          <w:p w14:paraId="1786657E"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Organism</w:t>
            </w:r>
          </w:p>
        </w:tc>
      </w:tr>
      <w:tr w:rsidR="00294253" w:rsidRPr="008173B6" w14:paraId="063A140F" w14:textId="77777777" w:rsidTr="00294253">
        <w:trPr>
          <w:trHeight w:val="288"/>
        </w:trPr>
        <w:tc>
          <w:tcPr>
            <w:tcW w:w="0" w:type="auto"/>
            <w:shd w:val="clear" w:color="auto" w:fill="auto"/>
            <w:noWrap/>
            <w:vAlign w:val="bottom"/>
            <w:hideMark/>
          </w:tcPr>
          <w:p w14:paraId="3153BBF7"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bottom"/>
            <w:hideMark/>
          </w:tcPr>
          <w:p w14:paraId="745ED36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0.1776</w:t>
            </w:r>
          </w:p>
        </w:tc>
        <w:tc>
          <w:tcPr>
            <w:tcW w:w="0" w:type="auto"/>
            <w:shd w:val="clear" w:color="auto" w:fill="auto"/>
            <w:noWrap/>
            <w:vAlign w:val="bottom"/>
            <w:hideMark/>
          </w:tcPr>
          <w:p w14:paraId="74E062F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0.12098</w:t>
            </w:r>
          </w:p>
        </w:tc>
        <w:tc>
          <w:tcPr>
            <w:tcW w:w="0" w:type="auto"/>
            <w:shd w:val="clear" w:color="auto" w:fill="auto"/>
            <w:noWrap/>
            <w:vAlign w:val="bottom"/>
            <w:hideMark/>
          </w:tcPr>
          <w:p w14:paraId="5F4099A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0.33441</w:t>
            </w:r>
          </w:p>
        </w:tc>
        <w:tc>
          <w:tcPr>
            <w:tcW w:w="0" w:type="auto"/>
            <w:shd w:val="clear" w:color="auto" w:fill="auto"/>
            <w:noWrap/>
            <w:vAlign w:val="bottom"/>
            <w:hideMark/>
          </w:tcPr>
          <w:p w14:paraId="4C52ACD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0.28172</w:t>
            </w:r>
          </w:p>
        </w:tc>
        <w:tc>
          <w:tcPr>
            <w:tcW w:w="0" w:type="auto"/>
            <w:shd w:val="clear" w:color="auto" w:fill="auto"/>
            <w:noWrap/>
            <w:vAlign w:val="bottom"/>
            <w:hideMark/>
          </w:tcPr>
          <w:p w14:paraId="1ABDE83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0.0092</w:t>
            </w:r>
          </w:p>
        </w:tc>
        <w:tc>
          <w:tcPr>
            <w:tcW w:w="0" w:type="auto"/>
            <w:shd w:val="clear" w:color="auto" w:fill="auto"/>
            <w:noWrap/>
            <w:vAlign w:val="bottom"/>
            <w:hideMark/>
          </w:tcPr>
          <w:p w14:paraId="028312C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-0.8716</w:t>
            </w:r>
          </w:p>
        </w:tc>
        <w:tc>
          <w:tcPr>
            <w:tcW w:w="0" w:type="auto"/>
            <w:shd w:val="clear" w:color="auto" w:fill="auto"/>
            <w:noWrap/>
            <w:vAlign w:val="bottom"/>
            <w:hideMark/>
          </w:tcPr>
          <w:p w14:paraId="7973182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0.11892</w:t>
            </w:r>
          </w:p>
        </w:tc>
        <w:tc>
          <w:tcPr>
            <w:tcW w:w="0" w:type="auto"/>
            <w:shd w:val="clear" w:color="auto" w:fill="auto"/>
            <w:noWrap/>
            <w:vAlign w:val="bottom"/>
            <w:hideMark/>
          </w:tcPr>
          <w:p w14:paraId="4F7195A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0.3811</w:t>
            </w:r>
          </w:p>
        </w:tc>
        <w:tc>
          <w:tcPr>
            <w:tcW w:w="0" w:type="auto"/>
            <w:shd w:val="clear" w:color="auto" w:fill="auto"/>
            <w:noWrap/>
            <w:vAlign w:val="bottom"/>
            <w:hideMark/>
          </w:tcPr>
          <w:p w14:paraId="538765E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0.24141</w:t>
            </w:r>
          </w:p>
        </w:tc>
        <w:tc>
          <w:tcPr>
            <w:tcW w:w="0" w:type="auto"/>
            <w:shd w:val="clear" w:color="auto" w:fill="auto"/>
            <w:noWrap/>
            <w:vAlign w:val="bottom"/>
            <w:hideMark/>
          </w:tcPr>
          <w:p w14:paraId="0C5D7C9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0.0002</w:t>
            </w:r>
          </w:p>
        </w:tc>
        <w:tc>
          <w:tcPr>
            <w:tcW w:w="0" w:type="auto"/>
            <w:shd w:val="clear" w:color="auto" w:fill="auto"/>
            <w:noWrap/>
            <w:vAlign w:val="bottom"/>
            <w:hideMark/>
          </w:tcPr>
          <w:p w14:paraId="7981FB6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0.36712</w:t>
            </w:r>
          </w:p>
        </w:tc>
        <w:tc>
          <w:tcPr>
            <w:tcW w:w="0" w:type="auto"/>
            <w:shd w:val="clear" w:color="auto" w:fill="auto"/>
            <w:noWrap/>
            <w:vAlign w:val="bottom"/>
            <w:hideMark/>
          </w:tcPr>
          <w:p w14:paraId="0A97A2D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0.07161</w:t>
            </w:r>
          </w:p>
        </w:tc>
        <w:tc>
          <w:tcPr>
            <w:tcW w:w="0" w:type="auto"/>
            <w:shd w:val="clear" w:color="auto" w:fill="auto"/>
            <w:noWrap/>
            <w:vAlign w:val="bottom"/>
            <w:hideMark/>
          </w:tcPr>
          <w:p w14:paraId="764F2A4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0.3091</w:t>
            </w:r>
          </w:p>
        </w:tc>
        <w:tc>
          <w:tcPr>
            <w:tcW w:w="0" w:type="auto"/>
            <w:shd w:val="clear" w:color="auto" w:fill="auto"/>
            <w:noWrap/>
            <w:vAlign w:val="bottom"/>
            <w:hideMark/>
          </w:tcPr>
          <w:p w14:paraId="561608F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-0.3391</w:t>
            </w:r>
          </w:p>
        </w:tc>
        <w:tc>
          <w:tcPr>
            <w:tcW w:w="0" w:type="auto"/>
            <w:shd w:val="clear" w:color="auto" w:fill="auto"/>
            <w:noWrap/>
            <w:vAlign w:val="bottom"/>
            <w:hideMark/>
          </w:tcPr>
          <w:p w14:paraId="26639D1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0.26726</w:t>
            </w:r>
          </w:p>
        </w:tc>
        <w:tc>
          <w:tcPr>
            <w:tcW w:w="0" w:type="auto"/>
            <w:shd w:val="clear" w:color="auto" w:fill="auto"/>
            <w:noWrap/>
            <w:vAlign w:val="bottom"/>
            <w:hideMark/>
          </w:tcPr>
          <w:p w14:paraId="568D4FC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0.36726</w:t>
            </w:r>
          </w:p>
        </w:tc>
      </w:tr>
      <w:tr w:rsidR="00294253" w:rsidRPr="008173B6" w14:paraId="2483C950" w14:textId="77777777" w:rsidTr="00294253">
        <w:trPr>
          <w:trHeight w:val="288"/>
        </w:trPr>
        <w:tc>
          <w:tcPr>
            <w:tcW w:w="0" w:type="auto"/>
            <w:shd w:val="clear" w:color="auto" w:fill="auto"/>
            <w:noWrap/>
            <w:vAlign w:val="bottom"/>
            <w:hideMark/>
          </w:tcPr>
          <w:p w14:paraId="7D202E9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bottom"/>
            <w:hideMark/>
          </w:tcPr>
          <w:p w14:paraId="56A8E22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bottom"/>
            <w:hideMark/>
          </w:tcPr>
          <w:p w14:paraId="27F7BC2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-0.33928</w:t>
            </w:r>
          </w:p>
        </w:tc>
        <w:tc>
          <w:tcPr>
            <w:tcW w:w="0" w:type="auto"/>
            <w:shd w:val="clear" w:color="auto" w:fill="auto"/>
            <w:noWrap/>
            <w:vAlign w:val="bottom"/>
            <w:hideMark/>
          </w:tcPr>
          <w:p w14:paraId="65FA8F97"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-0.7717</w:t>
            </w:r>
          </w:p>
        </w:tc>
        <w:tc>
          <w:tcPr>
            <w:tcW w:w="0" w:type="auto"/>
            <w:shd w:val="clear" w:color="auto" w:fill="auto"/>
            <w:noWrap/>
            <w:vAlign w:val="bottom"/>
            <w:hideMark/>
          </w:tcPr>
          <w:p w14:paraId="5863891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23871</w:t>
            </w:r>
          </w:p>
        </w:tc>
        <w:tc>
          <w:tcPr>
            <w:tcW w:w="0" w:type="auto"/>
            <w:shd w:val="clear" w:color="auto" w:fill="auto"/>
            <w:noWrap/>
            <w:vAlign w:val="bottom"/>
            <w:hideMark/>
          </w:tcPr>
          <w:p w14:paraId="7D90280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0.42726</w:t>
            </w:r>
          </w:p>
        </w:tc>
        <w:tc>
          <w:tcPr>
            <w:tcW w:w="0" w:type="auto"/>
            <w:shd w:val="clear" w:color="auto" w:fill="auto"/>
            <w:noWrap/>
            <w:vAlign w:val="bottom"/>
            <w:hideMark/>
          </w:tcPr>
          <w:p w14:paraId="1E5B7B9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0.36211</w:t>
            </w:r>
          </w:p>
        </w:tc>
        <w:tc>
          <w:tcPr>
            <w:tcW w:w="0" w:type="auto"/>
            <w:shd w:val="clear" w:color="auto" w:fill="auto"/>
            <w:noWrap/>
            <w:vAlign w:val="bottom"/>
            <w:hideMark/>
          </w:tcPr>
          <w:p w14:paraId="36A21A5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-0.0681</w:t>
            </w:r>
          </w:p>
        </w:tc>
        <w:tc>
          <w:tcPr>
            <w:tcW w:w="0" w:type="auto"/>
            <w:shd w:val="clear" w:color="auto" w:fill="auto"/>
            <w:noWrap/>
            <w:vAlign w:val="bottom"/>
            <w:hideMark/>
          </w:tcPr>
          <w:p w14:paraId="03DA43F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0.12271</w:t>
            </w:r>
          </w:p>
        </w:tc>
        <w:tc>
          <w:tcPr>
            <w:tcW w:w="0" w:type="auto"/>
            <w:shd w:val="clear" w:color="auto" w:fill="auto"/>
            <w:noWrap/>
            <w:vAlign w:val="bottom"/>
            <w:hideMark/>
          </w:tcPr>
          <w:p w14:paraId="676D4C7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0.3981</w:t>
            </w:r>
          </w:p>
        </w:tc>
        <w:tc>
          <w:tcPr>
            <w:tcW w:w="0" w:type="auto"/>
            <w:shd w:val="clear" w:color="auto" w:fill="auto"/>
            <w:noWrap/>
            <w:vAlign w:val="bottom"/>
            <w:hideMark/>
          </w:tcPr>
          <w:p w14:paraId="671A675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-0.4392</w:t>
            </w:r>
          </w:p>
        </w:tc>
        <w:tc>
          <w:tcPr>
            <w:tcW w:w="0" w:type="auto"/>
            <w:shd w:val="clear" w:color="auto" w:fill="auto"/>
            <w:noWrap/>
            <w:vAlign w:val="bottom"/>
            <w:hideMark/>
          </w:tcPr>
          <w:p w14:paraId="7AFC2C3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-0.9911</w:t>
            </w:r>
          </w:p>
        </w:tc>
        <w:tc>
          <w:tcPr>
            <w:tcW w:w="0" w:type="auto"/>
            <w:shd w:val="clear" w:color="auto" w:fill="auto"/>
            <w:noWrap/>
            <w:vAlign w:val="bottom"/>
            <w:hideMark/>
          </w:tcPr>
          <w:p w14:paraId="3739BE4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0.10051</w:t>
            </w:r>
          </w:p>
        </w:tc>
        <w:tc>
          <w:tcPr>
            <w:tcW w:w="0" w:type="auto"/>
            <w:shd w:val="clear" w:color="auto" w:fill="auto"/>
            <w:noWrap/>
            <w:vAlign w:val="bottom"/>
            <w:hideMark/>
          </w:tcPr>
          <w:p w14:paraId="3D45AAE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-0.27615</w:t>
            </w:r>
          </w:p>
        </w:tc>
        <w:tc>
          <w:tcPr>
            <w:tcW w:w="0" w:type="auto"/>
            <w:shd w:val="clear" w:color="auto" w:fill="auto"/>
            <w:noWrap/>
            <w:vAlign w:val="bottom"/>
            <w:hideMark/>
          </w:tcPr>
          <w:p w14:paraId="34B9EBC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0.1233</w:t>
            </w:r>
          </w:p>
        </w:tc>
        <w:tc>
          <w:tcPr>
            <w:tcW w:w="0" w:type="auto"/>
            <w:shd w:val="clear" w:color="auto" w:fill="auto"/>
            <w:noWrap/>
            <w:vAlign w:val="bottom"/>
            <w:hideMark/>
          </w:tcPr>
          <w:p w14:paraId="5B963FC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-0.652</w:t>
            </w:r>
          </w:p>
        </w:tc>
        <w:tc>
          <w:tcPr>
            <w:tcW w:w="0" w:type="auto"/>
            <w:shd w:val="clear" w:color="auto" w:fill="auto"/>
            <w:noWrap/>
            <w:vAlign w:val="bottom"/>
            <w:hideMark/>
          </w:tcPr>
          <w:p w14:paraId="2E19880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0.06726</w:t>
            </w:r>
          </w:p>
        </w:tc>
      </w:tr>
      <w:tr w:rsidR="00294253" w:rsidRPr="008173B6" w14:paraId="4A8FB6D2" w14:textId="77777777" w:rsidTr="00294253">
        <w:trPr>
          <w:trHeight w:val="288"/>
        </w:trPr>
        <w:tc>
          <w:tcPr>
            <w:tcW w:w="0" w:type="auto"/>
            <w:shd w:val="clear" w:color="auto" w:fill="auto"/>
            <w:noWrap/>
            <w:vAlign w:val="bottom"/>
            <w:hideMark/>
          </w:tcPr>
          <w:p w14:paraId="6ECEBCF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bottom"/>
            <w:hideMark/>
          </w:tcPr>
          <w:p w14:paraId="0C33D40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0.43323</w:t>
            </w:r>
          </w:p>
        </w:tc>
        <w:tc>
          <w:tcPr>
            <w:tcW w:w="0" w:type="auto"/>
            <w:shd w:val="clear" w:color="auto" w:fill="auto"/>
            <w:noWrap/>
            <w:vAlign w:val="bottom"/>
            <w:hideMark/>
          </w:tcPr>
          <w:p w14:paraId="3B58EB7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0.25172</w:t>
            </w:r>
          </w:p>
        </w:tc>
        <w:tc>
          <w:tcPr>
            <w:tcW w:w="0" w:type="auto"/>
            <w:shd w:val="clear" w:color="auto" w:fill="auto"/>
            <w:noWrap/>
            <w:vAlign w:val="bottom"/>
            <w:hideMark/>
          </w:tcPr>
          <w:p w14:paraId="5D4E7B3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0.00981</w:t>
            </w:r>
          </w:p>
        </w:tc>
        <w:tc>
          <w:tcPr>
            <w:tcW w:w="0" w:type="auto"/>
            <w:shd w:val="clear" w:color="auto" w:fill="auto"/>
            <w:noWrap/>
            <w:vAlign w:val="bottom"/>
            <w:hideMark/>
          </w:tcPr>
          <w:p w14:paraId="26DABDC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0.1966</w:t>
            </w:r>
          </w:p>
        </w:tc>
        <w:tc>
          <w:tcPr>
            <w:tcW w:w="0" w:type="auto"/>
            <w:shd w:val="clear" w:color="auto" w:fill="auto"/>
            <w:noWrap/>
            <w:vAlign w:val="bottom"/>
            <w:hideMark/>
          </w:tcPr>
          <w:p w14:paraId="30AF8DB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-0.1562</w:t>
            </w:r>
          </w:p>
        </w:tc>
        <w:tc>
          <w:tcPr>
            <w:tcW w:w="0" w:type="auto"/>
            <w:shd w:val="clear" w:color="auto" w:fill="auto"/>
            <w:noWrap/>
            <w:vAlign w:val="bottom"/>
            <w:hideMark/>
          </w:tcPr>
          <w:p w14:paraId="59DC096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0.11209</w:t>
            </w:r>
          </w:p>
        </w:tc>
        <w:tc>
          <w:tcPr>
            <w:tcW w:w="0" w:type="auto"/>
            <w:shd w:val="clear" w:color="auto" w:fill="auto"/>
            <w:noWrap/>
            <w:vAlign w:val="bottom"/>
            <w:hideMark/>
          </w:tcPr>
          <w:p w14:paraId="6960CA0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-0.4771</w:t>
            </w:r>
          </w:p>
        </w:tc>
        <w:tc>
          <w:tcPr>
            <w:tcW w:w="0" w:type="auto"/>
            <w:shd w:val="clear" w:color="auto" w:fill="auto"/>
            <w:noWrap/>
            <w:vAlign w:val="bottom"/>
            <w:hideMark/>
          </w:tcPr>
          <w:p w14:paraId="4132FE5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0.00581</w:t>
            </w:r>
          </w:p>
        </w:tc>
        <w:tc>
          <w:tcPr>
            <w:tcW w:w="0" w:type="auto"/>
            <w:shd w:val="clear" w:color="auto" w:fill="auto"/>
            <w:noWrap/>
            <w:vAlign w:val="bottom"/>
            <w:hideMark/>
          </w:tcPr>
          <w:p w14:paraId="5C54A90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0.14012</w:t>
            </w:r>
          </w:p>
        </w:tc>
        <w:tc>
          <w:tcPr>
            <w:tcW w:w="0" w:type="auto"/>
            <w:shd w:val="clear" w:color="auto" w:fill="auto"/>
            <w:noWrap/>
            <w:vAlign w:val="bottom"/>
            <w:hideMark/>
          </w:tcPr>
          <w:p w14:paraId="36E60FD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-0.1402</w:t>
            </w:r>
          </w:p>
        </w:tc>
        <w:tc>
          <w:tcPr>
            <w:tcW w:w="0" w:type="auto"/>
            <w:shd w:val="clear" w:color="auto" w:fill="auto"/>
            <w:noWrap/>
            <w:vAlign w:val="bottom"/>
            <w:hideMark/>
          </w:tcPr>
          <w:p w14:paraId="32FAAD2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-0.07162</w:t>
            </w:r>
          </w:p>
        </w:tc>
        <w:tc>
          <w:tcPr>
            <w:tcW w:w="0" w:type="auto"/>
            <w:shd w:val="clear" w:color="auto" w:fill="auto"/>
            <w:noWrap/>
            <w:vAlign w:val="bottom"/>
            <w:hideMark/>
          </w:tcPr>
          <w:p w14:paraId="55D2A42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-0.4811</w:t>
            </w:r>
          </w:p>
        </w:tc>
        <w:tc>
          <w:tcPr>
            <w:tcW w:w="0" w:type="auto"/>
            <w:shd w:val="clear" w:color="auto" w:fill="auto"/>
            <w:noWrap/>
            <w:vAlign w:val="bottom"/>
            <w:hideMark/>
          </w:tcPr>
          <w:p w14:paraId="0CEFB82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0.12365</w:t>
            </w:r>
          </w:p>
        </w:tc>
        <w:tc>
          <w:tcPr>
            <w:tcW w:w="0" w:type="auto"/>
            <w:shd w:val="clear" w:color="auto" w:fill="auto"/>
            <w:noWrap/>
            <w:vAlign w:val="bottom"/>
            <w:hideMark/>
          </w:tcPr>
          <w:p w14:paraId="6379213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0.16652</w:t>
            </w:r>
          </w:p>
        </w:tc>
        <w:tc>
          <w:tcPr>
            <w:tcW w:w="0" w:type="auto"/>
            <w:shd w:val="clear" w:color="auto" w:fill="auto"/>
            <w:noWrap/>
            <w:vAlign w:val="bottom"/>
            <w:hideMark/>
          </w:tcPr>
          <w:p w14:paraId="38FBFB6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-0.37161</w:t>
            </w:r>
          </w:p>
        </w:tc>
        <w:tc>
          <w:tcPr>
            <w:tcW w:w="0" w:type="auto"/>
            <w:shd w:val="clear" w:color="auto" w:fill="auto"/>
            <w:noWrap/>
            <w:vAlign w:val="bottom"/>
            <w:hideMark/>
          </w:tcPr>
          <w:p w14:paraId="35E919C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0.11376</w:t>
            </w:r>
          </w:p>
        </w:tc>
      </w:tr>
      <w:tr w:rsidR="00294253" w:rsidRPr="008173B6" w14:paraId="7EC49A0D" w14:textId="77777777" w:rsidTr="002C5DF8">
        <w:trPr>
          <w:trHeight w:val="288"/>
        </w:trPr>
        <w:tc>
          <w:tcPr>
            <w:tcW w:w="0" w:type="auto"/>
            <w:gridSpan w:val="17"/>
            <w:shd w:val="clear" w:color="auto" w:fill="auto"/>
            <w:noWrap/>
            <w:vAlign w:val="bottom"/>
            <w:hideMark/>
          </w:tcPr>
          <w:p w14:paraId="06657EF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Postmonsoon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Achankovil</w:t>
            </w:r>
            <w:proofErr w:type="spellEnd"/>
          </w:p>
        </w:tc>
      </w:tr>
      <w:tr w:rsidR="00294253" w:rsidRPr="008173B6" w14:paraId="45605CEF" w14:textId="77777777" w:rsidTr="00294253">
        <w:trPr>
          <w:trHeight w:val="504"/>
        </w:trPr>
        <w:tc>
          <w:tcPr>
            <w:tcW w:w="0" w:type="auto"/>
            <w:shd w:val="clear" w:color="auto" w:fill="auto"/>
            <w:noWrap/>
            <w:vAlign w:val="bottom"/>
            <w:hideMark/>
          </w:tcPr>
          <w:p w14:paraId="5756DA22"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bottom"/>
            <w:hideMark/>
          </w:tcPr>
          <w:p w14:paraId="39FB3C7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bottom"/>
            <w:hideMark/>
          </w:tcPr>
          <w:p w14:paraId="764B939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bottom"/>
            <w:hideMark/>
          </w:tcPr>
          <w:p w14:paraId="4C6928EC"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bottom"/>
            <w:hideMark/>
          </w:tcPr>
          <w:p w14:paraId="7953BA5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bottom"/>
            <w:hideMark/>
          </w:tcPr>
          <w:p w14:paraId="1C20052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bottom"/>
            <w:hideMark/>
          </w:tcPr>
          <w:p w14:paraId="137189F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bottom"/>
            <w:hideMark/>
          </w:tcPr>
          <w:p w14:paraId="05C5E34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bottom"/>
            <w:hideMark/>
          </w:tcPr>
          <w:p w14:paraId="13ACF6E2"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bottom"/>
            <w:hideMark/>
          </w:tcPr>
          <w:p w14:paraId="6D87F8A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bottom"/>
            <w:hideMark/>
          </w:tcPr>
          <w:p w14:paraId="145AA2C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bottom"/>
            <w:hideMark/>
          </w:tcPr>
          <w:p w14:paraId="7423F8E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bottom"/>
            <w:hideMark/>
          </w:tcPr>
          <w:p w14:paraId="231151E6"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bottom"/>
            <w:hideMark/>
          </w:tcPr>
          <w:p w14:paraId="6A7FA836"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bottom"/>
            <w:hideMark/>
          </w:tcPr>
          <w:p w14:paraId="3E6520A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bottom"/>
            <w:hideMark/>
          </w:tcPr>
          <w:p w14:paraId="48A22B8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bottom"/>
            <w:hideMark/>
          </w:tcPr>
          <w:p w14:paraId="106D1F8F"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Organism</w:t>
            </w:r>
          </w:p>
        </w:tc>
      </w:tr>
      <w:tr w:rsidR="00294253" w:rsidRPr="008173B6" w14:paraId="6624C1C8" w14:textId="77777777" w:rsidTr="00294253">
        <w:trPr>
          <w:trHeight w:val="288"/>
        </w:trPr>
        <w:tc>
          <w:tcPr>
            <w:tcW w:w="0" w:type="auto"/>
            <w:shd w:val="clear" w:color="auto" w:fill="auto"/>
            <w:noWrap/>
            <w:vAlign w:val="bottom"/>
            <w:hideMark/>
          </w:tcPr>
          <w:p w14:paraId="1CDA083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bottom"/>
            <w:hideMark/>
          </w:tcPr>
          <w:p w14:paraId="7379826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0.03811</w:t>
            </w:r>
          </w:p>
        </w:tc>
        <w:tc>
          <w:tcPr>
            <w:tcW w:w="0" w:type="auto"/>
            <w:shd w:val="clear" w:color="auto" w:fill="auto"/>
            <w:noWrap/>
            <w:vAlign w:val="bottom"/>
            <w:hideMark/>
          </w:tcPr>
          <w:p w14:paraId="178C057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-0.3231</w:t>
            </w:r>
          </w:p>
        </w:tc>
        <w:tc>
          <w:tcPr>
            <w:tcW w:w="0" w:type="auto"/>
            <w:shd w:val="clear" w:color="auto" w:fill="auto"/>
            <w:noWrap/>
            <w:vAlign w:val="bottom"/>
            <w:hideMark/>
          </w:tcPr>
          <w:p w14:paraId="71BA05C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0.35871</w:t>
            </w:r>
          </w:p>
        </w:tc>
        <w:tc>
          <w:tcPr>
            <w:tcW w:w="0" w:type="auto"/>
            <w:shd w:val="clear" w:color="auto" w:fill="auto"/>
            <w:noWrap/>
            <w:vAlign w:val="bottom"/>
            <w:hideMark/>
          </w:tcPr>
          <w:p w14:paraId="087CD74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0.31392</w:t>
            </w:r>
          </w:p>
        </w:tc>
        <w:tc>
          <w:tcPr>
            <w:tcW w:w="0" w:type="auto"/>
            <w:shd w:val="clear" w:color="auto" w:fill="auto"/>
            <w:noWrap/>
            <w:vAlign w:val="bottom"/>
            <w:hideMark/>
          </w:tcPr>
          <w:p w14:paraId="385B579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0.2492</w:t>
            </w:r>
          </w:p>
        </w:tc>
        <w:tc>
          <w:tcPr>
            <w:tcW w:w="0" w:type="auto"/>
            <w:shd w:val="clear" w:color="auto" w:fill="auto"/>
            <w:noWrap/>
            <w:vAlign w:val="bottom"/>
            <w:hideMark/>
          </w:tcPr>
          <w:p w14:paraId="233C40C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-0.1672</w:t>
            </w:r>
          </w:p>
        </w:tc>
        <w:tc>
          <w:tcPr>
            <w:tcW w:w="0" w:type="auto"/>
            <w:shd w:val="clear" w:color="auto" w:fill="auto"/>
            <w:noWrap/>
            <w:vAlign w:val="bottom"/>
            <w:hideMark/>
          </w:tcPr>
          <w:p w14:paraId="598DF4F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0.01928</w:t>
            </w:r>
          </w:p>
        </w:tc>
        <w:tc>
          <w:tcPr>
            <w:tcW w:w="0" w:type="auto"/>
            <w:shd w:val="clear" w:color="auto" w:fill="auto"/>
            <w:noWrap/>
            <w:vAlign w:val="bottom"/>
            <w:hideMark/>
          </w:tcPr>
          <w:p w14:paraId="35FBD6C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0.31928</w:t>
            </w:r>
          </w:p>
        </w:tc>
        <w:tc>
          <w:tcPr>
            <w:tcW w:w="0" w:type="auto"/>
            <w:shd w:val="clear" w:color="auto" w:fill="auto"/>
            <w:noWrap/>
            <w:vAlign w:val="bottom"/>
            <w:hideMark/>
          </w:tcPr>
          <w:p w14:paraId="196ADCA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0.3288</w:t>
            </w:r>
          </w:p>
        </w:tc>
        <w:tc>
          <w:tcPr>
            <w:tcW w:w="0" w:type="auto"/>
            <w:shd w:val="clear" w:color="auto" w:fill="auto"/>
            <w:noWrap/>
            <w:vAlign w:val="bottom"/>
            <w:hideMark/>
          </w:tcPr>
          <w:p w14:paraId="33A0603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-0.24431</w:t>
            </w:r>
          </w:p>
        </w:tc>
        <w:tc>
          <w:tcPr>
            <w:tcW w:w="0" w:type="auto"/>
            <w:shd w:val="clear" w:color="auto" w:fill="auto"/>
            <w:noWrap/>
            <w:vAlign w:val="bottom"/>
            <w:hideMark/>
          </w:tcPr>
          <w:p w14:paraId="2A970A0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0.0612</w:t>
            </w:r>
          </w:p>
        </w:tc>
        <w:tc>
          <w:tcPr>
            <w:tcW w:w="0" w:type="auto"/>
            <w:shd w:val="clear" w:color="auto" w:fill="auto"/>
            <w:noWrap/>
            <w:vAlign w:val="bottom"/>
            <w:hideMark/>
          </w:tcPr>
          <w:p w14:paraId="7F675F7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0.17617</w:t>
            </w:r>
          </w:p>
        </w:tc>
        <w:tc>
          <w:tcPr>
            <w:tcW w:w="0" w:type="auto"/>
            <w:shd w:val="clear" w:color="auto" w:fill="auto"/>
            <w:noWrap/>
            <w:vAlign w:val="bottom"/>
            <w:hideMark/>
          </w:tcPr>
          <w:p w14:paraId="3BC549C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0.07121</w:t>
            </w:r>
          </w:p>
        </w:tc>
        <w:tc>
          <w:tcPr>
            <w:tcW w:w="0" w:type="auto"/>
            <w:shd w:val="clear" w:color="auto" w:fill="auto"/>
            <w:noWrap/>
            <w:vAlign w:val="bottom"/>
            <w:hideMark/>
          </w:tcPr>
          <w:p w14:paraId="1AACBF3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0.2981</w:t>
            </w:r>
          </w:p>
        </w:tc>
        <w:tc>
          <w:tcPr>
            <w:tcW w:w="0" w:type="auto"/>
            <w:shd w:val="clear" w:color="auto" w:fill="auto"/>
            <w:noWrap/>
            <w:vAlign w:val="bottom"/>
            <w:hideMark/>
          </w:tcPr>
          <w:p w14:paraId="702FC1D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0.24811</w:t>
            </w:r>
          </w:p>
        </w:tc>
        <w:tc>
          <w:tcPr>
            <w:tcW w:w="0" w:type="auto"/>
            <w:shd w:val="clear" w:color="auto" w:fill="auto"/>
            <w:noWrap/>
            <w:vAlign w:val="bottom"/>
            <w:hideMark/>
          </w:tcPr>
          <w:p w14:paraId="732B7B4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0.34472</w:t>
            </w:r>
          </w:p>
        </w:tc>
      </w:tr>
      <w:tr w:rsidR="00294253" w:rsidRPr="008173B6" w14:paraId="19B2D9BC" w14:textId="77777777" w:rsidTr="00294253">
        <w:trPr>
          <w:trHeight w:val="288"/>
        </w:trPr>
        <w:tc>
          <w:tcPr>
            <w:tcW w:w="0" w:type="auto"/>
            <w:shd w:val="clear" w:color="auto" w:fill="auto"/>
            <w:noWrap/>
            <w:vAlign w:val="bottom"/>
            <w:hideMark/>
          </w:tcPr>
          <w:p w14:paraId="2B2B0D0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bottom"/>
            <w:hideMark/>
          </w:tcPr>
          <w:p w14:paraId="2D9F39D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0.3811</w:t>
            </w:r>
          </w:p>
        </w:tc>
        <w:tc>
          <w:tcPr>
            <w:tcW w:w="0" w:type="auto"/>
            <w:shd w:val="clear" w:color="auto" w:fill="auto"/>
            <w:noWrap/>
            <w:vAlign w:val="bottom"/>
            <w:hideMark/>
          </w:tcPr>
          <w:p w14:paraId="507B538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-0.4331</w:t>
            </w:r>
          </w:p>
        </w:tc>
        <w:tc>
          <w:tcPr>
            <w:tcW w:w="0" w:type="auto"/>
            <w:shd w:val="clear" w:color="auto" w:fill="auto"/>
            <w:noWrap/>
            <w:vAlign w:val="bottom"/>
            <w:hideMark/>
          </w:tcPr>
          <w:p w14:paraId="263F90F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0.07128</w:t>
            </w:r>
          </w:p>
        </w:tc>
        <w:tc>
          <w:tcPr>
            <w:tcW w:w="0" w:type="auto"/>
            <w:shd w:val="clear" w:color="auto" w:fill="auto"/>
            <w:noWrap/>
            <w:vAlign w:val="bottom"/>
            <w:hideMark/>
          </w:tcPr>
          <w:p w14:paraId="6FA965C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-0.1132</w:t>
            </w:r>
          </w:p>
        </w:tc>
        <w:tc>
          <w:tcPr>
            <w:tcW w:w="0" w:type="auto"/>
            <w:shd w:val="clear" w:color="auto" w:fill="auto"/>
            <w:noWrap/>
            <w:vAlign w:val="bottom"/>
            <w:hideMark/>
          </w:tcPr>
          <w:p w14:paraId="50B1EAB7"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-0.2491</w:t>
            </w:r>
          </w:p>
        </w:tc>
        <w:tc>
          <w:tcPr>
            <w:tcW w:w="0" w:type="auto"/>
            <w:shd w:val="clear" w:color="auto" w:fill="auto"/>
            <w:noWrap/>
            <w:vAlign w:val="bottom"/>
            <w:hideMark/>
          </w:tcPr>
          <w:p w14:paraId="5486588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0.35272</w:t>
            </w:r>
          </w:p>
        </w:tc>
        <w:tc>
          <w:tcPr>
            <w:tcW w:w="0" w:type="auto"/>
            <w:shd w:val="clear" w:color="auto" w:fill="auto"/>
            <w:noWrap/>
            <w:vAlign w:val="bottom"/>
            <w:hideMark/>
          </w:tcPr>
          <w:p w14:paraId="40FE2787"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0.26716</w:t>
            </w:r>
          </w:p>
        </w:tc>
        <w:tc>
          <w:tcPr>
            <w:tcW w:w="0" w:type="auto"/>
            <w:shd w:val="clear" w:color="auto" w:fill="auto"/>
            <w:noWrap/>
            <w:vAlign w:val="bottom"/>
            <w:hideMark/>
          </w:tcPr>
          <w:p w14:paraId="713F37A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0.04716</w:t>
            </w:r>
          </w:p>
        </w:tc>
        <w:tc>
          <w:tcPr>
            <w:tcW w:w="0" w:type="auto"/>
            <w:shd w:val="clear" w:color="auto" w:fill="auto"/>
            <w:noWrap/>
            <w:vAlign w:val="bottom"/>
            <w:hideMark/>
          </w:tcPr>
          <w:p w14:paraId="2146610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-0.1611</w:t>
            </w:r>
          </w:p>
        </w:tc>
        <w:tc>
          <w:tcPr>
            <w:tcW w:w="0" w:type="auto"/>
            <w:shd w:val="clear" w:color="auto" w:fill="auto"/>
            <w:noWrap/>
            <w:vAlign w:val="bottom"/>
            <w:hideMark/>
          </w:tcPr>
          <w:p w14:paraId="24040F5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0.29819</w:t>
            </w:r>
          </w:p>
        </w:tc>
        <w:tc>
          <w:tcPr>
            <w:tcW w:w="0" w:type="auto"/>
            <w:shd w:val="clear" w:color="auto" w:fill="auto"/>
            <w:noWrap/>
            <w:vAlign w:val="bottom"/>
            <w:hideMark/>
          </w:tcPr>
          <w:p w14:paraId="4ACD94B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-0.38719</w:t>
            </w:r>
          </w:p>
        </w:tc>
        <w:tc>
          <w:tcPr>
            <w:tcW w:w="0" w:type="auto"/>
            <w:shd w:val="clear" w:color="auto" w:fill="auto"/>
            <w:noWrap/>
            <w:vAlign w:val="bottom"/>
            <w:hideMark/>
          </w:tcPr>
          <w:p w14:paraId="4BCED99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0.21881</w:t>
            </w:r>
          </w:p>
        </w:tc>
        <w:tc>
          <w:tcPr>
            <w:tcW w:w="0" w:type="auto"/>
            <w:shd w:val="clear" w:color="auto" w:fill="auto"/>
            <w:noWrap/>
            <w:vAlign w:val="bottom"/>
            <w:hideMark/>
          </w:tcPr>
          <w:p w14:paraId="597F518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0.39281</w:t>
            </w:r>
          </w:p>
        </w:tc>
        <w:tc>
          <w:tcPr>
            <w:tcW w:w="0" w:type="auto"/>
            <w:shd w:val="clear" w:color="auto" w:fill="auto"/>
            <w:noWrap/>
            <w:vAlign w:val="bottom"/>
            <w:hideMark/>
          </w:tcPr>
          <w:p w14:paraId="0467545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0.2191</w:t>
            </w:r>
          </w:p>
        </w:tc>
        <w:tc>
          <w:tcPr>
            <w:tcW w:w="0" w:type="auto"/>
            <w:shd w:val="clear" w:color="auto" w:fill="auto"/>
            <w:noWrap/>
            <w:vAlign w:val="bottom"/>
            <w:hideMark/>
          </w:tcPr>
          <w:p w14:paraId="0B1ADB6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0.2811</w:t>
            </w:r>
          </w:p>
        </w:tc>
        <w:tc>
          <w:tcPr>
            <w:tcW w:w="0" w:type="auto"/>
            <w:shd w:val="clear" w:color="auto" w:fill="auto"/>
            <w:noWrap/>
            <w:vAlign w:val="bottom"/>
            <w:hideMark/>
          </w:tcPr>
          <w:p w14:paraId="205FE3C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0.10121</w:t>
            </w:r>
          </w:p>
        </w:tc>
      </w:tr>
      <w:tr w:rsidR="00294253" w:rsidRPr="008173B6" w14:paraId="16C62637" w14:textId="77777777" w:rsidTr="00294253">
        <w:trPr>
          <w:trHeight w:val="288"/>
        </w:trPr>
        <w:tc>
          <w:tcPr>
            <w:tcW w:w="0" w:type="auto"/>
            <w:shd w:val="clear" w:color="auto" w:fill="auto"/>
            <w:noWrap/>
            <w:vAlign w:val="bottom"/>
            <w:hideMark/>
          </w:tcPr>
          <w:p w14:paraId="7D57C5D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bottom"/>
            <w:hideMark/>
          </w:tcPr>
          <w:p w14:paraId="2B4E441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0.3781</w:t>
            </w:r>
          </w:p>
        </w:tc>
        <w:tc>
          <w:tcPr>
            <w:tcW w:w="0" w:type="auto"/>
            <w:shd w:val="clear" w:color="auto" w:fill="auto"/>
            <w:noWrap/>
            <w:vAlign w:val="bottom"/>
            <w:hideMark/>
          </w:tcPr>
          <w:p w14:paraId="7497F98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0.2761</w:t>
            </w:r>
          </w:p>
        </w:tc>
        <w:tc>
          <w:tcPr>
            <w:tcW w:w="0" w:type="auto"/>
            <w:shd w:val="clear" w:color="auto" w:fill="auto"/>
            <w:noWrap/>
            <w:vAlign w:val="bottom"/>
            <w:hideMark/>
          </w:tcPr>
          <w:p w14:paraId="054DA17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0.03651</w:t>
            </w:r>
          </w:p>
        </w:tc>
        <w:tc>
          <w:tcPr>
            <w:tcW w:w="0" w:type="auto"/>
            <w:shd w:val="clear" w:color="auto" w:fill="auto"/>
            <w:noWrap/>
            <w:vAlign w:val="bottom"/>
            <w:hideMark/>
          </w:tcPr>
          <w:p w14:paraId="0E37326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0.26272</w:t>
            </w:r>
          </w:p>
        </w:tc>
        <w:tc>
          <w:tcPr>
            <w:tcW w:w="0" w:type="auto"/>
            <w:shd w:val="clear" w:color="auto" w:fill="auto"/>
            <w:noWrap/>
            <w:vAlign w:val="bottom"/>
            <w:hideMark/>
          </w:tcPr>
          <w:p w14:paraId="7695AF1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-0.24827</w:t>
            </w:r>
          </w:p>
        </w:tc>
        <w:tc>
          <w:tcPr>
            <w:tcW w:w="0" w:type="auto"/>
            <w:shd w:val="clear" w:color="auto" w:fill="auto"/>
            <w:noWrap/>
            <w:vAlign w:val="bottom"/>
            <w:hideMark/>
          </w:tcPr>
          <w:p w14:paraId="676C355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0.08917</w:t>
            </w:r>
          </w:p>
        </w:tc>
        <w:tc>
          <w:tcPr>
            <w:tcW w:w="0" w:type="auto"/>
            <w:shd w:val="clear" w:color="auto" w:fill="auto"/>
            <w:noWrap/>
            <w:vAlign w:val="bottom"/>
            <w:hideMark/>
          </w:tcPr>
          <w:p w14:paraId="3D46446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-0.4711</w:t>
            </w:r>
          </w:p>
        </w:tc>
        <w:tc>
          <w:tcPr>
            <w:tcW w:w="0" w:type="auto"/>
            <w:shd w:val="clear" w:color="auto" w:fill="auto"/>
            <w:noWrap/>
            <w:vAlign w:val="bottom"/>
            <w:hideMark/>
          </w:tcPr>
          <w:p w14:paraId="4BBB3DC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0.29871</w:t>
            </w:r>
          </w:p>
        </w:tc>
        <w:tc>
          <w:tcPr>
            <w:tcW w:w="0" w:type="auto"/>
            <w:shd w:val="clear" w:color="auto" w:fill="auto"/>
            <w:noWrap/>
            <w:vAlign w:val="bottom"/>
            <w:hideMark/>
          </w:tcPr>
          <w:p w14:paraId="693D8F4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0.0489</w:t>
            </w:r>
          </w:p>
        </w:tc>
        <w:tc>
          <w:tcPr>
            <w:tcW w:w="0" w:type="auto"/>
            <w:shd w:val="clear" w:color="auto" w:fill="auto"/>
            <w:noWrap/>
            <w:vAlign w:val="bottom"/>
            <w:hideMark/>
          </w:tcPr>
          <w:p w14:paraId="79AF438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0.0977</w:t>
            </w:r>
          </w:p>
        </w:tc>
        <w:tc>
          <w:tcPr>
            <w:tcW w:w="0" w:type="auto"/>
            <w:shd w:val="clear" w:color="auto" w:fill="auto"/>
            <w:noWrap/>
            <w:vAlign w:val="bottom"/>
            <w:hideMark/>
          </w:tcPr>
          <w:p w14:paraId="53BF7C7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0.1996</w:t>
            </w:r>
          </w:p>
        </w:tc>
        <w:tc>
          <w:tcPr>
            <w:tcW w:w="0" w:type="auto"/>
            <w:shd w:val="clear" w:color="auto" w:fill="auto"/>
            <w:noWrap/>
            <w:vAlign w:val="bottom"/>
            <w:hideMark/>
          </w:tcPr>
          <w:p w14:paraId="7416F85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0.3928</w:t>
            </w:r>
          </w:p>
        </w:tc>
        <w:tc>
          <w:tcPr>
            <w:tcW w:w="0" w:type="auto"/>
            <w:shd w:val="clear" w:color="auto" w:fill="auto"/>
            <w:noWrap/>
            <w:vAlign w:val="bottom"/>
            <w:hideMark/>
          </w:tcPr>
          <w:p w14:paraId="3042C96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0.13716</w:t>
            </w:r>
          </w:p>
        </w:tc>
        <w:tc>
          <w:tcPr>
            <w:tcW w:w="0" w:type="auto"/>
            <w:shd w:val="clear" w:color="auto" w:fill="auto"/>
            <w:noWrap/>
            <w:vAlign w:val="bottom"/>
            <w:hideMark/>
          </w:tcPr>
          <w:p w14:paraId="0D36129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0.11351</w:t>
            </w:r>
          </w:p>
        </w:tc>
        <w:tc>
          <w:tcPr>
            <w:tcW w:w="0" w:type="auto"/>
            <w:shd w:val="clear" w:color="auto" w:fill="auto"/>
            <w:noWrap/>
            <w:vAlign w:val="bottom"/>
            <w:hideMark/>
          </w:tcPr>
          <w:p w14:paraId="6E7338D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0.10029</w:t>
            </w:r>
          </w:p>
        </w:tc>
        <w:tc>
          <w:tcPr>
            <w:tcW w:w="0" w:type="auto"/>
            <w:shd w:val="clear" w:color="auto" w:fill="auto"/>
            <w:noWrap/>
            <w:vAlign w:val="bottom"/>
            <w:hideMark/>
          </w:tcPr>
          <w:p w14:paraId="5557723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-0.07881</w:t>
            </w:r>
          </w:p>
        </w:tc>
      </w:tr>
    </w:tbl>
    <w:p w14:paraId="4AB4CB38" w14:textId="77777777" w:rsidR="00E63B6D" w:rsidRPr="003C0285" w:rsidRDefault="00E63B6D" w:rsidP="00AF419C">
      <w:pPr>
        <w:spacing w:line="480" w:lineRule="auto"/>
        <w:jc w:val="both"/>
        <w:rPr>
          <w:rFonts w:ascii="Times New Roman" w:hAnsi="Times New Roman" w:cs="Times New Roman"/>
          <w:sz w:val="24"/>
          <w:szCs w:val="24"/>
        </w:rPr>
      </w:pPr>
    </w:p>
    <w:p w14:paraId="14E508E0" w14:textId="77777777" w:rsidR="00837495" w:rsidRPr="003B72E1" w:rsidRDefault="00837495" w:rsidP="003B72E1">
      <w:pPr>
        <w:pStyle w:val="PargrafodaLista"/>
        <w:numPr>
          <w:ilvl w:val="0"/>
          <w:numId w:val="6"/>
        </w:numPr>
        <w:spacing w:line="240" w:lineRule="auto"/>
        <w:jc w:val="both"/>
        <w:rPr>
          <w:rFonts w:ascii="Arial" w:hAnsi="Arial" w:cs="Arial"/>
          <w:b/>
          <w:szCs w:val="20"/>
        </w:rPr>
      </w:pPr>
      <w:r w:rsidRPr="003B72E1">
        <w:rPr>
          <w:rFonts w:ascii="Arial" w:hAnsi="Arial" w:cs="Arial"/>
          <w:b/>
          <w:szCs w:val="20"/>
        </w:rPr>
        <w:t>DISCUSSION</w:t>
      </w:r>
    </w:p>
    <w:p w14:paraId="31923193" w14:textId="77777777" w:rsidR="00CE1BDA" w:rsidRPr="003B72E1" w:rsidRDefault="00AD216E" w:rsidP="003B72E1">
      <w:pPr>
        <w:spacing w:line="240" w:lineRule="auto"/>
        <w:jc w:val="both"/>
        <w:rPr>
          <w:rFonts w:ascii="Times New Roman" w:hAnsi="Times New Roman" w:cs="Times New Roman"/>
          <w:sz w:val="20"/>
          <w:szCs w:val="20"/>
        </w:rPr>
      </w:pPr>
      <w:commentRangeStart w:id="31"/>
      <w:r w:rsidRPr="003B72E1">
        <w:rPr>
          <w:rFonts w:ascii="Times New Roman" w:hAnsi="Times New Roman" w:cs="Times New Roman"/>
          <w:sz w:val="20"/>
          <w:szCs w:val="20"/>
        </w:rPr>
        <w:t xml:space="preserve">As detritivores and </w:t>
      </w:r>
      <w:r w:rsidR="00491664" w:rsidRPr="003B72E1">
        <w:rPr>
          <w:rFonts w:ascii="Times New Roman" w:hAnsi="Times New Roman" w:cs="Times New Roman"/>
          <w:sz w:val="20"/>
          <w:szCs w:val="20"/>
        </w:rPr>
        <w:t>bio indicators</w:t>
      </w:r>
      <w:r w:rsidRPr="003B72E1">
        <w:rPr>
          <w:rFonts w:ascii="Times New Roman" w:hAnsi="Times New Roman" w:cs="Times New Roman"/>
          <w:sz w:val="20"/>
          <w:szCs w:val="20"/>
        </w:rPr>
        <w:t xml:space="preserve">, soil isopods are tiny, omnivorous organisms that reside in the litter layer of </w:t>
      </w:r>
      <w:commentRangeEnd w:id="31"/>
      <w:r w:rsidR="00F44B1A">
        <w:rPr>
          <w:rStyle w:val="Refdecomentrio"/>
        </w:rPr>
        <w:commentReference w:id="31"/>
      </w:r>
      <w:r w:rsidRPr="003B72E1">
        <w:rPr>
          <w:rFonts w:ascii="Times New Roman" w:hAnsi="Times New Roman" w:cs="Times New Roman"/>
          <w:sz w:val="20"/>
          <w:szCs w:val="20"/>
        </w:rPr>
        <w:t xml:space="preserve">the soil and are essential to the soil ecosystem. Seasonal variations in the population were largely caused by changes in the climate. In the 20–30 cm layer of the soil profile, the isopod population distribution was extremely low across all research sites and seasons. </w:t>
      </w:r>
      <w:r w:rsidR="00F609E3" w:rsidRPr="003B72E1">
        <w:rPr>
          <w:rFonts w:ascii="Times New Roman" w:hAnsi="Times New Roman" w:cs="Times New Roman"/>
          <w:sz w:val="20"/>
          <w:szCs w:val="20"/>
        </w:rPr>
        <w:t>This could be attributable to lower or</w:t>
      </w:r>
      <w:r w:rsidR="00A4317B" w:rsidRPr="003B72E1">
        <w:rPr>
          <w:rFonts w:ascii="Times New Roman" w:hAnsi="Times New Roman" w:cs="Times New Roman"/>
          <w:sz w:val="20"/>
          <w:szCs w:val="20"/>
        </w:rPr>
        <w:t xml:space="preserve">ganic matter levels </w:t>
      </w:r>
      <w:r w:rsidR="00F609E3" w:rsidRPr="003B72E1">
        <w:rPr>
          <w:rFonts w:ascii="Times New Roman" w:hAnsi="Times New Roman" w:cs="Times New Roman"/>
          <w:sz w:val="20"/>
          <w:szCs w:val="20"/>
        </w:rPr>
        <w:t>in deeper soil layers</w:t>
      </w:r>
      <w:r w:rsidR="00493B68" w:rsidRPr="003B72E1">
        <w:rPr>
          <w:rFonts w:ascii="Times New Roman" w:hAnsi="Times New Roman" w:cs="Times New Roman"/>
          <w:sz w:val="20"/>
          <w:szCs w:val="20"/>
        </w:rPr>
        <w:t xml:space="preserve"> (</w:t>
      </w:r>
      <w:proofErr w:type="spellStart"/>
      <w:r w:rsidR="00493B68" w:rsidRPr="003B72E1">
        <w:rPr>
          <w:rFonts w:ascii="Times New Roman" w:hAnsi="Times New Roman" w:cs="Times New Roman"/>
          <w:sz w:val="20"/>
          <w:szCs w:val="20"/>
        </w:rPr>
        <w:t>Škarková</w:t>
      </w:r>
      <w:proofErr w:type="spellEnd"/>
      <w:r w:rsidR="00493B68" w:rsidRPr="003B72E1">
        <w:rPr>
          <w:rFonts w:ascii="Times New Roman" w:hAnsi="Times New Roman" w:cs="Times New Roman"/>
          <w:sz w:val="20"/>
          <w:szCs w:val="20"/>
        </w:rPr>
        <w:t xml:space="preserve"> et al., 2016).</w:t>
      </w:r>
      <w:r w:rsidR="002C5DF8" w:rsidRPr="003B72E1">
        <w:rPr>
          <w:rFonts w:ascii="Times New Roman" w:hAnsi="Times New Roman" w:cs="Times New Roman"/>
          <w:sz w:val="20"/>
          <w:szCs w:val="20"/>
        </w:rPr>
        <w:t xml:space="preserve"> The distribution of isopod populations varies greatly depending on environmental factors and habitat. </w:t>
      </w:r>
      <w:commentRangeStart w:id="32"/>
      <w:r w:rsidR="002C5DF8" w:rsidRPr="003B72E1">
        <w:rPr>
          <w:rFonts w:ascii="Times New Roman" w:hAnsi="Times New Roman" w:cs="Times New Roman"/>
          <w:sz w:val="20"/>
          <w:szCs w:val="20"/>
        </w:rPr>
        <w:t xml:space="preserve">They often inhabit a variety of settings, such as freshwater, marine, and </w:t>
      </w:r>
      <w:r w:rsidR="002C5DF8" w:rsidRPr="003B72E1">
        <w:rPr>
          <w:rFonts w:ascii="Times New Roman" w:hAnsi="Times New Roman" w:cs="Times New Roman"/>
          <w:sz w:val="20"/>
          <w:szCs w:val="20"/>
        </w:rPr>
        <w:lastRenderedPageBreak/>
        <w:t xml:space="preserve">terrestrial (land) ecosystems. </w:t>
      </w:r>
      <w:commentRangeEnd w:id="32"/>
      <w:r w:rsidR="00F44B1A">
        <w:rPr>
          <w:rStyle w:val="Refdecomentrio"/>
        </w:rPr>
        <w:commentReference w:id="32"/>
      </w:r>
      <w:r w:rsidR="002C5DF8" w:rsidRPr="003B72E1">
        <w:rPr>
          <w:rFonts w:ascii="Times New Roman" w:hAnsi="Times New Roman" w:cs="Times New Roman"/>
          <w:sz w:val="20"/>
          <w:szCs w:val="20"/>
        </w:rPr>
        <w:t>Season, soil type, and climate all have a significant impact on the population density and distribution patterns of these habitats (</w:t>
      </w:r>
      <w:r w:rsidR="002C5DF8" w:rsidRPr="003B72E1">
        <w:rPr>
          <w:rFonts w:ascii="Times New Roman" w:hAnsi="Times New Roman" w:cs="Times New Roman"/>
          <w:sz w:val="20"/>
          <w:szCs w:val="20"/>
          <w:shd w:val="clear" w:color="auto" w:fill="FFFFFF"/>
        </w:rPr>
        <w:t xml:space="preserve">Karagkouni et al. </w:t>
      </w:r>
      <w:hyperlink r:id="rId20" w:anchor="B69" w:history="1">
        <w:r w:rsidR="002C5DF8" w:rsidRPr="003B72E1">
          <w:rPr>
            <w:rStyle w:val="Hyperlink"/>
            <w:rFonts w:ascii="Times New Roman" w:hAnsi="Times New Roman" w:cs="Times New Roman"/>
            <w:color w:val="auto"/>
            <w:sz w:val="20"/>
            <w:szCs w:val="20"/>
            <w:u w:val="none"/>
            <w:shd w:val="clear" w:color="auto" w:fill="FFFFFF"/>
          </w:rPr>
          <w:t>2017</w:t>
        </w:r>
      </w:hyperlink>
      <w:r w:rsidR="002C5DF8" w:rsidRPr="003B72E1">
        <w:rPr>
          <w:rFonts w:ascii="Times New Roman" w:hAnsi="Times New Roman" w:cs="Times New Roman"/>
          <w:sz w:val="20"/>
          <w:szCs w:val="20"/>
        </w:rPr>
        <w:t>)</w:t>
      </w:r>
      <w:r w:rsidR="0029718E" w:rsidRPr="003B72E1">
        <w:rPr>
          <w:rFonts w:ascii="Times New Roman" w:hAnsi="Times New Roman" w:cs="Times New Roman"/>
          <w:sz w:val="20"/>
          <w:szCs w:val="20"/>
        </w:rPr>
        <w:t xml:space="preserve">. Seasons can affect population density. One study on </w:t>
      </w:r>
      <w:proofErr w:type="spellStart"/>
      <w:r w:rsidR="0029718E" w:rsidRPr="003B72E1">
        <w:rPr>
          <w:rFonts w:ascii="Times New Roman" w:hAnsi="Times New Roman" w:cs="Times New Roman"/>
          <w:i/>
          <w:sz w:val="20"/>
          <w:szCs w:val="20"/>
        </w:rPr>
        <w:t>Cylisticus</w:t>
      </w:r>
      <w:proofErr w:type="spellEnd"/>
      <w:r w:rsidR="0029718E" w:rsidRPr="003B72E1">
        <w:rPr>
          <w:rFonts w:ascii="Times New Roman" w:hAnsi="Times New Roman" w:cs="Times New Roman"/>
          <w:i/>
          <w:sz w:val="20"/>
          <w:szCs w:val="20"/>
        </w:rPr>
        <w:t xml:space="preserve"> </w:t>
      </w:r>
      <w:proofErr w:type="spellStart"/>
      <w:r w:rsidR="0029718E" w:rsidRPr="003B72E1">
        <w:rPr>
          <w:rFonts w:ascii="Times New Roman" w:hAnsi="Times New Roman" w:cs="Times New Roman"/>
          <w:i/>
          <w:sz w:val="20"/>
          <w:szCs w:val="20"/>
        </w:rPr>
        <w:t>convexus</w:t>
      </w:r>
      <w:proofErr w:type="spellEnd"/>
      <w:r w:rsidR="0029718E" w:rsidRPr="003B72E1">
        <w:rPr>
          <w:rFonts w:ascii="Times New Roman" w:hAnsi="Times New Roman" w:cs="Times New Roman"/>
          <w:sz w:val="20"/>
          <w:szCs w:val="20"/>
        </w:rPr>
        <w:t xml:space="preserve">, for instance, revealed that densities were lower in the pre-monsoon season and higher in the post-monsoon season. According to a different study, </w:t>
      </w:r>
      <w:proofErr w:type="spellStart"/>
      <w:r w:rsidR="0029718E" w:rsidRPr="003B72E1">
        <w:rPr>
          <w:rFonts w:ascii="Times New Roman" w:hAnsi="Times New Roman" w:cs="Times New Roman"/>
          <w:i/>
          <w:sz w:val="20"/>
          <w:szCs w:val="20"/>
        </w:rPr>
        <w:t>Atlantoscia</w:t>
      </w:r>
      <w:proofErr w:type="spellEnd"/>
      <w:r w:rsidR="0029718E" w:rsidRPr="003B72E1">
        <w:rPr>
          <w:rFonts w:ascii="Times New Roman" w:hAnsi="Times New Roman" w:cs="Times New Roman"/>
          <w:i/>
          <w:sz w:val="20"/>
          <w:szCs w:val="20"/>
        </w:rPr>
        <w:t xml:space="preserve"> floridana</w:t>
      </w:r>
      <w:r w:rsidR="0029718E" w:rsidRPr="003B72E1">
        <w:rPr>
          <w:rFonts w:ascii="Times New Roman" w:hAnsi="Times New Roman" w:cs="Times New Roman"/>
          <w:sz w:val="20"/>
          <w:szCs w:val="20"/>
        </w:rPr>
        <w:t xml:space="preserve"> reproduces continuously, peaking in the spring and fall (Yang and Chen, 2009).</w:t>
      </w:r>
    </w:p>
    <w:p w14:paraId="508490B8" w14:textId="77777777" w:rsidR="006C1560" w:rsidRPr="003B72E1" w:rsidRDefault="006C1560" w:rsidP="003B72E1">
      <w:pPr>
        <w:spacing w:line="240" w:lineRule="auto"/>
        <w:jc w:val="both"/>
        <w:rPr>
          <w:rFonts w:ascii="Times New Roman" w:hAnsi="Times New Roman" w:cs="Times New Roman"/>
          <w:sz w:val="20"/>
          <w:szCs w:val="20"/>
        </w:rPr>
      </w:pPr>
      <w:r w:rsidRPr="003B72E1">
        <w:rPr>
          <w:rFonts w:ascii="Times New Roman" w:hAnsi="Times New Roman" w:cs="Times New Roman"/>
          <w:i/>
          <w:sz w:val="20"/>
          <w:szCs w:val="20"/>
        </w:rPr>
        <w:t xml:space="preserve">Porcellio </w:t>
      </w:r>
      <w:proofErr w:type="spellStart"/>
      <w:r w:rsidRPr="003B72E1">
        <w:rPr>
          <w:rFonts w:ascii="Times New Roman" w:hAnsi="Times New Roman" w:cs="Times New Roman"/>
          <w:i/>
          <w:sz w:val="20"/>
          <w:szCs w:val="20"/>
        </w:rPr>
        <w:t>scaber</w:t>
      </w:r>
      <w:proofErr w:type="spellEnd"/>
      <w:r w:rsidRPr="003B72E1">
        <w:rPr>
          <w:rFonts w:ascii="Times New Roman" w:hAnsi="Times New Roman" w:cs="Times New Roman"/>
          <w:i/>
          <w:sz w:val="20"/>
          <w:szCs w:val="20"/>
        </w:rPr>
        <w:t>,</w:t>
      </w:r>
      <w:r w:rsidRPr="003B72E1">
        <w:rPr>
          <w:rFonts w:ascii="Times New Roman" w:hAnsi="Times New Roman" w:cs="Times New Roman"/>
          <w:sz w:val="20"/>
          <w:szCs w:val="20"/>
        </w:rPr>
        <w:t xml:space="preserve"> also referred to as the rough </w:t>
      </w:r>
      <w:commentRangeStart w:id="33"/>
      <w:r w:rsidRPr="003B72E1">
        <w:rPr>
          <w:rFonts w:ascii="Times New Roman" w:hAnsi="Times New Roman" w:cs="Times New Roman"/>
          <w:sz w:val="20"/>
          <w:szCs w:val="20"/>
        </w:rPr>
        <w:t>woodlouse</w:t>
      </w:r>
      <w:commentRangeEnd w:id="33"/>
      <w:r w:rsidR="00F44B1A">
        <w:rPr>
          <w:rStyle w:val="Refdecomentrio"/>
        </w:rPr>
        <w:commentReference w:id="33"/>
      </w:r>
      <w:r w:rsidRPr="003B72E1">
        <w:rPr>
          <w:rFonts w:ascii="Times New Roman" w:hAnsi="Times New Roman" w:cs="Times New Roman"/>
          <w:sz w:val="20"/>
          <w:szCs w:val="20"/>
        </w:rPr>
        <w:t xml:space="preserve">, grows well in environments with </w:t>
      </w:r>
      <w:proofErr w:type="gramStart"/>
      <w:r w:rsidRPr="003B72E1">
        <w:rPr>
          <w:rFonts w:ascii="Times New Roman" w:hAnsi="Times New Roman" w:cs="Times New Roman"/>
          <w:sz w:val="20"/>
          <w:szCs w:val="20"/>
        </w:rPr>
        <w:t>particular soil</w:t>
      </w:r>
      <w:proofErr w:type="gramEnd"/>
      <w:r w:rsidRPr="003B72E1">
        <w:rPr>
          <w:rFonts w:ascii="Times New Roman" w:hAnsi="Times New Roman" w:cs="Times New Roman"/>
          <w:sz w:val="20"/>
          <w:szCs w:val="20"/>
        </w:rPr>
        <w:t xml:space="preserve"> properties. They </w:t>
      </w:r>
      <w:r w:rsidR="00491664" w:rsidRPr="003B72E1">
        <w:rPr>
          <w:rFonts w:ascii="Times New Roman" w:hAnsi="Times New Roman" w:cs="Times New Roman"/>
          <w:sz w:val="20"/>
          <w:szCs w:val="20"/>
        </w:rPr>
        <w:t>favour</w:t>
      </w:r>
      <w:r w:rsidRPr="003B72E1">
        <w:rPr>
          <w:rFonts w:ascii="Times New Roman" w:hAnsi="Times New Roman" w:cs="Times New Roman"/>
          <w:sz w:val="20"/>
          <w:szCs w:val="20"/>
        </w:rPr>
        <w:t xml:space="preserve"> high levels of organic matter, good soil structure (crumb structure), and neutral to alkaline </w:t>
      </w:r>
      <w:proofErr w:type="spellStart"/>
      <w:r w:rsidRPr="003B72E1">
        <w:rPr>
          <w:rFonts w:ascii="Times New Roman" w:hAnsi="Times New Roman" w:cs="Times New Roman"/>
          <w:sz w:val="20"/>
          <w:szCs w:val="20"/>
        </w:rPr>
        <w:t>pH.</w:t>
      </w:r>
      <w:proofErr w:type="spellEnd"/>
      <w:r w:rsidRPr="003B72E1">
        <w:rPr>
          <w:rFonts w:ascii="Times New Roman" w:hAnsi="Times New Roman" w:cs="Times New Roman"/>
          <w:sz w:val="20"/>
          <w:szCs w:val="20"/>
        </w:rPr>
        <w:t xml:space="preserve"> The total count of earthworms, soil bacteria, and other decomposers is also associated with their presence</w:t>
      </w:r>
      <w:r w:rsidR="00A019C9" w:rsidRPr="003B72E1">
        <w:rPr>
          <w:rFonts w:ascii="Times New Roman" w:hAnsi="Times New Roman" w:cs="Times New Roman"/>
          <w:sz w:val="20"/>
          <w:szCs w:val="20"/>
        </w:rPr>
        <w:t xml:space="preserve"> (Chandrasekharan et al., 2015).</w:t>
      </w:r>
    </w:p>
    <w:p w14:paraId="08B0C527" w14:textId="77777777" w:rsidR="00C16F3E" w:rsidRPr="003B72E1" w:rsidRDefault="00C16F3E"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The analysis of soil physicochemical parameters showed that all of the study sites had significant levels of nutrient availability. A fertile soil was found at </w:t>
      </w:r>
      <w:proofErr w:type="spellStart"/>
      <w:r w:rsidRPr="003B72E1">
        <w:rPr>
          <w:rFonts w:ascii="Times New Roman" w:hAnsi="Times New Roman" w:cs="Times New Roman"/>
          <w:sz w:val="20"/>
          <w:szCs w:val="20"/>
        </w:rPr>
        <w:t>Achankovil</w:t>
      </w:r>
      <w:proofErr w:type="spellEnd"/>
      <w:r w:rsidRPr="003B72E1">
        <w:rPr>
          <w:rFonts w:ascii="Times New Roman" w:hAnsi="Times New Roman" w:cs="Times New Roman"/>
          <w:sz w:val="20"/>
          <w:szCs w:val="20"/>
        </w:rPr>
        <w:t xml:space="preserve"> and </w:t>
      </w:r>
      <w:proofErr w:type="spellStart"/>
      <w:r w:rsidRPr="003B72E1">
        <w:rPr>
          <w:rFonts w:ascii="Times New Roman" w:hAnsi="Times New Roman" w:cs="Times New Roman"/>
          <w:sz w:val="20"/>
          <w:szCs w:val="20"/>
        </w:rPr>
        <w:t>Kottavasal</w:t>
      </w:r>
      <w:proofErr w:type="spellEnd"/>
      <w:r w:rsidRPr="003B72E1">
        <w:rPr>
          <w:rFonts w:ascii="Times New Roman" w:hAnsi="Times New Roman" w:cs="Times New Roman"/>
          <w:sz w:val="20"/>
          <w:szCs w:val="20"/>
        </w:rPr>
        <w:t xml:space="preserve"> during the monsoon and post-monsoon seasons. At </w:t>
      </w:r>
      <w:proofErr w:type="spellStart"/>
      <w:r w:rsidRPr="003B72E1">
        <w:rPr>
          <w:rFonts w:ascii="Times New Roman" w:hAnsi="Times New Roman" w:cs="Times New Roman"/>
          <w:sz w:val="20"/>
          <w:szCs w:val="20"/>
        </w:rPr>
        <w:t>Mekkarai</w:t>
      </w:r>
      <w:proofErr w:type="spellEnd"/>
      <w:r w:rsidRPr="003B72E1">
        <w:rPr>
          <w:rFonts w:ascii="Times New Roman" w:hAnsi="Times New Roman" w:cs="Times New Roman"/>
          <w:sz w:val="20"/>
          <w:szCs w:val="20"/>
        </w:rPr>
        <w:t>, fertilizer application resulted in soil enrichment</w:t>
      </w:r>
      <w:r w:rsidR="009F04AD" w:rsidRPr="003B72E1">
        <w:rPr>
          <w:rFonts w:ascii="Times New Roman" w:hAnsi="Times New Roman" w:cs="Times New Roman"/>
          <w:sz w:val="20"/>
          <w:szCs w:val="20"/>
        </w:rPr>
        <w:t xml:space="preserve"> (Žižek and Zidar, 2013).</w:t>
      </w:r>
    </w:p>
    <w:p w14:paraId="008828A3" w14:textId="77777777" w:rsidR="00A91143" w:rsidRPr="003B72E1" w:rsidRDefault="008C64BC"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Terrestrial isopods have been successfully used in toxicity testing with many different types of chemicals and substances, from metals </w:t>
      </w:r>
      <w:r w:rsidR="009F04AD" w:rsidRPr="003B72E1">
        <w:rPr>
          <w:rFonts w:ascii="Times New Roman" w:hAnsi="Times New Roman" w:cs="Times New Roman"/>
          <w:sz w:val="20"/>
          <w:szCs w:val="20"/>
        </w:rPr>
        <w:t>and pesticides (</w:t>
      </w:r>
      <w:proofErr w:type="spellStart"/>
      <w:r w:rsidR="009F04AD" w:rsidRPr="003B72E1">
        <w:rPr>
          <w:rFonts w:ascii="Times New Roman" w:hAnsi="Times New Roman" w:cs="Times New Roman"/>
          <w:sz w:val="20"/>
          <w:szCs w:val="20"/>
        </w:rPr>
        <w:t>Drobne</w:t>
      </w:r>
      <w:proofErr w:type="spellEnd"/>
      <w:r w:rsidR="009F04AD" w:rsidRPr="003B72E1">
        <w:rPr>
          <w:rFonts w:ascii="Times New Roman" w:hAnsi="Times New Roman" w:cs="Times New Roman"/>
          <w:sz w:val="20"/>
          <w:szCs w:val="20"/>
        </w:rPr>
        <w:t>, 1997)</w:t>
      </w:r>
      <w:r w:rsidR="000D7AB5" w:rsidRPr="003B72E1">
        <w:rPr>
          <w:rFonts w:ascii="Times New Roman" w:hAnsi="Times New Roman" w:cs="Times New Roman"/>
          <w:sz w:val="20"/>
          <w:szCs w:val="20"/>
        </w:rPr>
        <w:t xml:space="preserve">. </w:t>
      </w:r>
      <w:r w:rsidRPr="003B72E1">
        <w:rPr>
          <w:rFonts w:ascii="Times New Roman" w:hAnsi="Times New Roman" w:cs="Times New Roman"/>
          <w:sz w:val="20"/>
          <w:szCs w:val="20"/>
        </w:rPr>
        <w:t xml:space="preserve">As pointed out by Domene </w:t>
      </w:r>
      <w:r w:rsidR="001721C5" w:rsidRPr="003B72E1">
        <w:rPr>
          <w:rFonts w:ascii="Times New Roman" w:hAnsi="Times New Roman" w:cs="Times New Roman"/>
          <w:sz w:val="20"/>
          <w:szCs w:val="20"/>
        </w:rPr>
        <w:t>(2015</w:t>
      </w:r>
      <w:r w:rsidRPr="003B72E1">
        <w:rPr>
          <w:rFonts w:ascii="Times New Roman" w:hAnsi="Times New Roman" w:cs="Times New Roman"/>
          <w:sz w:val="20"/>
          <w:szCs w:val="20"/>
        </w:rPr>
        <w:t xml:space="preserve">), the soil selection test allows detection of a preference or avoidance </w:t>
      </w:r>
      <w:r w:rsidR="00C532B7" w:rsidRPr="003B72E1">
        <w:rPr>
          <w:rFonts w:ascii="Times New Roman" w:hAnsi="Times New Roman" w:cs="Times New Roman"/>
          <w:sz w:val="20"/>
          <w:szCs w:val="20"/>
        </w:rPr>
        <w:t>behaviour</w:t>
      </w:r>
      <w:r w:rsidRPr="003B72E1">
        <w:rPr>
          <w:rFonts w:ascii="Times New Roman" w:hAnsi="Times New Roman" w:cs="Times New Roman"/>
          <w:sz w:val="20"/>
          <w:szCs w:val="20"/>
        </w:rPr>
        <w:t xml:space="preserve"> for agricultural practices as the addition of chars (i.e. it can be driver for char feedstock selection or tailored char production).</w:t>
      </w:r>
      <w:r w:rsidR="00A91143" w:rsidRPr="003B72E1">
        <w:rPr>
          <w:rFonts w:ascii="Times New Roman" w:hAnsi="Times New Roman" w:cs="Times New Roman"/>
          <w:sz w:val="20"/>
          <w:szCs w:val="20"/>
        </w:rPr>
        <w:t xml:space="preserve"> Nutrient availability, particularly the C/N ratio and CaCO3 content in litter, also plays a role in isopod population dynamics (Moore</w:t>
      </w:r>
      <w:r w:rsidR="00A91143" w:rsidRPr="003B72E1">
        <w:rPr>
          <w:rFonts w:ascii="Times New Roman" w:eastAsia="Times New Roman" w:hAnsi="Times New Roman" w:cs="Times New Roman"/>
          <w:kern w:val="36"/>
          <w:sz w:val="20"/>
          <w:szCs w:val="20"/>
        </w:rPr>
        <w:t>, 2019</w:t>
      </w:r>
      <w:r w:rsidR="00A91143" w:rsidRPr="003B72E1">
        <w:rPr>
          <w:rFonts w:ascii="Times New Roman" w:hAnsi="Times New Roman" w:cs="Times New Roman"/>
          <w:sz w:val="20"/>
          <w:szCs w:val="20"/>
        </w:rPr>
        <w:t>).</w:t>
      </w:r>
    </w:p>
    <w:p w14:paraId="028BA2ED" w14:textId="77777777" w:rsidR="008C64BC" w:rsidRPr="003B72E1" w:rsidRDefault="008C64BC"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Growth and food consumption are the most widely used endpoints of isopod responses</w:t>
      </w:r>
      <w:r w:rsidR="00C532B7" w:rsidRPr="003B72E1">
        <w:rPr>
          <w:rFonts w:ascii="Times New Roman" w:hAnsi="Times New Roman" w:cs="Times New Roman"/>
          <w:sz w:val="20"/>
          <w:szCs w:val="20"/>
        </w:rPr>
        <w:t xml:space="preserve"> to environmental contaminants Domene (2015). </w:t>
      </w:r>
      <w:commentRangeStart w:id="34"/>
      <w:r w:rsidR="00405639" w:rsidRPr="003B72E1">
        <w:rPr>
          <w:rFonts w:ascii="Times New Roman" w:hAnsi="Times New Roman" w:cs="Times New Roman"/>
          <w:sz w:val="20"/>
          <w:szCs w:val="20"/>
        </w:rPr>
        <w:t>The unique properties of terrestrial isopods regarding</w:t>
      </w:r>
      <w:commentRangeEnd w:id="34"/>
      <w:r w:rsidR="00F44B1A">
        <w:rPr>
          <w:rStyle w:val="Refdecomentrio"/>
        </w:rPr>
        <w:commentReference w:id="34"/>
      </w:r>
      <w:r w:rsidR="00405639" w:rsidRPr="003B72E1">
        <w:rPr>
          <w:rFonts w:ascii="Times New Roman" w:hAnsi="Times New Roman" w:cs="Times New Roman"/>
          <w:sz w:val="20"/>
          <w:szCs w:val="20"/>
        </w:rPr>
        <w:t xml:space="preserve"> responses to limiting factors such as drought and temperature have led to interesting distributional patterns along climatic and other environmental gradients at b</w:t>
      </w:r>
      <w:r w:rsidR="009504DD" w:rsidRPr="003B72E1">
        <w:rPr>
          <w:rFonts w:ascii="Times New Roman" w:hAnsi="Times New Roman" w:cs="Times New Roman"/>
          <w:sz w:val="20"/>
          <w:szCs w:val="20"/>
        </w:rPr>
        <w:t>oth species and community level (</w:t>
      </w:r>
      <w:r w:rsidR="009504DD" w:rsidRPr="003B72E1">
        <w:rPr>
          <w:rFonts w:ascii="Times New Roman" w:hAnsi="Times New Roman" w:cs="Times New Roman"/>
          <w:sz w:val="20"/>
          <w:szCs w:val="20"/>
          <w:shd w:val="clear" w:color="auto" w:fill="FFFFFF"/>
        </w:rPr>
        <w:t xml:space="preserve">Karagkouni et al. </w:t>
      </w:r>
      <w:hyperlink r:id="rId21" w:anchor="B69" w:history="1">
        <w:r w:rsidR="009504DD" w:rsidRPr="003B72E1">
          <w:rPr>
            <w:rStyle w:val="Hyperlink"/>
            <w:rFonts w:ascii="Times New Roman" w:hAnsi="Times New Roman" w:cs="Times New Roman"/>
            <w:color w:val="auto"/>
            <w:sz w:val="20"/>
            <w:szCs w:val="20"/>
            <w:u w:val="none"/>
            <w:shd w:val="clear" w:color="auto" w:fill="FFFFFF"/>
          </w:rPr>
          <w:t>2017</w:t>
        </w:r>
      </w:hyperlink>
      <w:r w:rsidR="009504DD" w:rsidRPr="003B72E1">
        <w:rPr>
          <w:rFonts w:ascii="Times New Roman" w:hAnsi="Times New Roman" w:cs="Times New Roman"/>
          <w:sz w:val="20"/>
          <w:szCs w:val="20"/>
        </w:rPr>
        <w:t>).</w:t>
      </w:r>
    </w:p>
    <w:p w14:paraId="41F609EF" w14:textId="77777777" w:rsidR="0051202C" w:rsidRPr="003B72E1" w:rsidRDefault="003B72E1" w:rsidP="003B72E1">
      <w:pPr>
        <w:pStyle w:val="PargrafodaLista"/>
        <w:numPr>
          <w:ilvl w:val="0"/>
          <w:numId w:val="6"/>
        </w:numPr>
        <w:spacing w:line="240" w:lineRule="auto"/>
        <w:jc w:val="both"/>
        <w:rPr>
          <w:rFonts w:ascii="Times New Roman" w:hAnsi="Times New Roman" w:cs="Times New Roman"/>
          <w:b/>
          <w:szCs w:val="20"/>
        </w:rPr>
      </w:pPr>
      <w:commentRangeStart w:id="35"/>
      <w:r w:rsidRPr="003B72E1">
        <w:rPr>
          <w:rFonts w:ascii="Times New Roman" w:hAnsi="Times New Roman" w:cs="Times New Roman"/>
          <w:b/>
          <w:szCs w:val="20"/>
        </w:rPr>
        <w:t>CONCLUSION</w:t>
      </w:r>
      <w:commentRangeEnd w:id="35"/>
      <w:r w:rsidR="001175D3">
        <w:rPr>
          <w:rStyle w:val="Refdecomentrio"/>
        </w:rPr>
        <w:commentReference w:id="35"/>
      </w:r>
    </w:p>
    <w:p w14:paraId="16E7DEC4" w14:textId="5ABB2477" w:rsidR="007212E7" w:rsidRDefault="007212E7"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Isopods are found in a wide range of habitats, including both terrestrial and </w:t>
      </w:r>
      <w:commentRangeStart w:id="36"/>
      <w:r w:rsidRPr="003B72E1">
        <w:rPr>
          <w:rFonts w:ascii="Times New Roman" w:hAnsi="Times New Roman" w:cs="Times New Roman"/>
          <w:sz w:val="20"/>
          <w:szCs w:val="20"/>
        </w:rPr>
        <w:t>marine</w:t>
      </w:r>
      <w:commentRangeEnd w:id="36"/>
      <w:r w:rsidR="00F44B1A">
        <w:rPr>
          <w:rStyle w:val="Refdecomentrio"/>
        </w:rPr>
        <w:commentReference w:id="36"/>
      </w:r>
      <w:r w:rsidRPr="003B72E1">
        <w:rPr>
          <w:rFonts w:ascii="Times New Roman" w:hAnsi="Times New Roman" w:cs="Times New Roman"/>
          <w:sz w:val="20"/>
          <w:szCs w:val="20"/>
        </w:rPr>
        <w:t xml:space="preserve"> environments. They can be found in many different places, including as the deep sea, mountains, deserts, and even urban areas. Numerous species flourish in damp, shadowy, and protected areas, such as beneath logs, rocks, and leaf litter. The growth and survival of isopods are greatly influenced by physicochemical factors such as temperature, moisture content, and nutrition availability. In particular, soil moisture influences survival and avoidance </w:t>
      </w:r>
      <w:r w:rsidR="00333AA5" w:rsidRPr="003B72E1">
        <w:rPr>
          <w:rFonts w:ascii="Times New Roman" w:hAnsi="Times New Roman" w:cs="Times New Roman"/>
          <w:sz w:val="20"/>
          <w:szCs w:val="20"/>
        </w:rPr>
        <w:t>behaviours</w:t>
      </w:r>
      <w:r w:rsidRPr="003B72E1">
        <w:rPr>
          <w:rFonts w:ascii="Times New Roman" w:hAnsi="Times New Roman" w:cs="Times New Roman"/>
          <w:sz w:val="20"/>
          <w:szCs w:val="20"/>
        </w:rPr>
        <w:t xml:space="preserve">, whereas temperature influences feeding and locomotor activity. The growth and survival of isopods are strongly influenced by soil </w:t>
      </w:r>
      <w:r w:rsidR="003B72E1" w:rsidRPr="003B72E1">
        <w:rPr>
          <w:rFonts w:ascii="Times New Roman" w:hAnsi="Times New Roman" w:cs="Times New Roman"/>
          <w:sz w:val="20"/>
          <w:szCs w:val="20"/>
        </w:rPr>
        <w:t>conditions</w:t>
      </w:r>
      <w:ins w:id="37" w:author="Julia Galo" w:date="2025-08-02T17:46:00Z" w16du:dateUtc="2025-08-02T20:46:00Z">
        <w:r w:rsidR="001175D3">
          <w:rPr>
            <w:rFonts w:ascii="Times New Roman" w:hAnsi="Times New Roman" w:cs="Times New Roman"/>
            <w:sz w:val="20"/>
            <w:szCs w:val="20"/>
          </w:rPr>
          <w:t>:</w:t>
        </w:r>
      </w:ins>
      <w:del w:id="38" w:author="Julia Galo" w:date="2025-08-02T17:46:00Z" w16du:dateUtc="2025-08-02T20:46:00Z">
        <w:r w:rsidR="003B72E1" w:rsidRPr="003B72E1" w:rsidDel="001175D3">
          <w:rPr>
            <w:rFonts w:ascii="Times New Roman" w:hAnsi="Times New Roman" w:cs="Times New Roman"/>
            <w:sz w:val="20"/>
            <w:szCs w:val="20"/>
          </w:rPr>
          <w:delText>;</w:delText>
        </w:r>
      </w:del>
      <w:r w:rsidRPr="003B72E1">
        <w:rPr>
          <w:rFonts w:ascii="Times New Roman" w:hAnsi="Times New Roman" w:cs="Times New Roman"/>
          <w:sz w:val="20"/>
          <w:szCs w:val="20"/>
        </w:rPr>
        <w:t> Moisture, pH, and the presence of suitable organic matter are important variables. With adequate moisture and decomposing organic matter for food and habitat, isopods flourish in soils that range from slightly acidic to neutral (pH 5.0–7.0).</w:t>
      </w:r>
    </w:p>
    <w:p w14:paraId="5859D4A0" w14:textId="77777777" w:rsidR="00F31EBB" w:rsidRPr="00F31EBB" w:rsidRDefault="00F31EBB" w:rsidP="00F31EBB">
      <w:pPr>
        <w:spacing w:after="0" w:line="240" w:lineRule="auto"/>
        <w:jc w:val="both"/>
        <w:rPr>
          <w:rFonts w:ascii="Arial" w:hAnsi="Arial" w:cs="Arial"/>
          <w:b/>
          <w:bCs/>
          <w:sz w:val="20"/>
          <w:szCs w:val="20"/>
        </w:rPr>
      </w:pPr>
      <w:r w:rsidRPr="00F31EBB">
        <w:rPr>
          <w:rFonts w:ascii="Arial" w:hAnsi="Arial" w:cs="Arial"/>
          <w:b/>
          <w:bCs/>
          <w:sz w:val="20"/>
          <w:szCs w:val="20"/>
        </w:rPr>
        <w:t>DISCLAIMER (ARTIFICIAL INTELLIGENCE)</w:t>
      </w:r>
    </w:p>
    <w:p w14:paraId="093EECA6" w14:textId="77777777" w:rsidR="00F31EBB" w:rsidRPr="00F31EBB" w:rsidRDefault="00F31EBB" w:rsidP="00F31EBB">
      <w:pPr>
        <w:spacing w:after="0" w:line="240" w:lineRule="auto"/>
        <w:jc w:val="both"/>
        <w:rPr>
          <w:rFonts w:ascii="Arial" w:hAnsi="Arial" w:cs="Arial"/>
          <w:sz w:val="16"/>
          <w:szCs w:val="16"/>
        </w:rPr>
      </w:pPr>
    </w:p>
    <w:p w14:paraId="4E094CB5" w14:textId="77777777" w:rsidR="00F31EBB" w:rsidRPr="00F31EBB" w:rsidRDefault="00F31EBB" w:rsidP="00F31EBB">
      <w:pPr>
        <w:spacing w:after="0" w:line="240" w:lineRule="auto"/>
        <w:jc w:val="both"/>
        <w:rPr>
          <w:rFonts w:ascii="Arial" w:hAnsi="Arial" w:cs="Arial"/>
          <w:szCs w:val="20"/>
        </w:rPr>
      </w:pPr>
      <w:r w:rsidRPr="00F31EBB">
        <w:rPr>
          <w:rFonts w:ascii="Arial" w:hAnsi="Arial" w:cs="Arial"/>
          <w:szCs w:val="20"/>
        </w:rPr>
        <w:t xml:space="preserve">Author(s) hereby declare that NO generative AI technologies such as Large Language Models (ChatGPT, COPILOT, etc.) and text-to-image generators have been used during the writing or editing of this manuscript. </w:t>
      </w:r>
    </w:p>
    <w:p w14:paraId="55D0A2A1" w14:textId="77777777" w:rsidR="00F31EBB" w:rsidRPr="00F31EBB" w:rsidRDefault="00F31EBB" w:rsidP="00F31EBB">
      <w:pPr>
        <w:pStyle w:val="ReferHead"/>
        <w:spacing w:after="0"/>
        <w:jc w:val="both"/>
        <w:rPr>
          <w:rFonts w:ascii="Arial" w:hAnsi="Arial" w:cs="Arial"/>
          <w:bCs/>
          <w:sz w:val="20"/>
        </w:rPr>
      </w:pPr>
    </w:p>
    <w:p w14:paraId="5C20F9FF" w14:textId="77777777" w:rsidR="00F31EBB" w:rsidRPr="003B72E1" w:rsidRDefault="00F31EBB" w:rsidP="003B72E1">
      <w:pPr>
        <w:spacing w:line="240" w:lineRule="auto"/>
        <w:jc w:val="both"/>
        <w:rPr>
          <w:rFonts w:ascii="Times New Roman" w:hAnsi="Times New Roman" w:cs="Times New Roman"/>
          <w:sz w:val="20"/>
          <w:szCs w:val="20"/>
        </w:rPr>
      </w:pPr>
    </w:p>
    <w:p w14:paraId="78238C71" w14:textId="7C3A14FE" w:rsidR="00837495" w:rsidRPr="003B72E1" w:rsidRDefault="00837495" w:rsidP="003B72E1">
      <w:pPr>
        <w:spacing w:line="240" w:lineRule="auto"/>
        <w:jc w:val="both"/>
        <w:rPr>
          <w:rFonts w:ascii="Times New Roman" w:hAnsi="Times New Roman" w:cs="Times New Roman"/>
          <w:b/>
          <w:szCs w:val="20"/>
        </w:rPr>
      </w:pPr>
      <w:r w:rsidRPr="003B72E1">
        <w:rPr>
          <w:rFonts w:ascii="Times New Roman" w:hAnsi="Times New Roman" w:cs="Times New Roman"/>
          <w:b/>
          <w:szCs w:val="20"/>
        </w:rPr>
        <w:t>REFERNCE</w:t>
      </w:r>
      <w:ins w:id="39" w:author="Julia Galo" w:date="2025-08-02T17:47:00Z" w16du:dateUtc="2025-08-02T20:47:00Z">
        <w:r w:rsidR="001175D3">
          <w:rPr>
            <w:rFonts w:ascii="Times New Roman" w:hAnsi="Times New Roman" w:cs="Times New Roman"/>
            <w:b/>
            <w:szCs w:val="20"/>
          </w:rPr>
          <w:t>S</w:t>
        </w:r>
      </w:ins>
    </w:p>
    <w:p w14:paraId="06CFBEF8" w14:textId="77777777" w:rsidR="00A019C9" w:rsidRPr="003B72E1" w:rsidRDefault="00A019C9" w:rsidP="003B72E1">
      <w:pPr>
        <w:pStyle w:val="PargrafodaLista"/>
        <w:numPr>
          <w:ilvl w:val="0"/>
          <w:numId w:val="1"/>
        </w:numPr>
        <w:spacing w:line="240" w:lineRule="auto"/>
        <w:jc w:val="both"/>
        <w:rPr>
          <w:rStyle w:val="accordion-tabbedtab-mobile"/>
          <w:rFonts w:ascii="Times New Roman" w:hAnsi="Times New Roman" w:cs="Times New Roman"/>
          <w:sz w:val="20"/>
          <w:szCs w:val="20"/>
        </w:rPr>
      </w:pPr>
      <w:hyperlink r:id="rId22" w:history="1">
        <w:r w:rsidRPr="003B72E1">
          <w:rPr>
            <w:rStyle w:val="Hyperlink"/>
            <w:rFonts w:ascii="Times New Roman" w:hAnsi="Times New Roman" w:cs="Times New Roman"/>
            <w:color w:val="auto"/>
            <w:sz w:val="20"/>
            <w:szCs w:val="20"/>
            <w:u w:val="none"/>
            <w:bdr w:val="none" w:sz="0" w:space="0" w:color="auto" w:frame="1"/>
            <w:shd w:val="clear" w:color="auto" w:fill="FFFFFF"/>
          </w:rPr>
          <w:t>Anton M. Potapov</w:t>
        </w:r>
      </w:hyperlink>
      <w:r w:rsidRPr="003B72E1">
        <w:rPr>
          <w:rStyle w:val="comma-separator"/>
          <w:rFonts w:ascii="Times New Roman" w:hAnsi="Times New Roman" w:cs="Times New Roman"/>
          <w:sz w:val="20"/>
          <w:szCs w:val="20"/>
          <w:bdr w:val="none" w:sz="0" w:space="0" w:color="auto" w:frame="1"/>
          <w:shd w:val="clear" w:color="auto" w:fill="FFFFFF"/>
        </w:rPr>
        <w:t>, </w:t>
      </w:r>
      <w:hyperlink r:id="rId23" w:history="1">
        <w:r w:rsidRPr="003B72E1">
          <w:rPr>
            <w:rStyle w:val="Hyperlink"/>
            <w:rFonts w:ascii="Times New Roman" w:hAnsi="Times New Roman" w:cs="Times New Roman"/>
            <w:color w:val="auto"/>
            <w:sz w:val="20"/>
            <w:szCs w:val="20"/>
            <w:u w:val="none"/>
            <w:bdr w:val="none" w:sz="0" w:space="0" w:color="auto" w:frame="1"/>
            <w:shd w:val="clear" w:color="auto" w:fill="FFFFFF"/>
          </w:rPr>
          <w:t>Frédéric Beaulieu</w:t>
        </w:r>
      </w:hyperlink>
      <w:r w:rsidRPr="003B72E1">
        <w:rPr>
          <w:rStyle w:val="comma-separator"/>
          <w:rFonts w:ascii="Times New Roman" w:hAnsi="Times New Roman" w:cs="Times New Roman"/>
          <w:sz w:val="20"/>
          <w:szCs w:val="20"/>
          <w:bdr w:val="none" w:sz="0" w:space="0" w:color="auto" w:frame="1"/>
          <w:shd w:val="clear" w:color="auto" w:fill="FFFFFF"/>
        </w:rPr>
        <w:t>, </w:t>
      </w:r>
      <w:hyperlink r:id="rId24" w:history="1">
        <w:r w:rsidRPr="003B72E1">
          <w:rPr>
            <w:rStyle w:val="Hyperlink"/>
            <w:rFonts w:ascii="Times New Roman" w:hAnsi="Times New Roman" w:cs="Times New Roman"/>
            <w:color w:val="auto"/>
            <w:sz w:val="20"/>
            <w:szCs w:val="20"/>
            <w:u w:val="none"/>
            <w:bdr w:val="none" w:sz="0" w:space="0" w:color="auto" w:frame="1"/>
            <w:shd w:val="clear" w:color="auto" w:fill="FFFFFF"/>
          </w:rPr>
          <w:t>Klaus Birkhofer</w:t>
        </w:r>
      </w:hyperlink>
      <w:r w:rsidRPr="003B72E1">
        <w:rPr>
          <w:rStyle w:val="comma-separator"/>
          <w:rFonts w:ascii="Times New Roman" w:hAnsi="Times New Roman" w:cs="Times New Roman"/>
          <w:sz w:val="20"/>
          <w:szCs w:val="20"/>
          <w:bdr w:val="none" w:sz="0" w:space="0" w:color="auto" w:frame="1"/>
          <w:shd w:val="clear" w:color="auto" w:fill="FFFFFF"/>
        </w:rPr>
        <w:t>, </w:t>
      </w:r>
      <w:hyperlink r:id="rId25" w:history="1">
        <w:r w:rsidRPr="003B72E1">
          <w:rPr>
            <w:rStyle w:val="Hyperlink"/>
            <w:rFonts w:ascii="Times New Roman" w:hAnsi="Times New Roman" w:cs="Times New Roman"/>
            <w:color w:val="auto"/>
            <w:sz w:val="20"/>
            <w:szCs w:val="20"/>
            <w:u w:val="none"/>
            <w:bdr w:val="none" w:sz="0" w:space="0" w:color="auto" w:frame="1"/>
            <w:shd w:val="clear" w:color="auto" w:fill="FFFFFF"/>
          </w:rPr>
          <w:t>Sarah L. Bluhm</w:t>
        </w:r>
      </w:hyperlink>
      <w:r w:rsidRPr="003B72E1">
        <w:rPr>
          <w:rStyle w:val="accordion-tabbedtab-mobile"/>
          <w:rFonts w:ascii="Times New Roman" w:hAnsi="Times New Roman" w:cs="Times New Roman"/>
          <w:sz w:val="20"/>
          <w:szCs w:val="20"/>
          <w:bdr w:val="none" w:sz="0" w:space="0" w:color="auto" w:frame="1"/>
          <w:shd w:val="clear" w:color="auto" w:fill="FFFFFF"/>
        </w:rPr>
        <w:t>, (2022), Feeding habits and multifunctional classification of soil-associated consumers from protists to vertebrates, Biological reviews, (2).</w:t>
      </w:r>
    </w:p>
    <w:p w14:paraId="6ADDE391"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r w:rsidRPr="003B72E1">
        <w:rPr>
          <w:rFonts w:ascii="Times New Roman" w:hAnsi="Times New Roman" w:cs="Times New Roman"/>
          <w:sz w:val="20"/>
          <w:szCs w:val="20"/>
          <w:shd w:val="clear" w:color="auto" w:fill="FFFFFF"/>
        </w:rPr>
        <w:t xml:space="preserve">APHA, (2012), Standard methods for the examination of water and </w:t>
      </w:r>
      <w:proofErr w:type="gramStart"/>
      <w:r w:rsidRPr="003B72E1">
        <w:rPr>
          <w:rFonts w:ascii="Times New Roman" w:hAnsi="Times New Roman" w:cs="Times New Roman"/>
          <w:sz w:val="20"/>
          <w:szCs w:val="20"/>
          <w:shd w:val="clear" w:color="auto" w:fill="FFFFFF"/>
        </w:rPr>
        <w:t>waste water</w:t>
      </w:r>
      <w:proofErr w:type="gramEnd"/>
      <w:r w:rsidRPr="003B72E1">
        <w:rPr>
          <w:rFonts w:ascii="Times New Roman" w:hAnsi="Times New Roman" w:cs="Times New Roman"/>
          <w:sz w:val="20"/>
          <w:szCs w:val="20"/>
          <w:shd w:val="clear" w:color="auto" w:fill="FFFFFF"/>
        </w:rPr>
        <w:t xml:space="preserve">, American </w:t>
      </w:r>
      <w:proofErr w:type="spellStart"/>
      <w:r w:rsidRPr="003B72E1">
        <w:rPr>
          <w:rFonts w:ascii="Times New Roman" w:hAnsi="Times New Roman" w:cs="Times New Roman"/>
          <w:sz w:val="20"/>
          <w:szCs w:val="20"/>
          <w:shd w:val="clear" w:color="auto" w:fill="FFFFFF"/>
        </w:rPr>
        <w:t>Pblic</w:t>
      </w:r>
      <w:proofErr w:type="spellEnd"/>
      <w:r w:rsidRPr="003B72E1">
        <w:rPr>
          <w:rFonts w:ascii="Times New Roman" w:hAnsi="Times New Roman" w:cs="Times New Roman"/>
          <w:sz w:val="20"/>
          <w:szCs w:val="20"/>
          <w:shd w:val="clear" w:color="auto" w:fill="FFFFFF"/>
        </w:rPr>
        <w:t xml:space="preserve"> Health Association, Washington DC, 1545p.</w:t>
      </w:r>
    </w:p>
    <w:p w14:paraId="5D7029B6" w14:textId="77777777" w:rsidR="00A019C9" w:rsidRPr="003B72E1" w:rsidRDefault="00A019C9" w:rsidP="003B72E1">
      <w:pPr>
        <w:pStyle w:val="Ttulo1"/>
        <w:numPr>
          <w:ilvl w:val="0"/>
          <w:numId w:val="4"/>
        </w:numPr>
        <w:shd w:val="clear" w:color="auto" w:fill="FFFFFF"/>
        <w:spacing w:before="0" w:beforeAutospacing="0" w:after="0" w:afterAutospacing="0"/>
        <w:rPr>
          <w:b w:val="0"/>
          <w:bCs w:val="0"/>
          <w:sz w:val="20"/>
          <w:szCs w:val="20"/>
        </w:rPr>
      </w:pPr>
      <w:r w:rsidRPr="003B72E1">
        <w:rPr>
          <w:b w:val="0"/>
          <w:bCs w:val="0"/>
          <w:sz w:val="20"/>
          <w:szCs w:val="20"/>
        </w:rPr>
        <w:t xml:space="preserve">Chandrasekaran A, Ravisankar R, Harikrishnan N, Satapathy KK, Prasad MVR, Kanagasabapathy KV (2015) Multivariate statistical analysis of heavy metal concentration in soils of </w:t>
      </w:r>
      <w:proofErr w:type="spellStart"/>
      <w:r w:rsidRPr="003B72E1">
        <w:rPr>
          <w:b w:val="0"/>
          <w:bCs w:val="0"/>
          <w:sz w:val="20"/>
          <w:szCs w:val="20"/>
        </w:rPr>
        <w:t>Yelagiri</w:t>
      </w:r>
      <w:proofErr w:type="spellEnd"/>
      <w:r w:rsidRPr="003B72E1">
        <w:rPr>
          <w:b w:val="0"/>
          <w:bCs w:val="0"/>
          <w:sz w:val="20"/>
          <w:szCs w:val="20"/>
        </w:rPr>
        <w:t xml:space="preserve"> Hills, </w:t>
      </w:r>
      <w:proofErr w:type="spellStart"/>
      <w:r w:rsidRPr="003B72E1">
        <w:rPr>
          <w:b w:val="0"/>
          <w:bCs w:val="0"/>
          <w:sz w:val="20"/>
          <w:szCs w:val="20"/>
        </w:rPr>
        <w:t>Tamilnadu</w:t>
      </w:r>
      <w:proofErr w:type="spellEnd"/>
      <w:r w:rsidRPr="003B72E1">
        <w:rPr>
          <w:b w:val="0"/>
          <w:bCs w:val="0"/>
          <w:sz w:val="20"/>
          <w:szCs w:val="20"/>
        </w:rPr>
        <w:t xml:space="preserve">, India-Spectroscopical approach. </w:t>
      </w:r>
      <w:proofErr w:type="spellStart"/>
      <w:r w:rsidRPr="003B72E1">
        <w:rPr>
          <w:b w:val="0"/>
          <w:bCs w:val="0"/>
          <w:sz w:val="20"/>
          <w:szCs w:val="20"/>
        </w:rPr>
        <w:t>Spectrochim</w:t>
      </w:r>
      <w:proofErr w:type="spellEnd"/>
      <w:r w:rsidRPr="003B72E1">
        <w:rPr>
          <w:b w:val="0"/>
          <w:bCs w:val="0"/>
          <w:sz w:val="20"/>
          <w:szCs w:val="20"/>
        </w:rPr>
        <w:t xml:space="preserve"> Acta Part A Mol </w:t>
      </w:r>
      <w:proofErr w:type="spellStart"/>
      <w:r w:rsidRPr="003B72E1">
        <w:rPr>
          <w:b w:val="0"/>
          <w:bCs w:val="0"/>
          <w:sz w:val="20"/>
          <w:szCs w:val="20"/>
        </w:rPr>
        <w:t>Biomol</w:t>
      </w:r>
      <w:proofErr w:type="spellEnd"/>
      <w:r w:rsidRPr="003B72E1">
        <w:rPr>
          <w:b w:val="0"/>
          <w:bCs w:val="0"/>
          <w:sz w:val="20"/>
          <w:szCs w:val="20"/>
        </w:rPr>
        <w:t xml:space="preserve"> </w:t>
      </w:r>
      <w:proofErr w:type="spellStart"/>
      <w:r w:rsidRPr="003B72E1">
        <w:rPr>
          <w:b w:val="0"/>
          <w:bCs w:val="0"/>
          <w:sz w:val="20"/>
          <w:szCs w:val="20"/>
        </w:rPr>
        <w:t>Spectrosc</w:t>
      </w:r>
      <w:proofErr w:type="spellEnd"/>
      <w:r w:rsidRPr="003B72E1">
        <w:rPr>
          <w:b w:val="0"/>
          <w:bCs w:val="0"/>
          <w:sz w:val="20"/>
          <w:szCs w:val="20"/>
        </w:rPr>
        <w:t xml:space="preserve"> 137:589–600.</w:t>
      </w:r>
    </w:p>
    <w:p w14:paraId="32FD04A8" w14:textId="77777777" w:rsidR="00A019C9" w:rsidRPr="003B72E1" w:rsidRDefault="00A019C9" w:rsidP="003B72E1">
      <w:pPr>
        <w:pStyle w:val="PargrafodaLista"/>
        <w:numPr>
          <w:ilvl w:val="0"/>
          <w:numId w:val="1"/>
        </w:numPr>
        <w:spacing w:line="240" w:lineRule="auto"/>
        <w:jc w:val="both"/>
        <w:rPr>
          <w:rFonts w:ascii="Times New Roman" w:hAnsi="Times New Roman" w:cs="Times New Roman"/>
          <w:sz w:val="20"/>
          <w:szCs w:val="20"/>
        </w:rPr>
      </w:pPr>
      <w:r w:rsidRPr="003B72E1">
        <w:rPr>
          <w:rFonts w:ascii="Times New Roman" w:hAnsi="Times New Roman" w:cs="Times New Roman"/>
          <w:sz w:val="20"/>
          <w:szCs w:val="20"/>
          <w:shd w:val="clear" w:color="auto" w:fill="FFFFFF"/>
        </w:rPr>
        <w:t>D. C. Coleman and D. A. Crossley, “Fundamentals of soil ecology,” Academic Press, New York, 1996.</w:t>
      </w:r>
    </w:p>
    <w:p w14:paraId="2FA87D32"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hyperlink r:id="rId26" w:history="1">
        <w:r w:rsidRPr="003B72E1">
          <w:rPr>
            <w:rStyle w:val="Hyperlink"/>
            <w:rFonts w:ascii="Times New Roman" w:hAnsi="Times New Roman" w:cs="Times New Roman"/>
            <w:color w:val="auto"/>
            <w:sz w:val="20"/>
            <w:szCs w:val="20"/>
            <w:u w:val="none"/>
            <w:shd w:val="clear" w:color="auto" w:fill="FFFFFF"/>
          </w:rPr>
          <w:t xml:space="preserve">David </w:t>
        </w:r>
        <w:proofErr w:type="spellStart"/>
        <w:r w:rsidRPr="003B72E1">
          <w:rPr>
            <w:rStyle w:val="Hyperlink"/>
            <w:rFonts w:ascii="Times New Roman" w:hAnsi="Times New Roman" w:cs="Times New Roman"/>
            <w:color w:val="auto"/>
            <w:sz w:val="20"/>
            <w:szCs w:val="20"/>
            <w:u w:val="none"/>
            <w:shd w:val="clear" w:color="auto" w:fill="FFFFFF"/>
          </w:rPr>
          <w:t>Drobne</w:t>
        </w:r>
        <w:proofErr w:type="spellEnd"/>
      </w:hyperlink>
      <w:r w:rsidRPr="003B72E1">
        <w:rPr>
          <w:rFonts w:ascii="Times New Roman" w:hAnsi="Times New Roman" w:cs="Times New Roman"/>
          <w:sz w:val="20"/>
          <w:szCs w:val="20"/>
        </w:rPr>
        <w:t xml:space="preserve">, (2018), </w:t>
      </w:r>
      <w:r w:rsidRPr="003B72E1">
        <w:rPr>
          <w:rFonts w:ascii="Times New Roman" w:eastAsia="Times New Roman" w:hAnsi="Times New Roman" w:cs="Times New Roman"/>
          <w:bCs/>
          <w:kern w:val="36"/>
          <w:sz w:val="20"/>
          <w:szCs w:val="20"/>
        </w:rPr>
        <w:t xml:space="preserve">Withdrawal of immunomodulators after co-treatment does not reduce trough level of infliximab in patients with Crohn's disease, </w:t>
      </w:r>
      <w:proofErr w:type="spellStart"/>
      <w:r w:rsidRPr="003B72E1">
        <w:rPr>
          <w:rFonts w:ascii="Times New Roman" w:hAnsi="Times New Roman" w:cs="Times New Roman"/>
          <w:sz w:val="20"/>
          <w:szCs w:val="20"/>
        </w:rPr>
        <w:t>lin</w:t>
      </w:r>
      <w:proofErr w:type="spellEnd"/>
      <w:r w:rsidRPr="003B72E1">
        <w:rPr>
          <w:rFonts w:ascii="Times New Roman" w:hAnsi="Times New Roman" w:cs="Times New Roman"/>
          <w:sz w:val="20"/>
          <w:szCs w:val="20"/>
        </w:rPr>
        <w:t xml:space="preserve"> Gastroenterol Hepatol, 13(3):514-521.</w:t>
      </w:r>
    </w:p>
    <w:p w14:paraId="6DD7AAAC" w14:textId="77777777" w:rsidR="00A019C9" w:rsidRPr="003B72E1" w:rsidRDefault="00A019C9" w:rsidP="003B72E1">
      <w:pPr>
        <w:pStyle w:val="Ttulo1"/>
        <w:numPr>
          <w:ilvl w:val="0"/>
          <w:numId w:val="4"/>
        </w:numPr>
        <w:shd w:val="clear" w:color="auto" w:fill="FFFFFF"/>
        <w:spacing w:before="0" w:beforeAutospacing="0" w:after="0" w:afterAutospacing="0"/>
        <w:rPr>
          <w:b w:val="0"/>
          <w:bCs w:val="0"/>
          <w:sz w:val="20"/>
          <w:szCs w:val="20"/>
        </w:rPr>
      </w:pPr>
      <w:r w:rsidRPr="003B72E1">
        <w:rPr>
          <w:b w:val="0"/>
          <w:sz w:val="20"/>
          <w:szCs w:val="20"/>
        </w:rPr>
        <w:lastRenderedPageBreak/>
        <w:t xml:space="preserve">Domene (2015), </w:t>
      </w:r>
      <w:r w:rsidRPr="003B72E1">
        <w:rPr>
          <w:b w:val="0"/>
          <w:bCs w:val="0"/>
          <w:sz w:val="20"/>
          <w:szCs w:val="20"/>
        </w:rPr>
        <w:t>Habitat suitability and environmental factors affecting whale shark (Rhincodon typus) aggregations in the Mexican Caribbean</w:t>
      </w:r>
      <w:r w:rsidRPr="003B72E1">
        <w:rPr>
          <w:b w:val="0"/>
          <w:sz w:val="20"/>
          <w:szCs w:val="20"/>
        </w:rPr>
        <w:t xml:space="preserve">, </w:t>
      </w:r>
      <w:hyperlink r:id="rId27" w:history="1">
        <w:r w:rsidRPr="003B72E1">
          <w:rPr>
            <w:rStyle w:val="Hyperlink"/>
            <w:b w:val="0"/>
            <w:color w:val="auto"/>
            <w:sz w:val="20"/>
            <w:szCs w:val="20"/>
            <w:u w:val="none"/>
            <w:bdr w:val="none" w:sz="0" w:space="0" w:color="auto" w:frame="1"/>
          </w:rPr>
          <w:t>Environmental Biology of Fishes</w:t>
        </w:r>
      </w:hyperlink>
      <w:r w:rsidRPr="003B72E1">
        <w:rPr>
          <w:b w:val="0"/>
          <w:sz w:val="20"/>
          <w:szCs w:val="20"/>
        </w:rPr>
        <w:t> 98(8).</w:t>
      </w:r>
    </w:p>
    <w:p w14:paraId="05BB7B94" w14:textId="77777777" w:rsidR="00A019C9" w:rsidRPr="003B72E1" w:rsidRDefault="00A019C9" w:rsidP="003B72E1">
      <w:pPr>
        <w:pStyle w:val="PargrafodaLista"/>
        <w:numPr>
          <w:ilvl w:val="0"/>
          <w:numId w:val="1"/>
        </w:numPr>
        <w:spacing w:line="240" w:lineRule="auto"/>
        <w:jc w:val="both"/>
        <w:rPr>
          <w:rFonts w:ascii="Times New Roman" w:hAnsi="Times New Roman" w:cs="Times New Roman"/>
          <w:sz w:val="20"/>
          <w:szCs w:val="20"/>
        </w:rPr>
      </w:pPr>
      <w:proofErr w:type="spellStart"/>
      <w:r w:rsidRPr="003B72E1">
        <w:rPr>
          <w:rFonts w:ascii="Times New Roman" w:hAnsi="Times New Roman" w:cs="Times New Roman"/>
          <w:sz w:val="20"/>
          <w:szCs w:val="20"/>
        </w:rPr>
        <w:t>Drobne</w:t>
      </w:r>
      <w:proofErr w:type="spellEnd"/>
      <w:r w:rsidRPr="003B72E1">
        <w:rPr>
          <w:rFonts w:ascii="Times New Roman" w:hAnsi="Times New Roman" w:cs="Times New Roman"/>
          <w:sz w:val="20"/>
          <w:szCs w:val="20"/>
        </w:rPr>
        <w:t>, D. (1997). Terrestrial isopods - a good choice for toxicity testing of pollutants in the terrestrial environment. Environmental Toxicology and Chemistry, 16(6), 1159-1164.</w:t>
      </w:r>
    </w:p>
    <w:p w14:paraId="0480903F" w14:textId="77777777" w:rsidR="00A019C9" w:rsidRPr="003B72E1" w:rsidRDefault="00A019C9" w:rsidP="003B72E1">
      <w:pPr>
        <w:pStyle w:val="PargrafodaLista"/>
        <w:numPr>
          <w:ilvl w:val="0"/>
          <w:numId w:val="1"/>
        </w:numPr>
        <w:spacing w:line="240" w:lineRule="auto"/>
        <w:jc w:val="both"/>
        <w:rPr>
          <w:rFonts w:ascii="Times New Roman" w:hAnsi="Times New Roman" w:cs="Times New Roman"/>
          <w:sz w:val="20"/>
          <w:szCs w:val="20"/>
        </w:rPr>
      </w:pPr>
      <w:r w:rsidRPr="003B72E1">
        <w:rPr>
          <w:rStyle w:val="author"/>
          <w:rFonts w:ascii="Times New Roman" w:hAnsi="Times New Roman" w:cs="Times New Roman"/>
          <w:sz w:val="20"/>
          <w:szCs w:val="20"/>
          <w:shd w:val="clear" w:color="auto" w:fill="FFFFFF"/>
        </w:rPr>
        <w:t>Fierer, N.</w:t>
      </w:r>
      <w:r w:rsidRPr="003B72E1">
        <w:rPr>
          <w:rFonts w:ascii="Times New Roman" w:hAnsi="Times New Roman" w:cs="Times New Roman"/>
          <w:sz w:val="20"/>
          <w:szCs w:val="20"/>
          <w:shd w:val="clear" w:color="auto" w:fill="FFFFFF"/>
        </w:rPr>
        <w:t>, </w:t>
      </w:r>
      <w:r w:rsidRPr="003B72E1">
        <w:rPr>
          <w:rStyle w:val="author"/>
          <w:rFonts w:ascii="Times New Roman" w:hAnsi="Times New Roman" w:cs="Times New Roman"/>
          <w:sz w:val="20"/>
          <w:szCs w:val="20"/>
          <w:shd w:val="clear" w:color="auto" w:fill="FFFFFF"/>
        </w:rPr>
        <w:t>Strickland, M. S.</w:t>
      </w:r>
      <w:r w:rsidRPr="003B72E1">
        <w:rPr>
          <w:rFonts w:ascii="Times New Roman" w:hAnsi="Times New Roman" w:cs="Times New Roman"/>
          <w:sz w:val="20"/>
          <w:szCs w:val="20"/>
          <w:shd w:val="clear" w:color="auto" w:fill="FFFFFF"/>
        </w:rPr>
        <w:t>, </w:t>
      </w:r>
      <w:proofErr w:type="spellStart"/>
      <w:r w:rsidRPr="003B72E1">
        <w:rPr>
          <w:rStyle w:val="author"/>
          <w:rFonts w:ascii="Times New Roman" w:hAnsi="Times New Roman" w:cs="Times New Roman"/>
          <w:sz w:val="20"/>
          <w:szCs w:val="20"/>
          <w:shd w:val="clear" w:color="auto" w:fill="FFFFFF"/>
        </w:rPr>
        <w:t>Liptzin</w:t>
      </w:r>
      <w:proofErr w:type="spellEnd"/>
      <w:r w:rsidRPr="003B72E1">
        <w:rPr>
          <w:rStyle w:val="author"/>
          <w:rFonts w:ascii="Times New Roman" w:hAnsi="Times New Roman" w:cs="Times New Roman"/>
          <w:sz w:val="20"/>
          <w:szCs w:val="20"/>
          <w:shd w:val="clear" w:color="auto" w:fill="FFFFFF"/>
        </w:rPr>
        <w:t>, D.</w:t>
      </w:r>
      <w:r w:rsidRPr="003B72E1">
        <w:rPr>
          <w:rFonts w:ascii="Times New Roman" w:hAnsi="Times New Roman" w:cs="Times New Roman"/>
          <w:sz w:val="20"/>
          <w:szCs w:val="20"/>
          <w:shd w:val="clear" w:color="auto" w:fill="FFFFFF"/>
        </w:rPr>
        <w:t>, </w:t>
      </w:r>
      <w:r w:rsidRPr="003B72E1">
        <w:rPr>
          <w:rStyle w:val="author"/>
          <w:rFonts w:ascii="Times New Roman" w:hAnsi="Times New Roman" w:cs="Times New Roman"/>
          <w:sz w:val="20"/>
          <w:szCs w:val="20"/>
          <w:shd w:val="clear" w:color="auto" w:fill="FFFFFF"/>
        </w:rPr>
        <w:t>Bradford, M. A.</w:t>
      </w:r>
      <w:r w:rsidRPr="003B72E1">
        <w:rPr>
          <w:rFonts w:ascii="Times New Roman" w:hAnsi="Times New Roman" w:cs="Times New Roman"/>
          <w:sz w:val="20"/>
          <w:szCs w:val="20"/>
          <w:shd w:val="clear" w:color="auto" w:fill="FFFFFF"/>
        </w:rPr>
        <w:t> &amp; </w:t>
      </w:r>
      <w:r w:rsidRPr="003B72E1">
        <w:rPr>
          <w:rStyle w:val="author"/>
          <w:rFonts w:ascii="Times New Roman" w:hAnsi="Times New Roman" w:cs="Times New Roman"/>
          <w:sz w:val="20"/>
          <w:szCs w:val="20"/>
          <w:shd w:val="clear" w:color="auto" w:fill="FFFFFF"/>
        </w:rPr>
        <w:t>Cleveland, C. C.</w:t>
      </w:r>
      <w:r w:rsidRPr="003B72E1">
        <w:rPr>
          <w:rFonts w:ascii="Times New Roman" w:hAnsi="Times New Roman" w:cs="Times New Roman"/>
          <w:sz w:val="20"/>
          <w:szCs w:val="20"/>
          <w:shd w:val="clear" w:color="auto" w:fill="FFFFFF"/>
        </w:rPr>
        <w:t> (</w:t>
      </w:r>
      <w:r w:rsidRPr="003B72E1">
        <w:rPr>
          <w:rStyle w:val="pubyear"/>
          <w:rFonts w:ascii="Times New Roman" w:hAnsi="Times New Roman" w:cs="Times New Roman"/>
          <w:sz w:val="20"/>
          <w:szCs w:val="20"/>
          <w:shd w:val="clear" w:color="auto" w:fill="FFFFFF"/>
        </w:rPr>
        <w:t>2009</w:t>
      </w:r>
      <w:r w:rsidRPr="003B72E1">
        <w:rPr>
          <w:rFonts w:ascii="Times New Roman" w:hAnsi="Times New Roman" w:cs="Times New Roman"/>
          <w:sz w:val="20"/>
          <w:szCs w:val="20"/>
          <w:shd w:val="clear" w:color="auto" w:fill="FFFFFF"/>
        </w:rPr>
        <w:t>). </w:t>
      </w:r>
      <w:r w:rsidRPr="003B72E1">
        <w:rPr>
          <w:rStyle w:val="articletitle"/>
          <w:rFonts w:ascii="Times New Roman" w:hAnsi="Times New Roman" w:cs="Times New Roman"/>
          <w:sz w:val="20"/>
          <w:szCs w:val="20"/>
          <w:shd w:val="clear" w:color="auto" w:fill="FFFFFF"/>
        </w:rPr>
        <w:t>Global patterns in belowground communities</w:t>
      </w:r>
      <w:r w:rsidRPr="003B72E1">
        <w:rPr>
          <w:rFonts w:ascii="Times New Roman" w:hAnsi="Times New Roman" w:cs="Times New Roman"/>
          <w:sz w:val="20"/>
          <w:szCs w:val="20"/>
          <w:shd w:val="clear" w:color="auto" w:fill="FFFFFF"/>
        </w:rPr>
        <w:t>. </w:t>
      </w:r>
      <w:r w:rsidRPr="003B72E1">
        <w:rPr>
          <w:rFonts w:ascii="Times New Roman" w:hAnsi="Times New Roman" w:cs="Times New Roman"/>
          <w:i/>
          <w:iCs/>
          <w:sz w:val="20"/>
          <w:szCs w:val="20"/>
          <w:shd w:val="clear" w:color="auto" w:fill="FFFFFF"/>
        </w:rPr>
        <w:t>Ecology Letters</w:t>
      </w:r>
      <w:r w:rsidRPr="003B72E1">
        <w:rPr>
          <w:rFonts w:ascii="Times New Roman" w:hAnsi="Times New Roman" w:cs="Times New Roman"/>
          <w:sz w:val="20"/>
          <w:szCs w:val="20"/>
          <w:shd w:val="clear" w:color="auto" w:fill="FFFFFF"/>
        </w:rPr>
        <w:t> </w:t>
      </w:r>
      <w:r w:rsidRPr="003B72E1">
        <w:rPr>
          <w:rStyle w:val="vol"/>
          <w:rFonts w:ascii="Times New Roman" w:hAnsi="Times New Roman" w:cs="Times New Roman"/>
          <w:bCs/>
          <w:sz w:val="20"/>
          <w:szCs w:val="20"/>
          <w:shd w:val="clear" w:color="auto" w:fill="FFFFFF"/>
        </w:rPr>
        <w:t>12</w:t>
      </w:r>
      <w:r w:rsidRPr="003B72E1">
        <w:rPr>
          <w:rFonts w:ascii="Times New Roman" w:hAnsi="Times New Roman" w:cs="Times New Roman"/>
          <w:sz w:val="20"/>
          <w:szCs w:val="20"/>
          <w:shd w:val="clear" w:color="auto" w:fill="FFFFFF"/>
        </w:rPr>
        <w:t>, </w:t>
      </w:r>
      <w:r w:rsidRPr="003B72E1">
        <w:rPr>
          <w:rStyle w:val="pagefirst"/>
          <w:rFonts w:ascii="Times New Roman" w:hAnsi="Times New Roman" w:cs="Times New Roman"/>
          <w:sz w:val="20"/>
          <w:szCs w:val="20"/>
          <w:shd w:val="clear" w:color="auto" w:fill="FFFFFF"/>
        </w:rPr>
        <w:t>1238</w:t>
      </w:r>
      <w:r w:rsidRPr="003B72E1">
        <w:rPr>
          <w:rFonts w:ascii="Times New Roman" w:hAnsi="Times New Roman" w:cs="Times New Roman"/>
          <w:sz w:val="20"/>
          <w:szCs w:val="20"/>
          <w:shd w:val="clear" w:color="auto" w:fill="FFFFFF"/>
        </w:rPr>
        <w:t>–</w:t>
      </w:r>
      <w:r w:rsidRPr="003B72E1">
        <w:rPr>
          <w:rStyle w:val="pagelast"/>
          <w:rFonts w:ascii="Times New Roman" w:hAnsi="Times New Roman" w:cs="Times New Roman"/>
          <w:sz w:val="20"/>
          <w:szCs w:val="20"/>
          <w:shd w:val="clear" w:color="auto" w:fill="FFFFFF"/>
        </w:rPr>
        <w:t>1249</w:t>
      </w:r>
      <w:r w:rsidRPr="003B72E1">
        <w:rPr>
          <w:rFonts w:ascii="Times New Roman" w:hAnsi="Times New Roman" w:cs="Times New Roman"/>
          <w:sz w:val="20"/>
          <w:szCs w:val="20"/>
          <w:shd w:val="clear" w:color="auto" w:fill="FFFFFF"/>
        </w:rPr>
        <w:t>.</w:t>
      </w:r>
    </w:p>
    <w:p w14:paraId="532A6C32" w14:textId="77777777" w:rsidR="00A019C9" w:rsidRPr="003B72E1" w:rsidRDefault="00A019C9" w:rsidP="003B72E1">
      <w:pPr>
        <w:pStyle w:val="PargrafodaLista"/>
        <w:numPr>
          <w:ilvl w:val="0"/>
          <w:numId w:val="1"/>
        </w:numPr>
        <w:spacing w:line="240" w:lineRule="auto"/>
        <w:jc w:val="both"/>
        <w:rPr>
          <w:rFonts w:ascii="Times New Roman" w:hAnsi="Times New Roman" w:cs="Times New Roman"/>
          <w:sz w:val="20"/>
          <w:szCs w:val="20"/>
        </w:rPr>
      </w:pPr>
      <w:proofErr w:type="spellStart"/>
      <w:r w:rsidRPr="00C35FB1">
        <w:rPr>
          <w:rFonts w:ascii="Times New Roman" w:hAnsi="Times New Roman" w:cs="Times New Roman"/>
          <w:sz w:val="20"/>
          <w:szCs w:val="20"/>
          <w:shd w:val="clear" w:color="auto" w:fill="FFFFFF"/>
          <w:lang w:val="pt-BR"/>
          <w:rPrChange w:id="40" w:author="Julia Galo" w:date="2025-08-01T11:30:00Z" w16du:dateUtc="2025-08-01T14:30:00Z">
            <w:rPr>
              <w:rFonts w:ascii="Times New Roman" w:hAnsi="Times New Roman" w:cs="Times New Roman"/>
              <w:sz w:val="20"/>
              <w:szCs w:val="20"/>
              <w:shd w:val="clear" w:color="auto" w:fill="FFFFFF"/>
            </w:rPr>
          </w:rPrChange>
        </w:rPr>
        <w:t>Giurginca</w:t>
      </w:r>
      <w:proofErr w:type="spellEnd"/>
      <w:r w:rsidRPr="00C35FB1">
        <w:rPr>
          <w:rFonts w:ascii="Times New Roman" w:hAnsi="Times New Roman" w:cs="Times New Roman"/>
          <w:sz w:val="20"/>
          <w:szCs w:val="20"/>
          <w:shd w:val="clear" w:color="auto" w:fill="FFFFFF"/>
          <w:lang w:val="pt-BR"/>
          <w:rPrChange w:id="41" w:author="Julia Galo" w:date="2025-08-01T11:30:00Z" w16du:dateUtc="2025-08-01T14:30:00Z">
            <w:rPr>
              <w:rFonts w:ascii="Times New Roman" w:hAnsi="Times New Roman" w:cs="Times New Roman"/>
              <w:sz w:val="20"/>
              <w:szCs w:val="20"/>
              <w:shd w:val="clear" w:color="auto" w:fill="FFFFFF"/>
            </w:rPr>
          </w:rPrChange>
        </w:rPr>
        <w:t xml:space="preserve"> A, </w:t>
      </w:r>
      <w:proofErr w:type="spellStart"/>
      <w:r w:rsidRPr="00C35FB1">
        <w:rPr>
          <w:rFonts w:ascii="Times New Roman" w:hAnsi="Times New Roman" w:cs="Times New Roman"/>
          <w:sz w:val="20"/>
          <w:szCs w:val="20"/>
          <w:shd w:val="clear" w:color="auto" w:fill="FFFFFF"/>
          <w:lang w:val="pt-BR"/>
          <w:rPrChange w:id="42" w:author="Julia Galo" w:date="2025-08-01T11:30:00Z" w16du:dateUtc="2025-08-01T14:30:00Z">
            <w:rPr>
              <w:rFonts w:ascii="Times New Roman" w:hAnsi="Times New Roman" w:cs="Times New Roman"/>
              <w:sz w:val="20"/>
              <w:szCs w:val="20"/>
              <w:shd w:val="clear" w:color="auto" w:fill="FFFFFF"/>
            </w:rPr>
          </w:rPrChange>
        </w:rPr>
        <w:t>Munteanu</w:t>
      </w:r>
      <w:proofErr w:type="spellEnd"/>
      <w:r w:rsidRPr="00C35FB1">
        <w:rPr>
          <w:rFonts w:ascii="Times New Roman" w:hAnsi="Times New Roman" w:cs="Times New Roman"/>
          <w:sz w:val="20"/>
          <w:szCs w:val="20"/>
          <w:shd w:val="clear" w:color="auto" w:fill="FFFFFF"/>
          <w:lang w:val="pt-BR"/>
          <w:rPrChange w:id="43" w:author="Julia Galo" w:date="2025-08-01T11:30:00Z" w16du:dateUtc="2025-08-01T14:30:00Z">
            <w:rPr>
              <w:rFonts w:ascii="Times New Roman" w:hAnsi="Times New Roman" w:cs="Times New Roman"/>
              <w:sz w:val="20"/>
              <w:szCs w:val="20"/>
              <w:shd w:val="clear" w:color="auto" w:fill="FFFFFF"/>
            </w:rPr>
          </w:rPrChange>
        </w:rPr>
        <w:t xml:space="preserve"> C-M, </w:t>
      </w:r>
      <w:proofErr w:type="spellStart"/>
      <w:r w:rsidRPr="00C35FB1">
        <w:rPr>
          <w:rFonts w:ascii="Times New Roman" w:hAnsi="Times New Roman" w:cs="Times New Roman"/>
          <w:sz w:val="20"/>
          <w:szCs w:val="20"/>
          <w:shd w:val="clear" w:color="auto" w:fill="FFFFFF"/>
          <w:lang w:val="pt-BR"/>
          <w:rPrChange w:id="44" w:author="Julia Galo" w:date="2025-08-01T11:30:00Z" w16du:dateUtc="2025-08-01T14:30:00Z">
            <w:rPr>
              <w:rFonts w:ascii="Times New Roman" w:hAnsi="Times New Roman" w:cs="Times New Roman"/>
              <w:sz w:val="20"/>
              <w:szCs w:val="20"/>
              <w:shd w:val="clear" w:color="auto" w:fill="FFFFFF"/>
            </w:rPr>
          </w:rPrChange>
        </w:rPr>
        <w:t>Vlaicu</w:t>
      </w:r>
      <w:proofErr w:type="spellEnd"/>
      <w:r w:rsidRPr="00C35FB1">
        <w:rPr>
          <w:rFonts w:ascii="Times New Roman" w:hAnsi="Times New Roman" w:cs="Times New Roman"/>
          <w:sz w:val="20"/>
          <w:szCs w:val="20"/>
          <w:shd w:val="clear" w:color="auto" w:fill="FFFFFF"/>
          <w:lang w:val="pt-BR"/>
          <w:rPrChange w:id="45" w:author="Julia Galo" w:date="2025-08-01T11:30:00Z" w16du:dateUtc="2025-08-01T14:30:00Z">
            <w:rPr>
              <w:rFonts w:ascii="Times New Roman" w:hAnsi="Times New Roman" w:cs="Times New Roman"/>
              <w:sz w:val="20"/>
              <w:szCs w:val="20"/>
              <w:shd w:val="clear" w:color="auto" w:fill="FFFFFF"/>
            </w:rPr>
          </w:rPrChange>
        </w:rPr>
        <w:t xml:space="preserve"> M, </w:t>
      </w:r>
      <w:proofErr w:type="spellStart"/>
      <w:r w:rsidRPr="00C35FB1">
        <w:rPr>
          <w:rFonts w:ascii="Times New Roman" w:hAnsi="Times New Roman" w:cs="Times New Roman"/>
          <w:sz w:val="20"/>
          <w:szCs w:val="20"/>
          <w:shd w:val="clear" w:color="auto" w:fill="FFFFFF"/>
          <w:lang w:val="pt-BR"/>
          <w:rPrChange w:id="46" w:author="Julia Galo" w:date="2025-08-01T11:30:00Z" w16du:dateUtc="2025-08-01T14:30:00Z">
            <w:rPr>
              <w:rFonts w:ascii="Times New Roman" w:hAnsi="Times New Roman" w:cs="Times New Roman"/>
              <w:sz w:val="20"/>
              <w:szCs w:val="20"/>
              <w:shd w:val="clear" w:color="auto" w:fill="FFFFFF"/>
            </w:rPr>
          </w:rPrChange>
        </w:rPr>
        <w:t>Tabacaru</w:t>
      </w:r>
      <w:proofErr w:type="spellEnd"/>
      <w:r w:rsidRPr="00C35FB1">
        <w:rPr>
          <w:rFonts w:ascii="Times New Roman" w:hAnsi="Times New Roman" w:cs="Times New Roman"/>
          <w:sz w:val="20"/>
          <w:szCs w:val="20"/>
          <w:shd w:val="clear" w:color="auto" w:fill="FFFFFF"/>
          <w:lang w:val="pt-BR"/>
          <w:rPrChange w:id="47" w:author="Julia Galo" w:date="2025-08-01T11:30:00Z" w16du:dateUtc="2025-08-01T14:30:00Z">
            <w:rPr>
              <w:rFonts w:ascii="Times New Roman" w:hAnsi="Times New Roman" w:cs="Times New Roman"/>
              <w:sz w:val="20"/>
              <w:szCs w:val="20"/>
              <w:shd w:val="clear" w:color="auto" w:fill="FFFFFF"/>
            </w:rPr>
          </w:rPrChange>
        </w:rPr>
        <w:t xml:space="preserve"> I-G. </w:t>
      </w:r>
      <w:r w:rsidRPr="003B72E1">
        <w:rPr>
          <w:rFonts w:ascii="Times New Roman" w:hAnsi="Times New Roman" w:cs="Times New Roman"/>
          <w:sz w:val="20"/>
          <w:szCs w:val="20"/>
          <w:shd w:val="clear" w:color="auto" w:fill="FFFFFF"/>
        </w:rPr>
        <w:t xml:space="preserve">(2015) Cavernicolous Oniscidea of Romania. “Emil </w:t>
      </w:r>
      <w:proofErr w:type="spellStart"/>
      <w:r w:rsidRPr="003B72E1">
        <w:rPr>
          <w:rFonts w:ascii="Times New Roman" w:hAnsi="Times New Roman" w:cs="Times New Roman"/>
          <w:sz w:val="20"/>
          <w:szCs w:val="20"/>
          <w:shd w:val="clear" w:color="auto" w:fill="FFFFFF"/>
        </w:rPr>
        <w:t>Racoviţă</w:t>
      </w:r>
      <w:proofErr w:type="spellEnd"/>
      <w:r w:rsidRPr="003B72E1">
        <w:rPr>
          <w:rFonts w:ascii="Times New Roman" w:hAnsi="Times New Roman" w:cs="Times New Roman"/>
          <w:sz w:val="20"/>
          <w:szCs w:val="20"/>
          <w:shd w:val="clear" w:color="auto" w:fill="FFFFFF"/>
        </w:rPr>
        <w:t>” Institute of Speleology, Romanian Academy, 165 pp.</w:t>
      </w:r>
    </w:p>
    <w:p w14:paraId="1D85938E"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r w:rsidRPr="003B72E1">
        <w:rPr>
          <w:rFonts w:ascii="Times New Roman" w:hAnsi="Times New Roman" w:cs="Times New Roman"/>
          <w:sz w:val="20"/>
          <w:szCs w:val="20"/>
          <w:shd w:val="clear" w:color="auto" w:fill="FFFFFF"/>
        </w:rPr>
        <w:t>Jackson, M.I, (1958), Soil chemical analysis, Prentice hall, Englewood cliffs, NJ. 498pp.</w:t>
      </w:r>
    </w:p>
    <w:p w14:paraId="287A7CD0" w14:textId="77777777" w:rsidR="00A019C9" w:rsidRPr="003B72E1" w:rsidRDefault="00A019C9" w:rsidP="003B72E1">
      <w:pPr>
        <w:pStyle w:val="PargrafodaLista"/>
        <w:numPr>
          <w:ilvl w:val="0"/>
          <w:numId w:val="1"/>
        </w:numPr>
        <w:spacing w:line="240" w:lineRule="auto"/>
        <w:jc w:val="both"/>
        <w:rPr>
          <w:rFonts w:ascii="Times New Roman" w:hAnsi="Times New Roman" w:cs="Times New Roman"/>
          <w:sz w:val="20"/>
          <w:szCs w:val="20"/>
          <w:shd w:val="clear" w:color="auto" w:fill="FFFFFF"/>
        </w:rPr>
      </w:pPr>
      <w:r w:rsidRPr="003B72E1">
        <w:rPr>
          <w:rFonts w:ascii="Times New Roman" w:hAnsi="Times New Roman" w:cs="Times New Roman"/>
          <w:sz w:val="20"/>
          <w:szCs w:val="20"/>
          <w:shd w:val="clear" w:color="auto" w:fill="FFFFFF"/>
        </w:rPr>
        <w:t xml:space="preserve">Karagkouni M, </w:t>
      </w:r>
      <w:proofErr w:type="spellStart"/>
      <w:r w:rsidRPr="003B72E1">
        <w:rPr>
          <w:rFonts w:ascii="Times New Roman" w:hAnsi="Times New Roman" w:cs="Times New Roman"/>
          <w:sz w:val="20"/>
          <w:szCs w:val="20"/>
          <w:shd w:val="clear" w:color="auto" w:fill="FFFFFF"/>
        </w:rPr>
        <w:t>Sfenthourakis</w:t>
      </w:r>
      <w:proofErr w:type="spellEnd"/>
      <w:r w:rsidRPr="003B72E1">
        <w:rPr>
          <w:rFonts w:ascii="Times New Roman" w:hAnsi="Times New Roman" w:cs="Times New Roman"/>
          <w:sz w:val="20"/>
          <w:szCs w:val="20"/>
          <w:shd w:val="clear" w:color="auto" w:fill="FFFFFF"/>
        </w:rPr>
        <w:t xml:space="preserve"> S, Meiri S. (2017) The island rule is not valid in terrestrial isopods (Crustacea: Oniscidea). Journal of Zoology 301(1).</w:t>
      </w:r>
    </w:p>
    <w:p w14:paraId="7E130350"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hyperlink r:id="rId28" w:history="1">
        <w:r w:rsidRPr="003B72E1">
          <w:rPr>
            <w:rFonts w:ascii="Times New Roman" w:hAnsi="Times New Roman" w:cs="Times New Roman"/>
            <w:sz w:val="20"/>
            <w:szCs w:val="20"/>
            <w:bdr w:val="none" w:sz="0" w:space="0" w:color="auto" w:frame="1"/>
            <w:shd w:val="clear" w:color="auto" w:fill="FFFFFF"/>
          </w:rPr>
          <w:t xml:space="preserve">L.J Audus, (1970), Annals of Applied Biology. </w:t>
        </w:r>
      </w:hyperlink>
      <w:r w:rsidRPr="003B72E1">
        <w:rPr>
          <w:rFonts w:ascii="Times New Roman" w:hAnsi="Times New Roman" w:cs="Times New Roman"/>
          <w:sz w:val="20"/>
          <w:szCs w:val="20"/>
        </w:rPr>
        <w:t xml:space="preserve"> Further studies on the breakdown of 2:4</w:t>
      </w:r>
      <w:r w:rsidRPr="003B72E1">
        <w:rPr>
          <w:rFonts w:cs="Times New Roman"/>
          <w:sz w:val="20"/>
          <w:szCs w:val="20"/>
        </w:rPr>
        <w:t>‐</w:t>
      </w:r>
      <w:r w:rsidRPr="003B72E1">
        <w:rPr>
          <w:rFonts w:ascii="Times New Roman" w:hAnsi="Times New Roman" w:cs="Times New Roman"/>
          <w:sz w:val="20"/>
          <w:szCs w:val="20"/>
        </w:rPr>
        <w:t>dichlorophenoxyacetic acid by a soil bacterium, 42(1):174 – 182.</w:t>
      </w:r>
    </w:p>
    <w:p w14:paraId="3A730667" w14:textId="77777777" w:rsidR="00A019C9" w:rsidRPr="003B72E1" w:rsidRDefault="00A019C9" w:rsidP="003B72E1">
      <w:pPr>
        <w:pStyle w:val="PargrafodaLista"/>
        <w:numPr>
          <w:ilvl w:val="0"/>
          <w:numId w:val="1"/>
        </w:numPr>
        <w:shd w:val="clear" w:color="auto" w:fill="FFFFFF"/>
        <w:spacing w:after="0" w:line="240" w:lineRule="auto"/>
        <w:jc w:val="both"/>
        <w:outlineLvl w:val="0"/>
        <w:rPr>
          <w:rFonts w:ascii="Times New Roman" w:eastAsia="Times New Roman" w:hAnsi="Times New Roman" w:cs="Times New Roman"/>
          <w:kern w:val="36"/>
          <w:sz w:val="20"/>
          <w:szCs w:val="20"/>
        </w:rPr>
      </w:pPr>
      <w:r w:rsidRPr="003B72E1">
        <w:rPr>
          <w:rFonts w:ascii="Times New Roman" w:hAnsi="Times New Roman" w:cs="Times New Roman"/>
          <w:sz w:val="20"/>
          <w:szCs w:val="20"/>
        </w:rPr>
        <w:t>Moore</w:t>
      </w:r>
      <w:r w:rsidRPr="003B72E1">
        <w:rPr>
          <w:rFonts w:ascii="Times New Roman" w:eastAsia="Times New Roman" w:hAnsi="Times New Roman" w:cs="Times New Roman"/>
          <w:kern w:val="36"/>
          <w:sz w:val="20"/>
          <w:szCs w:val="20"/>
        </w:rPr>
        <w:t xml:space="preserve">, 2019, Multidimensionality of Modification in an Isopod-Acanthocephalan System, </w:t>
      </w:r>
      <w:r w:rsidRPr="003B72E1">
        <w:rPr>
          <w:rFonts w:ascii="Times New Roman" w:hAnsi="Times New Roman" w:cs="Times New Roman"/>
          <w:sz w:val="20"/>
          <w:szCs w:val="20"/>
        </w:rPr>
        <w:t>Journal of Reproductive and Infant Psychology, 37(5).</w:t>
      </w:r>
    </w:p>
    <w:p w14:paraId="69C97E73"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proofErr w:type="spellStart"/>
      <w:r w:rsidRPr="003B72E1">
        <w:rPr>
          <w:rFonts w:ascii="Times New Roman" w:hAnsi="Times New Roman" w:cs="Times New Roman"/>
          <w:sz w:val="20"/>
          <w:szCs w:val="20"/>
        </w:rPr>
        <w:t>Škarková</w:t>
      </w:r>
      <w:proofErr w:type="spellEnd"/>
      <w:r w:rsidRPr="003B72E1">
        <w:rPr>
          <w:rFonts w:ascii="Times New Roman" w:hAnsi="Times New Roman" w:cs="Times New Roman"/>
          <w:sz w:val="20"/>
          <w:szCs w:val="20"/>
        </w:rPr>
        <w:t xml:space="preserve"> et al., (2016), </w:t>
      </w:r>
      <w:r w:rsidRPr="003B72E1">
        <w:rPr>
          <w:rStyle w:val="title-text"/>
          <w:rFonts w:ascii="Times New Roman" w:hAnsi="Times New Roman" w:cs="Times New Roman"/>
          <w:sz w:val="20"/>
          <w:szCs w:val="20"/>
        </w:rPr>
        <w:t>Effects of food salinization on terrestrial crustaceans </w:t>
      </w:r>
      <w:r w:rsidRPr="003B72E1">
        <w:rPr>
          <w:rStyle w:val="nfase"/>
          <w:rFonts w:ascii="Times New Roman" w:hAnsi="Times New Roman" w:cs="Times New Roman"/>
          <w:sz w:val="20"/>
          <w:szCs w:val="20"/>
        </w:rPr>
        <w:t xml:space="preserve">Porcellio </w:t>
      </w:r>
      <w:proofErr w:type="spellStart"/>
      <w:r w:rsidRPr="003B72E1">
        <w:rPr>
          <w:rStyle w:val="nfase"/>
          <w:rFonts w:ascii="Times New Roman" w:hAnsi="Times New Roman" w:cs="Times New Roman"/>
          <w:sz w:val="20"/>
          <w:szCs w:val="20"/>
        </w:rPr>
        <w:t>scaber</w:t>
      </w:r>
      <w:proofErr w:type="spellEnd"/>
      <w:r w:rsidRPr="003B72E1">
        <w:rPr>
          <w:rStyle w:val="nfase"/>
          <w:rFonts w:ascii="Times New Roman" w:hAnsi="Times New Roman" w:cs="Times New Roman"/>
          <w:i w:val="0"/>
          <w:sz w:val="20"/>
          <w:szCs w:val="20"/>
        </w:rPr>
        <w:t>,</w:t>
      </w:r>
      <w:r w:rsidRPr="003B72E1">
        <w:rPr>
          <w:rStyle w:val="nfase"/>
          <w:rFonts w:ascii="Times New Roman" w:hAnsi="Times New Roman" w:cs="Times New Roman"/>
          <w:sz w:val="20"/>
          <w:szCs w:val="20"/>
        </w:rPr>
        <w:t xml:space="preserve"> </w:t>
      </w:r>
      <w:hyperlink r:id="rId29" w:tooltip="Go to Applied Soil Ecology on ScienceDirect" w:history="1">
        <w:r w:rsidRPr="003B72E1">
          <w:rPr>
            <w:rStyle w:val="anchor-text"/>
            <w:rFonts w:ascii="Times New Roman" w:hAnsi="Times New Roman" w:cs="Times New Roman"/>
            <w:sz w:val="20"/>
            <w:szCs w:val="20"/>
          </w:rPr>
          <w:t xml:space="preserve">Applied Soil </w:t>
        </w:r>
        <w:proofErr w:type="spellStart"/>
        <w:r w:rsidRPr="003B72E1">
          <w:rPr>
            <w:rStyle w:val="anchor-text"/>
            <w:rFonts w:ascii="Times New Roman" w:hAnsi="Times New Roman" w:cs="Times New Roman"/>
            <w:sz w:val="20"/>
            <w:szCs w:val="20"/>
          </w:rPr>
          <w:t>Ecology</w:t>
        </w:r>
      </w:hyperlink>
      <w:r w:rsidRPr="003B72E1">
        <w:rPr>
          <w:rFonts w:ascii="Times New Roman" w:hAnsi="Times New Roman" w:cs="Times New Roman"/>
          <w:sz w:val="20"/>
          <w:szCs w:val="20"/>
        </w:rPr>
        <w:t>,</w:t>
      </w:r>
      <w:hyperlink r:id="rId30" w:tooltip="Go to table of contents for this volume/issue" w:history="1">
        <w:r w:rsidRPr="003B72E1">
          <w:rPr>
            <w:rStyle w:val="anchor-text"/>
            <w:rFonts w:ascii="Times New Roman" w:hAnsi="Times New Roman" w:cs="Times New Roman"/>
            <w:sz w:val="20"/>
            <w:szCs w:val="20"/>
          </w:rPr>
          <w:t>Volume</w:t>
        </w:r>
        <w:proofErr w:type="spellEnd"/>
        <w:r w:rsidRPr="003B72E1">
          <w:rPr>
            <w:rStyle w:val="anchor-text"/>
            <w:rFonts w:ascii="Times New Roman" w:hAnsi="Times New Roman" w:cs="Times New Roman"/>
            <w:sz w:val="20"/>
            <w:szCs w:val="20"/>
          </w:rPr>
          <w:t xml:space="preserve"> 100</w:t>
        </w:r>
      </w:hyperlink>
      <w:r w:rsidRPr="003B72E1">
        <w:rPr>
          <w:rFonts w:ascii="Times New Roman" w:hAnsi="Times New Roman" w:cs="Times New Roman"/>
          <w:sz w:val="20"/>
          <w:szCs w:val="20"/>
        </w:rPr>
        <w:t xml:space="preserve"> Pages 1-7</w:t>
      </w:r>
    </w:p>
    <w:p w14:paraId="7204E43B"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proofErr w:type="spellStart"/>
      <w:r w:rsidRPr="003B72E1">
        <w:rPr>
          <w:rStyle w:val="nfase"/>
          <w:rFonts w:ascii="Times New Roman" w:hAnsi="Times New Roman" w:cs="Times New Roman"/>
          <w:bCs/>
          <w:i w:val="0"/>
          <w:iCs w:val="0"/>
          <w:sz w:val="20"/>
          <w:szCs w:val="20"/>
          <w:shd w:val="clear" w:color="auto" w:fill="FFFFFF"/>
        </w:rPr>
        <w:t>Trivedy</w:t>
      </w:r>
      <w:proofErr w:type="spellEnd"/>
      <w:r w:rsidRPr="003B72E1">
        <w:rPr>
          <w:rStyle w:val="nfase"/>
          <w:rFonts w:ascii="Times New Roman" w:hAnsi="Times New Roman" w:cs="Times New Roman"/>
          <w:bCs/>
          <w:i w:val="0"/>
          <w:iCs w:val="0"/>
          <w:sz w:val="20"/>
          <w:szCs w:val="20"/>
          <w:shd w:val="clear" w:color="auto" w:fill="FFFFFF"/>
        </w:rPr>
        <w:t xml:space="preserve">, R.K., Goel, P.K., </w:t>
      </w:r>
      <w:proofErr w:type="spellStart"/>
      <w:r w:rsidRPr="003B72E1">
        <w:rPr>
          <w:rStyle w:val="nfase"/>
          <w:rFonts w:ascii="Times New Roman" w:hAnsi="Times New Roman" w:cs="Times New Roman"/>
          <w:bCs/>
          <w:i w:val="0"/>
          <w:iCs w:val="0"/>
          <w:sz w:val="20"/>
          <w:szCs w:val="20"/>
          <w:shd w:val="clear" w:color="auto" w:fill="FFFFFF"/>
        </w:rPr>
        <w:t>Trisal</w:t>
      </w:r>
      <w:proofErr w:type="spellEnd"/>
      <w:r w:rsidRPr="003B72E1">
        <w:rPr>
          <w:rStyle w:val="nfase"/>
          <w:rFonts w:ascii="Times New Roman" w:hAnsi="Times New Roman" w:cs="Times New Roman"/>
          <w:bCs/>
          <w:i w:val="0"/>
          <w:iCs w:val="0"/>
          <w:sz w:val="20"/>
          <w:szCs w:val="20"/>
          <w:shd w:val="clear" w:color="auto" w:fill="FFFFFF"/>
        </w:rPr>
        <w:t>, C.L. (1987</w:t>
      </w:r>
      <w:r w:rsidRPr="003B72E1">
        <w:rPr>
          <w:rFonts w:ascii="Times New Roman" w:hAnsi="Times New Roman" w:cs="Times New Roman"/>
          <w:sz w:val="20"/>
          <w:szCs w:val="20"/>
          <w:shd w:val="clear" w:color="auto" w:fill="FFFFFF"/>
        </w:rPr>
        <w:t>). Practical Methods in Ecology and Environmental Science. Enviro Media Publication, Karad (India), 340 pp.</w:t>
      </w:r>
    </w:p>
    <w:p w14:paraId="40B49F33" w14:textId="77777777" w:rsidR="00A019C9" w:rsidRPr="003B72E1" w:rsidRDefault="00A019C9" w:rsidP="003B72E1">
      <w:pPr>
        <w:pStyle w:val="PargrafodaLista"/>
        <w:numPr>
          <w:ilvl w:val="0"/>
          <w:numId w:val="1"/>
        </w:numPr>
        <w:spacing w:line="240" w:lineRule="auto"/>
        <w:jc w:val="both"/>
        <w:rPr>
          <w:rStyle w:val="subheader"/>
          <w:rFonts w:ascii="Times New Roman" w:hAnsi="Times New Roman" w:cs="Times New Roman"/>
          <w:sz w:val="20"/>
          <w:szCs w:val="20"/>
        </w:rPr>
      </w:pPr>
      <w:r w:rsidRPr="003B72E1">
        <w:rPr>
          <w:rStyle w:val="genename"/>
          <w:rFonts w:ascii="Times New Roman" w:hAnsi="Times New Roman" w:cs="Times New Roman"/>
          <w:sz w:val="20"/>
          <w:szCs w:val="20"/>
        </w:rPr>
        <w:t>Wang H, et al. (2009)</w:t>
      </w:r>
      <w:r w:rsidRPr="003B72E1">
        <w:rPr>
          <w:rStyle w:val="subheader"/>
          <w:rFonts w:ascii="Times New Roman" w:hAnsi="Times New Roman" w:cs="Times New Roman"/>
          <w:sz w:val="20"/>
          <w:szCs w:val="20"/>
        </w:rPr>
        <w:t> A complex-based reconstruction of the Saccharomyces cerevisiae interactome. </w:t>
      </w:r>
      <w:r w:rsidRPr="003B72E1">
        <w:rPr>
          <w:rStyle w:val="nfase"/>
          <w:rFonts w:ascii="Times New Roman" w:hAnsi="Times New Roman" w:cs="Times New Roman"/>
          <w:sz w:val="20"/>
          <w:szCs w:val="20"/>
        </w:rPr>
        <w:t>Mol Cell Proteomics</w:t>
      </w:r>
      <w:r w:rsidRPr="003B72E1">
        <w:rPr>
          <w:rStyle w:val="subheader"/>
          <w:rFonts w:ascii="Times New Roman" w:hAnsi="Times New Roman" w:cs="Times New Roman"/>
          <w:sz w:val="20"/>
          <w:szCs w:val="20"/>
        </w:rPr>
        <w:t> 8(6):1361-81.</w:t>
      </w:r>
    </w:p>
    <w:p w14:paraId="6C4C336D" w14:textId="77777777" w:rsidR="00A019C9" w:rsidRPr="003B72E1" w:rsidRDefault="00A019C9" w:rsidP="003B72E1">
      <w:pPr>
        <w:pStyle w:val="PargrafodaLista"/>
        <w:numPr>
          <w:ilvl w:val="0"/>
          <w:numId w:val="1"/>
        </w:numPr>
        <w:spacing w:line="240" w:lineRule="auto"/>
        <w:jc w:val="both"/>
        <w:rPr>
          <w:rFonts w:ascii="Times New Roman" w:hAnsi="Times New Roman" w:cs="Times New Roman"/>
          <w:sz w:val="20"/>
          <w:szCs w:val="20"/>
        </w:rPr>
      </w:pPr>
      <w:r w:rsidRPr="003B72E1">
        <w:rPr>
          <w:rFonts w:ascii="Times New Roman" w:hAnsi="Times New Roman" w:cs="Times New Roman"/>
          <w:bCs/>
          <w:sz w:val="20"/>
          <w:szCs w:val="20"/>
          <w:shd w:val="clear" w:color="auto" w:fill="FAFCFE"/>
        </w:rPr>
        <w:t>Yang, J., X. Chen and J. Yang</w:t>
      </w:r>
      <w:r w:rsidRPr="003B72E1">
        <w:rPr>
          <w:rFonts w:ascii="Times New Roman" w:hAnsi="Times New Roman" w:cs="Times New Roman"/>
          <w:sz w:val="20"/>
          <w:szCs w:val="20"/>
          <w:shd w:val="clear" w:color="auto" w:fill="FAFCFE"/>
        </w:rPr>
        <w:t>, 2009. The identity of </w:t>
      </w:r>
      <w:proofErr w:type="spellStart"/>
      <w:r w:rsidRPr="003B72E1">
        <w:rPr>
          <w:rFonts w:ascii="Times New Roman" w:hAnsi="Times New Roman" w:cs="Times New Roman"/>
          <w:i/>
          <w:iCs/>
          <w:sz w:val="20"/>
          <w:szCs w:val="20"/>
          <w:shd w:val="clear" w:color="auto" w:fill="FAFCFE"/>
        </w:rPr>
        <w:t>Schizothorax</w:t>
      </w:r>
      <w:proofErr w:type="spellEnd"/>
      <w:r w:rsidRPr="003B72E1">
        <w:rPr>
          <w:rFonts w:ascii="Times New Roman" w:hAnsi="Times New Roman" w:cs="Times New Roman"/>
          <w:i/>
          <w:iCs/>
          <w:sz w:val="20"/>
          <w:szCs w:val="20"/>
          <w:shd w:val="clear" w:color="auto" w:fill="FAFCFE"/>
        </w:rPr>
        <w:t xml:space="preserve"> griseus</w:t>
      </w:r>
      <w:r w:rsidRPr="003B72E1">
        <w:rPr>
          <w:rFonts w:ascii="Times New Roman" w:hAnsi="Times New Roman" w:cs="Times New Roman"/>
          <w:sz w:val="20"/>
          <w:szCs w:val="20"/>
          <w:shd w:val="clear" w:color="auto" w:fill="FAFCFE"/>
        </w:rPr>
        <w:t xml:space="preserve"> Pellegrin, 1931, with descriptions of three new species of </w:t>
      </w:r>
      <w:proofErr w:type="spellStart"/>
      <w:r w:rsidRPr="003B72E1">
        <w:rPr>
          <w:rFonts w:ascii="Times New Roman" w:hAnsi="Times New Roman" w:cs="Times New Roman"/>
          <w:sz w:val="20"/>
          <w:szCs w:val="20"/>
          <w:shd w:val="clear" w:color="auto" w:fill="FAFCFE"/>
        </w:rPr>
        <w:t>schizothoracine</w:t>
      </w:r>
      <w:proofErr w:type="spellEnd"/>
      <w:r w:rsidRPr="003B72E1">
        <w:rPr>
          <w:rFonts w:ascii="Times New Roman" w:hAnsi="Times New Roman" w:cs="Times New Roman"/>
          <w:sz w:val="20"/>
          <w:szCs w:val="20"/>
          <w:shd w:val="clear" w:color="auto" w:fill="FAFCFE"/>
        </w:rPr>
        <w:t xml:space="preserve"> fishes (Teleostei: </w:t>
      </w:r>
      <w:proofErr w:type="spellStart"/>
      <w:r w:rsidRPr="003B72E1">
        <w:rPr>
          <w:rFonts w:ascii="Times New Roman" w:hAnsi="Times New Roman" w:cs="Times New Roman"/>
          <w:sz w:val="20"/>
          <w:szCs w:val="20"/>
          <w:shd w:val="clear" w:color="auto" w:fill="FAFCFE"/>
        </w:rPr>
        <w:t>Cyprinidae</w:t>
      </w:r>
      <w:proofErr w:type="spellEnd"/>
      <w:r w:rsidRPr="003B72E1">
        <w:rPr>
          <w:rFonts w:ascii="Times New Roman" w:hAnsi="Times New Roman" w:cs="Times New Roman"/>
          <w:sz w:val="20"/>
          <w:szCs w:val="20"/>
          <w:shd w:val="clear" w:color="auto" w:fill="FAFCFE"/>
        </w:rPr>
        <w:t>) from China. Zootaxa 2006:23-40.</w:t>
      </w:r>
    </w:p>
    <w:p w14:paraId="425DDCE0" w14:textId="77777777" w:rsidR="00A019C9" w:rsidRPr="003B72E1" w:rsidRDefault="00A019C9" w:rsidP="003B72E1">
      <w:pPr>
        <w:pStyle w:val="PargrafodaLista"/>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r w:rsidRPr="003B72E1">
        <w:rPr>
          <w:rFonts w:ascii="Times New Roman" w:hAnsi="Times New Roman" w:cs="Times New Roman"/>
          <w:sz w:val="20"/>
          <w:szCs w:val="20"/>
        </w:rPr>
        <w:t xml:space="preserve">Žižek and Zidar , (2013), Behavioural response of terrestrial isopods (Crustacea: Isopoda) to pyrethrins in soil or food, </w:t>
      </w:r>
      <w:hyperlink r:id="rId31" w:history="1">
        <w:r w:rsidRPr="003B72E1">
          <w:rPr>
            <w:rStyle w:val="Hyperlink"/>
            <w:rFonts w:ascii="Times New Roman" w:hAnsi="Times New Roman" w:cs="Times New Roman"/>
            <w:color w:val="auto"/>
            <w:sz w:val="20"/>
            <w:szCs w:val="20"/>
            <w:u w:val="none"/>
            <w:bdr w:val="none" w:sz="0" w:space="0" w:color="auto" w:frame="1"/>
          </w:rPr>
          <w:t>European Journal of Soil Biology</w:t>
        </w:r>
      </w:hyperlink>
      <w:r w:rsidRPr="003B72E1">
        <w:rPr>
          <w:rFonts w:ascii="Times New Roman" w:hAnsi="Times New Roman" w:cs="Times New Roman"/>
          <w:sz w:val="20"/>
          <w:szCs w:val="20"/>
        </w:rPr>
        <w:t> 51:51–55.</w:t>
      </w:r>
    </w:p>
    <w:p w14:paraId="25EF5604" w14:textId="77777777" w:rsidR="00447DB9" w:rsidRPr="003C0285" w:rsidRDefault="00447DB9" w:rsidP="00AF419C">
      <w:pPr>
        <w:shd w:val="clear" w:color="auto" w:fill="FFFFFF"/>
        <w:spacing w:before="100" w:beforeAutospacing="1" w:after="100" w:afterAutospacing="1" w:line="480" w:lineRule="auto"/>
        <w:ind w:left="360"/>
        <w:jc w:val="both"/>
        <w:outlineLvl w:val="0"/>
        <w:rPr>
          <w:rFonts w:ascii="Times New Roman" w:eastAsia="Times New Roman" w:hAnsi="Times New Roman" w:cs="Times New Roman"/>
          <w:bCs/>
          <w:kern w:val="36"/>
          <w:sz w:val="24"/>
          <w:szCs w:val="24"/>
        </w:rPr>
      </w:pPr>
    </w:p>
    <w:p w14:paraId="69C3ACB8" w14:textId="77777777" w:rsidR="00837495" w:rsidRPr="003C0285" w:rsidRDefault="00837495" w:rsidP="00AF419C">
      <w:pPr>
        <w:pStyle w:val="PargrafodaLista"/>
        <w:spacing w:line="480" w:lineRule="auto"/>
        <w:jc w:val="both"/>
        <w:rPr>
          <w:rFonts w:ascii="Times New Roman" w:hAnsi="Times New Roman" w:cs="Times New Roman"/>
          <w:sz w:val="24"/>
          <w:szCs w:val="24"/>
        </w:rPr>
      </w:pPr>
    </w:p>
    <w:p w14:paraId="12C603CF" w14:textId="77777777" w:rsidR="00216F3E" w:rsidRPr="003C0285" w:rsidRDefault="00216F3E" w:rsidP="00AF419C">
      <w:pPr>
        <w:spacing w:line="480" w:lineRule="auto"/>
        <w:rPr>
          <w:rFonts w:ascii="Times New Roman" w:hAnsi="Times New Roman" w:cs="Times New Roman"/>
          <w:sz w:val="24"/>
          <w:szCs w:val="24"/>
        </w:rPr>
      </w:pPr>
    </w:p>
    <w:sectPr w:rsidR="00216F3E" w:rsidRPr="003C0285" w:rsidSect="00AD33A1">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ulia Galo" w:date="2025-08-01T11:31:00Z" w:initials="JG">
    <w:p w14:paraId="0C6AB192" w14:textId="77777777" w:rsidR="00C35FB1" w:rsidRDefault="00C35FB1" w:rsidP="00C35FB1">
      <w:pPr>
        <w:pStyle w:val="Textodecomentrio"/>
      </w:pPr>
      <w:r>
        <w:rPr>
          <w:rStyle w:val="Refdecomentrio"/>
        </w:rPr>
        <w:annotationRef/>
      </w:r>
      <w:r>
        <w:t>standardize</w:t>
      </w:r>
    </w:p>
  </w:comment>
  <w:comment w:id="4" w:author="Julia Galo" w:date="2025-08-02T17:27:00Z" w:initials="JG">
    <w:p w14:paraId="21828743" w14:textId="77777777" w:rsidR="00172B9B" w:rsidRDefault="00172B9B" w:rsidP="00172B9B">
      <w:pPr>
        <w:pStyle w:val="Textodecomentrio"/>
      </w:pPr>
      <w:r>
        <w:rPr>
          <w:rStyle w:val="Refdecomentrio"/>
        </w:rPr>
        <w:annotationRef/>
      </w:r>
      <w:r>
        <w:t>Rewrite this part to make it clearer.</w:t>
      </w:r>
    </w:p>
  </w:comment>
  <w:comment w:id="7" w:author="Julia Galo" w:date="2025-08-02T17:29:00Z" w:initials="JG">
    <w:p w14:paraId="1106C737" w14:textId="77777777" w:rsidR="00172B9B" w:rsidRDefault="00172B9B" w:rsidP="00172B9B">
      <w:pPr>
        <w:pStyle w:val="Textodecomentrio"/>
      </w:pPr>
      <w:r>
        <w:rPr>
          <w:rStyle w:val="Refdecomentrio"/>
        </w:rPr>
        <w:annotationRef/>
      </w:r>
      <w:r>
        <w:t>Review english</w:t>
      </w:r>
    </w:p>
  </w:comment>
  <w:comment w:id="13" w:author="Julia Galo" w:date="2025-08-02T17:32:00Z" w:initials="JG">
    <w:p w14:paraId="0F2E2D7D" w14:textId="77777777" w:rsidR="00172B9B" w:rsidRDefault="00172B9B" w:rsidP="00172B9B">
      <w:pPr>
        <w:pStyle w:val="Textodecomentrio"/>
      </w:pPr>
      <w:r>
        <w:rPr>
          <w:rStyle w:val="Refdecomentrio"/>
        </w:rPr>
        <w:annotationRef/>
      </w:r>
      <w:r>
        <w:t xml:space="preserve">standardize this too, some have  "-", some don't </w:t>
      </w:r>
    </w:p>
  </w:comment>
  <w:comment w:id="25" w:author="Julia Galo" w:date="2025-08-02T17:36:00Z" w:initials="JG">
    <w:p w14:paraId="3B0AB1D8" w14:textId="77777777" w:rsidR="00F44B1A" w:rsidRDefault="00F44B1A" w:rsidP="00F44B1A">
      <w:pPr>
        <w:pStyle w:val="Textodecomentrio"/>
      </w:pPr>
      <w:r>
        <w:rPr>
          <w:rStyle w:val="Refdecomentrio"/>
        </w:rPr>
        <w:annotationRef/>
      </w:r>
      <w:r>
        <w:t xml:space="preserve">Please standardize throughout the text </w:t>
      </w:r>
    </w:p>
  </w:comment>
  <w:comment w:id="31" w:author="Julia Galo" w:date="2025-08-02T17:38:00Z" w:initials="JG">
    <w:p w14:paraId="22F4A0AD" w14:textId="77777777" w:rsidR="00F44B1A" w:rsidRDefault="00F44B1A" w:rsidP="00F44B1A">
      <w:pPr>
        <w:pStyle w:val="Textodecomentrio"/>
      </w:pPr>
      <w:r>
        <w:rPr>
          <w:rStyle w:val="Refdecomentrio"/>
        </w:rPr>
        <w:annotationRef/>
      </w:r>
      <w:r>
        <w:t>Times new roman or arial? Standardize</w:t>
      </w:r>
    </w:p>
  </w:comment>
  <w:comment w:id="32" w:author="Julia Galo" w:date="2025-08-02T17:43:00Z" w:initials="JG">
    <w:p w14:paraId="7706BED3" w14:textId="77777777" w:rsidR="00F44B1A" w:rsidRDefault="00F44B1A" w:rsidP="00F44B1A">
      <w:pPr>
        <w:pStyle w:val="Textodecomentrio"/>
      </w:pPr>
      <w:r>
        <w:rPr>
          <w:rStyle w:val="Refdecomentrio"/>
        </w:rPr>
        <w:annotationRef/>
      </w:r>
      <w:r>
        <w:t>Reference? Campos-Filho 2018 as an example</w:t>
      </w:r>
    </w:p>
  </w:comment>
  <w:comment w:id="33" w:author="Julia Galo" w:date="2025-08-02T17:40:00Z" w:initials="JG">
    <w:p w14:paraId="031F9F14" w14:textId="2840BF44" w:rsidR="00F44B1A" w:rsidRDefault="00F44B1A" w:rsidP="00F44B1A">
      <w:pPr>
        <w:pStyle w:val="Textodecomentrio"/>
      </w:pPr>
      <w:r>
        <w:rPr>
          <w:rStyle w:val="Refdecomentrio"/>
        </w:rPr>
        <w:annotationRef/>
      </w:r>
      <w:r>
        <w:t>woodlice</w:t>
      </w:r>
    </w:p>
  </w:comment>
  <w:comment w:id="34" w:author="Julia Galo" w:date="2025-08-02T17:42:00Z" w:initials="JG">
    <w:p w14:paraId="5805253B" w14:textId="77777777" w:rsidR="00F44B1A" w:rsidRDefault="00F44B1A" w:rsidP="00F44B1A">
      <w:pPr>
        <w:pStyle w:val="Textodecomentrio"/>
      </w:pPr>
      <w:r>
        <w:rPr>
          <w:rStyle w:val="Refdecomentrio"/>
        </w:rPr>
        <w:annotationRef/>
      </w:r>
      <w:r>
        <w:t>You can mention Hornung 2011</w:t>
      </w:r>
    </w:p>
  </w:comment>
  <w:comment w:id="35" w:author="Julia Galo" w:date="2025-08-02T17:46:00Z" w:initials="JG">
    <w:p w14:paraId="7E13BEA3" w14:textId="77777777" w:rsidR="001175D3" w:rsidRDefault="001175D3" w:rsidP="001175D3">
      <w:pPr>
        <w:pStyle w:val="Textodecomentrio"/>
      </w:pPr>
      <w:r>
        <w:rPr>
          <w:rStyle w:val="Refdecomentrio"/>
        </w:rPr>
        <w:annotationRef/>
      </w:r>
      <w:r>
        <w:t xml:space="preserve">maybe develop a little bit more </w:t>
      </w:r>
    </w:p>
  </w:comment>
  <w:comment w:id="36" w:author="Julia Galo" w:date="2025-08-02T17:44:00Z" w:initials="JG">
    <w:p w14:paraId="71C0F7EC" w14:textId="19457C43" w:rsidR="00F44B1A" w:rsidRDefault="00F44B1A" w:rsidP="00F44B1A">
      <w:pPr>
        <w:pStyle w:val="Textodecomentrio"/>
      </w:pPr>
      <w:r>
        <w:rPr>
          <w:rStyle w:val="Refdecomentrio"/>
        </w:rPr>
        <w:annotationRef/>
      </w:r>
      <w:r>
        <w:t>aquatic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AB192" w15:done="0"/>
  <w15:commentEx w15:paraId="21828743" w15:done="0"/>
  <w15:commentEx w15:paraId="1106C737" w15:done="0"/>
  <w15:commentEx w15:paraId="0F2E2D7D" w15:done="0"/>
  <w15:commentEx w15:paraId="3B0AB1D8" w15:done="0"/>
  <w15:commentEx w15:paraId="22F4A0AD" w15:done="0"/>
  <w15:commentEx w15:paraId="7706BED3" w15:done="0"/>
  <w15:commentEx w15:paraId="031F9F14" w15:done="0"/>
  <w15:commentEx w15:paraId="5805253B" w15:done="0"/>
  <w15:commentEx w15:paraId="7E13BEA3" w15:done="0"/>
  <w15:commentEx w15:paraId="71C0F7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DE5AC" w16cex:dateUtc="2025-08-01T14:31:00Z"/>
  <w16cex:commentExtensible w16cex:durableId="5BFD39BC" w16cex:dateUtc="2025-08-02T20:27:00Z"/>
  <w16cex:commentExtensible w16cex:durableId="087536D6" w16cex:dateUtc="2025-08-02T20:29:00Z"/>
  <w16cex:commentExtensible w16cex:durableId="2E0832F9" w16cex:dateUtc="2025-08-02T20:32:00Z"/>
  <w16cex:commentExtensible w16cex:durableId="5DAE24CB" w16cex:dateUtc="2025-08-02T20:36:00Z"/>
  <w16cex:commentExtensible w16cex:durableId="5D477347" w16cex:dateUtc="2025-08-02T20:38:00Z"/>
  <w16cex:commentExtensible w16cex:durableId="205749CA" w16cex:dateUtc="2025-08-02T20:43:00Z"/>
  <w16cex:commentExtensible w16cex:durableId="09BED669" w16cex:dateUtc="2025-08-02T20:40:00Z"/>
  <w16cex:commentExtensible w16cex:durableId="5E97C0E4" w16cex:dateUtc="2025-08-02T20:42:00Z"/>
  <w16cex:commentExtensible w16cex:durableId="67530C3E" w16cex:dateUtc="2025-08-02T20:46:00Z"/>
  <w16cex:commentExtensible w16cex:durableId="1920551E" w16cex:dateUtc="2025-08-02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AB192" w16cid:durableId="405DE5AC"/>
  <w16cid:commentId w16cid:paraId="21828743" w16cid:durableId="5BFD39BC"/>
  <w16cid:commentId w16cid:paraId="1106C737" w16cid:durableId="087536D6"/>
  <w16cid:commentId w16cid:paraId="0F2E2D7D" w16cid:durableId="2E0832F9"/>
  <w16cid:commentId w16cid:paraId="3B0AB1D8" w16cid:durableId="5DAE24CB"/>
  <w16cid:commentId w16cid:paraId="22F4A0AD" w16cid:durableId="5D477347"/>
  <w16cid:commentId w16cid:paraId="7706BED3" w16cid:durableId="205749CA"/>
  <w16cid:commentId w16cid:paraId="031F9F14" w16cid:durableId="09BED669"/>
  <w16cid:commentId w16cid:paraId="5805253B" w16cid:durableId="5E97C0E4"/>
  <w16cid:commentId w16cid:paraId="7E13BEA3" w16cid:durableId="67530C3E"/>
  <w16cid:commentId w16cid:paraId="71C0F7EC" w16cid:durableId="19205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CBED" w14:textId="77777777" w:rsidR="007E6823" w:rsidRDefault="007E6823" w:rsidP="00E52C8A">
      <w:pPr>
        <w:spacing w:after="0" w:line="240" w:lineRule="auto"/>
      </w:pPr>
      <w:r>
        <w:separator/>
      </w:r>
    </w:p>
  </w:endnote>
  <w:endnote w:type="continuationSeparator" w:id="0">
    <w:p w14:paraId="0BFAECA4" w14:textId="77777777" w:rsidR="007E6823" w:rsidRDefault="007E6823" w:rsidP="00E5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E7D4" w14:textId="77777777" w:rsidR="00E52C8A" w:rsidRDefault="00E52C8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E3D" w14:textId="77777777" w:rsidR="00E52C8A" w:rsidRDefault="00E52C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D0D1" w14:textId="77777777" w:rsidR="00E52C8A" w:rsidRDefault="00E52C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88C1" w14:textId="77777777" w:rsidR="007E6823" w:rsidRDefault="007E6823" w:rsidP="00E52C8A">
      <w:pPr>
        <w:spacing w:after="0" w:line="240" w:lineRule="auto"/>
      </w:pPr>
      <w:r>
        <w:separator/>
      </w:r>
    </w:p>
  </w:footnote>
  <w:footnote w:type="continuationSeparator" w:id="0">
    <w:p w14:paraId="66A14A5E" w14:textId="77777777" w:rsidR="007E6823" w:rsidRDefault="007E6823" w:rsidP="00E52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BF34" w14:textId="684A8DF5" w:rsidR="00E52C8A" w:rsidRDefault="00000000">
    <w:pPr>
      <w:pStyle w:val="Cabealho"/>
    </w:pPr>
    <w:r>
      <w:rPr>
        <w:noProof/>
      </w:rPr>
      <w:pict w14:anchorId="3F6A3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C63A" w14:textId="42366AE8" w:rsidR="00E52C8A" w:rsidRDefault="00000000">
    <w:pPr>
      <w:pStyle w:val="Cabealho"/>
    </w:pPr>
    <w:r>
      <w:rPr>
        <w:noProof/>
      </w:rPr>
      <w:pict w14:anchorId="7C28B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FDA3" w14:textId="4687A6AE" w:rsidR="00E52C8A" w:rsidRDefault="00000000">
    <w:pPr>
      <w:pStyle w:val="Cabealho"/>
    </w:pPr>
    <w:r>
      <w:rPr>
        <w:noProof/>
      </w:rPr>
      <w:pict w14:anchorId="4D977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1587"/>
    <w:multiLevelType w:val="hybridMultilevel"/>
    <w:tmpl w:val="7346A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875DEF"/>
    <w:multiLevelType w:val="multilevel"/>
    <w:tmpl w:val="CF880F0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73F496A"/>
    <w:multiLevelType w:val="multilevel"/>
    <w:tmpl w:val="553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3963"/>
    <w:multiLevelType w:val="hybridMultilevel"/>
    <w:tmpl w:val="9A344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955B19"/>
    <w:multiLevelType w:val="multilevel"/>
    <w:tmpl w:val="3AD2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0498D"/>
    <w:multiLevelType w:val="hybridMultilevel"/>
    <w:tmpl w:val="9E0E20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E61B90"/>
    <w:multiLevelType w:val="multilevel"/>
    <w:tmpl w:val="451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F5A01"/>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EA9221C"/>
    <w:multiLevelType w:val="multilevel"/>
    <w:tmpl w:val="9D6267A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2A0EE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150EB2"/>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C8B3540"/>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24B19B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1C3A56"/>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45571439">
    <w:abstractNumId w:val="0"/>
  </w:num>
  <w:num w:numId="2" w16cid:durableId="1631015117">
    <w:abstractNumId w:val="2"/>
  </w:num>
  <w:num w:numId="3" w16cid:durableId="484974405">
    <w:abstractNumId w:val="4"/>
  </w:num>
  <w:num w:numId="4" w16cid:durableId="1564948720">
    <w:abstractNumId w:val="3"/>
  </w:num>
  <w:num w:numId="5" w16cid:durableId="1297688068">
    <w:abstractNumId w:val="6"/>
  </w:num>
  <w:num w:numId="6" w16cid:durableId="480735279">
    <w:abstractNumId w:val="13"/>
  </w:num>
  <w:num w:numId="7" w16cid:durableId="2001157044">
    <w:abstractNumId w:val="5"/>
  </w:num>
  <w:num w:numId="8" w16cid:durableId="1377580494">
    <w:abstractNumId w:val="12"/>
  </w:num>
  <w:num w:numId="9" w16cid:durableId="2021469265">
    <w:abstractNumId w:val="9"/>
  </w:num>
  <w:num w:numId="10" w16cid:durableId="2033459353">
    <w:abstractNumId w:val="7"/>
  </w:num>
  <w:num w:numId="11" w16cid:durableId="1391686086">
    <w:abstractNumId w:val="11"/>
  </w:num>
  <w:num w:numId="12" w16cid:durableId="940071030">
    <w:abstractNumId w:val="10"/>
  </w:num>
  <w:num w:numId="13" w16cid:durableId="387455993">
    <w:abstractNumId w:val="1"/>
  </w:num>
  <w:num w:numId="14" w16cid:durableId="94499570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Galo">
    <w15:presenceInfo w15:providerId="Windows Live" w15:userId="6659e88956b2e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7495"/>
    <w:rsid w:val="00015CF1"/>
    <w:rsid w:val="000222CD"/>
    <w:rsid w:val="0002646D"/>
    <w:rsid w:val="00072505"/>
    <w:rsid w:val="000856FA"/>
    <w:rsid w:val="00095377"/>
    <w:rsid w:val="000B306D"/>
    <w:rsid w:val="000B5FAE"/>
    <w:rsid w:val="000D5318"/>
    <w:rsid w:val="000D7AB5"/>
    <w:rsid w:val="000E1B20"/>
    <w:rsid w:val="000F594B"/>
    <w:rsid w:val="001015F0"/>
    <w:rsid w:val="001025AC"/>
    <w:rsid w:val="001175D3"/>
    <w:rsid w:val="001319B7"/>
    <w:rsid w:val="00131DC9"/>
    <w:rsid w:val="0014737E"/>
    <w:rsid w:val="00156DB8"/>
    <w:rsid w:val="00164867"/>
    <w:rsid w:val="001721C5"/>
    <w:rsid w:val="00172B9B"/>
    <w:rsid w:val="00195541"/>
    <w:rsid w:val="001A5891"/>
    <w:rsid w:val="001E3AD7"/>
    <w:rsid w:val="001E595B"/>
    <w:rsid w:val="001F22E8"/>
    <w:rsid w:val="001F3AE0"/>
    <w:rsid w:val="001F589C"/>
    <w:rsid w:val="0020451F"/>
    <w:rsid w:val="002069B0"/>
    <w:rsid w:val="00207D1D"/>
    <w:rsid w:val="00216F3E"/>
    <w:rsid w:val="00221791"/>
    <w:rsid w:val="00223F06"/>
    <w:rsid w:val="0022503B"/>
    <w:rsid w:val="002271A1"/>
    <w:rsid w:val="00275522"/>
    <w:rsid w:val="00280B28"/>
    <w:rsid w:val="00291A69"/>
    <w:rsid w:val="00294253"/>
    <w:rsid w:val="0029718E"/>
    <w:rsid w:val="002A4EAB"/>
    <w:rsid w:val="002C54F5"/>
    <w:rsid w:val="002C5DF8"/>
    <w:rsid w:val="002D3264"/>
    <w:rsid w:val="002E3FEF"/>
    <w:rsid w:val="002E4FF9"/>
    <w:rsid w:val="00333AA5"/>
    <w:rsid w:val="003613FB"/>
    <w:rsid w:val="00380280"/>
    <w:rsid w:val="00384BF1"/>
    <w:rsid w:val="00385386"/>
    <w:rsid w:val="003B72E1"/>
    <w:rsid w:val="003C0285"/>
    <w:rsid w:val="003C0CA5"/>
    <w:rsid w:val="00405639"/>
    <w:rsid w:val="0043525F"/>
    <w:rsid w:val="0044315C"/>
    <w:rsid w:val="00443566"/>
    <w:rsid w:val="00444275"/>
    <w:rsid w:val="00447DB9"/>
    <w:rsid w:val="00461267"/>
    <w:rsid w:val="00484632"/>
    <w:rsid w:val="00485156"/>
    <w:rsid w:val="00491664"/>
    <w:rsid w:val="00493B68"/>
    <w:rsid w:val="00497732"/>
    <w:rsid w:val="004A7190"/>
    <w:rsid w:val="004C6522"/>
    <w:rsid w:val="004D6B28"/>
    <w:rsid w:val="0051202C"/>
    <w:rsid w:val="00521A1E"/>
    <w:rsid w:val="00542632"/>
    <w:rsid w:val="0054679C"/>
    <w:rsid w:val="005543BB"/>
    <w:rsid w:val="00570410"/>
    <w:rsid w:val="005704ED"/>
    <w:rsid w:val="005A313B"/>
    <w:rsid w:val="005B1037"/>
    <w:rsid w:val="00602220"/>
    <w:rsid w:val="00636289"/>
    <w:rsid w:val="0065099B"/>
    <w:rsid w:val="006C1560"/>
    <w:rsid w:val="006D47AF"/>
    <w:rsid w:val="006D52E9"/>
    <w:rsid w:val="006D7A9C"/>
    <w:rsid w:val="006F14C1"/>
    <w:rsid w:val="007212E7"/>
    <w:rsid w:val="00731A16"/>
    <w:rsid w:val="00744B3E"/>
    <w:rsid w:val="00750E24"/>
    <w:rsid w:val="00751CFF"/>
    <w:rsid w:val="007551E2"/>
    <w:rsid w:val="00755755"/>
    <w:rsid w:val="00757AB9"/>
    <w:rsid w:val="00761F27"/>
    <w:rsid w:val="00766EB2"/>
    <w:rsid w:val="007737D0"/>
    <w:rsid w:val="00784F84"/>
    <w:rsid w:val="007B57F4"/>
    <w:rsid w:val="007C3217"/>
    <w:rsid w:val="007C395C"/>
    <w:rsid w:val="007D076F"/>
    <w:rsid w:val="007D29F7"/>
    <w:rsid w:val="007E45F2"/>
    <w:rsid w:val="007E6823"/>
    <w:rsid w:val="008173B6"/>
    <w:rsid w:val="00821828"/>
    <w:rsid w:val="0083356D"/>
    <w:rsid w:val="00837495"/>
    <w:rsid w:val="00882646"/>
    <w:rsid w:val="008B246F"/>
    <w:rsid w:val="008B698D"/>
    <w:rsid w:val="008C0BAB"/>
    <w:rsid w:val="008C64BC"/>
    <w:rsid w:val="008F1050"/>
    <w:rsid w:val="00933F02"/>
    <w:rsid w:val="00945D29"/>
    <w:rsid w:val="00947010"/>
    <w:rsid w:val="00947867"/>
    <w:rsid w:val="009504DD"/>
    <w:rsid w:val="00974C3D"/>
    <w:rsid w:val="00987D8C"/>
    <w:rsid w:val="00993391"/>
    <w:rsid w:val="00994BBD"/>
    <w:rsid w:val="00995363"/>
    <w:rsid w:val="009A392E"/>
    <w:rsid w:val="009A3EA2"/>
    <w:rsid w:val="009C2914"/>
    <w:rsid w:val="009C5A68"/>
    <w:rsid w:val="009F04AD"/>
    <w:rsid w:val="00A019C9"/>
    <w:rsid w:val="00A12855"/>
    <w:rsid w:val="00A3677C"/>
    <w:rsid w:val="00A36DC5"/>
    <w:rsid w:val="00A41314"/>
    <w:rsid w:val="00A4317B"/>
    <w:rsid w:val="00A75070"/>
    <w:rsid w:val="00A81F6F"/>
    <w:rsid w:val="00A91143"/>
    <w:rsid w:val="00AC2B30"/>
    <w:rsid w:val="00AD216E"/>
    <w:rsid w:val="00AD33A1"/>
    <w:rsid w:val="00AD7AE8"/>
    <w:rsid w:val="00AF419C"/>
    <w:rsid w:val="00B10360"/>
    <w:rsid w:val="00B6143E"/>
    <w:rsid w:val="00B75762"/>
    <w:rsid w:val="00B758DD"/>
    <w:rsid w:val="00B91EAE"/>
    <w:rsid w:val="00B965ED"/>
    <w:rsid w:val="00B975F9"/>
    <w:rsid w:val="00BA3BFF"/>
    <w:rsid w:val="00BC24A2"/>
    <w:rsid w:val="00BC62D2"/>
    <w:rsid w:val="00BF5AC0"/>
    <w:rsid w:val="00C0167E"/>
    <w:rsid w:val="00C07AC4"/>
    <w:rsid w:val="00C16F3E"/>
    <w:rsid w:val="00C356D4"/>
    <w:rsid w:val="00C35FB1"/>
    <w:rsid w:val="00C44421"/>
    <w:rsid w:val="00C532B7"/>
    <w:rsid w:val="00C606DE"/>
    <w:rsid w:val="00C73C08"/>
    <w:rsid w:val="00C800BF"/>
    <w:rsid w:val="00C9365A"/>
    <w:rsid w:val="00CC22F1"/>
    <w:rsid w:val="00CC5A7C"/>
    <w:rsid w:val="00CD5F92"/>
    <w:rsid w:val="00CE1BDA"/>
    <w:rsid w:val="00D13D0E"/>
    <w:rsid w:val="00D469B0"/>
    <w:rsid w:val="00D6510D"/>
    <w:rsid w:val="00D91480"/>
    <w:rsid w:val="00D95D18"/>
    <w:rsid w:val="00DC06B3"/>
    <w:rsid w:val="00DD29A9"/>
    <w:rsid w:val="00DE6699"/>
    <w:rsid w:val="00DF5DE7"/>
    <w:rsid w:val="00E116A0"/>
    <w:rsid w:val="00E20ED5"/>
    <w:rsid w:val="00E2569C"/>
    <w:rsid w:val="00E37E62"/>
    <w:rsid w:val="00E52C8A"/>
    <w:rsid w:val="00E6303D"/>
    <w:rsid w:val="00E63B6D"/>
    <w:rsid w:val="00E7286F"/>
    <w:rsid w:val="00EA12E3"/>
    <w:rsid w:val="00EA1644"/>
    <w:rsid w:val="00EA44EB"/>
    <w:rsid w:val="00EC050F"/>
    <w:rsid w:val="00ED27FC"/>
    <w:rsid w:val="00EE78BE"/>
    <w:rsid w:val="00EF6B92"/>
    <w:rsid w:val="00F01BEB"/>
    <w:rsid w:val="00F05E00"/>
    <w:rsid w:val="00F12861"/>
    <w:rsid w:val="00F31EBB"/>
    <w:rsid w:val="00F355AA"/>
    <w:rsid w:val="00F44B1A"/>
    <w:rsid w:val="00F609E3"/>
    <w:rsid w:val="00F975E2"/>
    <w:rsid w:val="00FB28C5"/>
    <w:rsid w:val="00FC01CF"/>
    <w:rsid w:val="00FC129D"/>
    <w:rsid w:val="00FD2103"/>
    <w:rsid w:val="00FF07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E0C7"/>
  <w15:docId w15:val="{EAD260EC-D0A2-49DA-B875-3BE04976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F3E"/>
  </w:style>
  <w:style w:type="paragraph" w:styleId="Ttulo1">
    <w:name w:val="heading 1"/>
    <w:basedOn w:val="Normal"/>
    <w:link w:val="Ttulo1Char"/>
    <w:uiPriority w:val="9"/>
    <w:qFormat/>
    <w:rsid w:val="00361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493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37495"/>
    <w:rPr>
      <w:color w:val="0000FF"/>
      <w:u w:val="single"/>
    </w:rPr>
  </w:style>
  <w:style w:type="paragraph" w:styleId="PargrafodaLista">
    <w:name w:val="List Paragraph"/>
    <w:basedOn w:val="Normal"/>
    <w:uiPriority w:val="34"/>
    <w:qFormat/>
    <w:rsid w:val="00837495"/>
    <w:pPr>
      <w:ind w:left="720"/>
      <w:contextualSpacing/>
    </w:pPr>
  </w:style>
  <w:style w:type="character" w:customStyle="1" w:styleId="accordion-tabbedtab-mobile">
    <w:name w:val="accordion-tabbed__tab-mobile"/>
    <w:basedOn w:val="Fontepargpadro"/>
    <w:rsid w:val="00837495"/>
  </w:style>
  <w:style w:type="character" w:customStyle="1" w:styleId="comma-separator">
    <w:name w:val="comma-separator"/>
    <w:basedOn w:val="Fontepargpadro"/>
    <w:rsid w:val="00837495"/>
  </w:style>
  <w:style w:type="character" w:customStyle="1" w:styleId="author">
    <w:name w:val="author"/>
    <w:basedOn w:val="Fontepargpadro"/>
    <w:rsid w:val="00837495"/>
  </w:style>
  <w:style w:type="character" w:customStyle="1" w:styleId="pubyear">
    <w:name w:val="pubyear"/>
    <w:basedOn w:val="Fontepargpadro"/>
    <w:rsid w:val="00837495"/>
  </w:style>
  <w:style w:type="character" w:customStyle="1" w:styleId="articletitle">
    <w:name w:val="articletitle"/>
    <w:basedOn w:val="Fontepargpadro"/>
    <w:rsid w:val="00837495"/>
  </w:style>
  <w:style w:type="character" w:customStyle="1" w:styleId="vol">
    <w:name w:val="vol"/>
    <w:basedOn w:val="Fontepargpadro"/>
    <w:rsid w:val="00837495"/>
  </w:style>
  <w:style w:type="character" w:customStyle="1" w:styleId="pagefirst">
    <w:name w:val="pagefirst"/>
    <w:basedOn w:val="Fontepargpadro"/>
    <w:rsid w:val="00837495"/>
  </w:style>
  <w:style w:type="character" w:customStyle="1" w:styleId="pagelast">
    <w:name w:val="pagelast"/>
    <w:basedOn w:val="Fontepargpadro"/>
    <w:rsid w:val="00837495"/>
  </w:style>
  <w:style w:type="character" w:customStyle="1" w:styleId="genename">
    <w:name w:val="gene_name"/>
    <w:basedOn w:val="Fontepargpadro"/>
    <w:rsid w:val="00837495"/>
  </w:style>
  <w:style w:type="character" w:customStyle="1" w:styleId="subheader">
    <w:name w:val="subheader"/>
    <w:basedOn w:val="Fontepargpadro"/>
    <w:rsid w:val="00837495"/>
  </w:style>
  <w:style w:type="character" w:styleId="nfase">
    <w:name w:val="Emphasis"/>
    <w:basedOn w:val="Fontepargpadro"/>
    <w:uiPriority w:val="20"/>
    <w:qFormat/>
    <w:rsid w:val="00837495"/>
    <w:rPr>
      <w:i/>
      <w:iCs/>
    </w:rPr>
  </w:style>
  <w:style w:type="paragraph" w:styleId="Textodebalo">
    <w:name w:val="Balloon Text"/>
    <w:basedOn w:val="Normal"/>
    <w:link w:val="TextodebaloChar"/>
    <w:uiPriority w:val="99"/>
    <w:semiHidden/>
    <w:unhideWhenUsed/>
    <w:rsid w:val="00EF6B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6B92"/>
    <w:rPr>
      <w:rFonts w:ascii="Tahoma" w:hAnsi="Tahoma" w:cs="Tahoma"/>
      <w:sz w:val="16"/>
      <w:szCs w:val="16"/>
    </w:rPr>
  </w:style>
  <w:style w:type="character" w:customStyle="1" w:styleId="Ttulo1Char">
    <w:name w:val="Título 1 Char"/>
    <w:basedOn w:val="Fontepargpadro"/>
    <w:link w:val="Ttulo1"/>
    <w:uiPriority w:val="9"/>
    <w:rsid w:val="003613FB"/>
    <w:rPr>
      <w:rFonts w:ascii="Times New Roman" w:eastAsia="Times New Roman" w:hAnsi="Times New Roman" w:cs="Times New Roman"/>
      <w:b/>
      <w:bCs/>
      <w:kern w:val="36"/>
      <w:sz w:val="48"/>
      <w:szCs w:val="48"/>
    </w:rPr>
  </w:style>
  <w:style w:type="character" w:customStyle="1" w:styleId="title-text">
    <w:name w:val="title-text"/>
    <w:basedOn w:val="Fontepargpadro"/>
    <w:rsid w:val="00447DB9"/>
  </w:style>
  <w:style w:type="character" w:customStyle="1" w:styleId="Ttulo2Char">
    <w:name w:val="Título 2 Char"/>
    <w:basedOn w:val="Fontepargpadro"/>
    <w:link w:val="Ttulo2"/>
    <w:uiPriority w:val="9"/>
    <w:semiHidden/>
    <w:rsid w:val="00493B68"/>
    <w:rPr>
      <w:rFonts w:asciiTheme="majorHAnsi" w:eastAsiaTheme="majorEastAsia" w:hAnsiTheme="majorHAnsi" w:cstheme="majorBidi"/>
      <w:b/>
      <w:bCs/>
      <w:color w:val="4F81BD" w:themeColor="accent1"/>
      <w:sz w:val="26"/>
      <w:szCs w:val="26"/>
    </w:rPr>
  </w:style>
  <w:style w:type="character" w:customStyle="1" w:styleId="anchor-text">
    <w:name w:val="anchor-text"/>
    <w:basedOn w:val="Fontepargpadro"/>
    <w:rsid w:val="00493B68"/>
  </w:style>
  <w:style w:type="table" w:styleId="Tabelacomgrade">
    <w:name w:val="Table Grid"/>
    <w:basedOn w:val="Tabelanormal"/>
    <w:uiPriority w:val="59"/>
    <w:rsid w:val="00A367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A3677C"/>
    <w:pPr>
      <w:spacing w:after="0" w:line="240" w:lineRule="auto"/>
    </w:pPr>
  </w:style>
  <w:style w:type="paragraph" w:customStyle="1" w:styleId="ReferHead">
    <w:name w:val="Refer Head"/>
    <w:basedOn w:val="Normal"/>
    <w:rsid w:val="00F31EBB"/>
    <w:pPr>
      <w:keepNext/>
      <w:spacing w:after="240" w:line="240" w:lineRule="auto"/>
    </w:pPr>
    <w:rPr>
      <w:rFonts w:ascii="Helvetica" w:eastAsia="Times New Roman" w:hAnsi="Helvetica" w:cs="Times New Roman"/>
      <w:b/>
      <w:caps/>
      <w:szCs w:val="20"/>
      <w:lang w:val="en-US" w:eastAsia="en-US"/>
    </w:rPr>
  </w:style>
  <w:style w:type="paragraph" w:styleId="Cabealho">
    <w:name w:val="header"/>
    <w:basedOn w:val="Normal"/>
    <w:link w:val="CabealhoChar"/>
    <w:uiPriority w:val="99"/>
    <w:unhideWhenUsed/>
    <w:rsid w:val="00E52C8A"/>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52C8A"/>
  </w:style>
  <w:style w:type="paragraph" w:styleId="Rodap">
    <w:name w:val="footer"/>
    <w:basedOn w:val="Normal"/>
    <w:link w:val="RodapChar"/>
    <w:uiPriority w:val="99"/>
    <w:unhideWhenUsed/>
    <w:rsid w:val="00E52C8A"/>
    <w:pPr>
      <w:tabs>
        <w:tab w:val="center" w:pos="4680"/>
        <w:tab w:val="right" w:pos="9360"/>
      </w:tabs>
      <w:spacing w:after="0" w:line="240" w:lineRule="auto"/>
    </w:pPr>
  </w:style>
  <w:style w:type="character" w:customStyle="1" w:styleId="RodapChar">
    <w:name w:val="Rodapé Char"/>
    <w:basedOn w:val="Fontepargpadro"/>
    <w:link w:val="Rodap"/>
    <w:uiPriority w:val="99"/>
    <w:rsid w:val="00E52C8A"/>
  </w:style>
  <w:style w:type="paragraph" w:styleId="Reviso">
    <w:name w:val="Revision"/>
    <w:hidden/>
    <w:uiPriority w:val="99"/>
    <w:semiHidden/>
    <w:rsid w:val="00C35FB1"/>
    <w:pPr>
      <w:spacing w:after="0" w:line="240" w:lineRule="auto"/>
    </w:pPr>
  </w:style>
  <w:style w:type="character" w:styleId="Refdecomentrio">
    <w:name w:val="annotation reference"/>
    <w:basedOn w:val="Fontepargpadro"/>
    <w:uiPriority w:val="99"/>
    <w:semiHidden/>
    <w:unhideWhenUsed/>
    <w:rsid w:val="00C35FB1"/>
    <w:rPr>
      <w:sz w:val="16"/>
      <w:szCs w:val="16"/>
    </w:rPr>
  </w:style>
  <w:style w:type="paragraph" w:styleId="Textodecomentrio">
    <w:name w:val="annotation text"/>
    <w:basedOn w:val="Normal"/>
    <w:link w:val="TextodecomentrioChar"/>
    <w:uiPriority w:val="99"/>
    <w:unhideWhenUsed/>
    <w:rsid w:val="00C35FB1"/>
    <w:pPr>
      <w:spacing w:line="240" w:lineRule="auto"/>
    </w:pPr>
    <w:rPr>
      <w:sz w:val="20"/>
      <w:szCs w:val="20"/>
    </w:rPr>
  </w:style>
  <w:style w:type="character" w:customStyle="1" w:styleId="TextodecomentrioChar">
    <w:name w:val="Texto de comentário Char"/>
    <w:basedOn w:val="Fontepargpadro"/>
    <w:link w:val="Textodecomentrio"/>
    <w:uiPriority w:val="99"/>
    <w:rsid w:val="00C35FB1"/>
    <w:rPr>
      <w:sz w:val="20"/>
      <w:szCs w:val="20"/>
    </w:rPr>
  </w:style>
  <w:style w:type="paragraph" w:styleId="Assuntodocomentrio">
    <w:name w:val="annotation subject"/>
    <w:basedOn w:val="Textodecomentrio"/>
    <w:next w:val="Textodecomentrio"/>
    <w:link w:val="AssuntodocomentrioChar"/>
    <w:uiPriority w:val="99"/>
    <w:semiHidden/>
    <w:unhideWhenUsed/>
    <w:rsid w:val="00C35FB1"/>
    <w:rPr>
      <w:b/>
      <w:bCs/>
    </w:rPr>
  </w:style>
  <w:style w:type="character" w:customStyle="1" w:styleId="AssuntodocomentrioChar">
    <w:name w:val="Assunto do comentário Char"/>
    <w:basedOn w:val="TextodecomentrioChar"/>
    <w:link w:val="Assuntodocomentrio"/>
    <w:uiPriority w:val="99"/>
    <w:semiHidden/>
    <w:rsid w:val="00C35F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199">
      <w:bodyDiv w:val="1"/>
      <w:marLeft w:val="0"/>
      <w:marRight w:val="0"/>
      <w:marTop w:val="0"/>
      <w:marBottom w:val="0"/>
      <w:divBdr>
        <w:top w:val="none" w:sz="0" w:space="0" w:color="auto"/>
        <w:left w:val="none" w:sz="0" w:space="0" w:color="auto"/>
        <w:bottom w:val="none" w:sz="0" w:space="0" w:color="auto"/>
        <w:right w:val="none" w:sz="0" w:space="0" w:color="auto"/>
      </w:divBdr>
    </w:div>
    <w:div w:id="62029040">
      <w:bodyDiv w:val="1"/>
      <w:marLeft w:val="0"/>
      <w:marRight w:val="0"/>
      <w:marTop w:val="0"/>
      <w:marBottom w:val="0"/>
      <w:divBdr>
        <w:top w:val="none" w:sz="0" w:space="0" w:color="auto"/>
        <w:left w:val="none" w:sz="0" w:space="0" w:color="auto"/>
        <w:bottom w:val="none" w:sz="0" w:space="0" w:color="auto"/>
        <w:right w:val="none" w:sz="0" w:space="0" w:color="auto"/>
      </w:divBdr>
    </w:div>
    <w:div w:id="170264441">
      <w:bodyDiv w:val="1"/>
      <w:marLeft w:val="0"/>
      <w:marRight w:val="0"/>
      <w:marTop w:val="0"/>
      <w:marBottom w:val="0"/>
      <w:divBdr>
        <w:top w:val="none" w:sz="0" w:space="0" w:color="auto"/>
        <w:left w:val="none" w:sz="0" w:space="0" w:color="auto"/>
        <w:bottom w:val="none" w:sz="0" w:space="0" w:color="auto"/>
        <w:right w:val="none" w:sz="0" w:space="0" w:color="auto"/>
      </w:divBdr>
    </w:div>
    <w:div w:id="172764368">
      <w:bodyDiv w:val="1"/>
      <w:marLeft w:val="0"/>
      <w:marRight w:val="0"/>
      <w:marTop w:val="0"/>
      <w:marBottom w:val="0"/>
      <w:divBdr>
        <w:top w:val="none" w:sz="0" w:space="0" w:color="auto"/>
        <w:left w:val="none" w:sz="0" w:space="0" w:color="auto"/>
        <w:bottom w:val="none" w:sz="0" w:space="0" w:color="auto"/>
        <w:right w:val="none" w:sz="0" w:space="0" w:color="auto"/>
      </w:divBdr>
      <w:divsChild>
        <w:div w:id="1238637276">
          <w:marLeft w:val="0"/>
          <w:marRight w:val="0"/>
          <w:marTop w:val="0"/>
          <w:marBottom w:val="86"/>
          <w:divBdr>
            <w:top w:val="none" w:sz="0" w:space="0" w:color="auto"/>
            <w:left w:val="none" w:sz="0" w:space="0" w:color="auto"/>
            <w:bottom w:val="none" w:sz="0" w:space="0" w:color="auto"/>
            <w:right w:val="none" w:sz="0" w:space="0" w:color="auto"/>
          </w:divBdr>
        </w:div>
      </w:divsChild>
    </w:div>
    <w:div w:id="322123130">
      <w:bodyDiv w:val="1"/>
      <w:marLeft w:val="0"/>
      <w:marRight w:val="0"/>
      <w:marTop w:val="0"/>
      <w:marBottom w:val="0"/>
      <w:divBdr>
        <w:top w:val="none" w:sz="0" w:space="0" w:color="auto"/>
        <w:left w:val="none" w:sz="0" w:space="0" w:color="auto"/>
        <w:bottom w:val="none" w:sz="0" w:space="0" w:color="auto"/>
        <w:right w:val="none" w:sz="0" w:space="0" w:color="auto"/>
      </w:divBdr>
    </w:div>
    <w:div w:id="330106539">
      <w:bodyDiv w:val="1"/>
      <w:marLeft w:val="0"/>
      <w:marRight w:val="0"/>
      <w:marTop w:val="0"/>
      <w:marBottom w:val="0"/>
      <w:divBdr>
        <w:top w:val="none" w:sz="0" w:space="0" w:color="auto"/>
        <w:left w:val="none" w:sz="0" w:space="0" w:color="auto"/>
        <w:bottom w:val="none" w:sz="0" w:space="0" w:color="auto"/>
        <w:right w:val="none" w:sz="0" w:space="0" w:color="auto"/>
      </w:divBdr>
    </w:div>
    <w:div w:id="383140682">
      <w:bodyDiv w:val="1"/>
      <w:marLeft w:val="0"/>
      <w:marRight w:val="0"/>
      <w:marTop w:val="0"/>
      <w:marBottom w:val="0"/>
      <w:divBdr>
        <w:top w:val="none" w:sz="0" w:space="0" w:color="auto"/>
        <w:left w:val="none" w:sz="0" w:space="0" w:color="auto"/>
        <w:bottom w:val="none" w:sz="0" w:space="0" w:color="auto"/>
        <w:right w:val="none" w:sz="0" w:space="0" w:color="auto"/>
      </w:divBdr>
      <w:divsChild>
        <w:div w:id="838739101">
          <w:marLeft w:val="-86"/>
          <w:marRight w:val="0"/>
          <w:marTop w:val="0"/>
          <w:marBottom w:val="0"/>
          <w:divBdr>
            <w:top w:val="none" w:sz="0" w:space="0" w:color="auto"/>
            <w:left w:val="none" w:sz="0" w:space="0" w:color="auto"/>
            <w:bottom w:val="none" w:sz="0" w:space="0" w:color="auto"/>
            <w:right w:val="none" w:sz="0" w:space="0" w:color="auto"/>
          </w:divBdr>
          <w:divsChild>
            <w:div w:id="1115638024">
              <w:marLeft w:val="0"/>
              <w:marRight w:val="0"/>
              <w:marTop w:val="0"/>
              <w:marBottom w:val="0"/>
              <w:divBdr>
                <w:top w:val="none" w:sz="0" w:space="0" w:color="auto"/>
                <w:left w:val="none" w:sz="0" w:space="0" w:color="auto"/>
                <w:bottom w:val="none" w:sz="0" w:space="0" w:color="auto"/>
                <w:right w:val="none" w:sz="0" w:space="0" w:color="auto"/>
              </w:divBdr>
            </w:div>
            <w:div w:id="1335958961">
              <w:marLeft w:val="0"/>
              <w:marRight w:val="0"/>
              <w:marTop w:val="0"/>
              <w:marBottom w:val="0"/>
              <w:divBdr>
                <w:top w:val="none" w:sz="0" w:space="0" w:color="auto"/>
                <w:left w:val="none" w:sz="0" w:space="0" w:color="auto"/>
                <w:bottom w:val="none" w:sz="0" w:space="0" w:color="auto"/>
                <w:right w:val="none" w:sz="0" w:space="0" w:color="auto"/>
              </w:divBdr>
              <w:divsChild>
                <w:div w:id="13543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3396">
          <w:marLeft w:val="0"/>
          <w:marRight w:val="0"/>
          <w:marTop w:val="0"/>
          <w:marBottom w:val="86"/>
          <w:divBdr>
            <w:top w:val="none" w:sz="0" w:space="0" w:color="auto"/>
            <w:left w:val="none" w:sz="0" w:space="0" w:color="auto"/>
            <w:bottom w:val="none" w:sz="0" w:space="0" w:color="auto"/>
            <w:right w:val="none" w:sz="0" w:space="0" w:color="auto"/>
          </w:divBdr>
        </w:div>
      </w:divsChild>
    </w:div>
    <w:div w:id="430050942">
      <w:bodyDiv w:val="1"/>
      <w:marLeft w:val="0"/>
      <w:marRight w:val="0"/>
      <w:marTop w:val="0"/>
      <w:marBottom w:val="0"/>
      <w:divBdr>
        <w:top w:val="none" w:sz="0" w:space="0" w:color="auto"/>
        <w:left w:val="none" w:sz="0" w:space="0" w:color="auto"/>
        <w:bottom w:val="none" w:sz="0" w:space="0" w:color="auto"/>
        <w:right w:val="none" w:sz="0" w:space="0" w:color="auto"/>
      </w:divBdr>
    </w:div>
    <w:div w:id="465899356">
      <w:bodyDiv w:val="1"/>
      <w:marLeft w:val="0"/>
      <w:marRight w:val="0"/>
      <w:marTop w:val="0"/>
      <w:marBottom w:val="0"/>
      <w:divBdr>
        <w:top w:val="none" w:sz="0" w:space="0" w:color="auto"/>
        <w:left w:val="none" w:sz="0" w:space="0" w:color="auto"/>
        <w:bottom w:val="none" w:sz="0" w:space="0" w:color="auto"/>
        <w:right w:val="none" w:sz="0" w:space="0" w:color="auto"/>
      </w:divBdr>
      <w:divsChild>
        <w:div w:id="1247568273">
          <w:marLeft w:val="0"/>
          <w:marRight w:val="0"/>
          <w:marTop w:val="0"/>
          <w:marBottom w:val="0"/>
          <w:divBdr>
            <w:top w:val="none" w:sz="0" w:space="0" w:color="auto"/>
            <w:left w:val="none" w:sz="0" w:space="0" w:color="auto"/>
            <w:bottom w:val="none" w:sz="0" w:space="0" w:color="auto"/>
            <w:right w:val="none" w:sz="0" w:space="0" w:color="auto"/>
          </w:divBdr>
          <w:divsChild>
            <w:div w:id="9748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8398">
      <w:bodyDiv w:val="1"/>
      <w:marLeft w:val="0"/>
      <w:marRight w:val="0"/>
      <w:marTop w:val="0"/>
      <w:marBottom w:val="0"/>
      <w:divBdr>
        <w:top w:val="none" w:sz="0" w:space="0" w:color="auto"/>
        <w:left w:val="none" w:sz="0" w:space="0" w:color="auto"/>
        <w:bottom w:val="none" w:sz="0" w:space="0" w:color="auto"/>
        <w:right w:val="none" w:sz="0" w:space="0" w:color="auto"/>
      </w:divBdr>
    </w:div>
    <w:div w:id="639966542">
      <w:bodyDiv w:val="1"/>
      <w:marLeft w:val="0"/>
      <w:marRight w:val="0"/>
      <w:marTop w:val="0"/>
      <w:marBottom w:val="0"/>
      <w:divBdr>
        <w:top w:val="none" w:sz="0" w:space="0" w:color="auto"/>
        <w:left w:val="none" w:sz="0" w:space="0" w:color="auto"/>
        <w:bottom w:val="none" w:sz="0" w:space="0" w:color="auto"/>
        <w:right w:val="none" w:sz="0" w:space="0" w:color="auto"/>
      </w:divBdr>
    </w:div>
    <w:div w:id="706026018">
      <w:bodyDiv w:val="1"/>
      <w:marLeft w:val="0"/>
      <w:marRight w:val="0"/>
      <w:marTop w:val="0"/>
      <w:marBottom w:val="0"/>
      <w:divBdr>
        <w:top w:val="none" w:sz="0" w:space="0" w:color="auto"/>
        <w:left w:val="none" w:sz="0" w:space="0" w:color="auto"/>
        <w:bottom w:val="none" w:sz="0" w:space="0" w:color="auto"/>
        <w:right w:val="none" w:sz="0" w:space="0" w:color="auto"/>
      </w:divBdr>
    </w:div>
    <w:div w:id="793988871">
      <w:bodyDiv w:val="1"/>
      <w:marLeft w:val="0"/>
      <w:marRight w:val="0"/>
      <w:marTop w:val="0"/>
      <w:marBottom w:val="0"/>
      <w:divBdr>
        <w:top w:val="none" w:sz="0" w:space="0" w:color="auto"/>
        <w:left w:val="none" w:sz="0" w:space="0" w:color="auto"/>
        <w:bottom w:val="none" w:sz="0" w:space="0" w:color="auto"/>
        <w:right w:val="none" w:sz="0" w:space="0" w:color="auto"/>
      </w:divBdr>
    </w:div>
    <w:div w:id="796681539">
      <w:bodyDiv w:val="1"/>
      <w:marLeft w:val="0"/>
      <w:marRight w:val="0"/>
      <w:marTop w:val="0"/>
      <w:marBottom w:val="0"/>
      <w:divBdr>
        <w:top w:val="none" w:sz="0" w:space="0" w:color="auto"/>
        <w:left w:val="none" w:sz="0" w:space="0" w:color="auto"/>
        <w:bottom w:val="none" w:sz="0" w:space="0" w:color="auto"/>
        <w:right w:val="none" w:sz="0" w:space="0" w:color="auto"/>
      </w:divBdr>
    </w:div>
    <w:div w:id="851409987">
      <w:bodyDiv w:val="1"/>
      <w:marLeft w:val="0"/>
      <w:marRight w:val="0"/>
      <w:marTop w:val="0"/>
      <w:marBottom w:val="0"/>
      <w:divBdr>
        <w:top w:val="none" w:sz="0" w:space="0" w:color="auto"/>
        <w:left w:val="none" w:sz="0" w:space="0" w:color="auto"/>
        <w:bottom w:val="none" w:sz="0" w:space="0" w:color="auto"/>
        <w:right w:val="none" w:sz="0" w:space="0" w:color="auto"/>
      </w:divBdr>
    </w:div>
    <w:div w:id="878204124">
      <w:bodyDiv w:val="1"/>
      <w:marLeft w:val="0"/>
      <w:marRight w:val="0"/>
      <w:marTop w:val="0"/>
      <w:marBottom w:val="0"/>
      <w:divBdr>
        <w:top w:val="none" w:sz="0" w:space="0" w:color="auto"/>
        <w:left w:val="none" w:sz="0" w:space="0" w:color="auto"/>
        <w:bottom w:val="none" w:sz="0" w:space="0" w:color="auto"/>
        <w:right w:val="none" w:sz="0" w:space="0" w:color="auto"/>
      </w:divBdr>
    </w:div>
    <w:div w:id="1053698544">
      <w:bodyDiv w:val="1"/>
      <w:marLeft w:val="0"/>
      <w:marRight w:val="0"/>
      <w:marTop w:val="0"/>
      <w:marBottom w:val="0"/>
      <w:divBdr>
        <w:top w:val="none" w:sz="0" w:space="0" w:color="auto"/>
        <w:left w:val="none" w:sz="0" w:space="0" w:color="auto"/>
        <w:bottom w:val="none" w:sz="0" w:space="0" w:color="auto"/>
        <w:right w:val="none" w:sz="0" w:space="0" w:color="auto"/>
      </w:divBdr>
    </w:div>
    <w:div w:id="1377387062">
      <w:bodyDiv w:val="1"/>
      <w:marLeft w:val="0"/>
      <w:marRight w:val="0"/>
      <w:marTop w:val="0"/>
      <w:marBottom w:val="0"/>
      <w:divBdr>
        <w:top w:val="none" w:sz="0" w:space="0" w:color="auto"/>
        <w:left w:val="none" w:sz="0" w:space="0" w:color="auto"/>
        <w:bottom w:val="none" w:sz="0" w:space="0" w:color="auto"/>
        <w:right w:val="none" w:sz="0" w:space="0" w:color="auto"/>
      </w:divBdr>
    </w:div>
    <w:div w:id="1394499515">
      <w:bodyDiv w:val="1"/>
      <w:marLeft w:val="0"/>
      <w:marRight w:val="0"/>
      <w:marTop w:val="0"/>
      <w:marBottom w:val="0"/>
      <w:divBdr>
        <w:top w:val="none" w:sz="0" w:space="0" w:color="auto"/>
        <w:left w:val="none" w:sz="0" w:space="0" w:color="auto"/>
        <w:bottom w:val="none" w:sz="0" w:space="0" w:color="auto"/>
        <w:right w:val="none" w:sz="0" w:space="0" w:color="auto"/>
      </w:divBdr>
    </w:div>
    <w:div w:id="1478835026">
      <w:bodyDiv w:val="1"/>
      <w:marLeft w:val="0"/>
      <w:marRight w:val="0"/>
      <w:marTop w:val="0"/>
      <w:marBottom w:val="0"/>
      <w:divBdr>
        <w:top w:val="none" w:sz="0" w:space="0" w:color="auto"/>
        <w:left w:val="none" w:sz="0" w:space="0" w:color="auto"/>
        <w:bottom w:val="none" w:sz="0" w:space="0" w:color="auto"/>
        <w:right w:val="none" w:sz="0" w:space="0" w:color="auto"/>
      </w:divBdr>
      <w:divsChild>
        <w:div w:id="1024941572">
          <w:marLeft w:val="0"/>
          <w:marRight w:val="0"/>
          <w:marTop w:val="0"/>
          <w:marBottom w:val="86"/>
          <w:divBdr>
            <w:top w:val="none" w:sz="0" w:space="0" w:color="auto"/>
            <w:left w:val="none" w:sz="0" w:space="0" w:color="auto"/>
            <w:bottom w:val="none" w:sz="0" w:space="0" w:color="auto"/>
            <w:right w:val="none" w:sz="0" w:space="0" w:color="auto"/>
          </w:divBdr>
        </w:div>
      </w:divsChild>
    </w:div>
    <w:div w:id="1574704026">
      <w:bodyDiv w:val="1"/>
      <w:marLeft w:val="0"/>
      <w:marRight w:val="0"/>
      <w:marTop w:val="0"/>
      <w:marBottom w:val="0"/>
      <w:divBdr>
        <w:top w:val="none" w:sz="0" w:space="0" w:color="auto"/>
        <w:left w:val="none" w:sz="0" w:space="0" w:color="auto"/>
        <w:bottom w:val="none" w:sz="0" w:space="0" w:color="auto"/>
        <w:right w:val="none" w:sz="0" w:space="0" w:color="auto"/>
      </w:divBdr>
    </w:div>
    <w:div w:id="1640064105">
      <w:bodyDiv w:val="1"/>
      <w:marLeft w:val="0"/>
      <w:marRight w:val="0"/>
      <w:marTop w:val="0"/>
      <w:marBottom w:val="0"/>
      <w:divBdr>
        <w:top w:val="none" w:sz="0" w:space="0" w:color="auto"/>
        <w:left w:val="none" w:sz="0" w:space="0" w:color="auto"/>
        <w:bottom w:val="none" w:sz="0" w:space="0" w:color="auto"/>
        <w:right w:val="none" w:sz="0" w:space="0" w:color="auto"/>
      </w:divBdr>
    </w:div>
    <w:div w:id="1680809040">
      <w:bodyDiv w:val="1"/>
      <w:marLeft w:val="0"/>
      <w:marRight w:val="0"/>
      <w:marTop w:val="0"/>
      <w:marBottom w:val="0"/>
      <w:divBdr>
        <w:top w:val="none" w:sz="0" w:space="0" w:color="auto"/>
        <w:left w:val="none" w:sz="0" w:space="0" w:color="auto"/>
        <w:bottom w:val="none" w:sz="0" w:space="0" w:color="auto"/>
        <w:right w:val="none" w:sz="0" w:space="0" w:color="auto"/>
      </w:divBdr>
    </w:div>
    <w:div w:id="1729112530">
      <w:bodyDiv w:val="1"/>
      <w:marLeft w:val="0"/>
      <w:marRight w:val="0"/>
      <w:marTop w:val="0"/>
      <w:marBottom w:val="0"/>
      <w:divBdr>
        <w:top w:val="none" w:sz="0" w:space="0" w:color="auto"/>
        <w:left w:val="none" w:sz="0" w:space="0" w:color="auto"/>
        <w:bottom w:val="none" w:sz="0" w:space="0" w:color="auto"/>
        <w:right w:val="none" w:sz="0" w:space="0" w:color="auto"/>
      </w:divBdr>
      <w:divsChild>
        <w:div w:id="1350713591">
          <w:marLeft w:val="0"/>
          <w:marRight w:val="0"/>
          <w:marTop w:val="0"/>
          <w:marBottom w:val="86"/>
          <w:divBdr>
            <w:top w:val="none" w:sz="0" w:space="0" w:color="auto"/>
            <w:left w:val="none" w:sz="0" w:space="0" w:color="auto"/>
            <w:bottom w:val="none" w:sz="0" w:space="0" w:color="auto"/>
            <w:right w:val="none" w:sz="0" w:space="0" w:color="auto"/>
          </w:divBdr>
        </w:div>
      </w:divsChild>
    </w:div>
    <w:div w:id="1744599303">
      <w:bodyDiv w:val="1"/>
      <w:marLeft w:val="0"/>
      <w:marRight w:val="0"/>
      <w:marTop w:val="0"/>
      <w:marBottom w:val="0"/>
      <w:divBdr>
        <w:top w:val="none" w:sz="0" w:space="0" w:color="auto"/>
        <w:left w:val="none" w:sz="0" w:space="0" w:color="auto"/>
        <w:bottom w:val="none" w:sz="0" w:space="0" w:color="auto"/>
        <w:right w:val="none" w:sz="0" w:space="0" w:color="auto"/>
      </w:divBdr>
    </w:div>
    <w:div w:id="1849179299">
      <w:bodyDiv w:val="1"/>
      <w:marLeft w:val="0"/>
      <w:marRight w:val="0"/>
      <w:marTop w:val="0"/>
      <w:marBottom w:val="0"/>
      <w:divBdr>
        <w:top w:val="none" w:sz="0" w:space="0" w:color="auto"/>
        <w:left w:val="none" w:sz="0" w:space="0" w:color="auto"/>
        <w:bottom w:val="none" w:sz="0" w:space="0" w:color="auto"/>
        <w:right w:val="none" w:sz="0" w:space="0" w:color="auto"/>
      </w:divBdr>
    </w:div>
    <w:div w:id="1872766178">
      <w:bodyDiv w:val="1"/>
      <w:marLeft w:val="0"/>
      <w:marRight w:val="0"/>
      <w:marTop w:val="0"/>
      <w:marBottom w:val="0"/>
      <w:divBdr>
        <w:top w:val="none" w:sz="0" w:space="0" w:color="auto"/>
        <w:left w:val="none" w:sz="0" w:space="0" w:color="auto"/>
        <w:bottom w:val="none" w:sz="0" w:space="0" w:color="auto"/>
        <w:right w:val="none" w:sz="0" w:space="0" w:color="auto"/>
      </w:divBdr>
    </w:div>
    <w:div w:id="18896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doi/10.1111/brv.12832" TargetMode="External"/><Relationship Id="rId18" Type="http://schemas.openxmlformats.org/officeDocument/2006/relationships/chart" Target="charts/chart5.xml"/><Relationship Id="rId26" Type="http://schemas.openxmlformats.org/officeDocument/2006/relationships/hyperlink" Target="https://pubmed.ncbi.nlm.nih.gov/?term=Drobne+D&amp;cauthor_id=25066841" TargetMode="External"/><Relationship Id="rId39" Type="http://schemas.microsoft.com/office/2011/relationships/people" Target="people.xml"/><Relationship Id="rId21" Type="http://schemas.openxmlformats.org/officeDocument/2006/relationships/hyperlink" Target="https://pmc.ncbi.nlm.nih.gov/articles/PMC6288265/"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hart" Target="charts/chart4.xml"/><Relationship Id="rId25" Type="http://schemas.openxmlformats.org/officeDocument/2006/relationships/hyperlink" Target="https://onlinelibrary.wiley.com/authored-by/Bluhm/Sarah+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pmc.ncbi.nlm.nih.gov/articles/PMC6288265/" TargetMode="External"/><Relationship Id="rId29" Type="http://schemas.openxmlformats.org/officeDocument/2006/relationships/hyperlink" Target="https://www.sciencedirect.com/journal/applied-soil-ec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onlinelibrary.wiley.com/authored-by/Birkhofer/Klau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onlinelibrary.wiley.com/authored-by/Beaulieu/Fr%C3%A9d%C3%A9ric" TargetMode="External"/><Relationship Id="rId28" Type="http://schemas.openxmlformats.org/officeDocument/2006/relationships/hyperlink" Target="https://www.researchgate.net/journal/Annals-of-Applied-Biology-1744-7348?_tp=eyJjb250ZXh0Ijp7ImZpcnN0UGFnZSI6InNjaWVudGlmaWNDb250cmlidXRpb25zIiwicGFnZSI6InB1YmxpY2F0aW9uIiwicHJldmlvdXNQYWdlIjoic2NpZW50aWZpY0NvbnRyaWJ1dGlvbnMifX0" TargetMode="External"/><Relationship Id="rId36"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chart" Target="charts/chart6.xml"/><Relationship Id="rId31" Type="http://schemas.openxmlformats.org/officeDocument/2006/relationships/hyperlink" Target="https://www.researchgate.net/journal/European-Journal-of-Soil-Biology-1164-5563"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1.xml"/><Relationship Id="rId22" Type="http://schemas.openxmlformats.org/officeDocument/2006/relationships/hyperlink" Target="https://onlinelibrary.wiley.com/authored-by/Potapov/Anton+M." TargetMode="External"/><Relationship Id="rId27" Type="http://schemas.openxmlformats.org/officeDocument/2006/relationships/hyperlink" Target="https://www.researchgate.net/journal/Environmental-Biology-of-Fishes-1573-5133" TargetMode="External"/><Relationship Id="rId30" Type="http://schemas.openxmlformats.org/officeDocument/2006/relationships/hyperlink" Target="https://www.sciencedirect.com/journal/applied-soil-ecology/vol/100/suppl/C" TargetMode="External"/><Relationship Id="rId35" Type="http://schemas.openxmlformats.org/officeDocument/2006/relationships/footer" Target="footer2.xml"/><Relationship Id="rId8" Type="http://schemas.openxmlformats.org/officeDocument/2006/relationships/hyperlink" Target="https://pmc.ncbi.nlm.nih.gov/articles/PMC6288265/"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SOOD%20PAPER%202%20ASWI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7068950661470317"/>
          <c:y val="7.0447459930452913E-2"/>
          <c:w val="0.5235532923720313"/>
          <c:h val="0.54681641952116389"/>
        </c:manualLayout>
      </c:layout>
      <c:barChart>
        <c:barDir val="col"/>
        <c:grouping val="clustered"/>
        <c:varyColors val="0"/>
        <c:ser>
          <c:idx val="0"/>
          <c:order val="0"/>
          <c:tx>
            <c:strRef>
              <c:f>Sheet1!$C$45</c:f>
              <c:strCache>
                <c:ptCount val="1"/>
                <c:pt idx="0">
                  <c:v>Pre monsoon</c:v>
                </c:pt>
              </c:strCache>
            </c:strRef>
          </c:tx>
          <c:invertIfNegative val="0"/>
          <c:cat>
            <c:strRef>
              <c:f>Sheet1!$B$46:$B$48</c:f>
              <c:strCache>
                <c:ptCount val="3"/>
                <c:pt idx="0">
                  <c:v>Mekkarai</c:v>
                </c:pt>
                <c:pt idx="1">
                  <c:v>Kottavasal</c:v>
                </c:pt>
                <c:pt idx="2">
                  <c:v>Achenkovil</c:v>
                </c:pt>
              </c:strCache>
            </c:strRef>
          </c:cat>
          <c:val>
            <c:numRef>
              <c:f>Sheet1!$C$46:$C$48</c:f>
              <c:numCache>
                <c:formatCode>General</c:formatCode>
                <c:ptCount val="3"/>
                <c:pt idx="0">
                  <c:v>2244</c:v>
                </c:pt>
                <c:pt idx="1">
                  <c:v>2274</c:v>
                </c:pt>
                <c:pt idx="2">
                  <c:v>2265</c:v>
                </c:pt>
              </c:numCache>
            </c:numRef>
          </c:val>
          <c:extLst>
            <c:ext xmlns:c16="http://schemas.microsoft.com/office/drawing/2014/chart" uri="{C3380CC4-5D6E-409C-BE32-E72D297353CC}">
              <c16:uniqueId val="{00000000-7137-4F00-B8E5-67C9F6C1F89E}"/>
            </c:ext>
          </c:extLst>
        </c:ser>
        <c:ser>
          <c:idx val="1"/>
          <c:order val="1"/>
          <c:tx>
            <c:strRef>
              <c:f>Sheet1!$D$45</c:f>
              <c:strCache>
                <c:ptCount val="1"/>
                <c:pt idx="0">
                  <c:v>Monsoon</c:v>
                </c:pt>
              </c:strCache>
            </c:strRef>
          </c:tx>
          <c:invertIfNegative val="0"/>
          <c:cat>
            <c:strRef>
              <c:f>Sheet1!$B$46:$B$48</c:f>
              <c:strCache>
                <c:ptCount val="3"/>
                <c:pt idx="0">
                  <c:v>Mekkarai</c:v>
                </c:pt>
                <c:pt idx="1">
                  <c:v>Kottavasal</c:v>
                </c:pt>
                <c:pt idx="2">
                  <c:v>Achenkovil</c:v>
                </c:pt>
              </c:strCache>
            </c:strRef>
          </c:cat>
          <c:val>
            <c:numRef>
              <c:f>Sheet1!$D$46:$D$48</c:f>
              <c:numCache>
                <c:formatCode>General</c:formatCode>
                <c:ptCount val="3"/>
                <c:pt idx="0">
                  <c:v>2231</c:v>
                </c:pt>
                <c:pt idx="1">
                  <c:v>2345</c:v>
                </c:pt>
                <c:pt idx="2">
                  <c:v>2417</c:v>
                </c:pt>
              </c:numCache>
            </c:numRef>
          </c:val>
          <c:extLst>
            <c:ext xmlns:c16="http://schemas.microsoft.com/office/drawing/2014/chart" uri="{C3380CC4-5D6E-409C-BE32-E72D297353CC}">
              <c16:uniqueId val="{00000001-7137-4F00-B8E5-67C9F6C1F89E}"/>
            </c:ext>
          </c:extLst>
        </c:ser>
        <c:ser>
          <c:idx val="2"/>
          <c:order val="2"/>
          <c:tx>
            <c:strRef>
              <c:f>Sheet1!$E$45</c:f>
              <c:strCache>
                <c:ptCount val="1"/>
                <c:pt idx="0">
                  <c:v>Post monsoon</c:v>
                </c:pt>
              </c:strCache>
            </c:strRef>
          </c:tx>
          <c:invertIfNegative val="0"/>
          <c:cat>
            <c:strRef>
              <c:f>Sheet1!$B$46:$B$48</c:f>
              <c:strCache>
                <c:ptCount val="3"/>
                <c:pt idx="0">
                  <c:v>Mekkarai</c:v>
                </c:pt>
                <c:pt idx="1">
                  <c:v>Kottavasal</c:v>
                </c:pt>
                <c:pt idx="2">
                  <c:v>Achenkovil</c:v>
                </c:pt>
              </c:strCache>
            </c:strRef>
          </c:cat>
          <c:val>
            <c:numRef>
              <c:f>Sheet1!$E$46:$E$48</c:f>
              <c:numCache>
                <c:formatCode>General</c:formatCode>
                <c:ptCount val="3"/>
                <c:pt idx="0">
                  <c:v>2347</c:v>
                </c:pt>
                <c:pt idx="1">
                  <c:v>2547</c:v>
                </c:pt>
                <c:pt idx="2">
                  <c:v>2695</c:v>
                </c:pt>
              </c:numCache>
            </c:numRef>
          </c:val>
          <c:extLst>
            <c:ext xmlns:c16="http://schemas.microsoft.com/office/drawing/2014/chart" uri="{C3380CC4-5D6E-409C-BE32-E72D297353CC}">
              <c16:uniqueId val="{00000002-7137-4F00-B8E5-67C9F6C1F89E}"/>
            </c:ext>
          </c:extLst>
        </c:ser>
        <c:dLbls>
          <c:showLegendKey val="0"/>
          <c:showVal val="0"/>
          <c:showCatName val="0"/>
          <c:showSerName val="0"/>
          <c:showPercent val="0"/>
          <c:showBubbleSize val="0"/>
        </c:dLbls>
        <c:gapWidth val="150"/>
        <c:axId val="118302592"/>
        <c:axId val="109297664"/>
      </c:barChart>
      <c:catAx>
        <c:axId val="118302592"/>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297664"/>
        <c:crosses val="autoZero"/>
        <c:auto val="1"/>
        <c:lblAlgn val="ctr"/>
        <c:lblOffset val="100"/>
        <c:noMultiLvlLbl val="0"/>
      </c:catAx>
      <c:valAx>
        <c:axId val="109297664"/>
        <c:scaling>
          <c:orientation val="minMax"/>
        </c:scaling>
        <c:delete val="0"/>
        <c:axPos val="l"/>
        <c:majorGridlines/>
        <c:title>
          <c:tx>
            <c:rich>
              <a:bodyPr rot="-5400000" vert="horz"/>
              <a:lstStyle/>
              <a:p>
                <a:pPr>
                  <a:defRPr/>
                </a:pPr>
                <a:r>
                  <a:rPr lang="en-IN" b="0"/>
                  <a:t>Nitrogen (ppm) </a:t>
                </a:r>
              </a:p>
            </c:rich>
          </c:tx>
          <c:overlay val="0"/>
        </c:title>
        <c:numFmt formatCode="General" sourceLinked="1"/>
        <c:majorTickMark val="out"/>
        <c:minorTickMark val="none"/>
        <c:tickLblPos val="nextTo"/>
        <c:crossAx val="118302592"/>
        <c:crosses val="autoZero"/>
        <c:crossBetween val="between"/>
      </c:valAx>
    </c:plotArea>
    <c:legend>
      <c:legendPos val="r"/>
      <c:layout>
        <c:manualLayout>
          <c:xMode val="edge"/>
          <c:yMode val="edge"/>
          <c:x val="0.74275443280775522"/>
          <c:y val="0.32801573262917938"/>
          <c:w val="0.23489937420966506"/>
          <c:h val="0.3439685347416445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0.10393285214348209"/>
          <c:y val="6.9919072615923034E-2"/>
          <c:w val="0.61394306495029771"/>
          <c:h val="0.68604544858316518"/>
        </c:manualLayout>
      </c:layout>
      <c:barChart>
        <c:barDir val="col"/>
        <c:grouping val="clustered"/>
        <c:varyColors val="0"/>
        <c:ser>
          <c:idx val="0"/>
          <c:order val="0"/>
          <c:tx>
            <c:strRef>
              <c:f>Sheet1!$C$60</c:f>
              <c:strCache>
                <c:ptCount val="1"/>
                <c:pt idx="0">
                  <c:v>Pre monsoon</c:v>
                </c:pt>
              </c:strCache>
            </c:strRef>
          </c:tx>
          <c:invertIfNegative val="0"/>
          <c:cat>
            <c:strRef>
              <c:f>Sheet1!$B$61:$B$63</c:f>
              <c:strCache>
                <c:ptCount val="3"/>
                <c:pt idx="0">
                  <c:v>Mekkarai</c:v>
                </c:pt>
                <c:pt idx="1">
                  <c:v>Kottavasal</c:v>
                </c:pt>
                <c:pt idx="2">
                  <c:v>Achenkovil</c:v>
                </c:pt>
              </c:strCache>
            </c:strRef>
          </c:cat>
          <c:val>
            <c:numRef>
              <c:f>Sheet1!$C$61:$C$63</c:f>
              <c:numCache>
                <c:formatCode>General</c:formatCode>
                <c:ptCount val="3"/>
                <c:pt idx="0">
                  <c:v>3.54</c:v>
                </c:pt>
                <c:pt idx="1">
                  <c:v>3.8499999999999988</c:v>
                </c:pt>
                <c:pt idx="2">
                  <c:v>6.45</c:v>
                </c:pt>
              </c:numCache>
            </c:numRef>
          </c:val>
          <c:extLst>
            <c:ext xmlns:c16="http://schemas.microsoft.com/office/drawing/2014/chart" uri="{C3380CC4-5D6E-409C-BE32-E72D297353CC}">
              <c16:uniqueId val="{00000000-1671-4E66-8363-9914F43AD251}"/>
            </c:ext>
          </c:extLst>
        </c:ser>
        <c:ser>
          <c:idx val="1"/>
          <c:order val="1"/>
          <c:tx>
            <c:strRef>
              <c:f>Sheet1!$D$60</c:f>
              <c:strCache>
                <c:ptCount val="1"/>
                <c:pt idx="0">
                  <c:v>Monsoon</c:v>
                </c:pt>
              </c:strCache>
            </c:strRef>
          </c:tx>
          <c:invertIfNegative val="0"/>
          <c:cat>
            <c:strRef>
              <c:f>Sheet1!$B$61:$B$63</c:f>
              <c:strCache>
                <c:ptCount val="3"/>
                <c:pt idx="0">
                  <c:v>Mekkarai</c:v>
                </c:pt>
                <c:pt idx="1">
                  <c:v>Kottavasal</c:v>
                </c:pt>
                <c:pt idx="2">
                  <c:v>Achenkovil</c:v>
                </c:pt>
              </c:strCache>
            </c:strRef>
          </c:cat>
          <c:val>
            <c:numRef>
              <c:f>Sheet1!$D$61:$D$63</c:f>
              <c:numCache>
                <c:formatCode>General</c:formatCode>
                <c:ptCount val="3"/>
                <c:pt idx="0">
                  <c:v>6.76</c:v>
                </c:pt>
                <c:pt idx="1">
                  <c:v>8.34</c:v>
                </c:pt>
                <c:pt idx="2">
                  <c:v>7.45</c:v>
                </c:pt>
              </c:numCache>
            </c:numRef>
          </c:val>
          <c:extLst>
            <c:ext xmlns:c16="http://schemas.microsoft.com/office/drawing/2014/chart" uri="{C3380CC4-5D6E-409C-BE32-E72D297353CC}">
              <c16:uniqueId val="{00000001-1671-4E66-8363-9914F43AD251}"/>
            </c:ext>
          </c:extLst>
        </c:ser>
        <c:ser>
          <c:idx val="2"/>
          <c:order val="2"/>
          <c:tx>
            <c:strRef>
              <c:f>Sheet1!$E$60</c:f>
              <c:strCache>
                <c:ptCount val="1"/>
                <c:pt idx="0">
                  <c:v>Post monsoon</c:v>
                </c:pt>
              </c:strCache>
            </c:strRef>
          </c:tx>
          <c:invertIfNegative val="0"/>
          <c:cat>
            <c:strRef>
              <c:f>Sheet1!$B$61:$B$63</c:f>
              <c:strCache>
                <c:ptCount val="3"/>
                <c:pt idx="0">
                  <c:v>Mekkarai</c:v>
                </c:pt>
                <c:pt idx="1">
                  <c:v>Kottavasal</c:v>
                </c:pt>
                <c:pt idx="2">
                  <c:v>Achenkovil</c:v>
                </c:pt>
              </c:strCache>
            </c:strRef>
          </c:cat>
          <c:val>
            <c:numRef>
              <c:f>Sheet1!$E$61:$E$63</c:f>
              <c:numCache>
                <c:formatCode>General</c:formatCode>
                <c:ptCount val="3"/>
                <c:pt idx="0">
                  <c:v>8.93</c:v>
                </c:pt>
                <c:pt idx="1">
                  <c:v>9.2399999999999984</c:v>
                </c:pt>
                <c:pt idx="2">
                  <c:v>9.2299999999999986</c:v>
                </c:pt>
              </c:numCache>
            </c:numRef>
          </c:val>
          <c:extLst>
            <c:ext xmlns:c16="http://schemas.microsoft.com/office/drawing/2014/chart" uri="{C3380CC4-5D6E-409C-BE32-E72D297353CC}">
              <c16:uniqueId val="{00000002-1671-4E66-8363-9914F43AD251}"/>
            </c:ext>
          </c:extLst>
        </c:ser>
        <c:dLbls>
          <c:showLegendKey val="0"/>
          <c:showVal val="0"/>
          <c:showCatName val="0"/>
          <c:showSerName val="0"/>
          <c:showPercent val="0"/>
          <c:showBubbleSize val="0"/>
        </c:dLbls>
        <c:gapWidth val="150"/>
        <c:axId val="109319680"/>
        <c:axId val="109321600"/>
      </c:barChart>
      <c:catAx>
        <c:axId val="109319680"/>
        <c:scaling>
          <c:orientation val="minMax"/>
        </c:scaling>
        <c:delete val="0"/>
        <c:axPos val="b"/>
        <c:title>
          <c:tx>
            <c:rich>
              <a:bodyPr/>
              <a:lstStyle/>
              <a:p>
                <a:pPr>
                  <a:defRPr/>
                </a:pPr>
                <a:r>
                  <a:rPr lang="en-IN" b="0"/>
                  <a:t>Study site</a:t>
                </a:r>
              </a:p>
            </c:rich>
          </c:tx>
          <c:layout>
            <c:manualLayout>
              <c:xMode val="edge"/>
              <c:yMode val="edge"/>
              <c:x val="0.38223550797449812"/>
              <c:y val="0.8820591910093899"/>
            </c:manualLayout>
          </c:layout>
          <c:overlay val="0"/>
        </c:title>
        <c:numFmt formatCode="General" sourceLinked="0"/>
        <c:majorTickMark val="out"/>
        <c:minorTickMark val="none"/>
        <c:tickLblPos val="nextTo"/>
        <c:crossAx val="109321600"/>
        <c:crosses val="autoZero"/>
        <c:auto val="1"/>
        <c:lblAlgn val="ctr"/>
        <c:lblOffset val="100"/>
        <c:noMultiLvlLbl val="0"/>
      </c:catAx>
      <c:valAx>
        <c:axId val="109321600"/>
        <c:scaling>
          <c:orientation val="minMax"/>
        </c:scaling>
        <c:delete val="0"/>
        <c:axPos val="l"/>
        <c:majorGridlines/>
        <c:title>
          <c:tx>
            <c:rich>
              <a:bodyPr rot="-5400000" vert="horz"/>
              <a:lstStyle/>
              <a:p>
                <a:pPr>
                  <a:defRPr/>
                </a:pPr>
                <a:r>
                  <a:rPr lang="en-IN" sz="1000" b="0" i="0" u="none" strike="noStrike" baseline="0"/>
                  <a:t>Phophorous (ppm) </a:t>
                </a:r>
                <a:endParaRPr lang="en-IN" b="0"/>
              </a:p>
            </c:rich>
          </c:tx>
          <c:layout>
            <c:manualLayout>
              <c:xMode val="edge"/>
              <c:yMode val="edge"/>
              <c:x val="1.4501160092807516E-2"/>
              <c:y val="0.23843259670289663"/>
            </c:manualLayout>
          </c:layout>
          <c:overlay val="0"/>
        </c:title>
        <c:numFmt formatCode="General" sourceLinked="1"/>
        <c:majorTickMark val="out"/>
        <c:minorTickMark val="none"/>
        <c:tickLblPos val="nextTo"/>
        <c:crossAx val="1093196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0.17002761162106073"/>
          <c:y val="6.2174086737353043E-2"/>
          <c:w val="0.57877378263198365"/>
          <c:h val="0.66618968311067916"/>
        </c:manualLayout>
      </c:layout>
      <c:barChart>
        <c:barDir val="col"/>
        <c:grouping val="clustered"/>
        <c:varyColors val="0"/>
        <c:ser>
          <c:idx val="0"/>
          <c:order val="0"/>
          <c:tx>
            <c:strRef>
              <c:f>Sheet1!$C$77</c:f>
              <c:strCache>
                <c:ptCount val="1"/>
                <c:pt idx="0">
                  <c:v>Pre monsoon</c:v>
                </c:pt>
              </c:strCache>
            </c:strRef>
          </c:tx>
          <c:invertIfNegative val="0"/>
          <c:cat>
            <c:strRef>
              <c:f>Sheet1!$B$78:$B$80</c:f>
              <c:strCache>
                <c:ptCount val="3"/>
                <c:pt idx="0">
                  <c:v>Mekkarai</c:v>
                </c:pt>
                <c:pt idx="1">
                  <c:v>Kottavasal</c:v>
                </c:pt>
                <c:pt idx="2">
                  <c:v>Achenkovil</c:v>
                </c:pt>
              </c:strCache>
            </c:strRef>
          </c:cat>
          <c:val>
            <c:numRef>
              <c:f>Sheet1!$C$78:$C$80</c:f>
              <c:numCache>
                <c:formatCode>General</c:formatCode>
                <c:ptCount val="3"/>
                <c:pt idx="0">
                  <c:v>107.24000000000002</c:v>
                </c:pt>
                <c:pt idx="1">
                  <c:v>145.69</c:v>
                </c:pt>
                <c:pt idx="2">
                  <c:v>112.35</c:v>
                </c:pt>
              </c:numCache>
            </c:numRef>
          </c:val>
          <c:extLst>
            <c:ext xmlns:c16="http://schemas.microsoft.com/office/drawing/2014/chart" uri="{C3380CC4-5D6E-409C-BE32-E72D297353CC}">
              <c16:uniqueId val="{00000000-A3AF-495D-A897-E6C8F6750B98}"/>
            </c:ext>
          </c:extLst>
        </c:ser>
        <c:ser>
          <c:idx val="1"/>
          <c:order val="1"/>
          <c:tx>
            <c:strRef>
              <c:f>Sheet1!$D$77</c:f>
              <c:strCache>
                <c:ptCount val="1"/>
                <c:pt idx="0">
                  <c:v>Monsoon</c:v>
                </c:pt>
              </c:strCache>
            </c:strRef>
          </c:tx>
          <c:invertIfNegative val="0"/>
          <c:cat>
            <c:strRef>
              <c:f>Sheet1!$B$78:$B$80</c:f>
              <c:strCache>
                <c:ptCount val="3"/>
                <c:pt idx="0">
                  <c:v>Mekkarai</c:v>
                </c:pt>
                <c:pt idx="1">
                  <c:v>Kottavasal</c:v>
                </c:pt>
                <c:pt idx="2">
                  <c:v>Achenkovil</c:v>
                </c:pt>
              </c:strCache>
            </c:strRef>
          </c:cat>
          <c:val>
            <c:numRef>
              <c:f>Sheet1!$D$78:$D$80</c:f>
              <c:numCache>
                <c:formatCode>General</c:formatCode>
                <c:ptCount val="3"/>
                <c:pt idx="0">
                  <c:v>109.58</c:v>
                </c:pt>
                <c:pt idx="1">
                  <c:v>175.58</c:v>
                </c:pt>
                <c:pt idx="2">
                  <c:v>125.64999999999999</c:v>
                </c:pt>
              </c:numCache>
            </c:numRef>
          </c:val>
          <c:extLst>
            <c:ext xmlns:c16="http://schemas.microsoft.com/office/drawing/2014/chart" uri="{C3380CC4-5D6E-409C-BE32-E72D297353CC}">
              <c16:uniqueId val="{00000001-A3AF-495D-A897-E6C8F6750B98}"/>
            </c:ext>
          </c:extLst>
        </c:ser>
        <c:ser>
          <c:idx val="2"/>
          <c:order val="2"/>
          <c:tx>
            <c:strRef>
              <c:f>Sheet1!$E$77</c:f>
              <c:strCache>
                <c:ptCount val="1"/>
                <c:pt idx="0">
                  <c:v>Post monsoon</c:v>
                </c:pt>
              </c:strCache>
            </c:strRef>
          </c:tx>
          <c:invertIfNegative val="0"/>
          <c:cat>
            <c:strRef>
              <c:f>Sheet1!$B$78:$B$80</c:f>
              <c:strCache>
                <c:ptCount val="3"/>
                <c:pt idx="0">
                  <c:v>Mekkarai</c:v>
                </c:pt>
                <c:pt idx="1">
                  <c:v>Kottavasal</c:v>
                </c:pt>
                <c:pt idx="2">
                  <c:v>Achenkovil</c:v>
                </c:pt>
              </c:strCache>
            </c:strRef>
          </c:cat>
          <c:val>
            <c:numRef>
              <c:f>Sheet1!$E$78:$E$80</c:f>
              <c:numCache>
                <c:formatCode>General</c:formatCode>
                <c:ptCount val="3"/>
                <c:pt idx="0">
                  <c:v>112.69</c:v>
                </c:pt>
                <c:pt idx="1">
                  <c:v>198.25</c:v>
                </c:pt>
                <c:pt idx="2">
                  <c:v>144.25</c:v>
                </c:pt>
              </c:numCache>
            </c:numRef>
          </c:val>
          <c:extLst>
            <c:ext xmlns:c16="http://schemas.microsoft.com/office/drawing/2014/chart" uri="{C3380CC4-5D6E-409C-BE32-E72D297353CC}">
              <c16:uniqueId val="{00000002-A3AF-495D-A897-E6C8F6750B98}"/>
            </c:ext>
          </c:extLst>
        </c:ser>
        <c:dLbls>
          <c:showLegendKey val="0"/>
          <c:showVal val="0"/>
          <c:showCatName val="0"/>
          <c:showSerName val="0"/>
          <c:showPercent val="0"/>
          <c:showBubbleSize val="0"/>
        </c:dLbls>
        <c:gapWidth val="150"/>
        <c:axId val="109347584"/>
        <c:axId val="109349504"/>
      </c:barChart>
      <c:catAx>
        <c:axId val="109347584"/>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349504"/>
        <c:crosses val="autoZero"/>
        <c:auto val="1"/>
        <c:lblAlgn val="ctr"/>
        <c:lblOffset val="100"/>
        <c:noMultiLvlLbl val="0"/>
      </c:catAx>
      <c:valAx>
        <c:axId val="109349504"/>
        <c:scaling>
          <c:orientation val="minMax"/>
        </c:scaling>
        <c:delete val="0"/>
        <c:axPos val="l"/>
        <c:majorGridlines/>
        <c:title>
          <c:tx>
            <c:rich>
              <a:bodyPr rot="-5400000" vert="horz"/>
              <a:lstStyle/>
              <a:p>
                <a:pPr>
                  <a:defRPr/>
                </a:pPr>
                <a:r>
                  <a:rPr lang="en-IN" sz="1000" b="0" i="0" u="none" strike="noStrike" baseline="0"/>
                  <a:t>Pottasium (ppm) </a:t>
                </a:r>
                <a:endParaRPr lang="en-IN" b="0"/>
              </a:p>
            </c:rich>
          </c:tx>
          <c:layout>
            <c:manualLayout>
              <c:xMode val="edge"/>
              <c:yMode val="edge"/>
              <c:x val="4.8623513837411994E-2"/>
              <c:y val="0.25448353501346382"/>
            </c:manualLayout>
          </c:layout>
          <c:overlay val="0"/>
        </c:title>
        <c:numFmt formatCode="General" sourceLinked="1"/>
        <c:majorTickMark val="out"/>
        <c:minorTickMark val="none"/>
        <c:tickLblPos val="nextTo"/>
        <c:crossAx val="1093475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manualLayout>
          <c:layoutTarget val="inner"/>
          <c:xMode val="edge"/>
          <c:yMode val="edge"/>
          <c:x val="0.14845384053020899"/>
          <c:y val="6.6086426696662912E-2"/>
          <c:w val="0.57167367777658418"/>
          <c:h val="0.64533698912635507"/>
        </c:manualLayout>
      </c:layout>
      <c:barChart>
        <c:barDir val="col"/>
        <c:grouping val="clustered"/>
        <c:varyColors val="0"/>
        <c:ser>
          <c:idx val="0"/>
          <c:order val="0"/>
          <c:tx>
            <c:strRef>
              <c:f>Sheet1!$C$101</c:f>
              <c:strCache>
                <c:ptCount val="1"/>
                <c:pt idx="0">
                  <c:v>Pre monsoon</c:v>
                </c:pt>
              </c:strCache>
            </c:strRef>
          </c:tx>
          <c:invertIfNegative val="0"/>
          <c:cat>
            <c:strRef>
              <c:f>Sheet1!$B$102:$B$104</c:f>
              <c:strCache>
                <c:ptCount val="3"/>
                <c:pt idx="0">
                  <c:v>Mekkarai</c:v>
                </c:pt>
                <c:pt idx="1">
                  <c:v>Kottavasal</c:v>
                </c:pt>
                <c:pt idx="2">
                  <c:v>Achenkovil</c:v>
                </c:pt>
              </c:strCache>
            </c:strRef>
          </c:cat>
          <c:val>
            <c:numRef>
              <c:f>Sheet1!$C$102:$C$104</c:f>
              <c:numCache>
                <c:formatCode>General</c:formatCode>
                <c:ptCount val="3"/>
                <c:pt idx="0">
                  <c:v>212.58</c:v>
                </c:pt>
                <c:pt idx="1">
                  <c:v>201.22</c:v>
                </c:pt>
                <c:pt idx="2">
                  <c:v>198.28</c:v>
                </c:pt>
              </c:numCache>
            </c:numRef>
          </c:val>
          <c:extLst>
            <c:ext xmlns:c16="http://schemas.microsoft.com/office/drawing/2014/chart" uri="{C3380CC4-5D6E-409C-BE32-E72D297353CC}">
              <c16:uniqueId val="{00000000-7E73-4DA7-BA7E-BAB728A85A02}"/>
            </c:ext>
          </c:extLst>
        </c:ser>
        <c:ser>
          <c:idx val="1"/>
          <c:order val="1"/>
          <c:tx>
            <c:strRef>
              <c:f>Sheet1!$D$101</c:f>
              <c:strCache>
                <c:ptCount val="1"/>
                <c:pt idx="0">
                  <c:v>Monsoon</c:v>
                </c:pt>
              </c:strCache>
            </c:strRef>
          </c:tx>
          <c:invertIfNegative val="0"/>
          <c:cat>
            <c:strRef>
              <c:f>Sheet1!$B$102:$B$104</c:f>
              <c:strCache>
                <c:ptCount val="3"/>
                <c:pt idx="0">
                  <c:v>Mekkarai</c:v>
                </c:pt>
                <c:pt idx="1">
                  <c:v>Kottavasal</c:v>
                </c:pt>
                <c:pt idx="2">
                  <c:v>Achenkovil</c:v>
                </c:pt>
              </c:strCache>
            </c:strRef>
          </c:cat>
          <c:val>
            <c:numRef>
              <c:f>Sheet1!$D$102:$D$104</c:f>
              <c:numCache>
                <c:formatCode>General</c:formatCode>
                <c:ptCount val="3"/>
                <c:pt idx="0">
                  <c:v>219.73999999999998</c:v>
                </c:pt>
                <c:pt idx="1">
                  <c:v>211.25</c:v>
                </c:pt>
                <c:pt idx="2">
                  <c:v>225.89000000000001</c:v>
                </c:pt>
              </c:numCache>
            </c:numRef>
          </c:val>
          <c:extLst>
            <c:ext xmlns:c16="http://schemas.microsoft.com/office/drawing/2014/chart" uri="{C3380CC4-5D6E-409C-BE32-E72D297353CC}">
              <c16:uniqueId val="{00000001-7E73-4DA7-BA7E-BAB728A85A02}"/>
            </c:ext>
          </c:extLst>
        </c:ser>
        <c:ser>
          <c:idx val="2"/>
          <c:order val="2"/>
          <c:tx>
            <c:strRef>
              <c:f>Sheet1!$E$101</c:f>
              <c:strCache>
                <c:ptCount val="1"/>
                <c:pt idx="0">
                  <c:v>Post monsoon</c:v>
                </c:pt>
              </c:strCache>
            </c:strRef>
          </c:tx>
          <c:invertIfNegative val="0"/>
          <c:cat>
            <c:strRef>
              <c:f>Sheet1!$B$102:$B$104</c:f>
              <c:strCache>
                <c:ptCount val="3"/>
                <c:pt idx="0">
                  <c:v>Mekkarai</c:v>
                </c:pt>
                <c:pt idx="1">
                  <c:v>Kottavasal</c:v>
                </c:pt>
                <c:pt idx="2">
                  <c:v>Achenkovil</c:v>
                </c:pt>
              </c:strCache>
            </c:strRef>
          </c:cat>
          <c:val>
            <c:numRef>
              <c:f>Sheet1!$E$102:$E$104</c:f>
              <c:numCache>
                <c:formatCode>General</c:formatCode>
                <c:ptCount val="3"/>
                <c:pt idx="0">
                  <c:v>225.66</c:v>
                </c:pt>
                <c:pt idx="1">
                  <c:v>225.65</c:v>
                </c:pt>
                <c:pt idx="2">
                  <c:v>245.65</c:v>
                </c:pt>
              </c:numCache>
            </c:numRef>
          </c:val>
          <c:extLst>
            <c:ext xmlns:c16="http://schemas.microsoft.com/office/drawing/2014/chart" uri="{C3380CC4-5D6E-409C-BE32-E72D297353CC}">
              <c16:uniqueId val="{00000002-7E73-4DA7-BA7E-BAB728A85A02}"/>
            </c:ext>
          </c:extLst>
        </c:ser>
        <c:dLbls>
          <c:showLegendKey val="0"/>
          <c:showVal val="0"/>
          <c:showCatName val="0"/>
          <c:showSerName val="0"/>
          <c:showPercent val="0"/>
          <c:showBubbleSize val="0"/>
        </c:dLbls>
        <c:gapWidth val="150"/>
        <c:axId val="109420544"/>
        <c:axId val="109422464"/>
      </c:barChart>
      <c:catAx>
        <c:axId val="109420544"/>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422464"/>
        <c:crosses val="autoZero"/>
        <c:auto val="1"/>
        <c:lblAlgn val="ctr"/>
        <c:lblOffset val="100"/>
        <c:noMultiLvlLbl val="0"/>
      </c:catAx>
      <c:valAx>
        <c:axId val="109422464"/>
        <c:scaling>
          <c:orientation val="minMax"/>
        </c:scaling>
        <c:delete val="0"/>
        <c:axPos val="l"/>
        <c:majorGridlines/>
        <c:title>
          <c:tx>
            <c:rich>
              <a:bodyPr rot="-5400000" vert="horz"/>
              <a:lstStyle/>
              <a:p>
                <a:pPr>
                  <a:defRPr/>
                </a:pPr>
                <a:r>
                  <a:rPr lang="en-IN" sz="1000" b="0" i="0" u="none" strike="noStrike" baseline="0"/>
                  <a:t>Calcium (ppm)</a:t>
                </a:r>
                <a:endParaRPr lang="en-IN" b="0"/>
              </a:p>
            </c:rich>
          </c:tx>
          <c:overlay val="0"/>
        </c:title>
        <c:numFmt formatCode="General" sourceLinked="1"/>
        <c:majorTickMark val="out"/>
        <c:minorTickMark val="none"/>
        <c:tickLblPos val="nextTo"/>
        <c:crossAx val="1094205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plotArea>
      <c:layout>
        <c:manualLayout>
          <c:layoutTarget val="inner"/>
          <c:xMode val="edge"/>
          <c:yMode val="edge"/>
          <c:x val="0.14280976495038492"/>
          <c:y val="7.0716685891971109E-2"/>
          <c:w val="0.58613768605957262"/>
          <c:h val="0.6142687755537356"/>
        </c:manualLayout>
      </c:layout>
      <c:barChart>
        <c:barDir val="col"/>
        <c:grouping val="clustered"/>
        <c:varyColors val="0"/>
        <c:ser>
          <c:idx val="0"/>
          <c:order val="0"/>
          <c:tx>
            <c:strRef>
              <c:f>Sheet1!$C$124</c:f>
              <c:strCache>
                <c:ptCount val="1"/>
                <c:pt idx="0">
                  <c:v>Pre monsoon</c:v>
                </c:pt>
              </c:strCache>
            </c:strRef>
          </c:tx>
          <c:invertIfNegative val="0"/>
          <c:cat>
            <c:strRef>
              <c:f>Sheet1!$B$125:$B$127</c:f>
              <c:strCache>
                <c:ptCount val="3"/>
                <c:pt idx="0">
                  <c:v>Mekkarai</c:v>
                </c:pt>
                <c:pt idx="1">
                  <c:v>Kottavasal</c:v>
                </c:pt>
                <c:pt idx="2">
                  <c:v>Achenkovil</c:v>
                </c:pt>
              </c:strCache>
            </c:strRef>
          </c:cat>
          <c:val>
            <c:numRef>
              <c:f>Sheet1!$C$125:$C$127</c:f>
              <c:numCache>
                <c:formatCode>General</c:formatCode>
                <c:ptCount val="3"/>
                <c:pt idx="0">
                  <c:v>57.25</c:v>
                </c:pt>
                <c:pt idx="1">
                  <c:v>49.65</c:v>
                </c:pt>
                <c:pt idx="2">
                  <c:v>54.98</c:v>
                </c:pt>
              </c:numCache>
            </c:numRef>
          </c:val>
          <c:extLst>
            <c:ext xmlns:c16="http://schemas.microsoft.com/office/drawing/2014/chart" uri="{C3380CC4-5D6E-409C-BE32-E72D297353CC}">
              <c16:uniqueId val="{00000000-5C37-4E4E-BD22-B9695EB08C1A}"/>
            </c:ext>
          </c:extLst>
        </c:ser>
        <c:ser>
          <c:idx val="1"/>
          <c:order val="1"/>
          <c:tx>
            <c:strRef>
              <c:f>Sheet1!$D$124</c:f>
              <c:strCache>
                <c:ptCount val="1"/>
                <c:pt idx="0">
                  <c:v>Monsoon</c:v>
                </c:pt>
              </c:strCache>
            </c:strRef>
          </c:tx>
          <c:invertIfNegative val="0"/>
          <c:cat>
            <c:strRef>
              <c:f>Sheet1!$B$125:$B$127</c:f>
              <c:strCache>
                <c:ptCount val="3"/>
                <c:pt idx="0">
                  <c:v>Mekkarai</c:v>
                </c:pt>
                <c:pt idx="1">
                  <c:v>Kottavasal</c:v>
                </c:pt>
                <c:pt idx="2">
                  <c:v>Achenkovil</c:v>
                </c:pt>
              </c:strCache>
            </c:strRef>
          </c:cat>
          <c:val>
            <c:numRef>
              <c:f>Sheet1!$D$125:$D$127</c:f>
              <c:numCache>
                <c:formatCode>General</c:formatCode>
                <c:ptCount val="3"/>
                <c:pt idx="0">
                  <c:v>59.65</c:v>
                </c:pt>
                <c:pt idx="1">
                  <c:v>52.65</c:v>
                </c:pt>
                <c:pt idx="2">
                  <c:v>59.87</c:v>
                </c:pt>
              </c:numCache>
            </c:numRef>
          </c:val>
          <c:extLst>
            <c:ext xmlns:c16="http://schemas.microsoft.com/office/drawing/2014/chart" uri="{C3380CC4-5D6E-409C-BE32-E72D297353CC}">
              <c16:uniqueId val="{00000001-5C37-4E4E-BD22-B9695EB08C1A}"/>
            </c:ext>
          </c:extLst>
        </c:ser>
        <c:ser>
          <c:idx val="2"/>
          <c:order val="2"/>
          <c:tx>
            <c:strRef>
              <c:f>Sheet1!$E$124</c:f>
              <c:strCache>
                <c:ptCount val="1"/>
                <c:pt idx="0">
                  <c:v>Post monsoon</c:v>
                </c:pt>
              </c:strCache>
            </c:strRef>
          </c:tx>
          <c:invertIfNegative val="0"/>
          <c:cat>
            <c:strRef>
              <c:f>Sheet1!$B$125:$B$127</c:f>
              <c:strCache>
                <c:ptCount val="3"/>
                <c:pt idx="0">
                  <c:v>Mekkarai</c:v>
                </c:pt>
                <c:pt idx="1">
                  <c:v>Kottavasal</c:v>
                </c:pt>
                <c:pt idx="2">
                  <c:v>Achenkovil</c:v>
                </c:pt>
              </c:strCache>
            </c:strRef>
          </c:cat>
          <c:val>
            <c:numRef>
              <c:f>Sheet1!$E$125:$E$127</c:f>
              <c:numCache>
                <c:formatCode>General</c:formatCode>
                <c:ptCount val="3"/>
                <c:pt idx="0">
                  <c:v>68.45</c:v>
                </c:pt>
                <c:pt idx="1">
                  <c:v>68.45</c:v>
                </c:pt>
                <c:pt idx="2">
                  <c:v>68.89</c:v>
                </c:pt>
              </c:numCache>
            </c:numRef>
          </c:val>
          <c:extLst>
            <c:ext xmlns:c16="http://schemas.microsoft.com/office/drawing/2014/chart" uri="{C3380CC4-5D6E-409C-BE32-E72D297353CC}">
              <c16:uniqueId val="{00000002-5C37-4E4E-BD22-B9695EB08C1A}"/>
            </c:ext>
          </c:extLst>
        </c:ser>
        <c:dLbls>
          <c:showLegendKey val="0"/>
          <c:showVal val="0"/>
          <c:showCatName val="0"/>
          <c:showSerName val="0"/>
          <c:showPercent val="0"/>
          <c:showBubbleSize val="0"/>
        </c:dLbls>
        <c:gapWidth val="150"/>
        <c:axId val="109444096"/>
        <c:axId val="109450368"/>
      </c:barChart>
      <c:catAx>
        <c:axId val="109444096"/>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450368"/>
        <c:crosses val="autoZero"/>
        <c:auto val="1"/>
        <c:lblAlgn val="ctr"/>
        <c:lblOffset val="100"/>
        <c:noMultiLvlLbl val="0"/>
      </c:catAx>
      <c:valAx>
        <c:axId val="109450368"/>
        <c:scaling>
          <c:orientation val="minMax"/>
        </c:scaling>
        <c:delete val="0"/>
        <c:axPos val="l"/>
        <c:majorGridlines/>
        <c:title>
          <c:tx>
            <c:rich>
              <a:bodyPr rot="-5400000" vert="horz"/>
              <a:lstStyle/>
              <a:p>
                <a:pPr>
                  <a:defRPr/>
                </a:pPr>
                <a:r>
                  <a:rPr lang="en-IN" sz="1000" b="0" i="0" u="none" strike="noStrike" baseline="0"/>
                  <a:t>Magnesium (ppm) </a:t>
                </a:r>
                <a:endParaRPr lang="en-IN" b="0"/>
              </a:p>
            </c:rich>
          </c:tx>
          <c:overlay val="0"/>
        </c:title>
        <c:numFmt formatCode="General" sourceLinked="1"/>
        <c:majorTickMark val="out"/>
        <c:minorTickMark val="none"/>
        <c:tickLblPos val="nextTo"/>
        <c:crossAx val="1094440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manualLayout>
          <c:layoutTarget val="inner"/>
          <c:xMode val="edge"/>
          <c:yMode val="edge"/>
          <c:x val="0.13201320921373033"/>
          <c:y val="0.14264728319608408"/>
          <c:w val="0.62461704928054662"/>
          <c:h val="0.62962878496895203"/>
        </c:manualLayout>
      </c:layout>
      <c:barChart>
        <c:barDir val="col"/>
        <c:grouping val="clustered"/>
        <c:varyColors val="0"/>
        <c:ser>
          <c:idx val="0"/>
          <c:order val="0"/>
          <c:tx>
            <c:strRef>
              <c:f>Sheet1!$B$247</c:f>
              <c:strCache>
                <c:ptCount val="1"/>
                <c:pt idx="0">
                  <c:v>Pre monsoon</c:v>
                </c:pt>
              </c:strCache>
            </c:strRef>
          </c:tx>
          <c:invertIfNegative val="0"/>
          <c:cat>
            <c:strRef>
              <c:f>Sheet1!$C$246:$E$246</c:f>
              <c:strCache>
                <c:ptCount val="3"/>
                <c:pt idx="0">
                  <c:v>Mekkarai </c:v>
                </c:pt>
                <c:pt idx="1">
                  <c:v>Kottavasal</c:v>
                </c:pt>
                <c:pt idx="2">
                  <c:v>Achankovil </c:v>
                </c:pt>
              </c:strCache>
            </c:strRef>
          </c:cat>
          <c:val>
            <c:numRef>
              <c:f>Sheet1!$C$247:$E$247</c:f>
              <c:numCache>
                <c:formatCode>General</c:formatCode>
                <c:ptCount val="3"/>
                <c:pt idx="0">
                  <c:v>12.41</c:v>
                </c:pt>
                <c:pt idx="1">
                  <c:v>15.78</c:v>
                </c:pt>
                <c:pt idx="2">
                  <c:v>16.989999999999977</c:v>
                </c:pt>
              </c:numCache>
            </c:numRef>
          </c:val>
          <c:extLst>
            <c:ext xmlns:c16="http://schemas.microsoft.com/office/drawing/2014/chart" uri="{C3380CC4-5D6E-409C-BE32-E72D297353CC}">
              <c16:uniqueId val="{00000000-AE0C-41D0-A9FC-0E859011B0CE}"/>
            </c:ext>
          </c:extLst>
        </c:ser>
        <c:ser>
          <c:idx val="1"/>
          <c:order val="1"/>
          <c:tx>
            <c:strRef>
              <c:f>Sheet1!$B$248</c:f>
              <c:strCache>
                <c:ptCount val="1"/>
                <c:pt idx="0">
                  <c:v>Monsoon</c:v>
                </c:pt>
              </c:strCache>
            </c:strRef>
          </c:tx>
          <c:invertIfNegative val="0"/>
          <c:cat>
            <c:strRef>
              <c:f>Sheet1!$C$246:$E$246</c:f>
              <c:strCache>
                <c:ptCount val="3"/>
                <c:pt idx="0">
                  <c:v>Mekkarai </c:v>
                </c:pt>
                <c:pt idx="1">
                  <c:v>Kottavasal</c:v>
                </c:pt>
                <c:pt idx="2">
                  <c:v>Achankovil </c:v>
                </c:pt>
              </c:strCache>
            </c:strRef>
          </c:cat>
          <c:val>
            <c:numRef>
              <c:f>Sheet1!$C$248:$E$248</c:f>
              <c:numCache>
                <c:formatCode>General</c:formatCode>
                <c:ptCount val="3"/>
                <c:pt idx="0">
                  <c:v>21.34</c:v>
                </c:pt>
                <c:pt idx="1">
                  <c:v>22.58</c:v>
                </c:pt>
                <c:pt idx="2">
                  <c:v>32.61</c:v>
                </c:pt>
              </c:numCache>
            </c:numRef>
          </c:val>
          <c:extLst>
            <c:ext xmlns:c16="http://schemas.microsoft.com/office/drawing/2014/chart" uri="{C3380CC4-5D6E-409C-BE32-E72D297353CC}">
              <c16:uniqueId val="{00000001-AE0C-41D0-A9FC-0E859011B0CE}"/>
            </c:ext>
          </c:extLst>
        </c:ser>
        <c:ser>
          <c:idx val="2"/>
          <c:order val="2"/>
          <c:tx>
            <c:strRef>
              <c:f>Sheet1!$B$249</c:f>
              <c:strCache>
                <c:ptCount val="1"/>
                <c:pt idx="0">
                  <c:v>Post monsoon</c:v>
                </c:pt>
              </c:strCache>
            </c:strRef>
          </c:tx>
          <c:invertIfNegative val="0"/>
          <c:cat>
            <c:strRef>
              <c:f>Sheet1!$C$246:$E$246</c:f>
              <c:strCache>
                <c:ptCount val="3"/>
                <c:pt idx="0">
                  <c:v>Mekkarai </c:v>
                </c:pt>
                <c:pt idx="1">
                  <c:v>Kottavasal</c:v>
                </c:pt>
                <c:pt idx="2">
                  <c:v>Achankovil </c:v>
                </c:pt>
              </c:strCache>
            </c:strRef>
          </c:cat>
          <c:val>
            <c:numRef>
              <c:f>Sheet1!$C$249:$E$249</c:f>
              <c:numCache>
                <c:formatCode>General</c:formatCode>
                <c:ptCount val="3"/>
                <c:pt idx="0">
                  <c:v>29.24</c:v>
                </c:pt>
                <c:pt idx="1">
                  <c:v>31.759999999999987</c:v>
                </c:pt>
                <c:pt idx="2">
                  <c:v>39.14</c:v>
                </c:pt>
              </c:numCache>
            </c:numRef>
          </c:val>
          <c:extLst>
            <c:ext xmlns:c16="http://schemas.microsoft.com/office/drawing/2014/chart" uri="{C3380CC4-5D6E-409C-BE32-E72D297353CC}">
              <c16:uniqueId val="{00000002-AE0C-41D0-A9FC-0E859011B0CE}"/>
            </c:ext>
          </c:extLst>
        </c:ser>
        <c:dLbls>
          <c:showLegendKey val="0"/>
          <c:showVal val="0"/>
          <c:showCatName val="0"/>
          <c:showSerName val="0"/>
          <c:showPercent val="0"/>
          <c:showBubbleSize val="0"/>
        </c:dLbls>
        <c:gapWidth val="150"/>
        <c:axId val="109484288"/>
        <c:axId val="109506944"/>
      </c:barChart>
      <c:catAx>
        <c:axId val="109484288"/>
        <c:scaling>
          <c:orientation val="minMax"/>
        </c:scaling>
        <c:delete val="0"/>
        <c:axPos val="b"/>
        <c:title>
          <c:tx>
            <c:rich>
              <a:bodyPr/>
              <a:lstStyle/>
              <a:p>
                <a:pPr>
                  <a:defRPr/>
                </a:pPr>
                <a:r>
                  <a:rPr lang="en-IN" b="0"/>
                  <a:t>St</a:t>
                </a:r>
                <a:r>
                  <a:rPr lang="en-IN" sz="1000" b="0" i="0" u="none" strike="noStrike" baseline="0"/>
                  <a:t>u</a:t>
                </a:r>
                <a:r>
                  <a:rPr lang="en-IN" b="0"/>
                  <a:t>dy site</a:t>
                </a:r>
              </a:p>
            </c:rich>
          </c:tx>
          <c:overlay val="0"/>
        </c:title>
        <c:numFmt formatCode="General" sourceLinked="0"/>
        <c:majorTickMark val="out"/>
        <c:minorTickMark val="none"/>
        <c:tickLblPos val="nextTo"/>
        <c:crossAx val="109506944"/>
        <c:crosses val="autoZero"/>
        <c:auto val="1"/>
        <c:lblAlgn val="ctr"/>
        <c:lblOffset val="100"/>
        <c:noMultiLvlLbl val="0"/>
      </c:catAx>
      <c:valAx>
        <c:axId val="109506944"/>
        <c:scaling>
          <c:orientation val="minMax"/>
        </c:scaling>
        <c:delete val="0"/>
        <c:axPos val="l"/>
        <c:majorGridlines/>
        <c:title>
          <c:tx>
            <c:rich>
              <a:bodyPr rot="-5400000" vert="horz"/>
              <a:lstStyle/>
              <a:p>
                <a:pPr>
                  <a:defRPr/>
                </a:pPr>
                <a:r>
                  <a:rPr lang="en-IN" sz="1000" b="0" i="0" u="none" strike="noStrike" baseline="0"/>
                  <a:t>Mean population density (no/m</a:t>
                </a:r>
                <a:r>
                  <a:rPr lang="en-IN" sz="1000" b="0" i="0" u="none" strike="noStrike" baseline="30000"/>
                  <a:t>2</a:t>
                </a:r>
                <a:r>
                  <a:rPr lang="en-IN" sz="1000" b="0" i="0" u="none" strike="noStrike" baseline="0"/>
                  <a:t>)</a:t>
                </a:r>
                <a:endParaRPr lang="en-IN" b="0" baseline="30000"/>
              </a:p>
            </c:rich>
          </c:tx>
          <c:overlay val="0"/>
        </c:title>
        <c:numFmt formatCode="General" sourceLinked="1"/>
        <c:majorTickMark val="out"/>
        <c:minorTickMark val="none"/>
        <c:tickLblPos val="nextTo"/>
        <c:crossAx val="109484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6DD9-69C7-4827-ACEF-FF4F7E4D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14</Pages>
  <Words>5300</Words>
  <Characters>28626</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33859</CharactersWithSpaces>
  <SharedDoc>false</SharedDoc>
  <HLinks>
    <vt:vector size="42" baseType="variant">
      <vt:variant>
        <vt:i4>4063331</vt:i4>
      </vt:variant>
      <vt:variant>
        <vt:i4>18</vt:i4>
      </vt:variant>
      <vt:variant>
        <vt:i4>0</vt:i4>
      </vt:variant>
      <vt:variant>
        <vt:i4>5</vt:i4>
      </vt:variant>
      <vt:variant>
        <vt:lpwstr>https://onlinelibrary.wiley.com/authored-by/Bluhm/Sarah+L.</vt:lpwstr>
      </vt:variant>
      <vt:variant>
        <vt:lpwstr/>
      </vt:variant>
      <vt:variant>
        <vt:i4>3014778</vt:i4>
      </vt:variant>
      <vt:variant>
        <vt:i4>15</vt:i4>
      </vt:variant>
      <vt:variant>
        <vt:i4>0</vt:i4>
      </vt:variant>
      <vt:variant>
        <vt:i4>5</vt:i4>
      </vt:variant>
      <vt:variant>
        <vt:lpwstr>https://onlinelibrary.wiley.com/authored-by/Birkhofer/Klaus</vt:lpwstr>
      </vt:variant>
      <vt:variant>
        <vt:lpwstr/>
      </vt:variant>
      <vt:variant>
        <vt:i4>8323121</vt:i4>
      </vt:variant>
      <vt:variant>
        <vt:i4>12</vt:i4>
      </vt:variant>
      <vt:variant>
        <vt:i4>0</vt:i4>
      </vt:variant>
      <vt:variant>
        <vt:i4>5</vt:i4>
      </vt:variant>
      <vt:variant>
        <vt:lpwstr>https://onlinelibrary.wiley.com/authored-by/Beaulieu/Fr%C3%A9d%C3%A9ric</vt:lpwstr>
      </vt:variant>
      <vt:variant>
        <vt:lpwstr/>
      </vt:variant>
      <vt:variant>
        <vt:i4>5898248</vt:i4>
      </vt:variant>
      <vt:variant>
        <vt:i4>9</vt:i4>
      </vt:variant>
      <vt:variant>
        <vt:i4>0</vt:i4>
      </vt:variant>
      <vt:variant>
        <vt:i4>5</vt:i4>
      </vt:variant>
      <vt:variant>
        <vt:lpwstr>https://onlinelibrary.wiley.com/authored-by/Potapov/Anton+M.</vt:lpwstr>
      </vt:variant>
      <vt:variant>
        <vt:lpwstr/>
      </vt:variant>
      <vt:variant>
        <vt:i4>2556029</vt:i4>
      </vt:variant>
      <vt:variant>
        <vt:i4>6</vt:i4>
      </vt:variant>
      <vt:variant>
        <vt:i4>0</vt:i4>
      </vt:variant>
      <vt:variant>
        <vt:i4>5</vt:i4>
      </vt:variant>
      <vt:variant>
        <vt:lpwstr>https://pmc.ncbi.nlm.nih.gov/articles/PMC6288265/</vt:lpwstr>
      </vt:variant>
      <vt:variant>
        <vt:lpwstr>B35</vt:lpwstr>
      </vt:variant>
      <vt:variant>
        <vt:i4>1376278</vt:i4>
      </vt:variant>
      <vt:variant>
        <vt:i4>3</vt:i4>
      </vt:variant>
      <vt:variant>
        <vt:i4>0</vt:i4>
      </vt:variant>
      <vt:variant>
        <vt:i4>5</vt:i4>
      </vt:variant>
      <vt:variant>
        <vt:lpwstr>https://onlinelibrary.wiley.com/doi/10.1111/brv.12832</vt:lpwstr>
      </vt:variant>
      <vt:variant>
        <vt:lpwstr>brv12832-bib-0285</vt:lpwstr>
      </vt:variant>
      <vt:variant>
        <vt:i4>2228349</vt:i4>
      </vt:variant>
      <vt:variant>
        <vt:i4>0</vt:i4>
      </vt:variant>
      <vt:variant>
        <vt:i4>0</vt:i4>
      </vt:variant>
      <vt:variant>
        <vt:i4>5</vt:i4>
      </vt:variant>
      <vt:variant>
        <vt:lpwstr>https://pmc.ncbi.nlm.nih.gov/articles/PMC6288265/</vt:lpwstr>
      </vt:variant>
      <vt:variant>
        <vt:lpwstr>B69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Julia Galo</cp:lastModifiedBy>
  <cp:revision>155</cp:revision>
  <dcterms:created xsi:type="dcterms:W3CDTF">2025-07-17T05:30:00Z</dcterms:created>
  <dcterms:modified xsi:type="dcterms:W3CDTF">2025-08-02T20:48:00Z</dcterms:modified>
</cp:coreProperties>
</file>