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CBC4" w14:textId="310D29A7" w:rsidR="00E468E9" w:rsidRPr="00AE5EB2" w:rsidRDefault="000D44F4" w:rsidP="00AE5EB2">
      <w:pPr>
        <w:ind w:right="-630"/>
        <w:jc w:val="center"/>
        <w:rPr>
          <w:rFonts w:ascii="Times New Roman" w:eastAsia="Times New Roman" w:hAnsi="Times New Roman" w:cs="Times New Roman"/>
          <w:b/>
          <w:sz w:val="24"/>
          <w:szCs w:val="24"/>
        </w:rPr>
      </w:pPr>
      <w:r w:rsidRPr="000D44F4">
        <w:rPr>
          <w:rFonts w:ascii="Times New Roman" w:eastAsia="Times New Roman" w:hAnsi="Times New Roman" w:cs="Times New Roman"/>
          <w:b/>
          <w:sz w:val="24"/>
          <w:szCs w:val="24"/>
        </w:rPr>
        <w:t xml:space="preserve">A </w:t>
      </w:r>
      <w:del w:id="0" w:author="krishi vigyan kendra" w:date="2025-07-31T12:58:00Z" w16du:dateUtc="2025-07-31T07:28:00Z">
        <w:r w:rsidRPr="000D44F4" w:rsidDel="002F392E">
          <w:rPr>
            <w:rFonts w:ascii="Times New Roman" w:eastAsia="Times New Roman" w:hAnsi="Times New Roman" w:cs="Times New Roman"/>
            <w:b/>
            <w:sz w:val="24"/>
            <w:szCs w:val="24"/>
          </w:rPr>
          <w:delText xml:space="preserve">Review </w:delText>
        </w:r>
      </w:del>
      <w:ins w:id="1" w:author="krishi vigyan kendra" w:date="2025-07-31T12:58:00Z" w16du:dateUtc="2025-07-31T07:28:00Z">
        <w:r w:rsidR="002F392E">
          <w:rPr>
            <w:rFonts w:ascii="Times New Roman" w:eastAsia="Times New Roman" w:hAnsi="Times New Roman" w:cs="Times New Roman"/>
            <w:b/>
            <w:sz w:val="24"/>
            <w:szCs w:val="24"/>
          </w:rPr>
          <w:t>r</w:t>
        </w:r>
        <w:r w:rsidR="002F392E" w:rsidRPr="000D44F4">
          <w:rPr>
            <w:rFonts w:ascii="Times New Roman" w:eastAsia="Times New Roman" w:hAnsi="Times New Roman" w:cs="Times New Roman"/>
            <w:b/>
            <w:sz w:val="24"/>
            <w:szCs w:val="24"/>
          </w:rPr>
          <w:t xml:space="preserve">eview </w:t>
        </w:r>
      </w:ins>
      <w:r w:rsidRPr="000D44F4">
        <w:rPr>
          <w:rFonts w:ascii="Times New Roman" w:eastAsia="Times New Roman" w:hAnsi="Times New Roman" w:cs="Times New Roman"/>
          <w:b/>
          <w:sz w:val="24"/>
          <w:szCs w:val="24"/>
        </w:rPr>
        <w:t xml:space="preserve">on the </w:t>
      </w:r>
      <w:r w:rsidR="004B2E3E">
        <w:rPr>
          <w:rFonts w:ascii="Times New Roman" w:eastAsia="Times New Roman" w:hAnsi="Times New Roman" w:cs="Times New Roman"/>
          <w:b/>
          <w:sz w:val="24"/>
          <w:szCs w:val="24"/>
        </w:rPr>
        <w:t>u</w:t>
      </w:r>
      <w:r w:rsidRPr="000D44F4">
        <w:rPr>
          <w:rFonts w:ascii="Times New Roman" w:eastAsia="Times New Roman" w:hAnsi="Times New Roman" w:cs="Times New Roman"/>
          <w:b/>
          <w:sz w:val="24"/>
          <w:szCs w:val="24"/>
        </w:rPr>
        <w:t xml:space="preserve">tilization of </w:t>
      </w:r>
      <w:r w:rsidR="004B2E3E">
        <w:rPr>
          <w:rFonts w:ascii="Times New Roman" w:eastAsia="Times New Roman" w:hAnsi="Times New Roman" w:cs="Times New Roman"/>
          <w:b/>
          <w:sz w:val="24"/>
          <w:szCs w:val="24"/>
        </w:rPr>
        <w:t>e</w:t>
      </w:r>
      <w:r w:rsidRPr="000D44F4">
        <w:rPr>
          <w:rFonts w:ascii="Times New Roman" w:eastAsia="Times New Roman" w:hAnsi="Times New Roman" w:cs="Times New Roman"/>
          <w:b/>
          <w:sz w:val="24"/>
          <w:szCs w:val="24"/>
        </w:rPr>
        <w:t xml:space="preserve">ntomopathogenic </w:t>
      </w:r>
      <w:r w:rsidR="004B2E3E">
        <w:rPr>
          <w:rFonts w:ascii="Times New Roman" w:eastAsia="Times New Roman" w:hAnsi="Times New Roman" w:cs="Times New Roman"/>
          <w:b/>
          <w:sz w:val="24"/>
          <w:szCs w:val="24"/>
        </w:rPr>
        <w:t>m</w:t>
      </w:r>
      <w:r w:rsidRPr="000D44F4">
        <w:rPr>
          <w:rFonts w:ascii="Times New Roman" w:eastAsia="Times New Roman" w:hAnsi="Times New Roman" w:cs="Times New Roman"/>
          <w:b/>
          <w:sz w:val="24"/>
          <w:szCs w:val="24"/>
        </w:rPr>
        <w:t xml:space="preserve">icroorganisms for the </w:t>
      </w:r>
      <w:r w:rsidR="004B2E3E">
        <w:rPr>
          <w:rFonts w:ascii="Times New Roman" w:eastAsia="Times New Roman" w:hAnsi="Times New Roman" w:cs="Times New Roman"/>
          <w:b/>
          <w:sz w:val="24"/>
          <w:szCs w:val="24"/>
        </w:rPr>
        <w:t>b</w:t>
      </w:r>
      <w:r w:rsidRPr="000D44F4">
        <w:rPr>
          <w:rFonts w:ascii="Times New Roman" w:eastAsia="Times New Roman" w:hAnsi="Times New Roman" w:cs="Times New Roman"/>
          <w:b/>
          <w:sz w:val="24"/>
          <w:szCs w:val="24"/>
        </w:rPr>
        <w:t xml:space="preserve">iological </w:t>
      </w:r>
      <w:r w:rsidR="004B2E3E">
        <w:rPr>
          <w:rFonts w:ascii="Times New Roman" w:eastAsia="Times New Roman" w:hAnsi="Times New Roman" w:cs="Times New Roman"/>
          <w:b/>
          <w:sz w:val="24"/>
          <w:szCs w:val="24"/>
        </w:rPr>
        <w:t>s</w:t>
      </w:r>
      <w:r w:rsidRPr="000D44F4">
        <w:rPr>
          <w:rFonts w:ascii="Times New Roman" w:eastAsia="Times New Roman" w:hAnsi="Times New Roman" w:cs="Times New Roman"/>
          <w:b/>
          <w:sz w:val="24"/>
          <w:szCs w:val="24"/>
        </w:rPr>
        <w:t xml:space="preserve">uppression of </w:t>
      </w:r>
      <w:del w:id="2" w:author="krishi vigyan kendra" w:date="2025-07-31T12:58:00Z" w16du:dateUtc="2025-07-31T07:28:00Z">
        <w:r w:rsidRPr="000D44F4" w:rsidDel="002F392E">
          <w:rPr>
            <w:rFonts w:ascii="Times New Roman" w:eastAsia="Times New Roman" w:hAnsi="Times New Roman" w:cs="Times New Roman"/>
            <w:b/>
            <w:sz w:val="24"/>
            <w:szCs w:val="24"/>
          </w:rPr>
          <w:delText>Soil</w:delText>
        </w:r>
      </w:del>
      <w:ins w:id="3" w:author="krishi vigyan kendra" w:date="2025-07-31T12:58:00Z" w16du:dateUtc="2025-07-31T07:28:00Z">
        <w:r w:rsidR="002F392E">
          <w:rPr>
            <w:rFonts w:ascii="Times New Roman" w:eastAsia="Times New Roman" w:hAnsi="Times New Roman" w:cs="Times New Roman"/>
            <w:b/>
            <w:sz w:val="24"/>
            <w:szCs w:val="24"/>
          </w:rPr>
          <w:t>s</w:t>
        </w:r>
        <w:r w:rsidR="002F392E" w:rsidRPr="000D44F4">
          <w:rPr>
            <w:rFonts w:ascii="Times New Roman" w:eastAsia="Times New Roman" w:hAnsi="Times New Roman" w:cs="Times New Roman"/>
            <w:b/>
            <w:sz w:val="24"/>
            <w:szCs w:val="24"/>
          </w:rPr>
          <w:t>oil</w:t>
        </w:r>
      </w:ins>
      <w:r w:rsidRPr="000D44F4">
        <w:rPr>
          <w:rFonts w:ascii="Times New Roman" w:eastAsia="Times New Roman" w:hAnsi="Times New Roman" w:cs="Times New Roman"/>
          <w:b/>
          <w:sz w:val="24"/>
          <w:szCs w:val="24"/>
        </w:rPr>
        <w:t>-</w:t>
      </w:r>
      <w:r w:rsidR="004B2E3E">
        <w:rPr>
          <w:rFonts w:ascii="Times New Roman" w:eastAsia="Times New Roman" w:hAnsi="Times New Roman" w:cs="Times New Roman"/>
          <w:b/>
          <w:sz w:val="24"/>
          <w:szCs w:val="24"/>
        </w:rPr>
        <w:t>d</w:t>
      </w:r>
      <w:r w:rsidRPr="000D44F4">
        <w:rPr>
          <w:rFonts w:ascii="Times New Roman" w:eastAsia="Times New Roman" w:hAnsi="Times New Roman" w:cs="Times New Roman"/>
          <w:b/>
          <w:sz w:val="24"/>
          <w:szCs w:val="24"/>
        </w:rPr>
        <w:t xml:space="preserve">welling </w:t>
      </w:r>
      <w:del w:id="4" w:author="krishi vigyan kendra" w:date="2025-07-31T12:58:00Z" w16du:dateUtc="2025-07-31T07:28:00Z">
        <w:r w:rsidRPr="000D44F4" w:rsidDel="002F392E">
          <w:rPr>
            <w:rFonts w:ascii="Times New Roman" w:eastAsia="Times New Roman" w:hAnsi="Times New Roman" w:cs="Times New Roman"/>
            <w:b/>
            <w:sz w:val="24"/>
            <w:szCs w:val="24"/>
          </w:rPr>
          <w:delText xml:space="preserve">Insect </w:delText>
        </w:r>
      </w:del>
      <w:ins w:id="5" w:author="krishi vigyan kendra" w:date="2025-07-31T12:58:00Z" w16du:dateUtc="2025-07-31T07:28:00Z">
        <w:r w:rsidR="002F392E">
          <w:rPr>
            <w:rFonts w:ascii="Times New Roman" w:eastAsia="Times New Roman" w:hAnsi="Times New Roman" w:cs="Times New Roman"/>
            <w:b/>
            <w:sz w:val="24"/>
            <w:szCs w:val="24"/>
          </w:rPr>
          <w:t>i</w:t>
        </w:r>
        <w:r w:rsidR="002F392E" w:rsidRPr="000D44F4">
          <w:rPr>
            <w:rFonts w:ascii="Times New Roman" w:eastAsia="Times New Roman" w:hAnsi="Times New Roman" w:cs="Times New Roman"/>
            <w:b/>
            <w:sz w:val="24"/>
            <w:szCs w:val="24"/>
          </w:rPr>
          <w:t xml:space="preserve">nsect </w:t>
        </w:r>
      </w:ins>
      <w:del w:id="6" w:author="krishi vigyan kendra" w:date="2025-07-31T12:58:00Z" w16du:dateUtc="2025-07-31T07:28:00Z">
        <w:r w:rsidRPr="000D44F4" w:rsidDel="002F392E">
          <w:rPr>
            <w:rFonts w:ascii="Times New Roman" w:eastAsia="Times New Roman" w:hAnsi="Times New Roman" w:cs="Times New Roman"/>
            <w:b/>
            <w:sz w:val="24"/>
            <w:szCs w:val="24"/>
          </w:rPr>
          <w:delText>Pests</w:delText>
        </w:r>
      </w:del>
      <w:ins w:id="7" w:author="krishi vigyan kendra" w:date="2025-07-31T12:58:00Z" w16du:dateUtc="2025-07-31T07:28:00Z">
        <w:r w:rsidR="002F392E">
          <w:rPr>
            <w:rFonts w:ascii="Times New Roman" w:eastAsia="Times New Roman" w:hAnsi="Times New Roman" w:cs="Times New Roman"/>
            <w:b/>
            <w:sz w:val="24"/>
            <w:szCs w:val="24"/>
          </w:rPr>
          <w:t>p</w:t>
        </w:r>
        <w:r w:rsidR="002F392E" w:rsidRPr="000D44F4">
          <w:rPr>
            <w:rFonts w:ascii="Times New Roman" w:eastAsia="Times New Roman" w:hAnsi="Times New Roman" w:cs="Times New Roman"/>
            <w:b/>
            <w:sz w:val="24"/>
            <w:szCs w:val="24"/>
          </w:rPr>
          <w:t>ests</w:t>
        </w:r>
      </w:ins>
      <w:r w:rsidRPr="000D44F4">
        <w:rPr>
          <w:rFonts w:ascii="Times New Roman" w:eastAsia="Times New Roman" w:hAnsi="Times New Roman" w:cs="Times New Roman"/>
          <w:b/>
          <w:sz w:val="24"/>
          <w:szCs w:val="24"/>
        </w:rPr>
        <w:t xml:space="preserve">: </w:t>
      </w:r>
      <w:del w:id="8" w:author="krishi vigyan kendra" w:date="2025-07-31T12:58:00Z" w16du:dateUtc="2025-07-31T07:28:00Z">
        <w:r w:rsidRPr="000D44F4" w:rsidDel="002F392E">
          <w:rPr>
            <w:rFonts w:ascii="Times New Roman" w:eastAsia="Times New Roman" w:hAnsi="Times New Roman" w:cs="Times New Roman"/>
            <w:b/>
            <w:sz w:val="24"/>
            <w:szCs w:val="24"/>
          </w:rPr>
          <w:delText>Advances</w:delText>
        </w:r>
      </w:del>
      <w:ins w:id="9" w:author="krishi vigyan kendra" w:date="2025-07-31T12:58:00Z" w16du:dateUtc="2025-07-31T07:28:00Z">
        <w:r w:rsidR="002F392E">
          <w:rPr>
            <w:rFonts w:ascii="Times New Roman" w:eastAsia="Times New Roman" w:hAnsi="Times New Roman" w:cs="Times New Roman"/>
            <w:b/>
            <w:sz w:val="24"/>
            <w:szCs w:val="24"/>
          </w:rPr>
          <w:t>a</w:t>
        </w:r>
        <w:r w:rsidR="002F392E" w:rsidRPr="000D44F4">
          <w:rPr>
            <w:rFonts w:ascii="Times New Roman" w:eastAsia="Times New Roman" w:hAnsi="Times New Roman" w:cs="Times New Roman"/>
            <w:b/>
            <w:sz w:val="24"/>
            <w:szCs w:val="24"/>
          </w:rPr>
          <w:t>dvances</w:t>
        </w:r>
      </w:ins>
      <w:r w:rsidRPr="000D44F4">
        <w:rPr>
          <w:rFonts w:ascii="Times New Roman" w:eastAsia="Times New Roman" w:hAnsi="Times New Roman" w:cs="Times New Roman"/>
          <w:b/>
          <w:sz w:val="24"/>
          <w:szCs w:val="24"/>
        </w:rPr>
        <w:t xml:space="preserve">, </w:t>
      </w:r>
      <w:del w:id="10" w:author="krishi vigyan kendra" w:date="2025-07-31T12:58:00Z" w16du:dateUtc="2025-07-31T07:28:00Z">
        <w:r w:rsidRPr="000D44F4" w:rsidDel="002F392E">
          <w:rPr>
            <w:rFonts w:ascii="Times New Roman" w:eastAsia="Times New Roman" w:hAnsi="Times New Roman" w:cs="Times New Roman"/>
            <w:b/>
            <w:sz w:val="24"/>
            <w:szCs w:val="24"/>
          </w:rPr>
          <w:delText>Constraints</w:delText>
        </w:r>
      </w:del>
      <w:ins w:id="11" w:author="krishi vigyan kendra" w:date="2025-07-31T12:58:00Z" w16du:dateUtc="2025-07-31T07:28:00Z">
        <w:r w:rsidR="002F392E">
          <w:rPr>
            <w:rFonts w:ascii="Times New Roman" w:eastAsia="Times New Roman" w:hAnsi="Times New Roman" w:cs="Times New Roman"/>
            <w:b/>
            <w:sz w:val="24"/>
            <w:szCs w:val="24"/>
          </w:rPr>
          <w:t>c</w:t>
        </w:r>
        <w:r w:rsidR="002F392E" w:rsidRPr="000D44F4">
          <w:rPr>
            <w:rFonts w:ascii="Times New Roman" w:eastAsia="Times New Roman" w:hAnsi="Times New Roman" w:cs="Times New Roman"/>
            <w:b/>
            <w:sz w:val="24"/>
            <w:szCs w:val="24"/>
          </w:rPr>
          <w:t>onstraints</w:t>
        </w:r>
      </w:ins>
      <w:r w:rsidRPr="000D44F4">
        <w:rPr>
          <w:rFonts w:ascii="Times New Roman" w:eastAsia="Times New Roman" w:hAnsi="Times New Roman" w:cs="Times New Roman"/>
          <w:b/>
          <w:sz w:val="24"/>
          <w:szCs w:val="24"/>
        </w:rPr>
        <w:t xml:space="preserve">, and </w:t>
      </w:r>
      <w:del w:id="12" w:author="krishi vigyan kendra" w:date="2025-07-31T12:58:00Z" w16du:dateUtc="2025-07-31T07:28:00Z">
        <w:r w:rsidRPr="000D44F4" w:rsidDel="002F392E">
          <w:rPr>
            <w:rFonts w:ascii="Times New Roman" w:eastAsia="Times New Roman" w:hAnsi="Times New Roman" w:cs="Times New Roman"/>
            <w:b/>
            <w:sz w:val="24"/>
            <w:szCs w:val="24"/>
          </w:rPr>
          <w:delText xml:space="preserve">Future </w:delText>
        </w:r>
      </w:del>
      <w:ins w:id="13" w:author="krishi vigyan kendra" w:date="2025-07-31T12:58:00Z" w16du:dateUtc="2025-07-31T07:28:00Z">
        <w:r w:rsidR="002F392E">
          <w:rPr>
            <w:rFonts w:ascii="Times New Roman" w:eastAsia="Times New Roman" w:hAnsi="Times New Roman" w:cs="Times New Roman"/>
            <w:b/>
            <w:sz w:val="24"/>
            <w:szCs w:val="24"/>
          </w:rPr>
          <w:t>f</w:t>
        </w:r>
        <w:r w:rsidR="002F392E" w:rsidRPr="000D44F4">
          <w:rPr>
            <w:rFonts w:ascii="Times New Roman" w:eastAsia="Times New Roman" w:hAnsi="Times New Roman" w:cs="Times New Roman"/>
            <w:b/>
            <w:sz w:val="24"/>
            <w:szCs w:val="24"/>
          </w:rPr>
          <w:t xml:space="preserve">uture </w:t>
        </w:r>
      </w:ins>
      <w:del w:id="14" w:author="krishi vigyan kendra" w:date="2025-07-31T12:58:00Z" w16du:dateUtc="2025-07-31T07:28:00Z">
        <w:r w:rsidRPr="000D44F4" w:rsidDel="002F392E">
          <w:rPr>
            <w:rFonts w:ascii="Times New Roman" w:eastAsia="Times New Roman" w:hAnsi="Times New Roman" w:cs="Times New Roman"/>
            <w:b/>
            <w:sz w:val="24"/>
            <w:szCs w:val="24"/>
          </w:rPr>
          <w:delText>Perspectives</w:delText>
        </w:r>
      </w:del>
      <w:ins w:id="15" w:author="krishi vigyan kendra" w:date="2025-07-31T12:58:00Z" w16du:dateUtc="2025-07-31T07:28:00Z">
        <w:r w:rsidR="002F392E">
          <w:rPr>
            <w:rFonts w:ascii="Times New Roman" w:eastAsia="Times New Roman" w:hAnsi="Times New Roman" w:cs="Times New Roman"/>
            <w:b/>
            <w:sz w:val="24"/>
            <w:szCs w:val="24"/>
          </w:rPr>
          <w:t>p</w:t>
        </w:r>
        <w:r w:rsidR="002F392E" w:rsidRPr="000D44F4">
          <w:rPr>
            <w:rFonts w:ascii="Times New Roman" w:eastAsia="Times New Roman" w:hAnsi="Times New Roman" w:cs="Times New Roman"/>
            <w:b/>
            <w:sz w:val="24"/>
            <w:szCs w:val="24"/>
          </w:rPr>
          <w:t>erspectives</w:t>
        </w:r>
      </w:ins>
    </w:p>
    <w:p w14:paraId="0D965892" w14:textId="77777777" w:rsidR="00B83AE1" w:rsidRDefault="00B83AE1" w:rsidP="00817306">
      <w:pPr>
        <w:shd w:val="clear" w:color="auto" w:fill="FFFFFF"/>
        <w:spacing w:after="160"/>
        <w:rPr>
          <w:rFonts w:ascii="Times New Roman" w:eastAsia="Times New Roman" w:hAnsi="Times New Roman" w:cs="Times New Roman"/>
          <w:b/>
          <w:sz w:val="24"/>
          <w:szCs w:val="24"/>
        </w:rPr>
      </w:pPr>
    </w:p>
    <w:p w14:paraId="6445D9B0" w14:textId="3781E761" w:rsidR="002B2E37" w:rsidRDefault="002B2E37" w:rsidP="00817306">
      <w:pPr>
        <w:shd w:val="clear" w:color="auto" w:fill="FFFFFF"/>
        <w:spacing w:after="160"/>
        <w:rPr>
          <w:rFonts w:ascii="Times New Roman" w:eastAsia="Times New Roman" w:hAnsi="Times New Roman" w:cs="Times New Roman"/>
          <w:b/>
          <w:sz w:val="24"/>
          <w:szCs w:val="24"/>
        </w:rPr>
      </w:pPr>
      <w:r w:rsidRPr="003C6B90">
        <w:rPr>
          <w:rFonts w:ascii="Times New Roman" w:eastAsia="Times New Roman" w:hAnsi="Times New Roman" w:cs="Times New Roman"/>
          <w:b/>
          <w:sz w:val="24"/>
          <w:szCs w:val="24"/>
        </w:rPr>
        <w:t>A</w:t>
      </w:r>
      <w:r w:rsidR="00CE19DA">
        <w:rPr>
          <w:rFonts w:ascii="Times New Roman" w:eastAsia="Times New Roman" w:hAnsi="Times New Roman" w:cs="Times New Roman"/>
          <w:b/>
          <w:sz w:val="24"/>
          <w:szCs w:val="24"/>
        </w:rPr>
        <w:t>bs</w:t>
      </w:r>
      <w:r w:rsidR="00AA583B">
        <w:rPr>
          <w:rFonts w:ascii="Times New Roman" w:eastAsia="Times New Roman" w:hAnsi="Times New Roman" w:cs="Times New Roman"/>
          <w:b/>
          <w:sz w:val="24"/>
          <w:szCs w:val="24"/>
        </w:rPr>
        <w:t>tract</w:t>
      </w:r>
    </w:p>
    <w:p w14:paraId="4B8C514D" w14:textId="256F1EE0" w:rsidR="00AA583B" w:rsidRPr="003C5759" w:rsidRDefault="00AA583B" w:rsidP="003C5759">
      <w:pPr>
        <w:shd w:val="clear" w:color="auto" w:fill="FFFFFF"/>
        <w:spacing w:after="160" w:line="360" w:lineRule="auto"/>
        <w:ind w:firstLine="720"/>
        <w:jc w:val="both"/>
        <w:rPr>
          <w:rFonts w:ascii="Times New Roman" w:eastAsia="Times New Roman" w:hAnsi="Times New Roman" w:cs="Times New Roman"/>
          <w:sz w:val="24"/>
          <w:szCs w:val="24"/>
          <w:lang w:val="en-IN"/>
        </w:rPr>
      </w:pPr>
      <w:r w:rsidRPr="00AA583B">
        <w:rPr>
          <w:rFonts w:ascii="Times New Roman" w:eastAsia="Times New Roman" w:hAnsi="Times New Roman" w:cs="Times New Roman"/>
          <w:sz w:val="24"/>
          <w:szCs w:val="24"/>
          <w:lang w:val="en-IN"/>
        </w:rPr>
        <w:t xml:space="preserve">Insect pests significantly impact agriculture, causing substantial crop losses globally. In India, yield losses due to pests, diseases, and weeds range from 10% to 35% annually, influenced by agro-climatic conditions and agronomic </w:t>
      </w:r>
      <w:proofErr w:type="spellStart"/>
      <w:r w:rsidRPr="00AA583B">
        <w:rPr>
          <w:rFonts w:ascii="Times New Roman" w:eastAsia="Times New Roman" w:hAnsi="Times New Roman" w:cs="Times New Roman"/>
          <w:sz w:val="24"/>
          <w:szCs w:val="24"/>
          <w:lang w:val="en-IN"/>
        </w:rPr>
        <w:t>practices</w:t>
      </w:r>
      <w:del w:id="16" w:author="krishi vigyan kendra" w:date="2025-07-31T12:59:00Z" w16du:dateUtc="2025-07-31T07:29:00Z">
        <w:r w:rsidRPr="00AA583B" w:rsidDel="00EB1B14">
          <w:rPr>
            <w:rFonts w:ascii="Times New Roman" w:eastAsia="Times New Roman" w:hAnsi="Times New Roman" w:cs="Times New Roman"/>
            <w:sz w:val="24"/>
            <w:szCs w:val="24"/>
            <w:lang w:val="en-IN"/>
          </w:rPr>
          <w:delText xml:space="preserve"> (Ministry of Agriculture and Farmers Welfare, Lok Sabha Question No: 2146, 2018). </w:delText>
        </w:r>
      </w:del>
      <w:r w:rsidRPr="00AA583B">
        <w:rPr>
          <w:rFonts w:ascii="Times New Roman" w:eastAsia="Times New Roman" w:hAnsi="Times New Roman" w:cs="Times New Roman"/>
          <w:sz w:val="24"/>
          <w:szCs w:val="24"/>
          <w:lang w:val="en-IN"/>
        </w:rPr>
        <w:t>Soil</w:t>
      </w:r>
      <w:proofErr w:type="spellEnd"/>
      <w:r w:rsidRPr="00AA583B">
        <w:rPr>
          <w:rFonts w:ascii="Times New Roman" w:eastAsia="Times New Roman" w:hAnsi="Times New Roman" w:cs="Times New Roman"/>
          <w:sz w:val="24"/>
          <w:szCs w:val="24"/>
          <w:lang w:val="en-IN"/>
        </w:rPr>
        <w:t>-dwelling pests, in particular, inflict severe damage at various crop stages. For instance, in 2023, Corn Rootworm (</w:t>
      </w:r>
      <w:proofErr w:type="spellStart"/>
      <w:r w:rsidRPr="00AA583B">
        <w:rPr>
          <w:rFonts w:ascii="Times New Roman" w:eastAsia="Times New Roman" w:hAnsi="Times New Roman" w:cs="Times New Roman"/>
          <w:i/>
          <w:iCs/>
          <w:sz w:val="24"/>
          <w:szCs w:val="24"/>
          <w:lang w:val="en-IN"/>
        </w:rPr>
        <w:t>Diabrotica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sz w:val="24"/>
          <w:szCs w:val="24"/>
          <w:lang w:val="en-IN"/>
        </w:rPr>
        <w:t>) caused losses exceeding 518 million bushels in the U.S.</w:t>
      </w:r>
      <w:del w:id="17" w:author="krishi vigyan kendra" w:date="2025-07-31T13:00:00Z" w16du:dateUtc="2025-07-31T07:30:00Z">
        <w:r w:rsidRPr="00AA583B" w:rsidDel="00EB1B14">
          <w:rPr>
            <w:rFonts w:ascii="Times New Roman" w:eastAsia="Times New Roman" w:hAnsi="Times New Roman" w:cs="Times New Roman"/>
            <w:sz w:val="24"/>
            <w:szCs w:val="24"/>
            <w:lang w:val="en-IN"/>
          </w:rPr>
          <w:delText xml:space="preserve"> (Crop Protection Network, 2024</w:delText>
        </w:r>
        <w:r w:rsidR="003C5759" w:rsidRPr="00AA583B" w:rsidDel="00EB1B14">
          <w:rPr>
            <w:rFonts w:ascii="Times New Roman" w:eastAsia="Times New Roman" w:hAnsi="Times New Roman" w:cs="Times New Roman"/>
            <w:sz w:val="24"/>
            <w:szCs w:val="24"/>
            <w:lang w:val="en-IN"/>
          </w:rPr>
          <w:delText>)</w:delText>
        </w:r>
      </w:del>
      <w:r w:rsidR="003C5759" w:rsidRPr="00AA583B">
        <w:rPr>
          <w:rFonts w:ascii="Times New Roman" w:eastAsia="Times New Roman" w:hAnsi="Times New Roman" w:cs="Times New Roman"/>
          <w:sz w:val="24"/>
          <w:szCs w:val="24"/>
          <w:lang w:val="en-IN"/>
        </w:rPr>
        <w:t>. Microbial</w:t>
      </w:r>
      <w:r w:rsidRPr="00AA583B">
        <w:rPr>
          <w:rFonts w:ascii="Times New Roman" w:eastAsia="Times New Roman" w:hAnsi="Times New Roman" w:cs="Times New Roman"/>
          <w:sz w:val="24"/>
          <w:szCs w:val="24"/>
          <w:lang w:val="en-IN"/>
        </w:rPr>
        <w:t xml:space="preserve"> control presents a sustainable and eco-friendly alternative to chemical pesticides. Entomopathogenic microbes</w:t>
      </w:r>
      <w:ins w:id="18" w:author="krishi vigyan kendra" w:date="2025-07-31T13:01:00Z" w16du:dateUtc="2025-07-31T07:31:00Z">
        <w:r w:rsidR="00EB1B14">
          <w:rPr>
            <w:rFonts w:ascii="Times New Roman" w:eastAsia="Times New Roman" w:hAnsi="Times New Roman" w:cs="Times New Roman"/>
            <w:sz w:val="24"/>
            <w:szCs w:val="24"/>
            <w:lang w:val="en-IN"/>
          </w:rPr>
          <w:t>-</w:t>
        </w:r>
      </w:ins>
      <w:del w:id="19" w:author="krishi vigyan kendra" w:date="2025-07-31T13:01:00Z" w16du:dateUtc="2025-07-31T07:31:00Z">
        <w:r w:rsidRPr="00AA583B" w:rsidDel="00EB1B14">
          <w:rPr>
            <w:rFonts w:ascii="Times New Roman" w:eastAsia="Times New Roman" w:hAnsi="Times New Roman" w:cs="Times New Roman"/>
            <w:sz w:val="24"/>
            <w:szCs w:val="24"/>
            <w:lang w:val="en-IN"/>
          </w:rPr>
          <w:delText>—</w:delText>
        </w:r>
      </w:del>
      <w:r w:rsidRPr="00AA583B">
        <w:rPr>
          <w:rFonts w:ascii="Times New Roman" w:eastAsia="Times New Roman" w:hAnsi="Times New Roman" w:cs="Times New Roman"/>
          <w:sz w:val="24"/>
          <w:szCs w:val="24"/>
          <w:lang w:val="en-IN"/>
        </w:rPr>
        <w:t>bacteria, fungi, nematodes, and viruses</w:t>
      </w:r>
      <w:del w:id="20" w:author="krishi vigyan kendra" w:date="2025-07-31T13:01:00Z" w16du:dateUtc="2025-07-31T07:31:00Z">
        <w:r w:rsidRPr="00AA583B" w:rsidDel="00EB1B14">
          <w:rPr>
            <w:rFonts w:ascii="Times New Roman" w:eastAsia="Times New Roman" w:hAnsi="Times New Roman" w:cs="Times New Roman"/>
            <w:sz w:val="24"/>
            <w:szCs w:val="24"/>
            <w:lang w:val="en-IN"/>
          </w:rPr>
          <w:delText>—</w:delText>
        </w:r>
      </w:del>
      <w:ins w:id="21" w:author="krishi vigyan kendra" w:date="2025-07-31T13:01:00Z" w16du:dateUtc="2025-07-31T07:31:00Z">
        <w:r w:rsidR="00EB1B14">
          <w:rPr>
            <w:rFonts w:ascii="Times New Roman" w:eastAsia="Times New Roman" w:hAnsi="Times New Roman" w:cs="Times New Roman"/>
            <w:sz w:val="24"/>
            <w:szCs w:val="24"/>
            <w:lang w:val="en-IN"/>
          </w:rPr>
          <w:t>-</w:t>
        </w:r>
      </w:ins>
      <w:r w:rsidRPr="00AA583B">
        <w:rPr>
          <w:rFonts w:ascii="Times New Roman" w:eastAsia="Times New Roman" w:hAnsi="Times New Roman" w:cs="Times New Roman"/>
          <w:sz w:val="24"/>
          <w:szCs w:val="24"/>
          <w:lang w:val="en-IN"/>
        </w:rPr>
        <w:t xml:space="preserve">effectively target soil pests while minimizing environmental harm. Notable successes, such as white grub suppression using </w:t>
      </w:r>
      <w:r w:rsidRPr="00AA583B">
        <w:rPr>
          <w:rFonts w:ascii="Times New Roman" w:eastAsia="Times New Roman" w:hAnsi="Times New Roman" w:cs="Times New Roman"/>
          <w:i/>
          <w:iCs/>
          <w:sz w:val="24"/>
          <w:szCs w:val="24"/>
          <w:lang w:val="en-IN"/>
        </w:rPr>
        <w:t>Beauveria bassiana</w:t>
      </w:r>
      <w:r w:rsidRPr="00AA583B">
        <w:rPr>
          <w:rFonts w:ascii="Times New Roman" w:eastAsia="Times New Roman" w:hAnsi="Times New Roman" w:cs="Times New Roman"/>
          <w:sz w:val="24"/>
          <w:szCs w:val="24"/>
          <w:lang w:val="en-IN"/>
        </w:rPr>
        <w:t xml:space="preserve"> in India (</w:t>
      </w:r>
      <w:del w:id="22" w:author="krishi vigyan kendra" w:date="2025-07-31T13:01:00Z" w16du:dateUtc="2025-07-31T07:31:00Z">
        <w:r w:rsidRPr="00AA583B" w:rsidDel="00EB1B14">
          <w:rPr>
            <w:rFonts w:ascii="Times New Roman" w:eastAsia="Times New Roman" w:hAnsi="Times New Roman" w:cs="Times New Roman"/>
            <w:sz w:val="24"/>
            <w:szCs w:val="24"/>
            <w:lang w:val="en-IN"/>
          </w:rPr>
          <w:delText>Chaitra, 2023)</w:delText>
        </w:r>
      </w:del>
      <w:r w:rsidRPr="00AA583B">
        <w:rPr>
          <w:rFonts w:ascii="Times New Roman" w:eastAsia="Times New Roman" w:hAnsi="Times New Roman" w:cs="Times New Roman"/>
          <w:sz w:val="24"/>
          <w:szCs w:val="24"/>
          <w:lang w:val="en-IN"/>
        </w:rPr>
        <w:t>, highlight their potential. Existing strategies, including biopesticide sprays, seed treatments, soil drenching, and microbiome-based approaches, have shown promise, yet challenges like formulation stability, cost efficiency, and adaptability remain.</w:t>
      </w:r>
      <w:r w:rsidR="00187DF5">
        <w:rPr>
          <w:rFonts w:ascii="Times New Roman" w:eastAsia="Times New Roman" w:hAnsi="Times New Roman" w:cs="Times New Roman"/>
          <w:sz w:val="24"/>
          <w:szCs w:val="24"/>
          <w:lang w:val="en-IN"/>
        </w:rPr>
        <w:t xml:space="preserve"> </w:t>
      </w:r>
      <w:r w:rsidRPr="00AA583B">
        <w:rPr>
          <w:rFonts w:ascii="Times New Roman" w:eastAsia="Times New Roman" w:hAnsi="Times New Roman" w:cs="Times New Roman"/>
          <w:sz w:val="24"/>
          <w:szCs w:val="24"/>
          <w:lang w:val="en-IN"/>
        </w:rPr>
        <w:t xml:space="preserve">This review examines current trends and future innovations in microbial pest control. Cutting-edge advancements such as </w:t>
      </w:r>
      <w:proofErr w:type="spellStart"/>
      <w:r w:rsidRPr="00AA583B">
        <w:rPr>
          <w:rFonts w:ascii="Times New Roman" w:eastAsia="Times New Roman" w:hAnsi="Times New Roman" w:cs="Times New Roman"/>
          <w:sz w:val="24"/>
          <w:szCs w:val="24"/>
          <w:lang w:val="en-IN"/>
        </w:rPr>
        <w:t>biocircuit</w:t>
      </w:r>
      <w:proofErr w:type="spellEnd"/>
      <w:r w:rsidRPr="00AA583B">
        <w:rPr>
          <w:rFonts w:ascii="Times New Roman" w:eastAsia="Times New Roman" w:hAnsi="Times New Roman" w:cs="Times New Roman"/>
          <w:sz w:val="24"/>
          <w:szCs w:val="24"/>
          <w:lang w:val="en-IN"/>
        </w:rPr>
        <w:t xml:space="preserve"> engineering, climate-resilient microbes, and AI-driven pest monitoring are transforming the field. Additionally, quorum sensing disruption, synthetic microbial consortia (</w:t>
      </w:r>
      <w:proofErr w:type="spellStart"/>
      <w:r w:rsidRPr="00AA583B">
        <w:rPr>
          <w:rFonts w:ascii="Times New Roman" w:eastAsia="Times New Roman" w:hAnsi="Times New Roman" w:cs="Times New Roman"/>
          <w:sz w:val="24"/>
          <w:szCs w:val="24"/>
          <w:lang w:val="en-IN"/>
        </w:rPr>
        <w:t>SynComs</w:t>
      </w:r>
      <w:proofErr w:type="spellEnd"/>
      <w:r w:rsidRPr="00AA583B">
        <w:rPr>
          <w:rFonts w:ascii="Times New Roman" w:eastAsia="Times New Roman" w:hAnsi="Times New Roman" w:cs="Times New Roman"/>
          <w:sz w:val="24"/>
          <w:szCs w:val="24"/>
          <w:lang w:val="en-IN"/>
        </w:rPr>
        <w:t>), and nanotechnology-based delivery systems offer new avenues for enhancing microbial efficacy. Addressing these challenges is crucial for strengthening pest management, reducing chemical dependency, and ensuring sustainable agriculture.</w:t>
      </w:r>
    </w:p>
    <w:p w14:paraId="5402C548" w14:textId="274B7D40"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Sustainable agriculture, Climate change, Resilient microbes, </w:t>
      </w:r>
      <w:proofErr w:type="spellStart"/>
      <w:r>
        <w:rPr>
          <w:rFonts w:ascii="Times New Roman" w:eastAsia="Times New Roman" w:hAnsi="Times New Roman" w:cs="Times New Roman"/>
          <w:sz w:val="24"/>
          <w:szCs w:val="24"/>
        </w:rPr>
        <w:t>Biocircuit</w:t>
      </w:r>
      <w:proofErr w:type="spellEnd"/>
      <w:r>
        <w:rPr>
          <w:rFonts w:ascii="Times New Roman" w:eastAsia="Times New Roman" w:hAnsi="Times New Roman" w:cs="Times New Roman"/>
          <w:sz w:val="24"/>
          <w:szCs w:val="24"/>
        </w:rPr>
        <w:t xml:space="preserve"> engineering, Endophytic engineering, </w:t>
      </w:r>
      <w:proofErr w:type="spellStart"/>
      <w:r>
        <w:rPr>
          <w:rFonts w:ascii="Times New Roman" w:eastAsia="Times New Roman" w:hAnsi="Times New Roman" w:cs="Times New Roman"/>
          <w:sz w:val="24"/>
          <w:szCs w:val="24"/>
        </w:rPr>
        <w:t>Syncoms</w:t>
      </w:r>
      <w:proofErr w:type="spellEnd"/>
      <w:r>
        <w:rPr>
          <w:rFonts w:ascii="Times New Roman" w:eastAsia="Times New Roman" w:hAnsi="Times New Roman" w:cs="Times New Roman"/>
          <w:sz w:val="24"/>
          <w:szCs w:val="24"/>
        </w:rPr>
        <w:t>, Quorum sensing modulation</w:t>
      </w:r>
      <w:r w:rsidR="00187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573CCB" w14:textId="77777777"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sidRPr="002F726B">
        <w:rPr>
          <w:rFonts w:ascii="Times New Roman" w:eastAsia="Times New Roman" w:hAnsi="Times New Roman" w:cs="Times New Roman"/>
          <w:b/>
          <w:sz w:val="24"/>
          <w:szCs w:val="24"/>
        </w:rPr>
        <w:t>Introduction:</w:t>
      </w:r>
      <w:r w:rsidRPr="002F726B">
        <w:rPr>
          <w:rFonts w:ascii="Times New Roman" w:eastAsia="Times New Roman" w:hAnsi="Times New Roman" w:cs="Times New Roman"/>
          <w:sz w:val="24"/>
          <w:szCs w:val="24"/>
        </w:rPr>
        <w:t xml:space="preserve"> </w:t>
      </w:r>
    </w:p>
    <w:p w14:paraId="3CA6E7BF" w14:textId="69A10143" w:rsidR="00AE5EB2" w:rsidRPr="003868B9" w:rsidRDefault="00B70B19" w:rsidP="003868B9">
      <w:pPr>
        <w:shd w:val="clear" w:color="auto" w:fill="FFFFFF"/>
        <w:spacing w:after="160" w:line="360" w:lineRule="auto"/>
        <w:ind w:firstLine="720"/>
        <w:jc w:val="both"/>
      </w:pPr>
      <w:r w:rsidRPr="00B70B19">
        <w:rPr>
          <w:rFonts w:ascii="Times New Roman" w:eastAsia="Times New Roman" w:hAnsi="Times New Roman" w:cs="Times New Roman"/>
          <w:sz w:val="24"/>
          <w:szCs w:val="24"/>
          <w:lang w:val="en-IN"/>
        </w:rPr>
        <w:t>A soil insect is defined as “</w:t>
      </w:r>
      <w:r w:rsidR="006877BE">
        <w:rPr>
          <w:rFonts w:ascii="Times New Roman" w:eastAsia="Times New Roman" w:hAnsi="Times New Roman" w:cs="Times New Roman"/>
          <w:sz w:val="24"/>
          <w:szCs w:val="24"/>
          <w:lang w:val="en-IN"/>
        </w:rPr>
        <w:t>A</w:t>
      </w:r>
      <w:r w:rsidRPr="00B70B19">
        <w:rPr>
          <w:rFonts w:ascii="Times New Roman" w:eastAsia="Times New Roman" w:hAnsi="Times New Roman" w:cs="Times New Roman"/>
          <w:sz w:val="24"/>
          <w:szCs w:val="24"/>
          <w:lang w:val="en-IN"/>
        </w:rPr>
        <w:t xml:space="preserve">ny insect that, during its developmental or feeding stages, resides on or beneath the soil surface” (Lilly, 1956). This category includes </w:t>
      </w:r>
      <w:del w:id="23" w:author="krishi vigyan kendra" w:date="2025-07-31T13:07:00Z" w16du:dateUtc="2025-07-31T07:37:00Z">
        <w:r w:rsidRPr="00B70B19" w:rsidDel="00EB1B14">
          <w:rPr>
            <w:rFonts w:ascii="Times New Roman" w:eastAsia="Times New Roman" w:hAnsi="Times New Roman" w:cs="Times New Roman"/>
            <w:sz w:val="24"/>
            <w:szCs w:val="24"/>
            <w:lang w:val="en-IN"/>
          </w:rPr>
          <w:delText>Arthropods</w:delText>
        </w:r>
      </w:del>
      <w:ins w:id="24" w:author="krishi vigyan kendra" w:date="2025-07-31T13:07:00Z" w16du:dateUtc="2025-07-31T07:37:00Z">
        <w:r w:rsidR="00EB1B14">
          <w:rPr>
            <w:rFonts w:ascii="Times New Roman" w:eastAsia="Times New Roman" w:hAnsi="Times New Roman" w:cs="Times New Roman"/>
            <w:sz w:val="24"/>
            <w:szCs w:val="24"/>
            <w:lang w:val="en-IN"/>
          </w:rPr>
          <w:t>a</w:t>
        </w:r>
        <w:r w:rsidR="00EB1B14" w:rsidRPr="00B70B19">
          <w:rPr>
            <w:rFonts w:ascii="Times New Roman" w:eastAsia="Times New Roman" w:hAnsi="Times New Roman" w:cs="Times New Roman"/>
            <w:sz w:val="24"/>
            <w:szCs w:val="24"/>
            <w:lang w:val="en-IN"/>
          </w:rPr>
          <w:t>rthropods</w:t>
        </w:r>
      </w:ins>
      <w:r w:rsidRPr="00B70B19">
        <w:rPr>
          <w:rFonts w:ascii="Times New Roman" w:eastAsia="Times New Roman" w:hAnsi="Times New Roman" w:cs="Times New Roman"/>
          <w:sz w:val="24"/>
          <w:szCs w:val="24"/>
          <w:lang w:val="en-IN"/>
        </w:rPr>
        <w:t xml:space="preserve">, </w:t>
      </w:r>
      <w:del w:id="25" w:author="krishi vigyan kendra" w:date="2025-07-31T13:07:00Z" w16du:dateUtc="2025-07-31T07:37:00Z">
        <w:r w:rsidRPr="00B70B19" w:rsidDel="00EB1B14">
          <w:rPr>
            <w:rFonts w:ascii="Times New Roman" w:eastAsia="Times New Roman" w:hAnsi="Times New Roman" w:cs="Times New Roman"/>
            <w:sz w:val="24"/>
            <w:szCs w:val="24"/>
            <w:lang w:val="en-IN"/>
          </w:rPr>
          <w:delText>Nematodes</w:delText>
        </w:r>
      </w:del>
      <w:ins w:id="26" w:author="krishi vigyan kendra" w:date="2025-07-31T13:07:00Z" w16du:dateUtc="2025-07-31T07:37:00Z">
        <w:r w:rsidR="00EB1B14">
          <w:rPr>
            <w:rFonts w:ascii="Times New Roman" w:eastAsia="Times New Roman" w:hAnsi="Times New Roman" w:cs="Times New Roman"/>
            <w:sz w:val="24"/>
            <w:szCs w:val="24"/>
            <w:lang w:val="en-IN"/>
          </w:rPr>
          <w:t>n</w:t>
        </w:r>
        <w:r w:rsidR="00EB1B14" w:rsidRPr="00B70B19">
          <w:rPr>
            <w:rFonts w:ascii="Times New Roman" w:eastAsia="Times New Roman" w:hAnsi="Times New Roman" w:cs="Times New Roman"/>
            <w:sz w:val="24"/>
            <w:szCs w:val="24"/>
            <w:lang w:val="en-IN"/>
          </w:rPr>
          <w:t>ematodes</w:t>
        </w:r>
      </w:ins>
      <w:r w:rsidRPr="00B70B19">
        <w:rPr>
          <w:rFonts w:ascii="Times New Roman" w:eastAsia="Times New Roman" w:hAnsi="Times New Roman" w:cs="Times New Roman"/>
          <w:sz w:val="24"/>
          <w:szCs w:val="24"/>
          <w:lang w:val="en-IN"/>
        </w:rPr>
        <w:t xml:space="preserve">, and certain </w:t>
      </w:r>
      <w:del w:id="27" w:author="krishi vigyan kendra" w:date="2025-07-31T13:07:00Z" w16du:dateUtc="2025-07-31T07:37:00Z">
        <w:r w:rsidRPr="00B70B19" w:rsidDel="00EB1B14">
          <w:rPr>
            <w:rFonts w:ascii="Times New Roman" w:eastAsia="Times New Roman" w:hAnsi="Times New Roman" w:cs="Times New Roman"/>
            <w:sz w:val="24"/>
            <w:szCs w:val="24"/>
            <w:lang w:val="en-IN"/>
          </w:rPr>
          <w:delText>Molluscs</w:delText>
        </w:r>
      </w:del>
      <w:ins w:id="28" w:author="krishi vigyan kendra" w:date="2025-07-31T13:07:00Z" w16du:dateUtc="2025-07-31T07:37:00Z">
        <w:r w:rsidR="00EB1B14">
          <w:rPr>
            <w:rFonts w:ascii="Times New Roman" w:eastAsia="Times New Roman" w:hAnsi="Times New Roman" w:cs="Times New Roman"/>
            <w:sz w:val="24"/>
            <w:szCs w:val="24"/>
            <w:lang w:val="en-IN"/>
          </w:rPr>
          <w:t>m</w:t>
        </w:r>
        <w:r w:rsidR="00EB1B14" w:rsidRPr="00B70B19">
          <w:rPr>
            <w:rFonts w:ascii="Times New Roman" w:eastAsia="Times New Roman" w:hAnsi="Times New Roman" w:cs="Times New Roman"/>
            <w:sz w:val="24"/>
            <w:szCs w:val="24"/>
            <w:lang w:val="en-IN"/>
          </w:rPr>
          <w:t>olluscs</w:t>
        </w:r>
      </w:ins>
      <w:r w:rsidRPr="00B70B19">
        <w:rPr>
          <w:rFonts w:ascii="Times New Roman" w:eastAsia="Times New Roman" w:hAnsi="Times New Roman" w:cs="Times New Roman"/>
          <w:sz w:val="24"/>
          <w:szCs w:val="24"/>
          <w:lang w:val="en-IN"/>
        </w:rPr>
        <w:t xml:space="preserve">. Microbial-based biopesticides, particularly those derived from </w:t>
      </w:r>
      <w:r w:rsidRPr="00B70B19">
        <w:rPr>
          <w:rFonts w:ascii="Times New Roman" w:eastAsia="Times New Roman" w:hAnsi="Times New Roman" w:cs="Times New Roman"/>
          <w:i/>
          <w:iCs/>
          <w:sz w:val="24"/>
          <w:szCs w:val="24"/>
          <w:lang w:val="en-IN"/>
        </w:rPr>
        <w:t>Bacillus thuringiensis</w:t>
      </w:r>
      <w:r w:rsidRPr="00B70B19">
        <w:rPr>
          <w:rFonts w:ascii="Times New Roman" w:eastAsia="Times New Roman" w:hAnsi="Times New Roman" w:cs="Times New Roman"/>
          <w:sz w:val="24"/>
          <w:szCs w:val="24"/>
          <w:lang w:val="en-IN"/>
        </w:rPr>
        <w:t xml:space="preserv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and </w:t>
      </w:r>
      <w:r w:rsidRPr="00B70B19">
        <w:rPr>
          <w:rFonts w:ascii="Times New Roman" w:eastAsia="Times New Roman" w:hAnsi="Times New Roman" w:cs="Times New Roman"/>
          <w:i/>
          <w:iCs/>
          <w:sz w:val="24"/>
          <w:szCs w:val="24"/>
          <w:lang w:val="en-IN"/>
        </w:rPr>
        <w:t>Metarhizium</w:t>
      </w:r>
      <w:r w:rsidRPr="00B70B19">
        <w:rPr>
          <w:rFonts w:ascii="Times New Roman" w:eastAsia="Times New Roman" w:hAnsi="Times New Roman" w:cs="Times New Roman"/>
          <w:sz w:val="24"/>
          <w:szCs w:val="24"/>
          <w:lang w:val="en-IN"/>
        </w:rPr>
        <w:t xml:space="preserve"> fungi, play a pivotal role in managing soil-</w:t>
      </w:r>
      <w:r w:rsidRPr="00B70B19">
        <w:rPr>
          <w:rFonts w:ascii="Times New Roman" w:eastAsia="Times New Roman" w:hAnsi="Times New Roman" w:cs="Times New Roman"/>
          <w:sz w:val="24"/>
          <w:szCs w:val="24"/>
          <w:lang w:val="en-IN"/>
        </w:rPr>
        <w:lastRenderedPageBreak/>
        <w:t xml:space="preserve">borne pests.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-based products dominate the market, widely integrated into transgenic crops like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cotton and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corn, which effectively reduce pest populations and enhance yields. However, global adoption varies due to economic feasibility and pest-specific considerations. The use of infectious microbes for soil pest control is continuously evolving, with ongoing research shaping both current applications and future innovations. Microbial control, a cornerstone of biological pest management, harnesses naturally occurring or genetically modified microorganisms to suppress soil-dwelling pests through mechanisms such as parasitism, competition, toxin production, and induction of systemic resistance in plants. Beyond pest suppression, these beneficial microbes contribute to soil health restoration and ecological stability (Ptaszek et al., 2023). As a sustainable alternative to chemical pesticides, microbial control aligns with integrated pest management (IPM) principles, promoting environmental safety and biodiversity conservation. Recent advancements in microbial biotechnology and a deeper understanding of soil-microbe interactions have expanded its applications, reinforcing microbial control as a viable and eco-conscious strategy for combating soil-borne pests.</w:t>
      </w:r>
      <w:r w:rsidR="002B2E37">
        <w:t xml:space="preserve"> </w:t>
      </w:r>
    </w:p>
    <w:p w14:paraId="593A4550" w14:textId="7AF5AF01" w:rsidR="00FA070A" w:rsidRDefault="00AE5EB2"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A070A" w:rsidRPr="00FA070A">
        <w:rPr>
          <w:rFonts w:ascii="Times New Roman" w:eastAsia="Times New Roman" w:hAnsi="Times New Roman" w:cs="Times New Roman"/>
          <w:b/>
          <w:sz w:val="24"/>
          <w:szCs w:val="24"/>
        </w:rPr>
        <w:t xml:space="preserve">Microbes in </w:t>
      </w:r>
      <w:del w:id="29" w:author="krishi vigyan kendra" w:date="2025-07-31T13:08:00Z" w16du:dateUtc="2025-07-31T07:38:00Z">
        <w:r w:rsidR="00FA070A" w:rsidRPr="00FA070A" w:rsidDel="00EB1B14">
          <w:rPr>
            <w:rFonts w:ascii="Times New Roman" w:eastAsia="Times New Roman" w:hAnsi="Times New Roman" w:cs="Times New Roman"/>
            <w:b/>
            <w:sz w:val="24"/>
            <w:szCs w:val="24"/>
          </w:rPr>
          <w:delText xml:space="preserve">Pest </w:delText>
        </w:r>
      </w:del>
      <w:ins w:id="30" w:author="krishi vigyan kendra" w:date="2025-07-31T13:08:00Z" w16du:dateUtc="2025-07-31T07:38:00Z">
        <w:r w:rsidR="00EB1B14">
          <w:rPr>
            <w:rFonts w:ascii="Times New Roman" w:eastAsia="Times New Roman" w:hAnsi="Times New Roman" w:cs="Times New Roman"/>
            <w:b/>
            <w:sz w:val="24"/>
            <w:szCs w:val="24"/>
          </w:rPr>
          <w:t>p</w:t>
        </w:r>
        <w:r w:rsidR="00EB1B14" w:rsidRPr="00FA070A">
          <w:rPr>
            <w:rFonts w:ascii="Times New Roman" w:eastAsia="Times New Roman" w:hAnsi="Times New Roman" w:cs="Times New Roman"/>
            <w:b/>
            <w:sz w:val="24"/>
            <w:szCs w:val="24"/>
          </w:rPr>
          <w:t xml:space="preserve">est </w:t>
        </w:r>
      </w:ins>
      <w:r w:rsidR="00FA070A" w:rsidRPr="00FA070A">
        <w:rPr>
          <w:rFonts w:ascii="Times New Roman" w:eastAsia="Times New Roman" w:hAnsi="Times New Roman" w:cs="Times New Roman"/>
          <w:b/>
          <w:sz w:val="24"/>
          <w:szCs w:val="24"/>
        </w:rPr>
        <w:t xml:space="preserve">control – Current </w:t>
      </w:r>
      <w:del w:id="31" w:author="krishi vigyan kendra" w:date="2025-07-31T13:08:00Z" w16du:dateUtc="2025-07-31T07:38:00Z">
        <w:r w:rsidR="00FA070A" w:rsidRPr="00FA070A" w:rsidDel="00EB1B14">
          <w:rPr>
            <w:rFonts w:ascii="Times New Roman" w:eastAsia="Times New Roman" w:hAnsi="Times New Roman" w:cs="Times New Roman"/>
            <w:b/>
            <w:sz w:val="24"/>
            <w:szCs w:val="24"/>
          </w:rPr>
          <w:delText>Status</w:delText>
        </w:r>
      </w:del>
      <w:ins w:id="32" w:author="krishi vigyan kendra" w:date="2025-07-31T13:08:00Z" w16du:dateUtc="2025-07-31T07:38:00Z">
        <w:r w:rsidR="00EB1B14">
          <w:rPr>
            <w:rFonts w:ascii="Times New Roman" w:eastAsia="Times New Roman" w:hAnsi="Times New Roman" w:cs="Times New Roman"/>
            <w:b/>
            <w:sz w:val="24"/>
            <w:szCs w:val="24"/>
          </w:rPr>
          <w:t>s</w:t>
        </w:r>
        <w:r w:rsidR="00EB1B14" w:rsidRPr="00FA070A">
          <w:rPr>
            <w:rFonts w:ascii="Times New Roman" w:eastAsia="Times New Roman" w:hAnsi="Times New Roman" w:cs="Times New Roman"/>
            <w:b/>
            <w:sz w:val="24"/>
            <w:szCs w:val="24"/>
          </w:rPr>
          <w:t>tatus</w:t>
        </w:r>
      </w:ins>
      <w:r w:rsidR="00FA070A" w:rsidRPr="00FA070A">
        <w:rPr>
          <w:rFonts w:ascii="Times New Roman" w:eastAsia="Times New Roman" w:hAnsi="Times New Roman" w:cs="Times New Roman"/>
          <w:b/>
          <w:sz w:val="24"/>
          <w:szCs w:val="24"/>
        </w:rPr>
        <w:t>​:</w:t>
      </w:r>
    </w:p>
    <w:p w14:paraId="38E0FAD0" w14:textId="2A02C4D2" w:rsidR="00242318" w:rsidRDefault="00242318"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267542D" w14:textId="3E33AC99" w:rsidR="002B2E37" w:rsidRPr="00563778" w:rsidRDefault="00D22E3B" w:rsidP="00563778">
      <w:pPr>
        <w:spacing w:line="360" w:lineRule="auto"/>
        <w:ind w:left="-5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sidR="00242318" w:rsidRPr="00E03523">
        <w:rPr>
          <w:rFonts w:ascii="Times New Roman" w:eastAsia="Times New Roman" w:hAnsi="Times New Roman" w:cs="Times New Roman"/>
          <w:bCs/>
          <w:sz w:val="24"/>
          <w:szCs w:val="24"/>
        </w:rPr>
        <w:tab/>
      </w:r>
      <w:r w:rsidR="00E03523" w:rsidRPr="00E03523">
        <w:rPr>
          <w:rFonts w:ascii="Times New Roman" w:eastAsia="Times New Roman" w:hAnsi="Times New Roman" w:cs="Times New Roman"/>
          <w:bCs/>
          <w:sz w:val="24"/>
          <w:szCs w:val="24"/>
        </w:rPr>
        <w:t>Microbial biopesticides are classified based on the microorganisms they originate from, including bacteria, fungi, viruses, nematodes, and protozoa, each with distinct classifications based on their mode of action, life cycle, and target pests. Bacterial biopesticides are categorized into crystalliferous spore formers, obligate pathogens, and facultative pathogens</w:t>
      </w:r>
      <w:r w:rsidR="003C6763">
        <w:rPr>
          <w:rFonts w:ascii="Times New Roman" w:eastAsia="Times New Roman" w:hAnsi="Times New Roman" w:cs="Times New Roman"/>
          <w:bCs/>
          <w:sz w:val="24"/>
          <w:szCs w:val="24"/>
        </w:rPr>
        <w:t xml:space="preserve"> (Rajamani </w:t>
      </w:r>
      <w:del w:id="33" w:author="krishi vigyan kendra" w:date="2025-07-31T13:09:00Z" w16du:dateUtc="2025-07-31T07:39:00Z">
        <w:r w:rsidR="003C6763" w:rsidDel="001E3FE3">
          <w:rPr>
            <w:rFonts w:ascii="Times New Roman" w:eastAsia="Times New Roman" w:hAnsi="Times New Roman" w:cs="Times New Roman"/>
            <w:bCs/>
            <w:sz w:val="24"/>
            <w:szCs w:val="24"/>
          </w:rPr>
          <w:delText xml:space="preserve">&amp; </w:delText>
        </w:r>
      </w:del>
      <w:ins w:id="34" w:author="krishi vigyan kendra" w:date="2025-07-31T13:09:00Z" w16du:dateUtc="2025-07-31T07:39:00Z">
        <w:r w:rsidR="001E3FE3">
          <w:rPr>
            <w:rFonts w:ascii="Times New Roman" w:eastAsia="Times New Roman" w:hAnsi="Times New Roman" w:cs="Times New Roman"/>
            <w:bCs/>
            <w:sz w:val="24"/>
            <w:szCs w:val="24"/>
          </w:rPr>
          <w:t>and</w:t>
        </w:r>
        <w:r w:rsidR="001E3FE3">
          <w:rPr>
            <w:rFonts w:ascii="Times New Roman" w:eastAsia="Times New Roman" w:hAnsi="Times New Roman" w:cs="Times New Roman"/>
            <w:bCs/>
            <w:sz w:val="24"/>
            <w:szCs w:val="24"/>
          </w:rPr>
          <w:t xml:space="preserve"> </w:t>
        </w:r>
      </w:ins>
      <w:r w:rsidR="003C6763">
        <w:rPr>
          <w:rFonts w:ascii="Times New Roman" w:eastAsia="Times New Roman" w:hAnsi="Times New Roman" w:cs="Times New Roman"/>
          <w:bCs/>
          <w:sz w:val="24"/>
          <w:szCs w:val="24"/>
        </w:rPr>
        <w:t>Negi,</w:t>
      </w:r>
      <w:ins w:id="35" w:author="krishi vigyan kendra" w:date="2025-07-31T13:09:00Z" w16du:dateUtc="2025-07-31T07:39:00Z">
        <w:r w:rsidR="001E3FE3">
          <w:rPr>
            <w:rFonts w:ascii="Times New Roman" w:eastAsia="Times New Roman" w:hAnsi="Times New Roman" w:cs="Times New Roman"/>
            <w:bCs/>
            <w:sz w:val="24"/>
            <w:szCs w:val="24"/>
          </w:rPr>
          <w:t xml:space="preserve"> </w:t>
        </w:r>
      </w:ins>
      <w:r w:rsidR="003C6763">
        <w:rPr>
          <w:rFonts w:ascii="Times New Roman" w:eastAsia="Times New Roman" w:hAnsi="Times New Roman" w:cs="Times New Roman"/>
          <w:bCs/>
          <w:sz w:val="24"/>
          <w:szCs w:val="24"/>
        </w:rPr>
        <w:t>2020)</w:t>
      </w:r>
      <w:r w:rsidR="00E03523" w:rsidRPr="00E03523">
        <w:rPr>
          <w:rFonts w:ascii="Times New Roman" w:eastAsia="Times New Roman" w:hAnsi="Times New Roman" w:cs="Times New Roman"/>
          <w:bCs/>
          <w:sz w:val="24"/>
          <w:szCs w:val="24"/>
        </w:rPr>
        <w:t xml:space="preserve">. Crystalliferous spore formers, such as </w:t>
      </w:r>
      <w:r w:rsidR="00E03523" w:rsidRPr="00E03523">
        <w:rPr>
          <w:rFonts w:ascii="Times New Roman" w:eastAsia="Times New Roman" w:hAnsi="Times New Roman" w:cs="Times New Roman"/>
          <w:bCs/>
          <w:i/>
          <w:iCs/>
          <w:sz w:val="24"/>
          <w:szCs w:val="24"/>
        </w:rPr>
        <w:t>Bacillus thuringiensis</w:t>
      </w:r>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Bt</w:t>
      </w:r>
      <w:proofErr w:type="spellEnd"/>
      <w:r w:rsidR="00E03523" w:rsidRPr="00E03523">
        <w:rPr>
          <w:rFonts w:ascii="Times New Roman" w:eastAsia="Times New Roman" w:hAnsi="Times New Roman" w:cs="Times New Roman"/>
          <w:bCs/>
          <w:sz w:val="24"/>
          <w:szCs w:val="24"/>
        </w:rPr>
        <w:t xml:space="preserve">), produce protein toxins that disrupt the insect gut lining, leading to mortality. Obligate pathogens, like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survive only within their insect hosts, often in symbiosis with entomopathogenic nematodes. Facultative pathogens, such as </w:t>
      </w:r>
      <w:r w:rsidR="00E03523" w:rsidRPr="00E03523">
        <w:rPr>
          <w:rFonts w:ascii="Times New Roman" w:eastAsia="Times New Roman" w:hAnsi="Times New Roman" w:cs="Times New Roman"/>
          <w:bCs/>
          <w:i/>
          <w:iCs/>
          <w:sz w:val="24"/>
          <w:szCs w:val="24"/>
        </w:rPr>
        <w:t>Serratia</w:t>
      </w:r>
      <w:r w:rsidR="00E03523" w:rsidRPr="00E03523">
        <w:rPr>
          <w:rFonts w:ascii="Times New Roman" w:eastAsia="Times New Roman" w:hAnsi="Times New Roman" w:cs="Times New Roman"/>
          <w:bCs/>
          <w:sz w:val="24"/>
          <w:szCs w:val="24"/>
        </w:rPr>
        <w:t xml:space="preserve"> and </w:t>
      </w:r>
      <w:r w:rsidR="00E03523" w:rsidRPr="00E03523">
        <w:rPr>
          <w:rFonts w:ascii="Times New Roman" w:eastAsia="Times New Roman" w:hAnsi="Times New Roman" w:cs="Times New Roman"/>
          <w:bCs/>
          <w:i/>
          <w:iCs/>
          <w:sz w:val="24"/>
          <w:szCs w:val="24"/>
        </w:rPr>
        <w:t>Pseudomonas</w:t>
      </w:r>
      <w:r w:rsidR="00E03523" w:rsidRPr="00E03523">
        <w:rPr>
          <w:rFonts w:ascii="Times New Roman" w:eastAsia="Times New Roman" w:hAnsi="Times New Roman" w:cs="Times New Roman"/>
          <w:bCs/>
          <w:sz w:val="24"/>
          <w:szCs w:val="24"/>
        </w:rPr>
        <w:t xml:space="preserve">, can live freely in the environment but also act as opportunistic insect pathogens. Fungal biopesticides include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Hyphomycetes, Zygomycetes,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sz w:val="24"/>
          <w:szCs w:val="24"/>
        </w:rPr>
        <w:t>Streptomycetes</w:t>
      </w:r>
      <w:proofErr w:type="spellEnd"/>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such as </w:t>
      </w:r>
      <w:r w:rsidR="00E03523" w:rsidRPr="00E03523">
        <w:rPr>
          <w:rFonts w:ascii="Times New Roman" w:eastAsia="Times New Roman" w:hAnsi="Times New Roman" w:cs="Times New Roman"/>
          <w:bCs/>
          <w:i/>
          <w:iCs/>
          <w:sz w:val="24"/>
          <w:szCs w:val="24"/>
        </w:rPr>
        <w:t>Cordyceps</w:t>
      </w:r>
      <w:r w:rsidR="00E03523" w:rsidRPr="00E03523">
        <w:rPr>
          <w:rFonts w:ascii="Times New Roman" w:eastAsia="Times New Roman" w:hAnsi="Times New Roman" w:cs="Times New Roman"/>
          <w:bCs/>
          <w:sz w:val="24"/>
          <w:szCs w:val="24"/>
        </w:rPr>
        <w:t xml:space="preserve"> species, produce perithecia and attack insects systematically</w:t>
      </w:r>
      <w:r w:rsidR="001146EC">
        <w:rPr>
          <w:rFonts w:ascii="Times New Roman" w:eastAsia="Times New Roman" w:hAnsi="Times New Roman" w:cs="Times New Roman"/>
          <w:bCs/>
          <w:sz w:val="24"/>
          <w:szCs w:val="24"/>
        </w:rPr>
        <w:t xml:space="preserve"> (Hegazy </w:t>
      </w:r>
      <w:r w:rsidR="001146EC" w:rsidRPr="001146EC">
        <w:rPr>
          <w:rFonts w:ascii="Times New Roman" w:eastAsia="Times New Roman" w:hAnsi="Times New Roman" w:cs="Times New Roman"/>
          <w:bCs/>
          <w:i/>
          <w:iCs/>
          <w:sz w:val="24"/>
          <w:szCs w:val="24"/>
        </w:rPr>
        <w:t>et al</w:t>
      </w:r>
      <w:r w:rsidR="001146EC">
        <w:rPr>
          <w:rFonts w:ascii="Times New Roman" w:eastAsia="Times New Roman" w:hAnsi="Times New Roman" w:cs="Times New Roman"/>
          <w:bCs/>
          <w:sz w:val="24"/>
          <w:szCs w:val="24"/>
        </w:rPr>
        <w:t>.,2019)</w:t>
      </w:r>
      <w:r w:rsidR="00E03523" w:rsidRPr="00E03523">
        <w:rPr>
          <w:rFonts w:ascii="Times New Roman" w:eastAsia="Times New Roman" w:hAnsi="Times New Roman" w:cs="Times New Roman"/>
          <w:bCs/>
          <w:sz w:val="24"/>
          <w:szCs w:val="24"/>
        </w:rPr>
        <w:t xml:space="preserve">. Hyphomycetes, including </w:t>
      </w:r>
      <w:r w:rsidR="00E03523" w:rsidRPr="00E03523">
        <w:rPr>
          <w:rFonts w:ascii="Times New Roman" w:eastAsia="Times New Roman" w:hAnsi="Times New Roman" w:cs="Times New Roman"/>
          <w:bCs/>
          <w:i/>
          <w:iCs/>
          <w:sz w:val="24"/>
          <w:szCs w:val="24"/>
        </w:rPr>
        <w:t>Beauveria bassiana</w:t>
      </w:r>
      <w:r w:rsidR="00E03523" w:rsidRPr="00E03523">
        <w:rPr>
          <w:rFonts w:ascii="Times New Roman" w:eastAsia="Times New Roman" w:hAnsi="Times New Roman" w:cs="Times New Roman"/>
          <w:bCs/>
          <w:sz w:val="24"/>
          <w:szCs w:val="24"/>
        </w:rPr>
        <w:t xml:space="preserve"> and </w:t>
      </w:r>
      <w:r w:rsidR="00E03523" w:rsidRPr="00E03523">
        <w:rPr>
          <w:rFonts w:ascii="Times New Roman" w:eastAsia="Times New Roman" w:hAnsi="Times New Roman" w:cs="Times New Roman"/>
          <w:bCs/>
          <w:i/>
          <w:iCs/>
          <w:sz w:val="24"/>
          <w:szCs w:val="24"/>
        </w:rPr>
        <w:t>Metarhizium anisopliae</w:t>
      </w:r>
      <w:r w:rsidR="00E03523" w:rsidRPr="00E03523">
        <w:rPr>
          <w:rFonts w:ascii="Times New Roman" w:eastAsia="Times New Roman" w:hAnsi="Times New Roman" w:cs="Times New Roman"/>
          <w:bCs/>
          <w:sz w:val="24"/>
          <w:szCs w:val="24"/>
        </w:rPr>
        <w:t xml:space="preserve">, infect insects by penetrating their exoskeleton. Zygomycetes, such as </w:t>
      </w:r>
      <w:proofErr w:type="spellStart"/>
      <w:r w:rsidR="00E03523" w:rsidRPr="00E03523">
        <w:rPr>
          <w:rFonts w:ascii="Times New Roman" w:eastAsia="Times New Roman" w:hAnsi="Times New Roman" w:cs="Times New Roman"/>
          <w:bCs/>
          <w:i/>
          <w:iCs/>
          <w:sz w:val="24"/>
          <w:szCs w:val="24"/>
        </w:rPr>
        <w:t>Entomophthora</w:t>
      </w:r>
      <w:proofErr w:type="spellEnd"/>
      <w:r w:rsidR="00E03523" w:rsidRPr="00E03523">
        <w:rPr>
          <w:rFonts w:ascii="Times New Roman" w:eastAsia="Times New Roman" w:hAnsi="Times New Roman" w:cs="Times New Roman"/>
          <w:bCs/>
          <w:sz w:val="24"/>
          <w:szCs w:val="24"/>
        </w:rPr>
        <w:t xml:space="preserve">, target aphids and flies.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fungi are ectoparasitic, while some </w:t>
      </w:r>
      <w:proofErr w:type="spellStart"/>
      <w:r w:rsidR="00E03523" w:rsidRPr="00E03523">
        <w:rPr>
          <w:rFonts w:ascii="Times New Roman" w:eastAsia="Times New Roman" w:hAnsi="Times New Roman" w:cs="Times New Roman"/>
          <w:bCs/>
          <w:i/>
          <w:iCs/>
          <w:sz w:val="24"/>
          <w:szCs w:val="24"/>
        </w:rPr>
        <w:t>Streptomycetes</w:t>
      </w:r>
      <w:proofErr w:type="spellEnd"/>
      <w:r w:rsidR="00E03523" w:rsidRPr="00E03523">
        <w:rPr>
          <w:rFonts w:ascii="Times New Roman" w:eastAsia="Times New Roman" w:hAnsi="Times New Roman" w:cs="Times New Roman"/>
          <w:bCs/>
          <w:sz w:val="24"/>
          <w:szCs w:val="24"/>
        </w:rPr>
        <w:t xml:space="preserve"> species exhibit insecticidal properties. Viral biopesticides include Baculoviruses, </w:t>
      </w:r>
      <w:proofErr w:type="spellStart"/>
      <w:r w:rsidR="00E03523" w:rsidRPr="00E03523">
        <w:rPr>
          <w:rFonts w:ascii="Times New Roman" w:eastAsia="Times New Roman" w:hAnsi="Times New Roman" w:cs="Times New Roman"/>
          <w:bCs/>
          <w:sz w:val="24"/>
          <w:szCs w:val="24"/>
        </w:rPr>
        <w:t>Nucleopolyhedroviruses</w:t>
      </w:r>
      <w:proofErr w:type="spellEnd"/>
      <w:r w:rsidR="00E03523" w:rsidRPr="00E03523">
        <w:rPr>
          <w:rFonts w:ascii="Times New Roman" w:eastAsia="Times New Roman" w:hAnsi="Times New Roman" w:cs="Times New Roman"/>
          <w:bCs/>
          <w:sz w:val="24"/>
          <w:szCs w:val="24"/>
        </w:rPr>
        <w:t xml:space="preserve"> (NPVs), </w:t>
      </w:r>
      <w:proofErr w:type="spellStart"/>
      <w:r w:rsidR="00E03523" w:rsidRPr="00E03523">
        <w:rPr>
          <w:rFonts w:ascii="Times New Roman" w:eastAsia="Times New Roman" w:hAnsi="Times New Roman" w:cs="Times New Roman"/>
          <w:bCs/>
          <w:sz w:val="24"/>
          <w:szCs w:val="24"/>
        </w:rPr>
        <w:t>Granuloviruses</w:t>
      </w:r>
      <w:proofErr w:type="spellEnd"/>
      <w:r w:rsidR="00E03523" w:rsidRPr="00E03523">
        <w:rPr>
          <w:rFonts w:ascii="Times New Roman" w:eastAsia="Times New Roman" w:hAnsi="Times New Roman" w:cs="Times New Roman"/>
          <w:bCs/>
          <w:sz w:val="24"/>
          <w:szCs w:val="24"/>
        </w:rPr>
        <w:t xml:space="preserve"> (GVs), Iridoviruses, Parvoviruses, and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Baculoviruses, including NPVs and GVs, infect and liquefy insect </w:t>
      </w:r>
      <w:r w:rsidR="00E03523" w:rsidRPr="00E03523">
        <w:rPr>
          <w:rFonts w:ascii="Times New Roman" w:eastAsia="Times New Roman" w:hAnsi="Times New Roman" w:cs="Times New Roman"/>
          <w:bCs/>
          <w:sz w:val="24"/>
          <w:szCs w:val="24"/>
        </w:rPr>
        <w:lastRenderedPageBreak/>
        <w:t>larvae, ensuring viral spread</w:t>
      </w:r>
      <w:r w:rsidR="005E07F6">
        <w:rPr>
          <w:rFonts w:ascii="Times New Roman" w:eastAsia="Times New Roman" w:hAnsi="Times New Roman" w:cs="Times New Roman"/>
          <w:bCs/>
          <w:sz w:val="24"/>
          <w:szCs w:val="24"/>
        </w:rPr>
        <w:t xml:space="preserve"> (Ferrel</w:t>
      </w:r>
      <w:r w:rsidR="009E238D">
        <w:rPr>
          <w:rFonts w:ascii="Times New Roman" w:eastAsia="Times New Roman" w:hAnsi="Times New Roman" w:cs="Times New Roman"/>
          <w:bCs/>
          <w:sz w:val="24"/>
          <w:szCs w:val="24"/>
        </w:rPr>
        <w:t>l</w:t>
      </w:r>
      <w:r w:rsidR="005E07F6">
        <w:rPr>
          <w:rFonts w:ascii="Times New Roman" w:eastAsia="Times New Roman" w:hAnsi="Times New Roman" w:cs="Times New Roman"/>
          <w:bCs/>
          <w:sz w:val="24"/>
          <w:szCs w:val="24"/>
        </w:rPr>
        <w:t xml:space="preserve">i </w:t>
      </w:r>
      <w:del w:id="36" w:author="krishi vigyan kendra" w:date="2025-07-31T13:12:00Z" w16du:dateUtc="2025-07-31T07:42:00Z">
        <w:r w:rsidR="005E07F6" w:rsidDel="001E3FE3">
          <w:rPr>
            <w:rFonts w:ascii="Times New Roman" w:eastAsia="Times New Roman" w:hAnsi="Times New Roman" w:cs="Times New Roman"/>
            <w:bCs/>
            <w:sz w:val="24"/>
            <w:szCs w:val="24"/>
          </w:rPr>
          <w:delText>&amp;</w:delText>
        </w:r>
        <w:r w:rsidR="009E238D" w:rsidDel="001E3FE3">
          <w:rPr>
            <w:rFonts w:ascii="Times New Roman" w:eastAsia="Times New Roman" w:hAnsi="Times New Roman" w:cs="Times New Roman"/>
            <w:bCs/>
            <w:sz w:val="24"/>
            <w:szCs w:val="24"/>
          </w:rPr>
          <w:delText xml:space="preserve"> </w:delText>
        </w:r>
      </w:del>
      <w:ins w:id="37" w:author="krishi vigyan kendra" w:date="2025-07-31T13:12:00Z" w16du:dateUtc="2025-07-31T07:42:00Z">
        <w:r w:rsidR="001E3FE3">
          <w:rPr>
            <w:rFonts w:ascii="Times New Roman" w:eastAsia="Times New Roman" w:hAnsi="Times New Roman" w:cs="Times New Roman"/>
            <w:bCs/>
            <w:sz w:val="24"/>
            <w:szCs w:val="24"/>
          </w:rPr>
          <w:t>and</w:t>
        </w:r>
        <w:r w:rsidR="001E3FE3">
          <w:rPr>
            <w:rFonts w:ascii="Times New Roman" w:eastAsia="Times New Roman" w:hAnsi="Times New Roman" w:cs="Times New Roman"/>
            <w:bCs/>
            <w:sz w:val="24"/>
            <w:szCs w:val="24"/>
          </w:rPr>
          <w:t xml:space="preserve"> </w:t>
        </w:r>
      </w:ins>
      <w:proofErr w:type="spellStart"/>
      <w:r w:rsidR="009E238D">
        <w:rPr>
          <w:rFonts w:ascii="Times New Roman" w:eastAsia="Times New Roman" w:hAnsi="Times New Roman" w:cs="Times New Roman"/>
          <w:bCs/>
          <w:sz w:val="24"/>
          <w:szCs w:val="24"/>
        </w:rPr>
        <w:t>salvador</w:t>
      </w:r>
      <w:proofErr w:type="spellEnd"/>
      <w:r w:rsidR="009E238D">
        <w:rPr>
          <w:rFonts w:ascii="Times New Roman" w:eastAsia="Times New Roman" w:hAnsi="Times New Roman" w:cs="Times New Roman"/>
          <w:bCs/>
          <w:sz w:val="24"/>
          <w:szCs w:val="24"/>
        </w:rPr>
        <w:t>, 2023)</w:t>
      </w:r>
      <w:r w:rsidR="00E03523" w:rsidRPr="00E03523">
        <w:rPr>
          <w:rFonts w:ascii="Times New Roman" w:eastAsia="Times New Roman" w:hAnsi="Times New Roman" w:cs="Times New Roman"/>
          <w:bCs/>
          <w:sz w:val="24"/>
          <w:szCs w:val="24"/>
        </w:rPr>
        <w:t xml:space="preserve">. Iridoviruses and parvoviruses affect a range of invertebrates, while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integrate into parasitoid wasps, aiding in host immune suppression. Nematode biopesticides primarily consist of the Steinernema and </w:t>
      </w:r>
      <w:proofErr w:type="spellStart"/>
      <w:r w:rsidR="00E03523" w:rsidRPr="00E03523">
        <w:rPr>
          <w:rFonts w:ascii="Times New Roman" w:eastAsia="Times New Roman" w:hAnsi="Times New Roman" w:cs="Times New Roman"/>
          <w:bCs/>
          <w:sz w:val="24"/>
          <w:szCs w:val="24"/>
        </w:rPr>
        <w:t>Heterorhabditis</w:t>
      </w:r>
      <w:proofErr w:type="spellEnd"/>
      <w:r w:rsidR="00E03523" w:rsidRPr="00E03523">
        <w:rPr>
          <w:rFonts w:ascii="Times New Roman" w:eastAsia="Times New Roman" w:hAnsi="Times New Roman" w:cs="Times New Roman"/>
          <w:bCs/>
          <w:sz w:val="24"/>
          <w:szCs w:val="24"/>
        </w:rPr>
        <w:t xml:space="preserve"> genera, which infect insect larvae through symbiotic bacteria</w:t>
      </w:r>
      <w:del w:id="38" w:author="krishi vigyan kendra" w:date="2025-07-31T13:12:00Z" w16du:dateUtc="2025-07-31T07:42:00Z">
        <w:r w:rsidR="00E03523" w:rsidRPr="00E03523" w:rsidDel="001E3FE3">
          <w:rPr>
            <w:rFonts w:ascii="Times New Roman" w:eastAsia="Times New Roman" w:hAnsi="Times New Roman" w:cs="Times New Roman"/>
            <w:bCs/>
            <w:sz w:val="24"/>
            <w:szCs w:val="24"/>
          </w:rPr>
          <w:delText>—</w:delText>
        </w:r>
      </w:del>
      <w:ins w:id="39" w:author="krishi vigyan kendra" w:date="2025-07-31T13:12:00Z" w16du:dateUtc="2025-07-31T07:42:00Z">
        <w:r w:rsidR="001E3FE3">
          <w:rPr>
            <w:rFonts w:ascii="Times New Roman" w:eastAsia="Times New Roman" w:hAnsi="Times New Roman" w:cs="Times New Roman"/>
            <w:bCs/>
            <w:sz w:val="24"/>
            <w:szCs w:val="24"/>
          </w:rPr>
          <w:t>-</w:t>
        </w:r>
      </w:ins>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in </w:t>
      </w:r>
      <w:r w:rsidR="00E03523" w:rsidRPr="00E03523">
        <w:rPr>
          <w:rFonts w:ascii="Times New Roman" w:eastAsia="Times New Roman" w:hAnsi="Times New Roman" w:cs="Times New Roman"/>
          <w:bCs/>
          <w:i/>
          <w:iCs/>
          <w:sz w:val="24"/>
          <w:szCs w:val="24"/>
        </w:rPr>
        <w:t>Steinernema</w:t>
      </w:r>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in </w:t>
      </w:r>
      <w:proofErr w:type="spellStart"/>
      <w:r w:rsidR="00E03523" w:rsidRPr="00E03523">
        <w:rPr>
          <w:rFonts w:ascii="Times New Roman" w:eastAsia="Times New Roman" w:hAnsi="Times New Roman" w:cs="Times New Roman"/>
          <w:bCs/>
          <w:i/>
          <w:iCs/>
          <w:sz w:val="24"/>
          <w:szCs w:val="24"/>
        </w:rPr>
        <w:t>Heterorhabditis</w:t>
      </w:r>
      <w:proofErr w:type="spellEnd"/>
      <w:r w:rsidR="00E03523" w:rsidRPr="00E03523">
        <w:rPr>
          <w:rFonts w:ascii="Times New Roman" w:eastAsia="Times New Roman" w:hAnsi="Times New Roman" w:cs="Times New Roman"/>
          <w:bCs/>
          <w:sz w:val="24"/>
          <w:szCs w:val="24"/>
        </w:rPr>
        <w:t xml:space="preserve">—causing rapid insect death. Protozoan biopesticides, such as Nosema and </w:t>
      </w:r>
      <w:proofErr w:type="spellStart"/>
      <w:r w:rsidR="00E03523" w:rsidRPr="00E03523">
        <w:rPr>
          <w:rFonts w:ascii="Times New Roman" w:eastAsia="Times New Roman" w:hAnsi="Times New Roman" w:cs="Times New Roman"/>
          <w:bCs/>
          <w:sz w:val="24"/>
          <w:szCs w:val="24"/>
        </w:rPr>
        <w:t>Vairimorpha</w:t>
      </w:r>
      <w:proofErr w:type="spellEnd"/>
      <w:r w:rsidR="00E03523" w:rsidRPr="00E03523">
        <w:rPr>
          <w:rFonts w:ascii="Times New Roman" w:eastAsia="Times New Roman" w:hAnsi="Times New Roman" w:cs="Times New Roman"/>
          <w:bCs/>
          <w:sz w:val="24"/>
          <w:szCs w:val="24"/>
        </w:rPr>
        <w:t xml:space="preserve"> genera, infect insects like grasshoppers and honeybees, impairing metabolism and reproduction, ultimately reducing pest populations</w:t>
      </w:r>
      <w:r w:rsidR="001116A9">
        <w:rPr>
          <w:rFonts w:ascii="Times New Roman" w:eastAsia="Times New Roman" w:hAnsi="Times New Roman" w:cs="Times New Roman"/>
          <w:bCs/>
          <w:sz w:val="24"/>
          <w:szCs w:val="24"/>
        </w:rPr>
        <w:t xml:space="preserve"> </w:t>
      </w:r>
      <w:r w:rsidR="00F17F77">
        <w:rPr>
          <w:rFonts w:ascii="Times New Roman" w:eastAsia="Times New Roman" w:hAnsi="Times New Roman" w:cs="Times New Roman"/>
          <w:bCs/>
          <w:sz w:val="24"/>
          <w:szCs w:val="24"/>
        </w:rPr>
        <w:t>(</w:t>
      </w:r>
      <w:r w:rsidR="001116A9" w:rsidRPr="001116A9">
        <w:rPr>
          <w:rFonts w:ascii="Times New Roman" w:eastAsia="Times New Roman" w:hAnsi="Times New Roman" w:cs="Times New Roman"/>
          <w:bCs/>
          <w:sz w:val="24"/>
          <w:szCs w:val="24"/>
        </w:rPr>
        <w:t xml:space="preserve">Stock </w:t>
      </w:r>
      <w:del w:id="40" w:author="krishi vigyan kendra" w:date="2025-07-31T13:12:00Z" w16du:dateUtc="2025-07-31T07:42:00Z">
        <w:r w:rsidR="001116A9" w:rsidRPr="001116A9" w:rsidDel="001E3FE3">
          <w:rPr>
            <w:rFonts w:ascii="Times New Roman" w:eastAsia="Times New Roman" w:hAnsi="Times New Roman" w:cs="Times New Roman"/>
            <w:bCs/>
            <w:sz w:val="24"/>
            <w:szCs w:val="24"/>
          </w:rPr>
          <w:delText xml:space="preserve">&amp; </w:delText>
        </w:r>
      </w:del>
      <w:ins w:id="41" w:author="krishi vigyan kendra" w:date="2025-07-31T13:12:00Z" w16du:dateUtc="2025-07-31T07:42:00Z">
        <w:r w:rsidR="001E3FE3">
          <w:rPr>
            <w:rFonts w:ascii="Times New Roman" w:eastAsia="Times New Roman" w:hAnsi="Times New Roman" w:cs="Times New Roman"/>
            <w:bCs/>
            <w:sz w:val="24"/>
            <w:szCs w:val="24"/>
          </w:rPr>
          <w:t>and</w:t>
        </w:r>
        <w:r w:rsidR="001E3FE3" w:rsidRPr="001116A9">
          <w:rPr>
            <w:rFonts w:ascii="Times New Roman" w:eastAsia="Times New Roman" w:hAnsi="Times New Roman" w:cs="Times New Roman"/>
            <w:bCs/>
            <w:sz w:val="24"/>
            <w:szCs w:val="24"/>
          </w:rPr>
          <w:t xml:space="preserve"> </w:t>
        </w:r>
      </w:ins>
      <w:r w:rsidR="001116A9" w:rsidRPr="001116A9">
        <w:rPr>
          <w:rFonts w:ascii="Times New Roman" w:eastAsia="Times New Roman" w:hAnsi="Times New Roman" w:cs="Times New Roman"/>
          <w:bCs/>
          <w:sz w:val="24"/>
          <w:szCs w:val="24"/>
        </w:rPr>
        <w:t>Hazir,</w:t>
      </w:r>
      <w:ins w:id="42" w:author="krishi vigyan kendra" w:date="2025-07-31T13:12:00Z" w16du:dateUtc="2025-07-31T07:42:00Z">
        <w:r w:rsidR="001E3FE3">
          <w:rPr>
            <w:rFonts w:ascii="Times New Roman" w:eastAsia="Times New Roman" w:hAnsi="Times New Roman" w:cs="Times New Roman"/>
            <w:bCs/>
            <w:sz w:val="24"/>
            <w:szCs w:val="24"/>
          </w:rPr>
          <w:t xml:space="preserve"> </w:t>
        </w:r>
      </w:ins>
      <w:r w:rsidR="001116A9" w:rsidRPr="001116A9">
        <w:rPr>
          <w:rFonts w:ascii="Times New Roman" w:eastAsia="Times New Roman" w:hAnsi="Times New Roman" w:cs="Times New Roman"/>
          <w:bCs/>
          <w:sz w:val="24"/>
          <w:szCs w:val="24"/>
        </w:rPr>
        <w:t>2025</w:t>
      </w:r>
      <w:r w:rsidR="00F17F77">
        <w:rPr>
          <w:rFonts w:ascii="Times New Roman" w:eastAsia="Times New Roman" w:hAnsi="Times New Roman" w:cs="Times New Roman"/>
          <w:bCs/>
          <w:sz w:val="24"/>
          <w:szCs w:val="24"/>
        </w:rPr>
        <w:t>)</w:t>
      </w:r>
      <w:r w:rsidR="00E03523" w:rsidRPr="00E03523">
        <w:rPr>
          <w:rFonts w:ascii="Times New Roman" w:eastAsia="Times New Roman" w:hAnsi="Times New Roman" w:cs="Times New Roman"/>
          <w:bCs/>
          <w:sz w:val="24"/>
          <w:szCs w:val="24"/>
        </w:rPr>
        <w:t>. These microbial agents play a pivotal role in sustainable pest management, reducing reliance on chemical pesticides while enhancing ecological balance</w:t>
      </w:r>
      <w:r w:rsidR="00E03523" w:rsidRPr="00E03523">
        <w:rPr>
          <w:rFonts w:ascii="Times New Roman" w:eastAsia="Times New Roman" w:hAnsi="Times New Roman" w:cs="Times New Roman"/>
          <w:b/>
          <w:sz w:val="24"/>
          <w:szCs w:val="24"/>
        </w:rPr>
        <w:t>.</w:t>
      </w:r>
    </w:p>
    <w:p w14:paraId="343489EA" w14:textId="77777777" w:rsidR="002A6643" w:rsidRDefault="002A6643" w:rsidP="00563778">
      <w:pPr>
        <w:jc w:val="both"/>
        <w:rPr>
          <w:rFonts w:ascii="Times New Roman" w:eastAsia="Times New Roman" w:hAnsi="Times New Roman" w:cs="Times New Roman"/>
          <w:b/>
          <w:sz w:val="24"/>
          <w:szCs w:val="24"/>
        </w:rPr>
      </w:pPr>
    </w:p>
    <w:p w14:paraId="4095C420" w14:textId="04ADC4E1" w:rsidR="00D22E3B" w:rsidRDefault="002B2E37" w:rsidP="00563778">
      <w:pPr>
        <w:jc w:val="both"/>
        <w:rPr>
          <w:rFonts w:ascii="Times New Roman" w:eastAsia="Times New Roman" w:hAnsi="Times New Roman" w:cs="Times New Roman"/>
          <w:sz w:val="24"/>
          <w:szCs w:val="24"/>
        </w:rPr>
      </w:pPr>
      <w:r w:rsidRPr="00563778">
        <w:rPr>
          <w:rFonts w:ascii="Times New Roman" w:eastAsia="Times New Roman" w:hAnsi="Times New Roman" w:cs="Times New Roman"/>
          <w:b/>
          <w:sz w:val="24"/>
          <w:szCs w:val="24"/>
        </w:rPr>
        <w:t xml:space="preserve">The </w:t>
      </w:r>
      <w:del w:id="43" w:author="krishi vigyan kendra" w:date="2025-07-31T13:12:00Z" w16du:dateUtc="2025-07-31T07:42:00Z">
        <w:r w:rsidRPr="00563778" w:rsidDel="001E3FE3">
          <w:rPr>
            <w:rFonts w:ascii="Times New Roman" w:eastAsia="Times New Roman" w:hAnsi="Times New Roman" w:cs="Times New Roman"/>
            <w:b/>
            <w:sz w:val="24"/>
            <w:szCs w:val="24"/>
          </w:rPr>
          <w:delText xml:space="preserve">Soil </w:delText>
        </w:r>
      </w:del>
      <w:ins w:id="44" w:author="krishi vigyan kendra" w:date="2025-07-31T13:12:00Z" w16du:dateUtc="2025-07-31T07:42:00Z">
        <w:r w:rsidR="001E3FE3">
          <w:rPr>
            <w:rFonts w:ascii="Times New Roman" w:eastAsia="Times New Roman" w:hAnsi="Times New Roman" w:cs="Times New Roman"/>
            <w:b/>
            <w:sz w:val="24"/>
            <w:szCs w:val="24"/>
          </w:rPr>
          <w:t>s</w:t>
        </w:r>
        <w:r w:rsidR="001E3FE3" w:rsidRPr="00563778">
          <w:rPr>
            <w:rFonts w:ascii="Times New Roman" w:eastAsia="Times New Roman" w:hAnsi="Times New Roman" w:cs="Times New Roman"/>
            <w:b/>
            <w:sz w:val="24"/>
            <w:szCs w:val="24"/>
          </w:rPr>
          <w:t xml:space="preserve">oil </w:t>
        </w:r>
      </w:ins>
      <w:del w:id="45" w:author="krishi vigyan kendra" w:date="2025-07-31T13:12:00Z" w16du:dateUtc="2025-07-31T07:42:00Z">
        <w:r w:rsidRPr="00563778" w:rsidDel="001E3FE3">
          <w:rPr>
            <w:rFonts w:ascii="Times New Roman" w:eastAsia="Times New Roman" w:hAnsi="Times New Roman" w:cs="Times New Roman"/>
            <w:b/>
            <w:sz w:val="24"/>
            <w:szCs w:val="24"/>
          </w:rPr>
          <w:delText xml:space="preserve">Microbial </w:delText>
        </w:r>
      </w:del>
      <w:ins w:id="46" w:author="krishi vigyan kendra" w:date="2025-07-31T13:12:00Z" w16du:dateUtc="2025-07-31T07:42:00Z">
        <w:r w:rsidR="001E3FE3">
          <w:rPr>
            <w:rFonts w:ascii="Times New Roman" w:eastAsia="Times New Roman" w:hAnsi="Times New Roman" w:cs="Times New Roman"/>
            <w:b/>
            <w:sz w:val="24"/>
            <w:szCs w:val="24"/>
          </w:rPr>
          <w:t>m</w:t>
        </w:r>
        <w:r w:rsidR="001E3FE3" w:rsidRPr="00563778">
          <w:rPr>
            <w:rFonts w:ascii="Times New Roman" w:eastAsia="Times New Roman" w:hAnsi="Times New Roman" w:cs="Times New Roman"/>
            <w:b/>
            <w:sz w:val="24"/>
            <w:szCs w:val="24"/>
          </w:rPr>
          <w:t xml:space="preserve">icrobial </w:t>
        </w:r>
      </w:ins>
      <w:del w:id="47" w:author="krishi vigyan kendra" w:date="2025-07-31T13:12:00Z" w16du:dateUtc="2025-07-31T07:42:00Z">
        <w:r w:rsidRPr="00563778" w:rsidDel="001E3FE3">
          <w:rPr>
            <w:rFonts w:ascii="Times New Roman" w:eastAsia="Times New Roman" w:hAnsi="Times New Roman" w:cs="Times New Roman"/>
            <w:b/>
            <w:sz w:val="24"/>
            <w:szCs w:val="24"/>
          </w:rPr>
          <w:delText xml:space="preserve">Community </w:delText>
        </w:r>
      </w:del>
      <w:ins w:id="48" w:author="krishi vigyan kendra" w:date="2025-07-31T13:12:00Z" w16du:dateUtc="2025-07-31T07:42:00Z">
        <w:r w:rsidR="001E3FE3">
          <w:rPr>
            <w:rFonts w:ascii="Times New Roman" w:eastAsia="Times New Roman" w:hAnsi="Times New Roman" w:cs="Times New Roman"/>
            <w:b/>
            <w:sz w:val="24"/>
            <w:szCs w:val="24"/>
          </w:rPr>
          <w:t>c</w:t>
        </w:r>
        <w:r w:rsidR="001E3FE3" w:rsidRPr="00563778">
          <w:rPr>
            <w:rFonts w:ascii="Times New Roman" w:eastAsia="Times New Roman" w:hAnsi="Times New Roman" w:cs="Times New Roman"/>
            <w:b/>
            <w:sz w:val="24"/>
            <w:szCs w:val="24"/>
          </w:rPr>
          <w:t xml:space="preserve">ommunity </w:t>
        </w:r>
      </w:ins>
      <w:del w:id="49" w:author="krishi vigyan kendra" w:date="2025-07-31T13:12:00Z" w16du:dateUtc="2025-07-31T07:42:00Z">
        <w:r w:rsidRPr="00563778" w:rsidDel="001E3FE3">
          <w:rPr>
            <w:rFonts w:ascii="Times New Roman" w:eastAsia="Times New Roman" w:hAnsi="Times New Roman" w:cs="Times New Roman"/>
            <w:b/>
            <w:sz w:val="24"/>
            <w:szCs w:val="24"/>
          </w:rPr>
          <w:delText xml:space="preserve">Against </w:delText>
        </w:r>
      </w:del>
      <w:ins w:id="50" w:author="krishi vigyan kendra" w:date="2025-07-31T13:12:00Z" w16du:dateUtc="2025-07-31T07:42:00Z">
        <w:r w:rsidR="001E3FE3">
          <w:rPr>
            <w:rFonts w:ascii="Times New Roman" w:eastAsia="Times New Roman" w:hAnsi="Times New Roman" w:cs="Times New Roman"/>
            <w:b/>
            <w:sz w:val="24"/>
            <w:szCs w:val="24"/>
          </w:rPr>
          <w:t>a</w:t>
        </w:r>
        <w:r w:rsidR="001E3FE3" w:rsidRPr="00563778">
          <w:rPr>
            <w:rFonts w:ascii="Times New Roman" w:eastAsia="Times New Roman" w:hAnsi="Times New Roman" w:cs="Times New Roman"/>
            <w:b/>
            <w:sz w:val="24"/>
            <w:szCs w:val="24"/>
          </w:rPr>
          <w:t xml:space="preserve">gainst </w:t>
        </w:r>
      </w:ins>
      <w:del w:id="51" w:author="krishi vigyan kendra" w:date="2025-07-31T13:12:00Z" w16du:dateUtc="2025-07-31T07:42:00Z">
        <w:r w:rsidRPr="00563778" w:rsidDel="001E3FE3">
          <w:rPr>
            <w:rFonts w:ascii="Times New Roman" w:eastAsia="Times New Roman" w:hAnsi="Times New Roman" w:cs="Times New Roman"/>
            <w:b/>
            <w:sz w:val="24"/>
            <w:szCs w:val="24"/>
          </w:rPr>
          <w:delText>Insects</w:delText>
        </w:r>
      </w:del>
      <w:ins w:id="52" w:author="krishi vigyan kendra" w:date="2025-07-31T13:12:00Z" w16du:dateUtc="2025-07-31T07:42:00Z">
        <w:r w:rsidR="001E3FE3">
          <w:rPr>
            <w:rFonts w:ascii="Times New Roman" w:eastAsia="Times New Roman" w:hAnsi="Times New Roman" w:cs="Times New Roman"/>
            <w:b/>
            <w:sz w:val="24"/>
            <w:szCs w:val="24"/>
          </w:rPr>
          <w:t>i</w:t>
        </w:r>
        <w:r w:rsidR="001E3FE3" w:rsidRPr="00563778">
          <w:rPr>
            <w:rFonts w:ascii="Times New Roman" w:eastAsia="Times New Roman" w:hAnsi="Times New Roman" w:cs="Times New Roman"/>
            <w:b/>
            <w:sz w:val="24"/>
            <w:szCs w:val="24"/>
          </w:rPr>
          <w:t>nsects</w:t>
        </w:r>
      </w:ins>
      <w:r w:rsidRPr="00563778">
        <w:rPr>
          <w:rFonts w:ascii="Times New Roman" w:eastAsia="Times New Roman" w:hAnsi="Times New Roman" w:cs="Times New Roman"/>
          <w:sz w:val="24"/>
          <w:szCs w:val="24"/>
        </w:rPr>
        <w:t>​:</w:t>
      </w:r>
    </w:p>
    <w:p w14:paraId="6AE83E4F" w14:textId="77777777" w:rsidR="00D22E3B" w:rsidRDefault="00D22E3B" w:rsidP="00563778">
      <w:pPr>
        <w:jc w:val="both"/>
        <w:rPr>
          <w:rFonts w:ascii="Times New Roman" w:eastAsia="Times New Roman" w:hAnsi="Times New Roman" w:cs="Times New Roman"/>
          <w:sz w:val="24"/>
          <w:szCs w:val="24"/>
        </w:rPr>
      </w:pPr>
    </w:p>
    <w:p w14:paraId="034DAAC8" w14:textId="7622341E" w:rsidR="0006309E" w:rsidRDefault="00E72F82" w:rsidP="005273AC">
      <w:pPr>
        <w:spacing w:line="360" w:lineRule="auto"/>
        <w:ind w:firstLine="720"/>
        <w:jc w:val="both"/>
        <w:rPr>
          <w:rFonts w:ascii="Times New Roman" w:hAnsi="Times New Roman" w:cs="Times New Roman"/>
          <w:sz w:val="24"/>
          <w:szCs w:val="24"/>
        </w:rPr>
      </w:pPr>
      <w:r w:rsidRPr="00D22E3B">
        <w:rPr>
          <w:rFonts w:ascii="Times New Roman" w:hAnsi="Times New Roman" w:cs="Times New Roman"/>
          <w:sz w:val="24"/>
          <w:szCs w:val="24"/>
        </w:rPr>
        <w:t>The plant root-associated microbial community is a rich and diverse assemblage of bacteria, fungi, and protozoa, some of which exhibit antagonistic properties against soil-dwelling insect pests. Beneficial microbes, such as plant growth-promoting rhizobacteria (PGPR) and mycorrhizal fungi, play a pivotal role in bolstering plant defense mechanisms against herbivorous insects and pathogens while simultaneously enhancing tolerance to abiotic stress</w:t>
      </w:r>
      <w:r w:rsidR="006A5EAF">
        <w:rPr>
          <w:rFonts w:ascii="Times New Roman" w:hAnsi="Times New Roman" w:cs="Times New Roman"/>
          <w:sz w:val="24"/>
          <w:szCs w:val="24"/>
        </w:rPr>
        <w:t xml:space="preserve"> (</w:t>
      </w:r>
      <w:proofErr w:type="spellStart"/>
      <w:r w:rsidR="006A5EAF">
        <w:rPr>
          <w:rFonts w:ascii="Times New Roman" w:hAnsi="Times New Roman" w:cs="Times New Roman"/>
          <w:sz w:val="24"/>
          <w:szCs w:val="24"/>
        </w:rPr>
        <w:t>Aioub</w:t>
      </w:r>
      <w:proofErr w:type="spellEnd"/>
      <w:r w:rsidR="006A5EAF">
        <w:rPr>
          <w:rFonts w:ascii="Times New Roman" w:hAnsi="Times New Roman" w:cs="Times New Roman"/>
          <w:sz w:val="24"/>
          <w:szCs w:val="24"/>
        </w:rPr>
        <w:t xml:space="preserve"> </w:t>
      </w:r>
      <w:r w:rsidR="006A5EAF" w:rsidRPr="00B069A9">
        <w:rPr>
          <w:rFonts w:ascii="Times New Roman" w:hAnsi="Times New Roman" w:cs="Times New Roman"/>
          <w:i/>
          <w:iCs/>
          <w:sz w:val="24"/>
          <w:szCs w:val="24"/>
        </w:rPr>
        <w:t>et al</w:t>
      </w:r>
      <w:r w:rsidR="006A5EAF">
        <w:rPr>
          <w:rFonts w:ascii="Times New Roman" w:hAnsi="Times New Roman" w:cs="Times New Roman"/>
          <w:sz w:val="24"/>
          <w:szCs w:val="24"/>
        </w:rPr>
        <w:t>.,</w:t>
      </w:r>
      <w:ins w:id="53" w:author="krishi vigyan kendra" w:date="2025-07-31T13:12:00Z" w16du:dateUtc="2025-07-31T07:42:00Z">
        <w:r w:rsidR="001E3FE3">
          <w:rPr>
            <w:rFonts w:ascii="Times New Roman" w:hAnsi="Times New Roman" w:cs="Times New Roman"/>
            <w:sz w:val="24"/>
            <w:szCs w:val="24"/>
          </w:rPr>
          <w:t xml:space="preserve"> </w:t>
        </w:r>
      </w:ins>
      <w:r w:rsidR="00B069A9">
        <w:rPr>
          <w:rFonts w:ascii="Times New Roman" w:hAnsi="Times New Roman" w:cs="Times New Roman"/>
          <w:sz w:val="24"/>
          <w:szCs w:val="24"/>
        </w:rPr>
        <w:t>2022)</w:t>
      </w:r>
      <w:r w:rsidRPr="00D22E3B">
        <w:rPr>
          <w:rFonts w:ascii="Times New Roman" w:hAnsi="Times New Roman" w:cs="Times New Roman"/>
          <w:sz w:val="24"/>
          <w:szCs w:val="24"/>
        </w:rPr>
        <w:t>. As climate change intensifies environmental variability, these microorganisms may become indispensable in mitigating both biotic and abiotic pressures on crops. However, the impact of beneficial microbes on herbivore populations is highly context-dependent, shaped by complex ecological and environmental interactions. The precise mechanisms governing these interactions remain largely unresolved, necessitating further research. Nonetheless, emerging studies have identified a range of microbial strains with demonstrated efficacy in controlling soil-borne insect pests</w:t>
      </w:r>
      <w:r w:rsidR="00C7410E">
        <w:rPr>
          <w:rFonts w:ascii="Times New Roman" w:hAnsi="Times New Roman" w:cs="Times New Roman"/>
          <w:sz w:val="24"/>
          <w:szCs w:val="24"/>
        </w:rPr>
        <w:t xml:space="preserve"> (Schenk </w:t>
      </w:r>
      <w:r w:rsidR="00C7410E" w:rsidRPr="00C7410E">
        <w:rPr>
          <w:rFonts w:ascii="Times New Roman" w:hAnsi="Times New Roman" w:cs="Times New Roman"/>
          <w:i/>
          <w:iCs/>
          <w:sz w:val="24"/>
          <w:szCs w:val="24"/>
        </w:rPr>
        <w:t>et al</w:t>
      </w:r>
      <w:r w:rsidR="00C7410E">
        <w:rPr>
          <w:rFonts w:ascii="Times New Roman" w:hAnsi="Times New Roman" w:cs="Times New Roman"/>
          <w:sz w:val="24"/>
          <w:szCs w:val="24"/>
        </w:rPr>
        <w:t>.,</w:t>
      </w:r>
      <w:ins w:id="54" w:author="krishi vigyan kendra" w:date="2025-07-31T13:13:00Z" w16du:dateUtc="2025-07-31T07:43:00Z">
        <w:r w:rsidR="001E3FE3">
          <w:rPr>
            <w:rFonts w:ascii="Times New Roman" w:hAnsi="Times New Roman" w:cs="Times New Roman"/>
            <w:sz w:val="24"/>
            <w:szCs w:val="24"/>
          </w:rPr>
          <w:t xml:space="preserve"> </w:t>
        </w:r>
      </w:ins>
      <w:r w:rsidR="00C7410E">
        <w:rPr>
          <w:rFonts w:ascii="Times New Roman" w:hAnsi="Times New Roman" w:cs="Times New Roman"/>
          <w:sz w:val="24"/>
          <w:szCs w:val="24"/>
        </w:rPr>
        <w:t>2008)</w:t>
      </w:r>
      <w:r w:rsidRPr="00D22E3B">
        <w:rPr>
          <w:rFonts w:ascii="Times New Roman" w:hAnsi="Times New Roman" w:cs="Times New Roman"/>
          <w:sz w:val="24"/>
          <w:szCs w:val="24"/>
        </w:rPr>
        <w:t>. Below are examples of soil-dwelling microbes exhibiting antagonistic activity against insect pests, underscoring their potential in sustainable pest management strategies.</w:t>
      </w:r>
    </w:p>
    <w:p w14:paraId="78EF6A3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3B8A718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77FBBF95"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432216F2"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4C865314" w14:textId="77777777" w:rsidR="001E3FE3" w:rsidRDefault="001E3FE3" w:rsidP="005273AC">
      <w:pPr>
        <w:spacing w:line="360" w:lineRule="auto"/>
        <w:ind w:firstLine="720"/>
        <w:jc w:val="both"/>
        <w:rPr>
          <w:ins w:id="55" w:author="krishi vigyan kendra" w:date="2025-07-31T13:13:00Z" w16du:dateUtc="2025-07-31T07:43:00Z"/>
          <w:rFonts w:ascii="Times New Roman" w:eastAsia="Times New Roman" w:hAnsi="Times New Roman" w:cs="Times New Roman"/>
          <w:b/>
          <w:sz w:val="24"/>
          <w:szCs w:val="24"/>
        </w:rPr>
      </w:pPr>
    </w:p>
    <w:p w14:paraId="53744A2C" w14:textId="77777777" w:rsidR="001E3FE3" w:rsidRDefault="001E3FE3" w:rsidP="005273AC">
      <w:pPr>
        <w:spacing w:line="360" w:lineRule="auto"/>
        <w:ind w:firstLine="720"/>
        <w:jc w:val="both"/>
        <w:rPr>
          <w:ins w:id="56" w:author="krishi vigyan kendra" w:date="2025-07-31T13:13:00Z" w16du:dateUtc="2025-07-31T07:43:00Z"/>
          <w:rFonts w:ascii="Times New Roman" w:eastAsia="Times New Roman" w:hAnsi="Times New Roman" w:cs="Times New Roman"/>
          <w:b/>
          <w:sz w:val="24"/>
          <w:szCs w:val="24"/>
        </w:rPr>
      </w:pPr>
    </w:p>
    <w:p w14:paraId="3606E5E9" w14:textId="77777777" w:rsidR="001E3FE3" w:rsidRDefault="001E3FE3" w:rsidP="005273AC">
      <w:pPr>
        <w:spacing w:line="360" w:lineRule="auto"/>
        <w:ind w:firstLine="720"/>
        <w:jc w:val="both"/>
        <w:rPr>
          <w:ins w:id="57" w:author="krishi vigyan kendra" w:date="2025-07-31T13:13:00Z" w16du:dateUtc="2025-07-31T07:43:00Z"/>
          <w:rFonts w:ascii="Times New Roman" w:eastAsia="Times New Roman" w:hAnsi="Times New Roman" w:cs="Times New Roman"/>
          <w:b/>
          <w:sz w:val="24"/>
          <w:szCs w:val="24"/>
        </w:rPr>
      </w:pPr>
    </w:p>
    <w:p w14:paraId="62F1F39B" w14:textId="7F7491B6" w:rsidR="002D108B" w:rsidRDefault="002D108B" w:rsidP="005273AC">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Table 1. </w:t>
      </w:r>
      <w:r w:rsidRPr="00CB389F">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 </w:t>
      </w:r>
      <w:r w:rsidRPr="00CB389F">
        <w:rPr>
          <w:rFonts w:ascii="Times New Roman" w:eastAsia="Times New Roman" w:hAnsi="Times New Roman" w:cs="Times New Roman"/>
          <w:b/>
          <w:sz w:val="24"/>
          <w:szCs w:val="24"/>
        </w:rPr>
        <w:t>A Reservoir of Antagonistic Fungi for Sustainable Pest Management</w:t>
      </w:r>
    </w:p>
    <w:tbl>
      <w:tblPr>
        <w:tblpPr w:leftFromText="180" w:rightFromText="180" w:topFromText="180" w:bottomFromText="180" w:vertAnchor="text" w:horzAnchor="margin" w:tblpY="468"/>
        <w:tblW w:w="0" w:type="auto"/>
        <w:tblLook w:val="0600" w:firstRow="0" w:lastRow="0" w:firstColumn="0" w:lastColumn="0" w:noHBand="1" w:noVBand="1"/>
      </w:tblPr>
      <w:tblGrid>
        <w:gridCol w:w="3363"/>
        <w:gridCol w:w="2036"/>
        <w:gridCol w:w="2419"/>
        <w:gridCol w:w="1974"/>
      </w:tblGrid>
      <w:tr w:rsidR="002D108B" w14:paraId="07974ED1" w14:textId="77777777" w:rsidTr="002D108B">
        <w:trPr>
          <w:trHeight w:val="876"/>
        </w:trPr>
        <w:tc>
          <w:tcPr>
            <w:tcW w:w="0" w:type="auto"/>
            <w:tcBorders>
              <w:top w:val="single" w:sz="7" w:space="0" w:color="434343"/>
              <w:left w:val="single" w:sz="7" w:space="0" w:color="434343"/>
              <w:bottom w:val="single" w:sz="13" w:space="0" w:color="434343"/>
              <w:right w:val="single" w:sz="7" w:space="0" w:color="434343"/>
            </w:tcBorders>
          </w:tcPr>
          <w:p w14:paraId="1398A1E3" w14:textId="0FA40B65" w:rsidR="002D108B" w:rsidRDefault="002D108B" w:rsidP="002D108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Name of the </w:t>
            </w:r>
            <w:del w:id="58" w:author="krishi vigyan kendra" w:date="2025-07-31T13:13:00Z" w16du:dateUtc="2025-07-31T07:43:00Z">
              <w:r w:rsidDel="001E3FE3">
                <w:rPr>
                  <w:rFonts w:ascii="Times New Roman" w:eastAsia="Times New Roman" w:hAnsi="Times New Roman" w:cs="Times New Roman"/>
                  <w:b/>
                  <w:sz w:val="24"/>
                  <w:szCs w:val="24"/>
                </w:rPr>
                <w:delText>Insect</w:delText>
              </w:r>
            </w:del>
            <w:ins w:id="59" w:author="krishi vigyan kendra" w:date="2025-07-31T13:13:00Z" w16du:dateUtc="2025-07-31T07:43:00Z">
              <w:r w:rsidR="001E3FE3">
                <w:rPr>
                  <w:rFonts w:ascii="Times New Roman" w:eastAsia="Times New Roman" w:hAnsi="Times New Roman" w:cs="Times New Roman"/>
                  <w:b/>
                  <w:sz w:val="24"/>
                  <w:szCs w:val="24"/>
                </w:rPr>
                <w:t>i</w:t>
              </w:r>
              <w:r w:rsidR="001E3FE3">
                <w:rPr>
                  <w:rFonts w:ascii="Times New Roman" w:eastAsia="Times New Roman" w:hAnsi="Times New Roman" w:cs="Times New Roman"/>
                  <w:b/>
                  <w:sz w:val="24"/>
                  <w:szCs w:val="24"/>
                </w:rPr>
                <w:t>nsect</w:t>
              </w:r>
            </w:ins>
          </w:p>
        </w:tc>
        <w:tc>
          <w:tcPr>
            <w:tcW w:w="0" w:type="auto"/>
            <w:tcBorders>
              <w:top w:val="single" w:sz="7" w:space="0" w:color="434343"/>
              <w:left w:val="single" w:sz="7" w:space="0" w:color="434343"/>
              <w:bottom w:val="single" w:sz="13" w:space="0" w:color="434343"/>
              <w:right w:val="single" w:sz="7" w:space="0" w:color="434343"/>
            </w:tcBorders>
          </w:tcPr>
          <w:p w14:paraId="61874D84"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434343"/>
              <w:left w:val="single" w:sz="7" w:space="0" w:color="434343"/>
              <w:bottom w:val="single" w:sz="13" w:space="0" w:color="434343"/>
              <w:right w:val="single" w:sz="7" w:space="0" w:color="434343"/>
            </w:tcBorders>
          </w:tcPr>
          <w:p w14:paraId="1EB5A8CE"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434343"/>
              <w:left w:val="single" w:sz="7" w:space="0" w:color="434343"/>
              <w:bottom w:val="single" w:sz="13" w:space="0" w:color="434343"/>
              <w:right w:val="single" w:sz="7" w:space="0" w:color="434343"/>
            </w:tcBorders>
          </w:tcPr>
          <w:p w14:paraId="3A19B73C"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D108B" w14:paraId="2A4B424A" w14:textId="77777777" w:rsidTr="002D108B">
        <w:trPr>
          <w:trHeight w:val="1656"/>
        </w:trPr>
        <w:tc>
          <w:tcPr>
            <w:tcW w:w="0" w:type="auto"/>
            <w:tcBorders>
              <w:top w:val="single" w:sz="13" w:space="0" w:color="434343"/>
              <w:left w:val="single" w:sz="7" w:space="0" w:color="434343"/>
              <w:bottom w:val="single" w:sz="7" w:space="0" w:color="434343"/>
              <w:right w:val="single" w:sz="7" w:space="0" w:color="434343"/>
            </w:tcBorders>
          </w:tcPr>
          <w:p w14:paraId="52B76F7B"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Costelytra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GrassGrub</w:t>
            </w:r>
            <w:proofErr w:type="spellEnd"/>
            <w:r>
              <w:rPr>
                <w:rFonts w:ascii="Times New Roman" w:eastAsia="Times New Roman" w:hAnsi="Times New Roman" w:cs="Times New Roman"/>
                <w:sz w:val="24"/>
                <w:szCs w:val="24"/>
              </w:rPr>
              <w:t>) (Grub)</w:t>
            </w:r>
          </w:p>
        </w:tc>
        <w:tc>
          <w:tcPr>
            <w:tcW w:w="0" w:type="auto"/>
            <w:tcBorders>
              <w:top w:val="single" w:sz="13" w:space="0" w:color="434343"/>
              <w:left w:val="single" w:sz="7" w:space="0" w:color="434343"/>
              <w:bottom w:val="single" w:sz="7" w:space="0" w:color="434343"/>
              <w:right w:val="single" w:sz="7" w:space="0" w:color="434343"/>
            </w:tcBorders>
          </w:tcPr>
          <w:p w14:paraId="623CAD6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13" w:space="0" w:color="434343"/>
              <w:left w:val="single" w:sz="7" w:space="0" w:color="434343"/>
              <w:bottom w:val="single" w:sz="7" w:space="0" w:color="434343"/>
              <w:right w:val="single" w:sz="7" w:space="0" w:color="434343"/>
            </w:tcBorders>
          </w:tcPr>
          <w:p w14:paraId="4CD63671"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bassiana </w:t>
            </w:r>
          </w:p>
          <w:p w14:paraId="50F372F4"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w:t>
            </w:r>
            <w:proofErr w:type="spellStart"/>
            <w:r>
              <w:rPr>
                <w:rFonts w:ascii="Times New Roman" w:eastAsia="Times New Roman" w:hAnsi="Times New Roman" w:cs="Times New Roman"/>
                <w:i/>
                <w:sz w:val="24"/>
                <w:szCs w:val="24"/>
              </w:rPr>
              <w:t>brongniartii</w:t>
            </w:r>
            <w:proofErr w:type="spellEnd"/>
          </w:p>
        </w:tc>
        <w:tc>
          <w:tcPr>
            <w:tcW w:w="0" w:type="auto"/>
            <w:tcBorders>
              <w:top w:val="single" w:sz="13" w:space="0" w:color="434343"/>
              <w:left w:val="single" w:sz="7" w:space="0" w:color="434343"/>
              <w:bottom w:val="single" w:sz="7" w:space="0" w:color="434343"/>
              <w:right w:val="single" w:sz="7" w:space="0" w:color="434343"/>
            </w:tcBorders>
          </w:tcPr>
          <w:p w14:paraId="268DD5AE" w14:textId="77777777" w:rsidR="002D108B" w:rsidRDefault="002D108B" w:rsidP="002D108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2003</w:t>
            </w:r>
          </w:p>
        </w:tc>
      </w:tr>
      <w:tr w:rsidR="002D108B" w14:paraId="45869A99" w14:textId="77777777" w:rsidTr="002D108B">
        <w:trPr>
          <w:trHeight w:val="1276"/>
        </w:trPr>
        <w:tc>
          <w:tcPr>
            <w:tcW w:w="0" w:type="auto"/>
            <w:tcBorders>
              <w:top w:val="single" w:sz="7" w:space="0" w:color="434343"/>
              <w:left w:val="single" w:sz="7" w:space="0" w:color="434343"/>
              <w:bottom w:val="single" w:sz="7" w:space="0" w:color="434343"/>
              <w:right w:val="single" w:sz="7" w:space="0" w:color="434343"/>
            </w:tcBorders>
          </w:tcPr>
          <w:p w14:paraId="243ACEB3"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Tipula </w:t>
            </w:r>
            <w:proofErr w:type="spellStart"/>
            <w:r>
              <w:rPr>
                <w:rFonts w:ascii="Times New Roman" w:eastAsia="Times New Roman" w:hAnsi="Times New Roman" w:cs="Times New Roman"/>
                <w:i/>
                <w:sz w:val="24"/>
                <w:szCs w:val="24"/>
              </w:rPr>
              <w:t>paludosa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Marshcranefly</w:t>
            </w:r>
            <w:proofErr w:type="spellEnd"/>
            <w:r>
              <w:rPr>
                <w:rFonts w:ascii="Times New Roman" w:eastAsia="Times New Roman" w:hAnsi="Times New Roman" w:cs="Times New Roman"/>
                <w:sz w:val="24"/>
                <w:szCs w:val="24"/>
              </w:rPr>
              <w:t>) (Larva)</w:t>
            </w:r>
          </w:p>
        </w:tc>
        <w:tc>
          <w:tcPr>
            <w:tcW w:w="0" w:type="auto"/>
            <w:tcBorders>
              <w:top w:val="single" w:sz="7" w:space="0" w:color="434343"/>
              <w:left w:val="single" w:sz="7" w:space="0" w:color="434343"/>
              <w:bottom w:val="single" w:sz="7" w:space="0" w:color="434343"/>
              <w:right w:val="single" w:sz="7" w:space="0" w:color="434343"/>
            </w:tcBorders>
          </w:tcPr>
          <w:p w14:paraId="7F187D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434343"/>
              <w:left w:val="single" w:sz="7" w:space="0" w:color="434343"/>
              <w:bottom w:val="single" w:sz="7" w:space="0" w:color="434343"/>
              <w:right w:val="single" w:sz="7" w:space="0" w:color="434343"/>
            </w:tcBorders>
          </w:tcPr>
          <w:p w14:paraId="6989BA04"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Conidiobolus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osmodes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63B22D74"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Gokce</w:t>
            </w:r>
            <w:proofErr w:type="spellEnd"/>
            <w:r>
              <w:rPr>
                <w:rFonts w:ascii="Times New Roman" w:eastAsia="Times New Roman" w:hAnsi="Times New Roman" w:cs="Times New Roman"/>
                <w:sz w:val="24"/>
                <w:szCs w:val="24"/>
              </w:rPr>
              <w:t xml:space="preserve"> &amp; Er, 2003</w:t>
            </w:r>
          </w:p>
        </w:tc>
      </w:tr>
      <w:tr w:rsidR="002D108B" w14:paraId="487ED057" w14:textId="77777777" w:rsidTr="002D108B">
        <w:trPr>
          <w:trHeight w:val="1252"/>
        </w:trPr>
        <w:tc>
          <w:tcPr>
            <w:tcW w:w="0" w:type="auto"/>
            <w:tcBorders>
              <w:top w:val="single" w:sz="7" w:space="0" w:color="434343"/>
              <w:left w:val="single" w:sz="7" w:space="0" w:color="434343"/>
              <w:bottom w:val="single" w:sz="7" w:space="0" w:color="434343"/>
              <w:right w:val="single" w:sz="7" w:space="0" w:color="434343"/>
            </w:tcBorders>
          </w:tcPr>
          <w:p w14:paraId="57E5C928"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Cydia </w:t>
            </w:r>
            <w:proofErr w:type="spellStart"/>
            <w:r>
              <w:rPr>
                <w:rFonts w:ascii="Times New Roman" w:eastAsia="Times New Roman" w:hAnsi="Times New Roman" w:cs="Times New Roman"/>
                <w:i/>
                <w:sz w:val="24"/>
                <w:szCs w:val="24"/>
              </w:rPr>
              <w:t>pomonella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(Overwintering larva, pupa in soil)</w:t>
            </w:r>
          </w:p>
        </w:tc>
        <w:tc>
          <w:tcPr>
            <w:tcW w:w="0" w:type="auto"/>
            <w:tcBorders>
              <w:top w:val="single" w:sz="7" w:space="0" w:color="434343"/>
              <w:left w:val="single" w:sz="7" w:space="0" w:color="434343"/>
              <w:bottom w:val="single" w:sz="7" w:space="0" w:color="434343"/>
              <w:right w:val="single" w:sz="7" w:space="0" w:color="434343"/>
            </w:tcBorders>
          </w:tcPr>
          <w:p w14:paraId="2562DAC0"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Apple codling moths</w:t>
            </w:r>
          </w:p>
        </w:tc>
        <w:tc>
          <w:tcPr>
            <w:tcW w:w="0" w:type="auto"/>
            <w:tcBorders>
              <w:top w:val="single" w:sz="7" w:space="0" w:color="434343"/>
              <w:left w:val="single" w:sz="7" w:space="0" w:color="434343"/>
              <w:bottom w:val="single" w:sz="7" w:space="0" w:color="434343"/>
              <w:right w:val="single" w:sz="7" w:space="0" w:color="434343"/>
            </w:tcBorders>
          </w:tcPr>
          <w:p w14:paraId="5C6EBBB5"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bassiana </w:t>
            </w:r>
          </w:p>
          <w:p w14:paraId="1F24054B"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Paecilomyces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farinosus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43EBCF5C"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Lacely</w:t>
            </w:r>
            <w:proofErr w:type="spellEnd"/>
            <w:r>
              <w:rPr>
                <w:rFonts w:ascii="Times New Roman" w:eastAsia="Times New Roman" w:hAnsi="Times New Roman" w:cs="Times New Roman"/>
                <w:sz w:val="24"/>
                <w:szCs w:val="24"/>
              </w:rPr>
              <w:t xml:space="preserve"> et al., 2005</w:t>
            </w:r>
          </w:p>
        </w:tc>
      </w:tr>
      <w:tr w:rsidR="002D108B" w14:paraId="6D1CDF6C" w14:textId="77777777" w:rsidTr="002D108B">
        <w:trPr>
          <w:trHeight w:val="1365"/>
        </w:trPr>
        <w:tc>
          <w:tcPr>
            <w:tcW w:w="0" w:type="auto"/>
            <w:tcBorders>
              <w:top w:val="single" w:sz="7" w:space="0" w:color="434343"/>
              <w:left w:val="single" w:sz="7" w:space="0" w:color="434343"/>
              <w:bottom w:val="single" w:sz="7" w:space="0" w:color="434343"/>
              <w:right w:val="single" w:sz="7" w:space="0" w:color="434343"/>
            </w:tcBorders>
          </w:tcPr>
          <w:p w14:paraId="440B843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Agrotis</w:t>
            </w:r>
            <w:proofErr w:type="spellEnd"/>
            <w:r>
              <w:rPr>
                <w:rFonts w:ascii="Times New Roman" w:eastAsia="Times New Roman" w:hAnsi="Times New Roman" w:cs="Times New Roman"/>
                <w:i/>
                <w:sz w:val="24"/>
                <w:szCs w:val="24"/>
              </w:rPr>
              <w:t xml:space="preserve"> segetum </w:t>
            </w:r>
            <w:r>
              <w:rPr>
                <w:rFonts w:ascii="Times New Roman" w:eastAsia="Times New Roman" w:hAnsi="Times New Roman" w:cs="Times New Roman"/>
                <w:sz w:val="24"/>
                <w:szCs w:val="24"/>
              </w:rPr>
              <w:t>(Larva)</w:t>
            </w:r>
          </w:p>
        </w:tc>
        <w:tc>
          <w:tcPr>
            <w:tcW w:w="0" w:type="auto"/>
            <w:tcBorders>
              <w:top w:val="single" w:sz="7" w:space="0" w:color="434343"/>
              <w:left w:val="single" w:sz="7" w:space="0" w:color="434343"/>
              <w:bottom w:val="single" w:sz="7" w:space="0" w:color="434343"/>
              <w:right w:val="single" w:sz="7" w:space="0" w:color="434343"/>
            </w:tcBorders>
          </w:tcPr>
          <w:p w14:paraId="08DC911F"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Potato and several crops</w:t>
            </w:r>
          </w:p>
        </w:tc>
        <w:tc>
          <w:tcPr>
            <w:tcW w:w="0" w:type="auto"/>
            <w:tcBorders>
              <w:top w:val="single" w:sz="7" w:space="0" w:color="434343"/>
              <w:left w:val="single" w:sz="7" w:space="0" w:color="434343"/>
              <w:bottom w:val="single" w:sz="7" w:space="0" w:color="434343"/>
              <w:right w:val="single" w:sz="7" w:space="0" w:color="434343"/>
            </w:tcBorders>
          </w:tcPr>
          <w:p w14:paraId="10B802E5"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Tolypocladium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cylindrosporum</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7E53BA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Steenberg &amp; </w:t>
            </w:r>
            <w:proofErr w:type="spellStart"/>
            <w:r>
              <w:rPr>
                <w:rFonts w:ascii="Times New Roman" w:eastAsia="Times New Roman" w:hAnsi="Times New Roman" w:cs="Times New Roman"/>
                <w:sz w:val="24"/>
                <w:szCs w:val="24"/>
              </w:rPr>
              <w:t>ogaard</w:t>
            </w:r>
            <w:proofErr w:type="spellEnd"/>
            <w:r>
              <w:rPr>
                <w:rFonts w:ascii="Times New Roman" w:eastAsia="Times New Roman" w:hAnsi="Times New Roman" w:cs="Times New Roman"/>
                <w:sz w:val="24"/>
                <w:szCs w:val="24"/>
              </w:rPr>
              <w:t>, 2000</w:t>
            </w:r>
          </w:p>
        </w:tc>
      </w:tr>
      <w:tr w:rsidR="002D108B" w14:paraId="0BE77568" w14:textId="77777777" w:rsidTr="002D108B">
        <w:trPr>
          <w:trHeight w:val="1140"/>
        </w:trPr>
        <w:tc>
          <w:tcPr>
            <w:tcW w:w="0" w:type="auto"/>
            <w:tcBorders>
              <w:top w:val="single" w:sz="7" w:space="0" w:color="434343"/>
              <w:left w:val="single" w:sz="7" w:space="0" w:color="434343"/>
              <w:bottom w:val="single" w:sz="7" w:space="0" w:color="434343"/>
              <w:right w:val="single" w:sz="7" w:space="0" w:color="434343"/>
            </w:tcBorders>
          </w:tcPr>
          <w:p w14:paraId="07B418A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Pseudoplusia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includens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322F0ED"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Soybean looper</w:t>
            </w:r>
          </w:p>
        </w:tc>
        <w:tc>
          <w:tcPr>
            <w:tcW w:w="0" w:type="auto"/>
            <w:tcBorders>
              <w:top w:val="single" w:sz="7" w:space="0" w:color="434343"/>
              <w:left w:val="single" w:sz="7" w:space="0" w:color="434343"/>
              <w:bottom w:val="single" w:sz="7" w:space="0" w:color="434343"/>
              <w:right w:val="single" w:sz="7" w:space="0" w:color="434343"/>
            </w:tcBorders>
          </w:tcPr>
          <w:p w14:paraId="0E816C4C"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16245BE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r w:rsidR="002D108B" w14:paraId="46DF979F" w14:textId="77777777" w:rsidTr="002D108B">
        <w:trPr>
          <w:trHeight w:val="1412"/>
        </w:trPr>
        <w:tc>
          <w:tcPr>
            <w:tcW w:w="0" w:type="auto"/>
            <w:tcBorders>
              <w:top w:val="single" w:sz="7" w:space="0" w:color="434343"/>
              <w:left w:val="single" w:sz="7" w:space="0" w:color="434343"/>
              <w:bottom w:val="single" w:sz="7" w:space="0" w:color="434343"/>
              <w:right w:val="single" w:sz="7" w:space="0" w:color="434343"/>
            </w:tcBorders>
          </w:tcPr>
          <w:p w14:paraId="498FD63F"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Anticarsia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gemmatalis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E1B02F5"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Velvet bean caterpillar</w:t>
            </w:r>
          </w:p>
        </w:tc>
        <w:tc>
          <w:tcPr>
            <w:tcW w:w="0" w:type="auto"/>
            <w:tcBorders>
              <w:top w:val="single" w:sz="7" w:space="0" w:color="434343"/>
              <w:left w:val="single" w:sz="7" w:space="0" w:color="434343"/>
              <w:bottom w:val="single" w:sz="7" w:space="0" w:color="434343"/>
              <w:right w:val="single" w:sz="7" w:space="0" w:color="434343"/>
            </w:tcBorders>
          </w:tcPr>
          <w:p w14:paraId="5D4D4333"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7817DF54"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bl>
    <w:p w14:paraId="02492E9C" w14:textId="48E5248D" w:rsidR="003868B9" w:rsidDel="001E3FE3" w:rsidRDefault="002D108B" w:rsidP="00961E72">
      <w:pPr>
        <w:jc w:val="both"/>
        <w:rPr>
          <w:del w:id="60" w:author="krishi vigyan kendra" w:date="2025-07-31T13:13:00Z" w16du:dateUtc="2025-07-31T07:43:00Z"/>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1E72">
        <w:rPr>
          <w:rFonts w:ascii="Times New Roman" w:eastAsia="Times New Roman" w:hAnsi="Times New Roman" w:cs="Times New Roman"/>
          <w:b/>
          <w:sz w:val="24"/>
          <w:szCs w:val="24"/>
        </w:rPr>
        <w:t xml:space="preserve">             </w:t>
      </w:r>
    </w:p>
    <w:p w14:paraId="0E8D4118" w14:textId="77777777" w:rsidR="003868B9"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F555E8A" w14:textId="77777777" w:rsidR="003868B9" w:rsidRDefault="003868B9" w:rsidP="00961E72">
      <w:pPr>
        <w:jc w:val="both"/>
        <w:rPr>
          <w:rFonts w:ascii="Times New Roman" w:eastAsia="Times New Roman" w:hAnsi="Times New Roman" w:cs="Times New Roman"/>
          <w:b/>
          <w:sz w:val="24"/>
          <w:szCs w:val="24"/>
        </w:rPr>
      </w:pPr>
    </w:p>
    <w:p w14:paraId="1D595A5F" w14:textId="77777777" w:rsidR="003868B9" w:rsidRDefault="003868B9" w:rsidP="00961E72">
      <w:pPr>
        <w:jc w:val="both"/>
        <w:rPr>
          <w:rFonts w:ascii="Times New Roman" w:eastAsia="Times New Roman" w:hAnsi="Times New Roman" w:cs="Times New Roman"/>
          <w:b/>
          <w:sz w:val="24"/>
          <w:szCs w:val="24"/>
        </w:rPr>
      </w:pPr>
    </w:p>
    <w:p w14:paraId="1F08F650" w14:textId="77777777" w:rsidR="003868B9" w:rsidRDefault="003868B9" w:rsidP="00961E72">
      <w:pPr>
        <w:jc w:val="both"/>
        <w:rPr>
          <w:rFonts w:ascii="Times New Roman" w:eastAsia="Times New Roman" w:hAnsi="Times New Roman" w:cs="Times New Roman"/>
          <w:b/>
          <w:sz w:val="24"/>
          <w:szCs w:val="24"/>
        </w:rPr>
      </w:pPr>
    </w:p>
    <w:p w14:paraId="25E01347" w14:textId="77777777" w:rsidR="003868B9" w:rsidRDefault="003868B9" w:rsidP="00961E72">
      <w:pPr>
        <w:jc w:val="both"/>
        <w:rPr>
          <w:rFonts w:ascii="Times New Roman" w:eastAsia="Times New Roman" w:hAnsi="Times New Roman" w:cs="Times New Roman"/>
          <w:b/>
          <w:sz w:val="24"/>
          <w:szCs w:val="24"/>
        </w:rPr>
      </w:pPr>
    </w:p>
    <w:p w14:paraId="4334FA6F" w14:textId="77777777" w:rsidR="003868B9" w:rsidRDefault="003868B9" w:rsidP="00961E72">
      <w:pPr>
        <w:jc w:val="both"/>
        <w:rPr>
          <w:rFonts w:ascii="Times New Roman" w:eastAsia="Times New Roman" w:hAnsi="Times New Roman" w:cs="Times New Roman"/>
          <w:b/>
          <w:sz w:val="24"/>
          <w:szCs w:val="24"/>
        </w:rPr>
      </w:pPr>
    </w:p>
    <w:p w14:paraId="3D9FF7E8" w14:textId="20504A09" w:rsidR="00961E72" w:rsidRPr="002A6643"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Table 2. </w:t>
      </w:r>
      <w:r w:rsidRPr="002A6643">
        <w:rPr>
          <w:rFonts w:ascii="Times New Roman" w:eastAsia="Times New Roman" w:hAnsi="Times New Roman" w:cs="Times New Roman"/>
          <w:b/>
          <w:sz w:val="24"/>
          <w:szCs w:val="24"/>
        </w:rPr>
        <w:t xml:space="preserve">Soil as a reservoir of Antagonists– </w:t>
      </w:r>
      <w:r>
        <w:rPr>
          <w:rFonts w:ascii="Times New Roman" w:eastAsia="Times New Roman" w:hAnsi="Times New Roman" w:cs="Times New Roman"/>
          <w:b/>
          <w:sz w:val="24"/>
          <w:szCs w:val="24"/>
        </w:rPr>
        <w:t xml:space="preserve">Examples for </w:t>
      </w:r>
      <w:r w:rsidRPr="002A6643">
        <w:rPr>
          <w:rFonts w:ascii="Times New Roman" w:eastAsia="Times New Roman" w:hAnsi="Times New Roman" w:cs="Times New Roman"/>
          <w:b/>
          <w:sz w:val="24"/>
          <w:szCs w:val="24"/>
        </w:rPr>
        <w:t>Bacteria:</w:t>
      </w:r>
    </w:p>
    <w:tbl>
      <w:tblPr>
        <w:tblpPr w:leftFromText="180" w:rightFromText="180" w:vertAnchor="text" w:horzAnchor="margin" w:tblpXSpec="center" w:tblpY="152"/>
        <w:tblW w:w="0" w:type="auto"/>
        <w:tblLook w:val="0600" w:firstRow="0" w:lastRow="0" w:firstColumn="0" w:lastColumn="0" w:noHBand="1" w:noVBand="1"/>
      </w:tblPr>
      <w:tblGrid>
        <w:gridCol w:w="2720"/>
        <w:gridCol w:w="1695"/>
        <w:gridCol w:w="3662"/>
        <w:gridCol w:w="1715"/>
      </w:tblGrid>
      <w:tr w:rsidR="00961E72" w14:paraId="11DDA6AC" w14:textId="77777777" w:rsidTr="00DF6786">
        <w:trPr>
          <w:trHeight w:val="1080"/>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F65D5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Insect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66C4B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949317"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DDBBC90"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961E72" w14:paraId="10426554" w14:textId="77777777" w:rsidTr="00DF6786">
        <w:trPr>
          <w:trHeight w:val="964"/>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4FDD76" w14:textId="77777777" w:rsidR="00961E72" w:rsidRPr="00DB401D"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Costelytra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(Grass Grub) (Grub)</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5EFF4EC"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193E1B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Serretia</w:t>
            </w:r>
            <w:proofErr w:type="spellEnd"/>
            <w:r>
              <w:rPr>
                <w:rFonts w:ascii="Times New Roman" w:eastAsia="Times New Roman" w:hAnsi="Times New Roman" w:cs="Times New Roman"/>
                <w:i/>
                <w:sz w:val="24"/>
                <w:szCs w:val="24"/>
              </w:rPr>
              <w:t xml:space="preserve"> spp. </w:t>
            </w:r>
            <w:r>
              <w:rPr>
                <w:rFonts w:ascii="Times New Roman" w:eastAsia="Times New Roman" w:hAnsi="Times New Roman" w:cs="Times New Roman"/>
                <w:sz w:val="24"/>
                <w:szCs w:val="24"/>
              </w:rPr>
              <w:t>(Amber disease)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471D78"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1993</w:t>
            </w:r>
          </w:p>
        </w:tc>
      </w:tr>
      <w:tr w:rsidR="00961E72" w14:paraId="0B58F12A" w14:textId="77777777" w:rsidTr="00DF6786">
        <w:trPr>
          <w:trHeight w:val="133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360E19"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cervinata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copularis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(Lawn caterpillar)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C7B2F7"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299E6C" w14:textId="77777777" w:rsidR="00961E72" w:rsidRDefault="00961E72" w:rsidP="00DF6786">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Yersinia </w:t>
            </w:r>
            <w:proofErr w:type="spellStart"/>
            <w:r>
              <w:rPr>
                <w:rFonts w:ascii="Times New Roman" w:eastAsia="Times New Roman" w:hAnsi="Times New Roman" w:cs="Times New Roman"/>
                <w:i/>
                <w:sz w:val="24"/>
                <w:szCs w:val="24"/>
              </w:rPr>
              <w:t>entomophaga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AF7644" w14:textId="77777777" w:rsidR="00961E72" w:rsidRDefault="00961E72" w:rsidP="00DF678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Gani</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2019</w:t>
            </w:r>
          </w:p>
        </w:tc>
      </w:tr>
      <w:tr w:rsidR="00961E72" w14:paraId="08DB5FEF" w14:textId="77777777" w:rsidTr="00DF6786">
        <w:trPr>
          <w:trHeight w:val="1247"/>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E287F4B"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Melolonthidae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Dynastidae</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A85270"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E6F65A2"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r>
              <w:rPr>
                <w:rFonts w:ascii="Times New Roman" w:eastAsia="Times New Roman" w:hAnsi="Times New Roman" w:cs="Times New Roman"/>
                <w:i/>
                <w:sz w:val="24"/>
                <w:szCs w:val="24"/>
              </w:rPr>
              <w:t>subsp.japonensis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(Cry8Ca1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29AD49E"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Hernandez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.,2011</w:t>
            </w:r>
          </w:p>
        </w:tc>
      </w:tr>
      <w:tr w:rsidR="00961E72" w14:paraId="6F32B4F0" w14:textId="77777777" w:rsidTr="00DF6786">
        <w:trPr>
          <w:trHeight w:val="1143"/>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2FBFF95"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Anomala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cuprea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88EAF5"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Forest trees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AAA2E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r>
              <w:rPr>
                <w:rFonts w:ascii="Times New Roman" w:eastAsia="Times New Roman" w:hAnsi="Times New Roman" w:cs="Times New Roman"/>
                <w:sz w:val="24"/>
                <w:szCs w:val="24"/>
              </w:rPr>
              <w:t>(Cry8Da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375E8B"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Yamaguchi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
        </w:tc>
      </w:tr>
      <w:tr w:rsidR="00961E72" w14:paraId="4FBA7F06" w14:textId="77777777" w:rsidTr="00DF6786">
        <w:trPr>
          <w:trHeight w:val="134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544F1B"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Tipula spp. </w:t>
            </w:r>
            <w:r>
              <w:rPr>
                <w:rFonts w:ascii="Times New Roman" w:eastAsia="Times New Roman" w:hAnsi="Times New Roman" w:cs="Times New Roman"/>
                <w:sz w:val="24"/>
                <w:szCs w:val="24"/>
              </w:rPr>
              <w:t>(Marsh crane fly)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6B7249"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0C2C3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r>
              <w:rPr>
                <w:rFonts w:ascii="Times New Roman" w:eastAsia="Times New Roman" w:hAnsi="Times New Roman" w:cs="Times New Roman"/>
                <w:i/>
                <w:sz w:val="24"/>
                <w:szCs w:val="24"/>
              </w:rPr>
              <w:t>subsp.israelensis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(Cry4A,Cry4B,Cry11A,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082D3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Koppenhofer</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.,2017</w:t>
            </w:r>
          </w:p>
        </w:tc>
      </w:tr>
      <w:tr w:rsidR="00961E72" w14:paraId="346C3C56" w14:textId="77777777" w:rsidTr="00DF6786">
        <w:trPr>
          <w:trHeight w:val="831"/>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0A7FB4C" w14:textId="77777777" w:rsidR="00961E72" w:rsidRDefault="00961E72" w:rsidP="00DF6786">
            <w:pPr>
              <w:spacing w:before="240" w:after="240"/>
              <w:jc w:val="center"/>
              <w:rPr>
                <w:rFonts w:ascii="Times New Roman" w:eastAsia="Times New Roman" w:hAnsi="Times New Roman" w:cs="Times New Roman"/>
                <w:color w:val="1F1F1F"/>
                <w:sz w:val="24"/>
                <w:szCs w:val="24"/>
              </w:rPr>
            </w:pPr>
            <w:r>
              <w:rPr>
                <w:rFonts w:ascii="Times New Roman" w:eastAsia="Times New Roman" w:hAnsi="Times New Roman" w:cs="Times New Roman"/>
                <w:i/>
                <w:color w:val="1F1F1F"/>
                <w:sz w:val="24"/>
                <w:szCs w:val="24"/>
              </w:rPr>
              <w:t xml:space="preserve">Popillia japonica </w:t>
            </w:r>
            <w:r>
              <w:rPr>
                <w:rFonts w:ascii="Times New Roman" w:eastAsia="Times New Roman" w:hAnsi="Times New Roman" w:cs="Times New Roman"/>
                <w:color w:val="1F1F1F"/>
                <w:sz w:val="24"/>
                <w:szCs w:val="24"/>
              </w:rPr>
              <w:t>(Japanese beetle)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605E9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7198161"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Paenibacillus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lentimorbus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851465"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Stahly 1992</w:t>
            </w:r>
          </w:p>
        </w:tc>
      </w:tr>
    </w:tbl>
    <w:p w14:paraId="2D5A362D" w14:textId="77777777" w:rsidR="00961E72" w:rsidRDefault="00961E72" w:rsidP="00563778">
      <w:pPr>
        <w:rPr>
          <w:rFonts w:ascii="Times New Roman" w:eastAsia="Times New Roman" w:hAnsi="Times New Roman" w:cs="Times New Roman"/>
          <w:b/>
          <w:sz w:val="24"/>
          <w:szCs w:val="24"/>
        </w:rPr>
      </w:pPr>
    </w:p>
    <w:p w14:paraId="16677873" w14:textId="559D7879" w:rsidR="007C5D60" w:rsidRPr="007C5D60" w:rsidRDefault="002B2E37" w:rsidP="00563778">
      <w:pPr>
        <w:rPr>
          <w:rFonts w:ascii="Times New Roman" w:eastAsia="Times New Roman" w:hAnsi="Times New Roman" w:cs="Times New Roman"/>
          <w:b/>
          <w:sz w:val="24"/>
          <w:szCs w:val="24"/>
        </w:rPr>
      </w:pPr>
      <w:r w:rsidRPr="007C5D60">
        <w:rPr>
          <w:rFonts w:ascii="Times New Roman" w:eastAsia="Times New Roman" w:hAnsi="Times New Roman" w:cs="Times New Roman"/>
          <w:b/>
          <w:sz w:val="24"/>
          <w:szCs w:val="24"/>
        </w:rPr>
        <w:t>Techniques of delivery into soil ​:</w:t>
      </w:r>
    </w:p>
    <w:p w14:paraId="66732406" w14:textId="7E2847C3" w:rsidR="002B2E37" w:rsidRDefault="00743C1D" w:rsidP="007C5D60">
      <w:pPr>
        <w:spacing w:line="360" w:lineRule="auto"/>
        <w:ind w:firstLine="720"/>
        <w:jc w:val="both"/>
        <w:rPr>
          <w:rFonts w:ascii="Times New Roman" w:eastAsia="Times New Roman" w:hAnsi="Times New Roman" w:cs="Times New Roman"/>
          <w:sz w:val="24"/>
          <w:szCs w:val="24"/>
        </w:rPr>
      </w:pPr>
      <w:r w:rsidRPr="00743C1D">
        <w:rPr>
          <w:rFonts w:ascii="Times New Roman" w:eastAsia="Times New Roman" w:hAnsi="Times New Roman" w:cs="Times New Roman"/>
          <w:sz w:val="24"/>
          <w:szCs w:val="24"/>
        </w:rPr>
        <w:t xml:space="preserve">Soil application is a crucial strategy in microbial pest control, directly introducing beneficial microbial agents such as bacteria, fungi, and nematodes into the soil to target insect pests. Various application techniques optimize microbial efficacy and environmental sustainability. Broadcasting, a widely used method, involves spreading dry or wet microbial formulations over large areas, effectively </w:t>
      </w:r>
      <w:r w:rsidRPr="00743C1D">
        <w:rPr>
          <w:rFonts w:ascii="Times New Roman" w:eastAsia="Times New Roman" w:hAnsi="Times New Roman" w:cs="Times New Roman"/>
          <w:sz w:val="24"/>
          <w:szCs w:val="24"/>
        </w:rPr>
        <w:lastRenderedPageBreak/>
        <w:t xml:space="preserve">controlling surface-dwelling pests like white grubs with </w:t>
      </w:r>
      <w:r w:rsidRPr="00743C1D">
        <w:rPr>
          <w:rFonts w:ascii="Times New Roman" w:eastAsia="Times New Roman" w:hAnsi="Times New Roman" w:cs="Times New Roman"/>
          <w:i/>
          <w:iCs/>
          <w:sz w:val="24"/>
          <w:szCs w:val="24"/>
        </w:rPr>
        <w:t>Bacillus thuringiensis</w:t>
      </w:r>
      <w:r w:rsidRPr="00743C1D">
        <w:rPr>
          <w:rFonts w:ascii="Times New Roman" w:eastAsia="Times New Roman" w:hAnsi="Times New Roman" w:cs="Times New Roman"/>
          <w:sz w:val="24"/>
          <w:szCs w:val="24"/>
        </w:rPr>
        <w:t xml:space="preserve"> (</w:t>
      </w:r>
      <w:proofErr w:type="spellStart"/>
      <w:r w:rsidRPr="00743C1D">
        <w:rPr>
          <w:rFonts w:ascii="Times New Roman" w:eastAsia="Times New Roman" w:hAnsi="Times New Roman" w:cs="Times New Roman"/>
          <w:sz w:val="24"/>
          <w:szCs w:val="24"/>
        </w:rPr>
        <w:t>Bt</w:t>
      </w:r>
      <w:proofErr w:type="spellEnd"/>
      <w:r w:rsidRPr="00743C1D">
        <w:rPr>
          <w:rFonts w:ascii="Times New Roman" w:eastAsia="Times New Roman" w:hAnsi="Times New Roman" w:cs="Times New Roman"/>
          <w:sz w:val="24"/>
          <w:szCs w:val="24"/>
        </w:rPr>
        <w:t xml:space="preserve">) granules and wireworms with </w:t>
      </w:r>
      <w:del w:id="61" w:author="krishi vigyan kendra" w:date="2025-07-31T13:47:00Z" w16du:dateUtc="2025-07-31T08:17:00Z">
        <w:r w:rsidRPr="00743C1D" w:rsidDel="00433892">
          <w:rPr>
            <w:rFonts w:ascii="Times New Roman" w:eastAsia="Times New Roman" w:hAnsi="Times New Roman" w:cs="Times New Roman"/>
            <w:i/>
            <w:iCs/>
            <w:sz w:val="24"/>
            <w:szCs w:val="24"/>
          </w:rPr>
          <w:delText xml:space="preserve">Metarhizium </w:delText>
        </w:r>
      </w:del>
      <w:ins w:id="62" w:author="krishi vigyan kendra" w:date="2025-07-31T13:47:00Z" w16du:dateUtc="2025-07-31T08:17:00Z">
        <w:r w:rsidR="00433892" w:rsidRPr="00743C1D">
          <w:rPr>
            <w:rFonts w:ascii="Times New Roman" w:eastAsia="Times New Roman" w:hAnsi="Times New Roman" w:cs="Times New Roman"/>
            <w:i/>
            <w:iCs/>
            <w:sz w:val="24"/>
            <w:szCs w:val="24"/>
          </w:rPr>
          <w:t>M</w:t>
        </w:r>
        <w:r w:rsidR="00433892">
          <w:rPr>
            <w:rFonts w:ascii="Times New Roman" w:eastAsia="Times New Roman" w:hAnsi="Times New Roman" w:cs="Times New Roman"/>
            <w:i/>
            <w:iCs/>
            <w:sz w:val="24"/>
            <w:szCs w:val="24"/>
          </w:rPr>
          <w:t>.</w:t>
        </w:r>
        <w:r w:rsidR="00433892" w:rsidRPr="00743C1D">
          <w:rPr>
            <w:rFonts w:ascii="Times New Roman" w:eastAsia="Times New Roman" w:hAnsi="Times New Roman" w:cs="Times New Roman"/>
            <w:i/>
            <w:iCs/>
            <w:sz w:val="24"/>
            <w:szCs w:val="24"/>
          </w:rPr>
          <w:t xml:space="preserve"> </w:t>
        </w:r>
      </w:ins>
      <w:r w:rsidRPr="00743C1D">
        <w:rPr>
          <w:rFonts w:ascii="Times New Roman" w:eastAsia="Times New Roman" w:hAnsi="Times New Roman" w:cs="Times New Roman"/>
          <w:i/>
          <w:iCs/>
          <w:sz w:val="24"/>
          <w:szCs w:val="24"/>
        </w:rPr>
        <w:t>anisopliae</w:t>
      </w:r>
      <w:r w:rsidRPr="00743C1D">
        <w:rPr>
          <w:rFonts w:ascii="Times New Roman" w:eastAsia="Times New Roman" w:hAnsi="Times New Roman" w:cs="Times New Roman"/>
          <w:sz w:val="24"/>
          <w:szCs w:val="24"/>
        </w:rPr>
        <w:t xml:space="preserve"> spores</w:t>
      </w:r>
      <w:r w:rsidR="00C45CA9">
        <w:rPr>
          <w:rFonts w:ascii="Times New Roman" w:eastAsia="Times New Roman" w:hAnsi="Times New Roman" w:cs="Times New Roman"/>
          <w:sz w:val="24"/>
          <w:szCs w:val="24"/>
        </w:rPr>
        <w:t xml:space="preserve"> (Wood </w:t>
      </w:r>
      <w:r w:rsidR="00C45CA9" w:rsidRPr="00C45CA9">
        <w:rPr>
          <w:rFonts w:ascii="Times New Roman" w:eastAsia="Times New Roman" w:hAnsi="Times New Roman" w:cs="Times New Roman"/>
          <w:i/>
          <w:iCs/>
          <w:sz w:val="24"/>
          <w:szCs w:val="24"/>
        </w:rPr>
        <w:t>et al</w:t>
      </w:r>
      <w:r w:rsidR="00C45CA9">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Although broadcasting ensures rapid coverage, it has limited penetration into deeper soil layers where some pests reside. Soil drenching, another effective method, involves applying liquid microbial formulations directly to the soil, improving microbial–soil contact. This technique is particularly beneficial for root-zone pests, such as </w:t>
      </w:r>
      <w:del w:id="63" w:author="krishi vigyan kendra" w:date="2025-07-31T13:47:00Z" w16du:dateUtc="2025-07-31T08:17:00Z">
        <w:r w:rsidRPr="00743C1D" w:rsidDel="00433892">
          <w:rPr>
            <w:rFonts w:ascii="Times New Roman" w:eastAsia="Times New Roman" w:hAnsi="Times New Roman" w:cs="Times New Roman"/>
            <w:i/>
            <w:iCs/>
            <w:sz w:val="24"/>
            <w:szCs w:val="24"/>
          </w:rPr>
          <w:delText xml:space="preserve">Beauveria </w:delText>
        </w:r>
      </w:del>
      <w:ins w:id="64" w:author="krishi vigyan kendra" w:date="2025-07-31T13:47:00Z" w16du:dateUtc="2025-07-31T08:17:00Z">
        <w:r w:rsidR="00433892" w:rsidRPr="00743C1D">
          <w:rPr>
            <w:rFonts w:ascii="Times New Roman" w:eastAsia="Times New Roman" w:hAnsi="Times New Roman" w:cs="Times New Roman"/>
            <w:i/>
            <w:iCs/>
            <w:sz w:val="24"/>
            <w:szCs w:val="24"/>
          </w:rPr>
          <w:t>B</w:t>
        </w:r>
        <w:r w:rsidR="00433892">
          <w:rPr>
            <w:rFonts w:ascii="Times New Roman" w:eastAsia="Times New Roman" w:hAnsi="Times New Roman" w:cs="Times New Roman"/>
            <w:i/>
            <w:iCs/>
            <w:sz w:val="24"/>
            <w:szCs w:val="24"/>
          </w:rPr>
          <w:t>.</w:t>
        </w:r>
        <w:r w:rsidR="00433892" w:rsidRPr="00743C1D">
          <w:rPr>
            <w:rFonts w:ascii="Times New Roman" w:eastAsia="Times New Roman" w:hAnsi="Times New Roman" w:cs="Times New Roman"/>
            <w:i/>
            <w:iCs/>
            <w:sz w:val="24"/>
            <w:szCs w:val="24"/>
          </w:rPr>
          <w:t xml:space="preserve"> </w:t>
        </w:r>
      </w:ins>
      <w:r w:rsidRPr="00743C1D">
        <w:rPr>
          <w:rFonts w:ascii="Times New Roman" w:eastAsia="Times New Roman" w:hAnsi="Times New Roman" w:cs="Times New Roman"/>
          <w:i/>
          <w:iCs/>
          <w:sz w:val="24"/>
          <w:szCs w:val="24"/>
        </w:rPr>
        <w:t>bassiana</w:t>
      </w:r>
      <w:r w:rsidRPr="00743C1D">
        <w:rPr>
          <w:rFonts w:ascii="Times New Roman" w:eastAsia="Times New Roman" w:hAnsi="Times New Roman" w:cs="Times New Roman"/>
          <w:sz w:val="24"/>
          <w:szCs w:val="24"/>
        </w:rPr>
        <w:t xml:space="preserve"> for root beetles, but it requires adequate soil moisture to sustain microbial viability. Injection, a more precise technique, involves inserting microbial solutions into the soil at specific depths to target deep-burrowing pests like wireworms. While this method minimizes wastage and enhances effectiveness, it is labor-intensive and requires specialized equipment</w:t>
      </w:r>
      <w:r w:rsidR="001405CD">
        <w:rPr>
          <w:rFonts w:ascii="Times New Roman" w:eastAsia="Times New Roman" w:hAnsi="Times New Roman" w:cs="Times New Roman"/>
          <w:sz w:val="24"/>
          <w:szCs w:val="24"/>
        </w:rPr>
        <w:t xml:space="preserve"> (Brandl </w:t>
      </w:r>
      <w:r w:rsidR="001405CD" w:rsidRPr="001405CD">
        <w:rPr>
          <w:rFonts w:ascii="Times New Roman" w:eastAsia="Times New Roman" w:hAnsi="Times New Roman" w:cs="Times New Roman"/>
          <w:i/>
          <w:iCs/>
          <w:sz w:val="24"/>
          <w:szCs w:val="24"/>
        </w:rPr>
        <w:t>et al</w:t>
      </w:r>
      <w:r w:rsidR="001405CD">
        <w:rPr>
          <w:rFonts w:ascii="Times New Roman" w:eastAsia="Times New Roman" w:hAnsi="Times New Roman" w:cs="Times New Roman"/>
          <w:sz w:val="24"/>
          <w:szCs w:val="24"/>
        </w:rPr>
        <w:t>.,2017)</w:t>
      </w:r>
      <w:r w:rsidRPr="00743C1D">
        <w:rPr>
          <w:rFonts w:ascii="Times New Roman" w:eastAsia="Times New Roman" w:hAnsi="Times New Roman" w:cs="Times New Roman"/>
          <w:sz w:val="24"/>
          <w:szCs w:val="24"/>
        </w:rPr>
        <w:t xml:space="preserve">. Irrigation-based application integrates microbial agents into irrigation systems, allowing uniform dispersal across cultivated fields. For example, </w:t>
      </w:r>
      <w:del w:id="65" w:author="krishi vigyan kendra" w:date="2025-07-31T13:47:00Z" w16du:dateUtc="2025-07-31T08:17:00Z">
        <w:r w:rsidRPr="00743C1D" w:rsidDel="00433892">
          <w:rPr>
            <w:rFonts w:ascii="Times New Roman" w:eastAsia="Times New Roman" w:hAnsi="Times New Roman" w:cs="Times New Roman"/>
            <w:i/>
            <w:iCs/>
            <w:sz w:val="24"/>
            <w:szCs w:val="24"/>
          </w:rPr>
          <w:delText xml:space="preserve">Steinernema </w:delText>
        </w:r>
      </w:del>
      <w:ins w:id="66" w:author="krishi vigyan kendra" w:date="2025-07-31T13:47:00Z" w16du:dateUtc="2025-07-31T08:17:00Z">
        <w:r w:rsidR="00433892" w:rsidRPr="00743C1D">
          <w:rPr>
            <w:rFonts w:ascii="Times New Roman" w:eastAsia="Times New Roman" w:hAnsi="Times New Roman" w:cs="Times New Roman"/>
            <w:i/>
            <w:iCs/>
            <w:sz w:val="24"/>
            <w:szCs w:val="24"/>
          </w:rPr>
          <w:t>S</w:t>
        </w:r>
        <w:r w:rsidR="00433892">
          <w:rPr>
            <w:rFonts w:ascii="Times New Roman" w:eastAsia="Times New Roman" w:hAnsi="Times New Roman" w:cs="Times New Roman"/>
            <w:i/>
            <w:iCs/>
            <w:sz w:val="24"/>
            <w:szCs w:val="24"/>
          </w:rPr>
          <w:t>.</w:t>
        </w:r>
        <w:r w:rsidR="00433892" w:rsidRPr="00743C1D">
          <w:rPr>
            <w:rFonts w:ascii="Times New Roman" w:eastAsia="Times New Roman" w:hAnsi="Times New Roman" w:cs="Times New Roman"/>
            <w:i/>
            <w:iCs/>
            <w:sz w:val="24"/>
            <w:szCs w:val="24"/>
          </w:rPr>
          <w:t xml:space="preserve"> </w:t>
        </w:r>
      </w:ins>
      <w:proofErr w:type="spellStart"/>
      <w:r w:rsidRPr="00743C1D">
        <w:rPr>
          <w:rFonts w:ascii="Times New Roman" w:eastAsia="Times New Roman" w:hAnsi="Times New Roman" w:cs="Times New Roman"/>
          <w:i/>
          <w:iCs/>
          <w:sz w:val="24"/>
          <w:szCs w:val="24"/>
        </w:rPr>
        <w:t>carpocapsae</w:t>
      </w:r>
      <w:proofErr w:type="spellEnd"/>
      <w:r w:rsidRPr="00743C1D">
        <w:rPr>
          <w:rFonts w:ascii="Times New Roman" w:eastAsia="Times New Roman" w:hAnsi="Times New Roman" w:cs="Times New Roman"/>
          <w:sz w:val="24"/>
          <w:szCs w:val="24"/>
        </w:rPr>
        <w:t xml:space="preserve"> is commonly applied via drip irrigation. However, this method depends on the availability of efficient irrigation infrastructure, which can limit its widespread use. A more advanced approach is biodegradable encapsulation, where microbial agents are enclosed in carriers for gradual release into the soil, extending their activity and reducing the need for frequent applications</w:t>
      </w:r>
      <w:r w:rsidR="00131653">
        <w:rPr>
          <w:rFonts w:ascii="Times New Roman" w:eastAsia="Times New Roman" w:hAnsi="Times New Roman" w:cs="Times New Roman"/>
          <w:sz w:val="24"/>
          <w:szCs w:val="24"/>
        </w:rPr>
        <w:t xml:space="preserve"> (Pinto </w:t>
      </w:r>
      <w:r w:rsidR="00131653" w:rsidRPr="00C858CD">
        <w:rPr>
          <w:rFonts w:ascii="Times New Roman" w:eastAsia="Times New Roman" w:hAnsi="Times New Roman" w:cs="Times New Roman"/>
          <w:i/>
          <w:iCs/>
          <w:sz w:val="24"/>
          <w:szCs w:val="24"/>
        </w:rPr>
        <w:t>et al</w:t>
      </w:r>
      <w:r w:rsidR="00131653">
        <w:rPr>
          <w:rFonts w:ascii="Times New Roman" w:eastAsia="Times New Roman" w:hAnsi="Times New Roman" w:cs="Times New Roman"/>
          <w:sz w:val="24"/>
          <w:szCs w:val="24"/>
        </w:rPr>
        <w:t>.,</w:t>
      </w:r>
      <w:ins w:id="67" w:author="krishi vigyan kendra" w:date="2025-07-31T13:22:00Z" w16du:dateUtc="2025-07-31T07:52:00Z">
        <w:r w:rsidR="00795B81">
          <w:rPr>
            <w:rFonts w:ascii="Times New Roman" w:eastAsia="Times New Roman" w:hAnsi="Times New Roman" w:cs="Times New Roman"/>
            <w:sz w:val="24"/>
            <w:szCs w:val="24"/>
          </w:rPr>
          <w:t xml:space="preserve"> </w:t>
        </w:r>
      </w:ins>
      <w:r w:rsidR="00C858CD">
        <w:rPr>
          <w:rFonts w:ascii="Times New Roman" w:eastAsia="Times New Roman" w:hAnsi="Times New Roman" w:cs="Times New Roman"/>
          <w:sz w:val="24"/>
          <w:szCs w:val="24"/>
        </w:rPr>
        <w:t>2022)</w:t>
      </w:r>
      <w:r w:rsidRPr="00743C1D">
        <w:rPr>
          <w:rFonts w:ascii="Times New Roman" w:eastAsia="Times New Roman" w:hAnsi="Times New Roman" w:cs="Times New Roman"/>
          <w:sz w:val="24"/>
          <w:szCs w:val="24"/>
        </w:rPr>
        <w:t xml:space="preserve">. Examples include </w:t>
      </w:r>
      <w:del w:id="68" w:author="krishi vigyan kendra" w:date="2025-07-31T13:47:00Z" w16du:dateUtc="2025-07-31T08:17:00Z">
        <w:r w:rsidRPr="00743C1D" w:rsidDel="00433892">
          <w:rPr>
            <w:rFonts w:ascii="Times New Roman" w:eastAsia="Times New Roman" w:hAnsi="Times New Roman" w:cs="Times New Roman"/>
            <w:i/>
            <w:iCs/>
            <w:sz w:val="24"/>
            <w:szCs w:val="24"/>
          </w:rPr>
          <w:delText xml:space="preserve">Bacillus </w:delText>
        </w:r>
      </w:del>
      <w:ins w:id="69" w:author="krishi vigyan kendra" w:date="2025-07-31T13:47:00Z" w16du:dateUtc="2025-07-31T08:17:00Z">
        <w:r w:rsidR="00433892" w:rsidRPr="00743C1D">
          <w:rPr>
            <w:rFonts w:ascii="Times New Roman" w:eastAsia="Times New Roman" w:hAnsi="Times New Roman" w:cs="Times New Roman"/>
            <w:i/>
            <w:iCs/>
            <w:sz w:val="24"/>
            <w:szCs w:val="24"/>
          </w:rPr>
          <w:t>B</w:t>
        </w:r>
        <w:r w:rsidR="00433892">
          <w:rPr>
            <w:rFonts w:ascii="Times New Roman" w:eastAsia="Times New Roman" w:hAnsi="Times New Roman" w:cs="Times New Roman"/>
            <w:i/>
            <w:iCs/>
            <w:sz w:val="24"/>
            <w:szCs w:val="24"/>
          </w:rPr>
          <w:t>.</w:t>
        </w:r>
        <w:r w:rsidR="00433892" w:rsidRPr="00743C1D">
          <w:rPr>
            <w:rFonts w:ascii="Times New Roman" w:eastAsia="Times New Roman" w:hAnsi="Times New Roman" w:cs="Times New Roman"/>
            <w:i/>
            <w:iCs/>
            <w:sz w:val="24"/>
            <w:szCs w:val="24"/>
          </w:rPr>
          <w:t xml:space="preserve"> </w:t>
        </w:r>
      </w:ins>
      <w:proofErr w:type="spellStart"/>
      <w:r w:rsidRPr="00743C1D">
        <w:rPr>
          <w:rFonts w:ascii="Times New Roman" w:eastAsia="Times New Roman" w:hAnsi="Times New Roman" w:cs="Times New Roman"/>
          <w:i/>
          <w:iCs/>
          <w:sz w:val="24"/>
          <w:szCs w:val="24"/>
        </w:rPr>
        <w:t>popilliae</w:t>
      </w:r>
      <w:proofErr w:type="spellEnd"/>
      <w:r w:rsidRPr="00743C1D">
        <w:rPr>
          <w:rFonts w:ascii="Times New Roman" w:eastAsia="Times New Roman" w:hAnsi="Times New Roman" w:cs="Times New Roman"/>
          <w:sz w:val="24"/>
          <w:szCs w:val="24"/>
        </w:rPr>
        <w:t xml:space="preserve"> capsules for Japanese beetle grubs and </w:t>
      </w:r>
      <w:r w:rsidRPr="00743C1D">
        <w:rPr>
          <w:rFonts w:ascii="Times New Roman" w:eastAsia="Times New Roman" w:hAnsi="Times New Roman" w:cs="Times New Roman"/>
          <w:i/>
          <w:iCs/>
          <w:sz w:val="24"/>
          <w:szCs w:val="24"/>
        </w:rPr>
        <w:t>Metarhizium</w:t>
      </w:r>
      <w:r w:rsidRPr="00743C1D">
        <w:rPr>
          <w:rFonts w:ascii="Times New Roman" w:eastAsia="Times New Roman" w:hAnsi="Times New Roman" w:cs="Times New Roman"/>
          <w:sz w:val="24"/>
          <w:szCs w:val="24"/>
        </w:rPr>
        <w:t xml:space="preserve"> pellets for wireworms. Despite its advantages, high production costs remain a significant challenge for commercial-scale adoption. Each of these techniques contributes to sustainable pest management by reducing chemical pesticide dependence while enhancing microbial control efficiency</w:t>
      </w:r>
      <w:r w:rsidR="00FA7723">
        <w:rPr>
          <w:rFonts w:ascii="Times New Roman" w:eastAsia="Times New Roman" w:hAnsi="Times New Roman" w:cs="Times New Roman"/>
          <w:sz w:val="24"/>
          <w:szCs w:val="24"/>
        </w:rPr>
        <w:t xml:space="preserve"> (</w:t>
      </w:r>
      <w:proofErr w:type="spellStart"/>
      <w:r w:rsidR="00FA7723">
        <w:rPr>
          <w:rFonts w:ascii="Times New Roman" w:eastAsia="Times New Roman" w:hAnsi="Times New Roman" w:cs="Times New Roman"/>
          <w:sz w:val="24"/>
          <w:szCs w:val="24"/>
        </w:rPr>
        <w:t>Ayilara</w:t>
      </w:r>
      <w:proofErr w:type="spellEnd"/>
      <w:r w:rsidR="00FA7723">
        <w:rPr>
          <w:rFonts w:ascii="Times New Roman" w:eastAsia="Times New Roman" w:hAnsi="Times New Roman" w:cs="Times New Roman"/>
          <w:sz w:val="24"/>
          <w:szCs w:val="24"/>
        </w:rPr>
        <w:t xml:space="preserve"> </w:t>
      </w:r>
      <w:r w:rsidR="00FA7723" w:rsidRPr="00FA7723">
        <w:rPr>
          <w:rFonts w:ascii="Times New Roman" w:eastAsia="Times New Roman" w:hAnsi="Times New Roman" w:cs="Times New Roman"/>
          <w:i/>
          <w:iCs/>
          <w:sz w:val="24"/>
          <w:szCs w:val="24"/>
        </w:rPr>
        <w:t>et al</w:t>
      </w:r>
      <w:r w:rsidR="00FA7723">
        <w:rPr>
          <w:rFonts w:ascii="Times New Roman" w:eastAsia="Times New Roman" w:hAnsi="Times New Roman" w:cs="Times New Roman"/>
          <w:sz w:val="24"/>
          <w:szCs w:val="24"/>
        </w:rPr>
        <w:t>.,</w:t>
      </w:r>
      <w:ins w:id="70" w:author="krishi vigyan kendra" w:date="2025-07-31T13:22:00Z" w16du:dateUtc="2025-07-31T07:52:00Z">
        <w:r w:rsidR="00795B81">
          <w:rPr>
            <w:rFonts w:ascii="Times New Roman" w:eastAsia="Times New Roman" w:hAnsi="Times New Roman" w:cs="Times New Roman"/>
            <w:sz w:val="24"/>
            <w:szCs w:val="24"/>
          </w:rPr>
          <w:t xml:space="preserve"> </w:t>
        </w:r>
      </w:ins>
      <w:r w:rsidR="00FA7723">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As microbial biotechnology advances, these methods will continue to evolve, improving their precision, </w:t>
      </w:r>
      <w:r w:rsidRPr="00E93B22">
        <w:rPr>
          <w:rFonts w:ascii="Times New Roman" w:eastAsia="Times New Roman" w:hAnsi="Times New Roman" w:cs="Times New Roman"/>
          <w:sz w:val="24"/>
          <w:szCs w:val="24"/>
        </w:rPr>
        <w:t>affordability, and overall effectiveness in soil pest management.</w:t>
      </w:r>
    </w:p>
    <w:p w14:paraId="1B3E35EF" w14:textId="77777777" w:rsidR="00F23955" w:rsidRPr="00E93B22" w:rsidRDefault="00F23955" w:rsidP="007C5D60">
      <w:pPr>
        <w:spacing w:line="360" w:lineRule="auto"/>
        <w:ind w:firstLine="720"/>
        <w:jc w:val="both"/>
        <w:rPr>
          <w:rFonts w:ascii="Times New Roman" w:eastAsia="Times New Roman" w:hAnsi="Times New Roman" w:cs="Times New Roman"/>
          <w:sz w:val="24"/>
          <w:szCs w:val="24"/>
        </w:rPr>
      </w:pPr>
    </w:p>
    <w:p w14:paraId="564456C5" w14:textId="1BCBC180" w:rsidR="003F5D2B" w:rsidRPr="00E93B22" w:rsidRDefault="00E93B22" w:rsidP="00E93B22">
      <w:pPr>
        <w:spacing w:line="360" w:lineRule="auto"/>
        <w:jc w:val="both"/>
        <w:rPr>
          <w:rFonts w:ascii="Times New Roman" w:eastAsia="Times New Roman" w:hAnsi="Times New Roman" w:cs="Times New Roman"/>
          <w:b/>
          <w:bCs/>
          <w:sz w:val="24"/>
          <w:szCs w:val="24"/>
        </w:rPr>
      </w:pPr>
      <w:r w:rsidRPr="00E93B22">
        <w:rPr>
          <w:rFonts w:ascii="Times New Roman" w:eastAsia="Times New Roman" w:hAnsi="Times New Roman" w:cs="Times New Roman"/>
          <w:b/>
          <w:bCs/>
          <w:sz w:val="24"/>
          <w:szCs w:val="24"/>
        </w:rPr>
        <w:t>Seed treatment</w:t>
      </w:r>
    </w:p>
    <w:p w14:paraId="01B672BB" w14:textId="42EEA25B" w:rsidR="003F5D2B" w:rsidRDefault="00E93B22" w:rsidP="003F5D2B">
      <w:pPr>
        <w:spacing w:line="360" w:lineRule="auto"/>
        <w:ind w:firstLine="720"/>
        <w:jc w:val="both"/>
        <w:rPr>
          <w:rFonts w:ascii="Times New Roman" w:eastAsia="Times New Roman" w:hAnsi="Times New Roman" w:cs="Times New Roman"/>
          <w:sz w:val="24"/>
          <w:szCs w:val="24"/>
          <w:lang w:val="en-IN"/>
        </w:rPr>
      </w:pPr>
      <w:r w:rsidRPr="00E93B22">
        <w:rPr>
          <w:rFonts w:ascii="Times New Roman" w:eastAsia="Times New Roman" w:hAnsi="Times New Roman" w:cs="Times New Roman"/>
          <w:sz w:val="24"/>
          <w:szCs w:val="24"/>
          <w:lang w:val="en-IN"/>
        </w:rPr>
        <w:t>Seed treatment is an effective microbial control strategy that involves coating or inoculating seeds with beneficial microbial agents to protect crops from soil-dwelling insect pests. This method establishes a protective microbial community in the rhizosphere, enhancing plant resilience against pest attacks while promoting overall plant health</w:t>
      </w:r>
      <w:r w:rsidR="00027F93">
        <w:rPr>
          <w:rFonts w:ascii="Times New Roman" w:eastAsia="Times New Roman" w:hAnsi="Times New Roman" w:cs="Times New Roman"/>
          <w:sz w:val="24"/>
          <w:szCs w:val="24"/>
          <w:lang w:val="en-IN"/>
        </w:rPr>
        <w:t xml:space="preserve"> (Callaghan </w:t>
      </w:r>
      <w:r w:rsidR="00027F93" w:rsidRPr="00027F93">
        <w:rPr>
          <w:rFonts w:ascii="Times New Roman" w:eastAsia="Times New Roman" w:hAnsi="Times New Roman" w:cs="Times New Roman"/>
          <w:i/>
          <w:iCs/>
          <w:sz w:val="24"/>
          <w:szCs w:val="24"/>
          <w:lang w:val="en-IN"/>
        </w:rPr>
        <w:t>et al</w:t>
      </w:r>
      <w:r w:rsidR="00027F93">
        <w:rPr>
          <w:rFonts w:ascii="Times New Roman" w:eastAsia="Times New Roman" w:hAnsi="Times New Roman" w:cs="Times New Roman"/>
          <w:sz w:val="24"/>
          <w:szCs w:val="24"/>
          <w:lang w:val="en-IN"/>
        </w:rPr>
        <w:t>.,</w:t>
      </w:r>
      <w:ins w:id="71" w:author="krishi vigyan kendra" w:date="2025-07-31T13:22:00Z" w16du:dateUtc="2025-07-31T07:52:00Z">
        <w:r w:rsidR="00795B81">
          <w:rPr>
            <w:rFonts w:ascii="Times New Roman" w:eastAsia="Times New Roman" w:hAnsi="Times New Roman" w:cs="Times New Roman"/>
            <w:sz w:val="24"/>
            <w:szCs w:val="24"/>
            <w:lang w:val="en-IN"/>
          </w:rPr>
          <w:t xml:space="preserve"> </w:t>
        </w:r>
      </w:ins>
      <w:r w:rsidR="00027F93">
        <w:rPr>
          <w:rFonts w:ascii="Times New Roman" w:eastAsia="Times New Roman" w:hAnsi="Times New Roman" w:cs="Times New Roman"/>
          <w:sz w:val="24"/>
          <w:szCs w:val="24"/>
          <w:lang w:val="en-IN"/>
        </w:rPr>
        <w:t>2022)</w:t>
      </w:r>
      <w:r w:rsidRPr="00E93B22">
        <w:rPr>
          <w:rFonts w:ascii="Times New Roman" w:eastAsia="Times New Roman" w:hAnsi="Times New Roman" w:cs="Times New Roman"/>
          <w:sz w:val="24"/>
          <w:szCs w:val="24"/>
          <w:lang w:val="en-IN"/>
        </w:rPr>
        <w:t xml:space="preserve">. Various microbial agents have been successfully used in seed treatments to target specific soil-borne pests. </w:t>
      </w:r>
      <w:del w:id="72" w:author="krishi vigyan kendra" w:date="2025-07-31T13:47:00Z" w16du:dateUtc="2025-07-31T08:17:00Z">
        <w:r w:rsidRPr="00E93B22" w:rsidDel="00433892">
          <w:rPr>
            <w:rFonts w:ascii="Times New Roman" w:eastAsia="Times New Roman" w:hAnsi="Times New Roman" w:cs="Times New Roman"/>
            <w:i/>
            <w:iCs/>
            <w:sz w:val="24"/>
            <w:szCs w:val="24"/>
            <w:lang w:val="en-IN"/>
          </w:rPr>
          <w:delText xml:space="preserve">Metarhizium </w:delText>
        </w:r>
      </w:del>
      <w:ins w:id="73" w:author="krishi vigyan kendra" w:date="2025-07-31T13:47:00Z" w16du:dateUtc="2025-07-31T08:17:00Z">
        <w:r w:rsidR="00433892" w:rsidRPr="00E93B22">
          <w:rPr>
            <w:rFonts w:ascii="Times New Roman" w:eastAsia="Times New Roman" w:hAnsi="Times New Roman" w:cs="Times New Roman"/>
            <w:i/>
            <w:iCs/>
            <w:sz w:val="24"/>
            <w:szCs w:val="24"/>
            <w:lang w:val="en-IN"/>
          </w:rPr>
          <w:t>M</w:t>
        </w:r>
        <w:r w:rsidR="00433892">
          <w:rPr>
            <w:rFonts w:ascii="Times New Roman" w:eastAsia="Times New Roman" w:hAnsi="Times New Roman" w:cs="Times New Roman"/>
            <w:i/>
            <w:iCs/>
            <w:sz w:val="24"/>
            <w:szCs w:val="24"/>
            <w:lang w:val="en-IN"/>
          </w:rPr>
          <w:t>.</w:t>
        </w:r>
        <w:r w:rsidR="00433892" w:rsidRPr="00E93B22">
          <w:rPr>
            <w:rFonts w:ascii="Times New Roman" w:eastAsia="Times New Roman" w:hAnsi="Times New Roman" w:cs="Times New Roman"/>
            <w:i/>
            <w:iCs/>
            <w:sz w:val="24"/>
            <w:szCs w:val="24"/>
            <w:lang w:val="en-IN"/>
          </w:rPr>
          <w:t xml:space="preserve"> </w:t>
        </w:r>
      </w:ins>
      <w:r w:rsidRPr="00E93B22">
        <w:rPr>
          <w:rFonts w:ascii="Times New Roman" w:eastAsia="Times New Roman" w:hAnsi="Times New Roman" w:cs="Times New Roman"/>
          <w:i/>
          <w:iCs/>
          <w:sz w:val="24"/>
          <w:szCs w:val="24"/>
          <w:lang w:val="en-IN"/>
        </w:rPr>
        <w:t>anisopliae</w:t>
      </w:r>
      <w:r w:rsidRPr="00E93B22">
        <w:rPr>
          <w:rFonts w:ascii="Times New Roman" w:eastAsia="Times New Roman" w:hAnsi="Times New Roman" w:cs="Times New Roman"/>
          <w:sz w:val="24"/>
          <w:szCs w:val="24"/>
          <w:lang w:val="en-IN"/>
        </w:rPr>
        <w:t xml:space="preserve">, an entomopathogenic fungus, is highly effective against corn rootworm larvae in maize and corn by penetrating the insect cuticle and causing fatal systemic infections (Deepak et al., 2024). </w:t>
      </w:r>
      <w:del w:id="74" w:author="krishi vigyan kendra" w:date="2025-07-31T13:47:00Z" w16du:dateUtc="2025-07-31T08:17:00Z">
        <w:r w:rsidRPr="00E93B22" w:rsidDel="00433892">
          <w:rPr>
            <w:rFonts w:ascii="Times New Roman" w:eastAsia="Times New Roman" w:hAnsi="Times New Roman" w:cs="Times New Roman"/>
            <w:i/>
            <w:iCs/>
            <w:sz w:val="24"/>
            <w:szCs w:val="24"/>
            <w:lang w:val="en-IN"/>
          </w:rPr>
          <w:delText xml:space="preserve">Bacillus </w:delText>
        </w:r>
      </w:del>
      <w:ins w:id="75" w:author="krishi vigyan kendra" w:date="2025-07-31T13:47:00Z" w16du:dateUtc="2025-07-31T08:17:00Z">
        <w:r w:rsidR="00433892" w:rsidRPr="00E93B22">
          <w:rPr>
            <w:rFonts w:ascii="Times New Roman" w:eastAsia="Times New Roman" w:hAnsi="Times New Roman" w:cs="Times New Roman"/>
            <w:i/>
            <w:iCs/>
            <w:sz w:val="24"/>
            <w:szCs w:val="24"/>
            <w:lang w:val="en-IN"/>
          </w:rPr>
          <w:t>B</w:t>
        </w:r>
        <w:r w:rsidR="00433892">
          <w:rPr>
            <w:rFonts w:ascii="Times New Roman" w:eastAsia="Times New Roman" w:hAnsi="Times New Roman" w:cs="Times New Roman"/>
            <w:i/>
            <w:iCs/>
            <w:sz w:val="24"/>
            <w:szCs w:val="24"/>
            <w:lang w:val="en-IN"/>
          </w:rPr>
          <w:t>.</w:t>
        </w:r>
        <w:r w:rsidR="00433892" w:rsidRPr="00E93B22">
          <w:rPr>
            <w:rFonts w:ascii="Times New Roman" w:eastAsia="Times New Roman" w:hAnsi="Times New Roman" w:cs="Times New Roman"/>
            <w:i/>
            <w:iCs/>
            <w:sz w:val="24"/>
            <w:szCs w:val="24"/>
            <w:lang w:val="en-IN"/>
          </w:rPr>
          <w:t xml:space="preserve"> </w:t>
        </w:r>
      </w:ins>
      <w:proofErr w:type="spellStart"/>
      <w:r w:rsidRPr="00E93B22">
        <w:rPr>
          <w:rFonts w:ascii="Times New Roman" w:eastAsia="Times New Roman" w:hAnsi="Times New Roman" w:cs="Times New Roman"/>
          <w:i/>
          <w:iCs/>
          <w:sz w:val="24"/>
          <w:szCs w:val="24"/>
          <w:lang w:val="en-IN"/>
        </w:rPr>
        <w:t>amyloliquefaciens</w:t>
      </w:r>
      <w:proofErr w:type="spellEnd"/>
      <w:r w:rsidRPr="00E93B22">
        <w:rPr>
          <w:rFonts w:ascii="Times New Roman" w:eastAsia="Times New Roman" w:hAnsi="Times New Roman" w:cs="Times New Roman"/>
          <w:sz w:val="24"/>
          <w:szCs w:val="24"/>
          <w:lang w:val="en-IN"/>
        </w:rPr>
        <w:t xml:space="preserve"> suppresses root maggot infestations in soybean and cabbage by producing antifungal </w:t>
      </w:r>
      <w:r w:rsidRPr="00E93B22">
        <w:rPr>
          <w:rFonts w:ascii="Times New Roman" w:eastAsia="Times New Roman" w:hAnsi="Times New Roman" w:cs="Times New Roman"/>
          <w:sz w:val="24"/>
          <w:szCs w:val="24"/>
          <w:lang w:val="en-IN"/>
        </w:rPr>
        <w:lastRenderedPageBreak/>
        <w:t xml:space="preserve">and antibacterial metabolites that deter pests and strengthen plant </w:t>
      </w:r>
      <w:proofErr w:type="spellStart"/>
      <w:r w:rsidRPr="00E93B22">
        <w:rPr>
          <w:rFonts w:ascii="Times New Roman" w:eastAsia="Times New Roman" w:hAnsi="Times New Roman" w:cs="Times New Roman"/>
          <w:sz w:val="24"/>
          <w:szCs w:val="24"/>
          <w:lang w:val="en-IN"/>
        </w:rPr>
        <w:t>defenses</w:t>
      </w:r>
      <w:proofErr w:type="spellEnd"/>
      <w:r w:rsidRPr="00E93B22">
        <w:rPr>
          <w:rFonts w:ascii="Times New Roman" w:eastAsia="Times New Roman" w:hAnsi="Times New Roman" w:cs="Times New Roman"/>
          <w:sz w:val="24"/>
          <w:szCs w:val="24"/>
          <w:lang w:val="en-IN"/>
        </w:rPr>
        <w:t xml:space="preserve"> (Chowdary et al., 2015). </w:t>
      </w:r>
      <w:del w:id="76" w:author="krishi vigyan kendra" w:date="2025-07-31T13:48:00Z" w16du:dateUtc="2025-07-31T08:18:00Z">
        <w:r w:rsidRPr="00E93B22" w:rsidDel="00433892">
          <w:rPr>
            <w:rFonts w:ascii="Times New Roman" w:eastAsia="Times New Roman" w:hAnsi="Times New Roman" w:cs="Times New Roman"/>
            <w:i/>
            <w:iCs/>
            <w:sz w:val="24"/>
            <w:szCs w:val="24"/>
            <w:lang w:val="en-IN"/>
          </w:rPr>
          <w:delText xml:space="preserve">Pseudomonas </w:delText>
        </w:r>
      </w:del>
      <w:ins w:id="77" w:author="krishi vigyan kendra" w:date="2025-07-31T13:48:00Z" w16du:dateUtc="2025-07-31T08:18:00Z">
        <w:r w:rsidR="00433892" w:rsidRPr="00E93B22">
          <w:rPr>
            <w:rFonts w:ascii="Times New Roman" w:eastAsia="Times New Roman" w:hAnsi="Times New Roman" w:cs="Times New Roman"/>
            <w:i/>
            <w:iCs/>
            <w:sz w:val="24"/>
            <w:szCs w:val="24"/>
            <w:lang w:val="en-IN"/>
          </w:rPr>
          <w:t>P</w:t>
        </w:r>
        <w:r w:rsidR="00433892">
          <w:rPr>
            <w:rFonts w:ascii="Times New Roman" w:eastAsia="Times New Roman" w:hAnsi="Times New Roman" w:cs="Times New Roman"/>
            <w:i/>
            <w:iCs/>
            <w:sz w:val="24"/>
            <w:szCs w:val="24"/>
            <w:lang w:val="en-IN"/>
          </w:rPr>
          <w:t>.</w:t>
        </w:r>
        <w:r w:rsidR="00433892" w:rsidRPr="00E93B22">
          <w:rPr>
            <w:rFonts w:ascii="Times New Roman" w:eastAsia="Times New Roman" w:hAnsi="Times New Roman" w:cs="Times New Roman"/>
            <w:i/>
            <w:iCs/>
            <w:sz w:val="24"/>
            <w:szCs w:val="24"/>
            <w:lang w:val="en-IN"/>
          </w:rPr>
          <w:t xml:space="preserve"> </w:t>
        </w:r>
      </w:ins>
      <w:r w:rsidRPr="00E93B22">
        <w:rPr>
          <w:rFonts w:ascii="Times New Roman" w:eastAsia="Times New Roman" w:hAnsi="Times New Roman" w:cs="Times New Roman"/>
          <w:i/>
          <w:iCs/>
          <w:sz w:val="24"/>
          <w:szCs w:val="24"/>
          <w:lang w:val="en-IN"/>
        </w:rPr>
        <w:t>fluorescens</w:t>
      </w:r>
      <w:r w:rsidRPr="00E93B22">
        <w:rPr>
          <w:rFonts w:ascii="Times New Roman" w:eastAsia="Times New Roman" w:hAnsi="Times New Roman" w:cs="Times New Roman"/>
          <w:sz w:val="24"/>
          <w:szCs w:val="24"/>
          <w:lang w:val="en-IN"/>
        </w:rPr>
        <w:t xml:space="preserve"> combats root-knot nematodes in tomatoes and other vegetable crops by producing toxins and enzymes that disrupt nematode mobility and development (</w:t>
      </w:r>
      <w:proofErr w:type="spellStart"/>
      <w:r w:rsidRPr="00E93B22">
        <w:rPr>
          <w:rFonts w:ascii="Times New Roman" w:eastAsia="Times New Roman" w:hAnsi="Times New Roman" w:cs="Times New Roman"/>
          <w:sz w:val="24"/>
          <w:szCs w:val="24"/>
          <w:lang w:val="en-IN"/>
        </w:rPr>
        <w:t>Norabadi</w:t>
      </w:r>
      <w:proofErr w:type="spellEnd"/>
      <w:r w:rsidRPr="00E93B22">
        <w:rPr>
          <w:rFonts w:ascii="Times New Roman" w:eastAsia="Times New Roman" w:hAnsi="Times New Roman" w:cs="Times New Roman"/>
          <w:sz w:val="24"/>
          <w:szCs w:val="24"/>
          <w:lang w:val="en-IN"/>
        </w:rPr>
        <w:t xml:space="preserve"> et al., 2014). Similarly, </w:t>
      </w:r>
      <w:del w:id="78" w:author="krishi vigyan kendra" w:date="2025-07-31T13:48:00Z" w16du:dateUtc="2025-07-31T08:18:00Z">
        <w:r w:rsidRPr="00E93B22" w:rsidDel="00433892">
          <w:rPr>
            <w:rFonts w:ascii="Times New Roman" w:eastAsia="Times New Roman" w:hAnsi="Times New Roman" w:cs="Times New Roman"/>
            <w:i/>
            <w:iCs/>
            <w:sz w:val="24"/>
            <w:szCs w:val="24"/>
            <w:lang w:val="en-IN"/>
          </w:rPr>
          <w:delText xml:space="preserve">Beauveria </w:delText>
        </w:r>
      </w:del>
      <w:ins w:id="79" w:author="krishi vigyan kendra" w:date="2025-07-31T13:48:00Z" w16du:dateUtc="2025-07-31T08:18:00Z">
        <w:r w:rsidR="00433892" w:rsidRPr="00E93B22">
          <w:rPr>
            <w:rFonts w:ascii="Times New Roman" w:eastAsia="Times New Roman" w:hAnsi="Times New Roman" w:cs="Times New Roman"/>
            <w:i/>
            <w:iCs/>
            <w:sz w:val="24"/>
            <w:szCs w:val="24"/>
            <w:lang w:val="en-IN"/>
          </w:rPr>
          <w:t>B</w:t>
        </w:r>
        <w:r w:rsidR="00433892">
          <w:rPr>
            <w:rFonts w:ascii="Times New Roman" w:eastAsia="Times New Roman" w:hAnsi="Times New Roman" w:cs="Times New Roman"/>
            <w:i/>
            <w:iCs/>
            <w:sz w:val="24"/>
            <w:szCs w:val="24"/>
            <w:lang w:val="en-IN"/>
          </w:rPr>
          <w:t>.</w:t>
        </w:r>
        <w:r w:rsidR="00433892" w:rsidRPr="00E93B22">
          <w:rPr>
            <w:rFonts w:ascii="Times New Roman" w:eastAsia="Times New Roman" w:hAnsi="Times New Roman" w:cs="Times New Roman"/>
            <w:i/>
            <w:iCs/>
            <w:sz w:val="24"/>
            <w:szCs w:val="24"/>
            <w:lang w:val="en-IN"/>
          </w:rPr>
          <w:t xml:space="preserve"> </w:t>
        </w:r>
      </w:ins>
      <w:r w:rsidRPr="00E93B22">
        <w:rPr>
          <w:rFonts w:ascii="Times New Roman" w:eastAsia="Times New Roman" w:hAnsi="Times New Roman" w:cs="Times New Roman"/>
          <w:i/>
          <w:iCs/>
          <w:sz w:val="24"/>
          <w:szCs w:val="24"/>
          <w:lang w:val="en-IN"/>
        </w:rPr>
        <w:t>bassiana</w:t>
      </w:r>
      <w:r w:rsidRPr="00E93B22">
        <w:rPr>
          <w:rFonts w:ascii="Times New Roman" w:eastAsia="Times New Roman" w:hAnsi="Times New Roman" w:cs="Times New Roman"/>
          <w:sz w:val="24"/>
          <w:szCs w:val="24"/>
          <w:lang w:val="en-IN"/>
        </w:rPr>
        <w:t xml:space="preserve"> controls white grubs and wireworms in potatoes and sugarcane through spore attachment and internal proliferation, ultimately leading to pest mortality (</w:t>
      </w:r>
      <w:proofErr w:type="spellStart"/>
      <w:r w:rsidRPr="00E93B22">
        <w:rPr>
          <w:rFonts w:ascii="Times New Roman" w:eastAsia="Times New Roman" w:hAnsi="Times New Roman" w:cs="Times New Roman"/>
          <w:sz w:val="24"/>
          <w:szCs w:val="24"/>
          <w:lang w:val="en-IN"/>
        </w:rPr>
        <w:t>Gurulingappa</w:t>
      </w:r>
      <w:proofErr w:type="spellEnd"/>
      <w:r w:rsidRPr="00E93B22">
        <w:rPr>
          <w:rFonts w:ascii="Times New Roman" w:eastAsia="Times New Roman" w:hAnsi="Times New Roman" w:cs="Times New Roman"/>
          <w:sz w:val="24"/>
          <w:szCs w:val="24"/>
          <w:lang w:val="en-IN"/>
        </w:rPr>
        <w:t xml:space="preserve"> et al., 2010). </w:t>
      </w:r>
      <w:del w:id="80" w:author="krishi vigyan kendra" w:date="2025-07-31T13:48:00Z" w16du:dateUtc="2025-07-31T08:18:00Z">
        <w:r w:rsidRPr="00E93B22" w:rsidDel="00433892">
          <w:rPr>
            <w:rFonts w:ascii="Times New Roman" w:eastAsia="Times New Roman" w:hAnsi="Times New Roman" w:cs="Times New Roman"/>
            <w:i/>
            <w:iCs/>
            <w:sz w:val="24"/>
            <w:szCs w:val="24"/>
            <w:lang w:val="en-IN"/>
          </w:rPr>
          <w:delText xml:space="preserve">Trichoderma </w:delText>
        </w:r>
      </w:del>
      <w:ins w:id="81" w:author="krishi vigyan kendra" w:date="2025-07-31T13:48:00Z" w16du:dateUtc="2025-07-31T08:18:00Z">
        <w:r w:rsidR="00433892" w:rsidRPr="00E93B22">
          <w:rPr>
            <w:rFonts w:ascii="Times New Roman" w:eastAsia="Times New Roman" w:hAnsi="Times New Roman" w:cs="Times New Roman"/>
            <w:i/>
            <w:iCs/>
            <w:sz w:val="24"/>
            <w:szCs w:val="24"/>
            <w:lang w:val="en-IN"/>
          </w:rPr>
          <w:t>T</w:t>
        </w:r>
        <w:r w:rsidR="00433892">
          <w:rPr>
            <w:rFonts w:ascii="Times New Roman" w:eastAsia="Times New Roman" w:hAnsi="Times New Roman" w:cs="Times New Roman"/>
            <w:i/>
            <w:iCs/>
            <w:sz w:val="24"/>
            <w:szCs w:val="24"/>
            <w:lang w:val="en-IN"/>
          </w:rPr>
          <w:t>.</w:t>
        </w:r>
        <w:r w:rsidR="00433892" w:rsidRPr="00E93B22">
          <w:rPr>
            <w:rFonts w:ascii="Times New Roman" w:eastAsia="Times New Roman" w:hAnsi="Times New Roman" w:cs="Times New Roman"/>
            <w:i/>
            <w:iCs/>
            <w:sz w:val="24"/>
            <w:szCs w:val="24"/>
            <w:lang w:val="en-IN"/>
          </w:rPr>
          <w:t xml:space="preserve"> </w:t>
        </w:r>
      </w:ins>
      <w:r w:rsidRPr="00E93B22">
        <w:rPr>
          <w:rFonts w:ascii="Times New Roman" w:eastAsia="Times New Roman" w:hAnsi="Times New Roman" w:cs="Times New Roman"/>
          <w:i/>
          <w:iCs/>
          <w:sz w:val="24"/>
          <w:szCs w:val="24"/>
          <w:lang w:val="en-IN"/>
        </w:rPr>
        <w:t>harzianum</w:t>
      </w:r>
      <w:r w:rsidRPr="00E93B22">
        <w:rPr>
          <w:rFonts w:ascii="Times New Roman" w:eastAsia="Times New Roman" w:hAnsi="Times New Roman" w:cs="Times New Roman"/>
          <w:sz w:val="24"/>
          <w:szCs w:val="24"/>
          <w:lang w:val="en-IN"/>
        </w:rPr>
        <w:t xml:space="preserve">, known for its plant disease suppression capabilities, also influences soil-dwelling insect larvae in rice and wheat by outcompeting pest-associated fungi and altering insect </w:t>
      </w:r>
      <w:proofErr w:type="spellStart"/>
      <w:r w:rsidRPr="00E93B22">
        <w:rPr>
          <w:rFonts w:ascii="Times New Roman" w:eastAsia="Times New Roman" w:hAnsi="Times New Roman" w:cs="Times New Roman"/>
          <w:sz w:val="24"/>
          <w:szCs w:val="24"/>
          <w:lang w:val="en-IN"/>
        </w:rPr>
        <w:t>behavior</w:t>
      </w:r>
      <w:proofErr w:type="spellEnd"/>
      <w:r w:rsidRPr="00E93B22">
        <w:rPr>
          <w:rFonts w:ascii="Times New Roman" w:eastAsia="Times New Roman" w:hAnsi="Times New Roman" w:cs="Times New Roman"/>
          <w:sz w:val="24"/>
          <w:szCs w:val="24"/>
          <w:lang w:val="en-IN"/>
        </w:rPr>
        <w:t xml:space="preserve"> near plant roots (Harman et al., 2008). The integration of microbial seed treatments into pest management programs offers a sustainable alternative to chemical pesticides, ensuring early-stage crop protection, improving soil biodiversity, and reducing environmental impact.</w:t>
      </w:r>
    </w:p>
    <w:p w14:paraId="2035B911" w14:textId="77777777" w:rsidR="003F5D2B" w:rsidRDefault="003F5D2B" w:rsidP="003F5D2B">
      <w:pPr>
        <w:spacing w:line="360" w:lineRule="auto"/>
        <w:ind w:firstLine="720"/>
        <w:jc w:val="both"/>
        <w:rPr>
          <w:rFonts w:ascii="Times New Roman" w:eastAsia="Times New Roman" w:hAnsi="Times New Roman" w:cs="Times New Roman"/>
          <w:sz w:val="24"/>
          <w:szCs w:val="24"/>
          <w:lang w:val="en-IN"/>
        </w:rPr>
      </w:pPr>
    </w:p>
    <w:p w14:paraId="56CDDD42" w14:textId="0B2F7BBB" w:rsidR="002B2E37" w:rsidRPr="003F5D2B" w:rsidRDefault="003F5D2B" w:rsidP="003F5D2B">
      <w:pPr>
        <w:spacing w:line="360" w:lineRule="auto"/>
        <w:jc w:val="both"/>
        <w:rPr>
          <w:rFonts w:ascii="Times New Roman" w:eastAsia="Times New Roman" w:hAnsi="Times New Roman" w:cs="Times New Roman"/>
          <w:b/>
          <w:bCs/>
          <w:sz w:val="24"/>
          <w:szCs w:val="24"/>
          <w:lang w:val="en-IN"/>
        </w:rPr>
      </w:pPr>
      <w:r w:rsidRPr="003F5D2B">
        <w:rPr>
          <w:rFonts w:ascii="Times New Roman" w:eastAsia="Times New Roman" w:hAnsi="Times New Roman" w:cs="Times New Roman"/>
          <w:b/>
          <w:bCs/>
          <w:sz w:val="24"/>
          <w:szCs w:val="24"/>
          <w:lang w:val="en-IN"/>
        </w:rPr>
        <w:t xml:space="preserve">Baiting </w:t>
      </w:r>
    </w:p>
    <w:p w14:paraId="6E659888" w14:textId="2D4D5760" w:rsidR="005273AC" w:rsidRDefault="003F5D2B" w:rsidP="0043035B">
      <w:pPr>
        <w:spacing w:line="360" w:lineRule="auto"/>
        <w:ind w:firstLine="720"/>
        <w:jc w:val="both"/>
        <w:rPr>
          <w:rFonts w:ascii="Times New Roman" w:eastAsia="Times New Roman" w:hAnsi="Times New Roman" w:cs="Times New Roman"/>
          <w:sz w:val="24"/>
          <w:szCs w:val="24"/>
        </w:rPr>
      </w:pPr>
      <w:r w:rsidRPr="003F5D2B">
        <w:rPr>
          <w:rFonts w:ascii="Times New Roman" w:eastAsia="Times New Roman" w:hAnsi="Times New Roman" w:cs="Times New Roman"/>
          <w:sz w:val="24"/>
          <w:szCs w:val="24"/>
        </w:rPr>
        <w:t xml:space="preserve">Baiting is an effective microbial pest control technique that involves combining microbial agents with attractant-based bait to lure and eliminate soil-dwelling insect pests. This targeted approach ensures efficient pest suppression while minimizing environmental impact. Various microbial agents have been successfully integrated into bait formulations to control specific soil pests. </w:t>
      </w:r>
      <w:r w:rsidRPr="003F5D2B">
        <w:rPr>
          <w:rFonts w:ascii="Times New Roman" w:eastAsia="Times New Roman" w:hAnsi="Times New Roman" w:cs="Times New Roman"/>
          <w:i/>
          <w:iCs/>
          <w:sz w:val="24"/>
          <w:szCs w:val="24"/>
        </w:rPr>
        <w:t>Beauveria bassiana</w:t>
      </w:r>
      <w:r w:rsidRPr="003F5D2B">
        <w:rPr>
          <w:rFonts w:ascii="Times New Roman" w:eastAsia="Times New Roman" w:hAnsi="Times New Roman" w:cs="Times New Roman"/>
          <w:sz w:val="24"/>
          <w:szCs w:val="24"/>
        </w:rPr>
        <w:t xml:space="preserve">, an entomopathogenic fungus, is widely used against white grubs and mole crickets by incorporating granular bait with organic attractants. This method is particularly effective in turfgrass and agricultural fields where white grubs pose a significant threat. </w:t>
      </w:r>
      <w:del w:id="82" w:author="krishi vigyan kendra" w:date="2025-07-31T13:48:00Z" w16du:dateUtc="2025-07-31T08:18:00Z">
        <w:r w:rsidRPr="003F5D2B" w:rsidDel="00433892">
          <w:rPr>
            <w:rFonts w:ascii="Times New Roman" w:eastAsia="Times New Roman" w:hAnsi="Times New Roman" w:cs="Times New Roman"/>
            <w:i/>
            <w:iCs/>
            <w:sz w:val="24"/>
            <w:szCs w:val="24"/>
          </w:rPr>
          <w:delText xml:space="preserve">Metarhizium </w:delText>
        </w:r>
      </w:del>
      <w:ins w:id="83" w:author="krishi vigyan kendra" w:date="2025-07-31T13:48:00Z" w16du:dateUtc="2025-07-31T08:18:00Z">
        <w:r w:rsidR="00433892" w:rsidRPr="003F5D2B">
          <w:rPr>
            <w:rFonts w:ascii="Times New Roman" w:eastAsia="Times New Roman" w:hAnsi="Times New Roman" w:cs="Times New Roman"/>
            <w:i/>
            <w:iCs/>
            <w:sz w:val="24"/>
            <w:szCs w:val="24"/>
          </w:rPr>
          <w:t>M</w:t>
        </w:r>
        <w:r w:rsidR="00433892">
          <w:rPr>
            <w:rFonts w:ascii="Times New Roman" w:eastAsia="Times New Roman" w:hAnsi="Times New Roman" w:cs="Times New Roman"/>
            <w:i/>
            <w:iCs/>
            <w:sz w:val="24"/>
            <w:szCs w:val="24"/>
          </w:rPr>
          <w:t>.</w:t>
        </w:r>
        <w:r w:rsidR="00433892" w:rsidRPr="003F5D2B">
          <w:rPr>
            <w:rFonts w:ascii="Times New Roman" w:eastAsia="Times New Roman" w:hAnsi="Times New Roman" w:cs="Times New Roman"/>
            <w:i/>
            <w:iCs/>
            <w:sz w:val="24"/>
            <w:szCs w:val="24"/>
          </w:rPr>
          <w:t xml:space="preserve"> </w:t>
        </w:r>
      </w:ins>
      <w:r w:rsidRPr="003F5D2B">
        <w:rPr>
          <w:rFonts w:ascii="Times New Roman" w:eastAsia="Times New Roman" w:hAnsi="Times New Roman" w:cs="Times New Roman"/>
          <w:i/>
          <w:iCs/>
          <w:sz w:val="24"/>
          <w:szCs w:val="24"/>
        </w:rPr>
        <w:t>anisopliae</w:t>
      </w:r>
      <w:r w:rsidRPr="003F5D2B">
        <w:rPr>
          <w:rFonts w:ascii="Times New Roman" w:eastAsia="Times New Roman" w:hAnsi="Times New Roman" w:cs="Times New Roman"/>
          <w:sz w:val="24"/>
          <w:szCs w:val="24"/>
        </w:rPr>
        <w:t xml:space="preserve"> is commonly applied to control termites and ants using cellulose-based bait, often deployed in bait stations within sugarcane fields to eradicate termite nests. Entomopathogenic nematodes such as </w:t>
      </w:r>
      <w:r w:rsidRPr="003F5D2B">
        <w:rPr>
          <w:rFonts w:ascii="Times New Roman" w:eastAsia="Times New Roman" w:hAnsi="Times New Roman" w:cs="Times New Roman"/>
          <w:i/>
          <w:iCs/>
          <w:sz w:val="24"/>
          <w:szCs w:val="24"/>
        </w:rPr>
        <w:t>Steinernema</w:t>
      </w:r>
      <w:r w:rsidRPr="003F5D2B">
        <w:rPr>
          <w:rFonts w:ascii="Times New Roman" w:eastAsia="Times New Roman" w:hAnsi="Times New Roman" w:cs="Times New Roman"/>
          <w:sz w:val="24"/>
          <w:szCs w:val="24"/>
        </w:rPr>
        <w:t xml:space="preserve"> species effectively target cutworms and wireworms using moist soil bait, which is placed around crop roots to control cutworm larvae</w:t>
      </w:r>
      <w:r w:rsidR="0009653A">
        <w:rPr>
          <w:rFonts w:ascii="Times New Roman" w:eastAsia="Times New Roman" w:hAnsi="Times New Roman" w:cs="Times New Roman"/>
          <w:sz w:val="24"/>
          <w:szCs w:val="24"/>
        </w:rPr>
        <w:t xml:space="preserve"> (Wang &amp; Powell,2002)</w:t>
      </w:r>
      <w:r w:rsidRPr="003F5D2B">
        <w:rPr>
          <w:rFonts w:ascii="Times New Roman" w:eastAsia="Times New Roman" w:hAnsi="Times New Roman" w:cs="Times New Roman"/>
          <w:sz w:val="24"/>
          <w:szCs w:val="24"/>
        </w:rPr>
        <w:t xml:space="preserve">. </w:t>
      </w:r>
      <w:del w:id="84" w:author="krishi vigyan kendra" w:date="2025-07-31T13:48:00Z" w16du:dateUtc="2025-07-31T08:18:00Z">
        <w:r w:rsidRPr="003F5D2B" w:rsidDel="00433892">
          <w:rPr>
            <w:rFonts w:ascii="Times New Roman" w:eastAsia="Times New Roman" w:hAnsi="Times New Roman" w:cs="Times New Roman"/>
            <w:i/>
            <w:iCs/>
            <w:sz w:val="24"/>
            <w:szCs w:val="24"/>
          </w:rPr>
          <w:delText xml:space="preserve">Bacillus </w:delText>
        </w:r>
      </w:del>
      <w:ins w:id="85" w:author="krishi vigyan kendra" w:date="2025-07-31T13:48:00Z" w16du:dateUtc="2025-07-31T08:18:00Z">
        <w:r w:rsidR="00433892" w:rsidRPr="003F5D2B">
          <w:rPr>
            <w:rFonts w:ascii="Times New Roman" w:eastAsia="Times New Roman" w:hAnsi="Times New Roman" w:cs="Times New Roman"/>
            <w:i/>
            <w:iCs/>
            <w:sz w:val="24"/>
            <w:szCs w:val="24"/>
          </w:rPr>
          <w:t>B</w:t>
        </w:r>
        <w:r w:rsidR="00433892">
          <w:rPr>
            <w:rFonts w:ascii="Times New Roman" w:eastAsia="Times New Roman" w:hAnsi="Times New Roman" w:cs="Times New Roman"/>
            <w:i/>
            <w:iCs/>
            <w:sz w:val="24"/>
            <w:szCs w:val="24"/>
          </w:rPr>
          <w:t>.</w:t>
        </w:r>
        <w:r w:rsidR="00433892" w:rsidRPr="003F5D2B">
          <w:rPr>
            <w:rFonts w:ascii="Times New Roman" w:eastAsia="Times New Roman" w:hAnsi="Times New Roman" w:cs="Times New Roman"/>
            <w:i/>
            <w:iCs/>
            <w:sz w:val="24"/>
            <w:szCs w:val="24"/>
          </w:rPr>
          <w:t xml:space="preserve"> </w:t>
        </w:r>
      </w:ins>
      <w:r w:rsidRPr="003F5D2B">
        <w:rPr>
          <w:rFonts w:ascii="Times New Roman" w:eastAsia="Times New Roman" w:hAnsi="Times New Roman" w:cs="Times New Roman"/>
          <w:i/>
          <w:iCs/>
          <w:sz w:val="24"/>
          <w:szCs w:val="24"/>
        </w:rPr>
        <w:t>thuringiensis</w:t>
      </w:r>
      <w:r w:rsidRPr="003F5D2B">
        <w:rPr>
          <w:rFonts w:ascii="Times New Roman" w:eastAsia="Times New Roman" w:hAnsi="Times New Roman" w:cs="Times New Roman"/>
          <w:sz w:val="24"/>
          <w:szCs w:val="24"/>
        </w:rPr>
        <w:t xml:space="preserve"> (</w:t>
      </w:r>
      <w:proofErr w:type="spellStart"/>
      <w:r w:rsidRPr="003F5D2B">
        <w:rPr>
          <w:rFonts w:ascii="Times New Roman" w:eastAsia="Times New Roman" w:hAnsi="Times New Roman" w:cs="Times New Roman"/>
          <w:sz w:val="24"/>
          <w:szCs w:val="24"/>
        </w:rPr>
        <w:t>Bt</w:t>
      </w:r>
      <w:proofErr w:type="spellEnd"/>
      <w:r w:rsidRPr="003F5D2B">
        <w:rPr>
          <w:rFonts w:ascii="Times New Roman" w:eastAsia="Times New Roman" w:hAnsi="Times New Roman" w:cs="Times New Roman"/>
          <w:sz w:val="24"/>
          <w:szCs w:val="24"/>
        </w:rPr>
        <w:t xml:space="preserve">), a widely known microbial pesticide, is used against armyworms and root caterpillars in vegetable crops through bran-based bait formulations that attract and eliminate larvae before they cause significant damage. Similarly, </w:t>
      </w:r>
      <w:proofErr w:type="spellStart"/>
      <w:r w:rsidRPr="003F5D2B">
        <w:rPr>
          <w:rFonts w:ascii="Times New Roman" w:eastAsia="Times New Roman" w:hAnsi="Times New Roman" w:cs="Times New Roman"/>
          <w:i/>
          <w:iCs/>
          <w:sz w:val="24"/>
          <w:szCs w:val="24"/>
        </w:rPr>
        <w:t>Heterorhabditis</w:t>
      </w:r>
      <w:proofErr w:type="spellEnd"/>
      <w:r w:rsidRPr="003F5D2B">
        <w:rPr>
          <w:rFonts w:ascii="Times New Roman" w:eastAsia="Times New Roman" w:hAnsi="Times New Roman" w:cs="Times New Roman"/>
          <w:sz w:val="24"/>
          <w:szCs w:val="24"/>
        </w:rPr>
        <w:t xml:space="preserve"> nematodes are applied against scarab beetle larvae using protein-based bait, a technique frequently used in turf and golf courses to manage Japanese beetle grubs. The integration of microbial agents with bait technology enhances pest specificity and efficacy while reducing the need for chemical insecticides</w:t>
      </w:r>
      <w:r w:rsidR="0068746D">
        <w:rPr>
          <w:rFonts w:ascii="Times New Roman" w:eastAsia="Times New Roman" w:hAnsi="Times New Roman" w:cs="Times New Roman"/>
          <w:sz w:val="24"/>
          <w:szCs w:val="24"/>
        </w:rPr>
        <w:t xml:space="preserve"> (Reps</w:t>
      </w:r>
      <w:r w:rsidR="00E253F9">
        <w:rPr>
          <w:rFonts w:ascii="Times New Roman" w:eastAsia="Times New Roman" w:hAnsi="Times New Roman" w:cs="Times New Roman"/>
          <w:sz w:val="24"/>
          <w:szCs w:val="24"/>
        </w:rPr>
        <w:t>,2019)</w:t>
      </w:r>
      <w:r w:rsidRPr="003F5D2B">
        <w:rPr>
          <w:rFonts w:ascii="Times New Roman" w:eastAsia="Times New Roman" w:hAnsi="Times New Roman" w:cs="Times New Roman"/>
          <w:sz w:val="24"/>
          <w:szCs w:val="24"/>
        </w:rPr>
        <w:t>. As microbial bait methods continue to evolve, they offer a sustainable and eco-friendly alternative for managing soil-dwelling insect pests in various agricultural and urban landscapes</w:t>
      </w:r>
    </w:p>
    <w:p w14:paraId="08710E0B" w14:textId="77777777" w:rsidR="0043035B" w:rsidRPr="0043035B" w:rsidRDefault="0043035B" w:rsidP="0043035B">
      <w:pPr>
        <w:spacing w:line="360" w:lineRule="auto"/>
        <w:ind w:firstLine="720"/>
        <w:jc w:val="both"/>
        <w:rPr>
          <w:rFonts w:ascii="Times New Roman" w:eastAsia="Times New Roman" w:hAnsi="Times New Roman" w:cs="Times New Roman"/>
          <w:sz w:val="24"/>
          <w:szCs w:val="24"/>
        </w:rPr>
      </w:pPr>
    </w:p>
    <w:p w14:paraId="212A5812" w14:textId="11E73840" w:rsidR="00C70D0B" w:rsidRDefault="00C70D0B" w:rsidP="00C70D0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Evaluating and </w:t>
      </w:r>
      <w:r w:rsidR="00DC3BF8">
        <w:rPr>
          <w:rFonts w:ascii="Times New Roman" w:eastAsia="Times New Roman" w:hAnsi="Times New Roman" w:cs="Times New Roman"/>
          <w:b/>
          <w:bCs/>
          <w:sz w:val="24"/>
          <w:szCs w:val="24"/>
        </w:rPr>
        <w:t xml:space="preserve">appropriating suitable application </w:t>
      </w:r>
      <w:r w:rsidR="00B458B9">
        <w:rPr>
          <w:rFonts w:ascii="Times New Roman" w:eastAsia="Times New Roman" w:hAnsi="Times New Roman" w:cs="Times New Roman"/>
          <w:b/>
          <w:bCs/>
          <w:sz w:val="24"/>
          <w:szCs w:val="24"/>
        </w:rPr>
        <w:t>method</w:t>
      </w:r>
    </w:p>
    <w:p w14:paraId="52D784B7" w14:textId="73533BD6" w:rsidR="00932B54" w:rsidRDefault="004F60F2" w:rsidP="00D97C7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32B54" w:rsidRPr="00932B54">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was taken</w:t>
      </w:r>
      <w:r w:rsidR="00932B54" w:rsidRPr="00932B54">
        <w:rPr>
          <w:rFonts w:ascii="Times New Roman" w:eastAsia="Times New Roman" w:hAnsi="Times New Roman" w:cs="Times New Roman"/>
          <w:sz w:val="24"/>
          <w:szCs w:val="24"/>
        </w:rPr>
        <w:t xml:space="preserve"> </w:t>
      </w:r>
      <w:r w:rsidRPr="004F60F2">
        <w:rPr>
          <w:rFonts w:ascii="Times New Roman" w:eastAsia="Times New Roman" w:hAnsi="Times New Roman" w:cs="Times New Roman"/>
          <w:sz w:val="24"/>
          <w:szCs w:val="24"/>
        </w:rPr>
        <w:t xml:space="preserve">to evaluate the efficacy of </w:t>
      </w:r>
      <w:del w:id="86" w:author="krishi vigyan kendra" w:date="2025-07-31T13:55:00Z" w16du:dateUtc="2025-07-31T08:25:00Z">
        <w:r w:rsidRPr="004F60F2" w:rsidDel="007D558E">
          <w:rPr>
            <w:rFonts w:ascii="Times New Roman" w:eastAsia="Times New Roman" w:hAnsi="Times New Roman" w:cs="Times New Roman"/>
            <w:i/>
            <w:iCs/>
            <w:sz w:val="24"/>
            <w:szCs w:val="24"/>
          </w:rPr>
          <w:delText xml:space="preserve">Isaria </w:delText>
        </w:r>
      </w:del>
      <w:ins w:id="87" w:author="krishi vigyan kendra" w:date="2025-07-31T13:55:00Z" w16du:dateUtc="2025-07-31T08:25:00Z">
        <w:r w:rsidR="007D558E" w:rsidRPr="004F60F2">
          <w:rPr>
            <w:rFonts w:ascii="Times New Roman" w:eastAsia="Times New Roman" w:hAnsi="Times New Roman" w:cs="Times New Roman"/>
            <w:i/>
            <w:iCs/>
            <w:sz w:val="24"/>
            <w:szCs w:val="24"/>
          </w:rPr>
          <w:t>I</w:t>
        </w:r>
        <w:r w:rsidR="007D558E">
          <w:rPr>
            <w:rFonts w:ascii="Times New Roman" w:eastAsia="Times New Roman" w:hAnsi="Times New Roman" w:cs="Times New Roman"/>
            <w:i/>
            <w:iCs/>
            <w:sz w:val="24"/>
            <w:szCs w:val="24"/>
          </w:rPr>
          <w:t>.</w:t>
        </w:r>
        <w:r w:rsidR="007D558E" w:rsidRPr="004F60F2">
          <w:rPr>
            <w:rFonts w:ascii="Times New Roman" w:eastAsia="Times New Roman" w:hAnsi="Times New Roman" w:cs="Times New Roman"/>
            <w:i/>
            <w:iCs/>
            <w:sz w:val="24"/>
            <w:szCs w:val="24"/>
          </w:rPr>
          <w:t xml:space="preserve"> </w:t>
        </w:r>
      </w:ins>
      <w:proofErr w:type="spellStart"/>
      <w:r w:rsidRPr="004F60F2">
        <w:rPr>
          <w:rFonts w:ascii="Times New Roman" w:eastAsia="Times New Roman" w:hAnsi="Times New Roman" w:cs="Times New Roman"/>
          <w:i/>
          <w:iCs/>
          <w:sz w:val="24"/>
          <w:szCs w:val="24"/>
        </w:rPr>
        <w:t>fumosorosea</w:t>
      </w:r>
      <w:proofErr w:type="spellEnd"/>
      <w:r w:rsidRPr="004F60F2">
        <w:rPr>
          <w:rFonts w:ascii="Times New Roman" w:eastAsia="Times New Roman" w:hAnsi="Times New Roman" w:cs="Times New Roman"/>
          <w:sz w:val="24"/>
          <w:szCs w:val="24"/>
        </w:rPr>
        <w:t xml:space="preserve">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as a biological control agent for the </w:t>
      </w:r>
      <w:proofErr w:type="spellStart"/>
      <w:r w:rsidRPr="004F60F2">
        <w:rPr>
          <w:rFonts w:ascii="Times New Roman" w:eastAsia="Times New Roman" w:hAnsi="Times New Roman" w:cs="Times New Roman"/>
          <w:sz w:val="24"/>
          <w:szCs w:val="24"/>
        </w:rPr>
        <w:t>Diaprepes</w:t>
      </w:r>
      <w:proofErr w:type="spellEnd"/>
      <w:r w:rsidRPr="004F60F2">
        <w:rPr>
          <w:rFonts w:ascii="Times New Roman" w:eastAsia="Times New Roman" w:hAnsi="Times New Roman" w:cs="Times New Roman"/>
          <w:sz w:val="24"/>
          <w:szCs w:val="24"/>
        </w:rPr>
        <w:t xml:space="preserve"> root weevil (DRW) using three application methods: topical spray, leaf treatment, and soil drench. The results showed that leaf treatment was the most effective, with DRW adults fed on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-treated leaves exhibiting 100% mortality 35 days post-treatment, compared to 33% in the control group. The topical spray resulted in a mean viable blastospore deposition of 505 ± 133.1 spores per mm², with mortality rates of 13% ± 8.5% for larvae and 19% ± 10.1% for adults after 14 days. In the soil drench experiment, only the 1000- and 1500-mL treatments allowed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CFUs to penetrate 8.5–10.5 cm below the sand surface, but overall larval mortality remained low (2%–4%). No CFUs were detected in water runoff, even at the highest drench rate. These findings highlight the potential of </w:t>
      </w:r>
      <w:del w:id="88" w:author="krishi vigyan kendra" w:date="2025-07-31T13:54:00Z" w16du:dateUtc="2025-07-31T08:24:00Z">
        <w:r w:rsidRPr="004F60F2" w:rsidDel="007D558E">
          <w:rPr>
            <w:rFonts w:ascii="Times New Roman" w:eastAsia="Times New Roman" w:hAnsi="Times New Roman" w:cs="Times New Roman"/>
            <w:i/>
            <w:iCs/>
            <w:sz w:val="24"/>
            <w:szCs w:val="24"/>
          </w:rPr>
          <w:delText xml:space="preserve">Isaria </w:delText>
        </w:r>
      </w:del>
      <w:ins w:id="89" w:author="krishi vigyan kendra" w:date="2025-07-31T13:54:00Z" w16du:dateUtc="2025-07-31T08:24:00Z">
        <w:r w:rsidR="007D558E" w:rsidRPr="004F60F2">
          <w:rPr>
            <w:rFonts w:ascii="Times New Roman" w:eastAsia="Times New Roman" w:hAnsi="Times New Roman" w:cs="Times New Roman"/>
            <w:i/>
            <w:iCs/>
            <w:sz w:val="24"/>
            <w:szCs w:val="24"/>
          </w:rPr>
          <w:t>I</w:t>
        </w:r>
        <w:r w:rsidR="007D558E">
          <w:rPr>
            <w:rFonts w:ascii="Times New Roman" w:eastAsia="Times New Roman" w:hAnsi="Times New Roman" w:cs="Times New Roman"/>
            <w:i/>
            <w:iCs/>
            <w:sz w:val="24"/>
            <w:szCs w:val="24"/>
          </w:rPr>
          <w:t>.</w:t>
        </w:r>
        <w:r w:rsidR="007D558E" w:rsidRPr="004F60F2">
          <w:rPr>
            <w:rFonts w:ascii="Times New Roman" w:eastAsia="Times New Roman" w:hAnsi="Times New Roman" w:cs="Times New Roman"/>
            <w:i/>
            <w:iCs/>
            <w:sz w:val="24"/>
            <w:szCs w:val="24"/>
          </w:rPr>
          <w:t xml:space="preserve"> </w:t>
        </w:r>
      </w:ins>
      <w:proofErr w:type="spellStart"/>
      <w:r w:rsidRPr="004F60F2">
        <w:rPr>
          <w:rFonts w:ascii="Times New Roman" w:eastAsia="Times New Roman" w:hAnsi="Times New Roman" w:cs="Times New Roman"/>
          <w:i/>
          <w:iCs/>
          <w:sz w:val="24"/>
          <w:szCs w:val="24"/>
        </w:rPr>
        <w:t>fumosorosea</w:t>
      </w:r>
      <w:proofErr w:type="spellEnd"/>
      <w:r w:rsidRPr="004F60F2">
        <w:rPr>
          <w:rFonts w:ascii="Times New Roman" w:eastAsia="Times New Roman" w:hAnsi="Times New Roman" w:cs="Times New Roman"/>
          <w:sz w:val="24"/>
          <w:szCs w:val="24"/>
        </w:rPr>
        <w:t xml:space="preserve"> as an effective component of Integrated Pest Management strategies, with leaf treatment showing the greatest promise for DRW control</w:t>
      </w:r>
      <w:r w:rsidR="00C30ADD">
        <w:rPr>
          <w:rFonts w:ascii="Times New Roman" w:eastAsia="Times New Roman" w:hAnsi="Times New Roman" w:cs="Times New Roman"/>
          <w:sz w:val="24"/>
          <w:szCs w:val="24"/>
        </w:rPr>
        <w:t xml:space="preserve"> </w:t>
      </w:r>
      <w:r w:rsidR="00D97C76">
        <w:rPr>
          <w:rFonts w:ascii="Times New Roman" w:eastAsia="Times New Roman" w:hAnsi="Times New Roman" w:cs="Times New Roman"/>
          <w:sz w:val="24"/>
          <w:szCs w:val="24"/>
          <w:lang w:val="en-IN"/>
        </w:rPr>
        <w:t xml:space="preserve">(Avery </w:t>
      </w:r>
      <w:r w:rsidR="00D97C76" w:rsidRPr="005707D9">
        <w:rPr>
          <w:rFonts w:ascii="Times New Roman" w:eastAsia="Times New Roman" w:hAnsi="Times New Roman" w:cs="Times New Roman"/>
          <w:i/>
          <w:iCs/>
          <w:sz w:val="24"/>
          <w:szCs w:val="24"/>
          <w:lang w:val="en-IN"/>
        </w:rPr>
        <w:t>et al</w:t>
      </w:r>
      <w:r w:rsidR="00D97C76">
        <w:rPr>
          <w:rFonts w:ascii="Times New Roman" w:eastAsia="Times New Roman" w:hAnsi="Times New Roman" w:cs="Times New Roman"/>
          <w:sz w:val="24"/>
          <w:szCs w:val="24"/>
          <w:lang w:val="en-IN"/>
        </w:rPr>
        <w:t>.,2019).</w:t>
      </w:r>
    </w:p>
    <w:p w14:paraId="4D8173D4" w14:textId="77777777" w:rsidR="00D97C76" w:rsidRDefault="00D97C76" w:rsidP="00D97C76">
      <w:pPr>
        <w:spacing w:line="360" w:lineRule="auto"/>
        <w:ind w:firstLine="720"/>
        <w:jc w:val="both"/>
        <w:rPr>
          <w:rFonts w:ascii="Times New Roman" w:eastAsia="Times New Roman" w:hAnsi="Times New Roman" w:cs="Times New Roman"/>
          <w:sz w:val="24"/>
          <w:szCs w:val="24"/>
        </w:rPr>
      </w:pPr>
    </w:p>
    <w:p w14:paraId="456DAC08" w14:textId="15E5900F" w:rsidR="00A1482D" w:rsidRDefault="00A1482D" w:rsidP="00DC3BF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Using attracta</w:t>
      </w:r>
      <w:r w:rsidR="00951086">
        <w:rPr>
          <w:rFonts w:ascii="Times New Roman" w:eastAsia="Times New Roman" w:hAnsi="Times New Roman" w:cs="Times New Roman"/>
          <w:b/>
          <w:bCs/>
          <w:sz w:val="24"/>
          <w:szCs w:val="24"/>
          <w:lang w:val="en-IN"/>
        </w:rPr>
        <w:t xml:space="preserve">nts for enhancing </w:t>
      </w:r>
      <w:r w:rsidR="00A142BE">
        <w:rPr>
          <w:rFonts w:ascii="Times New Roman" w:eastAsia="Times New Roman" w:hAnsi="Times New Roman" w:cs="Times New Roman"/>
          <w:b/>
          <w:bCs/>
          <w:sz w:val="24"/>
          <w:szCs w:val="24"/>
          <w:lang w:val="en-IN"/>
        </w:rPr>
        <w:t>control</w:t>
      </w:r>
      <w:r w:rsidR="0088341D">
        <w:rPr>
          <w:rFonts w:ascii="Times New Roman" w:eastAsia="Times New Roman" w:hAnsi="Times New Roman" w:cs="Times New Roman"/>
          <w:b/>
          <w:bCs/>
          <w:sz w:val="24"/>
          <w:szCs w:val="24"/>
          <w:lang w:val="en-IN"/>
        </w:rPr>
        <w:t xml:space="preserve"> </w:t>
      </w:r>
    </w:p>
    <w:p w14:paraId="34C35198" w14:textId="42D75576" w:rsidR="005707D9" w:rsidRPr="005707D9" w:rsidRDefault="005707D9" w:rsidP="005273AC">
      <w:pPr>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study </w:t>
      </w:r>
      <w:r w:rsidRPr="005707D9">
        <w:rPr>
          <w:rFonts w:ascii="Times New Roman" w:eastAsia="Times New Roman" w:hAnsi="Times New Roman" w:cs="Times New Roman"/>
          <w:sz w:val="24"/>
          <w:szCs w:val="24"/>
          <w:lang w:val="en-IN"/>
        </w:rPr>
        <w:t xml:space="preserve">investigated </w:t>
      </w:r>
      <w:r w:rsidR="00EB1753">
        <w:rPr>
          <w:rFonts w:ascii="Times New Roman" w:eastAsia="Times New Roman" w:hAnsi="Times New Roman" w:cs="Times New Roman"/>
          <w:sz w:val="24"/>
          <w:szCs w:val="24"/>
          <w:lang w:val="en-IN"/>
        </w:rPr>
        <w:t>t</w:t>
      </w:r>
      <w:r w:rsidR="00EB1753" w:rsidRPr="00EB1753">
        <w:rPr>
          <w:rFonts w:ascii="Times New Roman" w:eastAsia="Times New Roman" w:hAnsi="Times New Roman" w:cs="Times New Roman"/>
          <w:sz w:val="24"/>
          <w:szCs w:val="24"/>
        </w:rPr>
        <w:t>o evaluate the efficacy of integrating nanocellulose with entomopathogenic fungi (</w:t>
      </w:r>
      <w:del w:id="90" w:author="krishi vigyan kendra" w:date="2025-07-31T13:49:00Z" w16du:dateUtc="2025-07-31T08:19:00Z">
        <w:r w:rsidR="00EB1753" w:rsidRPr="00EB1753" w:rsidDel="00433892">
          <w:rPr>
            <w:rFonts w:ascii="Times New Roman" w:eastAsia="Times New Roman" w:hAnsi="Times New Roman" w:cs="Times New Roman"/>
            <w:i/>
            <w:iCs/>
            <w:sz w:val="24"/>
            <w:szCs w:val="24"/>
          </w:rPr>
          <w:delText xml:space="preserve">Metarhizium </w:delText>
        </w:r>
      </w:del>
      <w:ins w:id="91" w:author="krishi vigyan kendra" w:date="2025-07-31T13:49:00Z" w16du:dateUtc="2025-07-31T08:19:00Z">
        <w:r w:rsidR="00433892" w:rsidRPr="00EB1753">
          <w:rPr>
            <w:rFonts w:ascii="Times New Roman" w:eastAsia="Times New Roman" w:hAnsi="Times New Roman" w:cs="Times New Roman"/>
            <w:i/>
            <w:iCs/>
            <w:sz w:val="24"/>
            <w:szCs w:val="24"/>
          </w:rPr>
          <w:t>M</w:t>
        </w:r>
        <w:r w:rsidR="00433892">
          <w:rPr>
            <w:rFonts w:ascii="Times New Roman" w:eastAsia="Times New Roman" w:hAnsi="Times New Roman" w:cs="Times New Roman"/>
            <w:i/>
            <w:iCs/>
            <w:sz w:val="24"/>
            <w:szCs w:val="24"/>
          </w:rPr>
          <w:t>.</w:t>
        </w:r>
        <w:r w:rsidR="00433892" w:rsidRPr="00EB1753">
          <w:rPr>
            <w:rFonts w:ascii="Times New Roman" w:eastAsia="Times New Roman" w:hAnsi="Times New Roman" w:cs="Times New Roman"/>
            <w:i/>
            <w:iCs/>
            <w:sz w:val="24"/>
            <w:szCs w:val="24"/>
          </w:rPr>
          <w:t xml:space="preserve"> </w:t>
        </w:r>
      </w:ins>
      <w:r w:rsidR="00EB1753" w:rsidRPr="00EB1753">
        <w:rPr>
          <w:rFonts w:ascii="Times New Roman" w:eastAsia="Times New Roman" w:hAnsi="Times New Roman" w:cs="Times New Roman"/>
          <w:i/>
          <w:iCs/>
          <w:sz w:val="24"/>
          <w:szCs w:val="24"/>
        </w:rPr>
        <w:t xml:space="preserve">anisopliae, </w:t>
      </w:r>
      <w:del w:id="92" w:author="krishi vigyan kendra" w:date="2025-07-31T13:49:00Z" w16du:dateUtc="2025-07-31T08:19:00Z">
        <w:r w:rsidR="00EB1753" w:rsidRPr="00EB1753" w:rsidDel="00433892">
          <w:rPr>
            <w:rFonts w:ascii="Times New Roman" w:eastAsia="Times New Roman" w:hAnsi="Times New Roman" w:cs="Times New Roman"/>
            <w:i/>
            <w:iCs/>
            <w:sz w:val="24"/>
            <w:szCs w:val="24"/>
          </w:rPr>
          <w:delText xml:space="preserve">Beauveria </w:delText>
        </w:r>
      </w:del>
      <w:ins w:id="93" w:author="krishi vigyan kendra" w:date="2025-07-31T13:49:00Z" w16du:dateUtc="2025-07-31T08:19:00Z">
        <w:r w:rsidR="00433892" w:rsidRPr="00EB1753">
          <w:rPr>
            <w:rFonts w:ascii="Times New Roman" w:eastAsia="Times New Roman" w:hAnsi="Times New Roman" w:cs="Times New Roman"/>
            <w:i/>
            <w:iCs/>
            <w:sz w:val="24"/>
            <w:szCs w:val="24"/>
          </w:rPr>
          <w:t>B</w:t>
        </w:r>
        <w:r w:rsidR="00433892">
          <w:rPr>
            <w:rFonts w:ascii="Times New Roman" w:eastAsia="Times New Roman" w:hAnsi="Times New Roman" w:cs="Times New Roman"/>
            <w:i/>
            <w:iCs/>
            <w:sz w:val="24"/>
            <w:szCs w:val="24"/>
          </w:rPr>
          <w:t>.</w:t>
        </w:r>
        <w:r w:rsidR="00433892" w:rsidRPr="00EB1753">
          <w:rPr>
            <w:rFonts w:ascii="Times New Roman" w:eastAsia="Times New Roman" w:hAnsi="Times New Roman" w:cs="Times New Roman"/>
            <w:i/>
            <w:iCs/>
            <w:sz w:val="24"/>
            <w:szCs w:val="24"/>
          </w:rPr>
          <w:t xml:space="preserve"> </w:t>
        </w:r>
      </w:ins>
      <w:r w:rsidR="00EB1753" w:rsidRPr="00EB1753">
        <w:rPr>
          <w:rFonts w:ascii="Times New Roman" w:eastAsia="Times New Roman" w:hAnsi="Times New Roman" w:cs="Times New Roman"/>
          <w:i/>
          <w:iCs/>
          <w:sz w:val="24"/>
          <w:szCs w:val="24"/>
        </w:rPr>
        <w:t>bassiana,</w:t>
      </w:r>
      <w:r w:rsidR="00EB1753" w:rsidRPr="00EB1753">
        <w:rPr>
          <w:rFonts w:ascii="Times New Roman" w:eastAsia="Times New Roman" w:hAnsi="Times New Roman" w:cs="Times New Roman"/>
          <w:sz w:val="24"/>
          <w:szCs w:val="24"/>
        </w:rPr>
        <w:t xml:space="preserve"> and </w:t>
      </w:r>
      <w:del w:id="94" w:author="krishi vigyan kendra" w:date="2025-07-31T13:49:00Z" w16du:dateUtc="2025-07-31T08:19:00Z">
        <w:r w:rsidR="00EB1753" w:rsidRPr="00EB1753" w:rsidDel="00433892">
          <w:rPr>
            <w:rFonts w:ascii="Times New Roman" w:eastAsia="Times New Roman" w:hAnsi="Times New Roman" w:cs="Times New Roman"/>
            <w:i/>
            <w:iCs/>
            <w:sz w:val="24"/>
            <w:szCs w:val="24"/>
          </w:rPr>
          <w:delText xml:space="preserve">Trichoderma </w:delText>
        </w:r>
      </w:del>
      <w:ins w:id="95" w:author="krishi vigyan kendra" w:date="2025-07-31T13:49:00Z" w16du:dateUtc="2025-07-31T08:19:00Z">
        <w:r w:rsidR="00433892" w:rsidRPr="00EB1753">
          <w:rPr>
            <w:rFonts w:ascii="Times New Roman" w:eastAsia="Times New Roman" w:hAnsi="Times New Roman" w:cs="Times New Roman"/>
            <w:i/>
            <w:iCs/>
            <w:sz w:val="24"/>
            <w:szCs w:val="24"/>
          </w:rPr>
          <w:t>T</w:t>
        </w:r>
        <w:r w:rsidR="00433892">
          <w:rPr>
            <w:rFonts w:ascii="Times New Roman" w:eastAsia="Times New Roman" w:hAnsi="Times New Roman" w:cs="Times New Roman"/>
            <w:i/>
            <w:iCs/>
            <w:sz w:val="24"/>
            <w:szCs w:val="24"/>
          </w:rPr>
          <w:t>.</w:t>
        </w:r>
        <w:r w:rsidR="00433892" w:rsidRPr="00EB1753">
          <w:rPr>
            <w:rFonts w:ascii="Times New Roman" w:eastAsia="Times New Roman" w:hAnsi="Times New Roman" w:cs="Times New Roman"/>
            <w:i/>
            <w:iCs/>
            <w:sz w:val="24"/>
            <w:szCs w:val="24"/>
          </w:rPr>
          <w:t xml:space="preserve"> </w:t>
        </w:r>
      </w:ins>
      <w:r w:rsidR="00EB1753" w:rsidRPr="00EB1753">
        <w:rPr>
          <w:rFonts w:ascii="Times New Roman" w:eastAsia="Times New Roman" w:hAnsi="Times New Roman" w:cs="Times New Roman"/>
          <w:i/>
          <w:iCs/>
          <w:sz w:val="24"/>
          <w:szCs w:val="24"/>
        </w:rPr>
        <w:t>harzianum</w:t>
      </w:r>
      <w:r w:rsidR="00EB1753" w:rsidRPr="00EB1753">
        <w:rPr>
          <w:rFonts w:ascii="Times New Roman" w:eastAsia="Times New Roman" w:hAnsi="Times New Roman" w:cs="Times New Roman"/>
          <w:sz w:val="24"/>
          <w:szCs w:val="24"/>
        </w:rPr>
        <w:t xml:space="preserve">) for controlling </w:t>
      </w:r>
      <w:del w:id="96" w:author="krishi vigyan kendra" w:date="2025-07-31T13:49:00Z" w16du:dateUtc="2025-07-31T08:19:00Z">
        <w:r w:rsidR="00EB1753" w:rsidRPr="00EB1753" w:rsidDel="00433892">
          <w:rPr>
            <w:rFonts w:ascii="Times New Roman" w:eastAsia="Times New Roman" w:hAnsi="Times New Roman" w:cs="Times New Roman"/>
            <w:i/>
            <w:iCs/>
            <w:sz w:val="24"/>
            <w:szCs w:val="24"/>
          </w:rPr>
          <w:delText xml:space="preserve">Coptotermes </w:delText>
        </w:r>
      </w:del>
      <w:ins w:id="97" w:author="krishi vigyan kendra" w:date="2025-07-31T13:49:00Z" w16du:dateUtc="2025-07-31T08:19:00Z">
        <w:r w:rsidR="00433892" w:rsidRPr="00EB1753">
          <w:rPr>
            <w:rFonts w:ascii="Times New Roman" w:eastAsia="Times New Roman" w:hAnsi="Times New Roman" w:cs="Times New Roman"/>
            <w:i/>
            <w:iCs/>
            <w:sz w:val="24"/>
            <w:szCs w:val="24"/>
          </w:rPr>
          <w:t>C</w:t>
        </w:r>
        <w:r w:rsidR="00433892">
          <w:rPr>
            <w:rFonts w:ascii="Times New Roman" w:eastAsia="Times New Roman" w:hAnsi="Times New Roman" w:cs="Times New Roman"/>
            <w:i/>
            <w:iCs/>
            <w:sz w:val="24"/>
            <w:szCs w:val="24"/>
          </w:rPr>
          <w:t>.</w:t>
        </w:r>
        <w:r w:rsidR="00433892" w:rsidRPr="00EB1753">
          <w:rPr>
            <w:rFonts w:ascii="Times New Roman" w:eastAsia="Times New Roman" w:hAnsi="Times New Roman" w:cs="Times New Roman"/>
            <w:i/>
            <w:iCs/>
            <w:sz w:val="24"/>
            <w:szCs w:val="24"/>
          </w:rPr>
          <w:t xml:space="preserve"> </w:t>
        </w:r>
      </w:ins>
      <w:proofErr w:type="spellStart"/>
      <w:r w:rsidR="00EB1753" w:rsidRPr="00EB1753">
        <w:rPr>
          <w:rFonts w:ascii="Times New Roman" w:eastAsia="Times New Roman" w:hAnsi="Times New Roman" w:cs="Times New Roman"/>
          <w:i/>
          <w:iCs/>
          <w:sz w:val="24"/>
          <w:szCs w:val="24"/>
        </w:rPr>
        <w:t>curvignathus</w:t>
      </w:r>
      <w:proofErr w:type="spellEnd"/>
      <w:r w:rsidR="00EB1753" w:rsidRPr="00EB1753">
        <w:rPr>
          <w:rFonts w:ascii="Times New Roman" w:eastAsia="Times New Roman" w:hAnsi="Times New Roman" w:cs="Times New Roman"/>
          <w:sz w:val="24"/>
          <w:szCs w:val="24"/>
        </w:rPr>
        <w:t xml:space="preserve"> and </w:t>
      </w:r>
      <w:del w:id="98" w:author="krishi vigyan kendra" w:date="2025-07-31T13:49:00Z" w16du:dateUtc="2025-07-31T08:19:00Z">
        <w:r w:rsidR="00EB1753" w:rsidRPr="00EB1753" w:rsidDel="00433892">
          <w:rPr>
            <w:rFonts w:ascii="Times New Roman" w:eastAsia="Times New Roman" w:hAnsi="Times New Roman" w:cs="Times New Roman"/>
            <w:i/>
            <w:iCs/>
            <w:sz w:val="24"/>
            <w:szCs w:val="24"/>
          </w:rPr>
          <w:delText xml:space="preserve">Cryptotermes </w:delText>
        </w:r>
      </w:del>
      <w:ins w:id="99" w:author="krishi vigyan kendra" w:date="2025-07-31T13:49:00Z" w16du:dateUtc="2025-07-31T08:19:00Z">
        <w:r w:rsidR="00433892" w:rsidRPr="00EB1753">
          <w:rPr>
            <w:rFonts w:ascii="Times New Roman" w:eastAsia="Times New Roman" w:hAnsi="Times New Roman" w:cs="Times New Roman"/>
            <w:i/>
            <w:iCs/>
            <w:sz w:val="24"/>
            <w:szCs w:val="24"/>
          </w:rPr>
          <w:t>C</w:t>
        </w:r>
        <w:r w:rsidR="00433892">
          <w:rPr>
            <w:rFonts w:ascii="Times New Roman" w:eastAsia="Times New Roman" w:hAnsi="Times New Roman" w:cs="Times New Roman"/>
            <w:i/>
            <w:iCs/>
            <w:sz w:val="24"/>
            <w:szCs w:val="24"/>
          </w:rPr>
          <w:t>.</w:t>
        </w:r>
        <w:r w:rsidR="00433892" w:rsidRPr="00EB1753">
          <w:rPr>
            <w:rFonts w:ascii="Times New Roman" w:eastAsia="Times New Roman" w:hAnsi="Times New Roman" w:cs="Times New Roman"/>
            <w:i/>
            <w:iCs/>
            <w:sz w:val="24"/>
            <w:szCs w:val="24"/>
          </w:rPr>
          <w:t xml:space="preserve"> </w:t>
        </w:r>
      </w:ins>
      <w:proofErr w:type="spellStart"/>
      <w:r w:rsidR="00EB1753" w:rsidRPr="00EB1753">
        <w:rPr>
          <w:rFonts w:ascii="Times New Roman" w:eastAsia="Times New Roman" w:hAnsi="Times New Roman" w:cs="Times New Roman"/>
          <w:i/>
          <w:iCs/>
          <w:sz w:val="24"/>
          <w:szCs w:val="24"/>
        </w:rPr>
        <w:t>cyanocephalus</w:t>
      </w:r>
      <w:proofErr w:type="spellEnd"/>
      <w:r w:rsidR="00EB1753" w:rsidRPr="00EB1753">
        <w:rPr>
          <w:rFonts w:ascii="Times New Roman" w:eastAsia="Times New Roman" w:hAnsi="Times New Roman" w:cs="Times New Roman"/>
          <w:sz w:val="24"/>
          <w:szCs w:val="24"/>
        </w:rPr>
        <w:t xml:space="preserve">, utilizing an attract-and-kill strategy for more effective and sustainable termite management. The results demonstrated that the 60% nanocellulose formulation combined with </w:t>
      </w:r>
      <w:r w:rsidR="00EB1753" w:rsidRPr="00EB1753">
        <w:rPr>
          <w:rFonts w:ascii="Times New Roman" w:eastAsia="Times New Roman" w:hAnsi="Times New Roman" w:cs="Times New Roman"/>
          <w:i/>
          <w:iCs/>
          <w:sz w:val="24"/>
          <w:szCs w:val="24"/>
        </w:rPr>
        <w:t>M. anisopliae</w:t>
      </w:r>
      <w:r w:rsidR="00EB1753" w:rsidRPr="00EB1753">
        <w:rPr>
          <w:rFonts w:ascii="Times New Roman" w:eastAsia="Times New Roman" w:hAnsi="Times New Roman" w:cs="Times New Roman"/>
          <w:sz w:val="24"/>
          <w:szCs w:val="24"/>
        </w:rPr>
        <w:t xml:space="preserve"> was the most effective against both subterranean and drywood termites. In field tests, </w:t>
      </w:r>
      <w:r w:rsidR="00EB1753" w:rsidRPr="00EB1753">
        <w:rPr>
          <w:rFonts w:ascii="Times New Roman" w:eastAsia="Times New Roman" w:hAnsi="Times New Roman" w:cs="Times New Roman"/>
          <w:i/>
          <w:iCs/>
          <w:sz w:val="24"/>
          <w:szCs w:val="24"/>
        </w:rPr>
        <w:t>M. anisopliae</w:t>
      </w:r>
      <w:r w:rsidR="00EB1753" w:rsidRPr="00EB1753">
        <w:rPr>
          <w:rFonts w:ascii="Times New Roman" w:eastAsia="Times New Roman" w:hAnsi="Times New Roman" w:cs="Times New Roman"/>
          <w:sz w:val="24"/>
          <w:szCs w:val="24"/>
        </w:rPr>
        <w:t xml:space="preserve"> outperformed </w:t>
      </w:r>
      <w:r w:rsidR="00EB1753" w:rsidRPr="00EB1753">
        <w:rPr>
          <w:rFonts w:ascii="Times New Roman" w:eastAsia="Times New Roman" w:hAnsi="Times New Roman" w:cs="Times New Roman"/>
          <w:i/>
          <w:iCs/>
          <w:sz w:val="24"/>
          <w:szCs w:val="24"/>
        </w:rPr>
        <w:t>B. bassiana</w:t>
      </w:r>
      <w:r w:rsidR="00EB1753" w:rsidRPr="00EB1753">
        <w:rPr>
          <w:rFonts w:ascii="Times New Roman" w:eastAsia="Times New Roman" w:hAnsi="Times New Roman" w:cs="Times New Roman"/>
          <w:sz w:val="24"/>
          <w:szCs w:val="24"/>
        </w:rPr>
        <w:t xml:space="preserve"> and </w:t>
      </w:r>
      <w:r w:rsidR="00EB1753" w:rsidRPr="00EB1753">
        <w:rPr>
          <w:rFonts w:ascii="Times New Roman" w:eastAsia="Times New Roman" w:hAnsi="Times New Roman" w:cs="Times New Roman"/>
          <w:i/>
          <w:iCs/>
          <w:sz w:val="24"/>
          <w:szCs w:val="24"/>
        </w:rPr>
        <w:t>T. harzianum</w:t>
      </w:r>
      <w:r w:rsidR="00EB1753" w:rsidRPr="00EB1753">
        <w:rPr>
          <w:rFonts w:ascii="Times New Roman" w:eastAsia="Times New Roman" w:hAnsi="Times New Roman" w:cs="Times New Roman"/>
          <w:sz w:val="24"/>
          <w:szCs w:val="24"/>
        </w:rPr>
        <w:t>, highlighting its potential as a key biocontrol agent. These findings suggest that integrating nanocellulose with entomopathogenic fungi can enhance termite suppression strategies, providing an environmentally friendly alternative to conventional control methods</w:t>
      </w:r>
      <w:r w:rsidR="00EB1753" w:rsidRPr="00EB1753">
        <w:rPr>
          <w:rFonts w:ascii="Times New Roman" w:eastAsia="Times New Roman" w:hAnsi="Times New Roman" w:cs="Times New Roman"/>
          <w:sz w:val="24"/>
          <w:szCs w:val="24"/>
          <w:lang w:val="en-IN"/>
        </w:rPr>
        <w:t xml:space="preserve"> </w:t>
      </w:r>
      <w:r w:rsidR="006141B4">
        <w:rPr>
          <w:rFonts w:ascii="Times New Roman" w:eastAsia="Times New Roman" w:hAnsi="Times New Roman" w:cs="Times New Roman"/>
          <w:sz w:val="24"/>
          <w:szCs w:val="24"/>
          <w:lang w:val="en-IN"/>
        </w:rPr>
        <w:t>(</w:t>
      </w:r>
      <w:proofErr w:type="spellStart"/>
      <w:r w:rsidR="006141B4">
        <w:rPr>
          <w:rFonts w:ascii="Times New Roman" w:eastAsia="Times New Roman" w:hAnsi="Times New Roman" w:cs="Times New Roman"/>
          <w:sz w:val="24"/>
          <w:szCs w:val="24"/>
          <w:lang w:val="en-IN"/>
        </w:rPr>
        <w:t>Subekti</w:t>
      </w:r>
      <w:proofErr w:type="spellEnd"/>
      <w:r w:rsidR="006141B4">
        <w:rPr>
          <w:rFonts w:ascii="Times New Roman" w:eastAsia="Times New Roman" w:hAnsi="Times New Roman" w:cs="Times New Roman"/>
          <w:sz w:val="24"/>
          <w:szCs w:val="24"/>
          <w:lang w:val="en-IN"/>
        </w:rPr>
        <w:t xml:space="preserve"> </w:t>
      </w:r>
      <w:r w:rsidR="006141B4" w:rsidRPr="006141B4">
        <w:rPr>
          <w:rFonts w:ascii="Times New Roman" w:eastAsia="Times New Roman" w:hAnsi="Times New Roman" w:cs="Times New Roman"/>
          <w:i/>
          <w:iCs/>
          <w:sz w:val="24"/>
          <w:szCs w:val="24"/>
          <w:lang w:val="en-IN"/>
        </w:rPr>
        <w:t>et al</w:t>
      </w:r>
      <w:r w:rsidR="006141B4">
        <w:rPr>
          <w:rFonts w:ascii="Times New Roman" w:eastAsia="Times New Roman" w:hAnsi="Times New Roman" w:cs="Times New Roman"/>
          <w:sz w:val="24"/>
          <w:szCs w:val="24"/>
          <w:lang w:val="en-IN"/>
        </w:rPr>
        <w:t>.,2024)</w:t>
      </w:r>
      <w:r w:rsidR="00D047DD">
        <w:rPr>
          <w:rFonts w:ascii="Times New Roman" w:eastAsia="Times New Roman" w:hAnsi="Times New Roman" w:cs="Times New Roman"/>
          <w:sz w:val="24"/>
          <w:szCs w:val="24"/>
          <w:lang w:val="en-IN"/>
        </w:rPr>
        <w:t>.</w:t>
      </w:r>
    </w:p>
    <w:p w14:paraId="252B2FAA" w14:textId="77777777" w:rsidR="00D047DD" w:rsidRDefault="00D047DD" w:rsidP="00563778">
      <w:pPr>
        <w:jc w:val="both"/>
        <w:rPr>
          <w:rFonts w:ascii="Times New Roman" w:eastAsia="Times New Roman" w:hAnsi="Times New Roman" w:cs="Times New Roman"/>
          <w:b/>
          <w:sz w:val="24"/>
          <w:szCs w:val="24"/>
        </w:rPr>
      </w:pPr>
    </w:p>
    <w:p w14:paraId="32F48FDF" w14:textId="3F11B3CA" w:rsidR="00902FA7" w:rsidRDefault="002B2E37" w:rsidP="00563778">
      <w:pPr>
        <w:jc w:val="both"/>
        <w:rPr>
          <w:rFonts w:ascii="Times New Roman" w:eastAsia="Times New Roman" w:hAnsi="Times New Roman" w:cs="Times New Roman"/>
          <w:b/>
          <w:sz w:val="24"/>
          <w:szCs w:val="24"/>
        </w:rPr>
      </w:pPr>
      <w:r w:rsidRPr="00CB389F">
        <w:rPr>
          <w:rFonts w:ascii="Times New Roman" w:eastAsia="Times New Roman" w:hAnsi="Times New Roman" w:cs="Times New Roman"/>
          <w:b/>
          <w:sz w:val="24"/>
          <w:szCs w:val="24"/>
        </w:rPr>
        <w:t>Microbiome-based insect pest management:</w:t>
      </w:r>
    </w:p>
    <w:p w14:paraId="32F262B5" w14:textId="05C6AF0F" w:rsidR="00902FA7" w:rsidRPr="00902FA7" w:rsidRDefault="00902FA7" w:rsidP="00FB1F5F">
      <w:pPr>
        <w:spacing w:line="360" w:lineRule="auto"/>
        <w:ind w:firstLine="720"/>
        <w:jc w:val="both"/>
        <w:rPr>
          <w:rFonts w:ascii="Times New Roman" w:eastAsia="Times New Roman" w:hAnsi="Times New Roman" w:cs="Times New Roman"/>
          <w:bCs/>
          <w:sz w:val="24"/>
          <w:szCs w:val="24"/>
          <w:lang w:val="en-IN"/>
        </w:rPr>
      </w:pPr>
      <w:r w:rsidRPr="00902FA7">
        <w:rPr>
          <w:rFonts w:ascii="Times New Roman" w:eastAsia="Times New Roman" w:hAnsi="Times New Roman" w:cs="Times New Roman"/>
          <w:bCs/>
          <w:sz w:val="24"/>
          <w:szCs w:val="24"/>
          <w:lang w:val="en-IN"/>
        </w:rPr>
        <w:t>Symbiont elimination or replacement is an innovative pest control strategy that focuses on disrupting the beneficial microbial communities that insects rely on for survival. Many insects maintain mutualistic relationships with bacteria, fungi, or protozoa, which aid in digestion, reproduction, immunity, and adaptation to environmental stressors</w:t>
      </w:r>
      <w:r w:rsidR="00991BDA">
        <w:rPr>
          <w:rFonts w:ascii="Times New Roman" w:eastAsia="Times New Roman" w:hAnsi="Times New Roman" w:cs="Times New Roman"/>
          <w:bCs/>
          <w:sz w:val="24"/>
          <w:szCs w:val="24"/>
          <w:lang w:val="en-IN"/>
        </w:rPr>
        <w:t xml:space="preserve"> (</w:t>
      </w:r>
      <w:proofErr w:type="spellStart"/>
      <w:r w:rsidR="00991BDA">
        <w:rPr>
          <w:rFonts w:ascii="Times New Roman" w:eastAsia="Times New Roman" w:hAnsi="Times New Roman" w:cs="Times New Roman"/>
          <w:bCs/>
          <w:sz w:val="24"/>
          <w:szCs w:val="24"/>
          <w:lang w:val="en-IN"/>
        </w:rPr>
        <w:t>Rupawate</w:t>
      </w:r>
      <w:proofErr w:type="spellEnd"/>
      <w:r w:rsidR="00991BDA">
        <w:rPr>
          <w:rFonts w:ascii="Times New Roman" w:eastAsia="Times New Roman" w:hAnsi="Times New Roman" w:cs="Times New Roman"/>
          <w:bCs/>
          <w:sz w:val="24"/>
          <w:szCs w:val="24"/>
          <w:lang w:val="en-IN"/>
        </w:rPr>
        <w:t xml:space="preserve"> </w:t>
      </w:r>
      <w:r w:rsidR="00991BDA" w:rsidRPr="00991BDA">
        <w:rPr>
          <w:rFonts w:ascii="Times New Roman" w:eastAsia="Times New Roman" w:hAnsi="Times New Roman" w:cs="Times New Roman"/>
          <w:bCs/>
          <w:i/>
          <w:iCs/>
          <w:sz w:val="24"/>
          <w:szCs w:val="24"/>
          <w:lang w:val="en-IN"/>
        </w:rPr>
        <w:t>et al</w:t>
      </w:r>
      <w:r w:rsidR="00991BDA">
        <w:rPr>
          <w:rFonts w:ascii="Times New Roman" w:eastAsia="Times New Roman" w:hAnsi="Times New Roman" w:cs="Times New Roman"/>
          <w:bCs/>
          <w:sz w:val="24"/>
          <w:szCs w:val="24"/>
          <w:lang w:val="en-IN"/>
        </w:rPr>
        <w:t>.,2023)</w:t>
      </w:r>
      <w:r w:rsidRPr="00902FA7">
        <w:rPr>
          <w:rFonts w:ascii="Times New Roman" w:eastAsia="Times New Roman" w:hAnsi="Times New Roman" w:cs="Times New Roman"/>
          <w:bCs/>
          <w:sz w:val="24"/>
          <w:szCs w:val="24"/>
          <w:lang w:val="en-IN"/>
        </w:rPr>
        <w:t xml:space="preserve">. By altering or removing these symbionts, insect physiology and survival can be significantly affected, making it a promising </w:t>
      </w:r>
      <w:r w:rsidRPr="00902FA7">
        <w:rPr>
          <w:rFonts w:ascii="Times New Roman" w:eastAsia="Times New Roman" w:hAnsi="Times New Roman" w:cs="Times New Roman"/>
          <w:bCs/>
          <w:sz w:val="24"/>
          <w:szCs w:val="24"/>
          <w:lang w:val="en-IN"/>
        </w:rPr>
        <w:lastRenderedPageBreak/>
        <w:t xml:space="preserve">method for pest control. One common approach involves using antibiotics or heat treatment to eliminate key bacterial symbionts. For example, root-knot nematodes depend on </w:t>
      </w:r>
      <w:r w:rsidRPr="00902FA7">
        <w:rPr>
          <w:rFonts w:ascii="Times New Roman" w:eastAsia="Times New Roman" w:hAnsi="Times New Roman" w:cs="Times New Roman"/>
          <w:bCs/>
          <w:i/>
          <w:iCs/>
          <w:sz w:val="24"/>
          <w:szCs w:val="24"/>
          <w:lang w:val="en-IN"/>
        </w:rPr>
        <w:t>Wolbachia</w:t>
      </w:r>
      <w:r w:rsidRPr="00902FA7">
        <w:rPr>
          <w:rFonts w:ascii="Times New Roman" w:eastAsia="Times New Roman" w:hAnsi="Times New Roman" w:cs="Times New Roman"/>
          <w:bCs/>
          <w:sz w:val="24"/>
          <w:szCs w:val="24"/>
          <w:lang w:val="en-IN"/>
        </w:rPr>
        <w:t xml:space="preserve"> for reproduction, and treating them with tetracycline disrupts this relationship, resulting in sterility and reduced population growth (</w:t>
      </w:r>
      <w:proofErr w:type="spellStart"/>
      <w:r w:rsidRPr="00902FA7">
        <w:rPr>
          <w:rFonts w:ascii="Times New Roman" w:eastAsia="Times New Roman" w:hAnsi="Times New Roman" w:cs="Times New Roman"/>
          <w:bCs/>
          <w:sz w:val="24"/>
          <w:szCs w:val="24"/>
          <w:lang w:val="en-IN"/>
        </w:rPr>
        <w:t>Lamovsek</w:t>
      </w:r>
      <w:proofErr w:type="spellEnd"/>
      <w:r w:rsidRPr="00902FA7">
        <w:rPr>
          <w:rFonts w:ascii="Times New Roman" w:eastAsia="Times New Roman" w:hAnsi="Times New Roman" w:cs="Times New Roman"/>
          <w:bCs/>
          <w:sz w:val="24"/>
          <w:szCs w:val="24"/>
          <w:lang w:val="en-IN"/>
        </w:rPr>
        <w:t xml:space="preserve"> et al., 2013). Similarly, the Western Corn Rootworm (</w:t>
      </w:r>
      <w:del w:id="100" w:author="krishi vigyan kendra" w:date="2025-07-31T13:54:00Z" w16du:dateUtc="2025-07-31T08:24:00Z">
        <w:r w:rsidRPr="00902FA7" w:rsidDel="007D558E">
          <w:rPr>
            <w:rFonts w:ascii="Times New Roman" w:eastAsia="Times New Roman" w:hAnsi="Times New Roman" w:cs="Times New Roman"/>
            <w:bCs/>
            <w:i/>
            <w:iCs/>
            <w:sz w:val="24"/>
            <w:szCs w:val="24"/>
            <w:lang w:val="en-IN"/>
          </w:rPr>
          <w:delText>Diabrotica</w:delText>
        </w:r>
      </w:del>
      <w:ins w:id="101" w:author="krishi vigyan kendra" w:date="2025-07-31T13:54:00Z" w16du:dateUtc="2025-07-31T08:24:00Z">
        <w:r w:rsidR="007D558E" w:rsidRPr="00902FA7">
          <w:rPr>
            <w:rFonts w:ascii="Times New Roman" w:eastAsia="Times New Roman" w:hAnsi="Times New Roman" w:cs="Times New Roman"/>
            <w:bCs/>
            <w:i/>
            <w:iCs/>
            <w:sz w:val="24"/>
            <w:szCs w:val="24"/>
            <w:lang w:val="en-IN"/>
          </w:rPr>
          <w:t>D</w:t>
        </w:r>
        <w:r w:rsidR="007D558E">
          <w:rPr>
            <w:rFonts w:ascii="Times New Roman" w:eastAsia="Times New Roman" w:hAnsi="Times New Roman" w:cs="Times New Roman"/>
            <w:bCs/>
            <w:i/>
            <w:iCs/>
            <w:sz w:val="24"/>
            <w:szCs w:val="24"/>
            <w:lang w:val="en-IN"/>
          </w:rPr>
          <w:t>.</w:t>
        </w:r>
        <w:r w:rsidR="007D558E" w:rsidRPr="007D558E">
          <w:rPr>
            <w:rFonts w:ascii="Times New Roman" w:eastAsia="Times New Roman" w:hAnsi="Times New Roman" w:cs="Times New Roman"/>
            <w:bCs/>
            <w:i/>
            <w:iCs/>
            <w:sz w:val="24"/>
            <w:szCs w:val="24"/>
            <w:lang w:val="en-IN"/>
          </w:rPr>
          <w:t xml:space="preserve"> </w:t>
        </w:r>
        <w:proofErr w:type="spellStart"/>
        <w:r w:rsidR="007D558E" w:rsidRPr="00902FA7">
          <w:rPr>
            <w:rFonts w:ascii="Times New Roman" w:eastAsia="Times New Roman" w:hAnsi="Times New Roman" w:cs="Times New Roman"/>
            <w:bCs/>
            <w:i/>
            <w:iCs/>
            <w:sz w:val="24"/>
            <w:szCs w:val="24"/>
            <w:lang w:val="en-IN"/>
          </w:rPr>
          <w:t>virgifera</w:t>
        </w:r>
      </w:ins>
      <w:proofErr w:type="spellEnd"/>
      <w:r w:rsidRPr="00902FA7">
        <w:rPr>
          <w:rFonts w:ascii="Times New Roman" w:eastAsia="Times New Roman" w:hAnsi="Times New Roman" w:cs="Times New Roman"/>
          <w:bCs/>
          <w:i/>
          <w:iCs/>
          <w:sz w:val="24"/>
          <w:szCs w:val="24"/>
          <w:lang w:val="en-IN"/>
        </w:rPr>
        <w:t xml:space="preserve"> </w:t>
      </w:r>
      <w:proofErr w:type="spellStart"/>
      <w:r w:rsidRPr="00902FA7">
        <w:rPr>
          <w:rFonts w:ascii="Times New Roman" w:eastAsia="Times New Roman" w:hAnsi="Times New Roman" w:cs="Times New Roman"/>
          <w:bCs/>
          <w:i/>
          <w:iCs/>
          <w:sz w:val="24"/>
          <w:szCs w:val="24"/>
          <w:lang w:val="en-IN"/>
        </w:rPr>
        <w:t>virgifera</w:t>
      </w:r>
      <w:proofErr w:type="spellEnd"/>
      <w:r w:rsidRPr="00902FA7">
        <w:rPr>
          <w:rFonts w:ascii="Times New Roman" w:eastAsia="Times New Roman" w:hAnsi="Times New Roman" w:cs="Times New Roman"/>
          <w:bCs/>
          <w:sz w:val="24"/>
          <w:szCs w:val="24"/>
          <w:lang w:val="en-IN"/>
        </w:rPr>
        <w:t xml:space="preserve">) experiences developmental disruption when exposed to antibiotics that affect its gut microbiome, demonstrating the critical role of these symbionts in insect growth and survival (Chu et al., 2013). Another effective approach involves targeting specific gut microbiota essential for digestion. Termites rely on symbiotic protozoa and bacteria to break down cellulose, and introducing microbiota-disrupting agents like hydrogen peroxide impairs their digestive processes, ultimately leading to starvation and death (Cragg et al., 2015). Additionally, tsetse flies, which transmit African sleeping sickness, rely on their symbiont </w:t>
      </w:r>
      <w:r w:rsidRPr="00902FA7">
        <w:rPr>
          <w:rFonts w:ascii="Times New Roman" w:eastAsia="Times New Roman" w:hAnsi="Times New Roman" w:cs="Times New Roman"/>
          <w:bCs/>
          <w:i/>
          <w:iCs/>
          <w:sz w:val="24"/>
          <w:szCs w:val="24"/>
          <w:lang w:val="en-IN"/>
        </w:rPr>
        <w:t>Wigglesworthia</w:t>
      </w:r>
      <w:r w:rsidRPr="00902FA7">
        <w:rPr>
          <w:rFonts w:ascii="Times New Roman" w:eastAsia="Times New Roman" w:hAnsi="Times New Roman" w:cs="Times New Roman"/>
          <w:bCs/>
          <w:sz w:val="24"/>
          <w:szCs w:val="24"/>
          <w:lang w:val="en-IN"/>
        </w:rPr>
        <w:t xml:space="preserve"> for normal reproductive function, and disrupting this bacterial association leads to reduced fecundity and population decline. Similarly, aphids depend on </w:t>
      </w:r>
      <w:proofErr w:type="spellStart"/>
      <w:r w:rsidRPr="00902FA7">
        <w:rPr>
          <w:rFonts w:ascii="Times New Roman" w:eastAsia="Times New Roman" w:hAnsi="Times New Roman" w:cs="Times New Roman"/>
          <w:bCs/>
          <w:i/>
          <w:iCs/>
          <w:sz w:val="24"/>
          <w:szCs w:val="24"/>
          <w:lang w:val="en-IN"/>
        </w:rPr>
        <w:t>Buchnera</w:t>
      </w:r>
      <w:proofErr w:type="spellEnd"/>
      <w:r w:rsidRPr="00902FA7">
        <w:rPr>
          <w:rFonts w:ascii="Times New Roman" w:eastAsia="Times New Roman" w:hAnsi="Times New Roman" w:cs="Times New Roman"/>
          <w:bCs/>
          <w:sz w:val="24"/>
          <w:szCs w:val="24"/>
          <w:lang w:val="en-IN"/>
        </w:rPr>
        <w:t xml:space="preserve"> bacteria for essential nutrients, and removing these bacteria weakens the insects and reduces their survival rates</w:t>
      </w:r>
      <w:r w:rsidR="00444710">
        <w:rPr>
          <w:rFonts w:ascii="Times New Roman" w:eastAsia="Times New Roman" w:hAnsi="Times New Roman" w:cs="Times New Roman"/>
          <w:bCs/>
          <w:sz w:val="24"/>
          <w:szCs w:val="24"/>
          <w:lang w:val="en-IN"/>
        </w:rPr>
        <w:t xml:space="preserve"> (Bing et al.</w:t>
      </w:r>
      <w:r w:rsidR="00E17C5F">
        <w:rPr>
          <w:rFonts w:ascii="Times New Roman" w:eastAsia="Times New Roman" w:hAnsi="Times New Roman" w:cs="Times New Roman"/>
          <w:bCs/>
          <w:sz w:val="24"/>
          <w:szCs w:val="24"/>
          <w:lang w:val="en-IN"/>
        </w:rPr>
        <w:t>,2017)</w:t>
      </w:r>
      <w:r w:rsidRPr="00902FA7">
        <w:rPr>
          <w:rFonts w:ascii="Times New Roman" w:eastAsia="Times New Roman" w:hAnsi="Times New Roman" w:cs="Times New Roman"/>
          <w:bCs/>
          <w:sz w:val="24"/>
          <w:szCs w:val="24"/>
          <w:lang w:val="en-IN"/>
        </w:rPr>
        <w:t>. These strategies highlight the potential of manipulating insect-microbe interactions for pest control. As research advances, targeted approaches such as gene-editing symbionts to alter their function or introducing competitive microbial strains to replace beneficial symbionts may further enhance the effectiveness of this method.</w:t>
      </w:r>
    </w:p>
    <w:p w14:paraId="415592AF" w14:textId="77777777" w:rsidR="00902FA7" w:rsidRPr="00CB389F" w:rsidRDefault="00902FA7" w:rsidP="00563778">
      <w:pPr>
        <w:jc w:val="both"/>
        <w:rPr>
          <w:rFonts w:ascii="Times New Roman" w:eastAsia="Times New Roman" w:hAnsi="Times New Roman" w:cs="Times New Roman"/>
          <w:b/>
          <w:sz w:val="24"/>
          <w:szCs w:val="24"/>
        </w:rPr>
      </w:pPr>
    </w:p>
    <w:p w14:paraId="1CC03FF3" w14:textId="77777777" w:rsidR="002B2E37" w:rsidRDefault="002B2E37" w:rsidP="00563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Steps involved in using Cytoplasmic incompatibility for corn rootworm control:</w:t>
      </w:r>
    </w:p>
    <w:p w14:paraId="5F66363F" w14:textId="4738860D" w:rsidR="00AA1F38" w:rsidRDefault="006D5E70" w:rsidP="000A739D">
      <w:pPr>
        <w:spacing w:line="360" w:lineRule="auto"/>
        <w:ind w:firstLine="720"/>
        <w:jc w:val="both"/>
        <w:rPr>
          <w:rFonts w:ascii="Times New Roman" w:eastAsia="Times New Roman" w:hAnsi="Times New Roman" w:cs="Times New Roman"/>
          <w:bCs/>
          <w:sz w:val="24"/>
          <w:szCs w:val="24"/>
          <w:lang w:val="en-IN"/>
        </w:rPr>
      </w:pPr>
      <w:r w:rsidRPr="006D5E70">
        <w:rPr>
          <w:rFonts w:ascii="Times New Roman" w:eastAsia="Times New Roman" w:hAnsi="Times New Roman" w:cs="Times New Roman"/>
          <w:bCs/>
          <w:sz w:val="24"/>
          <w:szCs w:val="24"/>
        </w:rPr>
        <w:t xml:space="preserve">The use of cytoplasmic incompatibility (CI) as a strategy for controlling corn rootworm involves a series of well-defined steps aimed at reducing pest populations over time. The process begins with the selection and identification of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strains that can induce strong CI in rootworm populations. These strains must be carefully tested for compatibility with the insect’s physiology and their ability to be efficiently transmitted to offspring. Once a suitable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 is identified, mass rearing of infected rootworms is carried out in laboratory conditions. Infection is introduced through either microinjection into rootworm embryos or through natural maternal transmission, where infected females produce offspring that inherit the symbiont, ensuring stable vertical transmission. After successfully rearing a sufficient population, only infected male rootworms are released into the field. </w:t>
      </w:r>
      <w:r w:rsidR="00AA1F38" w:rsidRPr="00AA1F38">
        <w:rPr>
          <w:rFonts w:ascii="Times New Roman" w:eastAsia="Times New Roman" w:hAnsi="Times New Roman" w:cs="Times New Roman"/>
          <w:bCs/>
          <w:sz w:val="24"/>
          <w:szCs w:val="24"/>
          <w:lang w:val="en-IN"/>
        </w:rPr>
        <w:t>To maximize efficiency, laboratory-reared populations are monitored to confirm high infection rates and reproductive effects before field release.</w:t>
      </w:r>
      <w:r w:rsidR="00AA1F38">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Once a sufficient population is established, only infected male rootworms are released into the field. These males, when they mate with wild, uninfected females, </w:t>
      </w:r>
      <w:r w:rsidR="00AA1F38" w:rsidRPr="00AA1F38">
        <w:rPr>
          <w:rFonts w:ascii="Times New Roman" w:eastAsia="Times New Roman" w:hAnsi="Times New Roman" w:cs="Times New Roman"/>
          <w:bCs/>
          <w:sz w:val="24"/>
          <w:szCs w:val="24"/>
          <w:lang w:val="en-IN"/>
        </w:rPr>
        <w:lastRenderedPageBreak/>
        <w:t xml:space="preserve">induce reproductive failure due to CI, as the resulting eggs fail to develop. This leads to a progressive decline in the rootworm population over multiple generations without the need for chemical pesticides. To enhance the effectiveness of this strategy, repeated releases of infected males may be required to maintain high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prevalence in the wild population. Additionally, researchers may explore the use of genetically modified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strains that further enhance sterility or reduce pest fitness.</w:t>
      </w:r>
      <w:r w:rsidR="000A739D">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The final step involves continuous field monitoring to assess the spread of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within the wild population and track changes in pest density over time. Population dynamics, mating success rates, and infection persistence are evaluated using molecular techniques to ensure long-term effectiveness. This strategy also requires careful ecological assessment to minimize potential unintended effects on non-target organisms. By integrating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-based CI with other pest management practices, such as crop rotation and biological control agents, this method provides a sustainable, environmentally friendly alternative to chemical pesticides while reducing the economic losses caused by corn rootworms.</w:t>
      </w:r>
    </w:p>
    <w:p w14:paraId="1ECAAE45" w14:textId="05B35A9B" w:rsidR="00512658" w:rsidRPr="00AA1F38" w:rsidRDefault="00512658" w:rsidP="000A739D">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 xml:space="preserve">Plate 1 : </w:t>
      </w:r>
      <w:r w:rsidR="00574190" w:rsidRPr="00574190">
        <w:rPr>
          <w:rFonts w:ascii="Times New Roman" w:eastAsia="Times New Roman" w:hAnsi="Times New Roman" w:cs="Times New Roman"/>
          <w:b/>
          <w:sz w:val="24"/>
          <w:szCs w:val="24"/>
          <w:lang w:val="en-IN"/>
        </w:rPr>
        <w:t xml:space="preserve">Wolbachia-Induced </w:t>
      </w:r>
      <w:r w:rsidR="00574190">
        <w:rPr>
          <w:rFonts w:ascii="Times New Roman" w:eastAsia="Times New Roman" w:hAnsi="Times New Roman" w:cs="Times New Roman"/>
          <w:b/>
          <w:sz w:val="24"/>
          <w:szCs w:val="24"/>
          <w:lang w:val="en-IN"/>
        </w:rPr>
        <w:t>Cytoplasmic Incompatibility</w:t>
      </w:r>
      <w:r w:rsidR="00574190" w:rsidRPr="00574190">
        <w:rPr>
          <w:rFonts w:ascii="Times New Roman" w:eastAsia="Times New Roman" w:hAnsi="Times New Roman" w:cs="Times New Roman"/>
          <w:b/>
          <w:sz w:val="24"/>
          <w:szCs w:val="24"/>
          <w:lang w:val="en-IN"/>
        </w:rPr>
        <w:t xml:space="preserve"> in Rootworms</w:t>
      </w:r>
    </w:p>
    <w:p w14:paraId="4E3678B4" w14:textId="6F3BE786" w:rsidR="00AF2A91" w:rsidRPr="00AA1F38" w:rsidRDefault="00AF2A91" w:rsidP="006D5E70">
      <w:pPr>
        <w:spacing w:line="360" w:lineRule="auto"/>
        <w:ind w:firstLine="720"/>
        <w:jc w:val="both"/>
        <w:rPr>
          <w:rFonts w:ascii="Times New Roman" w:eastAsia="Times New Roman" w:hAnsi="Times New Roman" w:cs="Times New Roman"/>
          <w:bCs/>
          <w:sz w:val="24"/>
          <w:szCs w:val="24"/>
        </w:rPr>
      </w:pPr>
    </w:p>
    <w:p w14:paraId="077AB60A" w14:textId="77777777" w:rsidR="002B2E37" w:rsidRDefault="002B2E37" w:rsidP="00AF2A9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0C79E42" wp14:editId="26208AE1">
            <wp:extent cx="6486525" cy="3099662"/>
            <wp:effectExtent l="0" t="0" r="0" b="0"/>
            <wp:docPr id="3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7"/>
                    <a:srcRect t="6487"/>
                    <a:stretch>
                      <a:fillRect/>
                    </a:stretch>
                  </pic:blipFill>
                  <pic:spPr>
                    <a:xfrm>
                      <a:off x="0" y="0"/>
                      <a:ext cx="6486525" cy="3099662"/>
                    </a:xfrm>
                    <a:prstGeom prst="rect">
                      <a:avLst/>
                    </a:prstGeom>
                    <a:ln/>
                  </pic:spPr>
                </pic:pic>
              </a:graphicData>
            </a:graphic>
          </wp:inline>
        </w:drawing>
      </w:r>
    </w:p>
    <w:p w14:paraId="09A66019" w14:textId="77777777" w:rsidR="002B2E37" w:rsidRDefault="002B2E37" w:rsidP="0056377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05F6049" wp14:editId="45FDC5EF">
            <wp:extent cx="6360229" cy="2864141"/>
            <wp:effectExtent l="0" t="0" r="0" b="0"/>
            <wp:docPr id="73"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
                    <a:srcRect/>
                    <a:stretch>
                      <a:fillRect/>
                    </a:stretch>
                  </pic:blipFill>
                  <pic:spPr>
                    <a:xfrm>
                      <a:off x="0" y="0"/>
                      <a:ext cx="6360229" cy="2864141"/>
                    </a:xfrm>
                    <a:prstGeom prst="rect">
                      <a:avLst/>
                    </a:prstGeom>
                    <a:ln/>
                  </pic:spPr>
                </pic:pic>
              </a:graphicData>
            </a:graphic>
          </wp:inline>
        </w:drawing>
      </w:r>
    </w:p>
    <w:p w14:paraId="54BAFA2D" w14:textId="77777777" w:rsidR="00512658" w:rsidRDefault="00512658" w:rsidP="00563778">
      <w:pPr>
        <w:shd w:val="clear" w:color="auto" w:fill="FFFFFF"/>
        <w:jc w:val="both"/>
        <w:rPr>
          <w:rFonts w:ascii="Times New Roman" w:eastAsia="Times New Roman" w:hAnsi="Times New Roman" w:cs="Times New Roman"/>
          <w:b/>
          <w:bCs/>
          <w:sz w:val="24"/>
          <w:szCs w:val="24"/>
        </w:rPr>
      </w:pPr>
    </w:p>
    <w:p w14:paraId="74EE1965" w14:textId="7010F28D" w:rsidR="00512658" w:rsidRDefault="00512658"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Plate 2 : </w:t>
      </w:r>
      <w:r w:rsidR="00574190" w:rsidRPr="00574190">
        <w:rPr>
          <w:rFonts w:ascii="Times New Roman" w:eastAsia="Times New Roman" w:hAnsi="Times New Roman" w:cs="Times New Roman"/>
          <w:b/>
          <w:bCs/>
          <w:sz w:val="24"/>
          <w:szCs w:val="24"/>
        </w:rPr>
        <w:t>Wolbachia-Induced Incompatibility in Rootworms</w:t>
      </w:r>
    </w:p>
    <w:p w14:paraId="6A91DB50" w14:textId="241C8384" w:rsidR="0037642A" w:rsidRDefault="001E1DDF"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Harnessing cytoplasmic incompatibility in pest </w:t>
      </w:r>
      <w:r w:rsidR="005711BC">
        <w:rPr>
          <w:rFonts w:ascii="Times New Roman" w:eastAsia="Times New Roman" w:hAnsi="Times New Roman" w:cs="Times New Roman"/>
          <w:b/>
          <w:bCs/>
          <w:sz w:val="24"/>
          <w:szCs w:val="24"/>
        </w:rPr>
        <w:t>control</w:t>
      </w:r>
    </w:p>
    <w:p w14:paraId="7E1F1BA5" w14:textId="6A680BFB" w:rsidR="00C03B9F" w:rsidRPr="00C03B9F" w:rsidRDefault="00C03B9F" w:rsidP="00C03B9F">
      <w:pPr>
        <w:shd w:val="clear" w:color="auto" w:fill="FFFFFF"/>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C03B9F">
        <w:rPr>
          <w:rFonts w:ascii="Times New Roman" w:eastAsia="Times New Roman" w:hAnsi="Times New Roman" w:cs="Times New Roman"/>
          <w:sz w:val="24"/>
          <w:szCs w:val="24"/>
          <w:lang w:val="en-IN"/>
        </w:rPr>
        <w:t xml:space="preserve"> study</w:t>
      </w:r>
      <w:r>
        <w:rPr>
          <w:rFonts w:ascii="Times New Roman" w:eastAsia="Times New Roman" w:hAnsi="Times New Roman" w:cs="Times New Roman"/>
          <w:sz w:val="24"/>
          <w:szCs w:val="24"/>
          <w:lang w:val="en-IN"/>
        </w:rPr>
        <w:t xml:space="preserve"> was conducted</w:t>
      </w:r>
      <w:r w:rsidRPr="00C03B9F">
        <w:rPr>
          <w:rFonts w:ascii="Times New Roman" w:eastAsia="Times New Roman" w:hAnsi="Times New Roman" w:cs="Times New Roman"/>
          <w:sz w:val="24"/>
          <w:szCs w:val="24"/>
          <w:lang w:val="en-IN"/>
        </w:rPr>
        <w:t xml:space="preserve"> to investigate the effects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on the reproductive success of the wing-dimorphic cricket </w:t>
      </w:r>
      <w:del w:id="102" w:author="krishi vigyan kendra" w:date="2025-07-31T13:49:00Z" w16du:dateUtc="2025-07-31T08:19:00Z">
        <w:r w:rsidRPr="00C03B9F" w:rsidDel="007D558E">
          <w:rPr>
            <w:rFonts w:ascii="Times New Roman" w:eastAsia="Times New Roman" w:hAnsi="Times New Roman" w:cs="Times New Roman"/>
            <w:i/>
            <w:iCs/>
            <w:sz w:val="24"/>
            <w:szCs w:val="24"/>
            <w:lang w:val="en-IN"/>
          </w:rPr>
          <w:delText xml:space="preserve">Velarifictorus </w:delText>
        </w:r>
      </w:del>
      <w:ins w:id="103" w:author="krishi vigyan kendra" w:date="2025-07-31T13:49:00Z" w16du:dateUtc="2025-07-31T08:19:00Z">
        <w:r w:rsidR="007D558E" w:rsidRPr="00C03B9F">
          <w:rPr>
            <w:rFonts w:ascii="Times New Roman" w:eastAsia="Times New Roman" w:hAnsi="Times New Roman" w:cs="Times New Roman"/>
            <w:i/>
            <w:iCs/>
            <w:sz w:val="24"/>
            <w:szCs w:val="24"/>
            <w:lang w:val="en-IN"/>
          </w:rPr>
          <w:t>V</w:t>
        </w:r>
        <w:r w:rsidR="007D558E">
          <w:rPr>
            <w:rFonts w:ascii="Times New Roman" w:eastAsia="Times New Roman" w:hAnsi="Times New Roman" w:cs="Times New Roman"/>
            <w:i/>
            <w:iCs/>
            <w:sz w:val="24"/>
            <w:szCs w:val="24"/>
            <w:lang w:val="en-IN"/>
          </w:rPr>
          <w:t>.</w:t>
        </w:r>
        <w:r w:rsidR="007D558E" w:rsidRPr="00C03B9F">
          <w:rPr>
            <w:rFonts w:ascii="Times New Roman" w:eastAsia="Times New Roman" w:hAnsi="Times New Roman" w:cs="Times New Roman"/>
            <w:i/>
            <w:iCs/>
            <w:sz w:val="24"/>
            <w:szCs w:val="24"/>
            <w:lang w:val="en-IN"/>
          </w:rPr>
          <w:t xml:space="preserve"> </w:t>
        </w:r>
      </w:ins>
      <w:proofErr w:type="spellStart"/>
      <w:r w:rsidRPr="00C03B9F">
        <w:rPr>
          <w:rFonts w:ascii="Times New Roman" w:eastAsia="Times New Roman" w:hAnsi="Times New Roman" w:cs="Times New Roman"/>
          <w:i/>
          <w:iCs/>
          <w:sz w:val="24"/>
          <w:szCs w:val="24"/>
          <w:lang w:val="en-IN"/>
        </w:rPr>
        <w:t>aspersus</w:t>
      </w:r>
      <w:proofErr w:type="spellEnd"/>
      <w:r w:rsidRPr="00C03B9F">
        <w:rPr>
          <w:rFonts w:ascii="Times New Roman" w:eastAsia="Times New Roman" w:hAnsi="Times New Roman" w:cs="Times New Roman"/>
          <w:sz w:val="24"/>
          <w:szCs w:val="24"/>
          <w:lang w:val="en-IN"/>
        </w:rPr>
        <w:t xml:space="preserve"> through controlled crossing experiments. The results showed that while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did not significantly affect nymph development duration or female proportion, crossing infected males with uninfected females resulted in a 28% reduction in the hatching rate, indicating cytoplasmic incompatibility (CI). Additionally,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-free females laid significantly fewer eggs than infected females, suggesting that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enhances female fertility. The CI mechanism was linked to the </w:t>
      </w:r>
      <w:proofErr w:type="spellStart"/>
      <w:r w:rsidRPr="00C03B9F">
        <w:rPr>
          <w:rFonts w:ascii="Times New Roman" w:eastAsia="Times New Roman" w:hAnsi="Times New Roman" w:cs="Times New Roman"/>
          <w:i/>
          <w:iCs/>
          <w:sz w:val="24"/>
          <w:szCs w:val="24"/>
          <w:lang w:val="en-IN"/>
        </w:rPr>
        <w:t>cifB</w:t>
      </w:r>
      <w:proofErr w:type="spellEnd"/>
      <w:r w:rsidRPr="00C03B9F">
        <w:rPr>
          <w:rFonts w:ascii="Times New Roman" w:eastAsia="Times New Roman" w:hAnsi="Times New Roman" w:cs="Times New Roman"/>
          <w:sz w:val="24"/>
          <w:szCs w:val="24"/>
          <w:lang w:val="en-IN"/>
        </w:rPr>
        <w:t xml:space="preserve"> gene, which modifies sperm in infected males, preventing embryo viability unless rescued by the </w:t>
      </w:r>
      <w:proofErr w:type="spellStart"/>
      <w:r w:rsidRPr="00C03B9F">
        <w:rPr>
          <w:rFonts w:ascii="Times New Roman" w:eastAsia="Times New Roman" w:hAnsi="Times New Roman" w:cs="Times New Roman"/>
          <w:i/>
          <w:iCs/>
          <w:sz w:val="24"/>
          <w:szCs w:val="24"/>
          <w:lang w:val="en-IN"/>
        </w:rPr>
        <w:t>cifA</w:t>
      </w:r>
      <w:proofErr w:type="spellEnd"/>
      <w:r w:rsidRPr="00C03B9F">
        <w:rPr>
          <w:rFonts w:ascii="Times New Roman" w:eastAsia="Times New Roman" w:hAnsi="Times New Roman" w:cs="Times New Roman"/>
          <w:sz w:val="24"/>
          <w:szCs w:val="24"/>
          <w:lang w:val="en-IN"/>
        </w:rPr>
        <w:t xml:space="preserve"> factor in infected females. The </w:t>
      </w:r>
      <w:proofErr w:type="spellStart"/>
      <w:r w:rsidRPr="00C03B9F">
        <w:rPr>
          <w:rFonts w:ascii="Times New Roman" w:eastAsia="Times New Roman" w:hAnsi="Times New Roman" w:cs="Times New Roman"/>
          <w:i/>
          <w:iCs/>
          <w:sz w:val="24"/>
          <w:szCs w:val="24"/>
          <w:lang w:val="en-IN"/>
        </w:rPr>
        <w:t>wAsp</w:t>
      </w:r>
      <w:proofErr w:type="spellEnd"/>
      <w:r w:rsidRPr="00C03B9F">
        <w:rPr>
          <w:rFonts w:ascii="Times New Roman" w:eastAsia="Times New Roman" w:hAnsi="Times New Roman" w:cs="Times New Roman"/>
          <w:i/>
          <w:iCs/>
          <w:sz w:val="24"/>
          <w:szCs w:val="24"/>
          <w:lang w:val="en-IN"/>
        </w:rPr>
        <w:t>-a</w:t>
      </w:r>
      <w:r w:rsidRPr="00C03B9F">
        <w:rPr>
          <w:rFonts w:ascii="Times New Roman" w:eastAsia="Times New Roman" w:hAnsi="Times New Roman" w:cs="Times New Roman"/>
          <w:sz w:val="24"/>
          <w:szCs w:val="24"/>
          <w:lang w:val="en-IN"/>
        </w:rPr>
        <w:t xml:space="preserve"> strain from supergroup A was likely responsible for CI, as no homologous </w:t>
      </w:r>
      <w:proofErr w:type="spellStart"/>
      <w:r w:rsidRPr="00C03B9F">
        <w:rPr>
          <w:rFonts w:ascii="Times New Roman" w:eastAsia="Times New Roman" w:hAnsi="Times New Roman" w:cs="Times New Roman"/>
          <w:i/>
          <w:iCs/>
          <w:sz w:val="24"/>
          <w:szCs w:val="24"/>
          <w:lang w:val="en-IN"/>
        </w:rPr>
        <w:t>cif</w:t>
      </w:r>
      <w:proofErr w:type="spellEnd"/>
      <w:r w:rsidRPr="00C03B9F">
        <w:rPr>
          <w:rFonts w:ascii="Times New Roman" w:eastAsia="Times New Roman" w:hAnsi="Times New Roman" w:cs="Times New Roman"/>
          <w:sz w:val="24"/>
          <w:szCs w:val="24"/>
          <w:lang w:val="en-IN"/>
        </w:rPr>
        <w:t xml:space="preserve"> genes were detected in supergroups C, D, and F. These findings highlight the dual role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 both reproductive manipulation and fertility enhancement, offering potential applications in biological pest control strategies</w:t>
      </w:r>
      <w:r w:rsidR="00E950ED">
        <w:rPr>
          <w:rFonts w:ascii="Times New Roman" w:eastAsia="Times New Roman" w:hAnsi="Times New Roman" w:cs="Times New Roman"/>
          <w:sz w:val="24"/>
          <w:szCs w:val="24"/>
          <w:lang w:val="en-IN"/>
        </w:rPr>
        <w:t xml:space="preserve"> (Zhu &amp; </w:t>
      </w:r>
      <w:r w:rsidR="00FA7933">
        <w:rPr>
          <w:rFonts w:ascii="Times New Roman" w:eastAsia="Times New Roman" w:hAnsi="Times New Roman" w:cs="Times New Roman"/>
          <w:sz w:val="24"/>
          <w:szCs w:val="24"/>
          <w:lang w:val="en-IN"/>
        </w:rPr>
        <w:t>Liu,2024).</w:t>
      </w:r>
    </w:p>
    <w:p w14:paraId="4EC156FA" w14:textId="77777777" w:rsidR="002B2E37" w:rsidRDefault="002B2E37" w:rsidP="00563778">
      <w:pPr>
        <w:shd w:val="clear" w:color="auto" w:fill="FFFFFF"/>
        <w:jc w:val="both"/>
        <w:rPr>
          <w:rFonts w:ascii="Times New Roman" w:eastAsia="Times New Roman" w:hAnsi="Times New Roman" w:cs="Times New Roman"/>
          <w:sz w:val="24"/>
          <w:szCs w:val="24"/>
        </w:rPr>
      </w:pPr>
    </w:p>
    <w:p w14:paraId="337D59B4" w14:textId="7B5BAA88" w:rsidR="002B2E37" w:rsidRPr="000A739D" w:rsidRDefault="002B2E37" w:rsidP="000A739D">
      <w:pPr>
        <w:shd w:val="clear" w:color="auto" w:fill="FFFFFF"/>
        <w:jc w:val="both"/>
        <w:rPr>
          <w:rFonts w:ascii="Times New Roman" w:eastAsia="Times New Roman" w:hAnsi="Times New Roman" w:cs="Times New Roman"/>
          <w:b/>
          <w:sz w:val="24"/>
          <w:szCs w:val="24"/>
        </w:rPr>
      </w:pPr>
      <w:r w:rsidRPr="000A739D">
        <w:rPr>
          <w:rFonts w:ascii="Times New Roman" w:eastAsia="Times New Roman" w:hAnsi="Times New Roman" w:cs="Times New Roman"/>
          <w:b/>
          <w:sz w:val="24"/>
          <w:szCs w:val="24"/>
        </w:rPr>
        <w:t>Pathogen-Associated Microbial Interference (PAMI):</w:t>
      </w:r>
    </w:p>
    <w:p w14:paraId="41C018F8" w14:textId="20A75BD7" w:rsidR="009656ED" w:rsidRDefault="00BF51A2" w:rsidP="00FB06D4">
      <w:pPr>
        <w:shd w:val="clear" w:color="auto" w:fill="FFFFFF"/>
        <w:spacing w:line="360" w:lineRule="auto"/>
        <w:ind w:firstLine="450"/>
        <w:jc w:val="both"/>
        <w:rPr>
          <w:rFonts w:ascii="Times New Roman" w:eastAsia="Times New Roman" w:hAnsi="Times New Roman" w:cs="Times New Roman"/>
          <w:sz w:val="24"/>
          <w:szCs w:val="24"/>
          <w:lang w:val="en-IN"/>
        </w:rPr>
      </w:pPr>
      <w:r w:rsidRPr="00BF51A2">
        <w:rPr>
          <w:rFonts w:ascii="Times New Roman" w:eastAsia="Times New Roman" w:hAnsi="Times New Roman" w:cs="Times New Roman"/>
          <w:sz w:val="24"/>
          <w:szCs w:val="24"/>
          <w:lang w:val="en-IN"/>
        </w:rPr>
        <w:t xml:space="preserve">Enhancing pest susceptibility to pathogens through Pathogen-Associated Microbial Interference (PAMI) is an emerging strategy in sustainable pest control. This approach exploits the interactions between a pest’s gut microbiota and pathogenic agents to weaken host </w:t>
      </w:r>
      <w:proofErr w:type="spellStart"/>
      <w:r w:rsidRPr="00BF51A2">
        <w:rPr>
          <w:rFonts w:ascii="Times New Roman" w:eastAsia="Times New Roman" w:hAnsi="Times New Roman" w:cs="Times New Roman"/>
          <w:sz w:val="24"/>
          <w:szCs w:val="24"/>
          <w:lang w:val="en-IN"/>
        </w:rPr>
        <w:t>defenses</w:t>
      </w:r>
      <w:proofErr w:type="spellEnd"/>
      <w:r w:rsidRPr="00BF51A2">
        <w:rPr>
          <w:rFonts w:ascii="Times New Roman" w:eastAsia="Times New Roman" w:hAnsi="Times New Roman" w:cs="Times New Roman"/>
          <w:sz w:val="24"/>
          <w:szCs w:val="24"/>
          <w:lang w:val="en-IN"/>
        </w:rPr>
        <w:t xml:space="preserve"> and increase infection rates, as demonstrated in pests like the Colorado potato beetle (</w:t>
      </w:r>
      <w:del w:id="104"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Leptinotarsa </w:delText>
        </w:r>
      </w:del>
      <w:ins w:id="105" w:author="krishi vigyan kendra" w:date="2025-07-31T13:50:00Z" w16du:dateUtc="2025-07-31T08:20:00Z">
        <w:r w:rsidR="007D558E" w:rsidRPr="00BF51A2">
          <w:rPr>
            <w:rFonts w:ascii="Times New Roman" w:eastAsia="Times New Roman" w:hAnsi="Times New Roman" w:cs="Times New Roman"/>
            <w:i/>
            <w:iCs/>
            <w:sz w:val="24"/>
            <w:szCs w:val="24"/>
            <w:lang w:val="en-IN"/>
          </w:rPr>
          <w:t>L</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proofErr w:type="spellStart"/>
      <w:r w:rsidRPr="00BF51A2">
        <w:rPr>
          <w:rFonts w:ascii="Times New Roman" w:eastAsia="Times New Roman" w:hAnsi="Times New Roman" w:cs="Times New Roman"/>
          <w:i/>
          <w:iCs/>
          <w:sz w:val="24"/>
          <w:szCs w:val="24"/>
          <w:lang w:val="en-IN"/>
        </w:rPr>
        <w:t>decemlineata</w:t>
      </w:r>
      <w:proofErr w:type="spellEnd"/>
      <w:r w:rsidRPr="00BF51A2">
        <w:rPr>
          <w:rFonts w:ascii="Times New Roman" w:eastAsia="Times New Roman" w:hAnsi="Times New Roman" w:cs="Times New Roman"/>
          <w:sz w:val="24"/>
          <w:szCs w:val="24"/>
          <w:lang w:val="en-IN"/>
        </w:rPr>
        <w:t xml:space="preserve">) and white </w:t>
      </w:r>
      <w:r w:rsidRPr="00BF51A2">
        <w:rPr>
          <w:rFonts w:ascii="Times New Roman" w:eastAsia="Times New Roman" w:hAnsi="Times New Roman" w:cs="Times New Roman"/>
          <w:sz w:val="24"/>
          <w:szCs w:val="24"/>
          <w:lang w:val="en-IN"/>
        </w:rPr>
        <w:lastRenderedPageBreak/>
        <w:t>grubs (</w:t>
      </w:r>
      <w:r w:rsidRPr="00BF51A2">
        <w:rPr>
          <w:rFonts w:ascii="Times New Roman" w:eastAsia="Times New Roman" w:hAnsi="Times New Roman" w:cs="Times New Roman"/>
          <w:i/>
          <w:iCs/>
          <w:sz w:val="24"/>
          <w:szCs w:val="24"/>
          <w:lang w:val="en-IN"/>
        </w:rPr>
        <w:t>Phyllophaga</w:t>
      </w:r>
      <w:r w:rsidRPr="00BF51A2">
        <w:rPr>
          <w:rFonts w:ascii="Times New Roman" w:eastAsia="Times New Roman" w:hAnsi="Times New Roman" w:cs="Times New Roman"/>
          <w:sz w:val="24"/>
          <w:szCs w:val="24"/>
          <w:lang w:val="en-IN"/>
        </w:rPr>
        <w:t xml:space="preserve"> spp.) (Butcher A.M., 2023). PAMI employs four key methods to manipulate gut microbiota. The first method, microbial antagonism, involves introducing microbes that compete with or disrupt the native gut microbiota, thereby weakening the pest’s immune system. For instance, probiotic strains of </w:t>
      </w:r>
      <w:r w:rsidRPr="00BF51A2">
        <w:rPr>
          <w:rFonts w:ascii="Times New Roman" w:eastAsia="Times New Roman" w:hAnsi="Times New Roman" w:cs="Times New Roman"/>
          <w:i/>
          <w:iCs/>
          <w:sz w:val="24"/>
          <w:szCs w:val="24"/>
          <w:lang w:val="en-IN"/>
        </w:rPr>
        <w:t>Bacillus</w:t>
      </w:r>
      <w:r w:rsidRPr="00BF51A2">
        <w:rPr>
          <w:rFonts w:ascii="Times New Roman" w:eastAsia="Times New Roman" w:hAnsi="Times New Roman" w:cs="Times New Roman"/>
          <w:sz w:val="24"/>
          <w:szCs w:val="24"/>
          <w:lang w:val="en-IN"/>
        </w:rPr>
        <w:t xml:space="preserve"> species alter the gut environment, making beetles more susceptible to infections. The second method, pathogen augmentation, enhances the effectiveness of biocontrol agents by combining gut-disrupting microbes with entomopathogens, such as pairing gut-disrupting bacteria with </w:t>
      </w:r>
      <w:del w:id="106"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Beauveria </w:delText>
        </w:r>
      </w:del>
      <w:ins w:id="107" w:author="krishi vigyan kendra" w:date="2025-07-31T13:50:00Z" w16du:dateUtc="2025-07-31T08:20:00Z">
        <w:r w:rsidR="007D558E" w:rsidRPr="00BF51A2">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bassiana</w:t>
      </w:r>
      <w:r w:rsidRPr="00BF51A2">
        <w:rPr>
          <w:rFonts w:ascii="Times New Roman" w:eastAsia="Times New Roman" w:hAnsi="Times New Roman" w:cs="Times New Roman"/>
          <w:sz w:val="24"/>
          <w:szCs w:val="24"/>
          <w:lang w:val="en-IN"/>
        </w:rPr>
        <w:t>, a fungal pathogen, to suppress immune responses and increase infection success. The third approach utilizes biocontrol agents with dual action, where microbial agents not only disrupt gut microbiota but also act as direct pathogens</w:t>
      </w:r>
      <w:r w:rsidR="00613972">
        <w:rPr>
          <w:rFonts w:ascii="Times New Roman" w:eastAsia="Times New Roman" w:hAnsi="Times New Roman" w:cs="Times New Roman"/>
          <w:sz w:val="24"/>
          <w:szCs w:val="24"/>
          <w:lang w:val="en-IN"/>
        </w:rPr>
        <w:t xml:space="preserve"> (</w:t>
      </w:r>
      <w:proofErr w:type="spellStart"/>
      <w:r w:rsidR="00613972">
        <w:rPr>
          <w:rFonts w:ascii="Times New Roman" w:eastAsia="Times New Roman" w:hAnsi="Times New Roman" w:cs="Times New Roman"/>
          <w:sz w:val="24"/>
          <w:szCs w:val="24"/>
          <w:lang w:val="en-IN"/>
        </w:rPr>
        <w:t>Polenogova</w:t>
      </w:r>
      <w:proofErr w:type="spellEnd"/>
      <w:r w:rsidR="00613972">
        <w:rPr>
          <w:rFonts w:ascii="Times New Roman" w:eastAsia="Times New Roman" w:hAnsi="Times New Roman" w:cs="Times New Roman"/>
          <w:sz w:val="24"/>
          <w:szCs w:val="24"/>
          <w:lang w:val="en-IN"/>
        </w:rPr>
        <w:t xml:space="preserve"> </w:t>
      </w:r>
      <w:r w:rsidR="00613972" w:rsidRPr="00C3575B">
        <w:rPr>
          <w:rFonts w:ascii="Times New Roman" w:eastAsia="Times New Roman" w:hAnsi="Times New Roman" w:cs="Times New Roman"/>
          <w:i/>
          <w:iCs/>
          <w:sz w:val="24"/>
          <w:szCs w:val="24"/>
          <w:lang w:val="en-IN"/>
        </w:rPr>
        <w:t>et al</w:t>
      </w:r>
      <w:r w:rsidR="00C3575B">
        <w:rPr>
          <w:rFonts w:ascii="Times New Roman" w:eastAsia="Times New Roman" w:hAnsi="Times New Roman" w:cs="Times New Roman"/>
          <w:sz w:val="24"/>
          <w:szCs w:val="24"/>
          <w:lang w:val="en-IN"/>
        </w:rPr>
        <w:t>,</w:t>
      </w:r>
      <w:r w:rsidR="00613972">
        <w:rPr>
          <w:rFonts w:ascii="Times New Roman" w:eastAsia="Times New Roman" w:hAnsi="Times New Roman" w:cs="Times New Roman"/>
          <w:sz w:val="24"/>
          <w:szCs w:val="24"/>
          <w:lang w:val="en-IN"/>
        </w:rPr>
        <w:t>.</w:t>
      </w:r>
      <w:r w:rsidR="00C3575B">
        <w:rPr>
          <w:rFonts w:ascii="Times New Roman" w:eastAsia="Times New Roman" w:hAnsi="Times New Roman" w:cs="Times New Roman"/>
          <w:sz w:val="24"/>
          <w:szCs w:val="24"/>
          <w:lang w:val="en-IN"/>
        </w:rPr>
        <w:t>2021)</w:t>
      </w:r>
      <w:r w:rsidRPr="00BF51A2">
        <w:rPr>
          <w:rFonts w:ascii="Times New Roman" w:eastAsia="Times New Roman" w:hAnsi="Times New Roman" w:cs="Times New Roman"/>
          <w:sz w:val="24"/>
          <w:szCs w:val="24"/>
          <w:lang w:val="en-IN"/>
        </w:rPr>
        <w:t xml:space="preserve">. An example is </w:t>
      </w:r>
      <w:del w:id="108"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Pseudomonas </w:delText>
        </w:r>
      </w:del>
      <w:ins w:id="109" w:author="krishi vigyan kendra" w:date="2025-07-31T13:50:00Z" w16du:dateUtc="2025-07-31T08:20:00Z">
        <w:r w:rsidR="007D558E" w:rsidRPr="00BF51A2">
          <w:rPr>
            <w:rFonts w:ascii="Times New Roman" w:eastAsia="Times New Roman" w:hAnsi="Times New Roman" w:cs="Times New Roman"/>
            <w:i/>
            <w:iCs/>
            <w:sz w:val="24"/>
            <w:szCs w:val="24"/>
            <w:lang w:val="en-IN"/>
          </w:rPr>
          <w:t>P</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proofErr w:type="spellStart"/>
      <w:r w:rsidRPr="00BF51A2">
        <w:rPr>
          <w:rFonts w:ascii="Times New Roman" w:eastAsia="Times New Roman" w:hAnsi="Times New Roman" w:cs="Times New Roman"/>
          <w:i/>
          <w:iCs/>
          <w:sz w:val="24"/>
          <w:szCs w:val="24"/>
          <w:lang w:val="en-IN"/>
        </w:rPr>
        <w:t>protegens</w:t>
      </w:r>
      <w:proofErr w:type="spellEnd"/>
      <w:r w:rsidRPr="00BF51A2">
        <w:rPr>
          <w:rFonts w:ascii="Times New Roman" w:eastAsia="Times New Roman" w:hAnsi="Times New Roman" w:cs="Times New Roman"/>
          <w:sz w:val="24"/>
          <w:szCs w:val="24"/>
          <w:lang w:val="en-IN"/>
        </w:rPr>
        <w:t>, which produces toxins harmful to both the pest and its gut microbes. The fourth strategy involves probiotics and environmental modifications, wherein compounds like chitin derivatives are introduced to promote the proliferation of harmful pathogens, such as entomopathogenic bacteria or fungi, while destabilizing beneficial microbes</w:t>
      </w:r>
      <w:r w:rsidR="002A2BD4">
        <w:rPr>
          <w:rFonts w:ascii="Times New Roman" w:eastAsia="Times New Roman" w:hAnsi="Times New Roman" w:cs="Times New Roman"/>
          <w:sz w:val="24"/>
          <w:szCs w:val="24"/>
          <w:lang w:val="en-IN"/>
        </w:rPr>
        <w:t xml:space="preserve"> (</w:t>
      </w:r>
      <w:proofErr w:type="spellStart"/>
      <w:r w:rsidR="002A2BD4">
        <w:rPr>
          <w:rFonts w:ascii="Times New Roman" w:eastAsia="Times New Roman" w:hAnsi="Times New Roman" w:cs="Times New Roman"/>
          <w:sz w:val="24"/>
          <w:szCs w:val="24"/>
          <w:lang w:val="en-IN"/>
        </w:rPr>
        <w:t>Ruiu</w:t>
      </w:r>
      <w:proofErr w:type="spellEnd"/>
      <w:r w:rsidR="00AD5A24">
        <w:rPr>
          <w:rFonts w:ascii="Times New Roman" w:eastAsia="Times New Roman" w:hAnsi="Times New Roman" w:cs="Times New Roman"/>
          <w:sz w:val="24"/>
          <w:szCs w:val="24"/>
          <w:lang w:val="en-IN"/>
        </w:rPr>
        <w:t xml:space="preserve"> &amp; Mura,2021)</w:t>
      </w:r>
      <w:r w:rsidRPr="00BF51A2">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lang w:val="en-IN"/>
        </w:rPr>
        <w:t xml:space="preserve"> </w:t>
      </w:r>
      <w:r w:rsidRPr="00BF51A2">
        <w:rPr>
          <w:rFonts w:ascii="Times New Roman" w:eastAsia="Times New Roman" w:hAnsi="Times New Roman" w:cs="Times New Roman"/>
          <w:sz w:val="24"/>
          <w:szCs w:val="24"/>
          <w:lang w:val="en-IN"/>
        </w:rPr>
        <w:t>A targeted approach also involves replacing beneficial microbes with detrimental ones, particularly in pests like white grubs. By introducing specific pathogenic fungi (</w:t>
      </w:r>
      <w:del w:id="110"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Beauveria </w:delText>
        </w:r>
      </w:del>
      <w:ins w:id="111" w:author="krishi vigyan kendra" w:date="2025-07-31T13:50:00Z" w16du:dateUtc="2025-07-31T08:20:00Z">
        <w:r w:rsidR="007D558E" w:rsidRPr="00BF51A2">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 xml:space="preserve">bassiana, </w:t>
      </w:r>
      <w:del w:id="112"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Metarhizium </w:delText>
        </w:r>
      </w:del>
      <w:ins w:id="113" w:author="krishi vigyan kendra" w:date="2025-07-31T13:50:00Z" w16du:dateUtc="2025-07-31T08:20:00Z">
        <w:r w:rsidR="007D558E" w:rsidRPr="00BF51A2">
          <w:rPr>
            <w:rFonts w:ascii="Times New Roman" w:eastAsia="Times New Roman" w:hAnsi="Times New Roman" w:cs="Times New Roman"/>
            <w:i/>
            <w:iCs/>
            <w:sz w:val="24"/>
            <w:szCs w:val="24"/>
            <w:lang w:val="en-IN"/>
          </w:rPr>
          <w:t>M</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anisopliae</w:t>
      </w:r>
      <w:r w:rsidRPr="00BF51A2">
        <w:rPr>
          <w:rFonts w:ascii="Times New Roman" w:eastAsia="Times New Roman" w:hAnsi="Times New Roman" w:cs="Times New Roman"/>
          <w:sz w:val="24"/>
          <w:szCs w:val="24"/>
          <w:lang w:val="en-IN"/>
        </w:rPr>
        <w:t>) or bacteria (</w:t>
      </w:r>
      <w:del w:id="114"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Serratia </w:delText>
        </w:r>
      </w:del>
      <w:ins w:id="115" w:author="krishi vigyan kendra" w:date="2025-07-31T13:50:00Z" w16du:dateUtc="2025-07-31T08:20:00Z">
        <w:r w:rsidR="007D558E" w:rsidRPr="00BF51A2">
          <w:rPr>
            <w:rFonts w:ascii="Times New Roman" w:eastAsia="Times New Roman" w:hAnsi="Times New Roman" w:cs="Times New Roman"/>
            <w:i/>
            <w:iCs/>
            <w:sz w:val="24"/>
            <w:szCs w:val="24"/>
            <w:lang w:val="en-IN"/>
          </w:rPr>
          <w:t>S</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 xml:space="preserve">marcescens, </w:t>
      </w:r>
      <w:del w:id="116"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Pseudomonas </w:delText>
        </w:r>
      </w:del>
      <w:ins w:id="117" w:author="krishi vigyan kendra" w:date="2025-07-31T13:50:00Z" w16du:dateUtc="2025-07-31T08:20:00Z">
        <w:r w:rsidR="007D558E" w:rsidRPr="00BF51A2">
          <w:rPr>
            <w:rFonts w:ascii="Times New Roman" w:eastAsia="Times New Roman" w:hAnsi="Times New Roman" w:cs="Times New Roman"/>
            <w:i/>
            <w:iCs/>
            <w:sz w:val="24"/>
            <w:szCs w:val="24"/>
            <w:lang w:val="en-IN"/>
          </w:rPr>
          <w:t>P</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 xml:space="preserve">fluorescens, </w:t>
      </w:r>
      <w:del w:id="118" w:author="krishi vigyan kendra" w:date="2025-07-31T13:50:00Z" w16du:dateUtc="2025-07-31T08:20:00Z">
        <w:r w:rsidRPr="00BF51A2" w:rsidDel="007D558E">
          <w:rPr>
            <w:rFonts w:ascii="Times New Roman" w:eastAsia="Times New Roman" w:hAnsi="Times New Roman" w:cs="Times New Roman"/>
            <w:i/>
            <w:iCs/>
            <w:sz w:val="24"/>
            <w:szCs w:val="24"/>
            <w:lang w:val="en-IN"/>
          </w:rPr>
          <w:delText xml:space="preserve">Bacillus </w:delText>
        </w:r>
      </w:del>
      <w:ins w:id="119" w:author="krishi vigyan kendra" w:date="2025-07-31T13:50:00Z" w16du:dateUtc="2025-07-31T08:20:00Z">
        <w:r w:rsidR="007D558E" w:rsidRPr="00BF51A2">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BF51A2">
          <w:rPr>
            <w:rFonts w:ascii="Times New Roman" w:eastAsia="Times New Roman" w:hAnsi="Times New Roman" w:cs="Times New Roman"/>
            <w:i/>
            <w:iCs/>
            <w:sz w:val="24"/>
            <w:szCs w:val="24"/>
            <w:lang w:val="en-IN"/>
          </w:rPr>
          <w:t xml:space="preserve"> </w:t>
        </w:r>
      </w:ins>
      <w:r w:rsidRPr="00BF51A2">
        <w:rPr>
          <w:rFonts w:ascii="Times New Roman" w:eastAsia="Times New Roman" w:hAnsi="Times New Roman" w:cs="Times New Roman"/>
          <w:i/>
          <w:iCs/>
          <w:sz w:val="24"/>
          <w:szCs w:val="24"/>
          <w:lang w:val="en-IN"/>
        </w:rPr>
        <w:t>thuringiensis</w:t>
      </w:r>
      <w:r w:rsidRPr="00BF51A2">
        <w:rPr>
          <w:rFonts w:ascii="Times New Roman" w:eastAsia="Times New Roman" w:hAnsi="Times New Roman" w:cs="Times New Roman"/>
          <w:sz w:val="24"/>
          <w:szCs w:val="24"/>
          <w:lang w:val="en-IN"/>
        </w:rPr>
        <w:t>), the native gut flora can be disrupted, reducing grub survival rates and population densities. Additionally, advances in genetic and microbial engineering may allow for more precise manipulation of gut microbiota, further enhancing susceptibility to pathogens</w:t>
      </w:r>
      <w:r w:rsidR="00DF23CC">
        <w:rPr>
          <w:rFonts w:ascii="Times New Roman" w:eastAsia="Times New Roman" w:hAnsi="Times New Roman" w:cs="Times New Roman"/>
          <w:sz w:val="24"/>
          <w:szCs w:val="24"/>
          <w:lang w:val="en-IN"/>
        </w:rPr>
        <w:t xml:space="preserve"> (L</w:t>
      </w:r>
      <w:r w:rsidR="00012CD7">
        <w:rPr>
          <w:rFonts w:ascii="Times New Roman" w:eastAsia="Times New Roman" w:hAnsi="Times New Roman" w:cs="Times New Roman"/>
          <w:sz w:val="24"/>
          <w:szCs w:val="24"/>
          <w:lang w:val="en-IN"/>
        </w:rPr>
        <w:t>iu &amp; Smagghe,2023)</w:t>
      </w:r>
      <w:r w:rsidRPr="00BF51A2">
        <w:rPr>
          <w:rFonts w:ascii="Times New Roman" w:eastAsia="Times New Roman" w:hAnsi="Times New Roman" w:cs="Times New Roman"/>
          <w:sz w:val="24"/>
          <w:szCs w:val="24"/>
          <w:lang w:val="en-IN"/>
        </w:rPr>
        <w:t>. These integrated strategies highlight the potential of microbial manipulation as an effective, environmentally friendly pest management approach, reducing reliance on chemical pesticides while promoting long-term pest suppression.</w:t>
      </w:r>
    </w:p>
    <w:p w14:paraId="04A34229" w14:textId="77777777" w:rsidR="00FB06D4" w:rsidRPr="00BF51A2" w:rsidRDefault="00FB06D4" w:rsidP="00FB06D4">
      <w:pPr>
        <w:shd w:val="clear" w:color="auto" w:fill="FFFFFF"/>
        <w:spacing w:line="360" w:lineRule="auto"/>
        <w:ind w:firstLine="450"/>
        <w:jc w:val="both"/>
        <w:rPr>
          <w:rFonts w:ascii="Times New Roman" w:eastAsia="Times New Roman" w:hAnsi="Times New Roman" w:cs="Times New Roman"/>
          <w:sz w:val="24"/>
          <w:szCs w:val="24"/>
          <w:lang w:val="en-IN"/>
        </w:rPr>
      </w:pPr>
    </w:p>
    <w:p w14:paraId="00A9B7BF" w14:textId="3E8DCA9B" w:rsidR="00570C51" w:rsidRDefault="002B2E37" w:rsidP="00BF51A2">
      <w:pPr>
        <w:shd w:val="clear" w:color="auto" w:fill="FFFFFF"/>
        <w:jc w:val="both"/>
        <w:rPr>
          <w:rFonts w:ascii="Times New Roman" w:eastAsia="Times New Roman" w:hAnsi="Times New Roman" w:cs="Times New Roman"/>
          <w:b/>
          <w:sz w:val="24"/>
          <w:szCs w:val="24"/>
        </w:rPr>
      </w:pPr>
      <w:r w:rsidRPr="00BF51A2">
        <w:rPr>
          <w:rFonts w:ascii="Times New Roman" w:eastAsia="Times New Roman" w:hAnsi="Times New Roman" w:cs="Times New Roman"/>
          <w:b/>
          <w:sz w:val="24"/>
          <w:szCs w:val="24"/>
        </w:rPr>
        <w:t xml:space="preserve">Future </w:t>
      </w:r>
      <w:r w:rsidR="00B86D85" w:rsidRPr="00BF51A2">
        <w:rPr>
          <w:rFonts w:ascii="Times New Roman" w:eastAsia="Times New Roman" w:hAnsi="Times New Roman" w:cs="Times New Roman"/>
          <w:b/>
          <w:sz w:val="24"/>
          <w:szCs w:val="24"/>
        </w:rPr>
        <w:t>aspects:</w:t>
      </w:r>
    </w:p>
    <w:p w14:paraId="6110BF7D" w14:textId="77777777" w:rsidR="00B86D85" w:rsidRDefault="00B86D85" w:rsidP="00BF51A2">
      <w:pPr>
        <w:shd w:val="clear" w:color="auto" w:fill="FFFFFF"/>
        <w:jc w:val="both"/>
        <w:rPr>
          <w:rFonts w:ascii="Times New Roman" w:eastAsia="Times New Roman" w:hAnsi="Times New Roman" w:cs="Times New Roman"/>
          <w:b/>
          <w:sz w:val="24"/>
          <w:szCs w:val="24"/>
        </w:rPr>
      </w:pPr>
    </w:p>
    <w:p w14:paraId="0AD75B4A" w14:textId="61615AAB" w:rsidR="002B2E37" w:rsidRPr="00570C51" w:rsidRDefault="002B2E37" w:rsidP="00570C51">
      <w:pPr>
        <w:pStyle w:val="ListParagraph"/>
        <w:numPr>
          <w:ilvl w:val="0"/>
          <w:numId w:val="2"/>
        </w:numPr>
        <w:shd w:val="clear" w:color="auto" w:fill="FFFFFF"/>
        <w:jc w:val="both"/>
        <w:rPr>
          <w:rFonts w:ascii="Times New Roman" w:eastAsia="Times New Roman" w:hAnsi="Times New Roman" w:cs="Times New Roman"/>
          <w:b/>
          <w:sz w:val="24"/>
          <w:szCs w:val="24"/>
        </w:rPr>
      </w:pPr>
      <w:proofErr w:type="spellStart"/>
      <w:r w:rsidRPr="00570C51">
        <w:rPr>
          <w:rFonts w:ascii="Times New Roman" w:eastAsia="Times New Roman" w:hAnsi="Times New Roman" w:cs="Times New Roman"/>
          <w:b/>
          <w:sz w:val="24"/>
          <w:szCs w:val="24"/>
        </w:rPr>
        <w:t>Biocircuit</w:t>
      </w:r>
      <w:proofErr w:type="spellEnd"/>
      <w:r w:rsidRPr="00570C51">
        <w:rPr>
          <w:rFonts w:ascii="Times New Roman" w:eastAsia="Times New Roman" w:hAnsi="Times New Roman" w:cs="Times New Roman"/>
          <w:b/>
          <w:sz w:val="24"/>
          <w:szCs w:val="24"/>
        </w:rPr>
        <w:t xml:space="preserve"> Engineering:</w:t>
      </w:r>
    </w:p>
    <w:p w14:paraId="4AB48912" w14:textId="74162251" w:rsidR="00D20C9E" w:rsidRPr="00D20C9E" w:rsidRDefault="005A3DB5" w:rsidP="002509CF">
      <w:pPr>
        <w:shd w:val="clear" w:color="auto" w:fill="FFFFFF"/>
        <w:spacing w:line="360" w:lineRule="auto"/>
        <w:ind w:firstLine="720"/>
        <w:jc w:val="both"/>
        <w:rPr>
          <w:rFonts w:ascii="Times New Roman" w:eastAsia="Times New Roman" w:hAnsi="Times New Roman" w:cs="Times New Roman"/>
          <w:sz w:val="24"/>
          <w:szCs w:val="24"/>
          <w:lang w:val="en-IN"/>
        </w:rPr>
      </w:pPr>
      <w:r w:rsidRPr="005A3DB5">
        <w:rPr>
          <w:rFonts w:ascii="Times New Roman" w:eastAsia="Times New Roman" w:hAnsi="Times New Roman" w:cs="Times New Roman"/>
          <w:sz w:val="24"/>
          <w:szCs w:val="24"/>
          <w:lang w:val="en-IN"/>
        </w:rPr>
        <w:t xml:space="preserve">Bio-circuit engineering for soil pest control is an emerging discipline that leverages synthetic biology and engineering principles to develop precise, sustainable, and eco-friendly pest management strategies. One of the most promising approaches in this field is endophytic engineering, where naturally occurring plant-associated microorganisms such as bacteria and fungi are genetically modified to enhance or introduce novel pest-control traits. These engineered endophytes can combat soil pests through multiple mechanisms. For example, they can be programmed to produce insecticidal </w:t>
      </w:r>
      <w:r w:rsidRPr="005A3DB5">
        <w:rPr>
          <w:rFonts w:ascii="Times New Roman" w:eastAsia="Times New Roman" w:hAnsi="Times New Roman" w:cs="Times New Roman"/>
          <w:sz w:val="24"/>
          <w:szCs w:val="24"/>
          <w:lang w:val="en-IN"/>
        </w:rPr>
        <w:lastRenderedPageBreak/>
        <w:t xml:space="preserve">compounds like </w:t>
      </w:r>
      <w:del w:id="120" w:author="krishi vigyan kendra" w:date="2025-07-31T13:50:00Z" w16du:dateUtc="2025-07-31T08:20:00Z">
        <w:r w:rsidRPr="005A3DB5" w:rsidDel="007D558E">
          <w:rPr>
            <w:rFonts w:ascii="Times New Roman" w:eastAsia="Times New Roman" w:hAnsi="Times New Roman" w:cs="Times New Roman"/>
            <w:i/>
            <w:iCs/>
            <w:sz w:val="24"/>
            <w:szCs w:val="24"/>
            <w:lang w:val="en-IN"/>
          </w:rPr>
          <w:delText xml:space="preserve">Bacillus </w:delText>
        </w:r>
      </w:del>
      <w:ins w:id="121" w:author="krishi vigyan kendra" w:date="2025-07-31T13:50:00Z" w16du:dateUtc="2025-07-31T08:20:00Z">
        <w:r w:rsidR="007D558E" w:rsidRPr="005A3DB5">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5A3DB5">
          <w:rPr>
            <w:rFonts w:ascii="Times New Roman" w:eastAsia="Times New Roman" w:hAnsi="Times New Roman" w:cs="Times New Roman"/>
            <w:i/>
            <w:iCs/>
            <w:sz w:val="24"/>
            <w:szCs w:val="24"/>
            <w:lang w:val="en-IN"/>
          </w:rPr>
          <w:t xml:space="preserve"> </w:t>
        </w:r>
      </w:ins>
      <w:r w:rsidRPr="005A3DB5">
        <w:rPr>
          <w:rFonts w:ascii="Times New Roman" w:eastAsia="Times New Roman" w:hAnsi="Times New Roman" w:cs="Times New Roman"/>
          <w:i/>
          <w:iCs/>
          <w:sz w:val="24"/>
          <w:szCs w:val="24"/>
          <w:lang w:val="en-IN"/>
        </w:rPr>
        <w:t>thuringiensis</w:t>
      </w:r>
      <w:r w:rsidRPr="005A3DB5">
        <w:rPr>
          <w:rFonts w:ascii="Times New Roman" w:eastAsia="Times New Roman" w:hAnsi="Times New Roman" w:cs="Times New Roman"/>
          <w:sz w:val="24"/>
          <w:szCs w:val="24"/>
          <w:lang w:val="en-IN"/>
        </w:rPr>
        <w:t xml:space="preserve"> (</w:t>
      </w:r>
      <w:proofErr w:type="spellStart"/>
      <w:r w:rsidRPr="005A3DB5">
        <w:rPr>
          <w:rFonts w:ascii="Times New Roman" w:eastAsia="Times New Roman" w:hAnsi="Times New Roman" w:cs="Times New Roman"/>
          <w:sz w:val="24"/>
          <w:szCs w:val="24"/>
          <w:lang w:val="en-IN"/>
        </w:rPr>
        <w:t>Bt</w:t>
      </w:r>
      <w:proofErr w:type="spellEnd"/>
      <w:r w:rsidRPr="005A3DB5">
        <w:rPr>
          <w:rFonts w:ascii="Times New Roman" w:eastAsia="Times New Roman" w:hAnsi="Times New Roman" w:cs="Times New Roman"/>
          <w:sz w:val="24"/>
          <w:szCs w:val="24"/>
          <w:lang w:val="en-IN"/>
        </w:rPr>
        <w:t>) toxins directly within plant tissues, providing targeted pest control without harming non-target organisms</w:t>
      </w:r>
      <w:r w:rsidR="00C90210">
        <w:rPr>
          <w:rFonts w:ascii="Times New Roman" w:eastAsia="Times New Roman" w:hAnsi="Times New Roman" w:cs="Times New Roman"/>
          <w:sz w:val="24"/>
          <w:szCs w:val="24"/>
          <w:lang w:val="en-IN"/>
        </w:rPr>
        <w:t xml:space="preserve"> (Gupta </w:t>
      </w:r>
      <w:r w:rsidR="00C90210" w:rsidRPr="00C90210">
        <w:rPr>
          <w:rFonts w:ascii="Times New Roman" w:eastAsia="Times New Roman" w:hAnsi="Times New Roman" w:cs="Times New Roman"/>
          <w:i/>
          <w:iCs/>
          <w:sz w:val="24"/>
          <w:szCs w:val="24"/>
          <w:lang w:val="en-IN"/>
        </w:rPr>
        <w:t>et al</w:t>
      </w:r>
      <w:r w:rsidR="00C90210">
        <w:rPr>
          <w:rFonts w:ascii="Times New Roman" w:eastAsia="Times New Roman" w:hAnsi="Times New Roman" w:cs="Times New Roman"/>
          <w:sz w:val="24"/>
          <w:szCs w:val="24"/>
          <w:lang w:val="en-IN"/>
        </w:rPr>
        <w:t>.,2021)</w:t>
      </w:r>
      <w:r w:rsidRPr="005A3DB5">
        <w:rPr>
          <w:rFonts w:ascii="Times New Roman" w:eastAsia="Times New Roman" w:hAnsi="Times New Roman" w:cs="Times New Roman"/>
          <w:sz w:val="24"/>
          <w:szCs w:val="24"/>
          <w:lang w:val="en-IN"/>
        </w:rPr>
        <w:t xml:space="preserve">. Additionally, some endophytes are engineered to deliver RNA interference (RNAi) molecules that silence essential pest genes, effectively disrupting their growth and reproduction. Another strategy involves the production of volatile organic compounds (VOCs) that repel soil-dwelling insects, reducing infestation risks. Certain engineered strains can also activate induced systemic resistance (ISR) in plants, enhancing the plant’s natural </w:t>
      </w:r>
      <w:proofErr w:type="spellStart"/>
      <w:r w:rsidRPr="005A3DB5">
        <w:rPr>
          <w:rFonts w:ascii="Times New Roman" w:eastAsia="Times New Roman" w:hAnsi="Times New Roman" w:cs="Times New Roman"/>
          <w:sz w:val="24"/>
          <w:szCs w:val="24"/>
          <w:lang w:val="en-IN"/>
        </w:rPr>
        <w:t>defense</w:t>
      </w:r>
      <w:proofErr w:type="spellEnd"/>
      <w:r w:rsidRPr="005A3DB5">
        <w:rPr>
          <w:rFonts w:ascii="Times New Roman" w:eastAsia="Times New Roman" w:hAnsi="Times New Roman" w:cs="Times New Roman"/>
          <w:sz w:val="24"/>
          <w:szCs w:val="24"/>
          <w:lang w:val="en-IN"/>
        </w:rPr>
        <w:t xml:space="preserve"> mechanisms against pest attacks. Moreover, some endophytes are designed to secrete enzymes that degrade the exoskeletons of soil pests or interfere with their digestion, leading to pest mortality</w:t>
      </w:r>
      <w:r w:rsidR="00E47A25">
        <w:rPr>
          <w:rFonts w:ascii="Times New Roman" w:eastAsia="Times New Roman" w:hAnsi="Times New Roman" w:cs="Times New Roman"/>
          <w:sz w:val="24"/>
          <w:szCs w:val="24"/>
          <w:lang w:val="en-IN"/>
        </w:rPr>
        <w:t xml:space="preserve"> (Bhardwaj</w:t>
      </w:r>
      <w:r w:rsidR="00DC2973">
        <w:rPr>
          <w:rFonts w:ascii="Times New Roman" w:eastAsia="Times New Roman" w:hAnsi="Times New Roman" w:cs="Times New Roman"/>
          <w:sz w:val="24"/>
          <w:szCs w:val="24"/>
          <w:lang w:val="en-IN"/>
        </w:rPr>
        <w:t xml:space="preserve"> </w:t>
      </w:r>
      <w:r w:rsidR="00DC2973" w:rsidRPr="00DC2973">
        <w:rPr>
          <w:rFonts w:ascii="Times New Roman" w:eastAsia="Times New Roman" w:hAnsi="Times New Roman" w:cs="Times New Roman"/>
          <w:i/>
          <w:iCs/>
          <w:sz w:val="24"/>
          <w:szCs w:val="24"/>
          <w:lang w:val="en-IN"/>
        </w:rPr>
        <w:t>et al</w:t>
      </w:r>
      <w:r w:rsidR="00DC2973">
        <w:rPr>
          <w:rFonts w:ascii="Times New Roman" w:eastAsia="Times New Roman" w:hAnsi="Times New Roman" w:cs="Times New Roman"/>
          <w:sz w:val="24"/>
          <w:szCs w:val="24"/>
          <w:lang w:val="en-IN"/>
        </w:rPr>
        <w:t>.,2023)</w:t>
      </w:r>
      <w:r w:rsidRPr="005A3DB5">
        <w:rPr>
          <w:rFonts w:ascii="Times New Roman" w:eastAsia="Times New Roman" w:hAnsi="Times New Roman" w:cs="Times New Roman"/>
          <w:sz w:val="24"/>
          <w:szCs w:val="24"/>
          <w:lang w:val="en-IN"/>
        </w:rPr>
        <w:t>.</w:t>
      </w:r>
      <w:r w:rsidR="00024360">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Beyond direct pest control, bio-circuit engineering can also contribute to ecosystem stability by reducing reliance on chemical pesticides, which often have harmful environmental effects such as soil degradation, water contamination, and disruption of beneficial insect populations. Engineered microbes can be designed to self-regulate their activity, ensuring that pest control is only activated in response to specific pest signals, thereby minimizing unintended consequences. Furthermore, bio-circuit engineering offers the possibility of creating microbial consortia—communities of engineered microbes that work synergistically to target multiple pests while enhancing soil health and plant growth. These consortia can improve nutrient cycling, suppress plant pathogens, and boost crop resilience under environmental stress.</w:t>
      </w:r>
      <w:r>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Advancements in synthetic biology, such as CRISPR-based genome editing, metabolic pathway engineering, and computational modeling, are accelerating the development of highly specialized bio-circuits for agricultural applications. However, challenges such as regulatory approval, biosafety concerns, and the need for field trials must be addressed before widespread adoption</w:t>
      </w:r>
      <w:r w:rsidR="003E75BF">
        <w:rPr>
          <w:rFonts w:ascii="Times New Roman" w:eastAsia="Times New Roman" w:hAnsi="Times New Roman" w:cs="Times New Roman"/>
          <w:sz w:val="24"/>
          <w:szCs w:val="24"/>
          <w:lang w:val="en-IN"/>
        </w:rPr>
        <w:t xml:space="preserve"> (Diaz-</w:t>
      </w:r>
      <w:proofErr w:type="spellStart"/>
      <w:r w:rsidR="003E75BF">
        <w:rPr>
          <w:rFonts w:ascii="Times New Roman" w:eastAsia="Times New Roman" w:hAnsi="Times New Roman" w:cs="Times New Roman"/>
          <w:sz w:val="24"/>
          <w:szCs w:val="24"/>
          <w:lang w:val="en-IN"/>
        </w:rPr>
        <w:t>colunga</w:t>
      </w:r>
      <w:proofErr w:type="spellEnd"/>
      <w:r w:rsidR="002C7369">
        <w:rPr>
          <w:rFonts w:ascii="Times New Roman" w:eastAsia="Times New Roman" w:hAnsi="Times New Roman" w:cs="Times New Roman"/>
          <w:sz w:val="24"/>
          <w:szCs w:val="24"/>
          <w:lang w:val="en-IN"/>
        </w:rPr>
        <w:t xml:space="preserve"> </w:t>
      </w:r>
      <w:r w:rsidR="002C7369" w:rsidRPr="002C7369">
        <w:rPr>
          <w:rFonts w:ascii="Times New Roman" w:eastAsia="Times New Roman" w:hAnsi="Times New Roman" w:cs="Times New Roman"/>
          <w:i/>
          <w:iCs/>
          <w:sz w:val="24"/>
          <w:szCs w:val="24"/>
          <w:lang w:val="en-IN"/>
        </w:rPr>
        <w:t>et al</w:t>
      </w:r>
      <w:r w:rsidR="002C7369">
        <w:rPr>
          <w:rFonts w:ascii="Times New Roman" w:eastAsia="Times New Roman" w:hAnsi="Times New Roman" w:cs="Times New Roman"/>
          <w:sz w:val="24"/>
          <w:szCs w:val="24"/>
          <w:lang w:val="en-IN"/>
        </w:rPr>
        <w:t>.,2024)</w:t>
      </w:r>
      <w:r w:rsidRPr="005A3DB5">
        <w:rPr>
          <w:rFonts w:ascii="Times New Roman" w:eastAsia="Times New Roman" w:hAnsi="Times New Roman" w:cs="Times New Roman"/>
          <w:sz w:val="24"/>
          <w:szCs w:val="24"/>
          <w:lang w:val="en-IN"/>
        </w:rPr>
        <w:t>. With continued research and innovation, bio-circuit engineering has the potential to revolutionize agricultural pest management, offering a sustainable, precise, and adaptable approach to controlling soil pests while maintaining environmental balance.</w:t>
      </w:r>
      <w:r w:rsidR="002509CF">
        <w:rPr>
          <w:rFonts w:ascii="Times New Roman" w:eastAsia="Times New Roman" w:hAnsi="Times New Roman" w:cs="Times New Roman"/>
          <w:sz w:val="24"/>
          <w:szCs w:val="24"/>
          <w:lang w:val="en-IN"/>
        </w:rPr>
        <w:t xml:space="preserve"> </w:t>
      </w:r>
      <w:r w:rsidR="00D20C9E" w:rsidRPr="00D20C9E">
        <w:rPr>
          <w:rFonts w:ascii="Times New Roman" w:eastAsia="Times New Roman" w:hAnsi="Times New Roman" w:cs="Times New Roman"/>
          <w:sz w:val="24"/>
          <w:szCs w:val="24"/>
          <w:lang w:val="en-IN"/>
        </w:rPr>
        <w:t>Bio-circuit engineering for soil pest control harnesses genetically engineered microorganisms to precisely target pests while promoting plant health, improving crop resilience, and reducing reliance on chemical pesticides</w:t>
      </w:r>
      <w:r w:rsidR="00662A6A">
        <w:rPr>
          <w:rFonts w:ascii="Times New Roman" w:eastAsia="Times New Roman" w:hAnsi="Times New Roman" w:cs="Times New Roman"/>
          <w:sz w:val="24"/>
          <w:szCs w:val="24"/>
          <w:lang w:val="en-IN"/>
        </w:rPr>
        <w:t xml:space="preserve"> (Bertelsen,2024)</w:t>
      </w:r>
      <w:r w:rsidR="00D20C9E" w:rsidRPr="00D20C9E">
        <w:rPr>
          <w:rFonts w:ascii="Times New Roman" w:eastAsia="Times New Roman" w:hAnsi="Times New Roman" w:cs="Times New Roman"/>
          <w:sz w:val="24"/>
          <w:szCs w:val="24"/>
          <w:lang w:val="en-IN"/>
        </w:rPr>
        <w:t xml:space="preserve">. Engineered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endophytes can express </w:t>
      </w:r>
      <w:del w:id="122" w:author="krishi vigyan kendra" w:date="2025-07-31T13:51:00Z" w16du:dateUtc="2025-07-31T08:21:00Z">
        <w:r w:rsidR="00D20C9E" w:rsidRPr="00D20C9E" w:rsidDel="007D558E">
          <w:rPr>
            <w:rFonts w:ascii="Times New Roman" w:eastAsia="Times New Roman" w:hAnsi="Times New Roman" w:cs="Times New Roman"/>
            <w:i/>
            <w:iCs/>
            <w:sz w:val="24"/>
            <w:szCs w:val="24"/>
            <w:lang w:val="en-IN"/>
          </w:rPr>
          <w:delText xml:space="preserve">Bacillus </w:delText>
        </w:r>
      </w:del>
      <w:ins w:id="123" w:author="krishi vigyan kendra" w:date="2025-07-31T13:51:00Z" w16du:dateUtc="2025-07-31T08:21:00Z">
        <w:r w:rsidR="007D558E" w:rsidRPr="00D20C9E">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D20C9E">
          <w:rPr>
            <w:rFonts w:ascii="Times New Roman" w:eastAsia="Times New Roman" w:hAnsi="Times New Roman" w:cs="Times New Roman"/>
            <w:i/>
            <w:iCs/>
            <w:sz w:val="24"/>
            <w:szCs w:val="24"/>
            <w:lang w:val="en-IN"/>
          </w:rPr>
          <w:t xml:space="preserve"> </w:t>
        </w:r>
      </w:ins>
      <w:r w:rsidR="00D20C9E" w:rsidRPr="00D20C9E">
        <w:rPr>
          <w:rFonts w:ascii="Times New Roman" w:eastAsia="Times New Roman" w:hAnsi="Times New Roman" w:cs="Times New Roman"/>
          <w:i/>
          <w:iCs/>
          <w:sz w:val="24"/>
          <w:szCs w:val="24"/>
          <w:lang w:val="en-IN"/>
        </w:rPr>
        <w:t>thuringiensis</w:t>
      </w:r>
      <w:r w:rsidR="00D20C9E" w:rsidRPr="00D20C9E">
        <w:rPr>
          <w:rFonts w:ascii="Times New Roman" w:eastAsia="Times New Roman" w:hAnsi="Times New Roman" w:cs="Times New Roman"/>
          <w:sz w:val="24"/>
          <w:szCs w:val="24"/>
          <w:lang w:val="en-IN"/>
        </w:rPr>
        <w:t xml:space="preserv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 toxins, which disrupt the digestive systems of soil-dwelling pests such as rootworms, weevils, and nematodes. For example,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-producing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has been successfully tested in corn to provide protection against corn rootworms (</w:t>
      </w:r>
      <w:del w:id="124" w:author="krishi vigyan kendra" w:date="2025-07-31T13:51:00Z" w16du:dateUtc="2025-07-31T08:21:00Z">
        <w:r w:rsidR="00D20C9E" w:rsidRPr="00D20C9E" w:rsidDel="007D558E">
          <w:rPr>
            <w:rFonts w:ascii="Times New Roman" w:eastAsia="Times New Roman" w:hAnsi="Times New Roman" w:cs="Times New Roman"/>
            <w:i/>
            <w:iCs/>
            <w:sz w:val="24"/>
            <w:szCs w:val="24"/>
            <w:lang w:val="en-IN"/>
          </w:rPr>
          <w:delText xml:space="preserve">Diabrotica </w:delText>
        </w:r>
      </w:del>
      <w:ins w:id="125" w:author="krishi vigyan kendra" w:date="2025-07-31T13:51:00Z" w16du:dateUtc="2025-07-31T08:21:00Z">
        <w:r w:rsidR="007D558E" w:rsidRPr="00D20C9E">
          <w:rPr>
            <w:rFonts w:ascii="Times New Roman" w:eastAsia="Times New Roman" w:hAnsi="Times New Roman" w:cs="Times New Roman"/>
            <w:i/>
            <w:iCs/>
            <w:sz w:val="24"/>
            <w:szCs w:val="24"/>
            <w:lang w:val="en-IN"/>
          </w:rPr>
          <w:t>D</w:t>
        </w:r>
        <w:r w:rsidR="007D558E">
          <w:rPr>
            <w:rFonts w:ascii="Times New Roman" w:eastAsia="Times New Roman" w:hAnsi="Times New Roman" w:cs="Times New Roman"/>
            <w:i/>
            <w:iCs/>
            <w:sz w:val="24"/>
            <w:szCs w:val="24"/>
            <w:lang w:val="en-IN"/>
          </w:rPr>
          <w:t>.</w:t>
        </w:r>
        <w:r w:rsidR="007D558E" w:rsidRPr="00D20C9E">
          <w:rPr>
            <w:rFonts w:ascii="Times New Roman" w:eastAsia="Times New Roman" w:hAnsi="Times New Roman" w:cs="Times New Roman"/>
            <w:i/>
            <w:iCs/>
            <w:sz w:val="24"/>
            <w:szCs w:val="24"/>
            <w:lang w:val="en-IN"/>
          </w:rPr>
          <w:t xml:space="preserve"> </w:t>
        </w:r>
      </w:ins>
      <w:proofErr w:type="spellStart"/>
      <w:r w:rsidR="00D20C9E" w:rsidRPr="00D20C9E">
        <w:rPr>
          <w:rFonts w:ascii="Times New Roman" w:eastAsia="Times New Roman" w:hAnsi="Times New Roman" w:cs="Times New Roman"/>
          <w:i/>
          <w:iCs/>
          <w:sz w:val="24"/>
          <w:szCs w:val="24"/>
          <w:lang w:val="en-IN"/>
        </w:rPr>
        <w:t>virgifera</w:t>
      </w:r>
      <w:proofErr w:type="spellEnd"/>
      <w:r w:rsidR="00D20C9E" w:rsidRPr="00D20C9E">
        <w:rPr>
          <w:rFonts w:ascii="Times New Roman" w:eastAsia="Times New Roman" w:hAnsi="Times New Roman" w:cs="Times New Roman"/>
          <w:i/>
          <w:iCs/>
          <w:sz w:val="24"/>
          <w:szCs w:val="24"/>
          <w:lang w:val="en-IN"/>
        </w:rPr>
        <w:t xml:space="preserve"> </w:t>
      </w:r>
      <w:proofErr w:type="spellStart"/>
      <w:r w:rsidR="00D20C9E" w:rsidRPr="00D20C9E">
        <w:rPr>
          <w:rFonts w:ascii="Times New Roman" w:eastAsia="Times New Roman" w:hAnsi="Times New Roman" w:cs="Times New Roman"/>
          <w:i/>
          <w:iCs/>
          <w:sz w:val="24"/>
          <w:szCs w:val="24"/>
          <w:lang w:val="en-IN"/>
        </w:rPr>
        <w:t>virgifera</w:t>
      </w:r>
      <w:proofErr w:type="spellEnd"/>
      <w:r w:rsidR="00D20C9E" w:rsidRPr="00D20C9E">
        <w:rPr>
          <w:rFonts w:ascii="Times New Roman" w:eastAsia="Times New Roman" w:hAnsi="Times New Roman" w:cs="Times New Roman"/>
          <w:sz w:val="24"/>
          <w:szCs w:val="24"/>
          <w:lang w:val="en-IN"/>
        </w:rPr>
        <w:t xml:space="preserve">), a major agricultural pest (Rocha et al., 2016). Another promising approach involves </w:t>
      </w:r>
      <w:r w:rsidR="00D20C9E" w:rsidRPr="00D20C9E">
        <w:rPr>
          <w:rFonts w:ascii="Times New Roman" w:eastAsia="Times New Roman" w:hAnsi="Times New Roman" w:cs="Times New Roman"/>
          <w:i/>
          <w:iCs/>
          <w:sz w:val="24"/>
          <w:szCs w:val="24"/>
          <w:lang w:val="en-IN"/>
        </w:rPr>
        <w:t>Pseudomonas fluorescens</w:t>
      </w:r>
      <w:r w:rsidR="00D20C9E" w:rsidRPr="00D20C9E">
        <w:rPr>
          <w:rFonts w:ascii="Times New Roman" w:eastAsia="Times New Roman" w:hAnsi="Times New Roman" w:cs="Times New Roman"/>
          <w:sz w:val="24"/>
          <w:szCs w:val="24"/>
          <w:lang w:val="en-IN"/>
        </w:rPr>
        <w:t xml:space="preserve"> engineered to express RNA interference (RNAi) molecules targeting </w:t>
      </w:r>
      <w:r w:rsidR="00D20C9E" w:rsidRPr="00D20C9E">
        <w:rPr>
          <w:rFonts w:ascii="Times New Roman" w:eastAsia="Times New Roman" w:hAnsi="Times New Roman" w:cs="Times New Roman"/>
          <w:sz w:val="24"/>
          <w:szCs w:val="24"/>
          <w:lang w:val="en-IN"/>
        </w:rPr>
        <w:lastRenderedPageBreak/>
        <w:t xml:space="preserve">essential pest genes, such as those involved in </w:t>
      </w:r>
      <w:proofErr w:type="spellStart"/>
      <w:r w:rsidR="00D20C9E" w:rsidRPr="00D20C9E">
        <w:rPr>
          <w:rFonts w:ascii="Times New Roman" w:eastAsia="Times New Roman" w:hAnsi="Times New Roman" w:cs="Times New Roman"/>
          <w:sz w:val="24"/>
          <w:szCs w:val="24"/>
          <w:lang w:val="en-IN"/>
        </w:rPr>
        <w:t>molting</w:t>
      </w:r>
      <w:proofErr w:type="spellEnd"/>
      <w:r w:rsidR="00D20C9E" w:rsidRPr="00D20C9E">
        <w:rPr>
          <w:rFonts w:ascii="Times New Roman" w:eastAsia="Times New Roman" w:hAnsi="Times New Roman" w:cs="Times New Roman"/>
          <w:sz w:val="24"/>
          <w:szCs w:val="24"/>
          <w:lang w:val="en-IN"/>
        </w:rPr>
        <w:t>, digestion, or reproduction. This strategy has been explored for protecting soybeans from nematodes and root maggots by silencing genes crucial for their survival and development (Zhang et al., 2022).</w:t>
      </w:r>
    </w:p>
    <w:p w14:paraId="28BF160F" w14:textId="480C5488" w:rsidR="00D20C9E" w:rsidRPr="00D20C9E" w:rsidRDefault="00D20C9E" w:rsidP="00D20C9E">
      <w:pPr>
        <w:shd w:val="clear" w:color="auto" w:fill="FFFFFF"/>
        <w:spacing w:line="360" w:lineRule="auto"/>
        <w:ind w:firstLine="720"/>
        <w:jc w:val="both"/>
        <w:rPr>
          <w:rFonts w:ascii="Times New Roman" w:eastAsia="Times New Roman" w:hAnsi="Times New Roman" w:cs="Times New Roman"/>
          <w:sz w:val="24"/>
          <w:szCs w:val="24"/>
          <w:lang w:val="en-IN"/>
        </w:rPr>
      </w:pPr>
      <w:r w:rsidRPr="00D20C9E">
        <w:rPr>
          <w:rFonts w:ascii="Times New Roman" w:eastAsia="Times New Roman" w:hAnsi="Times New Roman" w:cs="Times New Roman"/>
          <w:sz w:val="24"/>
          <w:szCs w:val="24"/>
          <w:lang w:val="en-IN"/>
        </w:rPr>
        <w:t xml:space="preserve">Additionally, genetically modified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species have been designed to produce volatile organic compounds (VOCs) that repel soil pests like white grubs and wireworms while simultaneously enhancing plant root growth and nutrient uptake. Research has demonstrated the effectiveness of VOC-producing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in crops like tomatoes and sugarcane, where it improves pest resistance and overall plant health (Hu et al., 2023). Endophytic rhizobia with dual functions have also been developed, combining nitrogen fixation with pest control by producing pest-repelling compounds or RNAi molecules. This dual-action approach not only protects legumes from root-feeding pests such as weevils but also enhances nitrogen availability in the soil, promoting healthier plant growth (Goodfellow et al., 2019).</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Furthermore, entomopathogenic fungi such as </w:t>
      </w:r>
      <w:del w:id="126" w:author="krishi vigyan kendra" w:date="2025-07-31T13:54:00Z" w16du:dateUtc="2025-07-31T08:24:00Z">
        <w:r w:rsidRPr="00D20C9E" w:rsidDel="007D558E">
          <w:rPr>
            <w:rFonts w:ascii="Times New Roman" w:eastAsia="Times New Roman" w:hAnsi="Times New Roman" w:cs="Times New Roman"/>
            <w:i/>
            <w:iCs/>
            <w:sz w:val="24"/>
            <w:szCs w:val="24"/>
            <w:lang w:val="en-IN"/>
          </w:rPr>
          <w:delText xml:space="preserve">Beauveria </w:delText>
        </w:r>
      </w:del>
      <w:ins w:id="127" w:author="krishi vigyan kendra" w:date="2025-07-31T13:54:00Z" w16du:dateUtc="2025-07-31T08:24:00Z">
        <w:r w:rsidR="007D558E" w:rsidRPr="00D20C9E">
          <w:rPr>
            <w:rFonts w:ascii="Times New Roman" w:eastAsia="Times New Roman" w:hAnsi="Times New Roman" w:cs="Times New Roman"/>
            <w:i/>
            <w:iCs/>
            <w:sz w:val="24"/>
            <w:szCs w:val="24"/>
            <w:lang w:val="en-IN"/>
          </w:rPr>
          <w:t>B</w:t>
        </w:r>
        <w:r w:rsidR="007D558E">
          <w:rPr>
            <w:rFonts w:ascii="Times New Roman" w:eastAsia="Times New Roman" w:hAnsi="Times New Roman" w:cs="Times New Roman"/>
            <w:i/>
            <w:iCs/>
            <w:sz w:val="24"/>
            <w:szCs w:val="24"/>
            <w:lang w:val="en-IN"/>
          </w:rPr>
          <w:t>.</w:t>
        </w:r>
        <w:r w:rsidR="007D558E" w:rsidRPr="00D20C9E">
          <w:rPr>
            <w:rFonts w:ascii="Times New Roman" w:eastAsia="Times New Roman" w:hAnsi="Times New Roman" w:cs="Times New Roman"/>
            <w:i/>
            <w:iCs/>
            <w:sz w:val="24"/>
            <w:szCs w:val="24"/>
            <w:lang w:val="en-IN"/>
          </w:rPr>
          <w:t xml:space="preserve"> </w:t>
        </w:r>
      </w:ins>
      <w:r w:rsidRPr="00D20C9E">
        <w:rPr>
          <w:rFonts w:ascii="Times New Roman" w:eastAsia="Times New Roman" w:hAnsi="Times New Roman" w:cs="Times New Roman"/>
          <w:i/>
          <w:iCs/>
          <w:sz w:val="24"/>
          <w:szCs w:val="24"/>
          <w:lang w:val="en-IN"/>
        </w:rPr>
        <w:t>bassiana</w:t>
      </w:r>
      <w:r w:rsidRPr="00D20C9E">
        <w:rPr>
          <w:rFonts w:ascii="Times New Roman" w:eastAsia="Times New Roman" w:hAnsi="Times New Roman" w:cs="Times New Roman"/>
          <w:sz w:val="24"/>
          <w:szCs w:val="24"/>
          <w:lang w:val="en-IN"/>
        </w:rPr>
        <w:t xml:space="preserve"> have been genetically enhanced to improve their insecticidal efficiency by expressing additional toxins or enzymes. These engineered fungi colonize plant roots and activate their insect-killing mechanisms upon pest attack, effectively controlling soil-dwelling pests such as wireworms and root aphids in maize fields (Lizzy A. </w:t>
      </w:r>
      <w:proofErr w:type="spellStart"/>
      <w:r w:rsidRPr="00D20C9E">
        <w:rPr>
          <w:rFonts w:ascii="Times New Roman" w:eastAsia="Times New Roman" w:hAnsi="Times New Roman" w:cs="Times New Roman"/>
          <w:sz w:val="24"/>
          <w:szCs w:val="24"/>
          <w:lang w:val="en-IN"/>
        </w:rPr>
        <w:t>Mwanburi</w:t>
      </w:r>
      <w:proofErr w:type="spellEnd"/>
      <w:r w:rsidRPr="00D20C9E">
        <w:rPr>
          <w:rFonts w:ascii="Times New Roman" w:eastAsia="Times New Roman" w:hAnsi="Times New Roman" w:cs="Times New Roman"/>
          <w:sz w:val="24"/>
          <w:szCs w:val="24"/>
          <w:lang w:val="en-IN"/>
        </w:rPr>
        <w:t xml:space="preserve">, 2021). Similarly,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-producing endophytes in sugarcane have shown effectiveness in targeting white grubs (</w:t>
      </w:r>
      <w:r w:rsidRPr="00D20C9E">
        <w:rPr>
          <w:rFonts w:ascii="Times New Roman" w:eastAsia="Times New Roman" w:hAnsi="Times New Roman" w:cs="Times New Roman"/>
          <w:i/>
          <w:iCs/>
          <w:sz w:val="24"/>
          <w:szCs w:val="24"/>
          <w:lang w:val="en-IN"/>
        </w:rPr>
        <w:t>Phyllophaga</w:t>
      </w:r>
      <w:r w:rsidRPr="00D20C9E">
        <w:rPr>
          <w:rFonts w:ascii="Times New Roman" w:eastAsia="Times New Roman" w:hAnsi="Times New Roman" w:cs="Times New Roman"/>
          <w:sz w:val="24"/>
          <w:szCs w:val="24"/>
          <w:lang w:val="en-IN"/>
        </w:rPr>
        <w:t xml:space="preserve"> spp.) and other soil-dwelling larvae by colonizing sugarcane roots and continuously producing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 xml:space="preserve"> toxins, providing long-lasting pest protection in sugarcane plantations (Hassan et al., 2023).</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The potential of bio-circuit engineering in soil pest management extends beyond pest control; these engineered microbes can also improve soil health, increase crop yields, and minimize the negative environmental impact of conventional pesticides. </w:t>
      </w:r>
    </w:p>
    <w:p w14:paraId="4266B028" w14:textId="77777777" w:rsidR="00D20C9E" w:rsidRPr="005A3DB5" w:rsidRDefault="00D20C9E" w:rsidP="005A3DB5">
      <w:pPr>
        <w:shd w:val="clear" w:color="auto" w:fill="FFFFFF"/>
        <w:spacing w:line="360" w:lineRule="auto"/>
        <w:ind w:firstLine="720"/>
        <w:jc w:val="both"/>
        <w:rPr>
          <w:rFonts w:ascii="Times New Roman" w:eastAsia="Times New Roman" w:hAnsi="Times New Roman" w:cs="Times New Roman"/>
          <w:sz w:val="24"/>
          <w:szCs w:val="24"/>
          <w:lang w:val="en-IN"/>
        </w:rPr>
      </w:pPr>
    </w:p>
    <w:p w14:paraId="25633A7B" w14:textId="0FF82422" w:rsidR="002B2E37" w:rsidRPr="00807EF3" w:rsidRDefault="002B2E37" w:rsidP="00807EF3">
      <w:pPr>
        <w:pStyle w:val="ListParagraph"/>
        <w:numPr>
          <w:ilvl w:val="0"/>
          <w:numId w:val="2"/>
        </w:numPr>
        <w:shd w:val="clear" w:color="auto" w:fill="FFFFFF"/>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Epigenetic modifications:</w:t>
      </w:r>
    </w:p>
    <w:p w14:paraId="539FB533" w14:textId="0E978863" w:rsidR="000C5D68" w:rsidRDefault="00484391" w:rsidP="000C5D68">
      <w:pPr>
        <w:shd w:val="clear" w:color="auto" w:fill="FFFFFF"/>
        <w:spacing w:line="360" w:lineRule="auto"/>
        <w:ind w:firstLine="720"/>
        <w:jc w:val="both"/>
        <w:rPr>
          <w:rFonts w:ascii="Times New Roman" w:eastAsia="Times New Roman" w:hAnsi="Times New Roman" w:cs="Times New Roman"/>
          <w:bCs/>
          <w:sz w:val="24"/>
          <w:szCs w:val="24"/>
          <w:lang w:val="en-IN"/>
        </w:rPr>
      </w:pPr>
      <w:r w:rsidRPr="00484391">
        <w:rPr>
          <w:rFonts w:ascii="Times New Roman" w:eastAsia="Times New Roman" w:hAnsi="Times New Roman" w:cs="Times New Roman"/>
          <w:bCs/>
          <w:sz w:val="24"/>
          <w:szCs w:val="24"/>
          <w:lang w:val="en-IN"/>
        </w:rPr>
        <w:t>Epigenetic modifications play a crucial role in microbial-based soil pest control by regulating gene expression without altering DNA sequences, primarily through DNA methylation, histone-like protein modifications, and non-coding RNA (ncRNA) activity. DNA methylation, mediated by DNA methyltransferases (</w:t>
      </w:r>
      <w:proofErr w:type="spellStart"/>
      <w:r w:rsidRPr="00484391">
        <w:rPr>
          <w:rFonts w:ascii="Times New Roman" w:eastAsia="Times New Roman" w:hAnsi="Times New Roman" w:cs="Times New Roman"/>
          <w:bCs/>
          <w:sz w:val="24"/>
          <w:szCs w:val="24"/>
          <w:lang w:val="en-IN"/>
        </w:rPr>
        <w:t>MTases</w:t>
      </w:r>
      <w:proofErr w:type="spellEnd"/>
      <w:r w:rsidRPr="00484391">
        <w:rPr>
          <w:rFonts w:ascii="Times New Roman" w:eastAsia="Times New Roman" w:hAnsi="Times New Roman" w:cs="Times New Roman"/>
          <w:bCs/>
          <w:sz w:val="24"/>
          <w:szCs w:val="24"/>
          <w:lang w:val="en-IN"/>
        </w:rPr>
        <w:t xml:space="preserve">), influences bacterial gene expression and can be leveraged to enhance the efficacy of biopesticides such as </w:t>
      </w:r>
      <w:del w:id="128" w:author="krishi vigyan kendra" w:date="2025-07-31T13:46:00Z" w16du:dateUtc="2025-07-31T08:16:00Z">
        <w:r w:rsidRPr="00484391" w:rsidDel="00433892">
          <w:rPr>
            <w:rFonts w:ascii="Times New Roman" w:eastAsia="Times New Roman" w:hAnsi="Times New Roman" w:cs="Times New Roman"/>
            <w:bCs/>
            <w:i/>
            <w:iCs/>
            <w:sz w:val="24"/>
            <w:szCs w:val="24"/>
            <w:lang w:val="en-IN"/>
          </w:rPr>
          <w:delText xml:space="preserve">Bacillus </w:delText>
        </w:r>
      </w:del>
      <w:ins w:id="129" w:author="krishi vigyan kendra" w:date="2025-07-31T13:46:00Z" w16du:dateUtc="2025-07-31T08:16:00Z">
        <w:r w:rsidR="00433892" w:rsidRPr="00484391">
          <w:rPr>
            <w:rFonts w:ascii="Times New Roman" w:eastAsia="Times New Roman" w:hAnsi="Times New Roman" w:cs="Times New Roman"/>
            <w:bCs/>
            <w:i/>
            <w:iCs/>
            <w:sz w:val="24"/>
            <w:szCs w:val="24"/>
            <w:lang w:val="en-IN"/>
          </w:rPr>
          <w:t>B</w:t>
        </w:r>
        <w:r w:rsidR="00433892">
          <w:rPr>
            <w:rFonts w:ascii="Times New Roman" w:eastAsia="Times New Roman" w:hAnsi="Times New Roman" w:cs="Times New Roman"/>
            <w:bCs/>
            <w:i/>
            <w:iCs/>
            <w:sz w:val="24"/>
            <w:szCs w:val="24"/>
            <w:lang w:val="en-IN"/>
          </w:rPr>
          <w:t>.</w:t>
        </w:r>
        <w:r w:rsidR="00433892" w:rsidRPr="00484391">
          <w:rPr>
            <w:rFonts w:ascii="Times New Roman" w:eastAsia="Times New Roman" w:hAnsi="Times New Roman" w:cs="Times New Roman"/>
            <w:bCs/>
            <w:i/>
            <w:iCs/>
            <w:sz w:val="24"/>
            <w:szCs w:val="24"/>
            <w:lang w:val="en-IN"/>
          </w:rPr>
          <w:t xml:space="preserve"> </w:t>
        </w:r>
      </w:ins>
      <w:r w:rsidRPr="00484391">
        <w:rPr>
          <w:rFonts w:ascii="Times New Roman" w:eastAsia="Times New Roman" w:hAnsi="Times New Roman" w:cs="Times New Roman"/>
          <w:bCs/>
          <w:i/>
          <w:iCs/>
          <w:sz w:val="24"/>
          <w:szCs w:val="24"/>
          <w:lang w:val="en-IN"/>
        </w:rPr>
        <w:t>thuringiensis</w:t>
      </w:r>
      <w:r w:rsidRPr="00484391">
        <w:rPr>
          <w:rFonts w:ascii="Times New Roman" w:eastAsia="Times New Roman" w:hAnsi="Times New Roman" w:cs="Times New Roman"/>
          <w:bCs/>
          <w:sz w:val="24"/>
          <w:szCs w:val="24"/>
          <w:lang w:val="en-IN"/>
        </w:rPr>
        <w:t xml:space="preserve">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By engineering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strains to sustain high expression levels of </w:t>
      </w:r>
      <w:r w:rsidRPr="00484391">
        <w:rPr>
          <w:rFonts w:ascii="Times New Roman" w:eastAsia="Times New Roman" w:hAnsi="Times New Roman" w:cs="Times New Roman"/>
          <w:bCs/>
          <w:i/>
          <w:iCs/>
          <w:sz w:val="24"/>
          <w:szCs w:val="24"/>
          <w:lang w:val="en-IN"/>
        </w:rPr>
        <w:t>cry</w:t>
      </w:r>
      <w:r w:rsidRPr="00484391">
        <w:rPr>
          <w:rFonts w:ascii="Times New Roman" w:eastAsia="Times New Roman" w:hAnsi="Times New Roman" w:cs="Times New Roman"/>
          <w:bCs/>
          <w:sz w:val="24"/>
          <w:szCs w:val="24"/>
          <w:lang w:val="en-IN"/>
        </w:rPr>
        <w:t xml:space="preserve"> and </w:t>
      </w:r>
      <w:proofErr w:type="spellStart"/>
      <w:r w:rsidRPr="00484391">
        <w:rPr>
          <w:rFonts w:ascii="Times New Roman" w:eastAsia="Times New Roman" w:hAnsi="Times New Roman" w:cs="Times New Roman"/>
          <w:bCs/>
          <w:i/>
          <w:iCs/>
          <w:sz w:val="24"/>
          <w:szCs w:val="24"/>
          <w:lang w:val="en-IN"/>
        </w:rPr>
        <w:t>vip</w:t>
      </w:r>
      <w:proofErr w:type="spellEnd"/>
      <w:r w:rsidRPr="00484391">
        <w:rPr>
          <w:rFonts w:ascii="Times New Roman" w:eastAsia="Times New Roman" w:hAnsi="Times New Roman" w:cs="Times New Roman"/>
          <w:bCs/>
          <w:sz w:val="24"/>
          <w:szCs w:val="24"/>
          <w:lang w:val="en-IN"/>
        </w:rPr>
        <w:t xml:space="preserve"> toxin genes, researchers have improved their potency against soil-dwelling pests like </w:t>
      </w:r>
      <w:del w:id="130" w:author="krishi vigyan kendra" w:date="2025-07-31T13:46:00Z" w16du:dateUtc="2025-07-31T08:16:00Z">
        <w:r w:rsidRPr="00484391" w:rsidDel="00433892">
          <w:rPr>
            <w:rFonts w:ascii="Times New Roman" w:eastAsia="Times New Roman" w:hAnsi="Times New Roman" w:cs="Times New Roman"/>
            <w:bCs/>
            <w:i/>
            <w:iCs/>
            <w:sz w:val="24"/>
            <w:szCs w:val="24"/>
            <w:lang w:val="en-IN"/>
          </w:rPr>
          <w:delText xml:space="preserve">Diabrotica </w:delText>
        </w:r>
      </w:del>
      <w:ins w:id="131" w:author="krishi vigyan kendra" w:date="2025-07-31T13:46:00Z" w16du:dateUtc="2025-07-31T08:16:00Z">
        <w:r w:rsidR="00433892" w:rsidRPr="00484391">
          <w:rPr>
            <w:rFonts w:ascii="Times New Roman" w:eastAsia="Times New Roman" w:hAnsi="Times New Roman" w:cs="Times New Roman"/>
            <w:bCs/>
            <w:i/>
            <w:iCs/>
            <w:sz w:val="24"/>
            <w:szCs w:val="24"/>
            <w:lang w:val="en-IN"/>
          </w:rPr>
          <w:t>D</w:t>
        </w:r>
        <w:r w:rsidR="00433892">
          <w:rPr>
            <w:rFonts w:ascii="Times New Roman" w:eastAsia="Times New Roman" w:hAnsi="Times New Roman" w:cs="Times New Roman"/>
            <w:bCs/>
            <w:i/>
            <w:iCs/>
            <w:sz w:val="24"/>
            <w:szCs w:val="24"/>
            <w:lang w:val="en-IN"/>
          </w:rPr>
          <w:t>.</w:t>
        </w:r>
        <w:r w:rsidR="00433892" w:rsidRPr="00484391">
          <w:rPr>
            <w:rFonts w:ascii="Times New Roman" w:eastAsia="Times New Roman" w:hAnsi="Times New Roman" w:cs="Times New Roman"/>
            <w:bCs/>
            <w:i/>
            <w:iCs/>
            <w:sz w:val="24"/>
            <w:szCs w:val="24"/>
            <w:lang w:val="en-IN"/>
          </w:rPr>
          <w:t xml:space="preserve"> </w:t>
        </w:r>
      </w:ins>
      <w:proofErr w:type="spellStart"/>
      <w:r w:rsidRPr="00484391">
        <w:rPr>
          <w:rFonts w:ascii="Times New Roman" w:eastAsia="Times New Roman" w:hAnsi="Times New Roman" w:cs="Times New Roman"/>
          <w:bCs/>
          <w:i/>
          <w:iCs/>
          <w:sz w:val="24"/>
          <w:szCs w:val="24"/>
          <w:lang w:val="en-IN"/>
        </w:rPr>
        <w:t>virgifera</w:t>
      </w:r>
      <w:proofErr w:type="spellEnd"/>
      <w:r w:rsidRPr="00484391">
        <w:rPr>
          <w:rFonts w:ascii="Times New Roman" w:eastAsia="Times New Roman" w:hAnsi="Times New Roman" w:cs="Times New Roman"/>
          <w:bCs/>
          <w:i/>
          <w:iCs/>
          <w:sz w:val="24"/>
          <w:szCs w:val="24"/>
          <w:lang w:val="en-IN"/>
        </w:rPr>
        <w:t xml:space="preserve"> </w:t>
      </w:r>
      <w:proofErr w:type="spellStart"/>
      <w:r w:rsidRPr="00484391">
        <w:rPr>
          <w:rFonts w:ascii="Times New Roman" w:eastAsia="Times New Roman" w:hAnsi="Times New Roman" w:cs="Times New Roman"/>
          <w:bCs/>
          <w:i/>
          <w:iCs/>
          <w:sz w:val="24"/>
          <w:szCs w:val="24"/>
          <w:lang w:val="en-IN"/>
        </w:rPr>
        <w:t>virgifera</w:t>
      </w:r>
      <w:proofErr w:type="spellEnd"/>
      <w:r w:rsidRPr="00484391">
        <w:rPr>
          <w:rFonts w:ascii="Times New Roman" w:eastAsia="Times New Roman" w:hAnsi="Times New Roman" w:cs="Times New Roman"/>
          <w:bCs/>
          <w:sz w:val="24"/>
          <w:szCs w:val="24"/>
          <w:lang w:val="en-IN"/>
        </w:rPr>
        <w:t xml:space="preserve"> (Western Corn Rootworm) and </w:t>
      </w:r>
      <w:del w:id="132" w:author="krishi vigyan kendra" w:date="2025-07-31T13:46:00Z" w16du:dateUtc="2025-07-31T08:16:00Z">
        <w:r w:rsidRPr="00484391" w:rsidDel="00433892">
          <w:rPr>
            <w:rFonts w:ascii="Times New Roman" w:eastAsia="Times New Roman" w:hAnsi="Times New Roman" w:cs="Times New Roman"/>
            <w:bCs/>
            <w:i/>
            <w:iCs/>
            <w:sz w:val="24"/>
            <w:szCs w:val="24"/>
            <w:lang w:val="en-IN"/>
          </w:rPr>
          <w:delText xml:space="preserve">Agrotis </w:delText>
        </w:r>
      </w:del>
      <w:ins w:id="133" w:author="krishi vigyan kendra" w:date="2025-07-31T13:46:00Z" w16du:dateUtc="2025-07-31T08:16:00Z">
        <w:r w:rsidR="00433892" w:rsidRPr="00484391">
          <w:rPr>
            <w:rFonts w:ascii="Times New Roman" w:eastAsia="Times New Roman" w:hAnsi="Times New Roman" w:cs="Times New Roman"/>
            <w:bCs/>
            <w:i/>
            <w:iCs/>
            <w:sz w:val="24"/>
            <w:szCs w:val="24"/>
            <w:lang w:val="en-IN"/>
          </w:rPr>
          <w:t>A</w:t>
        </w:r>
        <w:r w:rsidR="00433892">
          <w:rPr>
            <w:rFonts w:ascii="Times New Roman" w:eastAsia="Times New Roman" w:hAnsi="Times New Roman" w:cs="Times New Roman"/>
            <w:bCs/>
            <w:i/>
            <w:iCs/>
            <w:sz w:val="24"/>
            <w:szCs w:val="24"/>
            <w:lang w:val="en-IN"/>
          </w:rPr>
          <w:t>.</w:t>
        </w:r>
        <w:r w:rsidR="00433892" w:rsidRPr="00484391">
          <w:rPr>
            <w:rFonts w:ascii="Times New Roman" w:eastAsia="Times New Roman" w:hAnsi="Times New Roman" w:cs="Times New Roman"/>
            <w:bCs/>
            <w:i/>
            <w:iCs/>
            <w:sz w:val="24"/>
            <w:szCs w:val="24"/>
            <w:lang w:val="en-IN"/>
          </w:rPr>
          <w:t xml:space="preserve"> </w:t>
        </w:r>
      </w:ins>
      <w:proofErr w:type="spellStart"/>
      <w:r w:rsidRPr="00484391">
        <w:rPr>
          <w:rFonts w:ascii="Times New Roman" w:eastAsia="Times New Roman" w:hAnsi="Times New Roman" w:cs="Times New Roman"/>
          <w:bCs/>
          <w:i/>
          <w:iCs/>
          <w:sz w:val="24"/>
          <w:szCs w:val="24"/>
          <w:lang w:val="en-IN"/>
        </w:rPr>
        <w:t>ipsilon</w:t>
      </w:r>
      <w:proofErr w:type="spellEnd"/>
      <w:r w:rsidRPr="00484391">
        <w:rPr>
          <w:rFonts w:ascii="Times New Roman" w:eastAsia="Times New Roman" w:hAnsi="Times New Roman" w:cs="Times New Roman"/>
          <w:bCs/>
          <w:sz w:val="24"/>
          <w:szCs w:val="24"/>
          <w:lang w:val="en-IN"/>
        </w:rPr>
        <w:t xml:space="preserve"> (Black Cutworm), while also increasing sporulation and toxin stability for long-term application. </w:t>
      </w:r>
      <w:r w:rsidRPr="00484391">
        <w:rPr>
          <w:rFonts w:ascii="Times New Roman" w:eastAsia="Times New Roman" w:hAnsi="Times New Roman" w:cs="Times New Roman"/>
          <w:bCs/>
          <w:sz w:val="24"/>
          <w:szCs w:val="24"/>
          <w:lang w:val="en-IN"/>
        </w:rPr>
        <w:lastRenderedPageBreak/>
        <w:t>Additionally, histone-like protein modifications in bacteria, which involve nucleoid-associated proteins such as H-NS and Fis, regulate the biosynthesis of secondary metabolites crucial for insecticidal activity</w:t>
      </w:r>
      <w:r w:rsidR="00D917E1">
        <w:rPr>
          <w:rFonts w:ascii="Times New Roman" w:eastAsia="Times New Roman" w:hAnsi="Times New Roman" w:cs="Times New Roman"/>
          <w:bCs/>
          <w:sz w:val="24"/>
          <w:szCs w:val="24"/>
          <w:lang w:val="en-IN"/>
        </w:rPr>
        <w:t xml:space="preserve"> (Xue </w:t>
      </w:r>
      <w:r w:rsidR="00D917E1" w:rsidRPr="00D917E1">
        <w:rPr>
          <w:rFonts w:ascii="Times New Roman" w:eastAsia="Times New Roman" w:hAnsi="Times New Roman" w:cs="Times New Roman"/>
          <w:bCs/>
          <w:i/>
          <w:iCs/>
          <w:sz w:val="24"/>
          <w:szCs w:val="24"/>
          <w:lang w:val="en-IN"/>
        </w:rPr>
        <w:t>et al</w:t>
      </w:r>
      <w:r w:rsidR="00D917E1">
        <w:rPr>
          <w:rFonts w:ascii="Times New Roman" w:eastAsia="Times New Roman" w:hAnsi="Times New Roman" w:cs="Times New Roman"/>
          <w:bCs/>
          <w:sz w:val="24"/>
          <w:szCs w:val="24"/>
          <w:lang w:val="en-IN"/>
        </w:rPr>
        <w:t>.,2023)</w:t>
      </w:r>
      <w:r w:rsidRPr="00484391">
        <w:rPr>
          <w:rFonts w:ascii="Times New Roman" w:eastAsia="Times New Roman" w:hAnsi="Times New Roman" w:cs="Times New Roman"/>
          <w:bCs/>
          <w:sz w:val="24"/>
          <w:szCs w:val="24"/>
          <w:lang w:val="en-IN"/>
        </w:rPr>
        <w:t xml:space="preserve">. In </w:t>
      </w:r>
      <w:r w:rsidRPr="00484391">
        <w:rPr>
          <w:rFonts w:ascii="Times New Roman" w:eastAsia="Times New Roman" w:hAnsi="Times New Roman" w:cs="Times New Roman"/>
          <w:bCs/>
          <w:i/>
          <w:iCs/>
          <w:sz w:val="24"/>
          <w:szCs w:val="24"/>
          <w:lang w:val="en-IN"/>
        </w:rPr>
        <w:t>Streptomyces</w:t>
      </w:r>
      <w:r w:rsidRPr="00484391">
        <w:rPr>
          <w:rFonts w:ascii="Times New Roman" w:eastAsia="Times New Roman" w:hAnsi="Times New Roman" w:cs="Times New Roman"/>
          <w:bCs/>
          <w:sz w:val="24"/>
          <w:szCs w:val="24"/>
          <w:lang w:val="en-IN"/>
        </w:rPr>
        <w:t xml:space="preserve"> spp., these modifications have been shown to upregulate chitinase and polyketide production, enhancing the degradation of chitin-rich exoskeletons in pests like white grubs and wireworms. Furthermore, non-coding RNAs serve as critical regulators of microbial metabolism, virulence, and stress responses, with engineered ncRNAs in </w:t>
      </w:r>
      <w:del w:id="134" w:author="krishi vigyan kendra" w:date="2025-07-31T13:47:00Z" w16du:dateUtc="2025-07-31T08:17:00Z">
        <w:r w:rsidRPr="00484391" w:rsidDel="00433892">
          <w:rPr>
            <w:rFonts w:ascii="Times New Roman" w:eastAsia="Times New Roman" w:hAnsi="Times New Roman" w:cs="Times New Roman"/>
            <w:bCs/>
            <w:i/>
            <w:iCs/>
            <w:sz w:val="24"/>
            <w:szCs w:val="24"/>
            <w:lang w:val="en-IN"/>
          </w:rPr>
          <w:delText xml:space="preserve">Pseudomonas </w:delText>
        </w:r>
      </w:del>
      <w:ins w:id="135" w:author="krishi vigyan kendra" w:date="2025-07-31T13:47:00Z" w16du:dateUtc="2025-07-31T08:17:00Z">
        <w:r w:rsidR="00433892" w:rsidRPr="00484391">
          <w:rPr>
            <w:rFonts w:ascii="Times New Roman" w:eastAsia="Times New Roman" w:hAnsi="Times New Roman" w:cs="Times New Roman"/>
            <w:bCs/>
            <w:i/>
            <w:iCs/>
            <w:sz w:val="24"/>
            <w:szCs w:val="24"/>
            <w:lang w:val="en-IN"/>
          </w:rPr>
          <w:t>P</w:t>
        </w:r>
        <w:r w:rsidR="00433892">
          <w:rPr>
            <w:rFonts w:ascii="Times New Roman" w:eastAsia="Times New Roman" w:hAnsi="Times New Roman" w:cs="Times New Roman"/>
            <w:bCs/>
            <w:i/>
            <w:iCs/>
            <w:sz w:val="24"/>
            <w:szCs w:val="24"/>
            <w:lang w:val="en-IN"/>
          </w:rPr>
          <w:t>.</w:t>
        </w:r>
        <w:r w:rsidR="00433892" w:rsidRPr="00484391">
          <w:rPr>
            <w:rFonts w:ascii="Times New Roman" w:eastAsia="Times New Roman" w:hAnsi="Times New Roman" w:cs="Times New Roman"/>
            <w:bCs/>
            <w:i/>
            <w:iCs/>
            <w:sz w:val="24"/>
            <w:szCs w:val="24"/>
            <w:lang w:val="en-IN"/>
          </w:rPr>
          <w:t xml:space="preserve"> </w:t>
        </w:r>
      </w:ins>
      <w:r w:rsidRPr="00484391">
        <w:rPr>
          <w:rFonts w:ascii="Times New Roman" w:eastAsia="Times New Roman" w:hAnsi="Times New Roman" w:cs="Times New Roman"/>
          <w:bCs/>
          <w:i/>
          <w:iCs/>
          <w:sz w:val="24"/>
          <w:szCs w:val="24"/>
          <w:lang w:val="en-IN"/>
        </w:rPr>
        <w:t>fluorescens</w:t>
      </w:r>
      <w:r w:rsidRPr="00484391">
        <w:rPr>
          <w:rFonts w:ascii="Times New Roman" w:eastAsia="Times New Roman" w:hAnsi="Times New Roman" w:cs="Times New Roman"/>
          <w:bCs/>
          <w:sz w:val="24"/>
          <w:szCs w:val="24"/>
          <w:lang w:val="en-IN"/>
        </w:rPr>
        <w:t xml:space="preserve"> enabling precise control of insecticidal compound release in response to pest-derived chemical signals, such as CO₂ emissions from larvae. These epigenetic strategies offer a targeted, sustainable approach to microbial pest control, with emerging CRISPR-based tools now enabling precise epigenome editing for improved stability and responsiveness of </w:t>
      </w:r>
      <w:r w:rsidR="00405DF1" w:rsidRPr="00484391">
        <w:rPr>
          <w:rFonts w:ascii="Times New Roman" w:eastAsia="Times New Roman" w:hAnsi="Times New Roman" w:cs="Times New Roman"/>
          <w:bCs/>
          <w:sz w:val="24"/>
          <w:szCs w:val="24"/>
          <w:lang w:val="en-IN"/>
        </w:rPr>
        <w:t>biopesticide</w:t>
      </w:r>
      <w:r w:rsidRPr="00484391">
        <w:rPr>
          <w:rFonts w:ascii="Times New Roman" w:eastAsia="Times New Roman" w:hAnsi="Times New Roman" w:cs="Times New Roman"/>
          <w:bCs/>
          <w:sz w:val="24"/>
          <w:szCs w:val="24"/>
          <w:lang w:val="en-IN"/>
        </w:rPr>
        <w:t xml:space="preserve"> microbes</w:t>
      </w:r>
      <w:r w:rsidR="00A65462">
        <w:rPr>
          <w:rFonts w:ascii="Times New Roman" w:eastAsia="Times New Roman" w:hAnsi="Times New Roman" w:cs="Times New Roman"/>
          <w:bCs/>
          <w:sz w:val="24"/>
          <w:szCs w:val="24"/>
          <w:lang w:val="en-IN"/>
        </w:rPr>
        <w:t xml:space="preserve"> (Raio</w:t>
      </w:r>
      <w:r w:rsidR="00522C4D">
        <w:rPr>
          <w:rFonts w:ascii="Times New Roman" w:eastAsia="Times New Roman" w:hAnsi="Times New Roman" w:cs="Times New Roman"/>
          <w:bCs/>
          <w:sz w:val="24"/>
          <w:szCs w:val="24"/>
          <w:lang w:val="en-IN"/>
        </w:rPr>
        <w:t>,2024)</w:t>
      </w:r>
      <w:r w:rsidRPr="00484391">
        <w:rPr>
          <w:rFonts w:ascii="Times New Roman" w:eastAsia="Times New Roman" w:hAnsi="Times New Roman" w:cs="Times New Roman"/>
          <w:bCs/>
          <w:sz w:val="24"/>
          <w:szCs w:val="24"/>
          <w:lang w:val="en-IN"/>
        </w:rPr>
        <w:t>. Advances in synthetic biology are also integrating epigenetic memory circuits into microbial strains, allowing them to dynamically adjust their insecticidal activity based on pest presence and environmental conditions. As research continues, the combination of epigenetic engineering, synthetic biology, and microbiome manipulation promises to revolutionize pest management, providing environmentally friendly and highly specific solutions for controlling soil-dwelling insect pests in agriculture.</w:t>
      </w:r>
    </w:p>
    <w:p w14:paraId="18D3A47C" w14:textId="77777777" w:rsidR="000C5D68" w:rsidRDefault="000C5D68" w:rsidP="000C5D68">
      <w:pPr>
        <w:shd w:val="clear" w:color="auto" w:fill="FFFFFF"/>
        <w:spacing w:line="360" w:lineRule="auto"/>
        <w:ind w:firstLine="720"/>
        <w:jc w:val="both"/>
        <w:rPr>
          <w:rFonts w:ascii="Times New Roman" w:eastAsia="Times New Roman" w:hAnsi="Times New Roman" w:cs="Times New Roman"/>
          <w:bCs/>
          <w:sz w:val="24"/>
          <w:szCs w:val="24"/>
          <w:lang w:val="en-IN"/>
        </w:rPr>
      </w:pPr>
    </w:p>
    <w:p w14:paraId="78A9916B" w14:textId="64085A7F" w:rsidR="004B6D18" w:rsidRDefault="000C5D68" w:rsidP="000C5D68">
      <w:pPr>
        <w:shd w:val="clear" w:color="auto" w:fill="FFFFFF"/>
        <w:spacing w:line="360" w:lineRule="auto"/>
        <w:jc w:val="both"/>
        <w:rPr>
          <w:rFonts w:ascii="Times New Roman" w:eastAsia="Times New Roman" w:hAnsi="Times New Roman" w:cs="Times New Roman"/>
          <w:b/>
          <w:i/>
          <w:iCs/>
          <w:sz w:val="24"/>
          <w:szCs w:val="24"/>
        </w:rPr>
      </w:pPr>
      <w:r w:rsidRPr="000C5D68">
        <w:rPr>
          <w:rFonts w:ascii="Times New Roman" w:eastAsia="Times New Roman" w:hAnsi="Times New Roman" w:cs="Times New Roman"/>
          <w:b/>
          <w:sz w:val="24"/>
          <w:szCs w:val="24"/>
        </w:rPr>
        <w:t>Understanding Enzymatic Metabolism in Suppressing Entomopathogens</w:t>
      </w:r>
    </w:p>
    <w:p w14:paraId="77AF7279" w14:textId="77EF795D" w:rsidR="00121E96" w:rsidRDefault="00A2427C" w:rsidP="0043035B">
      <w:pPr>
        <w:shd w:val="clear" w:color="auto" w:fill="FFFFFF"/>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B36F93" w:rsidRPr="00B36F93">
        <w:rPr>
          <w:rFonts w:ascii="Times New Roman" w:eastAsia="Times New Roman" w:hAnsi="Times New Roman" w:cs="Times New Roman"/>
          <w:bCs/>
          <w:sz w:val="24"/>
          <w:szCs w:val="24"/>
        </w:rPr>
        <w:t xml:space="preserve">study aimed to investigate the effects of </w:t>
      </w:r>
      <w:r w:rsidR="00B36F93" w:rsidRPr="00B36F93">
        <w:rPr>
          <w:rFonts w:ascii="Times New Roman" w:eastAsia="Times New Roman" w:hAnsi="Times New Roman" w:cs="Times New Roman"/>
          <w:bCs/>
          <w:i/>
          <w:iCs/>
          <w:sz w:val="24"/>
          <w:szCs w:val="24"/>
        </w:rPr>
        <w:t>Serratia marcescens</w:t>
      </w:r>
      <w:r w:rsidR="00B36F93" w:rsidRPr="00B36F93">
        <w:rPr>
          <w:rFonts w:ascii="Times New Roman" w:eastAsia="Times New Roman" w:hAnsi="Times New Roman" w:cs="Times New Roman"/>
          <w:bCs/>
          <w:sz w:val="24"/>
          <w:szCs w:val="24"/>
        </w:rPr>
        <w:t xml:space="preserve"> colonization in </w:t>
      </w:r>
      <w:proofErr w:type="spellStart"/>
      <w:r w:rsidR="00B36F93" w:rsidRPr="00B36F93">
        <w:rPr>
          <w:rFonts w:ascii="Times New Roman" w:eastAsia="Times New Roman" w:hAnsi="Times New Roman" w:cs="Times New Roman"/>
          <w:bCs/>
          <w:i/>
          <w:iCs/>
          <w:sz w:val="24"/>
          <w:szCs w:val="24"/>
        </w:rPr>
        <w:t>Riptortus</w:t>
      </w:r>
      <w:proofErr w:type="spellEnd"/>
      <w:r w:rsidR="00B36F93" w:rsidRPr="00B36F93">
        <w:rPr>
          <w:rFonts w:ascii="Times New Roman" w:eastAsia="Times New Roman" w:hAnsi="Times New Roman" w:cs="Times New Roman"/>
          <w:bCs/>
          <w:i/>
          <w:iCs/>
          <w:sz w:val="24"/>
          <w:szCs w:val="24"/>
        </w:rPr>
        <w:t xml:space="preserve">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and explore potential host mechanisms that mitigate its pathogenicity. The research assessed key fitness parameters such as emergence rate, survival rate, dry weight, and body length in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nymphs inoculated with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strain Db11. Additionally, different concentrations of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were introduced orally and via systemic injection to examine its effects. The results showed that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colonized only the M1–M3 regions of the midgut within two days of inoculation, with stable persistence in the M3 region through adulthood. However, oral infection did not negatively impact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survival or growth, and there was no significant difference in survival rates between symbiotic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-carrying) and </w:t>
      </w:r>
      <w:proofErr w:type="spellStart"/>
      <w:r w:rsidR="00B36F93" w:rsidRPr="00B36F93">
        <w:rPr>
          <w:rFonts w:ascii="Times New Roman" w:eastAsia="Times New Roman" w:hAnsi="Times New Roman" w:cs="Times New Roman"/>
          <w:bCs/>
          <w:sz w:val="24"/>
          <w:szCs w:val="24"/>
        </w:rPr>
        <w:t>aposymbiotic</w:t>
      </w:r>
      <w:proofErr w:type="spellEnd"/>
      <w:r w:rsidR="00B36F93" w:rsidRPr="00B36F93">
        <w:rPr>
          <w:rFonts w:ascii="Times New Roman" w:eastAsia="Times New Roman" w:hAnsi="Times New Roman" w:cs="Times New Roman"/>
          <w:bCs/>
          <w:sz w:val="24"/>
          <w:szCs w:val="24"/>
        </w:rPr>
        <w:t xml:space="preserve">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-free) insects. Notably,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did not express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in the gut environment, and the M1 region appeared to produce a host-derived factor that degraded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neutralizing its toxic effects. These findings suggest that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can suppress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virulence, enabling coexistence and providing new insights into insect-pathogen interactions and gut-mediated pathogen suppression mechanisms</w:t>
      </w:r>
      <w:r w:rsidR="005F1036">
        <w:rPr>
          <w:rFonts w:ascii="Times New Roman" w:eastAsia="Times New Roman" w:hAnsi="Times New Roman" w:cs="Times New Roman"/>
          <w:bCs/>
          <w:sz w:val="24"/>
          <w:szCs w:val="24"/>
        </w:rPr>
        <w:t xml:space="preserve"> (Lee &amp; Lee,2022)</w:t>
      </w:r>
    </w:p>
    <w:p w14:paraId="45AED5C6" w14:textId="77777777" w:rsidR="00A2427C" w:rsidRPr="00B36F93" w:rsidRDefault="00A2427C" w:rsidP="00A2427C">
      <w:pPr>
        <w:shd w:val="clear" w:color="auto" w:fill="FFFFFF"/>
        <w:spacing w:line="360" w:lineRule="auto"/>
        <w:ind w:firstLine="720"/>
        <w:jc w:val="both"/>
        <w:rPr>
          <w:rFonts w:ascii="Times New Roman" w:eastAsia="Times New Roman" w:hAnsi="Times New Roman" w:cs="Times New Roman"/>
          <w:bCs/>
          <w:sz w:val="24"/>
          <w:szCs w:val="24"/>
        </w:rPr>
      </w:pPr>
    </w:p>
    <w:p w14:paraId="697650DD" w14:textId="0294914C"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Quorum sensing modulation:</w:t>
      </w:r>
    </w:p>
    <w:p w14:paraId="7B09226C" w14:textId="77777777" w:rsidR="002B2E37" w:rsidRDefault="002B2E37" w:rsidP="00563778">
      <w:pPr>
        <w:ind w:firstLine="90"/>
        <w:jc w:val="both"/>
        <w:rPr>
          <w:rFonts w:ascii="Times New Roman" w:eastAsia="Times New Roman" w:hAnsi="Times New Roman" w:cs="Times New Roman"/>
          <w:b/>
          <w:sz w:val="28"/>
          <w:szCs w:val="28"/>
        </w:rPr>
      </w:pPr>
    </w:p>
    <w:p w14:paraId="287A77E8" w14:textId="1FF1AE52" w:rsidR="002B2E37" w:rsidRPr="00B669CA" w:rsidRDefault="002B2E37" w:rsidP="00563778">
      <w:pPr>
        <w:spacing w:line="360" w:lineRule="auto"/>
        <w:ind w:firstLine="90"/>
        <w:jc w:val="both"/>
        <w:rPr>
          <w:rFonts w:ascii="Times New Roman" w:eastAsia="Times New Roman" w:hAnsi="Times New Roman" w:cs="Times New Roman"/>
          <w:bCs/>
          <w:sz w:val="24"/>
          <w:szCs w:val="24"/>
        </w:rPr>
      </w:pPr>
      <w:r>
        <w:rPr>
          <w:rFonts w:ascii="Times New Roman" w:eastAsia="Times New Roman" w:hAnsi="Times New Roman" w:cs="Times New Roman"/>
          <w:b/>
          <w:sz w:val="28"/>
          <w:szCs w:val="28"/>
        </w:rPr>
        <w:t xml:space="preserve">      </w:t>
      </w:r>
      <w:r w:rsidRPr="00B669CA">
        <w:rPr>
          <w:rFonts w:ascii="Times New Roman" w:eastAsia="Times New Roman" w:hAnsi="Times New Roman" w:cs="Times New Roman"/>
          <w:bCs/>
          <w:sz w:val="24"/>
          <w:szCs w:val="24"/>
        </w:rPr>
        <w:t>Quorum sensing (QS) is a cell-to-cell communication mechanism that microorganisms used to coordinate gene expression in response to population density. This communication occurs through chemical signaling molecules such as acyl-homoserine lactones (AHLs) in Gram-negative bacteria, oligopeptides in Gram-positive bacteria, or autoinducers like AI-2 in both (Dong et al., 2007). Quorum sensing modulators (QSMs) are agents that can disrupt or enhance QS, influencing microbial behavior. In pest control, QSMs can target the interactions between soil insects and their symbiotic microbes or pathogens. There are two main strategies for utilizing QSMs</w:t>
      </w:r>
      <w:r w:rsidR="00121E96">
        <w:rPr>
          <w:rFonts w:ascii="Times New Roman" w:eastAsia="Times New Roman" w:hAnsi="Times New Roman" w:cs="Times New Roman"/>
          <w:bCs/>
          <w:sz w:val="24"/>
          <w:szCs w:val="24"/>
        </w:rPr>
        <w:t>,</w:t>
      </w:r>
      <w:r w:rsidRPr="00B669CA">
        <w:rPr>
          <w:rFonts w:ascii="Times New Roman" w:eastAsia="Times New Roman" w:hAnsi="Times New Roman" w:cs="Times New Roman"/>
          <w:bCs/>
          <w:sz w:val="24"/>
          <w:szCs w:val="24"/>
        </w:rPr>
        <w:t xml:space="preserve"> Quorum Sensing Inhibition (QSI), which includes blocking the synthesis of signaling molecules, degrading signaling molecules with enzymes (such as lactonases for AHLs), or competing with native signaling molecules using analogs; and Quorum Sensing Enhancement, which involves promoting beneficial microbial communication to improve insecticidal activity or soil health. By manipulating QS, these modulators offer an innovative way to control pest populations and improve agricultural productivity through microbial interactions.</w:t>
      </w:r>
    </w:p>
    <w:p w14:paraId="303A5951" w14:textId="68E589B7" w:rsidR="00E56844" w:rsidRDefault="006C2B52" w:rsidP="00563778">
      <w:pPr>
        <w:spacing w:line="360" w:lineRule="auto"/>
        <w:jc w:val="both"/>
        <w:rPr>
          <w:rFonts w:ascii="Times New Roman" w:eastAsia="Times New Roman" w:hAnsi="Times New Roman" w:cs="Times New Roman"/>
          <w:sz w:val="24"/>
          <w:szCs w:val="24"/>
          <w:lang w:val="en-IN"/>
        </w:rPr>
      </w:pPr>
      <w:r w:rsidRPr="006C2B52">
        <w:rPr>
          <w:rFonts w:ascii="Times New Roman" w:eastAsia="Times New Roman" w:hAnsi="Times New Roman" w:cs="Times New Roman"/>
          <w:sz w:val="24"/>
          <w:szCs w:val="24"/>
          <w:lang w:val="en-IN"/>
        </w:rPr>
        <w:t>Quorum sensing (QS) modulation presents a novel and eco-friendly approach to soil insect pest control by targeting microbial communication systems essential for insect-microbe interactions</w:t>
      </w:r>
      <w:r w:rsidR="00B2556D">
        <w:rPr>
          <w:rFonts w:ascii="Times New Roman" w:eastAsia="Times New Roman" w:hAnsi="Times New Roman" w:cs="Times New Roman"/>
          <w:sz w:val="24"/>
          <w:szCs w:val="24"/>
          <w:lang w:val="en-IN"/>
        </w:rPr>
        <w:t xml:space="preserve"> (</w:t>
      </w:r>
      <w:proofErr w:type="spellStart"/>
      <w:r w:rsidR="00B2556D">
        <w:rPr>
          <w:rFonts w:ascii="Times New Roman" w:eastAsia="Times New Roman" w:hAnsi="Times New Roman" w:cs="Times New Roman"/>
          <w:sz w:val="24"/>
          <w:szCs w:val="24"/>
          <w:lang w:val="en-IN"/>
        </w:rPr>
        <w:t>Slamti</w:t>
      </w:r>
      <w:proofErr w:type="spellEnd"/>
      <w:r w:rsidR="00B2556D">
        <w:rPr>
          <w:rFonts w:ascii="Times New Roman" w:eastAsia="Times New Roman" w:hAnsi="Times New Roman" w:cs="Times New Roman"/>
          <w:sz w:val="24"/>
          <w:szCs w:val="24"/>
          <w:lang w:val="en-IN"/>
        </w:rPr>
        <w:t xml:space="preserve"> </w:t>
      </w:r>
      <w:r w:rsidR="00B2556D" w:rsidRPr="00B2556D">
        <w:rPr>
          <w:rFonts w:ascii="Times New Roman" w:eastAsia="Times New Roman" w:hAnsi="Times New Roman" w:cs="Times New Roman"/>
          <w:i/>
          <w:iCs/>
          <w:sz w:val="24"/>
          <w:szCs w:val="24"/>
          <w:lang w:val="en-IN"/>
        </w:rPr>
        <w:t>et al</w:t>
      </w:r>
      <w:r w:rsidR="00B2556D">
        <w:rPr>
          <w:rFonts w:ascii="Times New Roman" w:eastAsia="Times New Roman" w:hAnsi="Times New Roman" w:cs="Times New Roman"/>
          <w:sz w:val="24"/>
          <w:szCs w:val="24"/>
          <w:lang w:val="en-IN"/>
        </w:rPr>
        <w:t>.,2014)</w:t>
      </w:r>
      <w:r w:rsidRPr="006C2B52">
        <w:rPr>
          <w:rFonts w:ascii="Times New Roman" w:eastAsia="Times New Roman" w:hAnsi="Times New Roman" w:cs="Times New Roman"/>
          <w:sz w:val="24"/>
          <w:szCs w:val="24"/>
          <w:lang w:val="en-IN"/>
        </w:rPr>
        <w:t xml:space="preserve">. Many soil-dwelling pests, such as rootworms, beetle larvae, and weevils, depend on symbiotic bacteria for digestion, immune </w:t>
      </w:r>
      <w:proofErr w:type="spellStart"/>
      <w:r w:rsidRPr="006C2B52">
        <w:rPr>
          <w:rFonts w:ascii="Times New Roman" w:eastAsia="Times New Roman" w:hAnsi="Times New Roman" w:cs="Times New Roman"/>
          <w:sz w:val="24"/>
          <w:szCs w:val="24"/>
          <w:lang w:val="en-IN"/>
        </w:rPr>
        <w:t>defense</w:t>
      </w:r>
      <w:proofErr w:type="spellEnd"/>
      <w:r w:rsidRPr="006C2B52">
        <w:rPr>
          <w:rFonts w:ascii="Times New Roman" w:eastAsia="Times New Roman" w:hAnsi="Times New Roman" w:cs="Times New Roman"/>
          <w:sz w:val="24"/>
          <w:szCs w:val="24"/>
          <w:lang w:val="en-IN"/>
        </w:rPr>
        <w:t xml:space="preserve">, and adaptation to environmental stress. By interfering with QS </w:t>
      </w:r>
      <w:proofErr w:type="spellStart"/>
      <w:r w:rsidRPr="006C2B52">
        <w:rPr>
          <w:rFonts w:ascii="Times New Roman" w:eastAsia="Times New Roman" w:hAnsi="Times New Roman" w:cs="Times New Roman"/>
          <w:sz w:val="24"/>
          <w:szCs w:val="24"/>
          <w:lang w:val="en-IN"/>
        </w:rPr>
        <w:t>signaling</w:t>
      </w:r>
      <w:proofErr w:type="spellEnd"/>
      <w:r w:rsidRPr="006C2B52">
        <w:rPr>
          <w:rFonts w:ascii="Times New Roman" w:eastAsia="Times New Roman" w:hAnsi="Times New Roman" w:cs="Times New Roman"/>
          <w:sz w:val="24"/>
          <w:szCs w:val="24"/>
          <w:lang w:val="en-IN"/>
        </w:rPr>
        <w:t xml:space="preserve">, researchers can disrupt these microbial interactions, weakening pest survival mechanisms. One key strategy involves quorum quenching (QQ) through the degradation of acyl-homoserine lactone (AHL) signals, which regulate bacterial communication. For example, lactonase-producing </w:t>
      </w:r>
      <w:r w:rsidRPr="006C2B52">
        <w:rPr>
          <w:rFonts w:ascii="Times New Roman" w:eastAsia="Times New Roman" w:hAnsi="Times New Roman" w:cs="Times New Roman"/>
          <w:i/>
          <w:iCs/>
          <w:sz w:val="24"/>
          <w:szCs w:val="24"/>
          <w:lang w:val="en-IN"/>
        </w:rPr>
        <w:t>Bacillus</w:t>
      </w:r>
      <w:r w:rsidRPr="006C2B52">
        <w:rPr>
          <w:rFonts w:ascii="Times New Roman" w:eastAsia="Times New Roman" w:hAnsi="Times New Roman" w:cs="Times New Roman"/>
          <w:sz w:val="24"/>
          <w:szCs w:val="24"/>
          <w:lang w:val="en-IN"/>
        </w:rPr>
        <w:t xml:space="preserve"> spp. degrade AHL signals in </w:t>
      </w:r>
      <w:proofErr w:type="spellStart"/>
      <w:r w:rsidRPr="006C2B52">
        <w:rPr>
          <w:rFonts w:ascii="Times New Roman" w:eastAsia="Times New Roman" w:hAnsi="Times New Roman" w:cs="Times New Roman"/>
          <w:i/>
          <w:iCs/>
          <w:sz w:val="24"/>
          <w:szCs w:val="24"/>
          <w:lang w:val="en-IN"/>
        </w:rPr>
        <w:t>Rhyzopertha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dominica</w:t>
      </w:r>
      <w:proofErr w:type="spellEnd"/>
      <w:r w:rsidRPr="006C2B52">
        <w:rPr>
          <w:rFonts w:ascii="Times New Roman" w:eastAsia="Times New Roman" w:hAnsi="Times New Roman" w:cs="Times New Roman"/>
          <w:sz w:val="24"/>
          <w:szCs w:val="24"/>
          <w:lang w:val="en-IN"/>
        </w:rPr>
        <w:t xml:space="preserve"> (grain beetles), disrupting the metabolic functions of their gut microbiota and reducing pest viability (Hartmann et al., 2021). Similarly, the inhibition of QS-controlled biofilm formation exposes pest-associated microbes to biocontrol agents, improving their effectiveness. In </w:t>
      </w:r>
      <w:proofErr w:type="spellStart"/>
      <w:r w:rsidRPr="006C2B52">
        <w:rPr>
          <w:rFonts w:ascii="Times New Roman" w:eastAsia="Times New Roman" w:hAnsi="Times New Roman" w:cs="Times New Roman"/>
          <w:i/>
          <w:iCs/>
          <w:sz w:val="24"/>
          <w:szCs w:val="24"/>
          <w:lang w:val="en-IN"/>
        </w:rPr>
        <w:t>Diabrotica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sz w:val="24"/>
          <w:szCs w:val="24"/>
          <w:lang w:val="en-IN"/>
        </w:rPr>
        <w:t xml:space="preserve"> (Western Corn Rootworm), AHL </w:t>
      </w:r>
      <w:proofErr w:type="spellStart"/>
      <w:r w:rsidRPr="006C2B52">
        <w:rPr>
          <w:rFonts w:ascii="Times New Roman" w:eastAsia="Times New Roman" w:hAnsi="Times New Roman" w:cs="Times New Roman"/>
          <w:sz w:val="24"/>
          <w:szCs w:val="24"/>
          <w:lang w:val="en-IN"/>
        </w:rPr>
        <w:t>analogs</w:t>
      </w:r>
      <w:proofErr w:type="spellEnd"/>
      <w:r w:rsidRPr="006C2B52">
        <w:rPr>
          <w:rFonts w:ascii="Times New Roman" w:eastAsia="Times New Roman" w:hAnsi="Times New Roman" w:cs="Times New Roman"/>
          <w:sz w:val="24"/>
          <w:szCs w:val="24"/>
          <w:lang w:val="en-IN"/>
        </w:rPr>
        <w:t xml:space="preserve"> prevent biofilm formation in gut symbionts, increasing the pest’s susceptibility to microbial insecticides (Paluch et al., 2021).</w:t>
      </w:r>
      <w:r>
        <w:rPr>
          <w:rFonts w:ascii="Times New Roman" w:eastAsia="Times New Roman" w:hAnsi="Times New Roman" w:cs="Times New Roman"/>
          <w:sz w:val="24"/>
          <w:szCs w:val="24"/>
          <w:lang w:val="en-IN"/>
        </w:rPr>
        <w:t xml:space="preserve"> </w:t>
      </w:r>
      <w:r w:rsidRPr="006C2B52">
        <w:rPr>
          <w:rFonts w:ascii="Times New Roman" w:eastAsia="Times New Roman" w:hAnsi="Times New Roman" w:cs="Times New Roman"/>
          <w:sz w:val="24"/>
          <w:szCs w:val="24"/>
          <w:lang w:val="en-IN"/>
        </w:rPr>
        <w:t xml:space="preserve">On the other hand, QS activation can be exploited to enhance the virulence of entomopathogenic microbes used for pest control. Quorum sensing activators stimulate toxin and enzyme production in fungi such as </w:t>
      </w:r>
      <w:r w:rsidRPr="006C2B52">
        <w:rPr>
          <w:rFonts w:ascii="Times New Roman" w:eastAsia="Times New Roman" w:hAnsi="Times New Roman" w:cs="Times New Roman"/>
          <w:i/>
          <w:iCs/>
          <w:sz w:val="24"/>
          <w:szCs w:val="24"/>
          <w:lang w:val="en-IN"/>
        </w:rPr>
        <w:t>Metarhizium anisopliae</w:t>
      </w:r>
      <w:r w:rsidRPr="006C2B52">
        <w:rPr>
          <w:rFonts w:ascii="Times New Roman" w:eastAsia="Times New Roman" w:hAnsi="Times New Roman" w:cs="Times New Roman"/>
          <w:sz w:val="24"/>
          <w:szCs w:val="24"/>
          <w:lang w:val="en-IN"/>
        </w:rPr>
        <w:t xml:space="preserve"> and </w:t>
      </w:r>
      <w:r w:rsidRPr="006C2B52">
        <w:rPr>
          <w:rFonts w:ascii="Times New Roman" w:eastAsia="Times New Roman" w:hAnsi="Times New Roman" w:cs="Times New Roman"/>
          <w:i/>
          <w:iCs/>
          <w:sz w:val="24"/>
          <w:szCs w:val="24"/>
          <w:lang w:val="en-IN"/>
        </w:rPr>
        <w:t>Beauveria bassiana</w:t>
      </w:r>
      <w:r w:rsidRPr="006C2B52">
        <w:rPr>
          <w:rFonts w:ascii="Times New Roman" w:eastAsia="Times New Roman" w:hAnsi="Times New Roman" w:cs="Times New Roman"/>
          <w:sz w:val="24"/>
          <w:szCs w:val="24"/>
          <w:lang w:val="en-IN"/>
        </w:rPr>
        <w:t>, leading to increased pathogenicity and mortality in pests like scarab beetle larvae</w:t>
      </w:r>
      <w:r w:rsidR="004A137A">
        <w:rPr>
          <w:rFonts w:ascii="Times New Roman" w:eastAsia="Times New Roman" w:hAnsi="Times New Roman" w:cs="Times New Roman"/>
          <w:sz w:val="24"/>
          <w:szCs w:val="24"/>
          <w:lang w:val="en-IN"/>
        </w:rPr>
        <w:t xml:space="preserve"> </w:t>
      </w:r>
      <w:r w:rsidR="004A137A">
        <w:rPr>
          <w:rFonts w:ascii="Times New Roman" w:eastAsia="Times New Roman" w:hAnsi="Times New Roman" w:cs="Times New Roman"/>
          <w:sz w:val="24"/>
          <w:szCs w:val="24"/>
          <w:lang w:val="en-IN"/>
        </w:rPr>
        <w:lastRenderedPageBreak/>
        <w:t>(</w:t>
      </w:r>
      <w:proofErr w:type="spellStart"/>
      <w:r w:rsidR="004A137A">
        <w:rPr>
          <w:rFonts w:ascii="Times New Roman" w:eastAsia="Times New Roman" w:hAnsi="Times New Roman" w:cs="Times New Roman"/>
          <w:sz w:val="24"/>
          <w:szCs w:val="24"/>
          <w:lang w:val="en-IN"/>
        </w:rPr>
        <w:t>Mascarin</w:t>
      </w:r>
      <w:proofErr w:type="spellEnd"/>
      <w:r w:rsidR="004A137A">
        <w:rPr>
          <w:rFonts w:ascii="Times New Roman" w:eastAsia="Times New Roman" w:hAnsi="Times New Roman" w:cs="Times New Roman"/>
          <w:sz w:val="24"/>
          <w:szCs w:val="24"/>
          <w:lang w:val="en-IN"/>
        </w:rPr>
        <w:t xml:space="preserve"> </w:t>
      </w:r>
      <w:r w:rsidR="004A137A" w:rsidRPr="004A137A">
        <w:rPr>
          <w:rFonts w:ascii="Times New Roman" w:eastAsia="Times New Roman" w:hAnsi="Times New Roman" w:cs="Times New Roman"/>
          <w:i/>
          <w:iCs/>
          <w:sz w:val="24"/>
          <w:szCs w:val="24"/>
          <w:lang w:val="en-IN"/>
        </w:rPr>
        <w:t>et al</w:t>
      </w:r>
      <w:r w:rsidR="004A137A">
        <w:rPr>
          <w:rFonts w:ascii="Times New Roman" w:eastAsia="Times New Roman" w:hAnsi="Times New Roman" w:cs="Times New Roman"/>
          <w:sz w:val="24"/>
          <w:szCs w:val="24"/>
          <w:lang w:val="en-IN"/>
        </w:rPr>
        <w:t>.,2024)</w:t>
      </w:r>
      <w:r w:rsidRPr="006C2B52">
        <w:rPr>
          <w:rFonts w:ascii="Times New Roman" w:eastAsia="Times New Roman" w:hAnsi="Times New Roman" w:cs="Times New Roman"/>
          <w:sz w:val="24"/>
          <w:szCs w:val="24"/>
          <w:lang w:val="en-IN"/>
        </w:rPr>
        <w:t xml:space="preserve">. Additionally, natural quorum quenchers, such as enzymes from </w:t>
      </w:r>
      <w:r w:rsidRPr="006C2B52">
        <w:rPr>
          <w:rFonts w:ascii="Times New Roman" w:eastAsia="Times New Roman" w:hAnsi="Times New Roman" w:cs="Times New Roman"/>
          <w:i/>
          <w:iCs/>
          <w:sz w:val="24"/>
          <w:szCs w:val="24"/>
          <w:lang w:val="en-IN"/>
        </w:rPr>
        <w:t>Bacillus cereus</w:t>
      </w:r>
      <w:r w:rsidRPr="006C2B52">
        <w:rPr>
          <w:rFonts w:ascii="Times New Roman" w:eastAsia="Times New Roman" w:hAnsi="Times New Roman" w:cs="Times New Roman"/>
          <w:sz w:val="24"/>
          <w:szCs w:val="24"/>
          <w:lang w:val="en-IN"/>
        </w:rPr>
        <w:t xml:space="preserve">, effectively degrade QS signals in pest-associated bacteria, weakening their protective microbial interactions. Plant-derived quorum modulators, such as </w:t>
      </w:r>
      <w:r w:rsidRPr="006C2B52">
        <w:rPr>
          <w:rFonts w:ascii="Times New Roman" w:eastAsia="Times New Roman" w:hAnsi="Times New Roman" w:cs="Times New Roman"/>
          <w:i/>
          <w:iCs/>
          <w:sz w:val="24"/>
          <w:szCs w:val="24"/>
          <w:lang w:val="en-IN"/>
        </w:rPr>
        <w:t>Cinnamomum verum</w:t>
      </w:r>
      <w:r w:rsidRPr="006C2B52">
        <w:rPr>
          <w:rFonts w:ascii="Times New Roman" w:eastAsia="Times New Roman" w:hAnsi="Times New Roman" w:cs="Times New Roman"/>
          <w:sz w:val="24"/>
          <w:szCs w:val="24"/>
          <w:lang w:val="en-IN"/>
        </w:rPr>
        <w:t xml:space="preserve"> (cinnamon) extracts, have also been found to inhibit QS in root-associated bacterial pests, thereby reducing their association with soil insect hosts (</w:t>
      </w:r>
      <w:proofErr w:type="spellStart"/>
      <w:r w:rsidRPr="006C2B52">
        <w:rPr>
          <w:rFonts w:ascii="Times New Roman" w:eastAsia="Times New Roman" w:hAnsi="Times New Roman" w:cs="Times New Roman"/>
          <w:sz w:val="24"/>
          <w:szCs w:val="24"/>
          <w:lang w:val="en-IN"/>
        </w:rPr>
        <w:t>Deryabin</w:t>
      </w:r>
      <w:proofErr w:type="spellEnd"/>
      <w:r w:rsidRPr="006C2B52">
        <w:rPr>
          <w:rFonts w:ascii="Times New Roman" w:eastAsia="Times New Roman" w:hAnsi="Times New Roman" w:cs="Times New Roman"/>
          <w:sz w:val="24"/>
          <w:szCs w:val="24"/>
          <w:lang w:val="en-IN"/>
        </w:rPr>
        <w:t xml:space="preserve"> et al., 2019). Advances in synthetic biology now allow for the engineering of microbial strains that can dynamically regulate QS pathways to enhance biocontrol efficiency. The integration of QS-based strategies in pest management highlights the potential of microbial communication as a precise and sustainable tool for agricultural pest control.</w:t>
      </w:r>
    </w:p>
    <w:p w14:paraId="6EDF8EED" w14:textId="77777777" w:rsidR="004B6D18" w:rsidRDefault="004B6D18" w:rsidP="00563778">
      <w:pPr>
        <w:spacing w:line="360" w:lineRule="auto"/>
        <w:jc w:val="both"/>
        <w:rPr>
          <w:rFonts w:ascii="Times New Roman" w:eastAsia="Times New Roman" w:hAnsi="Times New Roman" w:cs="Times New Roman"/>
          <w:sz w:val="24"/>
          <w:szCs w:val="24"/>
          <w:lang w:val="en-IN"/>
        </w:rPr>
      </w:pPr>
    </w:p>
    <w:p w14:paraId="7ECB2891" w14:textId="46E2DC87" w:rsidR="00E56844" w:rsidRDefault="004D7330" w:rsidP="0056377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Understanding</w:t>
      </w:r>
      <w:r w:rsidR="00DB3202">
        <w:rPr>
          <w:rFonts w:ascii="Times New Roman" w:eastAsia="Times New Roman" w:hAnsi="Times New Roman" w:cs="Times New Roman"/>
          <w:b/>
          <w:bCs/>
          <w:sz w:val="24"/>
          <w:szCs w:val="24"/>
          <w:lang w:val="en-IN"/>
        </w:rPr>
        <w:t xml:space="preserve"> </w:t>
      </w:r>
      <w:proofErr w:type="spellStart"/>
      <w:r w:rsidR="00DB3202">
        <w:rPr>
          <w:rFonts w:ascii="Times New Roman" w:eastAsia="Times New Roman" w:hAnsi="Times New Roman" w:cs="Times New Roman"/>
          <w:b/>
          <w:bCs/>
          <w:sz w:val="24"/>
          <w:szCs w:val="24"/>
          <w:lang w:val="en-IN"/>
        </w:rPr>
        <w:t>Quorom</w:t>
      </w:r>
      <w:proofErr w:type="spellEnd"/>
      <w:r w:rsidR="00DB3202">
        <w:rPr>
          <w:rFonts w:ascii="Times New Roman" w:eastAsia="Times New Roman" w:hAnsi="Times New Roman" w:cs="Times New Roman"/>
          <w:b/>
          <w:bCs/>
          <w:sz w:val="24"/>
          <w:szCs w:val="24"/>
          <w:lang w:val="en-IN"/>
        </w:rPr>
        <w:t xml:space="preserve"> sensing for biological </w:t>
      </w:r>
      <w:r w:rsidR="003E5457">
        <w:rPr>
          <w:rFonts w:ascii="Times New Roman" w:eastAsia="Times New Roman" w:hAnsi="Times New Roman" w:cs="Times New Roman"/>
          <w:b/>
          <w:bCs/>
          <w:sz w:val="24"/>
          <w:szCs w:val="24"/>
          <w:lang w:val="en-IN"/>
        </w:rPr>
        <w:t>control:</w:t>
      </w:r>
    </w:p>
    <w:p w14:paraId="269A91FE" w14:textId="01EC73BC" w:rsidR="003D6685" w:rsidRDefault="003E5457" w:rsidP="000917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3E5457">
        <w:rPr>
          <w:rFonts w:ascii="Times New Roman" w:eastAsia="Times New Roman" w:hAnsi="Times New Roman" w:cs="Times New Roman"/>
          <w:sz w:val="24"/>
          <w:szCs w:val="24"/>
        </w:rPr>
        <w:t xml:space="preserve">study investigated the role of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in </w:t>
      </w:r>
      <w:del w:id="136" w:author="krishi vigyan kendra" w:date="2025-07-31T13:33:00Z" w16du:dateUtc="2025-07-31T08:03:00Z">
        <w:r w:rsidRPr="003E5457" w:rsidDel="008E4F3F">
          <w:rPr>
            <w:rFonts w:ascii="Times New Roman" w:eastAsia="Times New Roman" w:hAnsi="Times New Roman" w:cs="Times New Roman"/>
            <w:i/>
            <w:iCs/>
            <w:sz w:val="24"/>
            <w:szCs w:val="24"/>
          </w:rPr>
          <w:delText xml:space="preserve">Bacillus </w:delText>
        </w:r>
      </w:del>
      <w:ins w:id="137" w:author="krishi vigyan kendra" w:date="2025-07-31T13:33:00Z" w16du:dateUtc="2025-07-31T08:03:00Z">
        <w:r w:rsidR="008E4F3F" w:rsidRPr="003E5457">
          <w:rPr>
            <w:rFonts w:ascii="Times New Roman" w:eastAsia="Times New Roman" w:hAnsi="Times New Roman" w:cs="Times New Roman"/>
            <w:i/>
            <w:iCs/>
            <w:sz w:val="24"/>
            <w:szCs w:val="24"/>
          </w:rPr>
          <w:t>B</w:t>
        </w:r>
        <w:r w:rsidR="008E4F3F">
          <w:rPr>
            <w:rFonts w:ascii="Times New Roman" w:eastAsia="Times New Roman" w:hAnsi="Times New Roman" w:cs="Times New Roman"/>
            <w:i/>
            <w:iCs/>
            <w:sz w:val="24"/>
            <w:szCs w:val="24"/>
          </w:rPr>
          <w:t>.</w:t>
        </w:r>
        <w:r w:rsidR="008E4F3F" w:rsidRPr="003E5457">
          <w:rPr>
            <w:rFonts w:ascii="Times New Roman" w:eastAsia="Times New Roman" w:hAnsi="Times New Roman" w:cs="Times New Roman"/>
            <w:i/>
            <w:iCs/>
            <w:sz w:val="24"/>
            <w:szCs w:val="24"/>
          </w:rPr>
          <w:t xml:space="preserve"> </w:t>
        </w:r>
      </w:ins>
      <w:r w:rsidRPr="003E5457">
        <w:rPr>
          <w:rFonts w:ascii="Times New Roman" w:eastAsia="Times New Roman" w:hAnsi="Times New Roman" w:cs="Times New Roman"/>
          <w:i/>
          <w:iCs/>
          <w:sz w:val="24"/>
          <w:szCs w:val="24"/>
        </w:rPr>
        <w:t>thuringiensis</w:t>
      </w:r>
      <w:r w:rsidRPr="003E5457">
        <w:rPr>
          <w:rFonts w:ascii="Times New Roman" w:eastAsia="Times New Roman" w:hAnsi="Times New Roman" w:cs="Times New Roman"/>
          <w:sz w:val="24"/>
          <w:szCs w:val="24"/>
        </w:rPr>
        <w:t xml:space="preserv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pathogenicity and persistence, focusing on its transition from a virulent to a necrotrophic lifestyle after host death. The objective was to assess how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regulates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survival in insect cadavers and its impact on virulence. Researchers compared the lethal dose (LD50) of a wild-type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strain (</w:t>
      </w:r>
      <w:proofErr w:type="spellStart"/>
      <w:r w:rsidRPr="003E5457">
        <w:rPr>
          <w:rFonts w:ascii="Times New Roman" w:eastAsia="Times New Roman" w:hAnsi="Times New Roman" w:cs="Times New Roman"/>
          <w:sz w:val="24"/>
          <w:szCs w:val="24"/>
        </w:rPr>
        <w:t>Bt</w:t>
      </w:r>
      <w:proofErr w:type="spellEnd"/>
      <w:r w:rsidRPr="003E5457">
        <w:rPr>
          <w:rFonts w:ascii="Times New Roman" w:eastAsia="Times New Roman" w:hAnsi="Times New Roman" w:cs="Times New Roman"/>
          <w:sz w:val="24"/>
          <w:szCs w:val="24"/>
        </w:rPr>
        <w:t xml:space="preserve"> 407 Cry2) and an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-deficient strain (ΔRX) in </w:t>
      </w:r>
      <w:del w:id="138" w:author="krishi vigyan kendra" w:date="2025-07-31T13:33:00Z" w16du:dateUtc="2025-07-31T08:03:00Z">
        <w:r w:rsidRPr="003E5457" w:rsidDel="008E4F3F">
          <w:rPr>
            <w:rFonts w:ascii="Times New Roman" w:eastAsia="Times New Roman" w:hAnsi="Times New Roman" w:cs="Times New Roman"/>
            <w:i/>
            <w:iCs/>
            <w:sz w:val="24"/>
            <w:szCs w:val="24"/>
          </w:rPr>
          <w:delText xml:space="preserve">Galleria </w:delText>
        </w:r>
      </w:del>
      <w:ins w:id="139" w:author="krishi vigyan kendra" w:date="2025-07-31T13:33:00Z" w16du:dateUtc="2025-07-31T08:03:00Z">
        <w:r w:rsidR="008E4F3F" w:rsidRPr="003E5457">
          <w:rPr>
            <w:rFonts w:ascii="Times New Roman" w:eastAsia="Times New Roman" w:hAnsi="Times New Roman" w:cs="Times New Roman"/>
            <w:i/>
            <w:iCs/>
            <w:sz w:val="24"/>
            <w:szCs w:val="24"/>
          </w:rPr>
          <w:t>G</w:t>
        </w:r>
        <w:r w:rsidR="008E4F3F">
          <w:rPr>
            <w:rFonts w:ascii="Times New Roman" w:eastAsia="Times New Roman" w:hAnsi="Times New Roman" w:cs="Times New Roman"/>
            <w:i/>
            <w:iCs/>
            <w:sz w:val="24"/>
            <w:szCs w:val="24"/>
          </w:rPr>
          <w:t>.</w:t>
        </w:r>
        <w:r w:rsidR="008E4F3F" w:rsidRPr="003E5457">
          <w:rPr>
            <w:rFonts w:ascii="Times New Roman" w:eastAsia="Times New Roman" w:hAnsi="Times New Roman" w:cs="Times New Roman"/>
            <w:i/>
            <w:iCs/>
            <w:sz w:val="24"/>
            <w:szCs w:val="24"/>
          </w:rPr>
          <w:t xml:space="preserve"> </w:t>
        </w:r>
      </w:ins>
      <w:proofErr w:type="spellStart"/>
      <w:r w:rsidRPr="003E5457">
        <w:rPr>
          <w:rFonts w:ascii="Times New Roman" w:eastAsia="Times New Roman" w:hAnsi="Times New Roman" w:cs="Times New Roman"/>
          <w:i/>
          <w:iCs/>
          <w:sz w:val="24"/>
          <w:szCs w:val="24"/>
        </w:rPr>
        <w:t>mellonella</w:t>
      </w:r>
      <w:proofErr w:type="spellEnd"/>
      <w:r w:rsidRPr="003E5457">
        <w:rPr>
          <w:rFonts w:ascii="Times New Roman" w:eastAsia="Times New Roman" w:hAnsi="Times New Roman" w:cs="Times New Roman"/>
          <w:sz w:val="24"/>
          <w:szCs w:val="24"/>
        </w:rPr>
        <w:t xml:space="preserve"> larvae through injection and oral ingestion. Gene expression analysis of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(a virulence factor) and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(a necrotrophic protease) revealed that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was upregulated during the initial pathogenic phase (0–24 hours post-infection), while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was activated later (24–48 hours), indicating a sequential transition controlled by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Bacterial population analysis showed that the wild-type strain remained stable in cadavers for up to 96 hours, whereas the ΔRX strain declined sharply, with a six-log reduction by 96 hours. These findings demonstrate that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is essential for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persistence in insect cadavers, ensuring prolonged survival, delayed sporulation, and environmental dissemination</w:t>
      </w:r>
      <w:r>
        <w:rPr>
          <w:rFonts w:ascii="Times New Roman" w:eastAsia="Times New Roman" w:hAnsi="Times New Roman" w:cs="Times New Roman"/>
          <w:sz w:val="24"/>
          <w:szCs w:val="24"/>
        </w:rPr>
        <w:t xml:space="preserve"> </w:t>
      </w:r>
      <w:r w:rsidR="00091747">
        <w:rPr>
          <w:rFonts w:ascii="Times New Roman" w:eastAsia="Times New Roman" w:hAnsi="Times New Roman" w:cs="Times New Roman"/>
          <w:sz w:val="24"/>
          <w:szCs w:val="24"/>
        </w:rPr>
        <w:t xml:space="preserve">(Dubois </w:t>
      </w:r>
      <w:r w:rsidR="00091747" w:rsidRPr="00091747">
        <w:rPr>
          <w:rFonts w:ascii="Times New Roman" w:eastAsia="Times New Roman" w:hAnsi="Times New Roman" w:cs="Times New Roman"/>
          <w:i/>
          <w:iCs/>
          <w:sz w:val="24"/>
          <w:szCs w:val="24"/>
        </w:rPr>
        <w:t>et al</w:t>
      </w:r>
      <w:r w:rsidR="00091747">
        <w:rPr>
          <w:rFonts w:ascii="Times New Roman" w:eastAsia="Times New Roman" w:hAnsi="Times New Roman" w:cs="Times New Roman"/>
          <w:sz w:val="24"/>
          <w:szCs w:val="24"/>
        </w:rPr>
        <w:t>.,2012).</w:t>
      </w:r>
    </w:p>
    <w:p w14:paraId="693017C5" w14:textId="77777777" w:rsidR="00091747" w:rsidRPr="00215836" w:rsidRDefault="00091747" w:rsidP="00091747">
      <w:pPr>
        <w:spacing w:line="360" w:lineRule="auto"/>
        <w:ind w:firstLine="720"/>
        <w:jc w:val="both"/>
        <w:rPr>
          <w:rFonts w:ascii="Times New Roman" w:eastAsia="Times New Roman" w:hAnsi="Times New Roman" w:cs="Times New Roman"/>
          <w:sz w:val="24"/>
          <w:szCs w:val="24"/>
          <w:lang w:val="en-IN"/>
        </w:rPr>
      </w:pPr>
    </w:p>
    <w:p w14:paraId="53F206FE" w14:textId="036B141B"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Role of Nanotechnology:</w:t>
      </w:r>
    </w:p>
    <w:p w14:paraId="56F0B8F3" w14:textId="56E69E50" w:rsidR="0004415E" w:rsidRDefault="00AB2886" w:rsidP="00B715BA">
      <w:pPr>
        <w:spacing w:line="360" w:lineRule="auto"/>
        <w:ind w:firstLine="90"/>
        <w:jc w:val="both"/>
        <w:rPr>
          <w:rFonts w:ascii="Times New Roman" w:eastAsia="Times New Roman" w:hAnsi="Times New Roman" w:cs="Times New Roman"/>
          <w:bCs/>
          <w:sz w:val="24"/>
          <w:szCs w:val="24"/>
          <w:lang w:val="en-IN"/>
        </w:rPr>
      </w:pPr>
      <w:r w:rsidRPr="00AB2886">
        <w:rPr>
          <w:rFonts w:ascii="Times New Roman" w:eastAsia="Times New Roman" w:hAnsi="Times New Roman" w:cs="Times New Roman"/>
          <w:bCs/>
          <w:sz w:val="24"/>
          <w:szCs w:val="24"/>
        </w:rPr>
        <w:t xml:space="preserve"> </w:t>
      </w:r>
      <w:r w:rsidR="00346DBF">
        <w:rPr>
          <w:rFonts w:ascii="Times New Roman" w:eastAsia="Times New Roman" w:hAnsi="Times New Roman" w:cs="Times New Roman"/>
          <w:bCs/>
          <w:sz w:val="24"/>
          <w:szCs w:val="24"/>
        </w:rPr>
        <w:tab/>
      </w:r>
      <w:r w:rsidRPr="00AB2886">
        <w:rPr>
          <w:rFonts w:ascii="Times New Roman" w:eastAsia="Times New Roman" w:hAnsi="Times New Roman" w:cs="Times New Roman"/>
          <w:bCs/>
          <w:sz w:val="24"/>
          <w:szCs w:val="24"/>
          <w:lang w:val="en-IN"/>
        </w:rPr>
        <w:t xml:space="preserve">Nanotechnology is revolutionizing soil pest control by enhancing the efficacy, stability, and targeted delivery of microbial biopesticides. One of the most promising applications is nano-encapsulation, which involves enclosing microbial biopesticides within nanoparticles to shield them from environmental stressors such as UV radiation, desiccation, and temperature fluctuations. This protective mechanism extends the shelf life of beneficial microbes and ensures their gradual, sustained release in soil ecosystems. For example, nano-encapsulated </w:t>
      </w:r>
      <w:del w:id="140" w:author="krishi vigyan kendra" w:date="2025-07-31T13:33:00Z" w16du:dateUtc="2025-07-31T08:03:00Z">
        <w:r w:rsidRPr="00AB2886" w:rsidDel="008E4F3F">
          <w:rPr>
            <w:rFonts w:ascii="Times New Roman" w:eastAsia="Times New Roman" w:hAnsi="Times New Roman" w:cs="Times New Roman"/>
            <w:bCs/>
            <w:i/>
            <w:iCs/>
            <w:sz w:val="24"/>
            <w:szCs w:val="24"/>
            <w:lang w:val="en-IN"/>
          </w:rPr>
          <w:delText xml:space="preserve">Bacillus </w:delText>
        </w:r>
      </w:del>
      <w:ins w:id="141" w:author="krishi vigyan kendra" w:date="2025-07-31T13:33:00Z" w16du:dateUtc="2025-07-31T08:03:00Z">
        <w:r w:rsidR="008E4F3F" w:rsidRPr="00AB2886">
          <w:rPr>
            <w:rFonts w:ascii="Times New Roman" w:eastAsia="Times New Roman" w:hAnsi="Times New Roman" w:cs="Times New Roman"/>
            <w:bCs/>
            <w:i/>
            <w:iCs/>
            <w:sz w:val="24"/>
            <w:szCs w:val="24"/>
            <w:lang w:val="en-IN"/>
          </w:rPr>
          <w:t>B</w:t>
        </w:r>
        <w:r w:rsidR="008E4F3F">
          <w:rPr>
            <w:rFonts w:ascii="Times New Roman" w:eastAsia="Times New Roman" w:hAnsi="Times New Roman" w:cs="Times New Roman"/>
            <w:bCs/>
            <w:i/>
            <w:iCs/>
            <w:sz w:val="24"/>
            <w:szCs w:val="24"/>
            <w:lang w:val="en-IN"/>
          </w:rPr>
          <w:t>.</w:t>
        </w:r>
        <w:r w:rsidR="008E4F3F" w:rsidRPr="00AB2886">
          <w:rPr>
            <w:rFonts w:ascii="Times New Roman" w:eastAsia="Times New Roman" w:hAnsi="Times New Roman" w:cs="Times New Roman"/>
            <w:bCs/>
            <w:i/>
            <w:iCs/>
            <w:sz w:val="24"/>
            <w:szCs w:val="24"/>
            <w:lang w:val="en-IN"/>
          </w:rPr>
          <w:t xml:space="preserve"> </w:t>
        </w:r>
      </w:ins>
      <w:r w:rsidRPr="00AB2886">
        <w:rPr>
          <w:rFonts w:ascii="Times New Roman" w:eastAsia="Times New Roman" w:hAnsi="Times New Roman" w:cs="Times New Roman"/>
          <w:bCs/>
          <w:i/>
          <w:iCs/>
          <w:sz w:val="24"/>
          <w:szCs w:val="24"/>
          <w:lang w:val="en-IN"/>
        </w:rPr>
        <w:t>thuringiensis</w:t>
      </w:r>
      <w:r w:rsidRPr="00AB2886">
        <w:rPr>
          <w:rFonts w:ascii="Times New Roman" w:eastAsia="Times New Roman" w:hAnsi="Times New Roman" w:cs="Times New Roman"/>
          <w:bCs/>
          <w:sz w:val="24"/>
          <w:szCs w:val="24"/>
          <w:lang w:val="en-IN"/>
        </w:rPr>
        <w:t xml:space="preserve"> (</w:t>
      </w:r>
      <w:proofErr w:type="spellStart"/>
      <w:r w:rsidRPr="00AB2886">
        <w:rPr>
          <w:rFonts w:ascii="Times New Roman" w:eastAsia="Times New Roman" w:hAnsi="Times New Roman" w:cs="Times New Roman"/>
          <w:bCs/>
          <w:sz w:val="24"/>
          <w:szCs w:val="24"/>
          <w:lang w:val="en-IN"/>
        </w:rPr>
        <w:t>Bt</w:t>
      </w:r>
      <w:proofErr w:type="spellEnd"/>
      <w:r w:rsidRPr="00AB2886">
        <w:rPr>
          <w:rFonts w:ascii="Times New Roman" w:eastAsia="Times New Roman" w:hAnsi="Times New Roman" w:cs="Times New Roman"/>
          <w:bCs/>
          <w:sz w:val="24"/>
          <w:szCs w:val="24"/>
          <w:lang w:val="en-IN"/>
        </w:rPr>
        <w:t xml:space="preserve">) spores have demonstrated enhanced stability and prolonged insecticidal activity against rootworms, a major soil </w:t>
      </w:r>
      <w:r w:rsidRPr="00AB2886">
        <w:rPr>
          <w:rFonts w:ascii="Times New Roman" w:eastAsia="Times New Roman" w:hAnsi="Times New Roman" w:cs="Times New Roman"/>
          <w:bCs/>
          <w:sz w:val="24"/>
          <w:szCs w:val="24"/>
          <w:lang w:val="en-IN"/>
        </w:rPr>
        <w:lastRenderedPageBreak/>
        <w:t>pest (Jalali et al., 2023).</w:t>
      </w:r>
      <w:r w:rsidR="00346DBF">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 xml:space="preserve">Another cutting-edge approach is targeted delivery systems, which use nanocarriers such as liposomes, polymeric nanoparticles, and silica-based nanocarriers to transport microbial agents precisely to pest-infested zones. This minimizes environmental losses and enhances pest control efficiency. For instance, nano-carrier formulations of </w:t>
      </w:r>
      <w:r w:rsidRPr="00AB2886">
        <w:rPr>
          <w:rFonts w:ascii="Times New Roman" w:eastAsia="Times New Roman" w:hAnsi="Times New Roman" w:cs="Times New Roman"/>
          <w:bCs/>
          <w:i/>
          <w:iCs/>
          <w:sz w:val="24"/>
          <w:szCs w:val="24"/>
          <w:lang w:val="en-IN"/>
        </w:rPr>
        <w:t>M</w:t>
      </w:r>
      <w:ins w:id="142" w:author="krishi vigyan kendra" w:date="2025-07-31T13:33:00Z" w16du:dateUtc="2025-07-31T08:03:00Z">
        <w:r w:rsidR="008E4F3F">
          <w:rPr>
            <w:rFonts w:ascii="Times New Roman" w:eastAsia="Times New Roman" w:hAnsi="Times New Roman" w:cs="Times New Roman"/>
            <w:bCs/>
            <w:i/>
            <w:iCs/>
            <w:sz w:val="24"/>
            <w:szCs w:val="24"/>
            <w:lang w:val="en-IN"/>
          </w:rPr>
          <w:t>.</w:t>
        </w:r>
      </w:ins>
      <w:del w:id="143" w:author="krishi vigyan kendra" w:date="2025-07-31T13:33:00Z" w16du:dateUtc="2025-07-31T08:03:00Z">
        <w:r w:rsidRPr="00AB2886" w:rsidDel="008E4F3F">
          <w:rPr>
            <w:rFonts w:ascii="Times New Roman" w:eastAsia="Times New Roman" w:hAnsi="Times New Roman" w:cs="Times New Roman"/>
            <w:bCs/>
            <w:i/>
            <w:iCs/>
            <w:sz w:val="24"/>
            <w:szCs w:val="24"/>
            <w:lang w:val="en-IN"/>
          </w:rPr>
          <w:delText>etarhizium</w:delText>
        </w:r>
      </w:del>
      <w:r w:rsidRPr="00AB2886">
        <w:rPr>
          <w:rFonts w:ascii="Times New Roman" w:eastAsia="Times New Roman" w:hAnsi="Times New Roman" w:cs="Times New Roman"/>
          <w:bCs/>
          <w:i/>
          <w:iCs/>
          <w:sz w:val="24"/>
          <w:szCs w:val="24"/>
          <w:lang w:val="en-IN"/>
        </w:rPr>
        <w:t xml:space="preserve"> anisopliae</w:t>
      </w:r>
      <w:r w:rsidRPr="00AB2886">
        <w:rPr>
          <w:rFonts w:ascii="Times New Roman" w:eastAsia="Times New Roman" w:hAnsi="Times New Roman" w:cs="Times New Roman"/>
          <w:bCs/>
          <w:sz w:val="24"/>
          <w:szCs w:val="24"/>
          <w:lang w:val="en-IN"/>
        </w:rPr>
        <w:t xml:space="preserve"> conidia have shown significantly improved delivery to white grubs in soil, leading to higher infection rates and increased mortality</w:t>
      </w:r>
      <w:r w:rsidR="00E06D6B">
        <w:rPr>
          <w:rFonts w:ascii="Times New Roman" w:eastAsia="Times New Roman" w:hAnsi="Times New Roman" w:cs="Times New Roman"/>
          <w:bCs/>
          <w:sz w:val="24"/>
          <w:szCs w:val="24"/>
          <w:lang w:val="en-IN"/>
        </w:rPr>
        <w:t xml:space="preserve"> (Wu </w:t>
      </w:r>
      <w:r w:rsidR="00E06D6B" w:rsidRPr="00AD759F">
        <w:rPr>
          <w:rFonts w:ascii="Times New Roman" w:eastAsia="Times New Roman" w:hAnsi="Times New Roman" w:cs="Times New Roman"/>
          <w:bCs/>
          <w:i/>
          <w:iCs/>
          <w:sz w:val="24"/>
          <w:szCs w:val="24"/>
          <w:lang w:val="en-IN"/>
        </w:rPr>
        <w:t>et al</w:t>
      </w:r>
      <w:r w:rsidR="00E06D6B">
        <w:rPr>
          <w:rFonts w:ascii="Times New Roman" w:eastAsia="Times New Roman" w:hAnsi="Times New Roman" w:cs="Times New Roman"/>
          <w:bCs/>
          <w:sz w:val="24"/>
          <w:szCs w:val="24"/>
          <w:lang w:val="en-IN"/>
        </w:rPr>
        <w:t>.,</w:t>
      </w:r>
      <w:r w:rsidR="00AD759F">
        <w:rPr>
          <w:rFonts w:ascii="Times New Roman" w:eastAsia="Times New Roman" w:hAnsi="Times New Roman" w:cs="Times New Roman"/>
          <w:bCs/>
          <w:sz w:val="24"/>
          <w:szCs w:val="24"/>
          <w:lang w:val="en-IN"/>
        </w:rPr>
        <w:t>2021)</w:t>
      </w:r>
      <w:r w:rsidRPr="00AB2886">
        <w:rPr>
          <w:rFonts w:ascii="Times New Roman" w:eastAsia="Times New Roman" w:hAnsi="Times New Roman" w:cs="Times New Roman"/>
          <w:bCs/>
          <w:sz w:val="24"/>
          <w:szCs w:val="24"/>
          <w:lang w:val="en-IN"/>
        </w:rPr>
        <w:t>.</w:t>
      </w:r>
      <w:r w:rsidR="00814632">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Furthermore, nano-formulations of microbial metabolites such as chitinases and proteases have been developed to enhance their penetration and degradation of insect cuticles. Nano-chitinase derived from microbial sources has demonstrated superior efficacy in breaking down the chitin-rich exoskeletons of soil-dwelling pests, providing improved control over root-feeding insects like wireworms and nematodes. Additionally, nanoparticle-based stimulants can be used to boost microbial activity in the soil, improving their colonization and persistence in pest-rich environments. Advances in nano-biohybrid materials, where beneficial microbes are integrated with nanomaterials to enhance their stress resistance and biocontrol efficiency, further highlight the potential of nanotechnology in sustainable pest management</w:t>
      </w:r>
      <w:r w:rsidR="00F469E7">
        <w:rPr>
          <w:rFonts w:ascii="Times New Roman" w:eastAsia="Times New Roman" w:hAnsi="Times New Roman" w:cs="Times New Roman"/>
          <w:bCs/>
          <w:sz w:val="24"/>
          <w:szCs w:val="24"/>
          <w:lang w:val="en-IN"/>
        </w:rPr>
        <w:t xml:space="preserve"> (Ismail </w:t>
      </w:r>
      <w:r w:rsidR="00F469E7" w:rsidRPr="00F469E7">
        <w:rPr>
          <w:rFonts w:ascii="Times New Roman" w:eastAsia="Times New Roman" w:hAnsi="Times New Roman" w:cs="Times New Roman"/>
          <w:bCs/>
          <w:i/>
          <w:iCs/>
          <w:sz w:val="24"/>
          <w:szCs w:val="24"/>
          <w:lang w:val="en-IN"/>
        </w:rPr>
        <w:t>et al</w:t>
      </w:r>
      <w:r w:rsidR="00F469E7">
        <w:rPr>
          <w:rFonts w:ascii="Times New Roman" w:eastAsia="Times New Roman" w:hAnsi="Times New Roman" w:cs="Times New Roman"/>
          <w:bCs/>
          <w:sz w:val="24"/>
          <w:szCs w:val="24"/>
          <w:lang w:val="en-IN"/>
        </w:rPr>
        <w:t>.,2024)</w:t>
      </w:r>
      <w:r w:rsidRPr="00AB2886">
        <w:rPr>
          <w:rFonts w:ascii="Times New Roman" w:eastAsia="Times New Roman" w:hAnsi="Times New Roman" w:cs="Times New Roman"/>
          <w:bCs/>
          <w:sz w:val="24"/>
          <w:szCs w:val="24"/>
          <w:lang w:val="en-IN"/>
        </w:rPr>
        <w: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Nanotechnology significantly enhances pest control through the integration of nanoparticles as adjuvants and smart delivery systems, improving the efficiency and precision of microbial biopesticides. Metallic nanoparticles, such as silver (Ag), copper (Cu), and zinc oxide (</w:t>
      </w:r>
      <w:proofErr w:type="spellStart"/>
      <w:r w:rsidR="000B4CF8" w:rsidRPr="000B4CF8">
        <w:rPr>
          <w:rFonts w:ascii="Times New Roman" w:eastAsia="Times New Roman" w:hAnsi="Times New Roman" w:cs="Times New Roman"/>
          <w:bCs/>
          <w:sz w:val="24"/>
          <w:szCs w:val="24"/>
          <w:lang w:val="en-IN"/>
        </w:rPr>
        <w:t>ZnO</w:t>
      </w:r>
      <w:proofErr w:type="spellEnd"/>
      <w:r w:rsidR="000B4CF8" w:rsidRPr="000B4CF8">
        <w:rPr>
          <w:rFonts w:ascii="Times New Roman" w:eastAsia="Times New Roman" w:hAnsi="Times New Roman" w:cs="Times New Roman"/>
          <w:bCs/>
          <w:sz w:val="24"/>
          <w:szCs w:val="24"/>
          <w:lang w:val="en-IN"/>
        </w:rPr>
        <w:t>), can be combined with microbial agents to amplify their antimicrobial and insecticidal properties. For example, silver nanoparticles (</w:t>
      </w:r>
      <w:proofErr w:type="spellStart"/>
      <w:r w:rsidR="000B4CF8" w:rsidRPr="000B4CF8">
        <w:rPr>
          <w:rFonts w:ascii="Times New Roman" w:eastAsia="Times New Roman" w:hAnsi="Times New Roman" w:cs="Times New Roman"/>
          <w:bCs/>
          <w:sz w:val="24"/>
          <w:szCs w:val="24"/>
          <w:lang w:val="en-IN"/>
        </w:rPr>
        <w:t>AgNPs</w:t>
      </w:r>
      <w:proofErr w:type="spellEnd"/>
      <w:r w:rsidR="000B4CF8" w:rsidRPr="000B4CF8">
        <w:rPr>
          <w:rFonts w:ascii="Times New Roman" w:eastAsia="Times New Roman" w:hAnsi="Times New Roman" w:cs="Times New Roman"/>
          <w:bCs/>
          <w:sz w:val="24"/>
          <w:szCs w:val="24"/>
          <w:lang w:val="en-IN"/>
        </w:rPr>
        <w:t xml:space="preserve">) synergize with entomopathogenic fungi like </w:t>
      </w:r>
      <w:del w:id="144" w:author="krishi vigyan kendra" w:date="2025-07-31T13:32:00Z" w16du:dateUtc="2025-07-31T08:02:00Z">
        <w:r w:rsidR="000B4CF8" w:rsidRPr="000B4CF8" w:rsidDel="008E4F3F">
          <w:rPr>
            <w:rFonts w:ascii="Times New Roman" w:eastAsia="Times New Roman" w:hAnsi="Times New Roman" w:cs="Times New Roman"/>
            <w:bCs/>
            <w:i/>
            <w:iCs/>
            <w:sz w:val="24"/>
            <w:szCs w:val="24"/>
            <w:lang w:val="en-IN"/>
          </w:rPr>
          <w:delText xml:space="preserve">Beauveria </w:delText>
        </w:r>
      </w:del>
      <w:ins w:id="145" w:author="krishi vigyan kendra" w:date="2025-07-31T13:32:00Z" w16du:dateUtc="2025-07-31T08:02:00Z">
        <w:r w:rsidR="008E4F3F" w:rsidRPr="000B4CF8">
          <w:rPr>
            <w:rFonts w:ascii="Times New Roman" w:eastAsia="Times New Roman" w:hAnsi="Times New Roman" w:cs="Times New Roman"/>
            <w:bCs/>
            <w:i/>
            <w:iCs/>
            <w:sz w:val="24"/>
            <w:szCs w:val="24"/>
            <w:lang w:val="en-IN"/>
          </w:rPr>
          <w:t>B</w:t>
        </w:r>
        <w:r w:rsidR="008E4F3F">
          <w:rPr>
            <w:rFonts w:ascii="Times New Roman" w:eastAsia="Times New Roman" w:hAnsi="Times New Roman" w:cs="Times New Roman"/>
            <w:bCs/>
            <w:i/>
            <w:iCs/>
            <w:sz w:val="24"/>
            <w:szCs w:val="24"/>
            <w:lang w:val="en-IN"/>
          </w:rPr>
          <w:t>.</w:t>
        </w:r>
        <w:r w:rsidR="008E4F3F" w:rsidRPr="000B4CF8">
          <w:rPr>
            <w:rFonts w:ascii="Times New Roman" w:eastAsia="Times New Roman" w:hAnsi="Times New Roman" w:cs="Times New Roman"/>
            <w:bCs/>
            <w:i/>
            <w:iCs/>
            <w:sz w:val="24"/>
            <w:szCs w:val="24"/>
            <w:lang w:val="en-IN"/>
          </w:rPr>
          <w:t xml:space="preserve"> </w:t>
        </w:r>
      </w:ins>
      <w:r w:rsidR="000B4CF8" w:rsidRPr="000B4CF8">
        <w:rPr>
          <w:rFonts w:ascii="Times New Roman" w:eastAsia="Times New Roman" w:hAnsi="Times New Roman" w:cs="Times New Roman"/>
          <w:bCs/>
          <w:i/>
          <w:iCs/>
          <w:sz w:val="24"/>
          <w:szCs w:val="24"/>
          <w:lang w:val="en-IN"/>
        </w:rPr>
        <w:t>bassiana</w:t>
      </w:r>
      <w:r w:rsidR="000B4CF8" w:rsidRPr="000B4CF8">
        <w:rPr>
          <w:rFonts w:ascii="Times New Roman" w:eastAsia="Times New Roman" w:hAnsi="Times New Roman" w:cs="Times New Roman"/>
          <w:bCs/>
          <w:sz w:val="24"/>
          <w:szCs w:val="24"/>
          <w:lang w:val="en-IN"/>
        </w:rPr>
        <w:t>, boosting their pathogenicity against soil pests such as wireworms by disrupting insect cuticles and enhancing fungal penetration</w:t>
      </w:r>
      <w:r w:rsidR="00215316">
        <w:rPr>
          <w:rFonts w:ascii="Times New Roman" w:eastAsia="Times New Roman" w:hAnsi="Times New Roman" w:cs="Times New Roman"/>
          <w:bCs/>
          <w:sz w:val="24"/>
          <w:szCs w:val="24"/>
          <w:lang w:val="en-IN"/>
        </w:rPr>
        <w:t xml:space="preserve"> (Shahid </w:t>
      </w:r>
      <w:r w:rsidR="00215316" w:rsidRPr="00215316">
        <w:rPr>
          <w:rFonts w:ascii="Times New Roman" w:eastAsia="Times New Roman" w:hAnsi="Times New Roman" w:cs="Times New Roman"/>
          <w:bCs/>
          <w:i/>
          <w:iCs/>
          <w:sz w:val="24"/>
          <w:szCs w:val="24"/>
          <w:lang w:val="en-IN"/>
        </w:rPr>
        <w:t>et al</w:t>
      </w:r>
      <w:r w:rsidR="00215316">
        <w:rPr>
          <w:rFonts w:ascii="Times New Roman" w:eastAsia="Times New Roman" w:hAnsi="Times New Roman" w:cs="Times New Roman"/>
          <w:bCs/>
          <w:sz w:val="24"/>
          <w:szCs w:val="24"/>
          <w:lang w:val="en-IN"/>
        </w:rPr>
        <w:t>.,2021)</w:t>
      </w:r>
      <w:r w:rsidR="000B4CF8" w:rsidRPr="000B4CF8">
        <w:rPr>
          <w:rFonts w:ascii="Times New Roman" w:eastAsia="Times New Roman" w:hAnsi="Times New Roman" w:cs="Times New Roman"/>
          <w:bCs/>
          <w:sz w:val="24"/>
          <w:szCs w:val="24"/>
          <w:lang w:val="en-IN"/>
        </w:rPr>
        <w:t xml:space="preserve">. Additionally, iron oxide nanoparticles (Fe3O4NPs) improve the adhesion of </w:t>
      </w:r>
      <w:del w:id="146" w:author="krishi vigyan kendra" w:date="2025-07-31T13:32:00Z" w16du:dateUtc="2025-07-31T08:02:00Z">
        <w:r w:rsidR="000B4CF8" w:rsidRPr="000B4CF8" w:rsidDel="008E4F3F">
          <w:rPr>
            <w:rFonts w:ascii="Times New Roman" w:eastAsia="Times New Roman" w:hAnsi="Times New Roman" w:cs="Times New Roman"/>
            <w:bCs/>
            <w:i/>
            <w:iCs/>
            <w:sz w:val="24"/>
            <w:szCs w:val="24"/>
            <w:lang w:val="en-IN"/>
          </w:rPr>
          <w:delText xml:space="preserve">Beauveria </w:delText>
        </w:r>
      </w:del>
      <w:ins w:id="147" w:author="krishi vigyan kendra" w:date="2025-07-31T13:32:00Z" w16du:dateUtc="2025-07-31T08:02:00Z">
        <w:r w:rsidR="008E4F3F" w:rsidRPr="000B4CF8">
          <w:rPr>
            <w:rFonts w:ascii="Times New Roman" w:eastAsia="Times New Roman" w:hAnsi="Times New Roman" w:cs="Times New Roman"/>
            <w:bCs/>
            <w:i/>
            <w:iCs/>
            <w:sz w:val="24"/>
            <w:szCs w:val="24"/>
            <w:lang w:val="en-IN"/>
          </w:rPr>
          <w:t>B</w:t>
        </w:r>
        <w:r w:rsidR="008E4F3F">
          <w:rPr>
            <w:rFonts w:ascii="Times New Roman" w:eastAsia="Times New Roman" w:hAnsi="Times New Roman" w:cs="Times New Roman"/>
            <w:bCs/>
            <w:i/>
            <w:iCs/>
            <w:sz w:val="24"/>
            <w:szCs w:val="24"/>
            <w:lang w:val="en-IN"/>
          </w:rPr>
          <w:t>.</w:t>
        </w:r>
        <w:r w:rsidR="008E4F3F" w:rsidRPr="000B4CF8">
          <w:rPr>
            <w:rFonts w:ascii="Times New Roman" w:eastAsia="Times New Roman" w:hAnsi="Times New Roman" w:cs="Times New Roman"/>
            <w:bCs/>
            <w:i/>
            <w:iCs/>
            <w:sz w:val="24"/>
            <w:szCs w:val="24"/>
            <w:lang w:val="en-IN"/>
          </w:rPr>
          <w:t xml:space="preserve"> </w:t>
        </w:r>
      </w:ins>
      <w:r w:rsidR="000B4CF8" w:rsidRPr="000B4CF8">
        <w:rPr>
          <w:rFonts w:ascii="Times New Roman" w:eastAsia="Times New Roman" w:hAnsi="Times New Roman" w:cs="Times New Roman"/>
          <w:bCs/>
          <w:i/>
          <w:iCs/>
          <w:sz w:val="24"/>
          <w:szCs w:val="24"/>
          <w:lang w:val="en-IN"/>
        </w:rPr>
        <w:t>bassiana</w:t>
      </w:r>
      <w:r w:rsidR="000B4CF8" w:rsidRPr="000B4CF8">
        <w:rPr>
          <w:rFonts w:ascii="Times New Roman" w:eastAsia="Times New Roman" w:hAnsi="Times New Roman" w:cs="Times New Roman"/>
          <w:bCs/>
          <w:sz w:val="24"/>
          <w:szCs w:val="24"/>
          <w:lang w:val="en-IN"/>
        </w:rPr>
        <w:t xml:space="preserve"> spores to insect cuticles, increasing infection rates and mortality in root pests.</w:t>
      </w:r>
      <w:r w:rsidR="00E56844">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 xml:space="preserve">Another promising innovation is the development of smart delivery systems, which employ stimuli-responsive nanoparticles to release microbial agents or insecticidal metabolites in response to specific environmental triggers, such as pest exudates, pH fluctuations, or temperature changes (Ma et al., 2024). For example, pH-responsive nanoparticles can release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spores in alkaline soils where soil pests like root-feeding beetle larvae are most active, ensuring targeted pest suppression. Temperature-sensitive nanocarriers have also been explored to activate microbial biopesticides in response to seasonal temperature shifts, optimizing biocontrol agent deployment.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Furthermore, nano-</w:t>
      </w:r>
      <w:proofErr w:type="spellStart"/>
      <w:r w:rsidR="000B4CF8" w:rsidRPr="000B4CF8">
        <w:rPr>
          <w:rFonts w:ascii="Times New Roman" w:eastAsia="Times New Roman" w:hAnsi="Times New Roman" w:cs="Times New Roman"/>
          <w:bCs/>
          <w:sz w:val="24"/>
          <w:szCs w:val="24"/>
          <w:lang w:val="en-IN"/>
        </w:rPr>
        <w:t>biofungicides</w:t>
      </w:r>
      <w:proofErr w:type="spellEnd"/>
      <w:r w:rsidR="000B4CF8" w:rsidRPr="000B4CF8">
        <w:rPr>
          <w:rFonts w:ascii="Times New Roman" w:eastAsia="Times New Roman" w:hAnsi="Times New Roman" w:cs="Times New Roman"/>
          <w:bCs/>
          <w:sz w:val="24"/>
          <w:szCs w:val="24"/>
          <w:lang w:val="en-IN"/>
        </w:rPr>
        <w:t xml:space="preserve"> offer dual protection against soil pests and pathogens. Nano-formulated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spp. exhibit enhanced soil colonization and protection against both insect pests and fungal diseases, </w:t>
      </w:r>
      <w:r w:rsidR="000B4CF8" w:rsidRPr="000B4CF8">
        <w:rPr>
          <w:rFonts w:ascii="Times New Roman" w:eastAsia="Times New Roman" w:hAnsi="Times New Roman" w:cs="Times New Roman"/>
          <w:bCs/>
          <w:sz w:val="24"/>
          <w:szCs w:val="24"/>
          <w:lang w:val="en-IN"/>
        </w:rPr>
        <w:lastRenderedPageBreak/>
        <w:t>making them valuable for integrated pest and disease management</w:t>
      </w:r>
      <w:r w:rsidR="0053585F">
        <w:rPr>
          <w:rFonts w:ascii="Times New Roman" w:eastAsia="Times New Roman" w:hAnsi="Times New Roman" w:cs="Times New Roman"/>
          <w:bCs/>
          <w:sz w:val="24"/>
          <w:szCs w:val="24"/>
          <w:lang w:val="en-IN"/>
        </w:rPr>
        <w:t xml:space="preserve"> (Wu </w:t>
      </w:r>
      <w:r w:rsidR="0053585F" w:rsidRPr="0053585F">
        <w:rPr>
          <w:rFonts w:ascii="Times New Roman" w:eastAsia="Times New Roman" w:hAnsi="Times New Roman" w:cs="Times New Roman"/>
          <w:bCs/>
          <w:i/>
          <w:iCs/>
          <w:sz w:val="24"/>
          <w:szCs w:val="24"/>
          <w:lang w:val="en-IN"/>
        </w:rPr>
        <w:t>et al</w:t>
      </w:r>
      <w:r w:rsidR="0053585F">
        <w:rPr>
          <w:rFonts w:ascii="Times New Roman" w:eastAsia="Times New Roman" w:hAnsi="Times New Roman" w:cs="Times New Roman"/>
          <w:bCs/>
          <w:sz w:val="24"/>
          <w:szCs w:val="24"/>
          <w:lang w:val="en-IN"/>
        </w:rPr>
        <w:t>.,2023)</w:t>
      </w:r>
      <w:r w:rsidR="000B4CF8" w:rsidRPr="000B4CF8">
        <w:rPr>
          <w:rFonts w:ascii="Times New Roman" w:eastAsia="Times New Roman" w:hAnsi="Times New Roman" w:cs="Times New Roman"/>
          <w:bCs/>
          <w:sz w:val="24"/>
          <w:szCs w:val="24"/>
          <w:lang w:val="en-IN"/>
        </w:rPr>
        <w:t xml:space="preserve">. Chitosan nanoparticles, derived from microbial sources, serve as both biopesticides and protective carriers for microbial agents such as </w:t>
      </w:r>
      <w:del w:id="148" w:author="krishi vigyan kendra" w:date="2025-07-31T13:31:00Z" w16du:dateUtc="2025-07-31T08:01:00Z">
        <w:r w:rsidR="000B4CF8" w:rsidRPr="000B4CF8" w:rsidDel="008E4F3F">
          <w:rPr>
            <w:rFonts w:ascii="Times New Roman" w:eastAsia="Times New Roman" w:hAnsi="Times New Roman" w:cs="Times New Roman"/>
            <w:bCs/>
            <w:i/>
            <w:iCs/>
            <w:sz w:val="24"/>
            <w:szCs w:val="24"/>
            <w:lang w:val="en-IN"/>
          </w:rPr>
          <w:delText xml:space="preserve">Bacillus </w:delText>
        </w:r>
      </w:del>
      <w:ins w:id="149" w:author="krishi vigyan kendra" w:date="2025-07-31T13:31:00Z" w16du:dateUtc="2025-07-31T08:01:00Z">
        <w:r w:rsidR="008E4F3F" w:rsidRPr="000B4CF8">
          <w:rPr>
            <w:rFonts w:ascii="Times New Roman" w:eastAsia="Times New Roman" w:hAnsi="Times New Roman" w:cs="Times New Roman"/>
            <w:bCs/>
            <w:i/>
            <w:iCs/>
            <w:sz w:val="24"/>
            <w:szCs w:val="24"/>
            <w:lang w:val="en-IN"/>
          </w:rPr>
          <w:t>B</w:t>
        </w:r>
        <w:r w:rsidR="008E4F3F">
          <w:rPr>
            <w:rFonts w:ascii="Times New Roman" w:eastAsia="Times New Roman" w:hAnsi="Times New Roman" w:cs="Times New Roman"/>
            <w:bCs/>
            <w:i/>
            <w:iCs/>
            <w:sz w:val="24"/>
            <w:szCs w:val="24"/>
            <w:lang w:val="en-IN"/>
          </w:rPr>
          <w:t xml:space="preserve">. </w:t>
        </w:r>
      </w:ins>
      <w:r w:rsidR="000B4CF8" w:rsidRPr="000B4CF8">
        <w:rPr>
          <w:rFonts w:ascii="Times New Roman" w:eastAsia="Times New Roman" w:hAnsi="Times New Roman" w:cs="Times New Roman"/>
          <w:bCs/>
          <w:i/>
          <w:iCs/>
          <w:sz w:val="24"/>
          <w:szCs w:val="24"/>
          <w:lang w:val="en-IN"/>
        </w:rPr>
        <w:t>thuringiensis</w:t>
      </w:r>
      <w:r w:rsidR="000B4CF8" w:rsidRPr="000B4CF8">
        <w:rPr>
          <w:rFonts w:ascii="Times New Roman" w:eastAsia="Times New Roman" w:hAnsi="Times New Roman" w:cs="Times New Roman"/>
          <w:bCs/>
          <w:sz w:val="24"/>
          <w:szCs w:val="24"/>
          <w:lang w:val="en-IN"/>
        </w:rPr>
        <w:t xml:space="preserve"> (</w:t>
      </w:r>
      <w:proofErr w:type="spellStart"/>
      <w:r w:rsidR="000B4CF8" w:rsidRPr="000B4CF8">
        <w:rPr>
          <w:rFonts w:ascii="Times New Roman" w:eastAsia="Times New Roman" w:hAnsi="Times New Roman" w:cs="Times New Roman"/>
          <w:bCs/>
          <w:sz w:val="24"/>
          <w:szCs w:val="24"/>
          <w:lang w:val="en-IN"/>
        </w:rPr>
        <w:t>Bt</w:t>
      </w:r>
      <w:proofErr w:type="spellEnd"/>
      <w:r w:rsidR="000B4CF8" w:rsidRPr="000B4CF8">
        <w:rPr>
          <w:rFonts w:ascii="Times New Roman" w:eastAsia="Times New Roman" w:hAnsi="Times New Roman" w:cs="Times New Roman"/>
          <w:bCs/>
          <w:sz w:val="24"/>
          <w:szCs w:val="24"/>
          <w:lang w:val="en-IN"/>
        </w:rPr>
        <w:t>), improving persistence and targeted action against soil-dwelling grubs and nematodes.</w:t>
      </w:r>
    </w:p>
    <w:p w14:paraId="4AE9C7D8" w14:textId="77777777" w:rsidR="00B715BA" w:rsidRDefault="00B715BA" w:rsidP="00B715BA">
      <w:pPr>
        <w:spacing w:line="360" w:lineRule="auto"/>
        <w:ind w:firstLine="90"/>
        <w:jc w:val="both"/>
        <w:rPr>
          <w:rFonts w:ascii="Times New Roman" w:eastAsia="Times New Roman" w:hAnsi="Times New Roman" w:cs="Times New Roman"/>
          <w:bCs/>
          <w:sz w:val="24"/>
          <w:szCs w:val="24"/>
          <w:lang w:val="en-IN"/>
        </w:rPr>
      </w:pPr>
    </w:p>
    <w:p w14:paraId="15900561" w14:textId="21A4A499" w:rsidR="00B715BA" w:rsidRDefault="00EB49DA" w:rsidP="001A6A61">
      <w:pPr>
        <w:spacing w:line="360" w:lineRule="auto"/>
        <w:jc w:val="both"/>
        <w:rPr>
          <w:rFonts w:ascii="Times New Roman" w:eastAsia="Times New Roman" w:hAnsi="Times New Roman" w:cs="Times New Roman"/>
          <w:b/>
          <w:i/>
          <w:iCs/>
          <w:sz w:val="24"/>
          <w:szCs w:val="24"/>
          <w:lang w:val="en-IN"/>
        </w:rPr>
      </w:pPr>
      <w:r>
        <w:rPr>
          <w:rFonts w:ascii="Times New Roman" w:eastAsia="Times New Roman" w:hAnsi="Times New Roman" w:cs="Times New Roman"/>
          <w:b/>
          <w:sz w:val="24"/>
          <w:szCs w:val="24"/>
          <w:lang w:val="en-IN"/>
        </w:rPr>
        <w:t>Enhancing efficiency of entomopathogens</w:t>
      </w:r>
      <w:r w:rsidR="001A6A61">
        <w:rPr>
          <w:rFonts w:ascii="Times New Roman" w:eastAsia="Times New Roman" w:hAnsi="Times New Roman" w:cs="Times New Roman"/>
          <w:b/>
          <w:sz w:val="24"/>
          <w:szCs w:val="24"/>
          <w:lang w:val="en-IN"/>
        </w:rPr>
        <w:t xml:space="preserve"> using nanoparticles </w:t>
      </w:r>
    </w:p>
    <w:p w14:paraId="056182FE" w14:textId="0DD0F171" w:rsidR="007273FD" w:rsidRPr="007273FD" w:rsidRDefault="00611C09" w:rsidP="00056F38">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rPr>
        <w:t>A s</w:t>
      </w:r>
      <w:r w:rsidRPr="00611C09">
        <w:rPr>
          <w:rFonts w:ascii="Times New Roman" w:eastAsia="Times New Roman" w:hAnsi="Times New Roman" w:cs="Times New Roman"/>
          <w:bCs/>
          <w:sz w:val="24"/>
          <w:szCs w:val="24"/>
        </w:rPr>
        <w:t>tudy aimed to synthesize biocompatible silver nanoparticles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w:t>
      </w:r>
      <w:r w:rsidRPr="00611C09">
        <w:rPr>
          <w:rFonts w:ascii="Times New Roman" w:eastAsia="Times New Roman" w:hAnsi="Times New Roman" w:cs="Times New Roman"/>
          <w:bCs/>
          <w:i/>
          <w:iCs/>
          <w:sz w:val="24"/>
          <w:szCs w:val="24"/>
        </w:rPr>
        <w:t xml:space="preserve">using Bacillus thuringiensis </w:t>
      </w:r>
      <w:proofErr w:type="spellStart"/>
      <w:r w:rsidRPr="00611C09">
        <w:rPr>
          <w:rFonts w:ascii="Times New Roman" w:eastAsia="Times New Roman" w:hAnsi="Times New Roman" w:cs="Times New Roman"/>
          <w:bCs/>
          <w:i/>
          <w:iCs/>
          <w:sz w:val="24"/>
          <w:szCs w:val="24"/>
        </w:rPr>
        <w:t>kurstaki</w:t>
      </w:r>
      <w:proofErr w:type="spellEnd"/>
      <w:r w:rsidRPr="00611C09">
        <w:rPr>
          <w:rFonts w:ascii="Times New Roman" w:eastAsia="Times New Roman" w:hAnsi="Times New Roman" w:cs="Times New Roman"/>
          <w:bCs/>
          <w:sz w:val="24"/>
          <w:szCs w:val="24"/>
        </w:rPr>
        <w:t xml:space="preserv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and evaluate their insecticidal efficacy against larvae of the cabbage looper (</w:t>
      </w:r>
      <w:r w:rsidRPr="00611C09">
        <w:rPr>
          <w:rFonts w:ascii="Times New Roman" w:eastAsia="Times New Roman" w:hAnsi="Times New Roman" w:cs="Times New Roman"/>
          <w:bCs/>
          <w:i/>
          <w:iCs/>
          <w:sz w:val="24"/>
          <w:szCs w:val="24"/>
        </w:rPr>
        <w:t xml:space="preserve">Trichoplusia </w:t>
      </w:r>
      <w:proofErr w:type="spellStart"/>
      <w:r w:rsidRPr="00611C09">
        <w:rPr>
          <w:rFonts w:ascii="Times New Roman" w:eastAsia="Times New Roman" w:hAnsi="Times New Roman" w:cs="Times New Roman"/>
          <w:bCs/>
          <w:i/>
          <w:iCs/>
          <w:sz w:val="24"/>
          <w:szCs w:val="24"/>
        </w:rPr>
        <w:t>ni</w:t>
      </w:r>
      <w:proofErr w:type="spellEnd"/>
      <w:r w:rsidRPr="00611C09">
        <w:rPr>
          <w:rFonts w:ascii="Times New Roman" w:eastAsia="Times New Roman" w:hAnsi="Times New Roman" w:cs="Times New Roman"/>
          <w:bCs/>
          <w:sz w:val="24"/>
          <w:szCs w:val="24"/>
        </w:rPr>
        <w:t>) and the black cutworm (</w:t>
      </w:r>
      <w:proofErr w:type="spellStart"/>
      <w:r w:rsidRPr="00611C09">
        <w:rPr>
          <w:rFonts w:ascii="Times New Roman" w:eastAsia="Times New Roman" w:hAnsi="Times New Roman" w:cs="Times New Roman"/>
          <w:bCs/>
          <w:i/>
          <w:iCs/>
          <w:sz w:val="24"/>
          <w:szCs w:val="24"/>
        </w:rPr>
        <w:t>Agrotis</w:t>
      </w:r>
      <w:proofErr w:type="spellEnd"/>
      <w:r w:rsidRPr="00611C09">
        <w:rPr>
          <w:rFonts w:ascii="Times New Roman" w:eastAsia="Times New Roman" w:hAnsi="Times New Roman" w:cs="Times New Roman"/>
          <w:bCs/>
          <w:i/>
          <w:iCs/>
          <w:sz w:val="24"/>
          <w:szCs w:val="24"/>
        </w:rPr>
        <w:t xml:space="preserve"> </w:t>
      </w:r>
      <w:proofErr w:type="spellStart"/>
      <w:r w:rsidRPr="00611C09">
        <w:rPr>
          <w:rFonts w:ascii="Times New Roman" w:eastAsia="Times New Roman" w:hAnsi="Times New Roman" w:cs="Times New Roman"/>
          <w:bCs/>
          <w:i/>
          <w:iCs/>
          <w:sz w:val="24"/>
          <w:szCs w:val="24"/>
        </w:rPr>
        <w:t>ipsilon</w:t>
      </w:r>
      <w:proofErr w:type="spellEnd"/>
      <w:r w:rsidRPr="00611C09">
        <w:rPr>
          <w:rFonts w:ascii="Times New Roman" w:eastAsia="Times New Roman" w:hAnsi="Times New Roman" w:cs="Times New Roman"/>
          <w:bCs/>
          <w:sz w:val="24"/>
          <w:szCs w:val="24"/>
        </w:rPr>
        <w:t xml:space="preserve">). The synthesized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exhibited higher toxicity compared to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xml:space="preserve"> alone, with lower lethal concentration 50% (LC50) values, indicating enhanced efficacy. Specifically, the LC50 for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was 0.46 mg/mL against </w:t>
      </w:r>
      <w:r w:rsidRPr="008E4F3F">
        <w:rPr>
          <w:rFonts w:ascii="Times New Roman" w:eastAsia="Times New Roman" w:hAnsi="Times New Roman" w:cs="Times New Roman"/>
          <w:bCs/>
          <w:i/>
          <w:iCs/>
          <w:sz w:val="24"/>
          <w:szCs w:val="24"/>
          <w:rPrChange w:id="150" w:author="krishi vigyan kendra" w:date="2025-07-31T13:31:00Z" w16du:dateUtc="2025-07-31T08:01:00Z">
            <w:rPr>
              <w:rFonts w:ascii="Times New Roman" w:eastAsia="Times New Roman" w:hAnsi="Times New Roman" w:cs="Times New Roman"/>
              <w:bCs/>
              <w:sz w:val="24"/>
              <w:szCs w:val="24"/>
            </w:rPr>
          </w:rPrChange>
        </w:rPr>
        <w:t xml:space="preserve">T. </w:t>
      </w:r>
      <w:proofErr w:type="spellStart"/>
      <w:r w:rsidRPr="008E4F3F">
        <w:rPr>
          <w:rFonts w:ascii="Times New Roman" w:eastAsia="Times New Roman" w:hAnsi="Times New Roman" w:cs="Times New Roman"/>
          <w:bCs/>
          <w:i/>
          <w:iCs/>
          <w:sz w:val="24"/>
          <w:szCs w:val="24"/>
          <w:rPrChange w:id="151" w:author="krishi vigyan kendra" w:date="2025-07-31T13:31:00Z" w16du:dateUtc="2025-07-31T08:01:00Z">
            <w:rPr>
              <w:rFonts w:ascii="Times New Roman" w:eastAsia="Times New Roman" w:hAnsi="Times New Roman" w:cs="Times New Roman"/>
              <w:bCs/>
              <w:sz w:val="24"/>
              <w:szCs w:val="24"/>
            </w:rPr>
          </w:rPrChange>
        </w:rPr>
        <w:t>ni</w:t>
      </w:r>
      <w:proofErr w:type="spellEnd"/>
      <w:r w:rsidRPr="00611C09">
        <w:rPr>
          <w:rFonts w:ascii="Times New Roman" w:eastAsia="Times New Roman" w:hAnsi="Times New Roman" w:cs="Times New Roman"/>
          <w:bCs/>
          <w:sz w:val="24"/>
          <w:szCs w:val="24"/>
        </w:rPr>
        <w:t xml:space="preserve"> and 1.95 mg/mL against </w:t>
      </w:r>
      <w:r w:rsidRPr="008E4F3F">
        <w:rPr>
          <w:rFonts w:ascii="Times New Roman" w:eastAsia="Times New Roman" w:hAnsi="Times New Roman" w:cs="Times New Roman"/>
          <w:bCs/>
          <w:i/>
          <w:iCs/>
          <w:sz w:val="24"/>
          <w:szCs w:val="24"/>
          <w:rPrChange w:id="152" w:author="krishi vigyan kendra" w:date="2025-07-31T13:31:00Z" w16du:dateUtc="2025-07-31T08:01:00Z">
            <w:rPr>
              <w:rFonts w:ascii="Times New Roman" w:eastAsia="Times New Roman" w:hAnsi="Times New Roman" w:cs="Times New Roman"/>
              <w:bCs/>
              <w:sz w:val="24"/>
              <w:szCs w:val="24"/>
            </w:rPr>
          </w:rPrChange>
        </w:rPr>
        <w:t xml:space="preserve">A. </w:t>
      </w:r>
      <w:proofErr w:type="spellStart"/>
      <w:r w:rsidRPr="008E4F3F">
        <w:rPr>
          <w:rFonts w:ascii="Times New Roman" w:eastAsia="Times New Roman" w:hAnsi="Times New Roman" w:cs="Times New Roman"/>
          <w:bCs/>
          <w:i/>
          <w:iCs/>
          <w:sz w:val="24"/>
          <w:szCs w:val="24"/>
          <w:rPrChange w:id="153" w:author="krishi vigyan kendra" w:date="2025-07-31T13:31:00Z" w16du:dateUtc="2025-07-31T08:01:00Z">
            <w:rPr>
              <w:rFonts w:ascii="Times New Roman" w:eastAsia="Times New Roman" w:hAnsi="Times New Roman" w:cs="Times New Roman"/>
              <w:bCs/>
              <w:sz w:val="24"/>
              <w:szCs w:val="24"/>
            </w:rPr>
          </w:rPrChange>
        </w:rPr>
        <w:t>ipsilon</w:t>
      </w:r>
      <w:proofErr w:type="spellEnd"/>
      <w:r w:rsidRPr="00611C09">
        <w:rPr>
          <w:rFonts w:ascii="Times New Roman" w:eastAsia="Times New Roman" w:hAnsi="Times New Roman" w:cs="Times New Roman"/>
          <w:bCs/>
          <w:sz w:val="24"/>
          <w:szCs w:val="24"/>
        </w:rPr>
        <w:t xml:space="preserve">, whereas commercial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showed LC50 values of 0.81 mg/mL and 5.20 mg/mL, respectively, highlighting the superior insecticidal activity of the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-synthesized nanoparticles</w:t>
      </w:r>
      <w:r>
        <w:rPr>
          <w:rFonts w:ascii="Times New Roman" w:eastAsia="Times New Roman" w:hAnsi="Times New Roman" w:cs="Times New Roman"/>
          <w:bCs/>
          <w:sz w:val="24"/>
          <w:szCs w:val="24"/>
        </w:rPr>
        <w:t xml:space="preserve"> (</w:t>
      </w:r>
      <w:r w:rsidR="001278AF">
        <w:rPr>
          <w:rFonts w:ascii="Times New Roman" w:eastAsia="Times New Roman" w:hAnsi="Times New Roman" w:cs="Times New Roman"/>
          <w:bCs/>
          <w:sz w:val="24"/>
          <w:szCs w:val="24"/>
        </w:rPr>
        <w:t xml:space="preserve">Sayed </w:t>
      </w:r>
      <w:r w:rsidR="001278AF" w:rsidRPr="001278AF">
        <w:rPr>
          <w:rFonts w:ascii="Times New Roman" w:eastAsia="Times New Roman" w:hAnsi="Times New Roman" w:cs="Times New Roman"/>
          <w:bCs/>
          <w:i/>
          <w:iCs/>
          <w:sz w:val="24"/>
          <w:szCs w:val="24"/>
        </w:rPr>
        <w:t>et al</w:t>
      </w:r>
      <w:r w:rsidR="001278AF">
        <w:rPr>
          <w:rFonts w:ascii="Times New Roman" w:eastAsia="Times New Roman" w:hAnsi="Times New Roman" w:cs="Times New Roman"/>
          <w:bCs/>
          <w:sz w:val="24"/>
          <w:szCs w:val="24"/>
        </w:rPr>
        <w:t>.,2017).</w:t>
      </w:r>
    </w:p>
    <w:p w14:paraId="25275418" w14:textId="21684763" w:rsidR="002B2E37" w:rsidRPr="00DC34F0" w:rsidRDefault="002B2E37" w:rsidP="00DC34F0">
      <w:pPr>
        <w:pStyle w:val="ListParagraph"/>
        <w:numPr>
          <w:ilvl w:val="0"/>
          <w:numId w:val="2"/>
        </w:numPr>
        <w:spacing w:before="240" w:after="240"/>
        <w:jc w:val="both"/>
        <w:rPr>
          <w:rFonts w:ascii="Times New Roman" w:eastAsia="Times New Roman" w:hAnsi="Times New Roman" w:cs="Times New Roman"/>
          <w:b/>
          <w:sz w:val="24"/>
          <w:szCs w:val="24"/>
        </w:rPr>
      </w:pPr>
      <w:r w:rsidRPr="00DC34F0">
        <w:rPr>
          <w:rFonts w:ascii="Times New Roman" w:eastAsia="Times New Roman" w:hAnsi="Times New Roman" w:cs="Times New Roman"/>
          <w:b/>
          <w:sz w:val="24"/>
          <w:szCs w:val="24"/>
        </w:rPr>
        <w:t>Role of AI and IOT:</w:t>
      </w:r>
    </w:p>
    <w:p w14:paraId="0DF0BEC2" w14:textId="7B48F9E5" w:rsidR="0043035B" w:rsidRDefault="00DC34F0" w:rsidP="0043035B">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DC34F0">
        <w:rPr>
          <w:rFonts w:ascii="Times New Roman" w:eastAsia="Times New Roman" w:hAnsi="Times New Roman" w:cs="Times New Roman"/>
          <w:sz w:val="24"/>
          <w:szCs w:val="24"/>
          <w:lang w:val="en-IN"/>
        </w:rPr>
        <w:t xml:space="preserve">Artificial </w:t>
      </w:r>
      <w:del w:id="154" w:author="krishi vigyan kendra" w:date="2025-07-31T13:29:00Z" w16du:dateUtc="2025-07-31T07:59:00Z">
        <w:r w:rsidRPr="00DC34F0" w:rsidDel="008E4F3F">
          <w:rPr>
            <w:rFonts w:ascii="Times New Roman" w:eastAsia="Times New Roman" w:hAnsi="Times New Roman" w:cs="Times New Roman"/>
            <w:sz w:val="24"/>
            <w:szCs w:val="24"/>
            <w:lang w:val="en-IN"/>
          </w:rPr>
          <w:delText xml:space="preserve">Intelligence </w:delText>
        </w:r>
      </w:del>
      <w:ins w:id="155" w:author="krishi vigyan kendra" w:date="2025-07-31T13:29:00Z" w16du:dateUtc="2025-07-31T07:59:00Z">
        <w:r w:rsidR="008E4F3F">
          <w:rPr>
            <w:rFonts w:ascii="Times New Roman" w:eastAsia="Times New Roman" w:hAnsi="Times New Roman" w:cs="Times New Roman"/>
            <w:sz w:val="24"/>
            <w:szCs w:val="24"/>
            <w:lang w:val="en-IN"/>
          </w:rPr>
          <w:t>i</w:t>
        </w:r>
        <w:r w:rsidR="008E4F3F" w:rsidRPr="00DC34F0">
          <w:rPr>
            <w:rFonts w:ascii="Times New Roman" w:eastAsia="Times New Roman" w:hAnsi="Times New Roman" w:cs="Times New Roman"/>
            <w:sz w:val="24"/>
            <w:szCs w:val="24"/>
            <w:lang w:val="en-IN"/>
          </w:rPr>
          <w:t xml:space="preserve">ntelligence </w:t>
        </w:r>
      </w:ins>
      <w:r w:rsidRPr="00DC34F0">
        <w:rPr>
          <w:rFonts w:ascii="Times New Roman" w:eastAsia="Times New Roman" w:hAnsi="Times New Roman" w:cs="Times New Roman"/>
          <w:sz w:val="24"/>
          <w:szCs w:val="24"/>
          <w:lang w:val="en-IN"/>
        </w:rPr>
        <w:t xml:space="preserve">(AI) and the </w:t>
      </w:r>
      <w:del w:id="156" w:author="krishi vigyan kendra" w:date="2025-07-31T13:29:00Z" w16du:dateUtc="2025-07-31T07:59:00Z">
        <w:r w:rsidRPr="00DC34F0" w:rsidDel="008E4F3F">
          <w:rPr>
            <w:rFonts w:ascii="Times New Roman" w:eastAsia="Times New Roman" w:hAnsi="Times New Roman" w:cs="Times New Roman"/>
            <w:sz w:val="24"/>
            <w:szCs w:val="24"/>
            <w:lang w:val="en-IN"/>
          </w:rPr>
          <w:delText xml:space="preserve">Internet </w:delText>
        </w:r>
      </w:del>
      <w:ins w:id="157" w:author="krishi vigyan kendra" w:date="2025-07-31T13:29:00Z" w16du:dateUtc="2025-07-31T07:59:00Z">
        <w:r w:rsidR="008E4F3F">
          <w:rPr>
            <w:rFonts w:ascii="Times New Roman" w:eastAsia="Times New Roman" w:hAnsi="Times New Roman" w:cs="Times New Roman"/>
            <w:sz w:val="24"/>
            <w:szCs w:val="24"/>
            <w:lang w:val="en-IN"/>
          </w:rPr>
          <w:t>i</w:t>
        </w:r>
        <w:r w:rsidR="008E4F3F" w:rsidRPr="00DC34F0">
          <w:rPr>
            <w:rFonts w:ascii="Times New Roman" w:eastAsia="Times New Roman" w:hAnsi="Times New Roman" w:cs="Times New Roman"/>
            <w:sz w:val="24"/>
            <w:szCs w:val="24"/>
            <w:lang w:val="en-IN"/>
          </w:rPr>
          <w:t xml:space="preserve">nternet </w:t>
        </w:r>
      </w:ins>
      <w:r w:rsidRPr="00DC34F0">
        <w:rPr>
          <w:rFonts w:ascii="Times New Roman" w:eastAsia="Times New Roman" w:hAnsi="Times New Roman" w:cs="Times New Roman"/>
          <w:sz w:val="24"/>
          <w:szCs w:val="24"/>
          <w:lang w:val="en-IN"/>
        </w:rPr>
        <w:t xml:space="preserve">of </w:t>
      </w:r>
      <w:del w:id="158" w:author="krishi vigyan kendra" w:date="2025-07-31T13:29:00Z" w16du:dateUtc="2025-07-31T07:59:00Z">
        <w:r w:rsidRPr="00DC34F0" w:rsidDel="008E4F3F">
          <w:rPr>
            <w:rFonts w:ascii="Times New Roman" w:eastAsia="Times New Roman" w:hAnsi="Times New Roman" w:cs="Times New Roman"/>
            <w:sz w:val="24"/>
            <w:szCs w:val="24"/>
            <w:lang w:val="en-IN"/>
          </w:rPr>
          <w:delText xml:space="preserve">Things </w:delText>
        </w:r>
      </w:del>
      <w:ins w:id="159" w:author="krishi vigyan kendra" w:date="2025-07-31T13:29:00Z" w16du:dateUtc="2025-07-31T07:59:00Z">
        <w:r w:rsidR="008E4F3F">
          <w:rPr>
            <w:rFonts w:ascii="Times New Roman" w:eastAsia="Times New Roman" w:hAnsi="Times New Roman" w:cs="Times New Roman"/>
            <w:sz w:val="24"/>
            <w:szCs w:val="24"/>
            <w:lang w:val="en-IN"/>
          </w:rPr>
          <w:t>t</w:t>
        </w:r>
        <w:r w:rsidR="008E4F3F" w:rsidRPr="00DC34F0">
          <w:rPr>
            <w:rFonts w:ascii="Times New Roman" w:eastAsia="Times New Roman" w:hAnsi="Times New Roman" w:cs="Times New Roman"/>
            <w:sz w:val="24"/>
            <w:szCs w:val="24"/>
            <w:lang w:val="en-IN"/>
          </w:rPr>
          <w:t xml:space="preserve">hings </w:t>
        </w:r>
      </w:ins>
      <w:r w:rsidRPr="00DC34F0">
        <w:rPr>
          <w:rFonts w:ascii="Times New Roman" w:eastAsia="Times New Roman" w:hAnsi="Times New Roman" w:cs="Times New Roman"/>
          <w:sz w:val="24"/>
          <w:szCs w:val="24"/>
          <w:lang w:val="en-IN"/>
        </w:rPr>
        <w:t xml:space="preserve">(IoT) are transforming pest management by enabling precise, data-driven, and efficient strategies that enhance monitoring, prediction, and control of pests. AI-powered predictive modeling </w:t>
      </w:r>
      <w:del w:id="160" w:author="krishi vigyan kendra" w:date="2025-07-31T13:29:00Z" w16du:dateUtc="2025-07-31T07:59:00Z">
        <w:r w:rsidRPr="00DC34F0" w:rsidDel="008E4F3F">
          <w:rPr>
            <w:rFonts w:ascii="Times New Roman" w:eastAsia="Times New Roman" w:hAnsi="Times New Roman" w:cs="Times New Roman"/>
            <w:sz w:val="24"/>
            <w:szCs w:val="24"/>
            <w:lang w:val="en-IN"/>
          </w:rPr>
          <w:delText>analyzes</w:delText>
        </w:r>
      </w:del>
      <w:ins w:id="161" w:author="krishi vigyan kendra" w:date="2025-07-31T13:29:00Z" w16du:dateUtc="2025-07-31T07:59:00Z">
        <w:r w:rsidR="008E4F3F" w:rsidRPr="00DC34F0">
          <w:rPr>
            <w:rFonts w:ascii="Times New Roman" w:eastAsia="Times New Roman" w:hAnsi="Times New Roman" w:cs="Times New Roman"/>
            <w:sz w:val="24"/>
            <w:szCs w:val="24"/>
            <w:lang w:val="en-IN"/>
          </w:rPr>
          <w:t>analyses</w:t>
        </w:r>
      </w:ins>
      <w:r w:rsidRPr="00DC34F0">
        <w:rPr>
          <w:rFonts w:ascii="Times New Roman" w:eastAsia="Times New Roman" w:hAnsi="Times New Roman" w:cs="Times New Roman"/>
          <w:sz w:val="24"/>
          <w:szCs w:val="24"/>
          <w:lang w:val="en-IN"/>
        </w:rPr>
        <w:t xml:space="preserve"> large datasets, including weather patterns, soil conditions, crop health, and pest population dynamics, to forecast outbreaks and recommend timely interventions. For example, AI platforms can predict rootworm infestations by examining climatic and soil data, allowing farmers to apply microbial agents such as </w:t>
      </w:r>
      <w:del w:id="162" w:author="krishi vigyan kendra" w:date="2025-07-31T13:29:00Z" w16du:dateUtc="2025-07-31T07:59:00Z">
        <w:r w:rsidRPr="00DC34F0" w:rsidDel="008E4F3F">
          <w:rPr>
            <w:rFonts w:ascii="Times New Roman" w:eastAsia="Times New Roman" w:hAnsi="Times New Roman" w:cs="Times New Roman"/>
            <w:i/>
            <w:iCs/>
            <w:sz w:val="24"/>
            <w:szCs w:val="24"/>
            <w:lang w:val="en-IN"/>
          </w:rPr>
          <w:delText xml:space="preserve">Bacillus </w:delText>
        </w:r>
      </w:del>
      <w:ins w:id="163" w:author="krishi vigyan kendra" w:date="2025-07-31T13:29:00Z" w16du:dateUtc="2025-07-31T07:59:00Z">
        <w:r w:rsidR="008E4F3F" w:rsidRPr="00DC34F0">
          <w:rPr>
            <w:rFonts w:ascii="Times New Roman" w:eastAsia="Times New Roman" w:hAnsi="Times New Roman" w:cs="Times New Roman"/>
            <w:i/>
            <w:iCs/>
            <w:sz w:val="24"/>
            <w:szCs w:val="24"/>
            <w:lang w:val="en-IN"/>
          </w:rPr>
          <w:t>B</w:t>
        </w:r>
        <w:r w:rsidR="008E4F3F">
          <w:rPr>
            <w:rFonts w:ascii="Times New Roman" w:eastAsia="Times New Roman" w:hAnsi="Times New Roman" w:cs="Times New Roman"/>
            <w:i/>
            <w:iCs/>
            <w:sz w:val="24"/>
            <w:szCs w:val="24"/>
            <w:lang w:val="en-IN"/>
          </w:rPr>
          <w:t>.</w:t>
        </w:r>
        <w:r w:rsidR="008E4F3F" w:rsidRPr="00DC34F0">
          <w:rPr>
            <w:rFonts w:ascii="Times New Roman" w:eastAsia="Times New Roman" w:hAnsi="Times New Roman" w:cs="Times New Roman"/>
            <w:i/>
            <w:iCs/>
            <w:sz w:val="24"/>
            <w:szCs w:val="24"/>
            <w:lang w:val="en-IN"/>
          </w:rPr>
          <w:t xml:space="preserve">s </w:t>
        </w:r>
      </w:ins>
      <w:r w:rsidRPr="00DC34F0">
        <w:rPr>
          <w:rFonts w:ascii="Times New Roman" w:eastAsia="Times New Roman" w:hAnsi="Times New Roman" w:cs="Times New Roman"/>
          <w:i/>
          <w:iCs/>
          <w:sz w:val="24"/>
          <w:szCs w:val="24"/>
          <w:lang w:val="en-IN"/>
        </w:rPr>
        <w:t>thuringiensis</w:t>
      </w:r>
      <w:r w:rsidRPr="00DC34F0">
        <w:rPr>
          <w:rFonts w:ascii="Times New Roman" w:eastAsia="Times New Roman" w:hAnsi="Times New Roman" w:cs="Times New Roman"/>
          <w:sz w:val="24"/>
          <w:szCs w:val="24"/>
          <w:lang w:val="en-IN"/>
        </w:rPr>
        <w:t xml:space="preserve"> (</w:t>
      </w:r>
      <w:proofErr w:type="spellStart"/>
      <w:r w:rsidRPr="00DC34F0">
        <w:rPr>
          <w:rFonts w:ascii="Times New Roman" w:eastAsia="Times New Roman" w:hAnsi="Times New Roman" w:cs="Times New Roman"/>
          <w:sz w:val="24"/>
          <w:szCs w:val="24"/>
          <w:lang w:val="en-IN"/>
        </w:rPr>
        <w:t>Bt</w:t>
      </w:r>
      <w:proofErr w:type="spellEnd"/>
      <w:r w:rsidRPr="00DC34F0">
        <w:rPr>
          <w:rFonts w:ascii="Times New Roman" w:eastAsia="Times New Roman" w:hAnsi="Times New Roman" w:cs="Times New Roman"/>
          <w:sz w:val="24"/>
          <w:szCs w:val="24"/>
          <w:lang w:val="en-IN"/>
        </w:rPr>
        <w:t xml:space="preserve">) at optimal times. Additionally, AI aids in microbial strain selection by </w:t>
      </w:r>
      <w:proofErr w:type="spellStart"/>
      <w:r w:rsidRPr="00DC34F0">
        <w:rPr>
          <w:rFonts w:ascii="Times New Roman" w:eastAsia="Times New Roman" w:hAnsi="Times New Roman" w:cs="Times New Roman"/>
          <w:sz w:val="24"/>
          <w:szCs w:val="24"/>
          <w:lang w:val="en-IN"/>
        </w:rPr>
        <w:t>analyzing</w:t>
      </w:r>
      <w:proofErr w:type="spellEnd"/>
      <w:r w:rsidRPr="00DC34F0">
        <w:rPr>
          <w:rFonts w:ascii="Times New Roman" w:eastAsia="Times New Roman" w:hAnsi="Times New Roman" w:cs="Times New Roman"/>
          <w:sz w:val="24"/>
          <w:szCs w:val="24"/>
          <w:lang w:val="en-IN"/>
        </w:rPr>
        <w:t xml:space="preserve"> genomic data to identify the most effective biocontrol agents. Machine learning algorithms help select potent </w:t>
      </w:r>
      <w:r w:rsidRPr="00DC34F0">
        <w:rPr>
          <w:rFonts w:ascii="Times New Roman" w:eastAsia="Times New Roman" w:hAnsi="Times New Roman" w:cs="Times New Roman"/>
          <w:i/>
          <w:iCs/>
          <w:sz w:val="24"/>
          <w:szCs w:val="24"/>
          <w:lang w:val="en-IN"/>
        </w:rPr>
        <w:t>Metarhizium</w:t>
      </w:r>
      <w:r w:rsidRPr="00DC34F0">
        <w:rPr>
          <w:rFonts w:ascii="Times New Roman" w:eastAsia="Times New Roman" w:hAnsi="Times New Roman" w:cs="Times New Roman"/>
          <w:sz w:val="24"/>
          <w:szCs w:val="24"/>
          <w:lang w:val="en-IN"/>
        </w:rPr>
        <w:t xml:space="preserve"> strains for targeting pests like white grubs, ensuring that microbial treatments are highly specific and effective under given environmental conditions</w:t>
      </w:r>
      <w:r w:rsidR="00FC0B95">
        <w:rPr>
          <w:rFonts w:ascii="Times New Roman" w:eastAsia="Times New Roman" w:hAnsi="Times New Roman" w:cs="Times New Roman"/>
          <w:sz w:val="24"/>
          <w:szCs w:val="24"/>
          <w:lang w:val="en-IN"/>
        </w:rPr>
        <w:t xml:space="preserve"> (</w:t>
      </w:r>
      <w:proofErr w:type="spellStart"/>
      <w:r w:rsidR="00FC0B95">
        <w:rPr>
          <w:rFonts w:ascii="Times New Roman" w:eastAsia="Times New Roman" w:hAnsi="Times New Roman" w:cs="Times New Roman"/>
          <w:sz w:val="24"/>
          <w:szCs w:val="24"/>
          <w:lang w:val="en-IN"/>
        </w:rPr>
        <w:t>Kobmoo</w:t>
      </w:r>
      <w:proofErr w:type="spellEnd"/>
      <w:r w:rsidR="00FC0B95">
        <w:rPr>
          <w:rFonts w:ascii="Times New Roman" w:eastAsia="Times New Roman" w:hAnsi="Times New Roman" w:cs="Times New Roman"/>
          <w:sz w:val="24"/>
          <w:szCs w:val="24"/>
          <w:lang w:val="en-IN"/>
        </w:rPr>
        <w:t xml:space="preserve"> </w:t>
      </w:r>
      <w:r w:rsidR="00FC0B95" w:rsidRPr="00FC0B95">
        <w:rPr>
          <w:rFonts w:ascii="Times New Roman" w:eastAsia="Times New Roman" w:hAnsi="Times New Roman" w:cs="Times New Roman"/>
          <w:i/>
          <w:iCs/>
          <w:sz w:val="24"/>
          <w:szCs w:val="24"/>
          <w:lang w:val="en-IN"/>
        </w:rPr>
        <w:t>et</w:t>
      </w:r>
      <w:r w:rsidR="00FC0B95">
        <w:rPr>
          <w:rFonts w:ascii="Times New Roman" w:eastAsia="Times New Roman" w:hAnsi="Times New Roman" w:cs="Times New Roman"/>
          <w:i/>
          <w:iCs/>
          <w:sz w:val="24"/>
          <w:szCs w:val="24"/>
          <w:lang w:val="en-IN"/>
        </w:rPr>
        <w:t xml:space="preserve"> </w:t>
      </w:r>
      <w:r w:rsidR="00FC0B95" w:rsidRPr="00FC0B95">
        <w:rPr>
          <w:rFonts w:ascii="Times New Roman" w:eastAsia="Times New Roman" w:hAnsi="Times New Roman" w:cs="Times New Roman"/>
          <w:i/>
          <w:iCs/>
          <w:sz w:val="24"/>
          <w:szCs w:val="24"/>
          <w:lang w:val="en-IN"/>
        </w:rPr>
        <w:t>al</w:t>
      </w:r>
      <w:r w:rsidR="00FC0B95">
        <w:rPr>
          <w:rFonts w:ascii="Times New Roman" w:eastAsia="Times New Roman" w:hAnsi="Times New Roman" w:cs="Times New Roman"/>
          <w:sz w:val="24"/>
          <w:szCs w:val="24"/>
          <w:lang w:val="en-IN"/>
        </w:rPr>
        <w:t>.,2024)</w:t>
      </w:r>
      <w:r w:rsidRPr="00DC34F0">
        <w:rPr>
          <w:rFonts w:ascii="Times New Roman" w:eastAsia="Times New Roman" w:hAnsi="Times New Roman" w:cs="Times New Roman"/>
          <w:sz w:val="24"/>
          <w:szCs w:val="24"/>
          <w:lang w:val="en-IN"/>
        </w:rPr>
        <w:t xml:space="preserve">. AI further enhances biological pest control by optimizing the formulation and timing of microbial pesticide applications. Decision-support tools use real-time environmental data—such as soil temperature and moisture levels—to determine the best conditions for deploying </w:t>
      </w:r>
      <w:r w:rsidRPr="00DC34F0">
        <w:rPr>
          <w:rFonts w:ascii="Times New Roman" w:eastAsia="Times New Roman" w:hAnsi="Times New Roman" w:cs="Times New Roman"/>
          <w:i/>
          <w:iCs/>
          <w:sz w:val="24"/>
          <w:szCs w:val="24"/>
          <w:lang w:val="en-IN"/>
        </w:rPr>
        <w:t>Trichoderma</w:t>
      </w:r>
      <w:r w:rsidRPr="00DC34F0">
        <w:rPr>
          <w:rFonts w:ascii="Times New Roman" w:eastAsia="Times New Roman" w:hAnsi="Times New Roman" w:cs="Times New Roman"/>
          <w:sz w:val="24"/>
          <w:szCs w:val="24"/>
          <w:lang w:val="en-IN"/>
        </w:rPr>
        <w:t xml:space="preserve"> formulations for nematode control, leading to more effective and sustainable pest management.</w:t>
      </w:r>
      <w:r>
        <w:rPr>
          <w:rFonts w:ascii="Times New Roman" w:eastAsia="Times New Roman" w:hAnsi="Times New Roman" w:cs="Times New Roman"/>
          <w:sz w:val="24"/>
          <w:szCs w:val="24"/>
          <w:lang w:val="en-IN"/>
        </w:rPr>
        <w:t xml:space="preserve"> </w:t>
      </w:r>
      <w:r w:rsidRPr="00DC34F0">
        <w:rPr>
          <w:rFonts w:ascii="Times New Roman" w:eastAsia="Times New Roman" w:hAnsi="Times New Roman" w:cs="Times New Roman"/>
          <w:sz w:val="24"/>
          <w:szCs w:val="24"/>
          <w:lang w:val="en-IN"/>
        </w:rPr>
        <w:t xml:space="preserve">IoT technology is also revolutionizing pest control by enabling real-time monitoring and automated </w:t>
      </w:r>
      <w:r w:rsidRPr="00DC34F0">
        <w:rPr>
          <w:rFonts w:ascii="Times New Roman" w:eastAsia="Times New Roman" w:hAnsi="Times New Roman" w:cs="Times New Roman"/>
          <w:sz w:val="24"/>
          <w:szCs w:val="24"/>
          <w:lang w:val="en-IN"/>
        </w:rPr>
        <w:lastRenderedPageBreak/>
        <w:t>interventions. IoT-enabled sensors detect pest presence through various means, including soil movement, vibrations, and chemical signals such as pest pheromones or root exudates</w:t>
      </w:r>
      <w:r w:rsidR="007E1683">
        <w:rPr>
          <w:rFonts w:ascii="Times New Roman" w:eastAsia="Times New Roman" w:hAnsi="Times New Roman" w:cs="Times New Roman"/>
          <w:sz w:val="24"/>
          <w:szCs w:val="24"/>
          <w:lang w:val="en-IN"/>
        </w:rPr>
        <w:t xml:space="preserve"> (Aijaz </w:t>
      </w:r>
      <w:r w:rsidR="007E1683" w:rsidRPr="007E1683">
        <w:rPr>
          <w:rFonts w:ascii="Times New Roman" w:eastAsia="Times New Roman" w:hAnsi="Times New Roman" w:cs="Times New Roman"/>
          <w:i/>
          <w:iCs/>
          <w:sz w:val="24"/>
          <w:szCs w:val="24"/>
          <w:lang w:val="en-IN"/>
        </w:rPr>
        <w:t>et al</w:t>
      </w:r>
      <w:r w:rsidR="007E1683">
        <w:rPr>
          <w:rFonts w:ascii="Times New Roman" w:eastAsia="Times New Roman" w:hAnsi="Times New Roman" w:cs="Times New Roman"/>
          <w:sz w:val="24"/>
          <w:szCs w:val="24"/>
          <w:lang w:val="en-IN"/>
        </w:rPr>
        <w:t>.,2025)</w:t>
      </w:r>
      <w:r w:rsidRPr="00DC34F0">
        <w:rPr>
          <w:rFonts w:ascii="Times New Roman" w:eastAsia="Times New Roman" w:hAnsi="Times New Roman" w:cs="Times New Roman"/>
          <w:sz w:val="24"/>
          <w:szCs w:val="24"/>
          <w:lang w:val="en-IN"/>
        </w:rPr>
        <w:t xml:space="preserve">. For instance, soil sensors can identify wireworm larval activity, triggering an automated release of microbial solutions like </w:t>
      </w:r>
      <w:del w:id="164" w:author="krishi vigyan kendra" w:date="2025-07-31T13:30:00Z" w16du:dateUtc="2025-07-31T08:00:00Z">
        <w:r w:rsidRPr="00DC34F0" w:rsidDel="008E4F3F">
          <w:rPr>
            <w:rFonts w:ascii="Times New Roman" w:eastAsia="Times New Roman" w:hAnsi="Times New Roman" w:cs="Times New Roman"/>
            <w:i/>
            <w:iCs/>
            <w:sz w:val="24"/>
            <w:szCs w:val="24"/>
            <w:lang w:val="en-IN"/>
          </w:rPr>
          <w:delText xml:space="preserve">Beauveria </w:delText>
        </w:r>
      </w:del>
      <w:ins w:id="165" w:author="krishi vigyan kendra" w:date="2025-07-31T13:30:00Z" w16du:dateUtc="2025-07-31T08:00:00Z">
        <w:r w:rsidR="008E4F3F" w:rsidRPr="00DC34F0">
          <w:rPr>
            <w:rFonts w:ascii="Times New Roman" w:eastAsia="Times New Roman" w:hAnsi="Times New Roman" w:cs="Times New Roman"/>
            <w:i/>
            <w:iCs/>
            <w:sz w:val="24"/>
            <w:szCs w:val="24"/>
            <w:lang w:val="en-IN"/>
          </w:rPr>
          <w:t>B</w:t>
        </w:r>
        <w:r w:rsidR="008E4F3F">
          <w:rPr>
            <w:rFonts w:ascii="Times New Roman" w:eastAsia="Times New Roman" w:hAnsi="Times New Roman" w:cs="Times New Roman"/>
            <w:i/>
            <w:iCs/>
            <w:sz w:val="24"/>
            <w:szCs w:val="24"/>
            <w:lang w:val="en-IN"/>
          </w:rPr>
          <w:t>.</w:t>
        </w:r>
        <w:r w:rsidR="008E4F3F" w:rsidRPr="00DC34F0">
          <w:rPr>
            <w:rFonts w:ascii="Times New Roman" w:eastAsia="Times New Roman" w:hAnsi="Times New Roman" w:cs="Times New Roman"/>
            <w:i/>
            <w:iCs/>
            <w:sz w:val="24"/>
            <w:szCs w:val="24"/>
            <w:lang w:val="en-IN"/>
          </w:rPr>
          <w:t xml:space="preserve"> </w:t>
        </w:r>
      </w:ins>
      <w:r w:rsidRPr="00DC34F0">
        <w:rPr>
          <w:rFonts w:ascii="Times New Roman" w:eastAsia="Times New Roman" w:hAnsi="Times New Roman" w:cs="Times New Roman"/>
          <w:i/>
          <w:iCs/>
          <w:sz w:val="24"/>
          <w:szCs w:val="24"/>
          <w:lang w:val="en-IN"/>
        </w:rPr>
        <w:t>bassiana</w:t>
      </w:r>
      <w:r w:rsidRPr="00DC34F0">
        <w:rPr>
          <w:rFonts w:ascii="Times New Roman" w:eastAsia="Times New Roman" w:hAnsi="Times New Roman" w:cs="Times New Roman"/>
          <w:sz w:val="24"/>
          <w:szCs w:val="24"/>
          <w:lang w:val="en-IN"/>
        </w:rPr>
        <w:t>, a fungal biopesticide.</w:t>
      </w:r>
      <w:r w:rsidR="007E1683">
        <w:rPr>
          <w:rFonts w:ascii="Times New Roman" w:eastAsia="Times New Roman" w:hAnsi="Times New Roman" w:cs="Times New Roman"/>
          <w:sz w:val="24"/>
          <w:szCs w:val="24"/>
          <w:lang w:val="en-IN"/>
        </w:rPr>
        <w:t xml:space="preserve"> </w:t>
      </w:r>
      <w:r w:rsidRPr="00DC34F0">
        <w:rPr>
          <w:rFonts w:ascii="Times New Roman" w:eastAsia="Times New Roman" w:hAnsi="Times New Roman" w:cs="Times New Roman"/>
          <w:sz w:val="24"/>
          <w:szCs w:val="24"/>
          <w:lang w:val="en-IN"/>
        </w:rPr>
        <w:t xml:space="preserve">Environmental monitoring using IoT devices tracks soil parameters such as pH, moisture, and temperature, which influence both pest </w:t>
      </w:r>
      <w:proofErr w:type="spellStart"/>
      <w:r w:rsidRPr="00DC34F0">
        <w:rPr>
          <w:rFonts w:ascii="Times New Roman" w:eastAsia="Times New Roman" w:hAnsi="Times New Roman" w:cs="Times New Roman"/>
          <w:sz w:val="24"/>
          <w:szCs w:val="24"/>
          <w:lang w:val="en-IN"/>
        </w:rPr>
        <w:t>behavior</w:t>
      </w:r>
      <w:proofErr w:type="spellEnd"/>
      <w:r w:rsidRPr="00DC34F0">
        <w:rPr>
          <w:rFonts w:ascii="Times New Roman" w:eastAsia="Times New Roman" w:hAnsi="Times New Roman" w:cs="Times New Roman"/>
          <w:sz w:val="24"/>
          <w:szCs w:val="24"/>
          <w:lang w:val="en-IN"/>
        </w:rPr>
        <w:t xml:space="preserve"> and the effectiveness of microbial agents. Smart irrigation systems, integrated with IoT, regulate soil moisture to create </w:t>
      </w:r>
      <w:proofErr w:type="spellStart"/>
      <w:r w:rsidRPr="00DC34F0">
        <w:rPr>
          <w:rFonts w:ascii="Times New Roman" w:eastAsia="Times New Roman" w:hAnsi="Times New Roman" w:cs="Times New Roman"/>
          <w:sz w:val="24"/>
          <w:szCs w:val="24"/>
          <w:lang w:val="en-IN"/>
        </w:rPr>
        <w:t>favorable</w:t>
      </w:r>
      <w:proofErr w:type="spellEnd"/>
      <w:r w:rsidRPr="00DC34F0">
        <w:rPr>
          <w:rFonts w:ascii="Times New Roman" w:eastAsia="Times New Roman" w:hAnsi="Times New Roman" w:cs="Times New Roman"/>
          <w:sz w:val="24"/>
          <w:szCs w:val="24"/>
          <w:lang w:val="en-IN"/>
        </w:rPr>
        <w:t xml:space="preserve"> conditions for beneficial microbes while suppressing pest populations. For example, optimized irrigation can enhance the activity of </w:t>
      </w:r>
      <w:proofErr w:type="spellStart"/>
      <w:r w:rsidRPr="00DC34F0">
        <w:rPr>
          <w:rFonts w:ascii="Times New Roman" w:eastAsia="Times New Roman" w:hAnsi="Times New Roman" w:cs="Times New Roman"/>
          <w:i/>
          <w:iCs/>
          <w:sz w:val="24"/>
          <w:szCs w:val="24"/>
          <w:lang w:val="en-IN"/>
        </w:rPr>
        <w:t>Bt</w:t>
      </w:r>
      <w:proofErr w:type="spellEnd"/>
      <w:r w:rsidRPr="00DC34F0">
        <w:rPr>
          <w:rFonts w:ascii="Times New Roman" w:eastAsia="Times New Roman" w:hAnsi="Times New Roman" w:cs="Times New Roman"/>
          <w:sz w:val="24"/>
          <w:szCs w:val="24"/>
          <w:lang w:val="en-IN"/>
        </w:rPr>
        <w:t xml:space="preserve"> bacteria against corn rootworms, improving biological control outcomes. Furthermore, IoT facilitates automated biopesticide delivery using drones and robotic sprayers. IoT-linked drones can map pest activity using multispectral imaging and apply microbial solutions precisely to infestation hotspots, reducing pesticide overuse and environmental impact. Similarly, ground-based robots equipped with AI-driven navigation systems can deliver microbial treatments directly to the root zone, where soil-borne pests are most active</w:t>
      </w:r>
      <w:r w:rsidR="00D72702">
        <w:rPr>
          <w:rFonts w:ascii="Times New Roman" w:eastAsia="Times New Roman" w:hAnsi="Times New Roman" w:cs="Times New Roman"/>
          <w:sz w:val="24"/>
          <w:szCs w:val="24"/>
          <w:lang w:val="en-IN"/>
        </w:rPr>
        <w:t xml:space="preserve"> (Sharma &amp; </w:t>
      </w:r>
      <w:r w:rsidR="00C00194">
        <w:rPr>
          <w:rFonts w:ascii="Times New Roman" w:eastAsia="Times New Roman" w:hAnsi="Times New Roman" w:cs="Times New Roman"/>
          <w:sz w:val="24"/>
          <w:szCs w:val="24"/>
          <w:lang w:val="en-IN"/>
        </w:rPr>
        <w:t>Shivandu,2024)</w:t>
      </w:r>
      <w:r w:rsidRPr="00DC34F0">
        <w:rPr>
          <w:rFonts w:ascii="Times New Roman" w:eastAsia="Times New Roman" w:hAnsi="Times New Roman" w:cs="Times New Roman"/>
          <w:sz w:val="24"/>
          <w:szCs w:val="24"/>
          <w:lang w:val="en-IN"/>
        </w:rPr>
        <w:t>.</w:t>
      </w:r>
      <w:r w:rsidR="00DE2A2D">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 xml:space="preserve">Emerging technologies such as Artificial Intelligence (AI) and the Internet of Things (IoT) are revolutionizing biocontrol strategies in agriculture by enabling more precise and data-driven pest management. AI-driven biocontrol platforms developed by startups like Agrivi and Taranis leverage satellite imagery and ground-level pest detection data to recommend pest-specific microbial treatments. These platforms analyze vast amounts of environmental and pest activity data, helping farmers implement targeted interventions that reduce reliance on chemical pesticides while improving crop protection. Meanwhile, IoT-based soil pest management solutions, such as those offered by Arable, utilize sensors to monitor soil health, moisture levels, and pest activity. By providing real-time insights, these systems enable farmers to make informed decisions on microbial pest control interventions, ensuring that treatments such as </w:t>
      </w:r>
      <w:del w:id="166" w:author="krishi vigyan kendra" w:date="2025-07-31T13:30:00Z" w16du:dateUtc="2025-07-31T08:00:00Z">
        <w:r w:rsidR="006A2A5A" w:rsidRPr="006A2A5A" w:rsidDel="008E4F3F">
          <w:rPr>
            <w:rFonts w:ascii="Times New Roman" w:eastAsia="Times New Roman" w:hAnsi="Times New Roman" w:cs="Times New Roman"/>
            <w:i/>
            <w:iCs/>
            <w:sz w:val="24"/>
            <w:szCs w:val="24"/>
            <w:lang w:val="en-IN"/>
          </w:rPr>
          <w:delText xml:space="preserve">Bacillus </w:delText>
        </w:r>
      </w:del>
      <w:ins w:id="167" w:author="krishi vigyan kendra" w:date="2025-07-31T13:30:00Z" w16du:dateUtc="2025-07-31T08:00:00Z">
        <w:r w:rsidR="008E4F3F" w:rsidRPr="006A2A5A">
          <w:rPr>
            <w:rFonts w:ascii="Times New Roman" w:eastAsia="Times New Roman" w:hAnsi="Times New Roman" w:cs="Times New Roman"/>
            <w:i/>
            <w:iCs/>
            <w:sz w:val="24"/>
            <w:szCs w:val="24"/>
            <w:lang w:val="en-IN"/>
          </w:rPr>
          <w:t>B</w:t>
        </w:r>
        <w:r w:rsidR="008E4F3F">
          <w:rPr>
            <w:rFonts w:ascii="Times New Roman" w:eastAsia="Times New Roman" w:hAnsi="Times New Roman" w:cs="Times New Roman"/>
            <w:i/>
            <w:iCs/>
            <w:sz w:val="24"/>
            <w:szCs w:val="24"/>
            <w:lang w:val="en-IN"/>
          </w:rPr>
          <w:t>.</w:t>
        </w:r>
        <w:r w:rsidR="008E4F3F" w:rsidRPr="006A2A5A">
          <w:rPr>
            <w:rFonts w:ascii="Times New Roman" w:eastAsia="Times New Roman" w:hAnsi="Times New Roman" w:cs="Times New Roman"/>
            <w:i/>
            <w:iCs/>
            <w:sz w:val="24"/>
            <w:szCs w:val="24"/>
            <w:lang w:val="en-IN"/>
          </w:rPr>
          <w:t xml:space="preserve"> </w:t>
        </w:r>
      </w:ins>
      <w:r w:rsidR="006A2A5A" w:rsidRPr="006A2A5A">
        <w:rPr>
          <w:rFonts w:ascii="Times New Roman" w:eastAsia="Times New Roman" w:hAnsi="Times New Roman" w:cs="Times New Roman"/>
          <w:i/>
          <w:iCs/>
          <w:sz w:val="24"/>
          <w:szCs w:val="24"/>
          <w:lang w:val="en-IN"/>
        </w:rPr>
        <w:t>thuringiensis</w:t>
      </w:r>
      <w:r w:rsidR="006A2A5A" w:rsidRPr="006A2A5A">
        <w:rPr>
          <w:rFonts w:ascii="Times New Roman" w:eastAsia="Times New Roman" w:hAnsi="Times New Roman" w:cs="Times New Roman"/>
          <w:sz w:val="24"/>
          <w:szCs w:val="24"/>
          <w:lang w:val="en-IN"/>
        </w:rPr>
        <w:t xml:space="preserve"> (</w:t>
      </w:r>
      <w:proofErr w:type="spellStart"/>
      <w:r w:rsidR="006A2A5A" w:rsidRPr="006A2A5A">
        <w:rPr>
          <w:rFonts w:ascii="Times New Roman" w:eastAsia="Times New Roman" w:hAnsi="Times New Roman" w:cs="Times New Roman"/>
          <w:sz w:val="24"/>
          <w:szCs w:val="24"/>
          <w:lang w:val="en-IN"/>
        </w:rPr>
        <w:t>Bt</w:t>
      </w:r>
      <w:proofErr w:type="spellEnd"/>
      <w:r w:rsidR="006A2A5A" w:rsidRPr="006A2A5A">
        <w:rPr>
          <w:rFonts w:ascii="Times New Roman" w:eastAsia="Times New Roman" w:hAnsi="Times New Roman" w:cs="Times New Roman"/>
          <w:sz w:val="24"/>
          <w:szCs w:val="24"/>
          <w:lang w:val="en-IN"/>
        </w:rPr>
        <w:t xml:space="preserve">) or </w:t>
      </w:r>
      <w:r w:rsidR="006A2A5A" w:rsidRPr="006A2A5A">
        <w:rPr>
          <w:rFonts w:ascii="Times New Roman" w:eastAsia="Times New Roman" w:hAnsi="Times New Roman" w:cs="Times New Roman"/>
          <w:i/>
          <w:iCs/>
          <w:sz w:val="24"/>
          <w:szCs w:val="24"/>
          <w:lang w:val="en-IN"/>
        </w:rPr>
        <w:t>Metarhizium</w:t>
      </w:r>
      <w:r w:rsidR="006A2A5A" w:rsidRPr="006A2A5A">
        <w:rPr>
          <w:rFonts w:ascii="Times New Roman" w:eastAsia="Times New Roman" w:hAnsi="Times New Roman" w:cs="Times New Roman"/>
          <w:sz w:val="24"/>
          <w:szCs w:val="24"/>
          <w:lang w:val="en-IN"/>
        </w:rPr>
        <w:t xml:space="preserve"> are applied at the right time and under optimal conditions for maximum effectiveness</w:t>
      </w:r>
      <w:r w:rsidR="006A2A5A">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Additionally, IoT is transforming pest detection and response through the use of smart traps. These traps, integrated with IoT technology, are designed to monitor soil pests such as root maggots, wireworms, and nematodes</w:t>
      </w:r>
      <w:r w:rsidR="001A4219">
        <w:rPr>
          <w:rFonts w:ascii="Times New Roman" w:eastAsia="Times New Roman" w:hAnsi="Times New Roman" w:cs="Times New Roman"/>
          <w:sz w:val="24"/>
          <w:szCs w:val="24"/>
          <w:lang w:val="en-IN"/>
        </w:rPr>
        <w:t xml:space="preserve"> (Y</w:t>
      </w:r>
      <w:r w:rsidR="005C7503">
        <w:rPr>
          <w:rFonts w:ascii="Times New Roman" w:eastAsia="Times New Roman" w:hAnsi="Times New Roman" w:cs="Times New Roman"/>
          <w:sz w:val="24"/>
          <w:szCs w:val="24"/>
          <w:lang w:val="en-IN"/>
        </w:rPr>
        <w:t>ones &amp; Ma’moun,2025)</w:t>
      </w:r>
      <w:r w:rsidR="006A2A5A" w:rsidRPr="006A2A5A">
        <w:rPr>
          <w:rFonts w:ascii="Times New Roman" w:eastAsia="Times New Roman" w:hAnsi="Times New Roman" w:cs="Times New Roman"/>
          <w:sz w:val="24"/>
          <w:szCs w:val="24"/>
          <w:lang w:val="en-IN"/>
        </w:rPr>
        <w:t xml:space="preserve">. When pests are detected, the smart traps communicate with AI-powered decision systems to automate the release of microbial agents, ensuring immediate and localized pest control. This automated approach enhances efficiency, reduces </w:t>
      </w:r>
      <w:proofErr w:type="spellStart"/>
      <w:r w:rsidR="006A2A5A" w:rsidRPr="006A2A5A">
        <w:rPr>
          <w:rFonts w:ascii="Times New Roman" w:eastAsia="Times New Roman" w:hAnsi="Times New Roman" w:cs="Times New Roman"/>
          <w:sz w:val="24"/>
          <w:szCs w:val="24"/>
          <w:lang w:val="en-IN"/>
        </w:rPr>
        <w:t>labor</w:t>
      </w:r>
      <w:proofErr w:type="spellEnd"/>
      <w:r w:rsidR="006A2A5A" w:rsidRPr="006A2A5A">
        <w:rPr>
          <w:rFonts w:ascii="Times New Roman" w:eastAsia="Times New Roman" w:hAnsi="Times New Roman" w:cs="Times New Roman"/>
          <w:sz w:val="24"/>
          <w:szCs w:val="24"/>
          <w:lang w:val="en-IN"/>
        </w:rPr>
        <w:t xml:space="preserve"> costs, and minimizes the excessive use of biopesticides. By integrating AI and IoT, these technologies create a proactive and precision-based pest management system that not only improves crop yields but </w:t>
      </w:r>
      <w:r w:rsidR="006A2A5A" w:rsidRPr="006A2A5A">
        <w:rPr>
          <w:rFonts w:ascii="Times New Roman" w:eastAsia="Times New Roman" w:hAnsi="Times New Roman" w:cs="Times New Roman"/>
          <w:sz w:val="24"/>
          <w:szCs w:val="24"/>
          <w:lang w:val="en-IN"/>
        </w:rPr>
        <w:lastRenderedPageBreak/>
        <w:t>also contributes to sustainable agricultural practices. As AI and IoT technologies continue to advance, their role in biocontrol strategies will expand, offering even more innovative solutions to combat agricultural pests while reducing environmental impact</w:t>
      </w:r>
      <w:r w:rsidR="00BA597A">
        <w:rPr>
          <w:rFonts w:ascii="Times New Roman" w:eastAsia="Times New Roman" w:hAnsi="Times New Roman" w:cs="Times New Roman"/>
          <w:sz w:val="24"/>
          <w:szCs w:val="24"/>
          <w:lang w:val="en-IN"/>
        </w:rPr>
        <w:t xml:space="preserve"> (Bouyer </w:t>
      </w:r>
      <w:r w:rsidR="00BA597A" w:rsidRPr="00FD1B5D">
        <w:rPr>
          <w:rFonts w:ascii="Times New Roman" w:eastAsia="Times New Roman" w:hAnsi="Times New Roman" w:cs="Times New Roman"/>
          <w:i/>
          <w:iCs/>
          <w:sz w:val="24"/>
          <w:szCs w:val="24"/>
          <w:lang w:val="en-IN"/>
        </w:rPr>
        <w:t>et al</w:t>
      </w:r>
      <w:r w:rsidR="00BA597A">
        <w:rPr>
          <w:rFonts w:ascii="Times New Roman" w:eastAsia="Times New Roman" w:hAnsi="Times New Roman" w:cs="Times New Roman"/>
          <w:sz w:val="24"/>
          <w:szCs w:val="24"/>
          <w:lang w:val="en-IN"/>
        </w:rPr>
        <w:t>.,202</w:t>
      </w:r>
      <w:r w:rsidR="00FD1B5D">
        <w:rPr>
          <w:rFonts w:ascii="Times New Roman" w:eastAsia="Times New Roman" w:hAnsi="Times New Roman" w:cs="Times New Roman"/>
          <w:sz w:val="24"/>
          <w:szCs w:val="24"/>
          <w:lang w:val="en-IN"/>
        </w:rPr>
        <w:t>1</w:t>
      </w:r>
      <w:r w:rsidR="00BA597A">
        <w:rPr>
          <w:rFonts w:ascii="Times New Roman" w:eastAsia="Times New Roman" w:hAnsi="Times New Roman" w:cs="Times New Roman"/>
          <w:sz w:val="24"/>
          <w:szCs w:val="24"/>
          <w:lang w:val="en-IN"/>
        </w:rPr>
        <w:t>).</w:t>
      </w:r>
      <w:r w:rsidR="0043035B">
        <w:rPr>
          <w:rFonts w:ascii="Times New Roman" w:eastAsia="Times New Roman" w:hAnsi="Times New Roman" w:cs="Times New Roman"/>
          <w:sz w:val="24"/>
          <w:szCs w:val="24"/>
          <w:lang w:val="en-IN"/>
        </w:rPr>
        <w:t xml:space="preserve"> </w:t>
      </w:r>
    </w:p>
    <w:p w14:paraId="3D108AC8" w14:textId="77777777" w:rsidR="003868B9" w:rsidRDefault="0043035B" w:rsidP="0043035B">
      <w:pPr>
        <w:spacing w:before="120" w:line="360" w:lineRule="auto"/>
        <w:ind w:left="890" w:hanging="720"/>
        <w:rPr>
          <w:rFonts w:ascii="Times New Roman" w:hAnsi="Times New Roman" w:cs="Times New Roman"/>
          <w:b/>
          <w:bCs/>
          <w:sz w:val="24"/>
          <w:szCs w:val="24"/>
        </w:rPr>
      </w:pPr>
      <w:r>
        <w:rPr>
          <w:rFonts w:ascii="Times New Roman" w:hAnsi="Times New Roman" w:cs="Times New Roman"/>
          <w:b/>
          <w:bCs/>
          <w:sz w:val="24"/>
          <w:szCs w:val="24"/>
        </w:rPr>
        <w:t xml:space="preserve">  </w:t>
      </w:r>
    </w:p>
    <w:p w14:paraId="776EB889" w14:textId="627852E2" w:rsidR="0043035B" w:rsidRPr="005273AC" w:rsidRDefault="0043035B" w:rsidP="0043035B">
      <w:pPr>
        <w:spacing w:before="120" w:line="360" w:lineRule="auto"/>
        <w:ind w:left="890" w:hanging="720"/>
        <w:rPr>
          <w:rFonts w:ascii="Times New Roman" w:hAnsi="Times New Roman" w:cs="Times New Roman"/>
          <w:b/>
          <w:bCs/>
          <w:sz w:val="24"/>
          <w:szCs w:val="24"/>
        </w:rPr>
      </w:pPr>
      <w:r>
        <w:rPr>
          <w:rFonts w:ascii="Times New Roman" w:hAnsi="Times New Roman" w:cs="Times New Roman"/>
          <w:b/>
          <w:bCs/>
          <w:sz w:val="24"/>
          <w:szCs w:val="24"/>
        </w:rPr>
        <w:t xml:space="preserve">  Table 3. Examples of use of AI and IOT in Microbial control of soil borne pests </w:t>
      </w:r>
    </w:p>
    <w:p w14:paraId="6DAA6870" w14:textId="77777777" w:rsidR="0043035B" w:rsidRDefault="0043035B" w:rsidP="0043035B">
      <w:pPr>
        <w:spacing w:before="120" w:line="360" w:lineRule="auto"/>
        <w:ind w:left="890" w:hanging="720"/>
      </w:pPr>
    </w:p>
    <w:tbl>
      <w:tblPr>
        <w:tblStyle w:val="TableGrid"/>
        <w:tblW w:w="11057" w:type="dxa"/>
        <w:tblInd w:w="-714" w:type="dxa"/>
        <w:tblLook w:val="04A0" w:firstRow="1" w:lastRow="0" w:firstColumn="1" w:lastColumn="0" w:noHBand="0" w:noVBand="1"/>
      </w:tblPr>
      <w:tblGrid>
        <w:gridCol w:w="2836"/>
        <w:gridCol w:w="4252"/>
        <w:gridCol w:w="3969"/>
      </w:tblGrid>
      <w:tr w:rsidR="0043035B" w:rsidRPr="00FC77EC" w14:paraId="63EF5291" w14:textId="77777777" w:rsidTr="00DF6786">
        <w:tc>
          <w:tcPr>
            <w:tcW w:w="2836" w:type="dxa"/>
            <w:hideMark/>
          </w:tcPr>
          <w:p w14:paraId="3D75768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Technology</w:t>
            </w:r>
          </w:p>
        </w:tc>
        <w:tc>
          <w:tcPr>
            <w:tcW w:w="4252" w:type="dxa"/>
            <w:hideMark/>
          </w:tcPr>
          <w:p w14:paraId="5E507A19"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Role in Soil Insect Control</w:t>
            </w:r>
          </w:p>
        </w:tc>
        <w:tc>
          <w:tcPr>
            <w:tcW w:w="3969" w:type="dxa"/>
            <w:hideMark/>
          </w:tcPr>
          <w:p w14:paraId="5068EA3F"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Examples</w:t>
            </w:r>
          </w:p>
        </w:tc>
      </w:tr>
      <w:tr w:rsidR="0043035B" w:rsidRPr="00FC77EC" w14:paraId="67D54746" w14:textId="77777777" w:rsidTr="00DF6786">
        <w:tc>
          <w:tcPr>
            <w:tcW w:w="2836" w:type="dxa"/>
            <w:hideMark/>
          </w:tcPr>
          <w:p w14:paraId="6F3F8327"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168" w:author="krishi vigyan kendra" w:date="2025-07-31T13:28:00Z" w16du:dateUtc="2025-07-31T07:58: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t>IoT-Based Sensors</w:t>
            </w:r>
          </w:p>
        </w:tc>
        <w:tc>
          <w:tcPr>
            <w:tcW w:w="4252" w:type="dxa"/>
            <w:hideMark/>
          </w:tcPr>
          <w:p w14:paraId="72976062"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169" w:author="krishi vigyan kendra" w:date="2025-07-31T13:28:00Z" w16du:dateUtc="2025-07-31T07:58: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Continuous monitoring of environmental conditions and pest activity in the soil.</w:t>
            </w:r>
          </w:p>
        </w:tc>
        <w:tc>
          <w:tcPr>
            <w:tcW w:w="3969" w:type="dxa"/>
            <w:hideMark/>
          </w:tcPr>
          <w:p w14:paraId="274275A0" w14:textId="77777777" w:rsidR="00795B81" w:rsidRDefault="0043035B" w:rsidP="00795B81">
            <w:pPr>
              <w:pStyle w:val="ListParagraph"/>
              <w:numPr>
                <w:ilvl w:val="0"/>
                <w:numId w:val="12"/>
              </w:numPr>
              <w:spacing w:before="100" w:beforeAutospacing="1" w:after="100" w:afterAutospacing="1" w:line="360" w:lineRule="auto"/>
              <w:jc w:val="both"/>
              <w:rPr>
                <w:ins w:id="170" w:author="krishi vigyan kendra" w:date="2025-07-31T13:29:00Z" w16du:dateUtc="2025-07-31T07:59:00Z"/>
                <w:rFonts w:ascii="Times New Roman" w:eastAsia="Times New Roman" w:hAnsi="Times New Roman" w:cs="Times New Roman"/>
                <w:sz w:val="24"/>
                <w:szCs w:val="24"/>
                <w:lang w:val="en-IN"/>
              </w:rPr>
            </w:pPr>
            <w:r w:rsidRPr="00795B81">
              <w:rPr>
                <w:rFonts w:ascii="Times New Roman" w:eastAsia="Times New Roman" w:hAnsi="Times New Roman" w:cs="Times New Roman"/>
                <w:sz w:val="24"/>
                <w:szCs w:val="24"/>
                <w:lang w:val="en-IN"/>
                <w:rPrChange w:id="171" w:author="krishi vigyan kendra" w:date="2025-07-31T13:29:00Z" w16du:dateUtc="2025-07-31T07:59:00Z">
                  <w:rPr>
                    <w:lang w:val="en-IN"/>
                  </w:rPr>
                </w:rPrChange>
              </w:rPr>
              <w:t xml:space="preserve">a) </w:t>
            </w:r>
            <w:r w:rsidRPr="00795B81">
              <w:rPr>
                <w:rFonts w:ascii="Times New Roman" w:eastAsia="Times New Roman" w:hAnsi="Times New Roman" w:cs="Times New Roman"/>
                <w:b/>
                <w:bCs/>
                <w:sz w:val="24"/>
                <w:szCs w:val="24"/>
                <w:lang w:val="en-IN"/>
                <w:rPrChange w:id="172" w:author="krishi vigyan kendra" w:date="2025-07-31T13:29:00Z" w16du:dateUtc="2025-07-31T07:59:00Z">
                  <w:rPr>
                    <w:b/>
                    <w:bCs/>
                    <w:lang w:val="en-IN"/>
                  </w:rPr>
                </w:rPrChange>
              </w:rPr>
              <w:t>Arable Mark</w:t>
            </w:r>
            <w:r w:rsidRPr="00795B81">
              <w:rPr>
                <w:rFonts w:ascii="Times New Roman" w:eastAsia="Times New Roman" w:hAnsi="Times New Roman" w:cs="Times New Roman"/>
                <w:sz w:val="24"/>
                <w:szCs w:val="24"/>
                <w:lang w:val="en-IN"/>
                <w:rPrChange w:id="173" w:author="krishi vigyan kendra" w:date="2025-07-31T13:29:00Z" w16du:dateUtc="2025-07-31T07:59:00Z">
                  <w:rPr>
                    <w:lang w:val="en-IN"/>
                  </w:rPr>
                </w:rPrChange>
              </w:rPr>
              <w:t>: Provides real-time soil moisture, temperature, and pest activity data, b)</w:t>
            </w:r>
          </w:p>
          <w:p w14:paraId="34597B20" w14:textId="64AEF6E4" w:rsidR="0043035B" w:rsidRPr="00795B81" w:rsidRDefault="0043035B" w:rsidP="00795B81">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en-IN"/>
                <w:rPrChange w:id="174" w:author="krishi vigyan kendra" w:date="2025-07-31T13:29:00Z" w16du:dateUtc="2025-07-31T07:59:00Z">
                  <w:rPr>
                    <w:lang w:val="en-IN"/>
                  </w:rPr>
                </w:rPrChange>
              </w:rPr>
              <w:pPrChange w:id="175" w:author="krishi vigyan kendra" w:date="2025-07-31T13:29:00Z" w16du:dateUtc="2025-07-31T07:59:00Z">
                <w:pPr>
                  <w:spacing w:before="100" w:beforeAutospacing="1" w:after="100" w:afterAutospacing="1" w:line="360" w:lineRule="auto"/>
                  <w:jc w:val="both"/>
                </w:pPr>
              </w:pPrChange>
            </w:pPr>
            <w:r w:rsidRPr="00795B81">
              <w:rPr>
                <w:rFonts w:ascii="Times New Roman" w:eastAsia="Times New Roman" w:hAnsi="Times New Roman" w:cs="Times New Roman"/>
                <w:sz w:val="24"/>
                <w:szCs w:val="24"/>
                <w:lang w:val="en-IN"/>
                <w:rPrChange w:id="176" w:author="krishi vigyan kendra" w:date="2025-07-31T13:29:00Z" w16du:dateUtc="2025-07-31T07:59:00Z">
                  <w:rPr>
                    <w:lang w:val="en-IN"/>
                  </w:rPr>
                </w:rPrChange>
              </w:rPr>
              <w:t xml:space="preserve"> </w:t>
            </w:r>
            <w:r w:rsidRPr="00795B81">
              <w:rPr>
                <w:rFonts w:ascii="Times New Roman" w:eastAsia="Times New Roman" w:hAnsi="Times New Roman" w:cs="Times New Roman"/>
                <w:b/>
                <w:bCs/>
                <w:sz w:val="24"/>
                <w:szCs w:val="24"/>
                <w:lang w:val="en-IN"/>
                <w:rPrChange w:id="177" w:author="krishi vigyan kendra" w:date="2025-07-31T13:29:00Z" w16du:dateUtc="2025-07-31T07:59:00Z">
                  <w:rPr>
                    <w:b/>
                    <w:bCs/>
                    <w:lang w:val="en-IN"/>
                  </w:rPr>
                </w:rPrChange>
              </w:rPr>
              <w:t>CropX</w:t>
            </w:r>
            <w:r w:rsidRPr="00795B81">
              <w:rPr>
                <w:rFonts w:ascii="Times New Roman" w:eastAsia="Times New Roman" w:hAnsi="Times New Roman" w:cs="Times New Roman"/>
                <w:sz w:val="24"/>
                <w:szCs w:val="24"/>
                <w:lang w:val="en-IN"/>
                <w:rPrChange w:id="178" w:author="krishi vigyan kendra" w:date="2025-07-31T13:29:00Z" w16du:dateUtc="2025-07-31T07:59:00Z">
                  <w:rPr>
                    <w:lang w:val="en-IN"/>
                  </w:rPr>
                </w:rPrChange>
              </w:rPr>
              <w:t>: Uses IoT sensors to monitor soil conditions and inform pest control strategies.</w:t>
            </w:r>
          </w:p>
        </w:tc>
      </w:tr>
      <w:tr w:rsidR="0043035B" w:rsidRPr="00FC77EC" w14:paraId="1E48F3C8" w14:textId="77777777" w:rsidTr="00DF6786">
        <w:tc>
          <w:tcPr>
            <w:tcW w:w="2836" w:type="dxa"/>
            <w:hideMark/>
          </w:tcPr>
          <w:p w14:paraId="7C1C41A9"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179" w:author="krishi vigyan kendra" w:date="2025-07-31T13:28:00Z" w16du:dateUtc="2025-07-31T07:58: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t>AI-Powered Predictive Modeling</w:t>
            </w:r>
          </w:p>
        </w:tc>
        <w:tc>
          <w:tcPr>
            <w:tcW w:w="4252" w:type="dxa"/>
            <w:hideMark/>
          </w:tcPr>
          <w:p w14:paraId="630FEC8D" w14:textId="3D452C2B"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180" w:author="krishi vigyan kendra" w:date="2025-07-31T13:28:00Z" w16du:dateUtc="2025-07-31T07:58:00Z">
                <w:pPr>
                  <w:spacing w:before="100" w:beforeAutospacing="1" w:after="100" w:afterAutospacing="1" w:line="360" w:lineRule="auto"/>
                  <w:ind w:firstLine="720"/>
                  <w:jc w:val="both"/>
                </w:pPr>
              </w:pPrChange>
            </w:pPr>
            <w:del w:id="181" w:author="krishi vigyan kendra" w:date="2025-07-31T13:28:00Z" w16du:dateUtc="2025-07-31T07:58:00Z">
              <w:r w:rsidRPr="00FC77EC" w:rsidDel="00795B81">
                <w:rPr>
                  <w:rFonts w:ascii="Times New Roman" w:eastAsia="Times New Roman" w:hAnsi="Times New Roman" w:cs="Times New Roman"/>
                  <w:sz w:val="24"/>
                  <w:szCs w:val="24"/>
                  <w:lang w:val="en-IN"/>
                </w:rPr>
                <w:delText>Analyzes</w:delText>
              </w:r>
            </w:del>
            <w:ins w:id="182" w:author="krishi vigyan kendra" w:date="2025-07-31T13:28:00Z" w16du:dateUtc="2025-07-31T07:58:00Z">
              <w:r w:rsidR="00795B81" w:rsidRPr="00FC77EC">
                <w:rPr>
                  <w:rFonts w:ascii="Times New Roman" w:eastAsia="Times New Roman" w:hAnsi="Times New Roman" w:cs="Times New Roman"/>
                  <w:sz w:val="24"/>
                  <w:szCs w:val="24"/>
                  <w:lang w:val="en-IN"/>
                </w:rPr>
                <w:t>Analyses</w:t>
              </w:r>
            </w:ins>
            <w:r w:rsidRPr="00FC77EC">
              <w:rPr>
                <w:rFonts w:ascii="Times New Roman" w:eastAsia="Times New Roman" w:hAnsi="Times New Roman" w:cs="Times New Roman"/>
                <w:sz w:val="24"/>
                <w:szCs w:val="24"/>
                <w:lang w:val="en-IN"/>
              </w:rPr>
              <w:t xml:space="preserve"> large datasets to predict pest outbreaks and guide intervention strategies.</w:t>
            </w:r>
          </w:p>
        </w:tc>
        <w:tc>
          <w:tcPr>
            <w:tcW w:w="3969" w:type="dxa"/>
            <w:hideMark/>
          </w:tcPr>
          <w:p w14:paraId="41670570" w14:textId="77777777" w:rsidR="00795B81" w:rsidRDefault="0043035B" w:rsidP="00795B81">
            <w:pPr>
              <w:pStyle w:val="ListParagraph"/>
              <w:numPr>
                <w:ilvl w:val="0"/>
                <w:numId w:val="11"/>
              </w:numPr>
              <w:spacing w:before="100" w:beforeAutospacing="1" w:after="100" w:afterAutospacing="1" w:line="360" w:lineRule="auto"/>
              <w:jc w:val="both"/>
              <w:rPr>
                <w:ins w:id="183" w:author="krishi vigyan kendra" w:date="2025-07-31T13:28:00Z" w16du:dateUtc="2025-07-31T07:58:00Z"/>
                <w:rFonts w:ascii="Times New Roman" w:eastAsia="Times New Roman" w:hAnsi="Times New Roman" w:cs="Times New Roman"/>
                <w:sz w:val="24"/>
                <w:szCs w:val="24"/>
                <w:lang w:val="en-IN"/>
              </w:rPr>
            </w:pPr>
            <w:r w:rsidRPr="00795B81">
              <w:rPr>
                <w:rFonts w:ascii="Times New Roman" w:eastAsia="Times New Roman" w:hAnsi="Times New Roman" w:cs="Times New Roman"/>
                <w:sz w:val="24"/>
                <w:szCs w:val="24"/>
                <w:lang w:val="en-IN"/>
                <w:rPrChange w:id="184" w:author="krishi vigyan kendra" w:date="2025-07-31T13:28:00Z" w16du:dateUtc="2025-07-31T07:58:00Z">
                  <w:rPr>
                    <w:lang w:val="en-IN"/>
                  </w:rPr>
                </w:rPrChange>
              </w:rPr>
              <w:t>a)</w:t>
            </w:r>
            <w:r w:rsidRPr="00795B81">
              <w:rPr>
                <w:rFonts w:ascii="Times New Roman" w:eastAsia="Times New Roman" w:hAnsi="Times New Roman" w:cs="Times New Roman"/>
                <w:b/>
                <w:bCs/>
                <w:sz w:val="24"/>
                <w:szCs w:val="24"/>
                <w:lang w:val="en-IN"/>
                <w:rPrChange w:id="185" w:author="krishi vigyan kendra" w:date="2025-07-31T13:28:00Z" w16du:dateUtc="2025-07-31T07:58:00Z">
                  <w:rPr>
                    <w:b/>
                    <w:bCs/>
                    <w:lang w:val="en-IN"/>
                  </w:rPr>
                </w:rPrChange>
              </w:rPr>
              <w:t xml:space="preserve"> Taranis</w:t>
            </w:r>
            <w:r w:rsidRPr="00795B81">
              <w:rPr>
                <w:rFonts w:ascii="Times New Roman" w:eastAsia="Times New Roman" w:hAnsi="Times New Roman" w:cs="Times New Roman"/>
                <w:sz w:val="24"/>
                <w:szCs w:val="24"/>
                <w:lang w:val="en-IN"/>
                <w:rPrChange w:id="186" w:author="krishi vigyan kendra" w:date="2025-07-31T13:28:00Z" w16du:dateUtc="2025-07-31T07:58:00Z">
                  <w:rPr>
                    <w:lang w:val="en-IN"/>
                  </w:rPr>
                </w:rPrChange>
              </w:rPr>
              <w:t xml:space="preserve">: Uses AI-powered predictive modeling to analyze satellite imagery and local pest data for crop protection, </w:t>
            </w:r>
            <w:del w:id="187" w:author="krishi vigyan kendra" w:date="2025-07-31T13:27:00Z" w16du:dateUtc="2025-07-31T07:57:00Z">
              <w:r w:rsidRPr="00795B81" w:rsidDel="00795B81">
                <w:rPr>
                  <w:rFonts w:ascii="Times New Roman" w:eastAsia="Times New Roman" w:hAnsi="Times New Roman" w:cs="Times New Roman"/>
                  <w:sz w:val="24"/>
                  <w:szCs w:val="24"/>
                  <w:lang w:val="en-IN"/>
                  <w:rPrChange w:id="188" w:author="krishi vigyan kendra" w:date="2025-07-31T13:28:00Z" w16du:dateUtc="2025-07-31T07:58:00Z">
                    <w:rPr>
                      <w:lang w:val="en-IN"/>
                    </w:rPr>
                  </w:rPrChange>
                </w:rPr>
                <w:delText>b)</w:delText>
              </w:r>
            </w:del>
            <w:del w:id="189" w:author="krishi vigyan kendra" w:date="2025-07-31T13:28:00Z" w16du:dateUtc="2025-07-31T07:58:00Z">
              <w:r w:rsidRPr="00795B81" w:rsidDel="00795B81">
                <w:rPr>
                  <w:rFonts w:ascii="Times New Roman" w:eastAsia="Times New Roman" w:hAnsi="Times New Roman" w:cs="Times New Roman"/>
                  <w:sz w:val="24"/>
                  <w:szCs w:val="24"/>
                  <w:lang w:val="en-IN"/>
                  <w:rPrChange w:id="190" w:author="krishi vigyan kendra" w:date="2025-07-31T13:28:00Z" w16du:dateUtc="2025-07-31T07:58:00Z">
                    <w:rPr>
                      <w:lang w:val="en-IN"/>
                    </w:rPr>
                  </w:rPrChange>
                </w:rPr>
                <w:delText xml:space="preserve"> </w:delText>
              </w:r>
            </w:del>
          </w:p>
          <w:p w14:paraId="74F2B64F" w14:textId="1B472279" w:rsidR="0043035B" w:rsidRPr="00795B81" w:rsidRDefault="0043035B" w:rsidP="00795B81">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lang w:val="en-IN"/>
                <w:rPrChange w:id="191" w:author="krishi vigyan kendra" w:date="2025-07-31T13:28:00Z" w16du:dateUtc="2025-07-31T07:58:00Z">
                  <w:rPr>
                    <w:lang w:val="en-IN"/>
                  </w:rPr>
                </w:rPrChange>
              </w:rPr>
              <w:pPrChange w:id="192" w:author="krishi vigyan kendra" w:date="2025-07-31T13:28:00Z" w16du:dateUtc="2025-07-31T07:58:00Z">
                <w:pPr>
                  <w:spacing w:before="100" w:beforeAutospacing="1" w:after="100" w:afterAutospacing="1" w:line="360" w:lineRule="auto"/>
                  <w:jc w:val="both"/>
                </w:pPr>
              </w:pPrChange>
            </w:pPr>
            <w:r w:rsidRPr="00795B81">
              <w:rPr>
                <w:rFonts w:ascii="Times New Roman" w:eastAsia="Times New Roman" w:hAnsi="Times New Roman" w:cs="Times New Roman"/>
                <w:b/>
                <w:bCs/>
                <w:sz w:val="24"/>
                <w:szCs w:val="24"/>
                <w:lang w:val="en-IN"/>
                <w:rPrChange w:id="193" w:author="krishi vigyan kendra" w:date="2025-07-31T13:28:00Z" w16du:dateUtc="2025-07-31T07:58:00Z">
                  <w:rPr>
                    <w:b/>
                    <w:bCs/>
                    <w:lang w:val="en-IN"/>
                  </w:rPr>
                </w:rPrChange>
              </w:rPr>
              <w:t>The Climate Corporation (Climate Field</w:t>
            </w:r>
            <w:ins w:id="194" w:author="krishi vigyan kendra" w:date="2025-07-31T13:28:00Z" w16du:dateUtc="2025-07-31T07:58:00Z">
              <w:r w:rsidR="00795B81">
                <w:rPr>
                  <w:rFonts w:ascii="Times New Roman" w:eastAsia="Times New Roman" w:hAnsi="Times New Roman" w:cs="Times New Roman"/>
                  <w:b/>
                  <w:bCs/>
                  <w:sz w:val="24"/>
                  <w:szCs w:val="24"/>
                  <w:lang w:val="en-IN"/>
                </w:rPr>
                <w:t xml:space="preserve"> </w:t>
              </w:r>
            </w:ins>
            <w:r w:rsidRPr="00795B81">
              <w:rPr>
                <w:rFonts w:ascii="Times New Roman" w:eastAsia="Times New Roman" w:hAnsi="Times New Roman" w:cs="Times New Roman"/>
                <w:b/>
                <w:bCs/>
                <w:sz w:val="24"/>
                <w:szCs w:val="24"/>
                <w:lang w:val="en-IN"/>
                <w:rPrChange w:id="195" w:author="krishi vigyan kendra" w:date="2025-07-31T13:28:00Z" w16du:dateUtc="2025-07-31T07:58:00Z">
                  <w:rPr>
                    <w:b/>
                    <w:bCs/>
                    <w:lang w:val="en-IN"/>
                  </w:rPr>
                </w:rPrChange>
              </w:rPr>
              <w:t>View)</w:t>
            </w:r>
            <w:r w:rsidRPr="00795B81">
              <w:rPr>
                <w:rFonts w:ascii="Times New Roman" w:eastAsia="Times New Roman" w:hAnsi="Times New Roman" w:cs="Times New Roman"/>
                <w:sz w:val="24"/>
                <w:szCs w:val="24"/>
                <w:lang w:val="en-IN"/>
                <w:rPrChange w:id="196" w:author="krishi vigyan kendra" w:date="2025-07-31T13:28:00Z" w16du:dateUtc="2025-07-31T07:58:00Z">
                  <w:rPr>
                    <w:lang w:val="en-IN"/>
                  </w:rPr>
                </w:rPrChange>
              </w:rPr>
              <w:t>: Provides predictive models to forecast pest outbreaks based on weather and soil conditions.</w:t>
            </w:r>
          </w:p>
        </w:tc>
      </w:tr>
      <w:tr w:rsidR="0043035B" w:rsidRPr="00FC77EC" w14:paraId="0966517F" w14:textId="77777777" w:rsidTr="00DF6786">
        <w:tc>
          <w:tcPr>
            <w:tcW w:w="2836" w:type="dxa"/>
            <w:hideMark/>
          </w:tcPr>
          <w:p w14:paraId="6FBCF587"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Precision</w:t>
            </w:r>
            <w:r>
              <w:rPr>
                <w:rFonts w:ascii="Times New Roman" w:eastAsia="Times New Roman" w:hAnsi="Times New Roman" w:cs="Times New Roman"/>
                <w:b/>
                <w:bCs/>
                <w:sz w:val="24"/>
                <w:szCs w:val="24"/>
                <w:lang w:val="en-IN"/>
              </w:rPr>
              <w:t xml:space="preserve"> </w:t>
            </w:r>
            <w:r w:rsidRPr="00FC77EC">
              <w:rPr>
                <w:rFonts w:ascii="Times New Roman" w:eastAsia="Times New Roman" w:hAnsi="Times New Roman" w:cs="Times New Roman"/>
                <w:b/>
                <w:bCs/>
                <w:sz w:val="24"/>
                <w:szCs w:val="24"/>
                <w:lang w:val="en-IN"/>
              </w:rPr>
              <w:t>Pest Control</w:t>
            </w:r>
          </w:p>
        </w:tc>
        <w:tc>
          <w:tcPr>
            <w:tcW w:w="4252" w:type="dxa"/>
            <w:hideMark/>
          </w:tcPr>
          <w:p w14:paraId="3F242CE3"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197" w:author="krishi vigyan kendra" w:date="2025-07-31T13:27:00Z" w16du:dateUtc="2025-07-31T07:57: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Targets specific pest-infested areas with microbial biopesticides based on real-time data.</w:t>
            </w:r>
          </w:p>
        </w:tc>
        <w:tc>
          <w:tcPr>
            <w:tcW w:w="3969" w:type="dxa"/>
            <w:hideMark/>
          </w:tcPr>
          <w:p w14:paraId="02237228" w14:textId="77777777" w:rsidR="00795B81" w:rsidRDefault="0043035B" w:rsidP="00795B81">
            <w:pPr>
              <w:pStyle w:val="ListParagraph"/>
              <w:numPr>
                <w:ilvl w:val="0"/>
                <w:numId w:val="10"/>
              </w:numPr>
              <w:spacing w:before="100" w:beforeAutospacing="1" w:after="100" w:afterAutospacing="1" w:line="360" w:lineRule="auto"/>
              <w:jc w:val="both"/>
              <w:rPr>
                <w:ins w:id="198" w:author="krishi vigyan kendra" w:date="2025-07-31T13:27:00Z" w16du:dateUtc="2025-07-31T07:57:00Z"/>
                <w:rFonts w:ascii="Times New Roman" w:eastAsia="Times New Roman" w:hAnsi="Times New Roman" w:cs="Times New Roman"/>
                <w:sz w:val="24"/>
                <w:szCs w:val="24"/>
                <w:lang w:val="en-IN"/>
              </w:rPr>
            </w:pPr>
            <w:r w:rsidRPr="00795B81">
              <w:rPr>
                <w:rFonts w:ascii="Times New Roman" w:eastAsia="Times New Roman" w:hAnsi="Times New Roman" w:cs="Times New Roman"/>
                <w:sz w:val="24"/>
                <w:szCs w:val="24"/>
                <w:lang w:val="en-IN"/>
                <w:rPrChange w:id="199" w:author="krishi vigyan kendra" w:date="2025-07-31T13:27:00Z" w16du:dateUtc="2025-07-31T07:57:00Z">
                  <w:rPr>
                    <w:lang w:val="en-IN"/>
                  </w:rPr>
                </w:rPrChange>
              </w:rPr>
              <w:t xml:space="preserve">a) </w:t>
            </w:r>
            <w:r w:rsidRPr="00795B81">
              <w:rPr>
                <w:rFonts w:ascii="Times New Roman" w:eastAsia="Times New Roman" w:hAnsi="Times New Roman" w:cs="Times New Roman"/>
                <w:b/>
                <w:bCs/>
                <w:sz w:val="24"/>
                <w:szCs w:val="24"/>
                <w:lang w:val="en-IN"/>
                <w:rPrChange w:id="200" w:author="krishi vigyan kendra" w:date="2025-07-31T13:27:00Z" w16du:dateUtc="2025-07-31T07:57:00Z">
                  <w:rPr>
                    <w:b/>
                    <w:bCs/>
                    <w:lang w:val="en-IN"/>
                  </w:rPr>
                </w:rPrChange>
              </w:rPr>
              <w:t>AI-driven drones by DJI</w:t>
            </w:r>
            <w:r w:rsidRPr="00795B81">
              <w:rPr>
                <w:rFonts w:ascii="Times New Roman" w:eastAsia="Times New Roman" w:hAnsi="Times New Roman" w:cs="Times New Roman"/>
                <w:sz w:val="24"/>
                <w:szCs w:val="24"/>
                <w:lang w:val="en-IN"/>
                <w:rPrChange w:id="201" w:author="krishi vigyan kendra" w:date="2025-07-31T13:27:00Z" w16du:dateUtc="2025-07-31T07:57:00Z">
                  <w:rPr>
                    <w:lang w:val="en-IN"/>
                  </w:rPr>
                </w:rPrChange>
              </w:rPr>
              <w:t xml:space="preserve">: Drones equipped with AI for precise pest control via microbial biopesticides, such as </w:t>
            </w:r>
            <w:r w:rsidRPr="00795B81">
              <w:rPr>
                <w:rFonts w:ascii="Times New Roman" w:eastAsia="Times New Roman" w:hAnsi="Times New Roman" w:cs="Times New Roman"/>
                <w:i/>
                <w:iCs/>
                <w:sz w:val="24"/>
                <w:szCs w:val="24"/>
                <w:lang w:val="en-IN"/>
                <w:rPrChange w:id="202" w:author="krishi vigyan kendra" w:date="2025-07-31T13:27:00Z" w16du:dateUtc="2025-07-31T07:57:00Z">
                  <w:rPr>
                    <w:i/>
                    <w:iCs/>
                    <w:lang w:val="en-IN"/>
                  </w:rPr>
                </w:rPrChange>
              </w:rPr>
              <w:t>Bacillus thuringiensis</w:t>
            </w:r>
            <w:r w:rsidRPr="00795B81">
              <w:rPr>
                <w:rFonts w:ascii="Times New Roman" w:eastAsia="Times New Roman" w:hAnsi="Times New Roman" w:cs="Times New Roman"/>
                <w:sz w:val="24"/>
                <w:szCs w:val="24"/>
                <w:lang w:val="en-IN"/>
                <w:rPrChange w:id="203" w:author="krishi vigyan kendra" w:date="2025-07-31T13:27:00Z" w16du:dateUtc="2025-07-31T07:57:00Z">
                  <w:rPr>
                    <w:lang w:val="en-IN"/>
                  </w:rPr>
                </w:rPrChange>
              </w:rPr>
              <w:t xml:space="preserve"> (</w:t>
            </w:r>
            <w:proofErr w:type="spellStart"/>
            <w:r w:rsidRPr="00795B81">
              <w:rPr>
                <w:rFonts w:ascii="Times New Roman" w:eastAsia="Times New Roman" w:hAnsi="Times New Roman" w:cs="Times New Roman"/>
                <w:sz w:val="24"/>
                <w:szCs w:val="24"/>
                <w:lang w:val="en-IN"/>
                <w:rPrChange w:id="204" w:author="krishi vigyan kendra" w:date="2025-07-31T13:27:00Z" w16du:dateUtc="2025-07-31T07:57:00Z">
                  <w:rPr>
                    <w:lang w:val="en-IN"/>
                  </w:rPr>
                </w:rPrChange>
              </w:rPr>
              <w:t>Bt</w:t>
            </w:r>
            <w:proofErr w:type="spellEnd"/>
            <w:r w:rsidRPr="00795B81">
              <w:rPr>
                <w:rFonts w:ascii="Times New Roman" w:eastAsia="Times New Roman" w:hAnsi="Times New Roman" w:cs="Times New Roman"/>
                <w:sz w:val="24"/>
                <w:szCs w:val="24"/>
                <w:lang w:val="en-IN"/>
                <w:rPrChange w:id="205" w:author="krishi vigyan kendra" w:date="2025-07-31T13:27:00Z" w16du:dateUtc="2025-07-31T07:57:00Z">
                  <w:rPr>
                    <w:lang w:val="en-IN"/>
                  </w:rPr>
                </w:rPrChange>
              </w:rPr>
              <w:t xml:space="preserve">). </w:t>
            </w:r>
            <w:del w:id="206" w:author="krishi vigyan kendra" w:date="2025-07-31T13:27:00Z" w16du:dateUtc="2025-07-31T07:57:00Z">
              <w:r w:rsidRPr="00795B81" w:rsidDel="00795B81">
                <w:rPr>
                  <w:rFonts w:ascii="Times New Roman" w:eastAsia="Times New Roman" w:hAnsi="Times New Roman" w:cs="Times New Roman"/>
                  <w:sz w:val="24"/>
                  <w:szCs w:val="24"/>
                  <w:lang w:val="en-IN"/>
                  <w:rPrChange w:id="207" w:author="krishi vigyan kendra" w:date="2025-07-31T13:27:00Z" w16du:dateUtc="2025-07-31T07:57:00Z">
                    <w:rPr>
                      <w:lang w:val="en-IN"/>
                    </w:rPr>
                  </w:rPrChange>
                </w:rPr>
                <w:delText>b)</w:delText>
              </w:r>
            </w:del>
          </w:p>
          <w:p w14:paraId="69DAC938" w14:textId="367002AD" w:rsidR="0043035B" w:rsidRPr="00795B81" w:rsidRDefault="0043035B" w:rsidP="00795B81">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IN"/>
                <w:rPrChange w:id="208" w:author="krishi vigyan kendra" w:date="2025-07-31T13:27:00Z" w16du:dateUtc="2025-07-31T07:57:00Z">
                  <w:rPr>
                    <w:lang w:val="en-IN"/>
                  </w:rPr>
                </w:rPrChange>
              </w:rPr>
              <w:pPrChange w:id="209" w:author="krishi vigyan kendra" w:date="2025-07-31T13:27:00Z" w16du:dateUtc="2025-07-31T07:57:00Z">
                <w:pPr>
                  <w:spacing w:before="100" w:beforeAutospacing="1" w:after="100" w:afterAutospacing="1" w:line="360" w:lineRule="auto"/>
                  <w:jc w:val="both"/>
                </w:pPr>
              </w:pPrChange>
            </w:pPr>
            <w:r w:rsidRPr="00795B81">
              <w:rPr>
                <w:rFonts w:ascii="Times New Roman" w:eastAsia="Times New Roman" w:hAnsi="Times New Roman" w:cs="Times New Roman"/>
                <w:sz w:val="24"/>
                <w:szCs w:val="24"/>
                <w:lang w:val="en-IN"/>
                <w:rPrChange w:id="210" w:author="krishi vigyan kendra" w:date="2025-07-31T13:27:00Z" w16du:dateUtc="2025-07-31T07:57:00Z">
                  <w:rPr>
                    <w:lang w:val="en-IN"/>
                  </w:rPr>
                </w:rPrChange>
              </w:rPr>
              <w:lastRenderedPageBreak/>
              <w:t xml:space="preserve"> </w:t>
            </w:r>
            <w:proofErr w:type="spellStart"/>
            <w:r w:rsidRPr="00795B81">
              <w:rPr>
                <w:rFonts w:ascii="Times New Roman" w:eastAsia="Times New Roman" w:hAnsi="Times New Roman" w:cs="Times New Roman"/>
                <w:b/>
                <w:bCs/>
                <w:sz w:val="24"/>
                <w:szCs w:val="24"/>
                <w:lang w:val="en-IN"/>
                <w:rPrChange w:id="211" w:author="krishi vigyan kendra" w:date="2025-07-31T13:27:00Z" w16du:dateUtc="2025-07-31T07:57:00Z">
                  <w:rPr>
                    <w:b/>
                    <w:bCs/>
                    <w:lang w:val="en-IN"/>
                  </w:rPr>
                </w:rPrChange>
              </w:rPr>
              <w:t>EcoRobotix</w:t>
            </w:r>
            <w:proofErr w:type="spellEnd"/>
            <w:r w:rsidRPr="00795B81">
              <w:rPr>
                <w:rFonts w:ascii="Times New Roman" w:eastAsia="Times New Roman" w:hAnsi="Times New Roman" w:cs="Times New Roman"/>
                <w:sz w:val="24"/>
                <w:szCs w:val="24"/>
                <w:lang w:val="en-IN"/>
                <w:rPrChange w:id="212" w:author="krishi vigyan kendra" w:date="2025-07-31T13:27:00Z" w16du:dateUtc="2025-07-31T07:57:00Z">
                  <w:rPr>
                    <w:lang w:val="en-IN"/>
                  </w:rPr>
                </w:rPrChange>
              </w:rPr>
              <w:t>: Autonomous robots equipped with AI to target specific pest-infested zones for biocontrol treatment.</w:t>
            </w:r>
          </w:p>
        </w:tc>
      </w:tr>
      <w:tr w:rsidR="0043035B" w:rsidRPr="00FC77EC" w14:paraId="4939C08C" w14:textId="77777777" w:rsidTr="00DF6786">
        <w:tc>
          <w:tcPr>
            <w:tcW w:w="2836" w:type="dxa"/>
            <w:hideMark/>
          </w:tcPr>
          <w:p w14:paraId="35513B0C"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13" w:author="krishi vigyan kendra" w:date="2025-07-31T13:27:00Z" w16du:dateUtc="2025-07-31T07:57: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lastRenderedPageBreak/>
              <w:t>Automated Pest Control</w:t>
            </w:r>
          </w:p>
        </w:tc>
        <w:tc>
          <w:tcPr>
            <w:tcW w:w="4252" w:type="dxa"/>
            <w:hideMark/>
          </w:tcPr>
          <w:p w14:paraId="085300E6"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14" w:author="krishi vigyan kendra" w:date="2025-07-31T13:27:00Z" w16du:dateUtc="2025-07-31T07:57: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Automates the release of biocontrol agents when pest density reaches a threshold.</w:t>
            </w:r>
          </w:p>
        </w:tc>
        <w:tc>
          <w:tcPr>
            <w:tcW w:w="3969" w:type="dxa"/>
            <w:hideMark/>
          </w:tcPr>
          <w:p w14:paraId="246E223B" w14:textId="77777777" w:rsidR="00795B81" w:rsidRDefault="0043035B" w:rsidP="00795B81">
            <w:pPr>
              <w:pStyle w:val="ListParagraph"/>
              <w:numPr>
                <w:ilvl w:val="0"/>
                <w:numId w:val="9"/>
              </w:numPr>
              <w:spacing w:before="100" w:beforeAutospacing="1" w:after="100" w:afterAutospacing="1" w:line="360" w:lineRule="auto"/>
              <w:jc w:val="both"/>
              <w:rPr>
                <w:ins w:id="215" w:author="krishi vigyan kendra" w:date="2025-07-31T13:27:00Z" w16du:dateUtc="2025-07-31T07:57:00Z"/>
                <w:rFonts w:ascii="Times New Roman" w:eastAsia="Times New Roman" w:hAnsi="Times New Roman" w:cs="Times New Roman"/>
                <w:sz w:val="24"/>
                <w:szCs w:val="24"/>
                <w:lang w:val="en-IN"/>
              </w:rPr>
            </w:pPr>
            <w:r w:rsidRPr="00795B81">
              <w:rPr>
                <w:rFonts w:ascii="Times New Roman" w:eastAsia="Times New Roman" w:hAnsi="Times New Roman" w:cs="Times New Roman"/>
                <w:sz w:val="24"/>
                <w:szCs w:val="24"/>
                <w:lang w:val="en-IN"/>
                <w:rPrChange w:id="216" w:author="krishi vigyan kendra" w:date="2025-07-31T13:27:00Z" w16du:dateUtc="2025-07-31T07:57:00Z">
                  <w:rPr>
                    <w:lang w:val="en-IN"/>
                  </w:rPr>
                </w:rPrChange>
              </w:rPr>
              <w:t xml:space="preserve">a) </w:t>
            </w:r>
            <w:proofErr w:type="spellStart"/>
            <w:r w:rsidRPr="00795B81">
              <w:rPr>
                <w:rFonts w:ascii="Times New Roman" w:eastAsia="Times New Roman" w:hAnsi="Times New Roman" w:cs="Times New Roman"/>
                <w:b/>
                <w:bCs/>
                <w:sz w:val="24"/>
                <w:szCs w:val="24"/>
                <w:lang w:val="en-IN"/>
                <w:rPrChange w:id="217" w:author="krishi vigyan kendra" w:date="2025-07-31T13:27:00Z" w16du:dateUtc="2025-07-31T07:57:00Z">
                  <w:rPr>
                    <w:b/>
                    <w:bCs/>
                    <w:lang w:val="en-IN"/>
                  </w:rPr>
                </w:rPrChange>
              </w:rPr>
              <w:t>Mojix</w:t>
            </w:r>
            <w:proofErr w:type="spellEnd"/>
            <w:r w:rsidRPr="00795B81">
              <w:rPr>
                <w:rFonts w:ascii="Times New Roman" w:eastAsia="Times New Roman" w:hAnsi="Times New Roman" w:cs="Times New Roman"/>
                <w:sz w:val="24"/>
                <w:szCs w:val="24"/>
                <w:lang w:val="en-IN"/>
                <w:rPrChange w:id="218" w:author="krishi vigyan kendra" w:date="2025-07-31T13:27:00Z" w16du:dateUtc="2025-07-31T07:57:00Z">
                  <w:rPr>
                    <w:lang w:val="en-IN"/>
                  </w:rPr>
                </w:rPrChange>
              </w:rPr>
              <w:t xml:space="preserve"> IoT-enabled pest control systems that trigger biocontrol agent release based on detected pest populations, b)</w:t>
            </w:r>
          </w:p>
          <w:p w14:paraId="73561A3E" w14:textId="66BAB993" w:rsidR="0043035B" w:rsidRPr="00795B81" w:rsidRDefault="0043035B" w:rsidP="00795B81">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IN"/>
                <w:rPrChange w:id="219" w:author="krishi vigyan kendra" w:date="2025-07-31T13:27:00Z" w16du:dateUtc="2025-07-31T07:57:00Z">
                  <w:rPr>
                    <w:lang w:val="en-IN"/>
                  </w:rPr>
                </w:rPrChange>
              </w:rPr>
              <w:pPrChange w:id="220" w:author="krishi vigyan kendra" w:date="2025-07-31T13:27:00Z" w16du:dateUtc="2025-07-31T07:57:00Z">
                <w:pPr>
                  <w:spacing w:before="100" w:beforeAutospacing="1" w:after="100" w:afterAutospacing="1" w:line="360" w:lineRule="auto"/>
                  <w:jc w:val="both"/>
                </w:pPr>
              </w:pPrChange>
            </w:pPr>
            <w:r w:rsidRPr="00795B81">
              <w:rPr>
                <w:rFonts w:ascii="Times New Roman" w:eastAsia="Times New Roman" w:hAnsi="Times New Roman" w:cs="Times New Roman"/>
                <w:sz w:val="24"/>
                <w:szCs w:val="24"/>
                <w:lang w:val="en-IN"/>
                <w:rPrChange w:id="221" w:author="krishi vigyan kendra" w:date="2025-07-31T13:27:00Z" w16du:dateUtc="2025-07-31T07:57:00Z">
                  <w:rPr>
                    <w:lang w:val="en-IN"/>
                  </w:rPr>
                </w:rPrChange>
              </w:rPr>
              <w:t xml:space="preserve"> </w:t>
            </w:r>
            <w:proofErr w:type="spellStart"/>
            <w:r w:rsidRPr="00795B81">
              <w:rPr>
                <w:rFonts w:ascii="Times New Roman" w:eastAsia="Times New Roman" w:hAnsi="Times New Roman" w:cs="Times New Roman"/>
                <w:b/>
                <w:bCs/>
                <w:sz w:val="24"/>
                <w:szCs w:val="24"/>
                <w:lang w:val="en-IN"/>
                <w:rPrChange w:id="222" w:author="krishi vigyan kendra" w:date="2025-07-31T13:27:00Z" w16du:dateUtc="2025-07-31T07:57:00Z">
                  <w:rPr>
                    <w:b/>
                    <w:bCs/>
                    <w:lang w:val="en-IN"/>
                  </w:rPr>
                </w:rPrChange>
              </w:rPr>
              <w:t>SwarmFarm</w:t>
            </w:r>
            <w:proofErr w:type="spellEnd"/>
            <w:r w:rsidRPr="00795B81">
              <w:rPr>
                <w:rFonts w:ascii="Times New Roman" w:eastAsia="Times New Roman" w:hAnsi="Times New Roman" w:cs="Times New Roman"/>
                <w:b/>
                <w:bCs/>
                <w:sz w:val="24"/>
                <w:szCs w:val="24"/>
                <w:lang w:val="en-IN"/>
                <w:rPrChange w:id="223" w:author="krishi vigyan kendra" w:date="2025-07-31T13:27:00Z" w16du:dateUtc="2025-07-31T07:57:00Z">
                  <w:rPr>
                    <w:b/>
                    <w:bCs/>
                    <w:lang w:val="en-IN"/>
                  </w:rPr>
                </w:rPrChange>
              </w:rPr>
              <w:t xml:space="preserve"> Robotics</w:t>
            </w:r>
            <w:r w:rsidRPr="00795B81">
              <w:rPr>
                <w:rFonts w:ascii="Times New Roman" w:eastAsia="Times New Roman" w:hAnsi="Times New Roman" w:cs="Times New Roman"/>
                <w:sz w:val="24"/>
                <w:szCs w:val="24"/>
                <w:lang w:val="en-IN"/>
                <w:rPrChange w:id="224" w:author="krishi vigyan kendra" w:date="2025-07-31T13:27:00Z" w16du:dateUtc="2025-07-31T07:57:00Z">
                  <w:rPr>
                    <w:lang w:val="en-IN"/>
                  </w:rPr>
                </w:rPrChange>
              </w:rPr>
              <w:t>: Automates biocontrol agent release using autonomous vehicles equipped with sensors for pest detection.</w:t>
            </w:r>
          </w:p>
        </w:tc>
      </w:tr>
      <w:tr w:rsidR="0043035B" w:rsidRPr="00FC77EC" w14:paraId="6049C0C6" w14:textId="77777777" w:rsidTr="00DF6786">
        <w:tc>
          <w:tcPr>
            <w:tcW w:w="2836" w:type="dxa"/>
            <w:hideMark/>
          </w:tcPr>
          <w:p w14:paraId="479C96CC"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25"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t>Optimized Biopesticide Application</w:t>
            </w:r>
          </w:p>
        </w:tc>
        <w:tc>
          <w:tcPr>
            <w:tcW w:w="4252" w:type="dxa"/>
            <w:hideMark/>
          </w:tcPr>
          <w:p w14:paraId="5D51E514"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26"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Ensures correct timing and formulation for maximum biocontrol efficacy.</w:t>
            </w:r>
          </w:p>
        </w:tc>
        <w:tc>
          <w:tcPr>
            <w:tcW w:w="3969" w:type="dxa"/>
            <w:hideMark/>
          </w:tcPr>
          <w:p w14:paraId="0BE56F67" w14:textId="0ACF89FC" w:rsidR="00795B81" w:rsidRPr="00795B81" w:rsidRDefault="0043035B" w:rsidP="00795B81">
            <w:pPr>
              <w:pStyle w:val="ListParagraph"/>
              <w:numPr>
                <w:ilvl w:val="0"/>
                <w:numId w:val="5"/>
              </w:numPr>
              <w:spacing w:before="100" w:beforeAutospacing="1" w:after="100" w:afterAutospacing="1" w:line="360" w:lineRule="auto"/>
              <w:jc w:val="both"/>
              <w:rPr>
                <w:ins w:id="227" w:author="krishi vigyan kendra" w:date="2025-07-31T13:26:00Z" w16du:dateUtc="2025-07-31T07:56:00Z"/>
                <w:rFonts w:ascii="Times New Roman" w:eastAsia="Times New Roman" w:hAnsi="Times New Roman" w:cs="Times New Roman"/>
                <w:sz w:val="24"/>
                <w:szCs w:val="24"/>
                <w:lang w:val="en-IN"/>
                <w:rPrChange w:id="228" w:author="krishi vigyan kendra" w:date="2025-07-31T13:26:00Z" w16du:dateUtc="2025-07-31T07:56:00Z">
                  <w:rPr>
                    <w:ins w:id="229" w:author="krishi vigyan kendra" w:date="2025-07-31T13:26:00Z" w16du:dateUtc="2025-07-31T07:56:00Z"/>
                    <w:lang w:val="en-IN"/>
                  </w:rPr>
                </w:rPrChange>
              </w:rPr>
              <w:pPrChange w:id="230" w:author="krishi vigyan kendra" w:date="2025-07-31T13:26:00Z" w16du:dateUtc="2025-07-31T07:56:00Z">
                <w:pPr>
                  <w:spacing w:before="100" w:beforeAutospacing="1" w:after="100" w:afterAutospacing="1" w:line="360" w:lineRule="auto"/>
                  <w:jc w:val="both"/>
                </w:pPr>
              </w:pPrChange>
            </w:pPr>
            <w:del w:id="231" w:author="krishi vigyan kendra" w:date="2025-07-31T13:26:00Z" w16du:dateUtc="2025-07-31T07:56:00Z">
              <w:r w:rsidRPr="00795B81" w:rsidDel="00795B81">
                <w:rPr>
                  <w:rFonts w:ascii="Times New Roman" w:eastAsia="Times New Roman" w:hAnsi="Times New Roman" w:cs="Times New Roman"/>
                  <w:sz w:val="24"/>
                  <w:szCs w:val="24"/>
                  <w:lang w:val="en-IN"/>
                  <w:rPrChange w:id="232" w:author="krishi vigyan kendra" w:date="2025-07-31T13:26:00Z" w16du:dateUtc="2025-07-31T07:56:00Z">
                    <w:rPr>
                      <w:lang w:val="en-IN"/>
                    </w:rPr>
                  </w:rPrChange>
                </w:rPr>
                <w:delText xml:space="preserve">a) </w:delText>
              </w:r>
            </w:del>
            <w:r w:rsidRPr="00795B81">
              <w:rPr>
                <w:rFonts w:ascii="Times New Roman" w:eastAsia="Times New Roman" w:hAnsi="Times New Roman" w:cs="Times New Roman"/>
                <w:b/>
                <w:bCs/>
                <w:sz w:val="24"/>
                <w:szCs w:val="24"/>
                <w:lang w:val="en-IN"/>
                <w:rPrChange w:id="233" w:author="krishi vigyan kendra" w:date="2025-07-31T13:26:00Z" w16du:dateUtc="2025-07-31T07:56:00Z">
                  <w:rPr>
                    <w:b/>
                    <w:bCs/>
                    <w:lang w:val="en-IN"/>
                  </w:rPr>
                </w:rPrChange>
              </w:rPr>
              <w:t>Agrivi</w:t>
            </w:r>
            <w:r w:rsidRPr="00795B81">
              <w:rPr>
                <w:rFonts w:ascii="Times New Roman" w:eastAsia="Times New Roman" w:hAnsi="Times New Roman" w:cs="Times New Roman"/>
                <w:sz w:val="24"/>
                <w:szCs w:val="24"/>
                <w:lang w:val="en-IN"/>
                <w:rPrChange w:id="234" w:author="krishi vigyan kendra" w:date="2025-07-31T13:26:00Z" w16du:dateUtc="2025-07-31T07:56:00Z">
                  <w:rPr>
                    <w:lang w:val="en-IN"/>
                  </w:rPr>
                </w:rPrChange>
              </w:rPr>
              <w:t xml:space="preserve">: An AI-based farm management platform that optimizes biopesticide applications based on real-time weather and soil data. </w:t>
            </w:r>
          </w:p>
          <w:p w14:paraId="29CE095B" w14:textId="59F7A0EC" w:rsidR="0043035B" w:rsidRPr="00795B81" w:rsidRDefault="0043035B" w:rsidP="00795B81">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IN"/>
                <w:rPrChange w:id="235" w:author="krishi vigyan kendra" w:date="2025-07-31T13:26:00Z" w16du:dateUtc="2025-07-31T07:56:00Z">
                  <w:rPr>
                    <w:lang w:val="en-IN"/>
                  </w:rPr>
                </w:rPrChange>
              </w:rPr>
              <w:pPrChange w:id="236" w:author="krishi vigyan kendra" w:date="2025-07-31T13:26:00Z" w16du:dateUtc="2025-07-31T07:56:00Z">
                <w:pPr>
                  <w:spacing w:before="100" w:beforeAutospacing="1" w:after="100" w:afterAutospacing="1" w:line="360" w:lineRule="auto"/>
                  <w:jc w:val="both"/>
                </w:pPr>
              </w:pPrChange>
            </w:pPr>
            <w:del w:id="237" w:author="krishi vigyan kendra" w:date="2025-07-31T13:26:00Z" w16du:dateUtc="2025-07-31T07:56:00Z">
              <w:r w:rsidRPr="00795B81" w:rsidDel="00795B81">
                <w:rPr>
                  <w:rFonts w:ascii="Times New Roman" w:eastAsia="Times New Roman" w:hAnsi="Times New Roman" w:cs="Times New Roman"/>
                  <w:sz w:val="24"/>
                  <w:szCs w:val="24"/>
                  <w:lang w:val="en-IN"/>
                  <w:rPrChange w:id="238" w:author="krishi vigyan kendra" w:date="2025-07-31T13:26:00Z" w16du:dateUtc="2025-07-31T07:56:00Z">
                    <w:rPr>
                      <w:lang w:val="en-IN"/>
                    </w:rPr>
                  </w:rPrChange>
                </w:rPr>
                <w:delText>b)</w:delText>
              </w:r>
            </w:del>
            <w:r w:rsidRPr="00795B81">
              <w:rPr>
                <w:rFonts w:ascii="Times New Roman" w:eastAsia="Times New Roman" w:hAnsi="Times New Roman" w:cs="Times New Roman"/>
                <w:sz w:val="24"/>
                <w:szCs w:val="24"/>
                <w:lang w:val="en-IN"/>
                <w:rPrChange w:id="239" w:author="krishi vigyan kendra" w:date="2025-07-31T13:26:00Z" w16du:dateUtc="2025-07-31T07:56:00Z">
                  <w:rPr>
                    <w:lang w:val="en-IN"/>
                  </w:rPr>
                </w:rPrChange>
              </w:rPr>
              <w:t xml:space="preserve"> </w:t>
            </w:r>
            <w:r w:rsidRPr="00795B81">
              <w:rPr>
                <w:rFonts w:ascii="Times New Roman" w:eastAsia="Times New Roman" w:hAnsi="Times New Roman" w:cs="Times New Roman"/>
                <w:b/>
                <w:bCs/>
                <w:sz w:val="24"/>
                <w:szCs w:val="24"/>
                <w:lang w:val="en-IN"/>
                <w:rPrChange w:id="240" w:author="krishi vigyan kendra" w:date="2025-07-31T13:26:00Z" w16du:dateUtc="2025-07-31T07:56:00Z">
                  <w:rPr>
                    <w:b/>
                    <w:bCs/>
                    <w:lang w:val="en-IN"/>
                  </w:rPr>
                </w:rPrChange>
              </w:rPr>
              <w:t>Arable</w:t>
            </w:r>
            <w:r w:rsidRPr="00795B81">
              <w:rPr>
                <w:rFonts w:ascii="Times New Roman" w:eastAsia="Times New Roman" w:hAnsi="Times New Roman" w:cs="Times New Roman"/>
                <w:sz w:val="24"/>
                <w:szCs w:val="24"/>
                <w:lang w:val="en-IN"/>
                <w:rPrChange w:id="241" w:author="krishi vigyan kendra" w:date="2025-07-31T13:26:00Z" w16du:dateUtc="2025-07-31T07:56:00Z">
                  <w:rPr>
                    <w:lang w:val="en-IN"/>
                  </w:rPr>
                </w:rPrChange>
              </w:rPr>
              <w:t xml:space="preserve">: Optimizes microbial biopesticide applications by </w:t>
            </w:r>
            <w:proofErr w:type="spellStart"/>
            <w:r w:rsidRPr="00795B81">
              <w:rPr>
                <w:rFonts w:ascii="Times New Roman" w:eastAsia="Times New Roman" w:hAnsi="Times New Roman" w:cs="Times New Roman"/>
                <w:sz w:val="24"/>
                <w:szCs w:val="24"/>
                <w:lang w:val="en-IN"/>
                <w:rPrChange w:id="242" w:author="krishi vigyan kendra" w:date="2025-07-31T13:26:00Z" w16du:dateUtc="2025-07-31T07:56:00Z">
                  <w:rPr>
                    <w:lang w:val="en-IN"/>
                  </w:rPr>
                </w:rPrChange>
              </w:rPr>
              <w:t>analyzing</w:t>
            </w:r>
            <w:proofErr w:type="spellEnd"/>
            <w:r w:rsidRPr="00795B81">
              <w:rPr>
                <w:rFonts w:ascii="Times New Roman" w:eastAsia="Times New Roman" w:hAnsi="Times New Roman" w:cs="Times New Roman"/>
                <w:sz w:val="24"/>
                <w:szCs w:val="24"/>
                <w:lang w:val="en-IN"/>
                <w:rPrChange w:id="243" w:author="krishi vigyan kendra" w:date="2025-07-31T13:26:00Z" w16du:dateUtc="2025-07-31T07:56:00Z">
                  <w:rPr>
                    <w:lang w:val="en-IN"/>
                  </w:rPr>
                </w:rPrChange>
              </w:rPr>
              <w:t xml:space="preserve"> environmental data like soil moisture, temperature, and pest activity.</w:t>
            </w:r>
          </w:p>
        </w:tc>
      </w:tr>
      <w:tr w:rsidR="0043035B" w:rsidRPr="00FC77EC" w14:paraId="45E286F0" w14:textId="77777777" w:rsidTr="00DF6786">
        <w:tc>
          <w:tcPr>
            <w:tcW w:w="2836" w:type="dxa"/>
            <w:hideMark/>
          </w:tcPr>
          <w:p w14:paraId="0875482C"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44"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t>Smart Traps</w:t>
            </w:r>
          </w:p>
        </w:tc>
        <w:tc>
          <w:tcPr>
            <w:tcW w:w="4252" w:type="dxa"/>
            <w:hideMark/>
          </w:tcPr>
          <w:p w14:paraId="165E641A"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45"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Detect and monitor pest populations and trigger biocontrol agents.</w:t>
            </w:r>
          </w:p>
        </w:tc>
        <w:tc>
          <w:tcPr>
            <w:tcW w:w="3969" w:type="dxa"/>
            <w:hideMark/>
          </w:tcPr>
          <w:p w14:paraId="229AAF21" w14:textId="77777777" w:rsidR="00795B81" w:rsidRDefault="0043035B" w:rsidP="00795B81">
            <w:pPr>
              <w:pStyle w:val="ListParagraph"/>
              <w:numPr>
                <w:ilvl w:val="0"/>
                <w:numId w:val="7"/>
              </w:numPr>
              <w:spacing w:before="100" w:beforeAutospacing="1" w:after="100" w:afterAutospacing="1" w:line="360" w:lineRule="auto"/>
              <w:jc w:val="both"/>
              <w:rPr>
                <w:ins w:id="246" w:author="krishi vigyan kendra" w:date="2025-07-31T13:27:00Z" w16du:dateUtc="2025-07-31T07:57:00Z"/>
                <w:rFonts w:ascii="Times New Roman" w:eastAsia="Times New Roman" w:hAnsi="Times New Roman" w:cs="Times New Roman"/>
                <w:sz w:val="24"/>
                <w:szCs w:val="24"/>
                <w:lang w:val="en-IN"/>
              </w:rPr>
            </w:pPr>
            <w:del w:id="247" w:author="krishi vigyan kendra" w:date="2025-07-31T13:26:00Z" w16du:dateUtc="2025-07-31T07:56:00Z">
              <w:r w:rsidRPr="00795B81" w:rsidDel="00795B81">
                <w:rPr>
                  <w:rFonts w:ascii="Times New Roman" w:eastAsia="Times New Roman" w:hAnsi="Times New Roman" w:cs="Times New Roman"/>
                  <w:sz w:val="24"/>
                  <w:szCs w:val="24"/>
                  <w:lang w:val="en-IN"/>
                  <w:rPrChange w:id="248" w:author="krishi vigyan kendra" w:date="2025-07-31T13:26:00Z" w16du:dateUtc="2025-07-31T07:56:00Z">
                    <w:rPr>
                      <w:lang w:val="en-IN"/>
                    </w:rPr>
                  </w:rPrChange>
                </w:rPr>
                <w:delText xml:space="preserve">a) </w:delText>
              </w:r>
            </w:del>
            <w:r w:rsidRPr="00795B81">
              <w:rPr>
                <w:rFonts w:ascii="Times New Roman" w:eastAsia="Times New Roman" w:hAnsi="Times New Roman" w:cs="Times New Roman"/>
                <w:b/>
                <w:bCs/>
                <w:sz w:val="24"/>
                <w:szCs w:val="24"/>
                <w:lang w:val="en-IN"/>
                <w:rPrChange w:id="249" w:author="krishi vigyan kendra" w:date="2025-07-31T13:26:00Z" w16du:dateUtc="2025-07-31T07:56:00Z">
                  <w:rPr>
                    <w:b/>
                    <w:bCs/>
                    <w:lang w:val="en-IN"/>
                  </w:rPr>
                </w:rPrChange>
              </w:rPr>
              <w:t>Agri-Analytics</w:t>
            </w:r>
            <w:r w:rsidRPr="00795B81">
              <w:rPr>
                <w:rFonts w:ascii="Times New Roman" w:eastAsia="Times New Roman" w:hAnsi="Times New Roman" w:cs="Times New Roman"/>
                <w:sz w:val="24"/>
                <w:szCs w:val="24"/>
                <w:lang w:val="en-IN"/>
                <w:rPrChange w:id="250" w:author="krishi vigyan kendra" w:date="2025-07-31T13:26:00Z" w16du:dateUtc="2025-07-31T07:56:00Z">
                  <w:rPr>
                    <w:lang w:val="en-IN"/>
                  </w:rPr>
                </w:rPrChange>
              </w:rPr>
              <w:t xml:space="preserve">: Uses smart traps integrated with IoT sensors to detect pests and send data for real-time action. b) </w:t>
            </w:r>
          </w:p>
          <w:p w14:paraId="3E33020D" w14:textId="06987A5B" w:rsidR="0043035B" w:rsidRPr="00795B81" w:rsidRDefault="0043035B" w:rsidP="00795B81">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Change w:id="251" w:author="krishi vigyan kendra" w:date="2025-07-31T13:26:00Z" w16du:dateUtc="2025-07-31T07:56:00Z">
                  <w:rPr>
                    <w:lang w:val="en-IN"/>
                  </w:rPr>
                </w:rPrChange>
              </w:rPr>
              <w:pPrChange w:id="252" w:author="krishi vigyan kendra" w:date="2025-07-31T13:26:00Z" w16du:dateUtc="2025-07-31T07:56:00Z">
                <w:pPr>
                  <w:spacing w:before="100" w:beforeAutospacing="1" w:after="100" w:afterAutospacing="1" w:line="360" w:lineRule="auto"/>
                  <w:jc w:val="both"/>
                </w:pPr>
              </w:pPrChange>
            </w:pPr>
            <w:proofErr w:type="spellStart"/>
            <w:r w:rsidRPr="00795B81">
              <w:rPr>
                <w:rFonts w:ascii="Times New Roman" w:eastAsia="Times New Roman" w:hAnsi="Times New Roman" w:cs="Times New Roman"/>
                <w:b/>
                <w:bCs/>
                <w:sz w:val="24"/>
                <w:szCs w:val="24"/>
                <w:lang w:val="en-IN"/>
                <w:rPrChange w:id="253" w:author="krishi vigyan kendra" w:date="2025-07-31T13:26:00Z" w16du:dateUtc="2025-07-31T07:56:00Z">
                  <w:rPr>
                    <w:b/>
                    <w:bCs/>
                    <w:lang w:val="en-IN"/>
                  </w:rPr>
                </w:rPrChange>
              </w:rPr>
              <w:t>iTraps</w:t>
            </w:r>
            <w:proofErr w:type="spellEnd"/>
            <w:r w:rsidRPr="00795B81">
              <w:rPr>
                <w:rFonts w:ascii="Times New Roman" w:eastAsia="Times New Roman" w:hAnsi="Times New Roman" w:cs="Times New Roman"/>
                <w:b/>
                <w:bCs/>
                <w:sz w:val="24"/>
                <w:szCs w:val="24"/>
                <w:lang w:val="en-IN"/>
                <w:rPrChange w:id="254" w:author="krishi vigyan kendra" w:date="2025-07-31T13:26:00Z" w16du:dateUtc="2025-07-31T07:56:00Z">
                  <w:rPr>
                    <w:b/>
                    <w:bCs/>
                    <w:lang w:val="en-IN"/>
                  </w:rPr>
                </w:rPrChange>
              </w:rPr>
              <w:t xml:space="preserve"> by Vision Robotics</w:t>
            </w:r>
            <w:r w:rsidRPr="00795B81">
              <w:rPr>
                <w:rFonts w:ascii="Times New Roman" w:eastAsia="Times New Roman" w:hAnsi="Times New Roman" w:cs="Times New Roman"/>
                <w:sz w:val="24"/>
                <w:szCs w:val="24"/>
                <w:lang w:val="en-IN"/>
                <w:rPrChange w:id="255" w:author="krishi vigyan kendra" w:date="2025-07-31T13:26:00Z" w16du:dateUtc="2025-07-31T07:56:00Z">
                  <w:rPr>
                    <w:lang w:val="en-IN"/>
                  </w:rPr>
                </w:rPrChange>
              </w:rPr>
              <w:t xml:space="preserve">: Smart traps using IoT and AI to </w:t>
            </w:r>
            <w:r w:rsidRPr="00795B81">
              <w:rPr>
                <w:rFonts w:ascii="Times New Roman" w:eastAsia="Times New Roman" w:hAnsi="Times New Roman" w:cs="Times New Roman"/>
                <w:sz w:val="24"/>
                <w:szCs w:val="24"/>
                <w:lang w:val="en-IN"/>
                <w:rPrChange w:id="256" w:author="krishi vigyan kendra" w:date="2025-07-31T13:26:00Z" w16du:dateUtc="2025-07-31T07:56:00Z">
                  <w:rPr>
                    <w:lang w:val="en-IN"/>
                  </w:rPr>
                </w:rPrChange>
              </w:rPr>
              <w:lastRenderedPageBreak/>
              <w:t>monitor pest presence and trigger automated biocontrol actions.</w:t>
            </w:r>
          </w:p>
        </w:tc>
      </w:tr>
      <w:tr w:rsidR="0043035B" w:rsidRPr="00FC77EC" w14:paraId="0D8C4F1C" w14:textId="77777777" w:rsidTr="00DF6786">
        <w:tc>
          <w:tcPr>
            <w:tcW w:w="2836" w:type="dxa"/>
            <w:hideMark/>
          </w:tcPr>
          <w:p w14:paraId="1E5F7357"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57"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b/>
                <w:bCs/>
                <w:sz w:val="24"/>
                <w:szCs w:val="24"/>
                <w:lang w:val="en-IN"/>
              </w:rPr>
              <w:lastRenderedPageBreak/>
              <w:t>Data-Driven Decision Support</w:t>
            </w:r>
          </w:p>
        </w:tc>
        <w:tc>
          <w:tcPr>
            <w:tcW w:w="4252" w:type="dxa"/>
            <w:hideMark/>
          </w:tcPr>
          <w:p w14:paraId="4ED89564" w14:textId="77777777" w:rsidR="0043035B" w:rsidRPr="00FC77EC" w:rsidRDefault="0043035B" w:rsidP="00795B81">
            <w:pPr>
              <w:spacing w:before="100" w:beforeAutospacing="1" w:after="100" w:afterAutospacing="1" w:line="360" w:lineRule="auto"/>
              <w:jc w:val="both"/>
              <w:rPr>
                <w:rFonts w:ascii="Times New Roman" w:eastAsia="Times New Roman" w:hAnsi="Times New Roman" w:cs="Times New Roman"/>
                <w:sz w:val="24"/>
                <w:szCs w:val="24"/>
                <w:lang w:val="en-IN"/>
              </w:rPr>
              <w:pPrChange w:id="258" w:author="krishi vigyan kendra" w:date="2025-07-31T13:26:00Z" w16du:dateUtc="2025-07-31T07:56:00Z">
                <w:pPr>
                  <w:spacing w:before="100" w:beforeAutospacing="1" w:after="100" w:afterAutospacing="1" w:line="360" w:lineRule="auto"/>
                  <w:ind w:firstLine="720"/>
                  <w:jc w:val="both"/>
                </w:pPr>
              </w:pPrChange>
            </w:pPr>
            <w:r w:rsidRPr="00FC77EC">
              <w:rPr>
                <w:rFonts w:ascii="Times New Roman" w:eastAsia="Times New Roman" w:hAnsi="Times New Roman" w:cs="Times New Roman"/>
                <w:sz w:val="24"/>
                <w:szCs w:val="24"/>
                <w:lang w:val="en-IN"/>
              </w:rPr>
              <w:t>Provides actionable insights for pest management strategies using real-time data.</w:t>
            </w:r>
          </w:p>
        </w:tc>
        <w:tc>
          <w:tcPr>
            <w:tcW w:w="3969" w:type="dxa"/>
            <w:hideMark/>
          </w:tcPr>
          <w:p w14:paraId="16324EA9" w14:textId="77777777" w:rsidR="00795B81" w:rsidRDefault="0043035B" w:rsidP="00795B81">
            <w:pPr>
              <w:pStyle w:val="ListParagraph"/>
              <w:numPr>
                <w:ilvl w:val="0"/>
                <w:numId w:val="8"/>
              </w:numPr>
              <w:spacing w:before="100" w:beforeAutospacing="1" w:after="100" w:afterAutospacing="1" w:line="360" w:lineRule="auto"/>
              <w:jc w:val="both"/>
              <w:rPr>
                <w:ins w:id="259" w:author="krishi vigyan kendra" w:date="2025-07-31T13:27:00Z" w16du:dateUtc="2025-07-31T07:57:00Z"/>
                <w:rFonts w:ascii="Times New Roman" w:eastAsia="Times New Roman" w:hAnsi="Times New Roman" w:cs="Times New Roman"/>
                <w:sz w:val="24"/>
                <w:szCs w:val="24"/>
                <w:lang w:val="en-IN"/>
              </w:rPr>
            </w:pPr>
            <w:r w:rsidRPr="00795B81">
              <w:rPr>
                <w:rFonts w:ascii="Times New Roman" w:eastAsia="Times New Roman" w:hAnsi="Times New Roman" w:cs="Times New Roman"/>
                <w:sz w:val="24"/>
                <w:szCs w:val="24"/>
                <w:lang w:val="en-IN"/>
                <w:rPrChange w:id="260" w:author="krishi vigyan kendra" w:date="2025-07-31T13:27:00Z" w16du:dateUtc="2025-07-31T07:57:00Z">
                  <w:rPr>
                    <w:lang w:val="en-IN"/>
                  </w:rPr>
                </w:rPrChange>
              </w:rPr>
              <w:t xml:space="preserve">a) </w:t>
            </w:r>
            <w:r w:rsidRPr="00795B81">
              <w:rPr>
                <w:rFonts w:ascii="Times New Roman" w:eastAsia="Times New Roman" w:hAnsi="Times New Roman" w:cs="Times New Roman"/>
                <w:b/>
                <w:bCs/>
                <w:sz w:val="24"/>
                <w:szCs w:val="24"/>
                <w:lang w:val="en-IN"/>
                <w:rPrChange w:id="261" w:author="krishi vigyan kendra" w:date="2025-07-31T13:27:00Z" w16du:dateUtc="2025-07-31T07:57:00Z">
                  <w:rPr>
                    <w:b/>
                    <w:bCs/>
                    <w:lang w:val="en-IN"/>
                  </w:rPr>
                </w:rPrChange>
              </w:rPr>
              <w:t>Ag Leader Technology</w:t>
            </w:r>
            <w:r w:rsidRPr="00795B81">
              <w:rPr>
                <w:rFonts w:ascii="Times New Roman" w:eastAsia="Times New Roman" w:hAnsi="Times New Roman" w:cs="Times New Roman"/>
                <w:sz w:val="24"/>
                <w:szCs w:val="24"/>
                <w:lang w:val="en-IN"/>
                <w:rPrChange w:id="262" w:author="krishi vigyan kendra" w:date="2025-07-31T13:27:00Z" w16du:dateUtc="2025-07-31T07:57:00Z">
                  <w:rPr>
                    <w:lang w:val="en-IN"/>
                  </w:rPr>
                </w:rPrChange>
              </w:rPr>
              <w:t xml:space="preserve">: Provides a comprehensive decision-support system for pest management, including pest-specific microbial treatments. </w:t>
            </w:r>
            <w:del w:id="263" w:author="krishi vigyan kendra" w:date="2025-07-31T13:27:00Z" w16du:dateUtc="2025-07-31T07:57:00Z">
              <w:r w:rsidRPr="00795B81" w:rsidDel="00795B81">
                <w:rPr>
                  <w:rFonts w:ascii="Times New Roman" w:eastAsia="Times New Roman" w:hAnsi="Times New Roman" w:cs="Times New Roman"/>
                  <w:sz w:val="24"/>
                  <w:szCs w:val="24"/>
                  <w:lang w:val="en-IN"/>
                  <w:rPrChange w:id="264" w:author="krishi vigyan kendra" w:date="2025-07-31T13:27:00Z" w16du:dateUtc="2025-07-31T07:57:00Z">
                    <w:rPr>
                      <w:lang w:val="en-IN"/>
                    </w:rPr>
                  </w:rPrChange>
                </w:rPr>
                <w:delText xml:space="preserve">b) </w:delText>
              </w:r>
            </w:del>
          </w:p>
          <w:p w14:paraId="65E7ED6D" w14:textId="1541BE68" w:rsidR="0043035B" w:rsidRPr="00795B81" w:rsidRDefault="0043035B" w:rsidP="00795B81">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IN"/>
                <w:rPrChange w:id="265" w:author="krishi vigyan kendra" w:date="2025-07-31T13:27:00Z" w16du:dateUtc="2025-07-31T07:57:00Z">
                  <w:rPr>
                    <w:lang w:val="en-IN"/>
                  </w:rPr>
                </w:rPrChange>
              </w:rPr>
              <w:pPrChange w:id="266" w:author="krishi vigyan kendra" w:date="2025-07-31T13:27:00Z" w16du:dateUtc="2025-07-31T07:57:00Z">
                <w:pPr>
                  <w:spacing w:before="100" w:beforeAutospacing="1" w:after="100" w:afterAutospacing="1" w:line="360" w:lineRule="auto"/>
                  <w:jc w:val="both"/>
                </w:pPr>
              </w:pPrChange>
            </w:pPr>
            <w:r w:rsidRPr="00795B81">
              <w:rPr>
                <w:rFonts w:ascii="Times New Roman" w:eastAsia="Times New Roman" w:hAnsi="Times New Roman" w:cs="Times New Roman"/>
                <w:b/>
                <w:bCs/>
                <w:sz w:val="24"/>
                <w:szCs w:val="24"/>
                <w:lang w:val="en-IN"/>
                <w:rPrChange w:id="267" w:author="krishi vigyan kendra" w:date="2025-07-31T13:27:00Z" w16du:dateUtc="2025-07-31T07:57:00Z">
                  <w:rPr>
                    <w:b/>
                    <w:bCs/>
                    <w:lang w:val="en-IN"/>
                  </w:rPr>
                </w:rPrChange>
              </w:rPr>
              <w:t>Trimble Ag Software</w:t>
            </w:r>
            <w:r w:rsidRPr="00795B81">
              <w:rPr>
                <w:rFonts w:ascii="Times New Roman" w:eastAsia="Times New Roman" w:hAnsi="Times New Roman" w:cs="Times New Roman"/>
                <w:sz w:val="24"/>
                <w:szCs w:val="24"/>
                <w:lang w:val="en-IN"/>
                <w:rPrChange w:id="268" w:author="krishi vigyan kendra" w:date="2025-07-31T13:27:00Z" w16du:dateUtc="2025-07-31T07:57:00Z">
                  <w:rPr>
                    <w:lang w:val="en-IN"/>
                  </w:rPr>
                </w:rPrChange>
              </w:rPr>
              <w:t>: Collects real-time field data and integrates it with AI models for efficient pest control.</w:t>
            </w:r>
          </w:p>
        </w:tc>
      </w:tr>
    </w:tbl>
    <w:p w14:paraId="315CFD42" w14:textId="77777777" w:rsidR="0043035B" w:rsidRPr="00FC77EC" w:rsidRDefault="0043035B" w:rsidP="0043035B">
      <w:pPr>
        <w:spacing w:before="100" w:beforeAutospacing="1" w:after="100" w:afterAutospacing="1" w:line="360" w:lineRule="auto"/>
        <w:jc w:val="both"/>
        <w:rPr>
          <w:rFonts w:ascii="Times New Roman" w:eastAsia="Times New Roman" w:hAnsi="Times New Roman" w:cs="Times New Roman"/>
          <w:sz w:val="24"/>
          <w:szCs w:val="24"/>
          <w:lang w:val="en-IN"/>
        </w:rPr>
      </w:pPr>
    </w:p>
    <w:p w14:paraId="40CBFDAD" w14:textId="4B5BADDD" w:rsidR="002B2E37" w:rsidRPr="001C4B04" w:rsidRDefault="002B2E37" w:rsidP="001C4B04">
      <w:pPr>
        <w:pStyle w:val="ListParagraph"/>
        <w:numPr>
          <w:ilvl w:val="0"/>
          <w:numId w:val="2"/>
        </w:numPr>
        <w:spacing w:before="240" w:after="240"/>
        <w:jc w:val="both"/>
        <w:rPr>
          <w:rFonts w:ascii="Times New Roman" w:eastAsia="Times New Roman" w:hAnsi="Times New Roman" w:cs="Times New Roman"/>
          <w:b/>
          <w:sz w:val="24"/>
          <w:szCs w:val="24"/>
        </w:rPr>
      </w:pPr>
      <w:r w:rsidRPr="001C4B04">
        <w:rPr>
          <w:rFonts w:ascii="Times New Roman" w:eastAsia="Times New Roman" w:hAnsi="Times New Roman" w:cs="Times New Roman"/>
          <w:b/>
          <w:sz w:val="24"/>
          <w:szCs w:val="24"/>
        </w:rPr>
        <w:t>Effect of Global warming and Climate change:</w:t>
      </w:r>
    </w:p>
    <w:p w14:paraId="2023C3C7" w14:textId="5D9C56C0" w:rsidR="00F67B92" w:rsidRPr="00F67B92" w:rsidRDefault="00F67B92" w:rsidP="00DC4368">
      <w:pPr>
        <w:spacing w:before="240" w:after="240" w:line="360" w:lineRule="auto"/>
        <w:ind w:firstLine="720"/>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 xml:space="preserve">Temperature fluctuations significantly impact the effectiveness of microbial agents in pest control, as many beneficial microbes operate within specific thermal thresholds for optimal growth and activity. Thermal sensitivity is a crucial factor in microbial biocontrol, influencing germination, infection processes, and overall persistence in the environment. For example, </w:t>
      </w:r>
      <w:del w:id="269" w:author="krishi vigyan kendra" w:date="2025-07-31T13:26:00Z" w16du:dateUtc="2025-07-31T07:56:00Z">
        <w:r w:rsidRPr="00F67B92" w:rsidDel="00795B81">
          <w:rPr>
            <w:rFonts w:ascii="Times New Roman" w:eastAsia="Times New Roman" w:hAnsi="Times New Roman" w:cs="Times New Roman"/>
            <w:i/>
            <w:iCs/>
            <w:sz w:val="24"/>
            <w:szCs w:val="24"/>
            <w:lang w:val="en-IN"/>
          </w:rPr>
          <w:delText xml:space="preserve">Beauveria </w:delText>
        </w:r>
      </w:del>
      <w:ins w:id="270" w:author="krishi vigyan kendra" w:date="2025-07-31T13:26:00Z" w16du:dateUtc="2025-07-31T07:56:00Z">
        <w:r w:rsidR="00795B81" w:rsidRPr="00F67B92">
          <w:rPr>
            <w:rFonts w:ascii="Times New Roman" w:eastAsia="Times New Roman" w:hAnsi="Times New Roman" w:cs="Times New Roman"/>
            <w:i/>
            <w:iCs/>
            <w:sz w:val="24"/>
            <w:szCs w:val="24"/>
            <w:lang w:val="en-IN"/>
          </w:rPr>
          <w:t>B</w:t>
        </w:r>
        <w:r w:rsidR="00795B81">
          <w:rPr>
            <w:rFonts w:ascii="Times New Roman" w:eastAsia="Times New Roman" w:hAnsi="Times New Roman" w:cs="Times New Roman"/>
            <w:i/>
            <w:iCs/>
            <w:sz w:val="24"/>
            <w:szCs w:val="24"/>
            <w:lang w:val="en-IN"/>
          </w:rPr>
          <w:t>.</w:t>
        </w:r>
        <w:r w:rsidR="00795B81" w:rsidRPr="00F67B92">
          <w:rPr>
            <w:rFonts w:ascii="Times New Roman" w:eastAsia="Times New Roman" w:hAnsi="Times New Roman" w:cs="Times New Roman"/>
            <w:i/>
            <w:iCs/>
            <w:sz w:val="24"/>
            <w:szCs w:val="24"/>
            <w:lang w:val="en-IN"/>
          </w:rPr>
          <w:t xml:space="preserve"> </w:t>
        </w:r>
      </w:ins>
      <w:r w:rsidRPr="00F67B92">
        <w:rPr>
          <w:rFonts w:ascii="Times New Roman" w:eastAsia="Times New Roman" w:hAnsi="Times New Roman" w:cs="Times New Roman"/>
          <w:i/>
          <w:iCs/>
          <w:sz w:val="24"/>
          <w:szCs w:val="24"/>
          <w:lang w:val="en-IN"/>
        </w:rPr>
        <w:t>bassiana</w:t>
      </w:r>
      <w:r w:rsidRPr="00F67B92">
        <w:rPr>
          <w:rFonts w:ascii="Times New Roman" w:eastAsia="Times New Roman" w:hAnsi="Times New Roman" w:cs="Times New Roman"/>
          <w:sz w:val="24"/>
          <w:szCs w:val="24"/>
          <w:lang w:val="en-IN"/>
        </w:rPr>
        <w:t xml:space="preserve">, a widely used entomopathogenic fungus, exhibits reduced efficacy above 30°C due to the heat sensitivity of its conidial germination and infection mechanisms. Elevated temperatures not only impair microbial activity but also decrease the longevity of microbial spores in the soil. A notable case is </w:t>
      </w:r>
      <w:r w:rsidRPr="00F67B92">
        <w:rPr>
          <w:rFonts w:ascii="Times New Roman" w:eastAsia="Times New Roman" w:hAnsi="Times New Roman" w:cs="Times New Roman"/>
          <w:i/>
          <w:iCs/>
          <w:sz w:val="24"/>
          <w:szCs w:val="24"/>
          <w:lang w:val="en-IN"/>
        </w:rPr>
        <w:t>M</w:t>
      </w:r>
      <w:ins w:id="271" w:author="krishi vigyan kendra" w:date="2025-07-31T13:26:00Z" w16du:dateUtc="2025-07-31T07:56:00Z">
        <w:r w:rsidR="00795B81">
          <w:rPr>
            <w:rFonts w:ascii="Times New Roman" w:eastAsia="Times New Roman" w:hAnsi="Times New Roman" w:cs="Times New Roman"/>
            <w:i/>
            <w:iCs/>
            <w:sz w:val="24"/>
            <w:szCs w:val="24"/>
            <w:lang w:val="en-IN"/>
          </w:rPr>
          <w:t>.</w:t>
        </w:r>
      </w:ins>
      <w:del w:id="272" w:author="krishi vigyan kendra" w:date="2025-07-31T13:26:00Z" w16du:dateUtc="2025-07-31T07:56:00Z">
        <w:r w:rsidRPr="00F67B92" w:rsidDel="00795B81">
          <w:rPr>
            <w:rFonts w:ascii="Times New Roman" w:eastAsia="Times New Roman" w:hAnsi="Times New Roman" w:cs="Times New Roman"/>
            <w:i/>
            <w:iCs/>
            <w:sz w:val="24"/>
            <w:szCs w:val="24"/>
            <w:lang w:val="en-IN"/>
          </w:rPr>
          <w:delText>etarhizium</w:delText>
        </w:r>
      </w:del>
      <w:r w:rsidRPr="00F67B92">
        <w:rPr>
          <w:rFonts w:ascii="Times New Roman" w:eastAsia="Times New Roman" w:hAnsi="Times New Roman" w:cs="Times New Roman"/>
          <w:i/>
          <w:iCs/>
          <w:sz w:val="24"/>
          <w:szCs w:val="24"/>
          <w:lang w:val="en-IN"/>
        </w:rPr>
        <w:t xml:space="preserve"> anisopliae</w:t>
      </w:r>
      <w:r w:rsidRPr="00F67B92">
        <w:rPr>
          <w:rFonts w:ascii="Times New Roman" w:eastAsia="Times New Roman" w:hAnsi="Times New Roman" w:cs="Times New Roman"/>
          <w:sz w:val="24"/>
          <w:szCs w:val="24"/>
          <w:lang w:val="en-IN"/>
        </w:rPr>
        <w:t>, which degrades more rapidly in warm conditions, leading to diminished pest control efficacy against soil-dwelling pests like root weevils. These temperature-induced challenges highlight the need for adaptive microbial formulations that enhance thermal resilience</w:t>
      </w:r>
      <w:r w:rsidR="00B82328">
        <w:rPr>
          <w:rFonts w:ascii="Times New Roman" w:eastAsia="Times New Roman" w:hAnsi="Times New Roman" w:cs="Times New Roman"/>
          <w:sz w:val="24"/>
          <w:szCs w:val="24"/>
          <w:lang w:val="en-IN"/>
        </w:rPr>
        <w:t xml:space="preserve"> (Ruelas </w:t>
      </w:r>
      <w:r w:rsidR="00067C81">
        <w:rPr>
          <w:rFonts w:ascii="Times New Roman" w:eastAsia="Times New Roman" w:hAnsi="Times New Roman" w:cs="Times New Roman"/>
          <w:sz w:val="24"/>
          <w:szCs w:val="24"/>
          <w:lang w:val="en-IN"/>
        </w:rPr>
        <w:t xml:space="preserve">Ayela </w:t>
      </w:r>
      <w:r w:rsidR="00067C81" w:rsidRPr="00456CB0">
        <w:rPr>
          <w:rFonts w:ascii="Times New Roman" w:eastAsia="Times New Roman" w:hAnsi="Times New Roman" w:cs="Times New Roman"/>
          <w:i/>
          <w:iCs/>
          <w:sz w:val="24"/>
          <w:szCs w:val="24"/>
          <w:lang w:val="en-IN"/>
        </w:rPr>
        <w:t>et al</w:t>
      </w:r>
      <w:r w:rsidR="00067C81">
        <w:rPr>
          <w:rFonts w:ascii="Times New Roman" w:eastAsia="Times New Roman" w:hAnsi="Times New Roman" w:cs="Times New Roman"/>
          <w:sz w:val="24"/>
          <w:szCs w:val="24"/>
          <w:lang w:val="en-IN"/>
        </w:rPr>
        <w:t>.,</w:t>
      </w:r>
      <w:r w:rsidR="00456CB0">
        <w:rPr>
          <w:rFonts w:ascii="Times New Roman" w:eastAsia="Times New Roman" w:hAnsi="Times New Roman" w:cs="Times New Roman"/>
          <w:sz w:val="24"/>
          <w:szCs w:val="24"/>
          <w:lang w:val="en-IN"/>
        </w:rPr>
        <w:t>2013)</w:t>
      </w:r>
      <w:r w:rsidRPr="00F67B92">
        <w:rPr>
          <w:rFonts w:ascii="Times New Roman" w:eastAsia="Times New Roman" w:hAnsi="Times New Roman" w:cs="Times New Roman"/>
          <w:sz w:val="24"/>
          <w:szCs w:val="24"/>
          <w:lang w:val="en-IN"/>
        </w:rPr>
        <w:t>.</w:t>
      </w:r>
    </w:p>
    <w:p w14:paraId="41C680DB" w14:textId="70E71084" w:rsidR="00A42FEF" w:rsidRPr="00D658AB" w:rsidRDefault="00F67B92" w:rsidP="00D658AB">
      <w:pPr>
        <w:spacing w:before="240" w:after="240" w:line="360" w:lineRule="auto"/>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 xml:space="preserve">Higher temperatures also influence pest </w:t>
      </w:r>
      <w:del w:id="273" w:author="krishi vigyan kendra" w:date="2025-07-31T13:25:00Z" w16du:dateUtc="2025-07-31T07:55:00Z">
        <w:r w:rsidRPr="00F67B92" w:rsidDel="00795B81">
          <w:rPr>
            <w:rFonts w:ascii="Times New Roman" w:eastAsia="Times New Roman" w:hAnsi="Times New Roman" w:cs="Times New Roman"/>
            <w:sz w:val="24"/>
            <w:szCs w:val="24"/>
            <w:lang w:val="en-IN"/>
          </w:rPr>
          <w:delText>behavior</w:delText>
        </w:r>
      </w:del>
      <w:ins w:id="274" w:author="krishi vigyan kendra" w:date="2025-07-31T13:25:00Z" w16du:dateUtc="2025-07-31T07:55:00Z">
        <w:r w:rsidR="00795B81" w:rsidRPr="00F67B92">
          <w:rPr>
            <w:rFonts w:ascii="Times New Roman" w:eastAsia="Times New Roman" w:hAnsi="Times New Roman" w:cs="Times New Roman"/>
            <w:sz w:val="24"/>
            <w:szCs w:val="24"/>
            <w:lang w:val="en-IN"/>
          </w:rPr>
          <w:t>behaviour</w:t>
        </w:r>
      </w:ins>
      <w:r w:rsidRPr="00F67B92">
        <w:rPr>
          <w:rFonts w:ascii="Times New Roman" w:eastAsia="Times New Roman" w:hAnsi="Times New Roman" w:cs="Times New Roman"/>
          <w:sz w:val="24"/>
          <w:szCs w:val="24"/>
          <w:lang w:val="en-IN"/>
        </w:rPr>
        <w:t xml:space="preserve"> and physiology, potentially undermining microbial control efforts. Many pests develop more rapidly in warm conditions, increasing their </w:t>
      </w:r>
      <w:r w:rsidRPr="00F67B92">
        <w:rPr>
          <w:rFonts w:ascii="Times New Roman" w:eastAsia="Times New Roman" w:hAnsi="Times New Roman" w:cs="Times New Roman"/>
          <w:sz w:val="24"/>
          <w:szCs w:val="24"/>
          <w:lang w:val="en-IN"/>
        </w:rPr>
        <w:lastRenderedPageBreak/>
        <w:t>population growth rates and shortening generational cycles. For example, wireworms (click beetle larvae) thrive in elevated temperatures, accelerating reproduction and potentially outpacing microbial interventions. In such scenarios, even the most effective microbial agents may struggle to suppress rapidly expanding pest populations, necessitating a combination of biocontrol strategies to maintain pest suppression.</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Beyond direct thermal effects, global warming introduces additional environmental challenges that can further reduce microbial efficacy. Increased evaporation and drought stress lead to drier soils, restricting microbial mobility and reducing their ability to interact with target pests. For instance, </w:t>
      </w:r>
      <w:del w:id="275" w:author="krishi vigyan kendra" w:date="2025-07-31T13:25:00Z" w16du:dateUtc="2025-07-31T07:55:00Z">
        <w:r w:rsidRPr="00F67B92" w:rsidDel="00795B81">
          <w:rPr>
            <w:rFonts w:ascii="Times New Roman" w:eastAsia="Times New Roman" w:hAnsi="Times New Roman" w:cs="Times New Roman"/>
            <w:i/>
            <w:iCs/>
            <w:sz w:val="24"/>
            <w:szCs w:val="24"/>
            <w:lang w:val="en-IN"/>
          </w:rPr>
          <w:delText xml:space="preserve">Bacillus </w:delText>
        </w:r>
      </w:del>
      <w:ins w:id="276" w:author="krishi vigyan kendra" w:date="2025-07-31T13:25:00Z" w16du:dateUtc="2025-07-31T07:55:00Z">
        <w:r w:rsidR="00795B81" w:rsidRPr="00F67B92">
          <w:rPr>
            <w:rFonts w:ascii="Times New Roman" w:eastAsia="Times New Roman" w:hAnsi="Times New Roman" w:cs="Times New Roman"/>
            <w:i/>
            <w:iCs/>
            <w:sz w:val="24"/>
            <w:szCs w:val="24"/>
            <w:lang w:val="en-IN"/>
          </w:rPr>
          <w:t>B</w:t>
        </w:r>
        <w:r w:rsidR="00795B81">
          <w:rPr>
            <w:rFonts w:ascii="Times New Roman" w:eastAsia="Times New Roman" w:hAnsi="Times New Roman" w:cs="Times New Roman"/>
            <w:i/>
            <w:iCs/>
            <w:sz w:val="24"/>
            <w:szCs w:val="24"/>
            <w:lang w:val="en-IN"/>
          </w:rPr>
          <w:t>.</w:t>
        </w:r>
        <w:r w:rsidR="00795B81" w:rsidRPr="00F67B92">
          <w:rPr>
            <w:rFonts w:ascii="Times New Roman" w:eastAsia="Times New Roman" w:hAnsi="Times New Roman" w:cs="Times New Roman"/>
            <w:i/>
            <w:iCs/>
            <w:sz w:val="24"/>
            <w:szCs w:val="24"/>
            <w:lang w:val="en-IN"/>
          </w:rPr>
          <w:t xml:space="preserve"> </w:t>
        </w:r>
      </w:ins>
      <w:r w:rsidRPr="00F67B92">
        <w:rPr>
          <w:rFonts w:ascii="Times New Roman" w:eastAsia="Times New Roman" w:hAnsi="Times New Roman" w:cs="Times New Roman"/>
          <w:i/>
          <w:iCs/>
          <w:sz w:val="24"/>
          <w:szCs w:val="24"/>
          <w:lang w:val="en-IN"/>
        </w:rPr>
        <w:t>thuringiensis</w:t>
      </w:r>
      <w:r w:rsidRPr="00F67B92">
        <w:rPr>
          <w:rFonts w:ascii="Times New Roman" w:eastAsia="Times New Roman" w:hAnsi="Times New Roman" w:cs="Times New Roman"/>
          <w:sz w:val="24"/>
          <w:szCs w:val="24"/>
          <w:lang w:val="en-IN"/>
        </w:rPr>
        <w:t xml:space="preserve">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relies on sufficient moisture to activate its insecticidal toxins, which are critical for controlling larvae such as fungus gnats. Prolonged drought conditions can therefore diminish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performance, requiring modifications in irrigation practices or microbial formulations to maintain effectiveness</w:t>
      </w:r>
      <w:r w:rsidR="006042CF">
        <w:rPr>
          <w:rFonts w:ascii="Times New Roman" w:eastAsia="Times New Roman" w:hAnsi="Times New Roman" w:cs="Times New Roman"/>
          <w:sz w:val="24"/>
          <w:szCs w:val="24"/>
          <w:lang w:val="en-IN"/>
        </w:rPr>
        <w:t xml:space="preserve"> (Bhattacharjee </w:t>
      </w:r>
      <w:r w:rsidR="006042CF" w:rsidRPr="006042CF">
        <w:rPr>
          <w:rFonts w:ascii="Times New Roman" w:eastAsia="Times New Roman" w:hAnsi="Times New Roman" w:cs="Times New Roman"/>
          <w:i/>
          <w:iCs/>
          <w:sz w:val="24"/>
          <w:szCs w:val="24"/>
          <w:lang w:val="en-IN"/>
        </w:rPr>
        <w:t>et al</w:t>
      </w:r>
      <w:r w:rsidR="006042CF">
        <w:rPr>
          <w:rFonts w:ascii="Times New Roman" w:eastAsia="Times New Roman" w:hAnsi="Times New Roman" w:cs="Times New Roman"/>
          <w:sz w:val="24"/>
          <w:szCs w:val="24"/>
          <w:lang w:val="en-IN"/>
        </w:rPr>
        <w:t>.,2023)</w:t>
      </w:r>
      <w:r w:rsidRPr="00F67B92">
        <w:rPr>
          <w:rFonts w:ascii="Times New Roman" w:eastAsia="Times New Roman" w:hAnsi="Times New Roman" w:cs="Times New Roman"/>
          <w:sz w:val="24"/>
          <w:szCs w:val="24"/>
          <w:lang w:val="en-IN"/>
        </w:rPr>
        <w:t xml:space="preserve">. Additionally, rising temperatures alter soil microbial communities by </w:t>
      </w:r>
      <w:del w:id="277" w:author="krishi vigyan kendra" w:date="2025-07-31T13:25:00Z" w16du:dateUtc="2025-07-31T07:55:00Z">
        <w:r w:rsidRPr="00F67B92" w:rsidDel="00795B81">
          <w:rPr>
            <w:rFonts w:ascii="Times New Roman" w:eastAsia="Times New Roman" w:hAnsi="Times New Roman" w:cs="Times New Roman"/>
            <w:sz w:val="24"/>
            <w:szCs w:val="24"/>
            <w:lang w:val="en-IN"/>
          </w:rPr>
          <w:delText>favoring</w:delText>
        </w:r>
      </w:del>
      <w:ins w:id="278" w:author="krishi vigyan kendra" w:date="2025-07-31T13:25:00Z" w16du:dateUtc="2025-07-31T07:55:00Z">
        <w:r w:rsidR="00795B81" w:rsidRPr="00F67B92">
          <w:rPr>
            <w:rFonts w:ascii="Times New Roman" w:eastAsia="Times New Roman" w:hAnsi="Times New Roman" w:cs="Times New Roman"/>
            <w:sz w:val="24"/>
            <w:szCs w:val="24"/>
            <w:lang w:val="en-IN"/>
          </w:rPr>
          <w:t>favouring</w:t>
        </w:r>
      </w:ins>
      <w:r w:rsidRPr="00F67B92">
        <w:rPr>
          <w:rFonts w:ascii="Times New Roman" w:eastAsia="Times New Roman" w:hAnsi="Times New Roman" w:cs="Times New Roman"/>
          <w:sz w:val="24"/>
          <w:szCs w:val="24"/>
          <w:lang w:val="en-IN"/>
        </w:rPr>
        <w:t xml:space="preserve"> thermophilic microbes, which can outcompete beneficial biocontrol agents, disrupting ecological balance.</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Another critical concern is the impact of increased UV radiation on microbial persistence. Many microbial agents, particularly those applied to soil surfaces, are susceptible to degradation under intense sunlight exposure. </w:t>
      </w:r>
      <w:del w:id="279" w:author="krishi vigyan kendra" w:date="2025-07-31T13:25:00Z" w16du:dateUtc="2025-07-31T07:55:00Z">
        <w:r w:rsidRPr="00F67B92" w:rsidDel="00795B81">
          <w:rPr>
            <w:rFonts w:ascii="Times New Roman" w:eastAsia="Times New Roman" w:hAnsi="Times New Roman" w:cs="Times New Roman"/>
            <w:i/>
            <w:iCs/>
            <w:sz w:val="24"/>
            <w:szCs w:val="24"/>
            <w:lang w:val="en-IN"/>
          </w:rPr>
          <w:delText xml:space="preserve">Bacillus </w:delText>
        </w:r>
      </w:del>
      <w:ins w:id="280" w:author="krishi vigyan kendra" w:date="2025-07-31T13:25:00Z" w16du:dateUtc="2025-07-31T07:55:00Z">
        <w:r w:rsidR="00795B81" w:rsidRPr="00F67B92">
          <w:rPr>
            <w:rFonts w:ascii="Times New Roman" w:eastAsia="Times New Roman" w:hAnsi="Times New Roman" w:cs="Times New Roman"/>
            <w:i/>
            <w:iCs/>
            <w:sz w:val="24"/>
            <w:szCs w:val="24"/>
            <w:lang w:val="en-IN"/>
          </w:rPr>
          <w:t>B</w:t>
        </w:r>
        <w:r w:rsidR="00795B81">
          <w:rPr>
            <w:rFonts w:ascii="Times New Roman" w:eastAsia="Times New Roman" w:hAnsi="Times New Roman" w:cs="Times New Roman"/>
            <w:i/>
            <w:iCs/>
            <w:sz w:val="24"/>
            <w:szCs w:val="24"/>
            <w:lang w:val="en-IN"/>
          </w:rPr>
          <w:t>.</w:t>
        </w:r>
        <w:r w:rsidR="00795B81" w:rsidRPr="00F67B92">
          <w:rPr>
            <w:rFonts w:ascii="Times New Roman" w:eastAsia="Times New Roman" w:hAnsi="Times New Roman" w:cs="Times New Roman"/>
            <w:i/>
            <w:iCs/>
            <w:sz w:val="24"/>
            <w:szCs w:val="24"/>
            <w:lang w:val="en-IN"/>
          </w:rPr>
          <w:t xml:space="preserve"> </w:t>
        </w:r>
      </w:ins>
      <w:r w:rsidRPr="00F67B92">
        <w:rPr>
          <w:rFonts w:ascii="Times New Roman" w:eastAsia="Times New Roman" w:hAnsi="Times New Roman" w:cs="Times New Roman"/>
          <w:i/>
          <w:iCs/>
          <w:sz w:val="24"/>
          <w:szCs w:val="24"/>
          <w:lang w:val="en-IN"/>
        </w:rPr>
        <w:t>subtilis</w:t>
      </w:r>
      <w:r w:rsidRPr="00F67B92">
        <w:rPr>
          <w:rFonts w:ascii="Times New Roman" w:eastAsia="Times New Roman" w:hAnsi="Times New Roman" w:cs="Times New Roman"/>
          <w:sz w:val="24"/>
          <w:szCs w:val="24"/>
          <w:lang w:val="en-IN"/>
        </w:rPr>
        <w:t>, for example, experiences reduced viability when exposed to high UV radiation and heat, limiting its effectiveness in pest suppression. To counteract these challenges, researchers are exploring protective formulations such as UV-resistant coatings and encapsulation techniques to enhance microbial stability in extreme environments.</w:t>
      </w:r>
      <w:r w:rsidR="00D658AB">
        <w:rPr>
          <w:rFonts w:ascii="Times New Roman" w:eastAsia="Times New Roman" w:hAnsi="Times New Roman" w:cs="Times New Roman"/>
          <w:sz w:val="24"/>
          <w:szCs w:val="24"/>
          <w:lang w:val="en-IN"/>
        </w:rPr>
        <w:t xml:space="preserve"> </w:t>
      </w:r>
      <w:r w:rsidR="002B2E37">
        <w:rPr>
          <w:rFonts w:ascii="Times New Roman" w:eastAsia="Times New Roman" w:hAnsi="Times New Roman" w:cs="Times New Roman"/>
          <w:sz w:val="24"/>
          <w:szCs w:val="24"/>
        </w:rPr>
        <w:t xml:space="preserve">To address the challenges posed by global warming on microbial pest control, several mitigation strategies can enhance their effectiveness and resilience. Developing or selecting heat-tolerant microbial strains ensures consistent pest control, even in high-temperature environments; for instance, heat-tolerant strains of </w:t>
      </w:r>
      <w:del w:id="281" w:author="krishi vigyan kendra" w:date="2025-07-31T13:25:00Z" w16du:dateUtc="2025-07-31T07:55:00Z">
        <w:r w:rsidR="002B2E37" w:rsidDel="00795B81">
          <w:rPr>
            <w:rFonts w:ascii="Times New Roman" w:eastAsia="Times New Roman" w:hAnsi="Times New Roman" w:cs="Times New Roman"/>
            <w:i/>
            <w:sz w:val="24"/>
            <w:szCs w:val="24"/>
          </w:rPr>
          <w:delText xml:space="preserve">Metarhizium </w:delText>
        </w:r>
      </w:del>
      <w:ins w:id="282" w:author="krishi vigyan kendra" w:date="2025-07-31T13:25:00Z" w16du:dateUtc="2025-07-31T07:55:00Z">
        <w:r w:rsidR="00795B81">
          <w:rPr>
            <w:rFonts w:ascii="Times New Roman" w:eastAsia="Times New Roman" w:hAnsi="Times New Roman" w:cs="Times New Roman"/>
            <w:i/>
            <w:sz w:val="24"/>
            <w:szCs w:val="24"/>
          </w:rPr>
          <w:t>M</w:t>
        </w:r>
        <w:r w:rsidR="00795B81">
          <w:rPr>
            <w:rFonts w:ascii="Times New Roman" w:eastAsia="Times New Roman" w:hAnsi="Times New Roman" w:cs="Times New Roman"/>
            <w:i/>
            <w:sz w:val="24"/>
            <w:szCs w:val="24"/>
          </w:rPr>
          <w:t>.</w:t>
        </w:r>
        <w:r w:rsidR="00795B81">
          <w:rPr>
            <w:rFonts w:ascii="Times New Roman" w:eastAsia="Times New Roman" w:hAnsi="Times New Roman" w:cs="Times New Roman"/>
            <w:i/>
            <w:sz w:val="24"/>
            <w:szCs w:val="24"/>
          </w:rPr>
          <w:t xml:space="preserve"> </w:t>
        </w:r>
      </w:ins>
      <w:r w:rsidR="002B2E37">
        <w:rPr>
          <w:rFonts w:ascii="Times New Roman" w:eastAsia="Times New Roman" w:hAnsi="Times New Roman" w:cs="Times New Roman"/>
          <w:i/>
          <w:sz w:val="24"/>
          <w:szCs w:val="24"/>
        </w:rPr>
        <w:t>anisopliae</w:t>
      </w:r>
      <w:r w:rsidR="002B2E37">
        <w:rPr>
          <w:rFonts w:ascii="Times New Roman" w:eastAsia="Times New Roman" w:hAnsi="Times New Roman" w:cs="Times New Roman"/>
          <w:sz w:val="24"/>
          <w:szCs w:val="24"/>
        </w:rPr>
        <w:t xml:space="preserve"> are being researched for use in tropical and arid regions. Improved application methods, such as applying microbial agents deeper into the soil to shield them from temperature fluctuations and UV exposure, can further enhance their effectiveness. Additionally, combining microbial agents with soil amendments helps retain moisture and provides a protective barrier against environmental stressors</w:t>
      </w:r>
      <w:r w:rsidR="00EF5328">
        <w:rPr>
          <w:rFonts w:ascii="Times New Roman" w:eastAsia="Times New Roman" w:hAnsi="Times New Roman" w:cs="Times New Roman"/>
          <w:sz w:val="24"/>
          <w:szCs w:val="24"/>
        </w:rPr>
        <w:t xml:space="preserve"> (Tong &amp; Feng,2020)</w:t>
      </w:r>
      <w:r w:rsidR="002B2E37">
        <w:rPr>
          <w:rFonts w:ascii="Times New Roman" w:eastAsia="Times New Roman" w:hAnsi="Times New Roman" w:cs="Times New Roman"/>
          <w:sz w:val="24"/>
          <w:szCs w:val="24"/>
        </w:rPr>
        <w:t>. Integrating microbial pest control into a broader Integrated Pest Management (IPM) framework, including practices like crop rotation, planting pest-resistant crop varieties, and using soil cover, reduces reliance on any single method while creating favorable conditions for microbial agents. These strategies collectively improve the adaptability and sustainability of microbial pest control in the face of climate change.</w:t>
      </w:r>
    </w:p>
    <w:p w14:paraId="60F73579" w14:textId="77777777" w:rsidR="00BE7A8D" w:rsidRDefault="00DC4368" w:rsidP="00D676C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Screening microbes for climate resilience</w:t>
      </w:r>
      <w:r w:rsidR="00D676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43699895" w14:textId="6C10CBC5" w:rsidR="00BE7A8D" w:rsidRPr="00D658AB" w:rsidRDefault="00DB6EF0" w:rsidP="00D658AB">
      <w:pPr>
        <w:spacing w:before="240" w:after="24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A </w:t>
      </w:r>
      <w:r w:rsidRPr="00DB6EF0">
        <w:rPr>
          <w:rFonts w:ascii="Times New Roman" w:eastAsia="Times New Roman" w:hAnsi="Times New Roman" w:cs="Times New Roman"/>
          <w:bCs/>
          <w:sz w:val="24"/>
          <w:szCs w:val="24"/>
        </w:rPr>
        <w:t xml:space="preserve">study aimed to isolate and identify thermotolerant and highly virulent entomopathogenic fungi (EPF) strains for controlling the Colorado potato beetle (Leptinotarsa </w:t>
      </w:r>
      <w:proofErr w:type="spellStart"/>
      <w:r w:rsidRPr="00DB6EF0">
        <w:rPr>
          <w:rFonts w:ascii="Times New Roman" w:eastAsia="Times New Roman" w:hAnsi="Times New Roman" w:cs="Times New Roman"/>
          <w:bCs/>
          <w:sz w:val="24"/>
          <w:szCs w:val="24"/>
        </w:rPr>
        <w:t>decemlineata</w:t>
      </w:r>
      <w:proofErr w:type="spellEnd"/>
      <w:r w:rsidRPr="00DB6EF0">
        <w:rPr>
          <w:rFonts w:ascii="Times New Roman" w:eastAsia="Times New Roman" w:hAnsi="Times New Roman" w:cs="Times New Roman"/>
          <w:bCs/>
          <w:sz w:val="24"/>
          <w:szCs w:val="24"/>
        </w:rPr>
        <w:t xml:space="preserve">) under fluctuating environmental conditions in southern Kazakhstan. Soil samples were collected, and EPF isolates were obtained using an insect-baiting technique with </w:t>
      </w:r>
      <w:r w:rsidRPr="00795B81">
        <w:rPr>
          <w:rFonts w:ascii="Times New Roman" w:eastAsia="Times New Roman" w:hAnsi="Times New Roman" w:cs="Times New Roman"/>
          <w:bCs/>
          <w:i/>
          <w:iCs/>
          <w:sz w:val="24"/>
          <w:szCs w:val="24"/>
          <w:rPrChange w:id="283" w:author="krishi vigyan kendra" w:date="2025-07-31T13:25:00Z" w16du:dateUtc="2025-07-31T07:55:00Z">
            <w:rPr>
              <w:rFonts w:ascii="Times New Roman" w:eastAsia="Times New Roman" w:hAnsi="Times New Roman" w:cs="Times New Roman"/>
              <w:bCs/>
              <w:sz w:val="24"/>
              <w:szCs w:val="24"/>
            </w:rPr>
          </w:rPrChange>
        </w:rPr>
        <w:t>Galleria</w:t>
      </w:r>
      <w:r w:rsidRPr="00DB6EF0">
        <w:rPr>
          <w:rFonts w:ascii="Times New Roman" w:eastAsia="Times New Roman" w:hAnsi="Times New Roman" w:cs="Times New Roman"/>
          <w:bCs/>
          <w:sz w:val="24"/>
          <w:szCs w:val="24"/>
        </w:rPr>
        <w:t xml:space="preserve"> </w:t>
      </w:r>
      <w:proofErr w:type="spellStart"/>
      <w:r w:rsidRPr="00795B81">
        <w:rPr>
          <w:rFonts w:ascii="Times New Roman" w:eastAsia="Times New Roman" w:hAnsi="Times New Roman" w:cs="Times New Roman"/>
          <w:bCs/>
          <w:i/>
          <w:iCs/>
          <w:sz w:val="24"/>
          <w:szCs w:val="24"/>
          <w:rPrChange w:id="284" w:author="krishi vigyan kendra" w:date="2025-07-31T13:25:00Z" w16du:dateUtc="2025-07-31T07:55:00Z">
            <w:rPr>
              <w:rFonts w:ascii="Times New Roman" w:eastAsia="Times New Roman" w:hAnsi="Times New Roman" w:cs="Times New Roman"/>
              <w:bCs/>
              <w:sz w:val="24"/>
              <w:szCs w:val="24"/>
            </w:rPr>
          </w:rPrChange>
        </w:rPr>
        <w:t>mellonella</w:t>
      </w:r>
      <w:proofErr w:type="spellEnd"/>
      <w:r w:rsidRPr="00DB6EF0">
        <w:rPr>
          <w:rFonts w:ascii="Times New Roman" w:eastAsia="Times New Roman" w:hAnsi="Times New Roman" w:cs="Times New Roman"/>
          <w:bCs/>
          <w:sz w:val="24"/>
          <w:szCs w:val="24"/>
        </w:rPr>
        <w:t xml:space="preserve"> and </w:t>
      </w:r>
      <w:r w:rsidRPr="00795B81">
        <w:rPr>
          <w:rFonts w:ascii="Times New Roman" w:eastAsia="Times New Roman" w:hAnsi="Times New Roman" w:cs="Times New Roman"/>
          <w:bCs/>
          <w:i/>
          <w:iCs/>
          <w:sz w:val="24"/>
          <w:szCs w:val="24"/>
          <w:rPrChange w:id="285" w:author="krishi vigyan kendra" w:date="2025-07-31T13:25:00Z" w16du:dateUtc="2025-07-31T07:55:00Z">
            <w:rPr>
              <w:rFonts w:ascii="Times New Roman" w:eastAsia="Times New Roman" w:hAnsi="Times New Roman" w:cs="Times New Roman"/>
              <w:bCs/>
              <w:sz w:val="24"/>
              <w:szCs w:val="24"/>
            </w:rPr>
          </w:rPrChange>
        </w:rPr>
        <w:t>Tenebrio</w:t>
      </w:r>
      <w:r w:rsidRPr="00DB6EF0">
        <w:rPr>
          <w:rFonts w:ascii="Times New Roman" w:eastAsia="Times New Roman" w:hAnsi="Times New Roman" w:cs="Times New Roman"/>
          <w:bCs/>
          <w:sz w:val="24"/>
          <w:szCs w:val="24"/>
        </w:rPr>
        <w:t xml:space="preserve"> </w:t>
      </w:r>
      <w:proofErr w:type="spellStart"/>
      <w:r w:rsidRPr="00795B81">
        <w:rPr>
          <w:rFonts w:ascii="Times New Roman" w:eastAsia="Times New Roman" w:hAnsi="Times New Roman" w:cs="Times New Roman"/>
          <w:bCs/>
          <w:i/>
          <w:iCs/>
          <w:sz w:val="24"/>
          <w:szCs w:val="24"/>
          <w:rPrChange w:id="286" w:author="krishi vigyan kendra" w:date="2025-07-31T13:25:00Z" w16du:dateUtc="2025-07-31T07:55:00Z">
            <w:rPr>
              <w:rFonts w:ascii="Times New Roman" w:eastAsia="Times New Roman" w:hAnsi="Times New Roman" w:cs="Times New Roman"/>
              <w:bCs/>
              <w:sz w:val="24"/>
              <w:szCs w:val="24"/>
            </w:rPr>
          </w:rPrChange>
        </w:rPr>
        <w:t>molitor</w:t>
      </w:r>
      <w:proofErr w:type="spellEnd"/>
      <w:r w:rsidRPr="00DB6EF0">
        <w:rPr>
          <w:rFonts w:ascii="Times New Roman" w:eastAsia="Times New Roman" w:hAnsi="Times New Roman" w:cs="Times New Roman"/>
          <w:bCs/>
          <w:sz w:val="24"/>
          <w:szCs w:val="24"/>
        </w:rPr>
        <w:t xml:space="preserve"> larvae. Fungal identification involved classical microscopy and molecular genetic analysis targeting TEF-1α and ITS loci, revealing two cryptic species within the Beauveria genus: </w:t>
      </w:r>
      <w:r w:rsidRPr="00795B81">
        <w:rPr>
          <w:rFonts w:ascii="Times New Roman" w:eastAsia="Times New Roman" w:hAnsi="Times New Roman" w:cs="Times New Roman"/>
          <w:bCs/>
          <w:i/>
          <w:iCs/>
          <w:sz w:val="24"/>
          <w:szCs w:val="24"/>
          <w:rPrChange w:id="287" w:author="krishi vigyan kendra" w:date="2025-07-31T13:25:00Z" w16du:dateUtc="2025-07-31T07:55:00Z">
            <w:rPr>
              <w:rFonts w:ascii="Times New Roman" w:eastAsia="Times New Roman" w:hAnsi="Times New Roman" w:cs="Times New Roman"/>
              <w:bCs/>
              <w:sz w:val="24"/>
              <w:szCs w:val="24"/>
            </w:rPr>
          </w:rPrChange>
        </w:rPr>
        <w:t>B. bassiana</w:t>
      </w:r>
      <w:r w:rsidRPr="00DB6EF0">
        <w:rPr>
          <w:rFonts w:ascii="Times New Roman" w:eastAsia="Times New Roman" w:hAnsi="Times New Roman" w:cs="Times New Roman"/>
          <w:bCs/>
          <w:sz w:val="24"/>
          <w:szCs w:val="24"/>
        </w:rPr>
        <w:t xml:space="preserve"> and </w:t>
      </w:r>
      <w:r w:rsidRPr="00795B81">
        <w:rPr>
          <w:rFonts w:ascii="Times New Roman" w:eastAsia="Times New Roman" w:hAnsi="Times New Roman" w:cs="Times New Roman"/>
          <w:bCs/>
          <w:i/>
          <w:iCs/>
          <w:sz w:val="24"/>
          <w:szCs w:val="24"/>
          <w:rPrChange w:id="288" w:author="krishi vigyan kendra" w:date="2025-07-31T13:25:00Z" w16du:dateUtc="2025-07-31T07:55:00Z">
            <w:rPr>
              <w:rFonts w:ascii="Times New Roman" w:eastAsia="Times New Roman" w:hAnsi="Times New Roman" w:cs="Times New Roman"/>
              <w:bCs/>
              <w:sz w:val="24"/>
              <w:szCs w:val="24"/>
            </w:rPr>
          </w:rPrChange>
        </w:rPr>
        <w:t xml:space="preserve">B. </w:t>
      </w:r>
      <w:proofErr w:type="spellStart"/>
      <w:r w:rsidRPr="00795B81">
        <w:rPr>
          <w:rFonts w:ascii="Times New Roman" w:eastAsia="Times New Roman" w:hAnsi="Times New Roman" w:cs="Times New Roman"/>
          <w:bCs/>
          <w:i/>
          <w:iCs/>
          <w:sz w:val="24"/>
          <w:szCs w:val="24"/>
          <w:rPrChange w:id="289" w:author="krishi vigyan kendra" w:date="2025-07-31T13:25:00Z" w16du:dateUtc="2025-07-31T07:55:00Z">
            <w:rPr>
              <w:rFonts w:ascii="Times New Roman" w:eastAsia="Times New Roman" w:hAnsi="Times New Roman" w:cs="Times New Roman"/>
              <w:bCs/>
              <w:sz w:val="24"/>
              <w:szCs w:val="24"/>
            </w:rPr>
          </w:rPrChange>
        </w:rPr>
        <w:t>pseudobassiana</w:t>
      </w:r>
      <w:proofErr w:type="spellEnd"/>
      <w:r w:rsidRPr="00DB6EF0">
        <w:rPr>
          <w:rFonts w:ascii="Times New Roman" w:eastAsia="Times New Roman" w:hAnsi="Times New Roman" w:cs="Times New Roman"/>
          <w:bCs/>
          <w:sz w:val="24"/>
          <w:szCs w:val="24"/>
        </w:rPr>
        <w:t>. Screening for virulence and thermotolerance identified 11 promising fungal strains (B13, B14, B15, B22, B23, B24, B25, B23-23, Bc4, Bc7, and Bc8), which achieved 100% mortality in Colorado potato beetles by the 11th day post-treatment and remained effective at +15°C and +30°C. These findings highlight the potential of locally adapted EPF strains as climate-resilient biocontrol agents, offering an eco-friendly alternative to chemical pesticides for sustainable pest management</w:t>
      </w:r>
      <w:r w:rsidR="00210D21">
        <w:rPr>
          <w:rFonts w:ascii="Times New Roman" w:eastAsia="Times New Roman" w:hAnsi="Times New Roman" w:cs="Times New Roman"/>
          <w:b/>
          <w:sz w:val="24"/>
          <w:szCs w:val="24"/>
        </w:rPr>
        <w:t xml:space="preserve"> </w:t>
      </w:r>
      <w:r w:rsidR="00210D21">
        <w:rPr>
          <w:rFonts w:ascii="Times New Roman" w:eastAsia="Times New Roman" w:hAnsi="Times New Roman" w:cs="Times New Roman"/>
          <w:bCs/>
          <w:sz w:val="24"/>
          <w:szCs w:val="24"/>
        </w:rPr>
        <w:t xml:space="preserve">(Abdukerim </w:t>
      </w:r>
      <w:r w:rsidR="00210D21" w:rsidRPr="000F3C35">
        <w:rPr>
          <w:rFonts w:ascii="Times New Roman" w:eastAsia="Times New Roman" w:hAnsi="Times New Roman" w:cs="Times New Roman"/>
          <w:bCs/>
          <w:i/>
          <w:iCs/>
          <w:sz w:val="24"/>
          <w:szCs w:val="24"/>
        </w:rPr>
        <w:t>et al</w:t>
      </w:r>
      <w:r w:rsidR="00210D21">
        <w:rPr>
          <w:rFonts w:ascii="Times New Roman" w:eastAsia="Times New Roman" w:hAnsi="Times New Roman" w:cs="Times New Roman"/>
          <w:bCs/>
          <w:sz w:val="24"/>
          <w:szCs w:val="24"/>
        </w:rPr>
        <w:t>.,</w:t>
      </w:r>
      <w:r w:rsidR="000F3C35">
        <w:rPr>
          <w:rFonts w:ascii="Times New Roman" w:eastAsia="Times New Roman" w:hAnsi="Times New Roman" w:cs="Times New Roman"/>
          <w:bCs/>
          <w:sz w:val="24"/>
          <w:szCs w:val="24"/>
        </w:rPr>
        <w:t>2025).</w:t>
      </w:r>
    </w:p>
    <w:p w14:paraId="0C6DFDE5" w14:textId="28D30B6A" w:rsidR="002B2E37" w:rsidRPr="00B97B36" w:rsidRDefault="002B2E37" w:rsidP="00563778">
      <w:pPr>
        <w:spacing w:before="240" w:after="240"/>
        <w:jc w:val="both"/>
        <w:rPr>
          <w:rFonts w:ascii="Times New Roman" w:eastAsia="Times New Roman" w:hAnsi="Times New Roman" w:cs="Times New Roman"/>
          <w:b/>
          <w:sz w:val="24"/>
          <w:szCs w:val="24"/>
        </w:rPr>
      </w:pPr>
      <w:r w:rsidRPr="00B97B36">
        <w:rPr>
          <w:rFonts w:ascii="Times New Roman" w:eastAsia="Times New Roman" w:hAnsi="Times New Roman" w:cs="Times New Roman"/>
          <w:b/>
          <w:sz w:val="24"/>
          <w:szCs w:val="24"/>
        </w:rPr>
        <w:t>Conclusion:</w:t>
      </w:r>
    </w:p>
    <w:p w14:paraId="09CE16AF" w14:textId="1EE829F9"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Microbial control represents a paradigm shift in pest management, particularly in the context of sustainable agriculture. It involves utilizing naturally occurring microorganisms</w:t>
      </w:r>
      <w:del w:id="290" w:author="krishi vigyan kendra" w:date="2025-07-31T13:23:00Z" w16du:dateUtc="2025-07-31T07:53:00Z">
        <w:r w:rsidRPr="00A537DF" w:rsidDel="00795B81">
          <w:rPr>
            <w:rFonts w:ascii="Times New Roman" w:eastAsia="Times New Roman" w:hAnsi="Times New Roman" w:cs="Times New Roman"/>
            <w:bCs/>
            <w:sz w:val="24"/>
            <w:szCs w:val="24"/>
            <w:lang w:val="en-IN"/>
          </w:rPr>
          <w:delText>—</w:delText>
        </w:r>
      </w:del>
      <w:ins w:id="291" w:author="krishi vigyan kendra" w:date="2025-07-31T13:23:00Z" w16du:dateUtc="2025-07-31T07:53:00Z">
        <w:r w:rsidR="00795B81">
          <w:rPr>
            <w:rFonts w:ascii="Times New Roman" w:eastAsia="Times New Roman" w:hAnsi="Times New Roman" w:cs="Times New Roman"/>
            <w:bCs/>
            <w:sz w:val="24"/>
            <w:szCs w:val="24"/>
            <w:lang w:val="en-IN"/>
          </w:rPr>
          <w:t>-</w:t>
        </w:r>
      </w:ins>
      <w:r w:rsidRPr="00A537DF">
        <w:rPr>
          <w:rFonts w:ascii="Times New Roman" w:eastAsia="Times New Roman" w:hAnsi="Times New Roman" w:cs="Times New Roman"/>
          <w:bCs/>
          <w:sz w:val="24"/>
          <w:szCs w:val="24"/>
          <w:lang w:val="en-IN"/>
        </w:rPr>
        <w:t>such as bacteria, fungi, viruses, and nematodes</w:t>
      </w:r>
      <w:del w:id="292" w:author="krishi vigyan kendra" w:date="2025-07-31T13:23:00Z" w16du:dateUtc="2025-07-31T07:53:00Z">
        <w:r w:rsidRPr="00A537DF" w:rsidDel="00795B81">
          <w:rPr>
            <w:rFonts w:ascii="Times New Roman" w:eastAsia="Times New Roman" w:hAnsi="Times New Roman" w:cs="Times New Roman"/>
            <w:bCs/>
            <w:sz w:val="24"/>
            <w:szCs w:val="24"/>
            <w:lang w:val="en-IN"/>
          </w:rPr>
          <w:delText>—</w:delText>
        </w:r>
      </w:del>
      <w:ins w:id="293" w:author="krishi vigyan kendra" w:date="2025-07-31T13:23:00Z" w16du:dateUtc="2025-07-31T07:53:00Z">
        <w:r w:rsidR="00795B81">
          <w:rPr>
            <w:rFonts w:ascii="Times New Roman" w:eastAsia="Times New Roman" w:hAnsi="Times New Roman" w:cs="Times New Roman"/>
            <w:bCs/>
            <w:sz w:val="24"/>
            <w:szCs w:val="24"/>
            <w:lang w:val="en-IN"/>
          </w:rPr>
          <w:t>-</w:t>
        </w:r>
      </w:ins>
      <w:r w:rsidRPr="00A537DF">
        <w:rPr>
          <w:rFonts w:ascii="Times New Roman" w:eastAsia="Times New Roman" w:hAnsi="Times New Roman" w:cs="Times New Roman"/>
          <w:bCs/>
          <w:sz w:val="24"/>
          <w:szCs w:val="24"/>
          <w:lang w:val="en-IN"/>
        </w:rPr>
        <w:t xml:space="preserve">to control pest populations, particularly those that thrive in soil. These biocontrol agents function by directly attacking and infecting pests, creating a biological balance that reduces the need for chemical interventions. Microbial agents like </w:t>
      </w:r>
      <w:del w:id="294" w:author="krishi vigyan kendra" w:date="2025-07-31T13:23:00Z" w16du:dateUtc="2025-07-31T07:53:00Z">
        <w:r w:rsidRPr="00A537DF" w:rsidDel="00795B81">
          <w:rPr>
            <w:rFonts w:ascii="Times New Roman" w:eastAsia="Times New Roman" w:hAnsi="Times New Roman" w:cs="Times New Roman"/>
            <w:bCs/>
            <w:i/>
            <w:iCs/>
            <w:sz w:val="24"/>
            <w:szCs w:val="24"/>
            <w:lang w:val="en-IN"/>
          </w:rPr>
          <w:delText xml:space="preserve">Bacillus </w:delText>
        </w:r>
      </w:del>
      <w:ins w:id="295" w:author="krishi vigyan kendra" w:date="2025-07-31T13:23:00Z" w16du:dateUtc="2025-07-31T07:53:00Z">
        <w:r w:rsidR="00795B81" w:rsidRPr="00A537DF">
          <w:rPr>
            <w:rFonts w:ascii="Times New Roman" w:eastAsia="Times New Roman" w:hAnsi="Times New Roman" w:cs="Times New Roman"/>
            <w:bCs/>
            <w:i/>
            <w:iCs/>
            <w:sz w:val="24"/>
            <w:szCs w:val="24"/>
            <w:lang w:val="en-IN"/>
          </w:rPr>
          <w:t>B</w:t>
        </w:r>
        <w:r w:rsidR="00795B81">
          <w:rPr>
            <w:rFonts w:ascii="Times New Roman" w:eastAsia="Times New Roman" w:hAnsi="Times New Roman" w:cs="Times New Roman"/>
            <w:bCs/>
            <w:i/>
            <w:iCs/>
            <w:sz w:val="24"/>
            <w:szCs w:val="24"/>
            <w:lang w:val="en-IN"/>
          </w:rPr>
          <w:t>.</w:t>
        </w:r>
        <w:r w:rsidR="00795B81" w:rsidRPr="00A537DF">
          <w:rPr>
            <w:rFonts w:ascii="Times New Roman" w:eastAsia="Times New Roman" w:hAnsi="Times New Roman" w:cs="Times New Roman"/>
            <w:bCs/>
            <w:i/>
            <w:iCs/>
            <w:sz w:val="24"/>
            <w:szCs w:val="24"/>
            <w:lang w:val="en-IN"/>
          </w:rPr>
          <w:t xml:space="preserve"> </w:t>
        </w:r>
      </w:ins>
      <w:r w:rsidRPr="00A537DF">
        <w:rPr>
          <w:rFonts w:ascii="Times New Roman" w:eastAsia="Times New Roman" w:hAnsi="Times New Roman" w:cs="Times New Roman"/>
          <w:bCs/>
          <w:i/>
          <w:iCs/>
          <w:sz w:val="24"/>
          <w:szCs w:val="24"/>
          <w:lang w:val="en-IN"/>
        </w:rPr>
        <w:t>thuringiensis</w:t>
      </w:r>
      <w:r w:rsidRPr="00A537DF">
        <w:rPr>
          <w:rFonts w:ascii="Times New Roman" w:eastAsia="Times New Roman" w:hAnsi="Times New Roman" w:cs="Times New Roman"/>
          <w:bCs/>
          <w:sz w:val="24"/>
          <w:szCs w:val="24"/>
          <w:lang w:val="en-IN"/>
        </w:rPr>
        <w:t xml:space="preserve"> (</w:t>
      </w:r>
      <w:proofErr w:type="spellStart"/>
      <w:r w:rsidRPr="00A537DF">
        <w:rPr>
          <w:rFonts w:ascii="Times New Roman" w:eastAsia="Times New Roman" w:hAnsi="Times New Roman" w:cs="Times New Roman"/>
          <w:bCs/>
          <w:sz w:val="24"/>
          <w:szCs w:val="24"/>
          <w:lang w:val="en-IN"/>
        </w:rPr>
        <w:t>Bt</w:t>
      </w:r>
      <w:proofErr w:type="spellEnd"/>
      <w:r w:rsidRPr="00A537DF">
        <w:rPr>
          <w:rFonts w:ascii="Times New Roman" w:eastAsia="Times New Roman" w:hAnsi="Times New Roman" w:cs="Times New Roman"/>
          <w:bCs/>
          <w:sz w:val="24"/>
          <w:szCs w:val="24"/>
          <w:lang w:val="en-IN"/>
        </w:rPr>
        <w:t xml:space="preserve">), </w:t>
      </w:r>
      <w:del w:id="296" w:author="krishi vigyan kendra" w:date="2025-07-31T13:23:00Z" w16du:dateUtc="2025-07-31T07:53:00Z">
        <w:r w:rsidRPr="00A537DF" w:rsidDel="00795B81">
          <w:rPr>
            <w:rFonts w:ascii="Times New Roman" w:eastAsia="Times New Roman" w:hAnsi="Times New Roman" w:cs="Times New Roman"/>
            <w:bCs/>
            <w:i/>
            <w:iCs/>
            <w:sz w:val="24"/>
            <w:szCs w:val="24"/>
            <w:lang w:val="en-IN"/>
          </w:rPr>
          <w:delText xml:space="preserve">Metarhizium </w:delText>
        </w:r>
      </w:del>
      <w:ins w:id="297" w:author="krishi vigyan kendra" w:date="2025-07-31T13:23:00Z" w16du:dateUtc="2025-07-31T07:53:00Z">
        <w:r w:rsidR="00795B81" w:rsidRPr="00A537DF">
          <w:rPr>
            <w:rFonts w:ascii="Times New Roman" w:eastAsia="Times New Roman" w:hAnsi="Times New Roman" w:cs="Times New Roman"/>
            <w:bCs/>
            <w:i/>
            <w:iCs/>
            <w:sz w:val="24"/>
            <w:szCs w:val="24"/>
            <w:lang w:val="en-IN"/>
          </w:rPr>
          <w:t>M</w:t>
        </w:r>
        <w:r w:rsidR="00795B81">
          <w:rPr>
            <w:rFonts w:ascii="Times New Roman" w:eastAsia="Times New Roman" w:hAnsi="Times New Roman" w:cs="Times New Roman"/>
            <w:bCs/>
            <w:i/>
            <w:iCs/>
            <w:sz w:val="24"/>
            <w:szCs w:val="24"/>
            <w:lang w:val="en-IN"/>
          </w:rPr>
          <w:t>.</w:t>
        </w:r>
        <w:r w:rsidR="00795B81" w:rsidRPr="00A537DF">
          <w:rPr>
            <w:rFonts w:ascii="Times New Roman" w:eastAsia="Times New Roman" w:hAnsi="Times New Roman" w:cs="Times New Roman"/>
            <w:bCs/>
            <w:i/>
            <w:iCs/>
            <w:sz w:val="24"/>
            <w:szCs w:val="24"/>
            <w:lang w:val="en-IN"/>
          </w:rPr>
          <w:t xml:space="preserve"> </w:t>
        </w:r>
      </w:ins>
      <w:r w:rsidRPr="00A537DF">
        <w:rPr>
          <w:rFonts w:ascii="Times New Roman" w:eastAsia="Times New Roman" w:hAnsi="Times New Roman" w:cs="Times New Roman"/>
          <w:bCs/>
          <w:i/>
          <w:iCs/>
          <w:sz w:val="24"/>
          <w:szCs w:val="24"/>
          <w:lang w:val="en-IN"/>
        </w:rPr>
        <w:t>anisopliae</w:t>
      </w:r>
      <w:r w:rsidRPr="00A537DF">
        <w:rPr>
          <w:rFonts w:ascii="Times New Roman" w:eastAsia="Times New Roman" w:hAnsi="Times New Roman" w:cs="Times New Roman"/>
          <w:bCs/>
          <w:sz w:val="24"/>
          <w:szCs w:val="24"/>
          <w:lang w:val="en-IN"/>
        </w:rPr>
        <w:t xml:space="preserve">, and </w:t>
      </w:r>
      <w:del w:id="298" w:author="krishi vigyan kendra" w:date="2025-07-31T13:23:00Z" w16du:dateUtc="2025-07-31T07:53:00Z">
        <w:r w:rsidRPr="00A537DF" w:rsidDel="00795B81">
          <w:rPr>
            <w:rFonts w:ascii="Times New Roman" w:eastAsia="Times New Roman" w:hAnsi="Times New Roman" w:cs="Times New Roman"/>
            <w:bCs/>
            <w:i/>
            <w:iCs/>
            <w:sz w:val="24"/>
            <w:szCs w:val="24"/>
            <w:lang w:val="en-IN"/>
          </w:rPr>
          <w:delText xml:space="preserve">Beauveria </w:delText>
        </w:r>
      </w:del>
      <w:ins w:id="299" w:author="krishi vigyan kendra" w:date="2025-07-31T13:23:00Z" w16du:dateUtc="2025-07-31T07:53:00Z">
        <w:r w:rsidR="00795B81" w:rsidRPr="00A537DF">
          <w:rPr>
            <w:rFonts w:ascii="Times New Roman" w:eastAsia="Times New Roman" w:hAnsi="Times New Roman" w:cs="Times New Roman"/>
            <w:bCs/>
            <w:i/>
            <w:iCs/>
            <w:sz w:val="24"/>
            <w:szCs w:val="24"/>
            <w:lang w:val="en-IN"/>
          </w:rPr>
          <w:t>B</w:t>
        </w:r>
        <w:r w:rsidR="00795B81">
          <w:rPr>
            <w:rFonts w:ascii="Times New Roman" w:eastAsia="Times New Roman" w:hAnsi="Times New Roman" w:cs="Times New Roman"/>
            <w:bCs/>
            <w:i/>
            <w:iCs/>
            <w:sz w:val="24"/>
            <w:szCs w:val="24"/>
            <w:lang w:val="en-IN"/>
          </w:rPr>
          <w:t>.</w:t>
        </w:r>
        <w:r w:rsidR="00795B81" w:rsidRPr="00A537DF">
          <w:rPr>
            <w:rFonts w:ascii="Times New Roman" w:eastAsia="Times New Roman" w:hAnsi="Times New Roman" w:cs="Times New Roman"/>
            <w:bCs/>
            <w:i/>
            <w:iCs/>
            <w:sz w:val="24"/>
            <w:szCs w:val="24"/>
            <w:lang w:val="en-IN"/>
          </w:rPr>
          <w:t xml:space="preserve"> </w:t>
        </w:r>
      </w:ins>
      <w:r w:rsidRPr="00A537DF">
        <w:rPr>
          <w:rFonts w:ascii="Times New Roman" w:eastAsia="Times New Roman" w:hAnsi="Times New Roman" w:cs="Times New Roman"/>
          <w:bCs/>
          <w:i/>
          <w:iCs/>
          <w:sz w:val="24"/>
          <w:szCs w:val="24"/>
          <w:lang w:val="en-IN"/>
        </w:rPr>
        <w:t>bassiana</w:t>
      </w:r>
      <w:r w:rsidRPr="00A537DF">
        <w:rPr>
          <w:rFonts w:ascii="Times New Roman" w:eastAsia="Times New Roman" w:hAnsi="Times New Roman" w:cs="Times New Roman"/>
          <w:bCs/>
          <w:sz w:val="24"/>
          <w:szCs w:val="24"/>
          <w:lang w:val="en-IN"/>
        </w:rPr>
        <w:t xml:space="preserve"> have shown exceptional effectiveness in targeting specific pests while being harmless to non-target organisms. This is a key advantage over traditional chemical pesticides, which often result in collateral damage to beneficial insects, pollinators, and soil microorganisms.</w:t>
      </w:r>
      <w:ins w:id="300" w:author="krishi vigyan kendra" w:date="2025-07-31T13:23:00Z" w16du:dateUtc="2025-07-31T07:53:00Z">
        <w:r w:rsidR="00795B81">
          <w:rPr>
            <w:rFonts w:ascii="Times New Roman" w:eastAsia="Times New Roman" w:hAnsi="Times New Roman" w:cs="Times New Roman"/>
            <w:bCs/>
            <w:sz w:val="24"/>
            <w:szCs w:val="24"/>
            <w:lang w:val="en-IN"/>
          </w:rPr>
          <w:t xml:space="preserve"> </w:t>
        </w:r>
      </w:ins>
      <w:r w:rsidRPr="00A537DF">
        <w:rPr>
          <w:rFonts w:ascii="Times New Roman" w:eastAsia="Times New Roman" w:hAnsi="Times New Roman" w:cs="Times New Roman"/>
          <w:bCs/>
          <w:sz w:val="24"/>
          <w:szCs w:val="24"/>
          <w:lang w:val="en-IN"/>
        </w:rPr>
        <w:t>The environmental benefits of microbial control are profound. By reducing chemical pesticide use, we not only protect the environment from the harmful effects of synthetic chemicals but also contribute to a more biodiverse and resilient agricultural ecosystem. Many chemical pesticides can persist in the environment, leaching into soil and water, leading to contamination and resistance buildup in pest populations. In contrast, microbial agents generally degrade naturally and quickly in the environment, leaving minimal residue. This reduces the environmental footprint of pest control efforts and supports integrated pest management (IPM) strategies that aim to maintain a healthy balance in ecosystems.</w:t>
      </w:r>
    </w:p>
    <w:p w14:paraId="01574FF1" w14:textId="2A92AE6A"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lastRenderedPageBreak/>
        <w:t>Another significant advantage of microbial control is its ability to enhance soil health. Unlike chemical pesticides, which can harm soil-dwelling organisms like earthworms and beneficial microbes, biocontrol agents promote soil biodiversity. They can outcompete harmful pathogens, promote beneficial microbial communities, and improve nutrient cycling. This, in turn, enhances soil fertility and plant health, leading to more sustainable farming practices. For instance, certain microbial agents have been shown to promote plant growth through the production of growth-promoting substances, or by activating the plant's natural immune system, making crops more resilient to pest attacks and environmental stressors. Furthermore, the use of multiple microbial agents in combination, as part of an integrated pest management plan, can further reduce the risk of resistance, ensuring long-term pest control efficacy.</w:t>
      </w:r>
    </w:p>
    <w:p w14:paraId="57D4053C" w14:textId="77777777" w:rsidR="003868B9" w:rsidRDefault="00A537DF" w:rsidP="003868B9">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 xml:space="preserve">Advances in biotechnology are accelerating the development of more effective and specific microbial agents. Genetic engineering, for instance, is enabling the creation of microorganisms that are tailored to address specific agricultural challenges. Researchers are working on genetically modified strains of </w:t>
      </w:r>
      <w:r w:rsidRPr="00A537DF">
        <w:rPr>
          <w:rFonts w:ascii="Times New Roman" w:eastAsia="Times New Roman" w:hAnsi="Times New Roman" w:cs="Times New Roman"/>
          <w:bCs/>
          <w:i/>
          <w:iCs/>
          <w:sz w:val="24"/>
          <w:szCs w:val="24"/>
          <w:lang w:val="en-IN"/>
        </w:rPr>
        <w:t>Bacillus thuringiensis</w:t>
      </w:r>
      <w:r w:rsidRPr="00A537DF">
        <w:rPr>
          <w:rFonts w:ascii="Times New Roman" w:eastAsia="Times New Roman" w:hAnsi="Times New Roman" w:cs="Times New Roman"/>
          <w:bCs/>
          <w:sz w:val="24"/>
          <w:szCs w:val="24"/>
          <w:lang w:val="en-IN"/>
        </w:rPr>
        <w:t xml:space="preserve"> that produce novel toxins or improved resistance to environmental stressors, enhancing their efficacy in a wider range of conditions. Similarly, CRISPR-based genome editing is being explored to modify microbial genomes for enhanced pest control, greater stability, and better performance under varying environmental conditions. These innovations not only make microbial control more precise but also increase its potential to be used in more diverse agricultural settings, including regions with extreme climates or pest pressures.</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Looking forward, microbial control is expected to become an increasingly important tool in sustainable pest management. Its integration into broader integrated pest management (IPM) systems will likely become more commonplace, as farmers seek to reduce pesticide use and maintain ecological balance in their fields. The combination of biocontrol agents with other technologies—such as precision agriculture, where sensors and drones monitor pest populations and environmental conditions in real time—holds promise for highly efficient, targeted, and environmentally friendly pest management solutions. As AI and machine learning systems become more sophisticated, they will further enhance the selection and application of microbial agents, ensuring that biocontrol measures are deployed at the optimal time and location for maximum effectiveness.</w:t>
      </w:r>
      <w:r w:rsidR="007704DC">
        <w:rPr>
          <w:rFonts w:ascii="Times New Roman" w:eastAsia="Times New Roman" w:hAnsi="Times New Roman" w:cs="Times New Roman"/>
          <w:bCs/>
          <w:sz w:val="24"/>
          <w:szCs w:val="24"/>
          <w:lang w:val="en-IN"/>
        </w:rPr>
        <w:t xml:space="preserve">  F</w:t>
      </w:r>
      <w:r w:rsidRPr="00A537DF">
        <w:rPr>
          <w:rFonts w:ascii="Times New Roman" w:eastAsia="Times New Roman" w:hAnsi="Times New Roman" w:cs="Times New Roman"/>
          <w:bCs/>
          <w:sz w:val="24"/>
          <w:szCs w:val="24"/>
          <w:lang w:val="en-IN"/>
        </w:rPr>
        <w:t xml:space="preserve">urthermore, microbial control aligns with the goals of agroecology, which emphasizes the need to consider the entire agricultural ecosystem when making management decisions. By focusing on natural pest control mechanisms, microbial control reduces the reliance on external inputs, like synthetic chemicals, that can disrupt the ecological balance. This fosters a more holistic approach to </w:t>
      </w:r>
      <w:r w:rsidRPr="00A537DF">
        <w:rPr>
          <w:rFonts w:ascii="Times New Roman" w:eastAsia="Times New Roman" w:hAnsi="Times New Roman" w:cs="Times New Roman"/>
          <w:bCs/>
          <w:sz w:val="24"/>
          <w:szCs w:val="24"/>
          <w:lang w:val="en-IN"/>
        </w:rPr>
        <w:lastRenderedPageBreak/>
        <w:t>farming, where pest management, soil health, and plant protection are integrated into a system that supports long-term sustainability.</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In conclusion, microbial control is a crucial step toward more sustainable agricultural practices that protect both the environment and human health. As research advances and new biotechnological innovations emerge, microbial pest control will continue to evolve, offering increasingly effective, targeted, and eco-friendly solutions to pest problems. By reducing dependence on chemical pesticides, enhancing soil health, and promoting biodiversity, microbial control supports a resilient agricultural system that can thrive in the face of global challenges like climate change and food insecurity. This progressive approach to pest management ensures that agriculture can meet the needs of growing populations while preserving the planet’s natural resources for future generations.</w:t>
      </w:r>
    </w:p>
    <w:p w14:paraId="12AB767B" w14:textId="295C5990"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w:t>
      </w:r>
      <w:r w:rsidRPr="00B073FB">
        <w:rPr>
          <w:rFonts w:ascii="Times New Roman" w:eastAsia="Times New Roman" w:hAnsi="Times New Roman" w:cs="Times New Roman"/>
          <w:b/>
          <w:sz w:val="24"/>
          <w:szCs w:val="24"/>
        </w:rPr>
        <w:t xml:space="preserve"> </w:t>
      </w:r>
      <w:r w:rsidRPr="00B073FB">
        <w:rPr>
          <w:rFonts w:ascii="Times New Roman" w:eastAsia="Times New Roman" w:hAnsi="Times New Roman" w:cs="Times New Roman"/>
          <w:bCs/>
          <w:sz w:val="24"/>
          <w:szCs w:val="24"/>
        </w:rPr>
        <w:t xml:space="preserve">The study reviewed the occurrence of the pest in a region that does not use any human and animal subjects and connotes no ethics approval. </w:t>
      </w:r>
    </w:p>
    <w:p w14:paraId="604DF27C" w14:textId="56E4ACF9"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DISCLAIMER (ARTIFICIAL INTELLIGENCE)</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hereby declares that NO generative AI technologies such as Large Language Models (ChatGPT, COPILOT, etc.) and text-to-image generators have been used during the writing or editing of this manuscript. </w:t>
      </w:r>
    </w:p>
    <w:p w14:paraId="63BBC259" w14:textId="1DCCA71F" w:rsidR="00B073FB" w:rsidRDefault="00B073FB" w:rsidP="00B073FB">
      <w:pPr>
        <w:spacing w:before="240" w:after="240" w:line="360" w:lineRule="auto"/>
        <w:jc w:val="both"/>
        <w:rPr>
          <w:rFonts w:ascii="Times New Roman" w:eastAsia="Times New Roman" w:hAnsi="Times New Roman" w:cs="Times New Roman"/>
          <w:bCs/>
          <w:sz w:val="24"/>
          <w:szCs w:val="24"/>
          <w:lang w:val="en-IN"/>
        </w:rPr>
      </w:pPr>
      <w:r w:rsidRPr="00B073FB">
        <w:rPr>
          <w:rFonts w:ascii="Times New Roman" w:eastAsia="Times New Roman" w:hAnsi="Times New Roman" w:cs="Times New Roman"/>
          <w:b/>
          <w:sz w:val="24"/>
          <w:szCs w:val="24"/>
        </w:rPr>
        <w:t>COMPETING INTERESTS</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have declared that no competing interests exist.</w:t>
      </w:r>
    </w:p>
    <w:p w14:paraId="50F02681" w14:textId="3D4084AB" w:rsidR="00384534" w:rsidRPr="003868B9" w:rsidRDefault="00384534" w:rsidP="003868B9">
      <w:pPr>
        <w:spacing w:before="240" w:after="240" w:line="360" w:lineRule="auto"/>
        <w:ind w:firstLine="720"/>
        <w:jc w:val="both"/>
        <w:rPr>
          <w:rFonts w:ascii="Times New Roman" w:eastAsia="Times New Roman" w:hAnsi="Times New Roman" w:cs="Times New Roman"/>
          <w:bCs/>
          <w:sz w:val="24"/>
          <w:szCs w:val="24"/>
          <w:lang w:val="en-IN"/>
        </w:rPr>
      </w:pPr>
      <w:r w:rsidRPr="00384534">
        <w:rPr>
          <w:rFonts w:ascii="Times New Roman" w:eastAsia="Times New Roman" w:hAnsi="Times New Roman" w:cs="Times New Roman"/>
          <w:bCs/>
          <w:sz w:val="24"/>
          <w:szCs w:val="24"/>
        </w:rPr>
        <w:br/>
      </w:r>
    </w:p>
    <w:p w14:paraId="1029D3F8" w14:textId="5616E12A" w:rsidR="003A3DCD" w:rsidRPr="003A3DCD" w:rsidRDefault="0043035B" w:rsidP="003A3DCD">
      <w:pPr>
        <w:spacing w:before="240" w:after="24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A3DCD" w:rsidRPr="003A3DCD">
        <w:rPr>
          <w:rFonts w:ascii="Times New Roman" w:eastAsia="Times New Roman" w:hAnsi="Times New Roman" w:cs="Times New Roman"/>
          <w:b/>
          <w:sz w:val="24"/>
          <w:szCs w:val="24"/>
        </w:rPr>
        <w:t>References:</w:t>
      </w:r>
    </w:p>
    <w:p w14:paraId="2FB58FF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Abdukerim, R., Mussina, M., </w:t>
      </w:r>
      <w:proofErr w:type="spellStart"/>
      <w:r w:rsidRPr="003A74D2">
        <w:rPr>
          <w:rFonts w:ascii="Times New Roman" w:eastAsia="Times New Roman" w:hAnsi="Times New Roman" w:cs="Times New Roman"/>
          <w:color w:val="222222"/>
          <w:sz w:val="24"/>
          <w:szCs w:val="24"/>
          <w:highlight w:val="white"/>
        </w:rPr>
        <w:t>Abysheva</w:t>
      </w:r>
      <w:proofErr w:type="spellEnd"/>
      <w:r w:rsidRPr="003A74D2">
        <w:rPr>
          <w:rFonts w:ascii="Times New Roman" w:eastAsia="Times New Roman" w:hAnsi="Times New Roman" w:cs="Times New Roman"/>
          <w:color w:val="222222"/>
          <w:sz w:val="24"/>
          <w:szCs w:val="24"/>
          <w:highlight w:val="white"/>
        </w:rPr>
        <w:t xml:space="preserve">, G., </w:t>
      </w:r>
      <w:proofErr w:type="spellStart"/>
      <w:r w:rsidRPr="003A74D2">
        <w:rPr>
          <w:rFonts w:ascii="Times New Roman" w:eastAsia="Times New Roman" w:hAnsi="Times New Roman" w:cs="Times New Roman"/>
          <w:color w:val="222222"/>
          <w:sz w:val="24"/>
          <w:szCs w:val="24"/>
          <w:highlight w:val="white"/>
        </w:rPr>
        <w:t>Tumenbayeva</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Mombayeva</w:t>
      </w:r>
      <w:proofErr w:type="spellEnd"/>
      <w:r w:rsidRPr="003A74D2">
        <w:rPr>
          <w:rFonts w:ascii="Times New Roman" w:eastAsia="Times New Roman" w:hAnsi="Times New Roman" w:cs="Times New Roman"/>
          <w:color w:val="222222"/>
          <w:sz w:val="24"/>
          <w:szCs w:val="24"/>
          <w:highlight w:val="white"/>
        </w:rPr>
        <w:t xml:space="preserve">, B., </w:t>
      </w:r>
      <w:proofErr w:type="spellStart"/>
      <w:r w:rsidRPr="003A74D2">
        <w:rPr>
          <w:rFonts w:ascii="Times New Roman" w:eastAsia="Times New Roman" w:hAnsi="Times New Roman" w:cs="Times New Roman"/>
          <w:color w:val="222222"/>
          <w:sz w:val="24"/>
          <w:szCs w:val="24"/>
          <w:highlight w:val="white"/>
        </w:rPr>
        <w:t>Karabayeva</w:t>
      </w:r>
      <w:proofErr w:type="spellEnd"/>
      <w:r w:rsidRPr="003A74D2">
        <w:rPr>
          <w:rFonts w:ascii="Times New Roman" w:eastAsia="Times New Roman" w:hAnsi="Times New Roman" w:cs="Times New Roman"/>
          <w:color w:val="222222"/>
          <w:sz w:val="24"/>
          <w:szCs w:val="24"/>
          <w:highlight w:val="white"/>
        </w:rPr>
        <w:t xml:space="preserve">, A., ... &amp; </w:t>
      </w:r>
      <w:proofErr w:type="spellStart"/>
      <w:r w:rsidRPr="003A74D2">
        <w:rPr>
          <w:rFonts w:ascii="Times New Roman" w:eastAsia="Times New Roman" w:hAnsi="Times New Roman" w:cs="Times New Roman"/>
          <w:color w:val="222222"/>
          <w:sz w:val="24"/>
          <w:szCs w:val="24"/>
          <w:highlight w:val="white"/>
        </w:rPr>
        <w:t>Amangeldikyzy</w:t>
      </w:r>
      <w:proofErr w:type="spellEnd"/>
      <w:r w:rsidRPr="003A74D2">
        <w:rPr>
          <w:rFonts w:ascii="Times New Roman" w:eastAsia="Times New Roman" w:hAnsi="Times New Roman" w:cs="Times New Roman"/>
          <w:color w:val="222222"/>
          <w:sz w:val="24"/>
          <w:szCs w:val="24"/>
          <w:highlight w:val="white"/>
        </w:rPr>
        <w:t xml:space="preserve">, Z. (2025). Potential of Beauveria Species Isolated from Southern Kazakhstan for Controlling Colorado Potato Beetle (Leptinotarsa </w:t>
      </w:r>
      <w:proofErr w:type="spellStart"/>
      <w:r w:rsidRPr="003A74D2">
        <w:rPr>
          <w:rFonts w:ascii="Times New Roman" w:eastAsia="Times New Roman" w:hAnsi="Times New Roman" w:cs="Times New Roman"/>
          <w:color w:val="222222"/>
          <w:sz w:val="24"/>
          <w:szCs w:val="24"/>
          <w:highlight w:val="white"/>
        </w:rPr>
        <w:t>decemlineata</w:t>
      </w:r>
      <w:proofErr w:type="spellEnd"/>
      <w:r w:rsidRPr="003A74D2">
        <w:rPr>
          <w:rFonts w:ascii="Times New Roman" w:eastAsia="Times New Roman" w:hAnsi="Times New Roman" w:cs="Times New Roman"/>
          <w:color w:val="222222"/>
          <w:sz w:val="24"/>
          <w:szCs w:val="24"/>
          <w:highlight w:val="white"/>
        </w:rPr>
        <w:t>) Populations Under Arid Conditions. </w:t>
      </w:r>
      <w:r w:rsidRPr="003A74D2">
        <w:rPr>
          <w:rFonts w:ascii="Times New Roman" w:eastAsia="Times New Roman" w:hAnsi="Times New Roman" w:cs="Times New Roman"/>
          <w:i/>
          <w:iCs/>
          <w:color w:val="222222"/>
          <w:sz w:val="24"/>
          <w:szCs w:val="24"/>
          <w:highlight w:val="white"/>
        </w:rPr>
        <w:t>Insects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(2), 176.</w:t>
      </w:r>
    </w:p>
    <w:p w14:paraId="636093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Aijaz, N., Lan, H., Raza, T., Yaqub, M., Iqbal, R., &amp; Pathan, M. S. (2025). Artificial Intelligence in Agriculture: Advancing Crop Productivity and Sustainability. </w:t>
      </w:r>
      <w:r w:rsidRPr="003A74D2">
        <w:rPr>
          <w:rFonts w:ascii="Times New Roman" w:eastAsia="Times New Roman" w:hAnsi="Times New Roman" w:cs="Times New Roman"/>
          <w:i/>
          <w:iCs/>
          <w:color w:val="222222"/>
          <w:sz w:val="24"/>
          <w:szCs w:val="24"/>
          <w:highlight w:val="white"/>
        </w:rPr>
        <w:t>Journal of Agriculture and Food Research</w:t>
      </w:r>
      <w:r w:rsidRPr="003A74D2">
        <w:rPr>
          <w:rFonts w:ascii="Times New Roman" w:eastAsia="Times New Roman" w:hAnsi="Times New Roman" w:cs="Times New Roman"/>
          <w:color w:val="222222"/>
          <w:sz w:val="24"/>
          <w:szCs w:val="24"/>
          <w:highlight w:val="white"/>
        </w:rPr>
        <w:t xml:space="preserve">, 101762. </w:t>
      </w:r>
    </w:p>
    <w:p w14:paraId="0AF64CE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Aioub</w:t>
      </w:r>
      <w:proofErr w:type="spellEnd"/>
      <w:r w:rsidRPr="003A74D2">
        <w:rPr>
          <w:rFonts w:ascii="Times New Roman" w:eastAsia="Times New Roman" w:hAnsi="Times New Roman" w:cs="Times New Roman"/>
          <w:color w:val="222222"/>
          <w:sz w:val="24"/>
          <w:szCs w:val="24"/>
          <w:highlight w:val="white"/>
        </w:rPr>
        <w:t xml:space="preserve">, A. A. A., </w:t>
      </w:r>
      <w:proofErr w:type="spellStart"/>
      <w:r w:rsidRPr="003A74D2">
        <w:rPr>
          <w:rFonts w:ascii="Times New Roman" w:eastAsia="Times New Roman" w:hAnsi="Times New Roman" w:cs="Times New Roman"/>
          <w:color w:val="222222"/>
          <w:sz w:val="24"/>
          <w:szCs w:val="24"/>
          <w:highlight w:val="white"/>
        </w:rPr>
        <w:t>Elesawy</w:t>
      </w:r>
      <w:proofErr w:type="spellEnd"/>
      <w:r w:rsidRPr="003A74D2">
        <w:rPr>
          <w:rFonts w:ascii="Times New Roman" w:eastAsia="Times New Roman" w:hAnsi="Times New Roman" w:cs="Times New Roman"/>
          <w:color w:val="222222"/>
          <w:sz w:val="24"/>
          <w:szCs w:val="24"/>
          <w:highlight w:val="white"/>
        </w:rPr>
        <w:t>, A. E., &amp; Ammar, E. E. (2022). </w:t>
      </w:r>
      <w:r w:rsidRPr="003A74D2">
        <w:rPr>
          <w:rFonts w:ascii="Times New Roman" w:eastAsia="Times New Roman" w:hAnsi="Times New Roman" w:cs="Times New Roman"/>
          <w:i/>
          <w:iCs/>
          <w:color w:val="222222"/>
          <w:sz w:val="24"/>
          <w:szCs w:val="24"/>
          <w:highlight w:val="white"/>
        </w:rPr>
        <w:t>Plant growth promoting rhizobacteria (PGPR) and their role in plant-parasitic nematodes control: a fresh look at an old issue. J Plant Dis Prot 2022: 1–17</w:t>
      </w:r>
      <w:r w:rsidRPr="003A74D2">
        <w:rPr>
          <w:rFonts w:ascii="Times New Roman" w:eastAsia="Times New Roman" w:hAnsi="Times New Roman" w:cs="Times New Roman"/>
          <w:color w:val="222222"/>
          <w:sz w:val="24"/>
          <w:szCs w:val="24"/>
          <w:highlight w:val="white"/>
        </w:rPr>
        <w:t>.</w:t>
      </w:r>
    </w:p>
    <w:p w14:paraId="25F0814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Ali, A., Raza, A., Malik, A., Shabbir, M., Sarwar, N., &amp; </w:t>
      </w:r>
      <w:proofErr w:type="spellStart"/>
      <w:r w:rsidRPr="003A74D2">
        <w:rPr>
          <w:rFonts w:ascii="Times New Roman" w:eastAsia="Times New Roman" w:hAnsi="Times New Roman" w:cs="Times New Roman"/>
          <w:color w:val="222222"/>
          <w:sz w:val="24"/>
          <w:szCs w:val="24"/>
          <w:highlight w:val="white"/>
        </w:rPr>
        <w:t>Muzammal</w:t>
      </w:r>
      <w:proofErr w:type="spellEnd"/>
      <w:r w:rsidRPr="003A74D2">
        <w:rPr>
          <w:rFonts w:ascii="Times New Roman" w:eastAsia="Times New Roman" w:hAnsi="Times New Roman" w:cs="Times New Roman"/>
          <w:color w:val="222222"/>
          <w:sz w:val="24"/>
          <w:szCs w:val="24"/>
          <w:highlight w:val="white"/>
        </w:rPr>
        <w:t xml:space="preserve">, H. (2025). AI and IoT Solutions for Food Security and Agriculture. In </w:t>
      </w:r>
      <w:r w:rsidRPr="003A74D2">
        <w:rPr>
          <w:rFonts w:ascii="Times New Roman" w:eastAsia="Times New Roman" w:hAnsi="Times New Roman" w:cs="Times New Roman"/>
          <w:i/>
          <w:color w:val="222222"/>
          <w:sz w:val="24"/>
          <w:szCs w:val="24"/>
          <w:highlight w:val="white"/>
        </w:rPr>
        <w:t>Enhancing Automated Decision-Making Through AI</w:t>
      </w:r>
      <w:r w:rsidRPr="003A74D2">
        <w:rPr>
          <w:rFonts w:ascii="Times New Roman" w:eastAsia="Times New Roman" w:hAnsi="Times New Roman" w:cs="Times New Roman"/>
          <w:color w:val="222222"/>
          <w:sz w:val="24"/>
          <w:szCs w:val="24"/>
          <w:highlight w:val="white"/>
        </w:rPr>
        <w:t xml:space="preserve"> (pp. 177-210). IGI Global Scientific Publishing.</w:t>
      </w:r>
    </w:p>
    <w:p w14:paraId="169C27F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12121"/>
          <w:sz w:val="24"/>
          <w:szCs w:val="24"/>
          <w:highlight w:val="white"/>
        </w:rPr>
        <w:t xml:space="preserve">Avery PB, Hunter WB, Hall DG, Jackson MA, Powell CA. Efficacy of Topical Application, Leaf Residue or Soil Drench of Blastospores of </w:t>
      </w:r>
      <w:proofErr w:type="spellStart"/>
      <w:r w:rsidRPr="003A74D2">
        <w:rPr>
          <w:rFonts w:ascii="Times New Roman" w:eastAsia="Times New Roman" w:hAnsi="Times New Roman" w:cs="Times New Roman"/>
          <w:color w:val="212121"/>
          <w:sz w:val="24"/>
          <w:szCs w:val="24"/>
          <w:highlight w:val="white"/>
        </w:rPr>
        <w:t>Isaria</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fumosorosea</w:t>
      </w:r>
      <w:proofErr w:type="spellEnd"/>
      <w:r w:rsidRPr="003A74D2">
        <w:rPr>
          <w:rFonts w:ascii="Times New Roman" w:eastAsia="Times New Roman" w:hAnsi="Times New Roman" w:cs="Times New Roman"/>
          <w:color w:val="212121"/>
          <w:sz w:val="24"/>
          <w:szCs w:val="24"/>
          <w:highlight w:val="white"/>
        </w:rPr>
        <w:t xml:space="preserve"> for Citrus Root Weevil Management: Laboratory and Greenhouse Investigations. Insects. 2016 Nov 22;7(4):66.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10.3390/insects7040066. PMID: 27879644; PMCID: PMC5198214.</w:t>
      </w:r>
    </w:p>
    <w:p w14:paraId="7FB6A1F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Ayilara</w:t>
      </w:r>
      <w:proofErr w:type="spellEnd"/>
      <w:r w:rsidRPr="003A74D2">
        <w:rPr>
          <w:rFonts w:ascii="Times New Roman" w:eastAsia="Times New Roman" w:hAnsi="Times New Roman" w:cs="Times New Roman"/>
          <w:color w:val="222222"/>
          <w:sz w:val="24"/>
          <w:szCs w:val="24"/>
          <w:highlight w:val="white"/>
        </w:rPr>
        <w:t xml:space="preserve">, M. S., Adeleke, B. S., Akinola, S. A., Fayose, C. A., Adeyemi, U. T., </w:t>
      </w:r>
      <w:proofErr w:type="spellStart"/>
      <w:r w:rsidRPr="003A74D2">
        <w:rPr>
          <w:rFonts w:ascii="Times New Roman" w:eastAsia="Times New Roman" w:hAnsi="Times New Roman" w:cs="Times New Roman"/>
          <w:color w:val="222222"/>
          <w:sz w:val="24"/>
          <w:szCs w:val="24"/>
          <w:highlight w:val="white"/>
        </w:rPr>
        <w:t>Gbadegesin</w:t>
      </w:r>
      <w:proofErr w:type="spellEnd"/>
      <w:r w:rsidRPr="003A74D2">
        <w:rPr>
          <w:rFonts w:ascii="Times New Roman" w:eastAsia="Times New Roman" w:hAnsi="Times New Roman" w:cs="Times New Roman"/>
          <w:color w:val="222222"/>
          <w:sz w:val="24"/>
          <w:szCs w:val="24"/>
          <w:highlight w:val="white"/>
        </w:rPr>
        <w:t xml:space="preserve">, L. A., ... &amp; Babalola, O. O. (2023). Biopesticides as a promising alternative to synthetic pesticides: A case for microbial pesticides, </w:t>
      </w:r>
      <w:proofErr w:type="spellStart"/>
      <w:r w:rsidRPr="003A74D2">
        <w:rPr>
          <w:rFonts w:ascii="Times New Roman" w:eastAsia="Times New Roman" w:hAnsi="Times New Roman" w:cs="Times New Roman"/>
          <w:color w:val="222222"/>
          <w:sz w:val="24"/>
          <w:szCs w:val="24"/>
          <w:highlight w:val="white"/>
        </w:rPr>
        <w:t>phytopesticides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nanobiopesticides</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1040901.</w:t>
      </w:r>
    </w:p>
    <w:p w14:paraId="1C6FB1F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Bertelsen, A. B. (2024). Engineering and Restructuring of Complex Genetic Traits in Bacteria.</w:t>
      </w:r>
    </w:p>
    <w:p w14:paraId="040BC7C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Bing, X., Attardo, G. M., Vigneron, A., Aksoy, E., Scolari, F., </w:t>
      </w:r>
      <w:proofErr w:type="spellStart"/>
      <w:r w:rsidRPr="003A74D2">
        <w:rPr>
          <w:rFonts w:ascii="Times New Roman" w:eastAsia="Times New Roman" w:hAnsi="Times New Roman" w:cs="Times New Roman"/>
          <w:color w:val="222222"/>
          <w:sz w:val="24"/>
          <w:szCs w:val="24"/>
          <w:highlight w:val="white"/>
        </w:rPr>
        <w:t>Malacrida</w:t>
      </w:r>
      <w:proofErr w:type="spellEnd"/>
      <w:r w:rsidRPr="003A74D2">
        <w:rPr>
          <w:rFonts w:ascii="Times New Roman" w:eastAsia="Times New Roman" w:hAnsi="Times New Roman" w:cs="Times New Roman"/>
          <w:color w:val="222222"/>
          <w:sz w:val="24"/>
          <w:szCs w:val="24"/>
          <w:highlight w:val="white"/>
        </w:rPr>
        <w:t>, A., ... &amp; Aksoy, S. (2017). Unravelling the relationship between the tsetse fly and its obligate symbiont Wigglesworthia: transcriptomic and metabolomic landscapes reveal highly integrated physiological networks. </w:t>
      </w:r>
      <w:r w:rsidRPr="003A74D2">
        <w:rPr>
          <w:rFonts w:ascii="Times New Roman" w:eastAsia="Times New Roman" w:hAnsi="Times New Roman" w:cs="Times New Roman"/>
          <w:i/>
          <w:iCs/>
          <w:color w:val="222222"/>
          <w:sz w:val="24"/>
          <w:szCs w:val="24"/>
          <w:highlight w:val="white"/>
        </w:rPr>
        <w:t>Proceedings of the Royal Society B: Biological Sciences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284</w:t>
      </w:r>
      <w:r w:rsidRPr="003A74D2">
        <w:rPr>
          <w:rFonts w:ascii="Times New Roman" w:eastAsia="Times New Roman" w:hAnsi="Times New Roman" w:cs="Times New Roman"/>
          <w:color w:val="222222"/>
          <w:sz w:val="24"/>
          <w:szCs w:val="24"/>
          <w:highlight w:val="white"/>
        </w:rPr>
        <w:t>(1857), 20170360.</w:t>
      </w:r>
    </w:p>
    <w:p w14:paraId="52FBA56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Bhardwaj, M., </w:t>
      </w:r>
      <w:proofErr w:type="spellStart"/>
      <w:r w:rsidRPr="003A74D2">
        <w:rPr>
          <w:rFonts w:ascii="Times New Roman" w:eastAsia="Times New Roman" w:hAnsi="Times New Roman" w:cs="Times New Roman"/>
          <w:color w:val="222222"/>
          <w:sz w:val="24"/>
          <w:szCs w:val="24"/>
          <w:highlight w:val="white"/>
        </w:rPr>
        <w:t>Kailoo</w:t>
      </w:r>
      <w:proofErr w:type="spellEnd"/>
      <w:r w:rsidRPr="003A74D2">
        <w:rPr>
          <w:rFonts w:ascii="Times New Roman" w:eastAsia="Times New Roman" w:hAnsi="Times New Roman" w:cs="Times New Roman"/>
          <w:color w:val="222222"/>
          <w:sz w:val="24"/>
          <w:szCs w:val="24"/>
          <w:highlight w:val="white"/>
        </w:rPr>
        <w:t>, S., Khan, R. T., Khan, S. S., &amp; Rasool, S. (2023). Harnessing fungal endophytes for natural management: a biocontrol perspective.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1280258.</w:t>
      </w:r>
    </w:p>
    <w:p w14:paraId="1B04921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Bhattacharjee, A., Dubey, S., &amp; Sharma, S. (2023). “Next-generation bioformulations” for plant growth promotion and stress mitigation: A promising approach for sustainable agriculture. </w:t>
      </w:r>
      <w:r w:rsidRPr="003A74D2">
        <w:rPr>
          <w:rFonts w:ascii="Times New Roman" w:eastAsia="Times New Roman" w:hAnsi="Times New Roman" w:cs="Times New Roman"/>
          <w:i/>
          <w:iCs/>
          <w:color w:val="222222"/>
          <w:sz w:val="24"/>
          <w:szCs w:val="24"/>
          <w:highlight w:val="white"/>
        </w:rPr>
        <w:t>Journal of Plant Growth Regulation</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42</w:t>
      </w:r>
      <w:r w:rsidRPr="003A74D2">
        <w:rPr>
          <w:rFonts w:ascii="Times New Roman" w:eastAsia="Times New Roman" w:hAnsi="Times New Roman" w:cs="Times New Roman"/>
          <w:color w:val="222222"/>
          <w:sz w:val="24"/>
          <w:szCs w:val="24"/>
          <w:highlight w:val="white"/>
        </w:rPr>
        <w:t>(10), 6741-6759.</w:t>
      </w:r>
    </w:p>
    <w:p w14:paraId="196669D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Bouyer, J., Cox, J. S. H., Guerrini, L., Lancelot, R., Dicko, A. H., &amp; </w:t>
      </w:r>
      <w:proofErr w:type="spellStart"/>
      <w:r w:rsidRPr="003A74D2">
        <w:rPr>
          <w:rFonts w:ascii="Times New Roman" w:eastAsia="Times New Roman" w:hAnsi="Times New Roman" w:cs="Times New Roman"/>
          <w:color w:val="222222"/>
          <w:sz w:val="24"/>
          <w:szCs w:val="24"/>
          <w:highlight w:val="white"/>
        </w:rPr>
        <w:t>Vreysen</w:t>
      </w:r>
      <w:proofErr w:type="spellEnd"/>
      <w:r w:rsidRPr="003A74D2">
        <w:rPr>
          <w:rFonts w:ascii="Times New Roman" w:eastAsia="Times New Roman" w:hAnsi="Times New Roman" w:cs="Times New Roman"/>
          <w:color w:val="222222"/>
          <w:sz w:val="24"/>
          <w:szCs w:val="24"/>
          <w:highlight w:val="white"/>
        </w:rPr>
        <w:t>, M. J. (2021). Using geographic information systems and spatial modelling in area-wide integrated pest management programmes that integrate the sterile insect technique. In </w:t>
      </w:r>
      <w:r w:rsidRPr="003A74D2">
        <w:rPr>
          <w:rFonts w:ascii="Times New Roman" w:eastAsia="Times New Roman" w:hAnsi="Times New Roman" w:cs="Times New Roman"/>
          <w:i/>
          <w:iCs/>
          <w:color w:val="222222"/>
          <w:sz w:val="24"/>
          <w:szCs w:val="24"/>
          <w:highlight w:val="white"/>
        </w:rPr>
        <w:t>Sterile Insect Technique</w:t>
      </w:r>
      <w:r w:rsidRPr="003A74D2">
        <w:rPr>
          <w:rFonts w:ascii="Times New Roman" w:eastAsia="Times New Roman" w:hAnsi="Times New Roman" w:cs="Times New Roman"/>
          <w:color w:val="222222"/>
          <w:sz w:val="24"/>
          <w:szCs w:val="24"/>
          <w:highlight w:val="white"/>
        </w:rPr>
        <w:t> (pp. 703-730). CRC Press.</w:t>
      </w:r>
    </w:p>
    <w:p w14:paraId="08F7D2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Butcher, A. M. (2023). Elicitors: A Novel Tool for Controlling the Colorado Potato Beetle Leptinotarsa </w:t>
      </w:r>
      <w:proofErr w:type="spellStart"/>
      <w:r w:rsidRPr="003A74D2">
        <w:rPr>
          <w:rFonts w:ascii="Times New Roman" w:eastAsia="Times New Roman" w:hAnsi="Times New Roman" w:cs="Times New Roman"/>
          <w:color w:val="222222"/>
          <w:sz w:val="24"/>
          <w:szCs w:val="24"/>
          <w:highlight w:val="white"/>
        </w:rPr>
        <w:t>decemlineata</w:t>
      </w:r>
      <w:proofErr w:type="spellEnd"/>
      <w:r w:rsidRPr="003A74D2">
        <w:rPr>
          <w:rFonts w:ascii="Times New Roman" w:eastAsia="Times New Roman" w:hAnsi="Times New Roman" w:cs="Times New Roman"/>
          <w:color w:val="222222"/>
          <w:sz w:val="24"/>
          <w:szCs w:val="24"/>
          <w:highlight w:val="white"/>
        </w:rPr>
        <w:t xml:space="preserve"> Say (Coleoptera: </w:t>
      </w:r>
      <w:proofErr w:type="spellStart"/>
      <w:r w:rsidRPr="003A74D2">
        <w:rPr>
          <w:rFonts w:ascii="Times New Roman" w:eastAsia="Times New Roman" w:hAnsi="Times New Roman" w:cs="Times New Roman"/>
          <w:color w:val="222222"/>
          <w:sz w:val="24"/>
          <w:szCs w:val="24"/>
          <w:highlight w:val="white"/>
        </w:rPr>
        <w:t>Chrysomelidae</w:t>
      </w:r>
      <w:proofErr w:type="spellEnd"/>
      <w:r w:rsidRPr="003A74D2">
        <w:rPr>
          <w:rFonts w:ascii="Times New Roman" w:eastAsia="Times New Roman" w:hAnsi="Times New Roman" w:cs="Times New Roman"/>
          <w:color w:val="222222"/>
          <w:sz w:val="24"/>
          <w:szCs w:val="24"/>
          <w:highlight w:val="white"/>
        </w:rPr>
        <w:t>).</w:t>
      </w:r>
    </w:p>
    <w:p w14:paraId="2641E7E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Brandl, M. A., Schumann, M., </w:t>
      </w:r>
      <w:proofErr w:type="spellStart"/>
      <w:r w:rsidRPr="003A74D2">
        <w:rPr>
          <w:rFonts w:ascii="Times New Roman" w:eastAsia="Times New Roman" w:hAnsi="Times New Roman" w:cs="Times New Roman"/>
          <w:color w:val="222222"/>
          <w:sz w:val="24"/>
          <w:szCs w:val="24"/>
          <w:highlight w:val="white"/>
        </w:rPr>
        <w:t>Przyklenk</w:t>
      </w:r>
      <w:proofErr w:type="spellEnd"/>
      <w:r w:rsidRPr="003A74D2">
        <w:rPr>
          <w:rFonts w:ascii="Times New Roman" w:eastAsia="Times New Roman" w:hAnsi="Times New Roman" w:cs="Times New Roman"/>
          <w:color w:val="222222"/>
          <w:sz w:val="24"/>
          <w:szCs w:val="24"/>
          <w:highlight w:val="white"/>
        </w:rPr>
        <w:t xml:space="preserve">, M., Patel, A., &amp; Vidal, S. (2017). Wireworm damage reduction in potatoes with an attract-and-kill strategy using Metarhizium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Journal of pest science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90</w:t>
      </w:r>
      <w:r w:rsidRPr="003A74D2">
        <w:rPr>
          <w:rFonts w:ascii="Times New Roman" w:eastAsia="Times New Roman" w:hAnsi="Times New Roman" w:cs="Times New Roman"/>
          <w:color w:val="222222"/>
          <w:sz w:val="24"/>
          <w:szCs w:val="24"/>
          <w:highlight w:val="white"/>
        </w:rPr>
        <w:t>(2), 479-493.</w:t>
      </w:r>
    </w:p>
    <w:p w14:paraId="4969948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Callaghan, M., Ballard, R. A., &amp; Wright, D. (2022). Soil microbial inoculants for sustainable agriculture: Limitations and opportunities. </w:t>
      </w:r>
      <w:r w:rsidRPr="003A74D2">
        <w:rPr>
          <w:rFonts w:ascii="Times New Roman" w:eastAsia="Times New Roman" w:hAnsi="Times New Roman" w:cs="Times New Roman"/>
          <w:i/>
          <w:iCs/>
          <w:color w:val="222222"/>
          <w:sz w:val="24"/>
          <w:szCs w:val="24"/>
          <w:highlight w:val="white"/>
        </w:rPr>
        <w:t>Soil Use and Management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(3), 1340-1369.</w:t>
      </w:r>
    </w:p>
    <w:p w14:paraId="7274E2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Carruthers, R. I., &amp; Soper, R. S. (1987). </w:t>
      </w:r>
      <w:r w:rsidRPr="003A74D2">
        <w:rPr>
          <w:rFonts w:ascii="Times New Roman" w:eastAsia="Times New Roman" w:hAnsi="Times New Roman" w:cs="Times New Roman"/>
          <w:i/>
          <w:color w:val="222222"/>
          <w:sz w:val="24"/>
          <w:szCs w:val="24"/>
          <w:highlight w:val="white"/>
        </w:rPr>
        <w:t>Fungal diseases</w:t>
      </w:r>
      <w:r w:rsidRPr="003A74D2">
        <w:rPr>
          <w:rFonts w:ascii="Times New Roman" w:eastAsia="Times New Roman" w:hAnsi="Times New Roman" w:cs="Times New Roman"/>
          <w:color w:val="222222"/>
          <w:sz w:val="24"/>
          <w:szCs w:val="24"/>
          <w:highlight w:val="white"/>
        </w:rPr>
        <w:t xml:space="preserve"> (pp. 357-416). New York, USA: Wiley.</w:t>
      </w:r>
    </w:p>
    <w:p w14:paraId="0910FE1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Ms</w:t>
      </w:r>
      <w:proofErr w:type="spellEnd"/>
      <w:r w:rsidRPr="003A74D2">
        <w:rPr>
          <w:rFonts w:ascii="Times New Roman" w:eastAsia="Times New Roman" w:hAnsi="Times New Roman" w:cs="Times New Roman"/>
          <w:color w:val="222222"/>
          <w:sz w:val="24"/>
          <w:szCs w:val="24"/>
          <w:highlight w:val="white"/>
        </w:rPr>
        <w:t xml:space="preserve"> Chaithra, M. (2023). </w:t>
      </w:r>
      <w:r w:rsidRPr="003A74D2">
        <w:rPr>
          <w:rFonts w:ascii="Times New Roman" w:eastAsia="Times New Roman" w:hAnsi="Times New Roman" w:cs="Times New Roman"/>
          <w:i/>
          <w:color w:val="222222"/>
          <w:sz w:val="24"/>
          <w:szCs w:val="24"/>
          <w:highlight w:val="white"/>
        </w:rPr>
        <w:t>Population diversity and metabolomics of Beauveria bassiana and their evaluation for virulence against mite (</w:t>
      </w:r>
      <w:proofErr w:type="spellStart"/>
      <w:r w:rsidRPr="003A74D2">
        <w:rPr>
          <w:rFonts w:ascii="Times New Roman" w:eastAsia="Times New Roman" w:hAnsi="Times New Roman" w:cs="Times New Roman"/>
          <w:i/>
          <w:color w:val="222222"/>
          <w:sz w:val="24"/>
          <w:szCs w:val="24"/>
          <w:highlight w:val="white"/>
        </w:rPr>
        <w:t>Tetranychus</w:t>
      </w:r>
      <w:proofErr w:type="spellEnd"/>
      <w:r w:rsidRPr="003A74D2">
        <w:rPr>
          <w:rFonts w:ascii="Times New Roman" w:eastAsia="Times New Roman" w:hAnsi="Times New Roman" w:cs="Times New Roman"/>
          <w:i/>
          <w:color w:val="222222"/>
          <w:sz w:val="24"/>
          <w:szCs w:val="24"/>
          <w:highlight w:val="white"/>
        </w:rPr>
        <w:t xml:space="preserve"> sp.)</w:t>
      </w:r>
      <w:r w:rsidRPr="003A74D2">
        <w:rPr>
          <w:rFonts w:ascii="Times New Roman" w:eastAsia="Times New Roman" w:hAnsi="Times New Roman" w:cs="Times New Roman"/>
          <w:color w:val="222222"/>
          <w:sz w:val="24"/>
          <w:szCs w:val="24"/>
          <w:highlight w:val="white"/>
        </w:rPr>
        <w:t xml:space="preserve"> (Doctoral dissertation, DIVISION OF PLANT PATHOLOGY ICAR-INDIAN AGRICULTURAL RESEARCH INSTITUTE NEW DELHI-110012).</w:t>
      </w:r>
    </w:p>
    <w:p w14:paraId="6BF08B7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Chromeextension://efaidnbmnnnibpcajpcglclefindmkaj/</w:t>
      </w:r>
      <w:hyperlink r:id="rId9">
        <w:r w:rsidRPr="003A74D2">
          <w:rPr>
            <w:rFonts w:ascii="Times New Roman" w:eastAsia="Times New Roman" w:hAnsi="Times New Roman" w:cs="Times New Roman"/>
            <w:color w:val="1155CC"/>
            <w:sz w:val="24"/>
            <w:szCs w:val="24"/>
            <w:highlight w:val="white"/>
            <w:u w:val="single"/>
          </w:rPr>
          <w:t>https://sansad.in/getFile/loksabhaquestions/annex/15/AU2146.pdf?source=pqals</w:t>
        </w:r>
      </w:hyperlink>
      <w:r w:rsidRPr="003A74D2">
        <w:rPr>
          <w:rFonts w:ascii="Times New Roman" w:eastAsia="Times New Roman" w:hAnsi="Times New Roman" w:cs="Times New Roman"/>
          <w:color w:val="222222"/>
          <w:sz w:val="24"/>
          <w:szCs w:val="24"/>
          <w:highlight w:val="white"/>
        </w:rPr>
        <w:t>.</w:t>
      </w:r>
    </w:p>
    <w:p w14:paraId="0622A57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Chowdhury, S. P., Hartmann, A., Gao, X., &amp; </w:t>
      </w:r>
      <w:proofErr w:type="spellStart"/>
      <w:r w:rsidRPr="003A74D2">
        <w:rPr>
          <w:rFonts w:ascii="Times New Roman" w:eastAsia="Times New Roman" w:hAnsi="Times New Roman" w:cs="Times New Roman"/>
          <w:color w:val="222222"/>
          <w:sz w:val="24"/>
          <w:szCs w:val="24"/>
          <w:highlight w:val="white"/>
        </w:rPr>
        <w:t>Borriss</w:t>
      </w:r>
      <w:proofErr w:type="spellEnd"/>
      <w:r w:rsidRPr="003A74D2">
        <w:rPr>
          <w:rFonts w:ascii="Times New Roman" w:eastAsia="Times New Roman" w:hAnsi="Times New Roman" w:cs="Times New Roman"/>
          <w:color w:val="222222"/>
          <w:sz w:val="24"/>
          <w:szCs w:val="24"/>
          <w:highlight w:val="white"/>
        </w:rPr>
        <w:t xml:space="preserve">, R. (2015). Biocontrol mechanism by root-associated Bacillus </w:t>
      </w:r>
      <w:proofErr w:type="spellStart"/>
      <w:r w:rsidRPr="003A74D2">
        <w:rPr>
          <w:rFonts w:ascii="Times New Roman" w:eastAsia="Times New Roman" w:hAnsi="Times New Roman" w:cs="Times New Roman"/>
          <w:color w:val="222222"/>
          <w:sz w:val="24"/>
          <w:szCs w:val="24"/>
          <w:highlight w:val="white"/>
        </w:rPr>
        <w:t>amyloliquefaciens</w:t>
      </w:r>
      <w:proofErr w:type="spellEnd"/>
      <w:r w:rsidRPr="003A74D2">
        <w:rPr>
          <w:rFonts w:ascii="Times New Roman" w:eastAsia="Times New Roman" w:hAnsi="Times New Roman" w:cs="Times New Roman"/>
          <w:color w:val="222222"/>
          <w:sz w:val="24"/>
          <w:szCs w:val="24"/>
          <w:highlight w:val="white"/>
        </w:rPr>
        <w:t xml:space="preserve"> FZB42–a review.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w:t>
      </w:r>
      <w:r w:rsidRPr="003A74D2">
        <w:rPr>
          <w:rFonts w:ascii="Times New Roman" w:eastAsia="Times New Roman" w:hAnsi="Times New Roman" w:cs="Times New Roman"/>
          <w:color w:val="222222"/>
          <w:sz w:val="24"/>
          <w:szCs w:val="24"/>
          <w:highlight w:val="white"/>
        </w:rPr>
        <w:t>, 780.</w:t>
      </w:r>
    </w:p>
    <w:p w14:paraId="7A3305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Chu, C. C., Spencer, J. L., Curzi, M. J., Zavala, J. A., &amp; </w:t>
      </w:r>
      <w:proofErr w:type="spellStart"/>
      <w:r w:rsidRPr="003A74D2">
        <w:rPr>
          <w:rFonts w:ascii="Times New Roman" w:eastAsia="Times New Roman" w:hAnsi="Times New Roman" w:cs="Times New Roman"/>
          <w:color w:val="222222"/>
          <w:sz w:val="24"/>
          <w:szCs w:val="24"/>
          <w:highlight w:val="white"/>
        </w:rPr>
        <w:t>Seufferheld</w:t>
      </w:r>
      <w:proofErr w:type="spellEnd"/>
      <w:r w:rsidRPr="003A74D2">
        <w:rPr>
          <w:rFonts w:ascii="Times New Roman" w:eastAsia="Times New Roman" w:hAnsi="Times New Roman" w:cs="Times New Roman"/>
          <w:color w:val="222222"/>
          <w:sz w:val="24"/>
          <w:szCs w:val="24"/>
          <w:highlight w:val="white"/>
        </w:rPr>
        <w:t xml:space="preserve">, M. J. (2013). Gut bacteria facilitate adaptation to crop rotation in the western corn rootworm. </w:t>
      </w:r>
      <w:r w:rsidRPr="003A74D2">
        <w:rPr>
          <w:rFonts w:ascii="Times New Roman" w:eastAsia="Times New Roman" w:hAnsi="Times New Roman" w:cs="Times New Roman"/>
          <w:i/>
          <w:color w:val="222222"/>
          <w:sz w:val="24"/>
          <w:szCs w:val="24"/>
          <w:highlight w:val="white"/>
        </w:rPr>
        <w:t>Proceedings of the National Academy of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110</w:t>
      </w:r>
      <w:r w:rsidRPr="003A74D2">
        <w:rPr>
          <w:rFonts w:ascii="Times New Roman" w:eastAsia="Times New Roman" w:hAnsi="Times New Roman" w:cs="Times New Roman"/>
          <w:color w:val="222222"/>
          <w:sz w:val="24"/>
          <w:szCs w:val="24"/>
          <w:highlight w:val="white"/>
        </w:rPr>
        <w:t>(29), 11917-11922.</w:t>
      </w:r>
    </w:p>
    <w:p w14:paraId="1278F45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Cragg, S. M., Beckham, G. T., Bruce, N. C., Bugg, T. D., Distel, D. L., Dupree, P., ... &amp; Zimmer, M. (2015). Lignocellulose degradation mechanisms across the Tree of Life. </w:t>
      </w:r>
      <w:r w:rsidRPr="003A74D2">
        <w:rPr>
          <w:rFonts w:ascii="Times New Roman" w:eastAsia="Times New Roman" w:hAnsi="Times New Roman" w:cs="Times New Roman"/>
          <w:i/>
          <w:color w:val="222222"/>
          <w:sz w:val="24"/>
          <w:szCs w:val="24"/>
          <w:highlight w:val="white"/>
        </w:rPr>
        <w:t>Current opinion in chemical 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29</w:t>
      </w:r>
      <w:r w:rsidRPr="003A74D2">
        <w:rPr>
          <w:rFonts w:ascii="Times New Roman" w:eastAsia="Times New Roman" w:hAnsi="Times New Roman" w:cs="Times New Roman"/>
          <w:color w:val="222222"/>
          <w:sz w:val="24"/>
          <w:szCs w:val="24"/>
          <w:highlight w:val="white"/>
        </w:rPr>
        <w:t>, 108-119.</w:t>
      </w:r>
    </w:p>
    <w:p w14:paraId="454210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Deryabin</w:t>
      </w:r>
      <w:proofErr w:type="spellEnd"/>
      <w:r w:rsidRPr="003A74D2">
        <w:rPr>
          <w:rFonts w:ascii="Times New Roman" w:eastAsia="Times New Roman" w:hAnsi="Times New Roman" w:cs="Times New Roman"/>
          <w:color w:val="222222"/>
          <w:sz w:val="24"/>
          <w:szCs w:val="24"/>
          <w:highlight w:val="white"/>
        </w:rPr>
        <w:t xml:space="preserve">, D., </w:t>
      </w:r>
      <w:proofErr w:type="spellStart"/>
      <w:r w:rsidRPr="003A74D2">
        <w:rPr>
          <w:rFonts w:ascii="Times New Roman" w:eastAsia="Times New Roman" w:hAnsi="Times New Roman" w:cs="Times New Roman"/>
          <w:color w:val="222222"/>
          <w:sz w:val="24"/>
          <w:szCs w:val="24"/>
          <w:highlight w:val="white"/>
        </w:rPr>
        <w:t>Galadzhieva</w:t>
      </w:r>
      <w:proofErr w:type="spellEnd"/>
      <w:r w:rsidRPr="003A74D2">
        <w:rPr>
          <w:rFonts w:ascii="Times New Roman" w:eastAsia="Times New Roman" w:hAnsi="Times New Roman" w:cs="Times New Roman"/>
          <w:color w:val="222222"/>
          <w:sz w:val="24"/>
          <w:szCs w:val="24"/>
          <w:highlight w:val="white"/>
        </w:rPr>
        <w:t xml:space="preserve">, A., </w:t>
      </w:r>
      <w:proofErr w:type="spellStart"/>
      <w:r w:rsidRPr="003A74D2">
        <w:rPr>
          <w:rFonts w:ascii="Times New Roman" w:eastAsia="Times New Roman" w:hAnsi="Times New Roman" w:cs="Times New Roman"/>
          <w:color w:val="222222"/>
          <w:sz w:val="24"/>
          <w:szCs w:val="24"/>
          <w:highlight w:val="white"/>
        </w:rPr>
        <w:t>Kosyan</w:t>
      </w:r>
      <w:proofErr w:type="spellEnd"/>
      <w:r w:rsidRPr="003A74D2">
        <w:rPr>
          <w:rFonts w:ascii="Times New Roman" w:eastAsia="Times New Roman" w:hAnsi="Times New Roman" w:cs="Times New Roman"/>
          <w:color w:val="222222"/>
          <w:sz w:val="24"/>
          <w:szCs w:val="24"/>
          <w:highlight w:val="white"/>
        </w:rPr>
        <w:t xml:space="preserve">, D., &amp; </w:t>
      </w:r>
      <w:proofErr w:type="spellStart"/>
      <w:r w:rsidRPr="003A74D2">
        <w:rPr>
          <w:rFonts w:ascii="Times New Roman" w:eastAsia="Times New Roman" w:hAnsi="Times New Roman" w:cs="Times New Roman"/>
          <w:color w:val="222222"/>
          <w:sz w:val="24"/>
          <w:szCs w:val="24"/>
          <w:highlight w:val="white"/>
        </w:rPr>
        <w:t>Duskaev</w:t>
      </w:r>
      <w:proofErr w:type="spellEnd"/>
      <w:r w:rsidRPr="003A74D2">
        <w:rPr>
          <w:rFonts w:ascii="Times New Roman" w:eastAsia="Times New Roman" w:hAnsi="Times New Roman" w:cs="Times New Roman"/>
          <w:color w:val="222222"/>
          <w:sz w:val="24"/>
          <w:szCs w:val="24"/>
          <w:highlight w:val="white"/>
        </w:rPr>
        <w:t xml:space="preserve">, G. (2019). Plant-derived inhibitors of AHL-mediated quorum sensing in bacteria: Modes of action. </w:t>
      </w:r>
      <w:r w:rsidRPr="003A74D2">
        <w:rPr>
          <w:rFonts w:ascii="Times New Roman" w:eastAsia="Times New Roman" w:hAnsi="Times New Roman" w:cs="Times New Roman"/>
          <w:i/>
          <w:color w:val="222222"/>
          <w:sz w:val="24"/>
          <w:szCs w:val="24"/>
          <w:highlight w:val="white"/>
        </w:rPr>
        <w:t>International Journal of Molecular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20</w:t>
      </w:r>
      <w:r w:rsidRPr="003A74D2">
        <w:rPr>
          <w:rFonts w:ascii="Times New Roman" w:eastAsia="Times New Roman" w:hAnsi="Times New Roman" w:cs="Times New Roman"/>
          <w:color w:val="222222"/>
          <w:sz w:val="24"/>
          <w:szCs w:val="24"/>
          <w:highlight w:val="white"/>
        </w:rPr>
        <w:t>(22), 5588.</w:t>
      </w:r>
    </w:p>
    <w:p w14:paraId="127E3F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DEEPAK, C., PATEL, H., RAGHUNANDAN, B., PRAJAPATI, N. G., &amp; PATEL, N. (2024). Effect of adjuvants on growth and spore attributes of Metarhizium anisopliae (Metsch.) Sorokin. </w:t>
      </w:r>
      <w:r w:rsidRPr="003A74D2">
        <w:rPr>
          <w:rFonts w:ascii="Times New Roman" w:eastAsia="Times New Roman" w:hAnsi="Times New Roman" w:cs="Times New Roman"/>
          <w:i/>
          <w:color w:val="222222"/>
          <w:sz w:val="24"/>
          <w:szCs w:val="24"/>
          <w:highlight w:val="white"/>
        </w:rPr>
        <w:t>Journal of Biological Control</w:t>
      </w:r>
      <w:r w:rsidRPr="003A74D2">
        <w:rPr>
          <w:rFonts w:ascii="Times New Roman" w:eastAsia="Times New Roman" w:hAnsi="Times New Roman" w:cs="Times New Roman"/>
          <w:color w:val="222222"/>
          <w:sz w:val="24"/>
          <w:szCs w:val="24"/>
          <w:highlight w:val="white"/>
        </w:rPr>
        <w:t>, 268-275.</w:t>
      </w:r>
    </w:p>
    <w:p w14:paraId="1055350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Diaz-Colunga, J., Catalan, P., San Roman, M., </w:t>
      </w:r>
      <w:proofErr w:type="spellStart"/>
      <w:r w:rsidRPr="003A74D2">
        <w:rPr>
          <w:rFonts w:ascii="Times New Roman" w:eastAsia="Times New Roman" w:hAnsi="Times New Roman" w:cs="Times New Roman"/>
          <w:color w:val="222222"/>
          <w:sz w:val="24"/>
          <w:szCs w:val="24"/>
          <w:highlight w:val="white"/>
        </w:rPr>
        <w:t>Arrabal</w:t>
      </w:r>
      <w:proofErr w:type="spellEnd"/>
      <w:r w:rsidRPr="003A74D2">
        <w:rPr>
          <w:rFonts w:ascii="Times New Roman" w:eastAsia="Times New Roman" w:hAnsi="Times New Roman" w:cs="Times New Roman"/>
          <w:color w:val="222222"/>
          <w:sz w:val="24"/>
          <w:szCs w:val="24"/>
          <w:highlight w:val="white"/>
        </w:rPr>
        <w:t>, A., &amp; Sanchez, A. (2024). Full factorial construction of synthetic microbial communities. </w:t>
      </w:r>
      <w:proofErr w:type="spellStart"/>
      <w:r w:rsidRPr="003A74D2">
        <w:rPr>
          <w:rFonts w:ascii="Times New Roman" w:eastAsia="Times New Roman" w:hAnsi="Times New Roman" w:cs="Times New Roman"/>
          <w:i/>
          <w:iCs/>
          <w:color w:val="222222"/>
          <w:sz w:val="24"/>
          <w:szCs w:val="24"/>
          <w:highlight w:val="white"/>
        </w:rPr>
        <w:t>bioRxiv</w:t>
      </w:r>
      <w:proofErr w:type="spellEnd"/>
      <w:r w:rsidRPr="003A74D2">
        <w:rPr>
          <w:rFonts w:ascii="Times New Roman" w:eastAsia="Times New Roman" w:hAnsi="Times New Roman" w:cs="Times New Roman"/>
          <w:color w:val="222222"/>
          <w:sz w:val="24"/>
          <w:szCs w:val="24"/>
          <w:highlight w:val="white"/>
        </w:rPr>
        <w:t>, 2024-05.</w:t>
      </w:r>
    </w:p>
    <w:p w14:paraId="2FDF6ED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Dobson, S. L., Fox, C. W., &amp; </w:t>
      </w:r>
      <w:proofErr w:type="spellStart"/>
      <w:r w:rsidRPr="003A74D2">
        <w:rPr>
          <w:rFonts w:ascii="Times New Roman" w:eastAsia="Times New Roman" w:hAnsi="Times New Roman" w:cs="Times New Roman"/>
          <w:color w:val="222222"/>
          <w:sz w:val="24"/>
          <w:szCs w:val="24"/>
          <w:highlight w:val="white"/>
        </w:rPr>
        <w:t>Jiggins</w:t>
      </w:r>
      <w:proofErr w:type="spellEnd"/>
      <w:r w:rsidRPr="003A74D2">
        <w:rPr>
          <w:rFonts w:ascii="Times New Roman" w:eastAsia="Times New Roman" w:hAnsi="Times New Roman" w:cs="Times New Roman"/>
          <w:color w:val="222222"/>
          <w:sz w:val="24"/>
          <w:szCs w:val="24"/>
          <w:highlight w:val="white"/>
        </w:rPr>
        <w:t xml:space="preserve">, F. M. (2002). The effect of Wolbachia-induced cytoplasmic incompatibility on host population size in natural and manipulated systems. </w:t>
      </w:r>
      <w:r w:rsidRPr="003A74D2">
        <w:rPr>
          <w:rFonts w:ascii="Times New Roman" w:eastAsia="Times New Roman" w:hAnsi="Times New Roman" w:cs="Times New Roman"/>
          <w:i/>
          <w:color w:val="222222"/>
          <w:sz w:val="24"/>
          <w:szCs w:val="24"/>
          <w:highlight w:val="white"/>
        </w:rPr>
        <w:t>Proceedings of the Royal Society of London. Series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269</w:t>
      </w:r>
      <w:r w:rsidRPr="003A74D2">
        <w:rPr>
          <w:rFonts w:ascii="Times New Roman" w:eastAsia="Times New Roman" w:hAnsi="Times New Roman" w:cs="Times New Roman"/>
          <w:color w:val="222222"/>
          <w:sz w:val="24"/>
          <w:szCs w:val="24"/>
          <w:highlight w:val="white"/>
        </w:rPr>
        <w:t>(1490), 437-445.</w:t>
      </w:r>
    </w:p>
    <w:p w14:paraId="29ABCAC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Dong, Y. H., Wang, L. H., &amp; Zhang, L. H. (2007). Quorum-quenching microbial infections: mechanisms and implications. </w:t>
      </w:r>
      <w:r w:rsidRPr="003A74D2">
        <w:rPr>
          <w:rFonts w:ascii="Times New Roman" w:eastAsia="Times New Roman" w:hAnsi="Times New Roman" w:cs="Times New Roman"/>
          <w:i/>
          <w:color w:val="222222"/>
          <w:sz w:val="24"/>
          <w:szCs w:val="24"/>
          <w:highlight w:val="white"/>
        </w:rPr>
        <w:t>Philosophical transactions of the Royal Society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362</w:t>
      </w:r>
      <w:r w:rsidRPr="003A74D2">
        <w:rPr>
          <w:rFonts w:ascii="Times New Roman" w:eastAsia="Times New Roman" w:hAnsi="Times New Roman" w:cs="Times New Roman"/>
          <w:color w:val="222222"/>
          <w:sz w:val="24"/>
          <w:szCs w:val="24"/>
          <w:highlight w:val="white"/>
        </w:rPr>
        <w:t>(1483), 1201-1211.</w:t>
      </w:r>
    </w:p>
    <w:p w14:paraId="3E900A1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12121"/>
          <w:sz w:val="24"/>
          <w:szCs w:val="24"/>
          <w:highlight w:val="white"/>
        </w:rPr>
        <w:t xml:space="preserve">Dubois T, </w:t>
      </w:r>
      <w:proofErr w:type="spellStart"/>
      <w:r w:rsidRPr="003A74D2">
        <w:rPr>
          <w:rFonts w:ascii="Times New Roman" w:eastAsia="Times New Roman" w:hAnsi="Times New Roman" w:cs="Times New Roman"/>
          <w:color w:val="212121"/>
          <w:sz w:val="24"/>
          <w:szCs w:val="24"/>
          <w:highlight w:val="white"/>
        </w:rPr>
        <w:t>Faegri</w:t>
      </w:r>
      <w:proofErr w:type="spellEnd"/>
      <w:r w:rsidRPr="003A74D2">
        <w:rPr>
          <w:rFonts w:ascii="Times New Roman" w:eastAsia="Times New Roman" w:hAnsi="Times New Roman" w:cs="Times New Roman"/>
          <w:color w:val="212121"/>
          <w:sz w:val="24"/>
          <w:szCs w:val="24"/>
          <w:highlight w:val="white"/>
        </w:rPr>
        <w:t xml:space="preserve"> K, </w:t>
      </w:r>
      <w:proofErr w:type="spellStart"/>
      <w:r w:rsidRPr="003A74D2">
        <w:rPr>
          <w:rFonts w:ascii="Times New Roman" w:eastAsia="Times New Roman" w:hAnsi="Times New Roman" w:cs="Times New Roman"/>
          <w:color w:val="212121"/>
          <w:sz w:val="24"/>
          <w:szCs w:val="24"/>
          <w:highlight w:val="white"/>
        </w:rPr>
        <w:t>Perchat</w:t>
      </w:r>
      <w:proofErr w:type="spellEnd"/>
      <w:r w:rsidRPr="003A74D2">
        <w:rPr>
          <w:rFonts w:ascii="Times New Roman" w:eastAsia="Times New Roman" w:hAnsi="Times New Roman" w:cs="Times New Roman"/>
          <w:color w:val="212121"/>
          <w:sz w:val="24"/>
          <w:szCs w:val="24"/>
          <w:highlight w:val="white"/>
        </w:rPr>
        <w:t xml:space="preserve"> S, Lemy C, Buisson C, Nielsen-LeRoux C, Gohar M, Jacques P, Ramarao N, Kolstø AB, </w:t>
      </w:r>
      <w:proofErr w:type="spellStart"/>
      <w:r w:rsidRPr="003A74D2">
        <w:rPr>
          <w:rFonts w:ascii="Times New Roman" w:eastAsia="Times New Roman" w:hAnsi="Times New Roman" w:cs="Times New Roman"/>
          <w:color w:val="212121"/>
          <w:sz w:val="24"/>
          <w:szCs w:val="24"/>
          <w:highlight w:val="white"/>
        </w:rPr>
        <w:t>Lereclus</w:t>
      </w:r>
      <w:proofErr w:type="spellEnd"/>
      <w:r w:rsidRPr="003A74D2">
        <w:rPr>
          <w:rFonts w:ascii="Times New Roman" w:eastAsia="Times New Roman" w:hAnsi="Times New Roman" w:cs="Times New Roman"/>
          <w:color w:val="212121"/>
          <w:sz w:val="24"/>
          <w:szCs w:val="24"/>
          <w:highlight w:val="white"/>
        </w:rPr>
        <w:t xml:space="preserve"> D. </w:t>
      </w:r>
      <w:proofErr w:type="spellStart"/>
      <w:r w:rsidRPr="003A74D2">
        <w:rPr>
          <w:rFonts w:ascii="Times New Roman" w:eastAsia="Times New Roman" w:hAnsi="Times New Roman" w:cs="Times New Roman"/>
          <w:color w:val="212121"/>
          <w:sz w:val="24"/>
          <w:szCs w:val="24"/>
          <w:highlight w:val="white"/>
        </w:rPr>
        <w:t>Necrotrophism</w:t>
      </w:r>
      <w:proofErr w:type="spellEnd"/>
      <w:r w:rsidRPr="003A74D2">
        <w:rPr>
          <w:rFonts w:ascii="Times New Roman" w:eastAsia="Times New Roman" w:hAnsi="Times New Roman" w:cs="Times New Roman"/>
          <w:color w:val="212121"/>
          <w:sz w:val="24"/>
          <w:szCs w:val="24"/>
          <w:highlight w:val="white"/>
        </w:rPr>
        <w:t xml:space="preserve"> is a quorum-sensing-regulated lifestyle in Bacillus thuringiensis. </w:t>
      </w:r>
      <w:proofErr w:type="spellStart"/>
      <w:r w:rsidRPr="003A74D2">
        <w:rPr>
          <w:rFonts w:ascii="Times New Roman" w:eastAsia="Times New Roman" w:hAnsi="Times New Roman" w:cs="Times New Roman"/>
          <w:color w:val="212121"/>
          <w:sz w:val="24"/>
          <w:szCs w:val="24"/>
          <w:highlight w:val="white"/>
        </w:rPr>
        <w:t>PLoS</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Pathog</w:t>
      </w:r>
      <w:proofErr w:type="spellEnd"/>
      <w:r w:rsidRPr="003A74D2">
        <w:rPr>
          <w:rFonts w:ascii="Times New Roman" w:eastAsia="Times New Roman" w:hAnsi="Times New Roman" w:cs="Times New Roman"/>
          <w:color w:val="212121"/>
          <w:sz w:val="24"/>
          <w:szCs w:val="24"/>
          <w:highlight w:val="white"/>
        </w:rPr>
        <w:t xml:space="preserve">. 2012;8(4):e1002629.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xml:space="preserve">: 10.1371/journal.ppat.1002629. </w:t>
      </w:r>
      <w:proofErr w:type="spellStart"/>
      <w:r w:rsidRPr="003A74D2">
        <w:rPr>
          <w:rFonts w:ascii="Times New Roman" w:eastAsia="Times New Roman" w:hAnsi="Times New Roman" w:cs="Times New Roman"/>
          <w:color w:val="212121"/>
          <w:sz w:val="24"/>
          <w:szCs w:val="24"/>
          <w:highlight w:val="white"/>
        </w:rPr>
        <w:t>Epub</w:t>
      </w:r>
      <w:proofErr w:type="spellEnd"/>
      <w:r w:rsidRPr="003A74D2">
        <w:rPr>
          <w:rFonts w:ascii="Times New Roman" w:eastAsia="Times New Roman" w:hAnsi="Times New Roman" w:cs="Times New Roman"/>
          <w:color w:val="212121"/>
          <w:sz w:val="24"/>
          <w:szCs w:val="24"/>
          <w:highlight w:val="white"/>
        </w:rPr>
        <w:t xml:space="preserve"> 2012 Apr 12. Erratum in: </w:t>
      </w:r>
      <w:proofErr w:type="spellStart"/>
      <w:r w:rsidRPr="003A74D2">
        <w:rPr>
          <w:rFonts w:ascii="Times New Roman" w:eastAsia="Times New Roman" w:hAnsi="Times New Roman" w:cs="Times New Roman"/>
          <w:color w:val="212121"/>
          <w:sz w:val="24"/>
          <w:szCs w:val="24"/>
          <w:highlight w:val="white"/>
        </w:rPr>
        <w:t>PLoS</w:t>
      </w:r>
      <w:proofErr w:type="spellEnd"/>
      <w:r w:rsidRPr="003A74D2">
        <w:rPr>
          <w:rFonts w:ascii="Times New Roman" w:eastAsia="Times New Roman" w:hAnsi="Times New Roman" w:cs="Times New Roman"/>
          <w:color w:val="212121"/>
          <w:sz w:val="24"/>
          <w:szCs w:val="24"/>
          <w:highlight w:val="white"/>
        </w:rPr>
        <w:t xml:space="preserve"> </w:t>
      </w:r>
      <w:proofErr w:type="spellStart"/>
      <w:r w:rsidRPr="003A74D2">
        <w:rPr>
          <w:rFonts w:ascii="Times New Roman" w:eastAsia="Times New Roman" w:hAnsi="Times New Roman" w:cs="Times New Roman"/>
          <w:color w:val="212121"/>
          <w:sz w:val="24"/>
          <w:szCs w:val="24"/>
          <w:highlight w:val="white"/>
        </w:rPr>
        <w:t>Pathog</w:t>
      </w:r>
      <w:proofErr w:type="spellEnd"/>
      <w:r w:rsidRPr="003A74D2">
        <w:rPr>
          <w:rFonts w:ascii="Times New Roman" w:eastAsia="Times New Roman" w:hAnsi="Times New Roman" w:cs="Times New Roman"/>
          <w:color w:val="212121"/>
          <w:sz w:val="24"/>
          <w:szCs w:val="24"/>
          <w:highlight w:val="white"/>
        </w:rPr>
        <w:t xml:space="preserve">. 2016 Nov 29;12(11):e1006049. </w:t>
      </w:r>
      <w:proofErr w:type="spellStart"/>
      <w:r w:rsidRPr="003A74D2">
        <w:rPr>
          <w:rFonts w:ascii="Times New Roman" w:eastAsia="Times New Roman" w:hAnsi="Times New Roman" w:cs="Times New Roman"/>
          <w:color w:val="212121"/>
          <w:sz w:val="24"/>
          <w:szCs w:val="24"/>
          <w:highlight w:val="white"/>
        </w:rPr>
        <w:t>doi</w:t>
      </w:r>
      <w:proofErr w:type="spellEnd"/>
      <w:r w:rsidRPr="003A74D2">
        <w:rPr>
          <w:rFonts w:ascii="Times New Roman" w:eastAsia="Times New Roman" w:hAnsi="Times New Roman" w:cs="Times New Roman"/>
          <w:color w:val="212121"/>
          <w:sz w:val="24"/>
          <w:szCs w:val="24"/>
          <w:highlight w:val="white"/>
        </w:rPr>
        <w:t>: 10.1371/journal.ppat.1006049. PMID: 22511867; PMCID: PMC3325205.</w:t>
      </w:r>
    </w:p>
    <w:p w14:paraId="36E0ED1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Ferrelli, M. L., &amp; Salvador, R. (2023). Effects of mixed baculovirus infections in biological control: A comprehensive historical and technical analysis. </w:t>
      </w:r>
      <w:r w:rsidRPr="003A74D2">
        <w:rPr>
          <w:rFonts w:ascii="Times New Roman" w:eastAsia="Times New Roman" w:hAnsi="Times New Roman" w:cs="Times New Roman"/>
          <w:i/>
          <w:iCs/>
          <w:color w:val="222222"/>
          <w:sz w:val="24"/>
          <w:szCs w:val="24"/>
          <w:highlight w:val="white"/>
        </w:rPr>
        <w:t>Viruses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(9), 1838.</w:t>
      </w:r>
    </w:p>
    <w:p w14:paraId="6DF4CDD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Gani, M., Hassan, T., Saini, P., Gupta, R. K., &amp; Bali, K. (2019). Molecular phylogeny of entomopathogens. </w:t>
      </w:r>
      <w:r w:rsidRPr="003A74D2">
        <w:rPr>
          <w:rFonts w:ascii="Times New Roman" w:eastAsia="Times New Roman" w:hAnsi="Times New Roman" w:cs="Times New Roman"/>
          <w:i/>
          <w:color w:val="222222"/>
          <w:sz w:val="24"/>
          <w:szCs w:val="24"/>
          <w:highlight w:val="white"/>
        </w:rPr>
        <w:t>Microbes for Sustainable Insect Pest Management: An Eco-friendly Approach-Volume 1</w:t>
      </w:r>
      <w:r w:rsidRPr="003A74D2">
        <w:rPr>
          <w:rFonts w:ascii="Times New Roman" w:eastAsia="Times New Roman" w:hAnsi="Times New Roman" w:cs="Times New Roman"/>
          <w:color w:val="222222"/>
          <w:sz w:val="24"/>
          <w:szCs w:val="24"/>
          <w:highlight w:val="white"/>
        </w:rPr>
        <w:t>, 43-113.</w:t>
      </w:r>
    </w:p>
    <w:p w14:paraId="638AAC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Goodfellow, S., Zhang, D., Wang, M. B., &amp; Zhang, R. (2019). Bacterium-mediated RNA interference: potential application in plant protection. </w:t>
      </w:r>
      <w:r w:rsidRPr="003A74D2">
        <w:rPr>
          <w:rFonts w:ascii="Times New Roman" w:eastAsia="Times New Roman" w:hAnsi="Times New Roman" w:cs="Times New Roman"/>
          <w:i/>
          <w:color w:val="222222"/>
          <w:sz w:val="24"/>
          <w:szCs w:val="24"/>
          <w:highlight w:val="white"/>
        </w:rPr>
        <w:t>Plants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w:t>
      </w:r>
      <w:r w:rsidRPr="003A74D2">
        <w:rPr>
          <w:rFonts w:ascii="Times New Roman" w:eastAsia="Times New Roman" w:hAnsi="Times New Roman" w:cs="Times New Roman"/>
          <w:color w:val="222222"/>
          <w:sz w:val="24"/>
          <w:szCs w:val="24"/>
          <w:highlight w:val="white"/>
        </w:rPr>
        <w:t>(12), 572.</w:t>
      </w:r>
    </w:p>
    <w:p w14:paraId="59FBC47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Gurulingappa</w:t>
      </w:r>
      <w:proofErr w:type="spellEnd"/>
      <w:r w:rsidRPr="003A74D2">
        <w:rPr>
          <w:rFonts w:ascii="Times New Roman" w:eastAsia="Times New Roman" w:hAnsi="Times New Roman" w:cs="Times New Roman"/>
          <w:color w:val="222222"/>
          <w:sz w:val="24"/>
          <w:szCs w:val="24"/>
          <w:highlight w:val="white"/>
        </w:rPr>
        <w:t xml:space="preserve">, P., Sword, G. A., Murdoch, G., &amp; McGee, P. A. (2010). Colonization of crop plants by fungal entomopathogens and their effects on two insect pests when in planta. </w:t>
      </w:r>
      <w:r w:rsidRPr="003A74D2">
        <w:rPr>
          <w:rFonts w:ascii="Times New Roman" w:eastAsia="Times New Roman" w:hAnsi="Times New Roman" w:cs="Times New Roman"/>
          <w:i/>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55</w:t>
      </w:r>
      <w:r w:rsidRPr="003A74D2">
        <w:rPr>
          <w:rFonts w:ascii="Times New Roman" w:eastAsia="Times New Roman" w:hAnsi="Times New Roman" w:cs="Times New Roman"/>
          <w:color w:val="222222"/>
          <w:sz w:val="24"/>
          <w:szCs w:val="24"/>
          <w:highlight w:val="white"/>
        </w:rPr>
        <w:t>(1), 34-41.</w:t>
      </w:r>
    </w:p>
    <w:p w14:paraId="2AACD0B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Gokçe</w:t>
      </w:r>
      <w:proofErr w:type="spellEnd"/>
      <w:r w:rsidRPr="003A74D2">
        <w:rPr>
          <w:rFonts w:ascii="Times New Roman" w:eastAsia="Times New Roman" w:hAnsi="Times New Roman" w:cs="Times New Roman"/>
          <w:color w:val="222222"/>
          <w:sz w:val="24"/>
          <w:szCs w:val="24"/>
          <w:highlight w:val="white"/>
        </w:rPr>
        <w:t xml:space="preserve">, A., &amp; Er, M. K. (2003). First description of the disease by </w:t>
      </w:r>
      <w:proofErr w:type="spellStart"/>
      <w:r w:rsidRPr="003A74D2">
        <w:rPr>
          <w:rFonts w:ascii="Times New Roman" w:eastAsia="Times New Roman" w:hAnsi="Times New Roman" w:cs="Times New Roman"/>
          <w:color w:val="222222"/>
          <w:sz w:val="24"/>
          <w:szCs w:val="24"/>
          <w:highlight w:val="white"/>
        </w:rPr>
        <w:t>Conidiobolus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osmodes</w:t>
      </w:r>
      <w:proofErr w:type="spellEnd"/>
      <w:r w:rsidRPr="003A74D2">
        <w:rPr>
          <w:rFonts w:ascii="Times New Roman" w:eastAsia="Times New Roman" w:hAnsi="Times New Roman" w:cs="Times New Roman"/>
          <w:color w:val="222222"/>
          <w:sz w:val="24"/>
          <w:szCs w:val="24"/>
          <w:highlight w:val="white"/>
        </w:rPr>
        <w:t xml:space="preserve"> on Tipula </w:t>
      </w:r>
      <w:proofErr w:type="spellStart"/>
      <w:r w:rsidRPr="003A74D2">
        <w:rPr>
          <w:rFonts w:ascii="Times New Roman" w:eastAsia="Times New Roman" w:hAnsi="Times New Roman" w:cs="Times New Roman"/>
          <w:color w:val="222222"/>
          <w:sz w:val="24"/>
          <w:szCs w:val="24"/>
          <w:highlight w:val="white"/>
        </w:rPr>
        <w:t>paludosa</w:t>
      </w:r>
      <w:proofErr w:type="spellEnd"/>
      <w:r w:rsidRPr="003A74D2">
        <w:rPr>
          <w:rFonts w:ascii="Times New Roman" w:eastAsia="Times New Roman" w:hAnsi="Times New Roman" w:cs="Times New Roman"/>
          <w:color w:val="222222"/>
          <w:sz w:val="24"/>
          <w:szCs w:val="24"/>
          <w:highlight w:val="white"/>
        </w:rPr>
        <w:t xml:space="preserve"> larvae with the report of a natural epizootic.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84</w:t>
      </w:r>
      <w:r w:rsidRPr="003A74D2">
        <w:rPr>
          <w:rFonts w:ascii="Times New Roman" w:eastAsia="Times New Roman" w:hAnsi="Times New Roman" w:cs="Times New Roman"/>
          <w:color w:val="222222"/>
          <w:sz w:val="24"/>
          <w:szCs w:val="24"/>
          <w:highlight w:val="white"/>
        </w:rPr>
        <w:t>(2), 83-89.</w:t>
      </w:r>
    </w:p>
    <w:p w14:paraId="42CFBAE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Gupta, M., Kumar, H., &amp; Kaur, S. (2021). Vegetative insecticidal protein (Vip): a potential contender from Bacillus thuringiensis for efficient management of various detrimental agricultural pests.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12</w:t>
      </w:r>
      <w:r w:rsidRPr="003A74D2">
        <w:rPr>
          <w:rFonts w:ascii="Times New Roman" w:eastAsia="Times New Roman" w:hAnsi="Times New Roman" w:cs="Times New Roman"/>
          <w:color w:val="222222"/>
          <w:sz w:val="24"/>
          <w:szCs w:val="24"/>
          <w:highlight w:val="white"/>
        </w:rPr>
        <w:t>, 659736.</w:t>
      </w:r>
    </w:p>
    <w:p w14:paraId="3641C8C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Hallman, G. J., &amp; Denlinger, D. L. (2019). </w:t>
      </w:r>
      <w:r w:rsidRPr="003A74D2">
        <w:rPr>
          <w:rFonts w:ascii="Times New Roman" w:eastAsia="Times New Roman" w:hAnsi="Times New Roman" w:cs="Times New Roman"/>
          <w:i/>
          <w:color w:val="222222"/>
          <w:sz w:val="24"/>
          <w:szCs w:val="24"/>
          <w:highlight w:val="white"/>
        </w:rPr>
        <w:t>Temperature sensitivity in insects and application in integrated pest management</w:t>
      </w:r>
      <w:r w:rsidRPr="003A74D2">
        <w:rPr>
          <w:rFonts w:ascii="Times New Roman" w:eastAsia="Times New Roman" w:hAnsi="Times New Roman" w:cs="Times New Roman"/>
          <w:color w:val="222222"/>
          <w:sz w:val="24"/>
          <w:szCs w:val="24"/>
          <w:highlight w:val="white"/>
        </w:rPr>
        <w:t>. CRC Press.</w:t>
      </w:r>
    </w:p>
    <w:p w14:paraId="14C0F94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Harman, G. E., Björkman, T., Ondik, K., &amp; Shoresh, M. (2008). Changing paradigms on the mode of action and uses of Trichoderma spp. for biocontrol. </w:t>
      </w:r>
      <w:r w:rsidRPr="003A74D2">
        <w:rPr>
          <w:rFonts w:ascii="Times New Roman" w:eastAsia="Times New Roman" w:hAnsi="Times New Roman" w:cs="Times New Roman"/>
          <w:i/>
          <w:color w:val="222222"/>
          <w:sz w:val="24"/>
          <w:szCs w:val="24"/>
          <w:highlight w:val="white"/>
        </w:rPr>
        <w:t>Outlooks on pest management</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19</w:t>
      </w:r>
      <w:r w:rsidRPr="003A74D2">
        <w:rPr>
          <w:rFonts w:ascii="Times New Roman" w:eastAsia="Times New Roman" w:hAnsi="Times New Roman" w:cs="Times New Roman"/>
          <w:color w:val="222222"/>
          <w:sz w:val="24"/>
          <w:szCs w:val="24"/>
          <w:highlight w:val="white"/>
        </w:rPr>
        <w:t>(1), 24.</w:t>
      </w:r>
    </w:p>
    <w:p w14:paraId="4A27D0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Hartmann, A., Klink, S., &amp; </w:t>
      </w:r>
      <w:proofErr w:type="spellStart"/>
      <w:r w:rsidRPr="003A74D2">
        <w:rPr>
          <w:rFonts w:ascii="Times New Roman" w:eastAsia="Times New Roman" w:hAnsi="Times New Roman" w:cs="Times New Roman"/>
          <w:color w:val="222222"/>
          <w:sz w:val="24"/>
          <w:szCs w:val="24"/>
          <w:highlight w:val="white"/>
        </w:rPr>
        <w:t>Rothballer</w:t>
      </w:r>
      <w:proofErr w:type="spellEnd"/>
      <w:r w:rsidRPr="003A74D2">
        <w:rPr>
          <w:rFonts w:ascii="Times New Roman" w:eastAsia="Times New Roman" w:hAnsi="Times New Roman" w:cs="Times New Roman"/>
          <w:color w:val="222222"/>
          <w:sz w:val="24"/>
          <w:szCs w:val="24"/>
          <w:highlight w:val="white"/>
        </w:rPr>
        <w:t xml:space="preserve">, M. (2021). Importance of N-acyl-homoserine lactone-based quorum sensing and quorum quenching in pathogen control and plant growth promotion. </w:t>
      </w:r>
      <w:r w:rsidRPr="003A74D2">
        <w:rPr>
          <w:rFonts w:ascii="Times New Roman" w:eastAsia="Times New Roman" w:hAnsi="Times New Roman" w:cs="Times New Roman"/>
          <w:i/>
          <w:color w:val="222222"/>
          <w:sz w:val="24"/>
          <w:szCs w:val="24"/>
          <w:highlight w:val="white"/>
        </w:rPr>
        <w:t>Pathogens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(12), 1561.</w:t>
      </w:r>
    </w:p>
    <w:p w14:paraId="74895C9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Hassan, A. A., Mansor, M. S., &amp; Atia, S. K. (2023, April). Isolation and Identification of Endophytic Bacteria from Okra Plant and Evaluation of Its Efficiency Against Spiny Bollworm Erias </w:t>
      </w:r>
      <w:proofErr w:type="spellStart"/>
      <w:r w:rsidRPr="003A74D2">
        <w:rPr>
          <w:rFonts w:ascii="Times New Roman" w:eastAsia="Times New Roman" w:hAnsi="Times New Roman" w:cs="Times New Roman"/>
          <w:color w:val="222222"/>
          <w:sz w:val="24"/>
          <w:szCs w:val="24"/>
          <w:highlight w:val="white"/>
        </w:rPr>
        <w:t>insulana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Boisd</w:t>
      </w:r>
      <w:proofErr w:type="spellEnd"/>
      <w:r w:rsidRPr="003A74D2">
        <w:rPr>
          <w:rFonts w:ascii="Times New Roman" w:eastAsia="Times New Roman" w:hAnsi="Times New Roman" w:cs="Times New Roman"/>
          <w:color w:val="222222"/>
          <w:sz w:val="24"/>
          <w:szCs w:val="24"/>
          <w:highlight w:val="white"/>
        </w:rPr>
        <w:t xml:space="preserve">). In </w:t>
      </w:r>
      <w:r w:rsidRPr="003A74D2">
        <w:rPr>
          <w:rFonts w:ascii="Times New Roman" w:eastAsia="Times New Roman" w:hAnsi="Times New Roman" w:cs="Times New Roman"/>
          <w:i/>
          <w:color w:val="222222"/>
          <w:sz w:val="24"/>
          <w:szCs w:val="24"/>
          <w:highlight w:val="white"/>
        </w:rPr>
        <w:t>IOP Conference Series: Earth and Environmental Science</w:t>
      </w:r>
      <w:r w:rsidRPr="003A74D2">
        <w:rPr>
          <w:rFonts w:ascii="Times New Roman" w:eastAsia="Times New Roman" w:hAnsi="Times New Roman" w:cs="Times New Roman"/>
          <w:color w:val="222222"/>
          <w:sz w:val="24"/>
          <w:szCs w:val="24"/>
          <w:highlight w:val="white"/>
        </w:rPr>
        <w:t xml:space="preserve"> (Vol. 1158, No. 7, p. 072016). IOP Publishing.</w:t>
      </w:r>
    </w:p>
    <w:p w14:paraId="54B1EF2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Hegazy, M. I., Salama, A. S., El-Ashry, R. M., &amp; Othman, A. E. I. (2019). Serratia marcescens and Pseudomonas aeruginosa are promising candidates as biocontrol agents against root-knot nematodes (Meloidogyne spp.). </w:t>
      </w:r>
      <w:r w:rsidRPr="003A74D2">
        <w:rPr>
          <w:rFonts w:ascii="Times New Roman" w:eastAsia="Times New Roman" w:hAnsi="Times New Roman" w:cs="Times New Roman"/>
          <w:i/>
          <w:iCs/>
          <w:color w:val="222222"/>
          <w:sz w:val="24"/>
          <w:szCs w:val="24"/>
          <w:highlight w:val="white"/>
        </w:rPr>
        <w:t>Middle East Journal of Agriculture Research</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8</w:t>
      </w:r>
      <w:r w:rsidRPr="003A74D2">
        <w:rPr>
          <w:rFonts w:ascii="Times New Roman" w:eastAsia="Times New Roman" w:hAnsi="Times New Roman" w:cs="Times New Roman"/>
          <w:color w:val="222222"/>
          <w:sz w:val="24"/>
          <w:szCs w:val="24"/>
          <w:highlight w:val="white"/>
        </w:rPr>
        <w:t>(3), 828-838.</w:t>
      </w:r>
    </w:p>
    <w:p w14:paraId="4930DDB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Hernández-Velázquez, V. M., Cervantes Espíndola, Z., Villalobos, F. J., García, L. L., &amp; Peña Chora, G. (2011). Entomopathogenic fungi isolated from soil and immature white grubs (Coleoptera: </w:t>
      </w:r>
      <w:proofErr w:type="spellStart"/>
      <w:r w:rsidRPr="003A74D2">
        <w:rPr>
          <w:rFonts w:ascii="Times New Roman" w:eastAsia="Times New Roman" w:hAnsi="Times New Roman" w:cs="Times New Roman"/>
          <w:color w:val="222222"/>
          <w:sz w:val="24"/>
          <w:szCs w:val="24"/>
          <w:highlight w:val="white"/>
        </w:rPr>
        <w:t>Melolonthidae</w:t>
      </w:r>
      <w:proofErr w:type="spellEnd"/>
      <w:r w:rsidRPr="003A74D2">
        <w:rPr>
          <w:rFonts w:ascii="Times New Roman" w:eastAsia="Times New Roman" w:hAnsi="Times New Roman" w:cs="Times New Roman"/>
          <w:color w:val="222222"/>
          <w:sz w:val="24"/>
          <w:szCs w:val="24"/>
          <w:highlight w:val="white"/>
        </w:rPr>
        <w:t xml:space="preserve">) in corn </w:t>
      </w:r>
      <w:proofErr w:type="spellStart"/>
      <w:r w:rsidRPr="003A74D2">
        <w:rPr>
          <w:rFonts w:ascii="Times New Roman" w:eastAsia="Times New Roman" w:hAnsi="Times New Roman" w:cs="Times New Roman"/>
          <w:color w:val="222222"/>
          <w:sz w:val="24"/>
          <w:szCs w:val="24"/>
          <w:highlight w:val="white"/>
        </w:rPr>
        <w:t>agrosystems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zoológica</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mexicana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(3), 591-599.</w:t>
      </w:r>
    </w:p>
    <w:p w14:paraId="72B6D64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Hu, X., Shi, H., Zhang, Z., &amp; Bai, C. (2024). Antifungal effects of volatile organic compounds produced by Trichoderma hamatum against </w:t>
      </w:r>
      <w:proofErr w:type="spellStart"/>
      <w:r w:rsidRPr="003A74D2">
        <w:rPr>
          <w:rFonts w:ascii="Times New Roman" w:eastAsia="Times New Roman" w:hAnsi="Times New Roman" w:cs="Times New Roman"/>
          <w:color w:val="222222"/>
          <w:sz w:val="24"/>
          <w:szCs w:val="24"/>
          <w:highlight w:val="white"/>
        </w:rPr>
        <w:t>Neocosmospora</w:t>
      </w:r>
      <w:proofErr w:type="spellEnd"/>
      <w:r w:rsidRPr="003A74D2">
        <w:rPr>
          <w:rFonts w:ascii="Times New Roman" w:eastAsia="Times New Roman" w:hAnsi="Times New Roman" w:cs="Times New Roman"/>
          <w:color w:val="222222"/>
          <w:sz w:val="24"/>
          <w:szCs w:val="24"/>
          <w:highlight w:val="white"/>
        </w:rPr>
        <w:t xml:space="preserve"> solani. </w:t>
      </w:r>
      <w:r w:rsidRPr="003A74D2">
        <w:rPr>
          <w:rFonts w:ascii="Times New Roman" w:eastAsia="Times New Roman" w:hAnsi="Times New Roman" w:cs="Times New Roman"/>
          <w:i/>
          <w:color w:val="222222"/>
          <w:sz w:val="24"/>
          <w:szCs w:val="24"/>
          <w:highlight w:val="white"/>
        </w:rPr>
        <w:t>Letters in Applied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77</w:t>
      </w:r>
      <w:r w:rsidRPr="003A74D2">
        <w:rPr>
          <w:rFonts w:ascii="Times New Roman" w:eastAsia="Times New Roman" w:hAnsi="Times New Roman" w:cs="Times New Roman"/>
          <w:color w:val="222222"/>
          <w:sz w:val="24"/>
          <w:szCs w:val="24"/>
          <w:highlight w:val="white"/>
        </w:rPr>
        <w:t>(7), ovae063.</w:t>
      </w:r>
    </w:p>
    <w:p w14:paraId="6B4733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Ismail, S. A., Fayed, B., </w:t>
      </w:r>
      <w:proofErr w:type="spellStart"/>
      <w:r w:rsidRPr="003A74D2">
        <w:rPr>
          <w:rFonts w:ascii="Times New Roman" w:eastAsia="Times New Roman" w:hAnsi="Times New Roman" w:cs="Times New Roman"/>
          <w:color w:val="222222"/>
          <w:sz w:val="24"/>
          <w:szCs w:val="24"/>
          <w:highlight w:val="white"/>
        </w:rPr>
        <w:t>Abdelhameed</w:t>
      </w:r>
      <w:proofErr w:type="spellEnd"/>
      <w:r w:rsidRPr="003A74D2">
        <w:rPr>
          <w:rFonts w:ascii="Times New Roman" w:eastAsia="Times New Roman" w:hAnsi="Times New Roman" w:cs="Times New Roman"/>
          <w:color w:val="222222"/>
          <w:sz w:val="24"/>
          <w:szCs w:val="24"/>
          <w:highlight w:val="white"/>
        </w:rPr>
        <w:t>, R. M., &amp; Hassan, A. A. (2024). Chitinase-functionalized UiO-66 framework nanoparticles active against multidrug-resistant Candida Auris. </w:t>
      </w:r>
      <w:r w:rsidRPr="003A74D2">
        <w:rPr>
          <w:rFonts w:ascii="Times New Roman" w:eastAsia="Times New Roman" w:hAnsi="Times New Roman" w:cs="Times New Roman"/>
          <w:i/>
          <w:iCs/>
          <w:color w:val="222222"/>
          <w:sz w:val="24"/>
          <w:szCs w:val="24"/>
          <w:highlight w:val="white"/>
        </w:rPr>
        <w:t>BMC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24</w:t>
      </w:r>
      <w:r w:rsidRPr="003A74D2">
        <w:rPr>
          <w:rFonts w:ascii="Times New Roman" w:eastAsia="Times New Roman" w:hAnsi="Times New Roman" w:cs="Times New Roman"/>
          <w:color w:val="222222"/>
          <w:sz w:val="24"/>
          <w:szCs w:val="24"/>
          <w:highlight w:val="white"/>
        </w:rPr>
        <w:t>(1), 269.</w:t>
      </w:r>
    </w:p>
    <w:p w14:paraId="25A254C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Jackson, T. A., Huger, A. M., &amp; Glare, T. R. (1993). Pathology of amber disease in the New Zealand grass grub </w:t>
      </w:r>
      <w:proofErr w:type="spellStart"/>
      <w:r w:rsidRPr="003A74D2">
        <w:rPr>
          <w:rFonts w:ascii="Times New Roman" w:eastAsia="Times New Roman" w:hAnsi="Times New Roman" w:cs="Times New Roman"/>
          <w:color w:val="222222"/>
          <w:sz w:val="24"/>
          <w:szCs w:val="24"/>
          <w:highlight w:val="white"/>
        </w:rPr>
        <w:t>Costelytra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zealandica</w:t>
      </w:r>
      <w:proofErr w:type="spellEnd"/>
      <w:r w:rsidRPr="003A74D2">
        <w:rPr>
          <w:rFonts w:ascii="Times New Roman" w:eastAsia="Times New Roman" w:hAnsi="Times New Roman" w:cs="Times New Roman"/>
          <w:color w:val="222222"/>
          <w:sz w:val="24"/>
          <w:szCs w:val="24"/>
          <w:highlight w:val="white"/>
        </w:rPr>
        <w:t xml:space="preserve"> (Coleoptera: </w:t>
      </w:r>
      <w:proofErr w:type="spellStart"/>
      <w:r w:rsidRPr="003A74D2">
        <w:rPr>
          <w:rFonts w:ascii="Times New Roman" w:eastAsia="Times New Roman" w:hAnsi="Times New Roman" w:cs="Times New Roman"/>
          <w:color w:val="222222"/>
          <w:sz w:val="24"/>
          <w:szCs w:val="24"/>
          <w:highlight w:val="white"/>
        </w:rPr>
        <w:t>Scarabaeidae</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61</w:t>
      </w:r>
      <w:r w:rsidRPr="003A74D2">
        <w:rPr>
          <w:rFonts w:ascii="Times New Roman" w:eastAsia="Times New Roman" w:hAnsi="Times New Roman" w:cs="Times New Roman"/>
          <w:color w:val="222222"/>
          <w:sz w:val="24"/>
          <w:szCs w:val="24"/>
          <w:highlight w:val="white"/>
        </w:rPr>
        <w:t>(2), 123-130.</w:t>
      </w:r>
    </w:p>
    <w:p w14:paraId="5F9BA8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Jalali, E., Bel, Y., Maghsoudi, S., </w:t>
      </w:r>
      <w:proofErr w:type="spellStart"/>
      <w:r w:rsidRPr="003A74D2">
        <w:rPr>
          <w:rFonts w:ascii="Times New Roman" w:eastAsia="Times New Roman" w:hAnsi="Times New Roman" w:cs="Times New Roman"/>
          <w:color w:val="222222"/>
          <w:sz w:val="24"/>
          <w:szCs w:val="24"/>
          <w:highlight w:val="white"/>
        </w:rPr>
        <w:t>Noroozian</w:t>
      </w:r>
      <w:proofErr w:type="spellEnd"/>
      <w:r w:rsidRPr="003A74D2">
        <w:rPr>
          <w:rFonts w:ascii="Times New Roman" w:eastAsia="Times New Roman" w:hAnsi="Times New Roman" w:cs="Times New Roman"/>
          <w:color w:val="222222"/>
          <w:sz w:val="24"/>
          <w:szCs w:val="24"/>
          <w:highlight w:val="white"/>
        </w:rPr>
        <w:t xml:space="preserve">, E., &amp; </w:t>
      </w:r>
      <w:proofErr w:type="spellStart"/>
      <w:r w:rsidRPr="003A74D2">
        <w:rPr>
          <w:rFonts w:ascii="Times New Roman" w:eastAsia="Times New Roman" w:hAnsi="Times New Roman" w:cs="Times New Roman"/>
          <w:color w:val="222222"/>
          <w:sz w:val="24"/>
          <w:szCs w:val="24"/>
          <w:highlight w:val="white"/>
        </w:rPr>
        <w:t>Escriche</w:t>
      </w:r>
      <w:proofErr w:type="spellEnd"/>
      <w:r w:rsidRPr="003A74D2">
        <w:rPr>
          <w:rFonts w:ascii="Times New Roman" w:eastAsia="Times New Roman" w:hAnsi="Times New Roman" w:cs="Times New Roman"/>
          <w:color w:val="222222"/>
          <w:sz w:val="24"/>
          <w:szCs w:val="24"/>
          <w:highlight w:val="white"/>
        </w:rPr>
        <w:t xml:space="preserve">, B. (2023). Enhancing insecticidal efficacy of Bacillus thuringiensis Cry1Ab through pH-sensitive encapsulation.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107</w:t>
      </w:r>
      <w:r w:rsidRPr="003A74D2">
        <w:rPr>
          <w:rFonts w:ascii="Times New Roman" w:eastAsia="Times New Roman" w:hAnsi="Times New Roman" w:cs="Times New Roman"/>
          <w:color w:val="222222"/>
          <w:sz w:val="24"/>
          <w:szCs w:val="24"/>
          <w:highlight w:val="white"/>
        </w:rPr>
        <w:t>(20), 6407-6419.</w:t>
      </w:r>
    </w:p>
    <w:p w14:paraId="718F4AD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Kobmoo</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Mongkolsamrit</w:t>
      </w:r>
      <w:proofErr w:type="spellEnd"/>
      <w:r w:rsidRPr="003A74D2">
        <w:rPr>
          <w:rFonts w:ascii="Times New Roman" w:eastAsia="Times New Roman" w:hAnsi="Times New Roman" w:cs="Times New Roman"/>
          <w:color w:val="222222"/>
          <w:sz w:val="24"/>
          <w:szCs w:val="24"/>
          <w:highlight w:val="white"/>
        </w:rPr>
        <w:t xml:space="preserve">, S., </w:t>
      </w:r>
      <w:proofErr w:type="spellStart"/>
      <w:r w:rsidRPr="003A74D2">
        <w:rPr>
          <w:rFonts w:ascii="Times New Roman" w:eastAsia="Times New Roman" w:hAnsi="Times New Roman" w:cs="Times New Roman"/>
          <w:color w:val="222222"/>
          <w:sz w:val="24"/>
          <w:szCs w:val="24"/>
          <w:highlight w:val="white"/>
        </w:rPr>
        <w:t>Khonsanit</w:t>
      </w:r>
      <w:proofErr w:type="spellEnd"/>
      <w:r w:rsidRPr="003A74D2">
        <w:rPr>
          <w:rFonts w:ascii="Times New Roman" w:eastAsia="Times New Roman" w:hAnsi="Times New Roman" w:cs="Times New Roman"/>
          <w:color w:val="222222"/>
          <w:sz w:val="24"/>
          <w:szCs w:val="24"/>
          <w:highlight w:val="white"/>
        </w:rPr>
        <w:t xml:space="preserve">, A., Cedeño-Sanchez, M., </w:t>
      </w:r>
      <w:proofErr w:type="spellStart"/>
      <w:r w:rsidRPr="003A74D2">
        <w:rPr>
          <w:rFonts w:ascii="Times New Roman" w:eastAsia="Times New Roman" w:hAnsi="Times New Roman" w:cs="Times New Roman"/>
          <w:color w:val="222222"/>
          <w:sz w:val="24"/>
          <w:szCs w:val="24"/>
          <w:highlight w:val="white"/>
        </w:rPr>
        <w:t>Arnamnart</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Noisripoom</w:t>
      </w:r>
      <w:proofErr w:type="spellEnd"/>
      <w:r w:rsidRPr="003A74D2">
        <w:rPr>
          <w:rFonts w:ascii="Times New Roman" w:eastAsia="Times New Roman" w:hAnsi="Times New Roman" w:cs="Times New Roman"/>
          <w:color w:val="222222"/>
          <w:sz w:val="24"/>
          <w:szCs w:val="24"/>
          <w:highlight w:val="white"/>
        </w:rPr>
        <w:t xml:space="preserve">, W., ... &amp; </w:t>
      </w:r>
      <w:proofErr w:type="spellStart"/>
      <w:r w:rsidRPr="003A74D2">
        <w:rPr>
          <w:rFonts w:ascii="Times New Roman" w:eastAsia="Times New Roman" w:hAnsi="Times New Roman" w:cs="Times New Roman"/>
          <w:color w:val="222222"/>
          <w:sz w:val="24"/>
          <w:szCs w:val="24"/>
          <w:highlight w:val="white"/>
        </w:rPr>
        <w:t>Luangsa</w:t>
      </w:r>
      <w:proofErr w:type="spellEnd"/>
      <w:r w:rsidRPr="003A74D2">
        <w:rPr>
          <w:rFonts w:ascii="Times New Roman" w:eastAsia="Times New Roman" w:hAnsi="Times New Roman" w:cs="Times New Roman"/>
          <w:color w:val="222222"/>
          <w:sz w:val="24"/>
          <w:szCs w:val="24"/>
          <w:highlight w:val="white"/>
        </w:rPr>
        <w:t xml:space="preserve">-Ard, J. J. (2024). Integrative taxonomy of Metarhizium anisopliae species complex, based on </w:t>
      </w:r>
      <w:proofErr w:type="spellStart"/>
      <w:r w:rsidRPr="003A74D2">
        <w:rPr>
          <w:rFonts w:ascii="Times New Roman" w:eastAsia="Times New Roman" w:hAnsi="Times New Roman" w:cs="Times New Roman"/>
          <w:color w:val="222222"/>
          <w:sz w:val="24"/>
          <w:szCs w:val="24"/>
          <w:highlight w:val="white"/>
        </w:rPr>
        <w:t>phylogenomics</w:t>
      </w:r>
      <w:proofErr w:type="spellEnd"/>
      <w:r w:rsidRPr="003A74D2">
        <w:rPr>
          <w:rFonts w:ascii="Times New Roman" w:eastAsia="Times New Roman" w:hAnsi="Times New Roman" w:cs="Times New Roman"/>
          <w:color w:val="222222"/>
          <w:sz w:val="24"/>
          <w:szCs w:val="24"/>
          <w:highlight w:val="white"/>
        </w:rPr>
        <w:t xml:space="preserve"> combined with morphometrics, metabolomics, and virulence data. </w:t>
      </w:r>
      <w:r w:rsidRPr="003A74D2">
        <w:rPr>
          <w:rFonts w:ascii="Times New Roman" w:eastAsia="Times New Roman" w:hAnsi="Times New Roman" w:cs="Times New Roman"/>
          <w:i/>
          <w:iCs/>
          <w:color w:val="222222"/>
          <w:sz w:val="24"/>
          <w:szCs w:val="24"/>
          <w:highlight w:val="white"/>
        </w:rPr>
        <w:t>IMA fungus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(1), 30.</w:t>
      </w:r>
    </w:p>
    <w:p w14:paraId="2137166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Koppenhöfer</w:t>
      </w:r>
      <w:proofErr w:type="spellEnd"/>
      <w:r w:rsidRPr="003A74D2">
        <w:rPr>
          <w:rFonts w:ascii="Times New Roman" w:eastAsia="Times New Roman" w:hAnsi="Times New Roman" w:cs="Times New Roman"/>
          <w:color w:val="222222"/>
          <w:sz w:val="24"/>
          <w:szCs w:val="24"/>
          <w:highlight w:val="white"/>
        </w:rPr>
        <w:t xml:space="preserve">, A. M., &amp; Wu, S. (2017). Microbial control of insect pests of turfgrass. In </w:t>
      </w:r>
      <w:r w:rsidRPr="003A74D2">
        <w:rPr>
          <w:rFonts w:ascii="Times New Roman" w:eastAsia="Times New Roman" w:hAnsi="Times New Roman" w:cs="Times New Roman"/>
          <w:i/>
          <w:color w:val="222222"/>
          <w:sz w:val="24"/>
          <w:szCs w:val="24"/>
          <w:highlight w:val="white"/>
        </w:rPr>
        <w:t>Microbial control of insect and mite pests</w:t>
      </w:r>
      <w:r w:rsidRPr="003A74D2">
        <w:rPr>
          <w:rFonts w:ascii="Times New Roman" w:eastAsia="Times New Roman" w:hAnsi="Times New Roman" w:cs="Times New Roman"/>
          <w:color w:val="222222"/>
          <w:sz w:val="24"/>
          <w:szCs w:val="24"/>
          <w:highlight w:val="white"/>
        </w:rPr>
        <w:t xml:space="preserve"> (pp. 331-341). Academic Press.</w:t>
      </w:r>
    </w:p>
    <w:p w14:paraId="5963A12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Lacey, L. A., &amp; Unruh, T. R. (2005). Biological control of codling moth (</w:t>
      </w:r>
      <w:r w:rsidRPr="003A74D2">
        <w:rPr>
          <w:rFonts w:ascii="Times New Roman" w:eastAsia="Times New Roman" w:hAnsi="Times New Roman" w:cs="Times New Roman"/>
          <w:i/>
          <w:color w:val="222222"/>
          <w:sz w:val="24"/>
          <w:szCs w:val="24"/>
          <w:highlight w:val="white"/>
        </w:rPr>
        <w:t xml:space="preserve">Cydia </w:t>
      </w:r>
      <w:proofErr w:type="spellStart"/>
      <w:r w:rsidRPr="003A74D2">
        <w:rPr>
          <w:rFonts w:ascii="Times New Roman" w:eastAsia="Times New Roman" w:hAnsi="Times New Roman" w:cs="Times New Roman"/>
          <w:i/>
          <w:color w:val="222222"/>
          <w:sz w:val="24"/>
          <w:szCs w:val="24"/>
          <w:highlight w:val="white"/>
        </w:rPr>
        <w:t>pomonella</w:t>
      </w:r>
      <w:proofErr w:type="spellEnd"/>
      <w:r w:rsidRPr="003A74D2">
        <w:rPr>
          <w:rFonts w:ascii="Times New Roman" w:eastAsia="Times New Roman" w:hAnsi="Times New Roman" w:cs="Times New Roman"/>
          <w:color w:val="222222"/>
          <w:sz w:val="24"/>
          <w:szCs w:val="24"/>
          <w:highlight w:val="white"/>
        </w:rPr>
        <w:t xml:space="preserve">, Lepidoptera: </w:t>
      </w:r>
      <w:proofErr w:type="spellStart"/>
      <w:r w:rsidRPr="003A74D2">
        <w:rPr>
          <w:rFonts w:ascii="Times New Roman" w:eastAsia="Times New Roman" w:hAnsi="Times New Roman" w:cs="Times New Roman"/>
          <w:color w:val="222222"/>
          <w:sz w:val="24"/>
          <w:szCs w:val="24"/>
          <w:highlight w:val="white"/>
        </w:rPr>
        <w:t>Tortricidae</w:t>
      </w:r>
      <w:proofErr w:type="spellEnd"/>
      <w:r w:rsidRPr="003A74D2">
        <w:rPr>
          <w:rFonts w:ascii="Times New Roman" w:eastAsia="Times New Roman" w:hAnsi="Times New Roman" w:cs="Times New Roman"/>
          <w:color w:val="222222"/>
          <w:sz w:val="24"/>
          <w:szCs w:val="24"/>
          <w:highlight w:val="white"/>
        </w:rPr>
        <w:t xml:space="preserve">) and its role in integrated pest management, with emphasis on entomopathogens. </w:t>
      </w:r>
      <w:r w:rsidRPr="003A74D2">
        <w:rPr>
          <w:rFonts w:ascii="Times New Roman" w:eastAsia="Times New Roman" w:hAnsi="Times New Roman" w:cs="Times New Roman"/>
          <w:i/>
          <w:color w:val="222222"/>
          <w:sz w:val="24"/>
          <w:szCs w:val="24"/>
          <w:highlight w:val="white"/>
        </w:rPr>
        <w:t>Vedalia</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12</w:t>
      </w:r>
      <w:r w:rsidRPr="003A74D2">
        <w:rPr>
          <w:rFonts w:ascii="Times New Roman" w:eastAsia="Times New Roman" w:hAnsi="Times New Roman" w:cs="Times New Roman"/>
          <w:color w:val="222222"/>
          <w:sz w:val="24"/>
          <w:szCs w:val="24"/>
          <w:highlight w:val="white"/>
        </w:rPr>
        <w:t>(1), 33-60.</w:t>
      </w:r>
    </w:p>
    <w:p w14:paraId="5E2AE5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Lamovšek</w:t>
      </w:r>
      <w:proofErr w:type="spellEnd"/>
      <w:r w:rsidRPr="003A74D2">
        <w:rPr>
          <w:rFonts w:ascii="Times New Roman" w:eastAsia="Times New Roman" w:hAnsi="Times New Roman" w:cs="Times New Roman"/>
          <w:color w:val="222222"/>
          <w:sz w:val="24"/>
          <w:szCs w:val="24"/>
          <w:highlight w:val="white"/>
        </w:rPr>
        <w:t xml:space="preserve">, J., Gregor, U. R. E. K., &amp; </w:t>
      </w:r>
      <w:proofErr w:type="spellStart"/>
      <w:r w:rsidRPr="003A74D2">
        <w:rPr>
          <w:rFonts w:ascii="Times New Roman" w:eastAsia="Times New Roman" w:hAnsi="Times New Roman" w:cs="Times New Roman"/>
          <w:color w:val="222222"/>
          <w:sz w:val="24"/>
          <w:szCs w:val="24"/>
          <w:highlight w:val="white"/>
        </w:rPr>
        <w:t>Trdan</w:t>
      </w:r>
      <w:proofErr w:type="spellEnd"/>
      <w:r w:rsidRPr="003A74D2">
        <w:rPr>
          <w:rFonts w:ascii="Times New Roman" w:eastAsia="Times New Roman" w:hAnsi="Times New Roman" w:cs="Times New Roman"/>
          <w:color w:val="222222"/>
          <w:sz w:val="24"/>
          <w:szCs w:val="24"/>
          <w:highlight w:val="white"/>
        </w:rPr>
        <w:t xml:space="preserve">, S. (2013). Biological control of root-knot nematodes (Meloidogyne spp.): microbes against the pests.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Agriculturae</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Slovenica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101</w:t>
      </w:r>
      <w:r w:rsidRPr="003A74D2">
        <w:rPr>
          <w:rFonts w:ascii="Times New Roman" w:eastAsia="Times New Roman" w:hAnsi="Times New Roman" w:cs="Times New Roman"/>
          <w:color w:val="222222"/>
          <w:sz w:val="24"/>
          <w:szCs w:val="24"/>
          <w:highlight w:val="white"/>
        </w:rPr>
        <w:t>(2), 263-275.</w:t>
      </w:r>
    </w:p>
    <w:p w14:paraId="2EB196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Lilly, J. H. (1956). Soil insects and their control. </w:t>
      </w:r>
      <w:r w:rsidRPr="003A74D2">
        <w:rPr>
          <w:rFonts w:ascii="Times New Roman" w:eastAsia="Times New Roman" w:hAnsi="Times New Roman" w:cs="Times New Roman"/>
          <w:i/>
          <w:color w:val="222222"/>
          <w:sz w:val="24"/>
          <w:szCs w:val="24"/>
          <w:highlight w:val="white"/>
        </w:rPr>
        <w:t>Annual Review of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w:t>
      </w:r>
      <w:r w:rsidRPr="003A74D2">
        <w:rPr>
          <w:rFonts w:ascii="Times New Roman" w:eastAsia="Times New Roman" w:hAnsi="Times New Roman" w:cs="Times New Roman"/>
          <w:color w:val="222222"/>
          <w:sz w:val="24"/>
          <w:szCs w:val="24"/>
          <w:highlight w:val="white"/>
        </w:rPr>
        <w:t>(1), 203-222.</w:t>
      </w:r>
    </w:p>
    <w:p w14:paraId="6DE7233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w:t>
      </w:r>
      <w:proofErr w:type="spellStart"/>
      <w:r w:rsidRPr="003A74D2">
        <w:rPr>
          <w:rFonts w:ascii="Times New Roman" w:eastAsia="Times New Roman" w:hAnsi="Times New Roman" w:cs="Times New Roman"/>
          <w:color w:val="222222"/>
          <w:sz w:val="24"/>
          <w:szCs w:val="24"/>
          <w:highlight w:val="white"/>
        </w:rPr>
        <w:t>Smagghe</w:t>
      </w:r>
      <w:proofErr w:type="spellEnd"/>
      <w:r w:rsidRPr="003A74D2">
        <w:rPr>
          <w:rFonts w:ascii="Times New Roman" w:eastAsia="Times New Roman" w:hAnsi="Times New Roman" w:cs="Times New Roman"/>
          <w:color w:val="222222"/>
          <w:sz w:val="24"/>
          <w:szCs w:val="24"/>
          <w:highlight w:val="white"/>
        </w:rPr>
        <w:t>, G., &amp; Liu, T. X. (2023). Interactions between entomopathogenic fungi and insects and prospects with glycans.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(5), 575.</w:t>
      </w:r>
    </w:p>
    <w:p w14:paraId="573E946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Lee, J., &amp; Lee, D. W. (2022). Insecticidal </w:t>
      </w:r>
      <w:proofErr w:type="spellStart"/>
      <w:r w:rsidRPr="003A74D2">
        <w:rPr>
          <w:rFonts w:ascii="Times New Roman" w:eastAsia="Times New Roman" w:hAnsi="Times New Roman" w:cs="Times New Roman"/>
          <w:color w:val="222222"/>
          <w:sz w:val="24"/>
          <w:szCs w:val="24"/>
          <w:highlight w:val="white"/>
        </w:rPr>
        <w:t>serralysin</w:t>
      </w:r>
      <w:proofErr w:type="spellEnd"/>
      <w:r w:rsidRPr="003A74D2">
        <w:rPr>
          <w:rFonts w:ascii="Times New Roman" w:eastAsia="Times New Roman" w:hAnsi="Times New Roman" w:cs="Times New Roman"/>
          <w:color w:val="222222"/>
          <w:sz w:val="24"/>
          <w:szCs w:val="24"/>
          <w:highlight w:val="white"/>
        </w:rPr>
        <w:t xml:space="preserve"> of Serratia marcescens is detoxified in M3 midgut region of </w:t>
      </w:r>
      <w:proofErr w:type="spellStart"/>
      <w:r w:rsidRPr="003A74D2">
        <w:rPr>
          <w:rFonts w:ascii="Times New Roman" w:eastAsia="Times New Roman" w:hAnsi="Times New Roman" w:cs="Times New Roman"/>
          <w:color w:val="222222"/>
          <w:sz w:val="24"/>
          <w:szCs w:val="24"/>
          <w:highlight w:val="white"/>
        </w:rPr>
        <w:t>Riptortus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pedestris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13</w:t>
      </w:r>
      <w:r w:rsidRPr="003A74D2">
        <w:rPr>
          <w:rFonts w:ascii="Times New Roman" w:eastAsia="Times New Roman" w:hAnsi="Times New Roman" w:cs="Times New Roman"/>
          <w:color w:val="222222"/>
          <w:sz w:val="24"/>
          <w:szCs w:val="24"/>
          <w:highlight w:val="white"/>
        </w:rPr>
        <w:t>, 913113.</w:t>
      </w:r>
    </w:p>
    <w:p w14:paraId="16CF04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Yan, R., Fu, Y., Wang, X., Zhang, J., &amp; Xiang, W. (2019). Antifungal, plant growth-promoting, and genomic properties of an endophytic actinobacterium Streptomyces sp. NEAU-S7GS2.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 2077.</w:t>
      </w:r>
    </w:p>
    <w:p w14:paraId="1EFC36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Ma, C., Li, G., Xu, W., Qu, H., Zhang, H., </w:t>
      </w:r>
      <w:proofErr w:type="spellStart"/>
      <w:r w:rsidRPr="003A74D2">
        <w:rPr>
          <w:rFonts w:ascii="Times New Roman" w:eastAsia="Times New Roman" w:hAnsi="Times New Roman" w:cs="Times New Roman"/>
          <w:color w:val="222222"/>
          <w:sz w:val="24"/>
          <w:szCs w:val="24"/>
          <w:highlight w:val="white"/>
        </w:rPr>
        <w:t>Bahojb</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Noruzi</w:t>
      </w:r>
      <w:proofErr w:type="spellEnd"/>
      <w:r w:rsidRPr="003A74D2">
        <w:rPr>
          <w:rFonts w:ascii="Times New Roman" w:eastAsia="Times New Roman" w:hAnsi="Times New Roman" w:cs="Times New Roman"/>
          <w:color w:val="222222"/>
          <w:sz w:val="24"/>
          <w:szCs w:val="24"/>
          <w:highlight w:val="white"/>
        </w:rPr>
        <w:t xml:space="preserve">, E., &amp; Li, H. (2024). Recent Advances in Stimulus-Responsive Nanocarriers for Pesticide Delivery. </w:t>
      </w:r>
      <w:r w:rsidRPr="003A74D2">
        <w:rPr>
          <w:rFonts w:ascii="Times New Roman" w:eastAsia="Times New Roman" w:hAnsi="Times New Roman" w:cs="Times New Roman"/>
          <w:i/>
          <w:color w:val="222222"/>
          <w:sz w:val="24"/>
          <w:szCs w:val="24"/>
          <w:highlight w:val="white"/>
        </w:rPr>
        <w:t>Journal of Agricultural and Food Chemistry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72</w:t>
      </w:r>
      <w:r w:rsidRPr="003A74D2">
        <w:rPr>
          <w:rFonts w:ascii="Times New Roman" w:eastAsia="Times New Roman" w:hAnsi="Times New Roman" w:cs="Times New Roman"/>
          <w:color w:val="222222"/>
          <w:sz w:val="24"/>
          <w:szCs w:val="24"/>
          <w:highlight w:val="white"/>
        </w:rPr>
        <w:t>(16), 8906-8927.</w:t>
      </w:r>
    </w:p>
    <w:p w14:paraId="4CD3616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Mascarin</w:t>
      </w:r>
      <w:proofErr w:type="spellEnd"/>
      <w:r w:rsidRPr="003A74D2">
        <w:rPr>
          <w:rFonts w:ascii="Times New Roman" w:eastAsia="Times New Roman" w:hAnsi="Times New Roman" w:cs="Times New Roman"/>
          <w:color w:val="222222"/>
          <w:sz w:val="24"/>
          <w:szCs w:val="24"/>
          <w:highlight w:val="white"/>
        </w:rPr>
        <w:t xml:space="preserve">, G. M., Shrestha, S., de Carvalho Barros Cortes, M. V., Ramirez, J. L., Dunlap, C. A., &amp; Coleman, J. J. (2024). CRISPR-Cas9-mediated enhancement of Beauveria bassiana virulence with overproduction of </w:t>
      </w:r>
      <w:proofErr w:type="spellStart"/>
      <w:r w:rsidRPr="003A74D2">
        <w:rPr>
          <w:rFonts w:ascii="Times New Roman" w:eastAsia="Times New Roman" w:hAnsi="Times New Roman" w:cs="Times New Roman"/>
          <w:color w:val="222222"/>
          <w:sz w:val="24"/>
          <w:szCs w:val="24"/>
          <w:highlight w:val="white"/>
        </w:rPr>
        <w:t>oosporein</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Fungal 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11</w:t>
      </w:r>
      <w:r w:rsidRPr="003A74D2">
        <w:rPr>
          <w:rFonts w:ascii="Times New Roman" w:eastAsia="Times New Roman" w:hAnsi="Times New Roman" w:cs="Times New Roman"/>
          <w:color w:val="222222"/>
          <w:sz w:val="24"/>
          <w:szCs w:val="24"/>
          <w:highlight w:val="white"/>
        </w:rPr>
        <w:t>(1), 21.</w:t>
      </w:r>
    </w:p>
    <w:p w14:paraId="644DC28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Minchev</w:t>
      </w:r>
      <w:proofErr w:type="spellEnd"/>
      <w:r w:rsidRPr="003A74D2">
        <w:rPr>
          <w:rFonts w:ascii="Times New Roman" w:eastAsia="Times New Roman" w:hAnsi="Times New Roman" w:cs="Times New Roman"/>
          <w:color w:val="222222"/>
          <w:sz w:val="24"/>
          <w:szCs w:val="24"/>
          <w:highlight w:val="white"/>
        </w:rPr>
        <w:t xml:space="preserve"> Ivanov, Z. (2023). Design and characterization of microbial consortia as inoculants for sustainable crop protection.</w:t>
      </w:r>
    </w:p>
    <w:p w14:paraId="162CA1C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Mwamburi, L. A. (2021). Endophytic fungi, Beauveria bassiana and Metarhizium anisopliae, confer control of the fall armyworm, Spodoptera </w:t>
      </w:r>
      <w:proofErr w:type="spellStart"/>
      <w:r w:rsidRPr="003A74D2">
        <w:rPr>
          <w:rFonts w:ascii="Times New Roman" w:eastAsia="Times New Roman" w:hAnsi="Times New Roman" w:cs="Times New Roman"/>
          <w:color w:val="222222"/>
          <w:sz w:val="24"/>
          <w:szCs w:val="24"/>
          <w:highlight w:val="white"/>
        </w:rPr>
        <w:t>frugiperda</w:t>
      </w:r>
      <w:proofErr w:type="spellEnd"/>
      <w:r w:rsidRPr="003A74D2">
        <w:rPr>
          <w:rFonts w:ascii="Times New Roman" w:eastAsia="Times New Roman" w:hAnsi="Times New Roman" w:cs="Times New Roman"/>
          <w:color w:val="222222"/>
          <w:sz w:val="24"/>
          <w:szCs w:val="24"/>
          <w:highlight w:val="white"/>
        </w:rPr>
        <w:t xml:space="preserve"> (JE Smith)(Lepidoptera: </w:t>
      </w:r>
      <w:proofErr w:type="spellStart"/>
      <w:r w:rsidRPr="003A74D2">
        <w:rPr>
          <w:rFonts w:ascii="Times New Roman" w:eastAsia="Times New Roman" w:hAnsi="Times New Roman" w:cs="Times New Roman"/>
          <w:color w:val="222222"/>
          <w:sz w:val="24"/>
          <w:szCs w:val="24"/>
          <w:highlight w:val="white"/>
        </w:rPr>
        <w:t>Noctuidae</w:t>
      </w:r>
      <w:proofErr w:type="spellEnd"/>
      <w:r w:rsidRPr="003A74D2">
        <w:rPr>
          <w:rFonts w:ascii="Times New Roman" w:eastAsia="Times New Roman" w:hAnsi="Times New Roman" w:cs="Times New Roman"/>
          <w:color w:val="222222"/>
          <w:sz w:val="24"/>
          <w:szCs w:val="24"/>
          <w:highlight w:val="white"/>
        </w:rPr>
        <w:t xml:space="preserve">), in two tomato varieties. </w:t>
      </w:r>
      <w:r w:rsidRPr="003A74D2">
        <w:rPr>
          <w:rFonts w:ascii="Times New Roman" w:eastAsia="Times New Roman" w:hAnsi="Times New Roman" w:cs="Times New Roman"/>
          <w:i/>
          <w:color w:val="222222"/>
          <w:sz w:val="24"/>
          <w:szCs w:val="24"/>
          <w:highlight w:val="white"/>
        </w:rPr>
        <w:t>Egyptian Journal of Biological Pest Control</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31</w:t>
      </w:r>
      <w:r w:rsidRPr="003A74D2">
        <w:rPr>
          <w:rFonts w:ascii="Times New Roman" w:eastAsia="Times New Roman" w:hAnsi="Times New Roman" w:cs="Times New Roman"/>
          <w:color w:val="222222"/>
          <w:sz w:val="24"/>
          <w:szCs w:val="24"/>
          <w:highlight w:val="white"/>
        </w:rPr>
        <w:t>(1), 1-6.</w:t>
      </w:r>
    </w:p>
    <w:p w14:paraId="4946A52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Norabadi</w:t>
      </w:r>
      <w:proofErr w:type="spellEnd"/>
      <w:r w:rsidRPr="003A74D2">
        <w:rPr>
          <w:rFonts w:ascii="Times New Roman" w:eastAsia="Times New Roman" w:hAnsi="Times New Roman" w:cs="Times New Roman"/>
          <w:color w:val="222222"/>
          <w:sz w:val="24"/>
          <w:szCs w:val="24"/>
          <w:highlight w:val="white"/>
        </w:rPr>
        <w:t xml:space="preserve">, M. T., </w:t>
      </w:r>
      <w:proofErr w:type="spellStart"/>
      <w:r w:rsidRPr="003A74D2">
        <w:rPr>
          <w:rFonts w:ascii="Times New Roman" w:eastAsia="Times New Roman" w:hAnsi="Times New Roman" w:cs="Times New Roman"/>
          <w:color w:val="222222"/>
          <w:sz w:val="24"/>
          <w:szCs w:val="24"/>
          <w:highlight w:val="white"/>
        </w:rPr>
        <w:t>Sahebani</w:t>
      </w:r>
      <w:proofErr w:type="spellEnd"/>
      <w:r w:rsidRPr="003A74D2">
        <w:rPr>
          <w:rFonts w:ascii="Times New Roman" w:eastAsia="Times New Roman" w:hAnsi="Times New Roman" w:cs="Times New Roman"/>
          <w:color w:val="222222"/>
          <w:sz w:val="24"/>
          <w:szCs w:val="24"/>
          <w:highlight w:val="white"/>
        </w:rPr>
        <w:t xml:space="preserve">, N., &amp; </w:t>
      </w:r>
      <w:proofErr w:type="spellStart"/>
      <w:r w:rsidRPr="003A74D2">
        <w:rPr>
          <w:rFonts w:ascii="Times New Roman" w:eastAsia="Times New Roman" w:hAnsi="Times New Roman" w:cs="Times New Roman"/>
          <w:color w:val="222222"/>
          <w:sz w:val="24"/>
          <w:szCs w:val="24"/>
          <w:highlight w:val="white"/>
        </w:rPr>
        <w:t>Etebarian</w:t>
      </w:r>
      <w:proofErr w:type="spellEnd"/>
      <w:r w:rsidRPr="003A74D2">
        <w:rPr>
          <w:rFonts w:ascii="Times New Roman" w:eastAsia="Times New Roman" w:hAnsi="Times New Roman" w:cs="Times New Roman"/>
          <w:color w:val="222222"/>
          <w:sz w:val="24"/>
          <w:szCs w:val="24"/>
          <w:highlight w:val="white"/>
        </w:rPr>
        <w:t xml:space="preserve">, H. R. (2014). Biological control of root-knot nematode (Meloidogyne javanica) disease by Pseudomonas fluorescens (Chao). </w:t>
      </w:r>
      <w:r w:rsidRPr="003A74D2">
        <w:rPr>
          <w:rFonts w:ascii="Times New Roman" w:eastAsia="Times New Roman" w:hAnsi="Times New Roman" w:cs="Times New Roman"/>
          <w:i/>
          <w:color w:val="222222"/>
          <w:sz w:val="24"/>
          <w:szCs w:val="24"/>
          <w:highlight w:val="white"/>
        </w:rPr>
        <w:t>Archives of Phytopathology 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47</w:t>
      </w:r>
      <w:r w:rsidRPr="003A74D2">
        <w:rPr>
          <w:rFonts w:ascii="Times New Roman" w:eastAsia="Times New Roman" w:hAnsi="Times New Roman" w:cs="Times New Roman"/>
          <w:color w:val="222222"/>
          <w:sz w:val="24"/>
          <w:szCs w:val="24"/>
          <w:highlight w:val="white"/>
        </w:rPr>
        <w:t>(5), 615-621.</w:t>
      </w:r>
    </w:p>
    <w:p w14:paraId="363BD2C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Paluch, E., Rewak-</w:t>
      </w:r>
      <w:proofErr w:type="spellStart"/>
      <w:r w:rsidRPr="003A74D2">
        <w:rPr>
          <w:rFonts w:ascii="Times New Roman" w:eastAsia="Times New Roman" w:hAnsi="Times New Roman" w:cs="Times New Roman"/>
          <w:color w:val="222222"/>
          <w:sz w:val="24"/>
          <w:szCs w:val="24"/>
          <w:highlight w:val="white"/>
        </w:rPr>
        <w:t>Soroczyńska</w:t>
      </w:r>
      <w:proofErr w:type="spellEnd"/>
      <w:r w:rsidRPr="003A74D2">
        <w:rPr>
          <w:rFonts w:ascii="Times New Roman" w:eastAsia="Times New Roman" w:hAnsi="Times New Roman" w:cs="Times New Roman"/>
          <w:color w:val="222222"/>
          <w:sz w:val="24"/>
          <w:szCs w:val="24"/>
          <w:highlight w:val="white"/>
        </w:rPr>
        <w:t xml:space="preserve">, J., </w:t>
      </w:r>
      <w:proofErr w:type="spellStart"/>
      <w:r w:rsidRPr="003A74D2">
        <w:rPr>
          <w:rFonts w:ascii="Times New Roman" w:eastAsia="Times New Roman" w:hAnsi="Times New Roman" w:cs="Times New Roman"/>
          <w:color w:val="222222"/>
          <w:sz w:val="24"/>
          <w:szCs w:val="24"/>
          <w:highlight w:val="white"/>
        </w:rPr>
        <w:t>Jędrusik</w:t>
      </w:r>
      <w:proofErr w:type="spellEnd"/>
      <w:r w:rsidRPr="003A74D2">
        <w:rPr>
          <w:rFonts w:ascii="Times New Roman" w:eastAsia="Times New Roman" w:hAnsi="Times New Roman" w:cs="Times New Roman"/>
          <w:color w:val="222222"/>
          <w:sz w:val="24"/>
          <w:szCs w:val="24"/>
          <w:highlight w:val="white"/>
        </w:rPr>
        <w:t xml:space="preserve">, I., Mazurkiewicz, E., &amp; </w:t>
      </w:r>
      <w:proofErr w:type="spellStart"/>
      <w:r w:rsidRPr="003A74D2">
        <w:rPr>
          <w:rFonts w:ascii="Times New Roman" w:eastAsia="Times New Roman" w:hAnsi="Times New Roman" w:cs="Times New Roman"/>
          <w:color w:val="222222"/>
          <w:sz w:val="24"/>
          <w:szCs w:val="24"/>
          <w:highlight w:val="white"/>
        </w:rPr>
        <w:t>Jermakow</w:t>
      </w:r>
      <w:proofErr w:type="spellEnd"/>
      <w:r w:rsidRPr="003A74D2">
        <w:rPr>
          <w:rFonts w:ascii="Times New Roman" w:eastAsia="Times New Roman" w:hAnsi="Times New Roman" w:cs="Times New Roman"/>
          <w:color w:val="222222"/>
          <w:sz w:val="24"/>
          <w:szCs w:val="24"/>
          <w:highlight w:val="white"/>
        </w:rPr>
        <w:t xml:space="preserve">, K. J. A. M. (2020). Prevention of biofilm formation by quorum quenching.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 1871-1881.</w:t>
      </w:r>
    </w:p>
    <w:p w14:paraId="3011891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Pinto, T. V., Silva, C. A., </w:t>
      </w:r>
      <w:proofErr w:type="spellStart"/>
      <w:r w:rsidRPr="003A74D2">
        <w:rPr>
          <w:rFonts w:ascii="Times New Roman" w:eastAsia="Times New Roman" w:hAnsi="Times New Roman" w:cs="Times New Roman"/>
          <w:color w:val="222222"/>
          <w:sz w:val="24"/>
          <w:szCs w:val="24"/>
          <w:highlight w:val="white"/>
        </w:rPr>
        <w:t>Siquenique</w:t>
      </w:r>
      <w:proofErr w:type="spellEnd"/>
      <w:r w:rsidRPr="003A74D2">
        <w:rPr>
          <w:rFonts w:ascii="Times New Roman" w:eastAsia="Times New Roman" w:hAnsi="Times New Roman" w:cs="Times New Roman"/>
          <w:color w:val="222222"/>
          <w:sz w:val="24"/>
          <w:szCs w:val="24"/>
          <w:highlight w:val="white"/>
        </w:rPr>
        <w:t>, S., &amp; Learmonth, D. A. (2022). Micro-and nanocarriers for encapsulation of biological plant protection agents: A systematic literature review. </w:t>
      </w:r>
      <w:r w:rsidRPr="003A74D2">
        <w:rPr>
          <w:rFonts w:ascii="Times New Roman" w:eastAsia="Times New Roman" w:hAnsi="Times New Roman" w:cs="Times New Roman"/>
          <w:i/>
          <w:iCs/>
          <w:color w:val="222222"/>
          <w:sz w:val="24"/>
          <w:szCs w:val="24"/>
          <w:highlight w:val="white"/>
        </w:rPr>
        <w:t>ACS Agricultural Science &amp; 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w:t>
      </w:r>
      <w:r w:rsidRPr="003A74D2">
        <w:rPr>
          <w:rFonts w:ascii="Times New Roman" w:eastAsia="Times New Roman" w:hAnsi="Times New Roman" w:cs="Times New Roman"/>
          <w:color w:val="222222"/>
          <w:sz w:val="24"/>
          <w:szCs w:val="24"/>
          <w:highlight w:val="white"/>
        </w:rPr>
        <w:t>(5), 838-857.</w:t>
      </w:r>
    </w:p>
    <w:p w14:paraId="2BC5E43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Polenogova</w:t>
      </w:r>
      <w:proofErr w:type="spellEnd"/>
      <w:r w:rsidRPr="003A74D2">
        <w:rPr>
          <w:rFonts w:ascii="Times New Roman" w:eastAsia="Times New Roman" w:hAnsi="Times New Roman" w:cs="Times New Roman"/>
          <w:color w:val="222222"/>
          <w:sz w:val="24"/>
          <w:szCs w:val="24"/>
          <w:highlight w:val="white"/>
        </w:rPr>
        <w:t xml:space="preserve">, O. V., Noskov, Y. A., </w:t>
      </w:r>
      <w:proofErr w:type="spellStart"/>
      <w:r w:rsidRPr="003A74D2">
        <w:rPr>
          <w:rFonts w:ascii="Times New Roman" w:eastAsia="Times New Roman" w:hAnsi="Times New Roman" w:cs="Times New Roman"/>
          <w:color w:val="222222"/>
          <w:sz w:val="24"/>
          <w:szCs w:val="24"/>
          <w:highlight w:val="white"/>
        </w:rPr>
        <w:t>Yaroslavtseva</w:t>
      </w:r>
      <w:proofErr w:type="spellEnd"/>
      <w:r w:rsidRPr="003A74D2">
        <w:rPr>
          <w:rFonts w:ascii="Times New Roman" w:eastAsia="Times New Roman" w:hAnsi="Times New Roman" w:cs="Times New Roman"/>
          <w:color w:val="222222"/>
          <w:sz w:val="24"/>
          <w:szCs w:val="24"/>
          <w:highlight w:val="white"/>
        </w:rPr>
        <w:t xml:space="preserve">, O. N., Kryukova, N. A., </w:t>
      </w:r>
      <w:proofErr w:type="spellStart"/>
      <w:r w:rsidRPr="003A74D2">
        <w:rPr>
          <w:rFonts w:ascii="Times New Roman" w:eastAsia="Times New Roman" w:hAnsi="Times New Roman" w:cs="Times New Roman"/>
          <w:color w:val="222222"/>
          <w:sz w:val="24"/>
          <w:szCs w:val="24"/>
          <w:highlight w:val="white"/>
        </w:rPr>
        <w:t>Alikina</w:t>
      </w:r>
      <w:proofErr w:type="spellEnd"/>
      <w:r w:rsidRPr="003A74D2">
        <w:rPr>
          <w:rFonts w:ascii="Times New Roman" w:eastAsia="Times New Roman" w:hAnsi="Times New Roman" w:cs="Times New Roman"/>
          <w:color w:val="222222"/>
          <w:sz w:val="24"/>
          <w:szCs w:val="24"/>
          <w:highlight w:val="white"/>
        </w:rPr>
        <w:t xml:space="preserve">, T., </w:t>
      </w:r>
      <w:proofErr w:type="spellStart"/>
      <w:r w:rsidRPr="003A74D2">
        <w:rPr>
          <w:rFonts w:ascii="Times New Roman" w:eastAsia="Times New Roman" w:hAnsi="Times New Roman" w:cs="Times New Roman"/>
          <w:color w:val="222222"/>
          <w:sz w:val="24"/>
          <w:szCs w:val="24"/>
          <w:highlight w:val="white"/>
        </w:rPr>
        <w:t>Klementeva</w:t>
      </w:r>
      <w:proofErr w:type="spellEnd"/>
      <w:r w:rsidRPr="003A74D2">
        <w:rPr>
          <w:rFonts w:ascii="Times New Roman" w:eastAsia="Times New Roman" w:hAnsi="Times New Roman" w:cs="Times New Roman"/>
          <w:color w:val="222222"/>
          <w:sz w:val="24"/>
          <w:szCs w:val="24"/>
          <w:highlight w:val="white"/>
        </w:rPr>
        <w:t xml:space="preserve">, T. N., ... &amp; </w:t>
      </w:r>
      <w:proofErr w:type="spellStart"/>
      <w:r w:rsidRPr="003A74D2">
        <w:rPr>
          <w:rFonts w:ascii="Times New Roman" w:eastAsia="Times New Roman" w:hAnsi="Times New Roman" w:cs="Times New Roman"/>
          <w:color w:val="222222"/>
          <w:sz w:val="24"/>
          <w:szCs w:val="24"/>
          <w:highlight w:val="white"/>
        </w:rPr>
        <w:t>Glupov</w:t>
      </w:r>
      <w:proofErr w:type="spellEnd"/>
      <w:r w:rsidRPr="003A74D2">
        <w:rPr>
          <w:rFonts w:ascii="Times New Roman" w:eastAsia="Times New Roman" w:hAnsi="Times New Roman" w:cs="Times New Roman"/>
          <w:color w:val="222222"/>
          <w:sz w:val="24"/>
          <w:szCs w:val="24"/>
          <w:highlight w:val="white"/>
        </w:rPr>
        <w:t xml:space="preserve">, V. V. (2021). Influence of Bacillus thuringiensis and </w:t>
      </w:r>
      <w:proofErr w:type="spellStart"/>
      <w:r w:rsidRPr="003A74D2">
        <w:rPr>
          <w:rFonts w:ascii="Times New Roman" w:eastAsia="Times New Roman" w:hAnsi="Times New Roman" w:cs="Times New Roman"/>
          <w:color w:val="222222"/>
          <w:sz w:val="24"/>
          <w:szCs w:val="24"/>
          <w:highlight w:val="white"/>
        </w:rPr>
        <w:t>avermectins</w:t>
      </w:r>
      <w:proofErr w:type="spellEnd"/>
      <w:r w:rsidRPr="003A74D2">
        <w:rPr>
          <w:rFonts w:ascii="Times New Roman" w:eastAsia="Times New Roman" w:hAnsi="Times New Roman" w:cs="Times New Roman"/>
          <w:color w:val="222222"/>
          <w:sz w:val="24"/>
          <w:szCs w:val="24"/>
          <w:highlight w:val="white"/>
        </w:rPr>
        <w:t xml:space="preserve"> on gut physiology and microbiota in Colorado potato beetle: Impact of enterobacteria on susceptibility to insecticides. </w:t>
      </w:r>
      <w:proofErr w:type="spellStart"/>
      <w:r w:rsidRPr="003A74D2">
        <w:rPr>
          <w:rFonts w:ascii="Times New Roman" w:eastAsia="Times New Roman" w:hAnsi="Times New Roman" w:cs="Times New Roman"/>
          <w:i/>
          <w:iCs/>
          <w:color w:val="222222"/>
          <w:sz w:val="24"/>
          <w:szCs w:val="24"/>
          <w:highlight w:val="white"/>
        </w:rPr>
        <w:t>PLoS</w:t>
      </w:r>
      <w:proofErr w:type="spellEnd"/>
      <w:r w:rsidRPr="003A74D2">
        <w:rPr>
          <w:rFonts w:ascii="Times New Roman" w:eastAsia="Times New Roman" w:hAnsi="Times New Roman" w:cs="Times New Roman"/>
          <w:i/>
          <w:iCs/>
          <w:color w:val="222222"/>
          <w:sz w:val="24"/>
          <w:szCs w:val="24"/>
          <w:highlight w:val="white"/>
        </w:rPr>
        <w:t xml:space="preserve"> One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(3), e0248704.</w:t>
      </w:r>
    </w:p>
    <w:p w14:paraId="61D010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Popay, A. J., Townsend, R. J., &amp; Fletcher, L. R. (2003). The effect of endophyte (</w:t>
      </w:r>
      <w:proofErr w:type="spellStart"/>
      <w:r w:rsidRPr="003A74D2">
        <w:rPr>
          <w:rFonts w:ascii="Times New Roman" w:eastAsia="Times New Roman" w:hAnsi="Times New Roman" w:cs="Times New Roman"/>
          <w:i/>
          <w:color w:val="222222"/>
          <w:sz w:val="24"/>
          <w:szCs w:val="24"/>
          <w:highlight w:val="white"/>
        </w:rPr>
        <w:t>Neotyphodium</w:t>
      </w:r>
      <w:proofErr w:type="spellEnd"/>
      <w:r w:rsidRPr="003A74D2">
        <w:rPr>
          <w:rFonts w:ascii="Times New Roman" w:eastAsia="Times New Roman" w:hAnsi="Times New Roman" w:cs="Times New Roman"/>
          <w:i/>
          <w:color w:val="222222"/>
          <w:sz w:val="24"/>
          <w:szCs w:val="24"/>
          <w:highlight w:val="white"/>
        </w:rPr>
        <w:t xml:space="preserve"> uncinatum</w:t>
      </w:r>
      <w:r w:rsidRPr="003A74D2">
        <w:rPr>
          <w:rFonts w:ascii="Times New Roman" w:eastAsia="Times New Roman" w:hAnsi="Times New Roman" w:cs="Times New Roman"/>
          <w:color w:val="222222"/>
          <w:sz w:val="24"/>
          <w:szCs w:val="24"/>
          <w:highlight w:val="white"/>
        </w:rPr>
        <w:t xml:space="preserve">) in meadow fescue on grass grub larvae. </w:t>
      </w:r>
      <w:r w:rsidRPr="003A74D2">
        <w:rPr>
          <w:rFonts w:ascii="Times New Roman" w:eastAsia="Times New Roman" w:hAnsi="Times New Roman" w:cs="Times New Roman"/>
          <w:i/>
          <w:color w:val="222222"/>
          <w:sz w:val="24"/>
          <w:szCs w:val="24"/>
          <w:highlight w:val="white"/>
        </w:rPr>
        <w:t>New Zealand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56</w:t>
      </w:r>
      <w:r w:rsidRPr="003A74D2">
        <w:rPr>
          <w:rFonts w:ascii="Times New Roman" w:eastAsia="Times New Roman" w:hAnsi="Times New Roman" w:cs="Times New Roman"/>
          <w:color w:val="222222"/>
          <w:sz w:val="24"/>
          <w:szCs w:val="24"/>
          <w:highlight w:val="white"/>
        </w:rPr>
        <w:t>, 123-128.</w:t>
      </w:r>
    </w:p>
    <w:p w14:paraId="061BC33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Ptaszek, M., Canfora, L., Pugliese, M., Pinzari, F., Gilardi, G., </w:t>
      </w:r>
      <w:proofErr w:type="spellStart"/>
      <w:r w:rsidRPr="003A74D2">
        <w:rPr>
          <w:rFonts w:ascii="Times New Roman" w:eastAsia="Times New Roman" w:hAnsi="Times New Roman" w:cs="Times New Roman"/>
          <w:color w:val="222222"/>
          <w:sz w:val="24"/>
          <w:szCs w:val="24"/>
          <w:highlight w:val="white"/>
        </w:rPr>
        <w:t>Trzciński</w:t>
      </w:r>
      <w:proofErr w:type="spellEnd"/>
      <w:r w:rsidRPr="003A74D2">
        <w:rPr>
          <w:rFonts w:ascii="Times New Roman" w:eastAsia="Times New Roman" w:hAnsi="Times New Roman" w:cs="Times New Roman"/>
          <w:color w:val="222222"/>
          <w:sz w:val="24"/>
          <w:szCs w:val="24"/>
          <w:highlight w:val="white"/>
        </w:rPr>
        <w:t xml:space="preserve">, P., &amp; </w:t>
      </w:r>
      <w:proofErr w:type="spellStart"/>
      <w:r w:rsidRPr="003A74D2">
        <w:rPr>
          <w:rFonts w:ascii="Times New Roman" w:eastAsia="Times New Roman" w:hAnsi="Times New Roman" w:cs="Times New Roman"/>
          <w:color w:val="222222"/>
          <w:sz w:val="24"/>
          <w:szCs w:val="24"/>
          <w:highlight w:val="white"/>
        </w:rPr>
        <w:t>Malusà</w:t>
      </w:r>
      <w:proofErr w:type="spellEnd"/>
      <w:r w:rsidRPr="003A74D2">
        <w:rPr>
          <w:rFonts w:ascii="Times New Roman" w:eastAsia="Times New Roman" w:hAnsi="Times New Roman" w:cs="Times New Roman"/>
          <w:color w:val="222222"/>
          <w:sz w:val="24"/>
          <w:szCs w:val="24"/>
          <w:highlight w:val="white"/>
        </w:rPr>
        <w:t xml:space="preserve">, E. (2023). Microbial-based products to control soil-borne pathogens: methods to improve efficacy and to assess impacts on microbiome. </w:t>
      </w:r>
      <w:r w:rsidRPr="003A74D2">
        <w:rPr>
          <w:rFonts w:ascii="Times New Roman" w:eastAsia="Times New Roman" w:hAnsi="Times New Roman" w:cs="Times New Roman"/>
          <w:i/>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w:t>
      </w:r>
      <w:r w:rsidRPr="003A74D2">
        <w:rPr>
          <w:rFonts w:ascii="Times New Roman" w:eastAsia="Times New Roman" w:hAnsi="Times New Roman" w:cs="Times New Roman"/>
          <w:color w:val="222222"/>
          <w:sz w:val="24"/>
          <w:szCs w:val="24"/>
          <w:highlight w:val="white"/>
        </w:rPr>
        <w:t>(1), 224.</w:t>
      </w:r>
    </w:p>
    <w:p w14:paraId="721DDC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Raio, A. (2024). Diverse roles played by “Pseudomonas fluorescens complex” volatile compounds in their interaction with phytopathogenic </w:t>
      </w:r>
      <w:proofErr w:type="spellStart"/>
      <w:r w:rsidRPr="003A74D2">
        <w:rPr>
          <w:rFonts w:ascii="Times New Roman" w:eastAsia="Times New Roman" w:hAnsi="Times New Roman" w:cs="Times New Roman"/>
          <w:color w:val="222222"/>
          <w:sz w:val="24"/>
          <w:szCs w:val="24"/>
          <w:highlight w:val="white"/>
        </w:rPr>
        <w:t>microrganims</w:t>
      </w:r>
      <w:proofErr w:type="spellEnd"/>
      <w:r w:rsidRPr="003A74D2">
        <w:rPr>
          <w:rFonts w:ascii="Times New Roman" w:eastAsia="Times New Roman" w:hAnsi="Times New Roman" w:cs="Times New Roman"/>
          <w:color w:val="222222"/>
          <w:sz w:val="24"/>
          <w:szCs w:val="24"/>
          <w:highlight w:val="white"/>
        </w:rPr>
        <w:t>, pests and plants. </w:t>
      </w:r>
      <w:r w:rsidRPr="003A74D2">
        <w:rPr>
          <w:rFonts w:ascii="Times New Roman" w:eastAsia="Times New Roman" w:hAnsi="Times New Roman" w:cs="Times New Roman"/>
          <w:i/>
          <w:iCs/>
          <w:color w:val="222222"/>
          <w:sz w:val="24"/>
          <w:szCs w:val="24"/>
          <w:highlight w:val="white"/>
        </w:rPr>
        <w:t>World Journal of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40</w:t>
      </w:r>
      <w:r w:rsidRPr="003A74D2">
        <w:rPr>
          <w:rFonts w:ascii="Times New Roman" w:eastAsia="Times New Roman" w:hAnsi="Times New Roman" w:cs="Times New Roman"/>
          <w:color w:val="222222"/>
          <w:sz w:val="24"/>
          <w:szCs w:val="24"/>
          <w:highlight w:val="white"/>
        </w:rPr>
        <w:t>(3), 80.</w:t>
      </w:r>
    </w:p>
    <w:p w14:paraId="7EA3859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Rajamani, M., &amp; Negi, A. (2020). Biopesticides for pest management. In </w:t>
      </w:r>
      <w:r w:rsidRPr="003A74D2">
        <w:rPr>
          <w:rFonts w:ascii="Times New Roman" w:eastAsia="Times New Roman" w:hAnsi="Times New Roman" w:cs="Times New Roman"/>
          <w:i/>
          <w:iCs/>
          <w:color w:val="222222"/>
          <w:sz w:val="24"/>
          <w:szCs w:val="24"/>
          <w:highlight w:val="white"/>
        </w:rPr>
        <w:t>Sustainable bioeconomy: Pathways to sustainable development goals</w:t>
      </w:r>
      <w:r w:rsidRPr="003A74D2">
        <w:rPr>
          <w:rFonts w:ascii="Times New Roman" w:eastAsia="Times New Roman" w:hAnsi="Times New Roman" w:cs="Times New Roman"/>
          <w:color w:val="222222"/>
          <w:sz w:val="24"/>
          <w:szCs w:val="24"/>
          <w:highlight w:val="white"/>
        </w:rPr>
        <w:t> (pp. 239-266). Singapore: Springer Singapore.</w:t>
      </w:r>
    </w:p>
    <w:p w14:paraId="624990E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Rangel, D. E., Braga, G. U., Anderson, A. J., &amp; Roberts, D. W. (2005). Variability in conidial thermotolerance of Metarhizium anisopliae isolates from different geographic origins.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88</w:t>
      </w:r>
      <w:r w:rsidRPr="003A74D2">
        <w:rPr>
          <w:rFonts w:ascii="Times New Roman" w:eastAsia="Times New Roman" w:hAnsi="Times New Roman" w:cs="Times New Roman"/>
          <w:color w:val="222222"/>
          <w:sz w:val="24"/>
          <w:szCs w:val="24"/>
          <w:highlight w:val="white"/>
        </w:rPr>
        <w:t>(2), 116-125.</w:t>
      </w:r>
    </w:p>
    <w:p w14:paraId="3B48E90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Reps, N. I. F. A. S1070: The Working Group on Improving Microbial Control of Arthropod Pests.</w:t>
      </w:r>
    </w:p>
    <w:p w14:paraId="772075B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Ruelas-Ayala, R. D., García-Gutiérrez, C., &amp; Archuleta-Torres, A. (2013). Selection of Beauveria bassiana and Metarhizium anisopliae isolates tolerant to high temperatures for the control of Sitophilus </w:t>
      </w:r>
      <w:proofErr w:type="spellStart"/>
      <w:r w:rsidRPr="003A74D2">
        <w:rPr>
          <w:rFonts w:ascii="Times New Roman" w:eastAsia="Times New Roman" w:hAnsi="Times New Roman" w:cs="Times New Roman"/>
          <w:color w:val="222222"/>
          <w:sz w:val="24"/>
          <w:szCs w:val="24"/>
          <w:highlight w:val="white"/>
        </w:rPr>
        <w:t>zeamais</w:t>
      </w:r>
      <w:proofErr w:type="spellEnd"/>
      <w:r w:rsidRPr="003A74D2">
        <w:rPr>
          <w:rFonts w:ascii="Times New Roman" w:eastAsia="Times New Roman" w:hAnsi="Times New Roman" w:cs="Times New Roman"/>
          <w:color w:val="222222"/>
          <w:sz w:val="24"/>
          <w:szCs w:val="24"/>
          <w:highlight w:val="white"/>
        </w:rPr>
        <w:t xml:space="preserve"> (Coleoptera: Curculionidae). </w:t>
      </w:r>
      <w:r w:rsidRPr="003A74D2">
        <w:rPr>
          <w:rFonts w:ascii="Times New Roman" w:eastAsia="Times New Roman" w:hAnsi="Times New Roman" w:cs="Times New Roman"/>
          <w:i/>
          <w:iCs/>
          <w:color w:val="222222"/>
          <w:sz w:val="24"/>
          <w:szCs w:val="24"/>
          <w:highlight w:val="white"/>
        </w:rPr>
        <w:t>Southwestern Entomologist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(2), 313-324.</w:t>
      </w:r>
    </w:p>
    <w:p w14:paraId="335145A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Ruiu</w:t>
      </w:r>
      <w:proofErr w:type="spellEnd"/>
      <w:r w:rsidRPr="003A74D2">
        <w:rPr>
          <w:rFonts w:ascii="Times New Roman" w:eastAsia="Times New Roman" w:hAnsi="Times New Roman" w:cs="Times New Roman"/>
          <w:color w:val="222222"/>
          <w:sz w:val="24"/>
          <w:szCs w:val="24"/>
          <w:highlight w:val="white"/>
        </w:rPr>
        <w:t xml:space="preserve">, L., &amp; Mura, M. E. (2021). Oral toxicity of Pseudomonas </w:t>
      </w:r>
      <w:proofErr w:type="spellStart"/>
      <w:r w:rsidRPr="003A74D2">
        <w:rPr>
          <w:rFonts w:ascii="Times New Roman" w:eastAsia="Times New Roman" w:hAnsi="Times New Roman" w:cs="Times New Roman"/>
          <w:color w:val="222222"/>
          <w:sz w:val="24"/>
          <w:szCs w:val="24"/>
          <w:highlight w:val="white"/>
        </w:rPr>
        <w:t>protegens</w:t>
      </w:r>
      <w:proofErr w:type="spellEnd"/>
      <w:r w:rsidRPr="003A74D2">
        <w:rPr>
          <w:rFonts w:ascii="Times New Roman" w:eastAsia="Times New Roman" w:hAnsi="Times New Roman" w:cs="Times New Roman"/>
          <w:color w:val="222222"/>
          <w:sz w:val="24"/>
          <w:szCs w:val="24"/>
          <w:highlight w:val="white"/>
        </w:rPr>
        <w:t xml:space="preserve"> against </w:t>
      </w:r>
      <w:proofErr w:type="spellStart"/>
      <w:r w:rsidRPr="003A74D2">
        <w:rPr>
          <w:rFonts w:ascii="Times New Roman" w:eastAsia="Times New Roman" w:hAnsi="Times New Roman" w:cs="Times New Roman"/>
          <w:color w:val="222222"/>
          <w:sz w:val="24"/>
          <w:szCs w:val="24"/>
          <w:highlight w:val="white"/>
        </w:rPr>
        <w:t>muscoid</w:t>
      </w:r>
      <w:proofErr w:type="spellEnd"/>
      <w:r w:rsidRPr="003A74D2">
        <w:rPr>
          <w:rFonts w:ascii="Times New Roman" w:eastAsia="Times New Roman" w:hAnsi="Times New Roman" w:cs="Times New Roman"/>
          <w:color w:val="222222"/>
          <w:sz w:val="24"/>
          <w:szCs w:val="24"/>
          <w:highlight w:val="white"/>
        </w:rPr>
        <w:t xml:space="preserve"> flies.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13</w:t>
      </w:r>
      <w:r w:rsidRPr="003A74D2">
        <w:rPr>
          <w:rFonts w:ascii="Times New Roman" w:eastAsia="Times New Roman" w:hAnsi="Times New Roman" w:cs="Times New Roman"/>
          <w:color w:val="222222"/>
          <w:sz w:val="24"/>
          <w:szCs w:val="24"/>
          <w:highlight w:val="white"/>
        </w:rPr>
        <w:t>(11), 772.</w:t>
      </w:r>
    </w:p>
    <w:p w14:paraId="4FE9CC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Rupawate</w:t>
      </w:r>
      <w:proofErr w:type="spellEnd"/>
      <w:r w:rsidRPr="003A74D2">
        <w:rPr>
          <w:rFonts w:ascii="Times New Roman" w:eastAsia="Times New Roman" w:hAnsi="Times New Roman" w:cs="Times New Roman"/>
          <w:color w:val="222222"/>
          <w:sz w:val="24"/>
          <w:szCs w:val="24"/>
          <w:highlight w:val="white"/>
        </w:rPr>
        <w:t xml:space="preserve">, P. S., </w:t>
      </w:r>
      <w:proofErr w:type="spellStart"/>
      <w:r w:rsidRPr="003A74D2">
        <w:rPr>
          <w:rFonts w:ascii="Times New Roman" w:eastAsia="Times New Roman" w:hAnsi="Times New Roman" w:cs="Times New Roman"/>
          <w:color w:val="222222"/>
          <w:sz w:val="24"/>
          <w:szCs w:val="24"/>
          <w:highlight w:val="white"/>
        </w:rPr>
        <w:t>Roylawar</w:t>
      </w:r>
      <w:proofErr w:type="spellEnd"/>
      <w:r w:rsidRPr="003A74D2">
        <w:rPr>
          <w:rFonts w:ascii="Times New Roman" w:eastAsia="Times New Roman" w:hAnsi="Times New Roman" w:cs="Times New Roman"/>
          <w:color w:val="222222"/>
          <w:sz w:val="24"/>
          <w:szCs w:val="24"/>
          <w:highlight w:val="white"/>
        </w:rPr>
        <w:t xml:space="preserve">, P., </w:t>
      </w:r>
      <w:proofErr w:type="spellStart"/>
      <w:r w:rsidRPr="003A74D2">
        <w:rPr>
          <w:rFonts w:ascii="Times New Roman" w:eastAsia="Times New Roman" w:hAnsi="Times New Roman" w:cs="Times New Roman"/>
          <w:color w:val="222222"/>
          <w:sz w:val="24"/>
          <w:szCs w:val="24"/>
          <w:highlight w:val="white"/>
        </w:rPr>
        <w:t>Khandagale</w:t>
      </w:r>
      <w:proofErr w:type="spellEnd"/>
      <w:r w:rsidRPr="003A74D2">
        <w:rPr>
          <w:rFonts w:ascii="Times New Roman" w:eastAsia="Times New Roman" w:hAnsi="Times New Roman" w:cs="Times New Roman"/>
          <w:color w:val="222222"/>
          <w:sz w:val="24"/>
          <w:szCs w:val="24"/>
          <w:highlight w:val="white"/>
        </w:rPr>
        <w:t xml:space="preserve">, K., Gawande, S., Ade, A. B., Jaiswal, D. K., &amp; </w:t>
      </w:r>
      <w:proofErr w:type="spellStart"/>
      <w:r w:rsidRPr="003A74D2">
        <w:rPr>
          <w:rFonts w:ascii="Times New Roman" w:eastAsia="Times New Roman" w:hAnsi="Times New Roman" w:cs="Times New Roman"/>
          <w:color w:val="222222"/>
          <w:sz w:val="24"/>
          <w:szCs w:val="24"/>
          <w:highlight w:val="white"/>
        </w:rPr>
        <w:t>Borgave</w:t>
      </w:r>
      <w:proofErr w:type="spellEnd"/>
      <w:r w:rsidRPr="003A74D2">
        <w:rPr>
          <w:rFonts w:ascii="Times New Roman" w:eastAsia="Times New Roman" w:hAnsi="Times New Roman" w:cs="Times New Roman"/>
          <w:color w:val="222222"/>
          <w:sz w:val="24"/>
          <w:szCs w:val="24"/>
          <w:highlight w:val="white"/>
        </w:rPr>
        <w:t>, S. (2023). Role of gut symbionts of insect pests: A novel target for insect-pest control.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1146390.</w:t>
      </w:r>
    </w:p>
    <w:p w14:paraId="5756D9C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Sayed, A. M., Kim, S., &amp; Behle, R. W. (2017). </w:t>
      </w:r>
      <w:proofErr w:type="spellStart"/>
      <w:r w:rsidRPr="003A74D2">
        <w:rPr>
          <w:rFonts w:ascii="Times New Roman" w:eastAsia="Times New Roman" w:hAnsi="Times New Roman" w:cs="Times New Roman"/>
          <w:color w:val="222222"/>
          <w:sz w:val="24"/>
          <w:szCs w:val="24"/>
          <w:highlight w:val="white"/>
        </w:rPr>
        <w:t>Characterisation</w:t>
      </w:r>
      <w:proofErr w:type="spellEnd"/>
      <w:r w:rsidRPr="003A74D2">
        <w:rPr>
          <w:rFonts w:ascii="Times New Roman" w:eastAsia="Times New Roman" w:hAnsi="Times New Roman" w:cs="Times New Roman"/>
          <w:color w:val="222222"/>
          <w:sz w:val="24"/>
          <w:szCs w:val="24"/>
          <w:highlight w:val="white"/>
        </w:rPr>
        <w:t xml:space="preserve"> of silver nanoparticles </w:t>
      </w:r>
      <w:proofErr w:type="spellStart"/>
      <w:r w:rsidRPr="003A74D2">
        <w:rPr>
          <w:rFonts w:ascii="Times New Roman" w:eastAsia="Times New Roman" w:hAnsi="Times New Roman" w:cs="Times New Roman"/>
          <w:color w:val="222222"/>
          <w:sz w:val="24"/>
          <w:szCs w:val="24"/>
          <w:highlight w:val="white"/>
        </w:rPr>
        <w:t>synthesised</w:t>
      </w:r>
      <w:proofErr w:type="spellEnd"/>
      <w:r w:rsidRPr="003A74D2">
        <w:rPr>
          <w:rFonts w:ascii="Times New Roman" w:eastAsia="Times New Roman" w:hAnsi="Times New Roman" w:cs="Times New Roman"/>
          <w:color w:val="222222"/>
          <w:sz w:val="24"/>
          <w:szCs w:val="24"/>
          <w:highlight w:val="white"/>
        </w:rPr>
        <w:t xml:space="preserve"> by Bacillus thuringiensis as a </w:t>
      </w:r>
      <w:proofErr w:type="spellStart"/>
      <w:r w:rsidRPr="003A74D2">
        <w:rPr>
          <w:rFonts w:ascii="Times New Roman" w:eastAsia="Times New Roman" w:hAnsi="Times New Roman" w:cs="Times New Roman"/>
          <w:color w:val="222222"/>
          <w:sz w:val="24"/>
          <w:szCs w:val="24"/>
          <w:highlight w:val="white"/>
        </w:rPr>
        <w:t>nanobiopesticide</w:t>
      </w:r>
      <w:proofErr w:type="spellEnd"/>
      <w:r w:rsidRPr="003A74D2">
        <w:rPr>
          <w:rFonts w:ascii="Times New Roman" w:eastAsia="Times New Roman" w:hAnsi="Times New Roman" w:cs="Times New Roman"/>
          <w:color w:val="222222"/>
          <w:sz w:val="24"/>
          <w:szCs w:val="24"/>
          <w:highlight w:val="white"/>
        </w:rPr>
        <w:t xml:space="preserve"> for insect pest control. </w:t>
      </w:r>
      <w:r w:rsidRPr="003A74D2">
        <w:rPr>
          <w:rFonts w:ascii="Times New Roman" w:eastAsia="Times New Roman" w:hAnsi="Times New Roman" w:cs="Times New Roman"/>
          <w:i/>
          <w:color w:val="222222"/>
          <w:sz w:val="24"/>
          <w:szCs w:val="24"/>
          <w:highlight w:val="white"/>
        </w:rPr>
        <w:t>Biocontrol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(11), 1308-1326.</w:t>
      </w:r>
    </w:p>
    <w:p w14:paraId="39EDCFF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Schenk, P. M., McGrath, K. C., Lorito, M., &amp; Pieterse, C. M. (2008). Plant-microbe and plant-insect interactions meet common grounds. </w:t>
      </w:r>
      <w:r w:rsidRPr="003A74D2">
        <w:rPr>
          <w:rFonts w:ascii="Times New Roman" w:eastAsia="Times New Roman" w:hAnsi="Times New Roman" w:cs="Times New Roman"/>
          <w:i/>
          <w:iCs/>
          <w:color w:val="222222"/>
          <w:sz w:val="24"/>
          <w:szCs w:val="24"/>
          <w:highlight w:val="white"/>
        </w:rPr>
        <w:t>New Phytologist</w:t>
      </w:r>
      <w:r w:rsidRPr="003A74D2">
        <w:rPr>
          <w:rFonts w:ascii="Times New Roman" w:eastAsia="Times New Roman" w:hAnsi="Times New Roman" w:cs="Times New Roman"/>
          <w:color w:val="222222"/>
          <w:sz w:val="24"/>
          <w:szCs w:val="24"/>
          <w:highlight w:val="white"/>
        </w:rPr>
        <w:t>, 251-255.</w:t>
      </w:r>
    </w:p>
    <w:p w14:paraId="734FBE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Shahid, M., Naeem-Ullah, U., Khan, W., Saeed, D. S., &amp; Razzaq, K. (2021). Application of nanotechnology for insect pests management: A review. </w:t>
      </w:r>
      <w:r w:rsidRPr="003A74D2">
        <w:rPr>
          <w:rFonts w:ascii="Times New Roman" w:eastAsia="Times New Roman" w:hAnsi="Times New Roman" w:cs="Times New Roman"/>
          <w:i/>
          <w:iCs/>
          <w:color w:val="222222"/>
          <w:sz w:val="24"/>
          <w:szCs w:val="24"/>
          <w:highlight w:val="white"/>
        </w:rPr>
        <w:t xml:space="preserve">J. </w:t>
      </w:r>
      <w:proofErr w:type="spellStart"/>
      <w:r w:rsidRPr="003A74D2">
        <w:rPr>
          <w:rFonts w:ascii="Times New Roman" w:eastAsia="Times New Roman" w:hAnsi="Times New Roman" w:cs="Times New Roman"/>
          <w:i/>
          <w:iCs/>
          <w:color w:val="222222"/>
          <w:sz w:val="24"/>
          <w:szCs w:val="24"/>
          <w:highlight w:val="white"/>
        </w:rPr>
        <w:t>Innov</w:t>
      </w:r>
      <w:proofErr w:type="spellEnd"/>
      <w:r w:rsidRPr="003A74D2">
        <w:rPr>
          <w:rFonts w:ascii="Times New Roman" w:eastAsia="Times New Roman" w:hAnsi="Times New Roman" w:cs="Times New Roman"/>
          <w:i/>
          <w:iCs/>
          <w:color w:val="222222"/>
          <w:sz w:val="24"/>
          <w:szCs w:val="24"/>
          <w:highlight w:val="white"/>
        </w:rPr>
        <w:t>. Sci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7</w:t>
      </w:r>
      <w:r w:rsidRPr="003A74D2">
        <w:rPr>
          <w:rFonts w:ascii="Times New Roman" w:eastAsia="Times New Roman" w:hAnsi="Times New Roman" w:cs="Times New Roman"/>
          <w:color w:val="222222"/>
          <w:sz w:val="24"/>
          <w:szCs w:val="24"/>
          <w:highlight w:val="white"/>
        </w:rPr>
        <w:t>, 28-39.</w:t>
      </w:r>
    </w:p>
    <w:p w14:paraId="555E2F8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Sharma, K., &amp; </w:t>
      </w:r>
      <w:proofErr w:type="spellStart"/>
      <w:r w:rsidRPr="003A74D2">
        <w:rPr>
          <w:rFonts w:ascii="Times New Roman" w:eastAsia="Times New Roman" w:hAnsi="Times New Roman" w:cs="Times New Roman"/>
          <w:color w:val="222222"/>
          <w:sz w:val="24"/>
          <w:szCs w:val="24"/>
          <w:highlight w:val="white"/>
        </w:rPr>
        <w:t>Shivandu</w:t>
      </w:r>
      <w:proofErr w:type="spellEnd"/>
      <w:r w:rsidRPr="003A74D2">
        <w:rPr>
          <w:rFonts w:ascii="Times New Roman" w:eastAsia="Times New Roman" w:hAnsi="Times New Roman" w:cs="Times New Roman"/>
          <w:color w:val="222222"/>
          <w:sz w:val="24"/>
          <w:szCs w:val="24"/>
          <w:highlight w:val="white"/>
        </w:rPr>
        <w:t>, S. K. (2024). Integrating artificial intelligence and internet of things (IoT) for enhanced crop monitoring and management in precision agriculture. </w:t>
      </w:r>
      <w:r w:rsidRPr="003A74D2">
        <w:rPr>
          <w:rFonts w:ascii="Times New Roman" w:eastAsia="Times New Roman" w:hAnsi="Times New Roman" w:cs="Times New Roman"/>
          <w:i/>
          <w:iCs/>
          <w:color w:val="222222"/>
          <w:sz w:val="24"/>
          <w:szCs w:val="24"/>
          <w:highlight w:val="white"/>
        </w:rPr>
        <w:t>Sensors International</w:t>
      </w:r>
      <w:r w:rsidRPr="003A74D2">
        <w:rPr>
          <w:rFonts w:ascii="Times New Roman" w:eastAsia="Times New Roman" w:hAnsi="Times New Roman" w:cs="Times New Roman"/>
          <w:color w:val="222222"/>
          <w:sz w:val="24"/>
          <w:szCs w:val="24"/>
          <w:highlight w:val="white"/>
        </w:rPr>
        <w:t>, 100292.</w:t>
      </w:r>
    </w:p>
    <w:p w14:paraId="1952E6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Slamti</w:t>
      </w:r>
      <w:proofErr w:type="spellEnd"/>
      <w:r w:rsidRPr="003A74D2">
        <w:rPr>
          <w:rFonts w:ascii="Times New Roman" w:eastAsia="Times New Roman" w:hAnsi="Times New Roman" w:cs="Times New Roman"/>
          <w:color w:val="222222"/>
          <w:sz w:val="24"/>
          <w:szCs w:val="24"/>
          <w:highlight w:val="white"/>
        </w:rPr>
        <w:t xml:space="preserve">, L., </w:t>
      </w:r>
      <w:proofErr w:type="spellStart"/>
      <w:r w:rsidRPr="003A74D2">
        <w:rPr>
          <w:rFonts w:ascii="Times New Roman" w:eastAsia="Times New Roman" w:hAnsi="Times New Roman" w:cs="Times New Roman"/>
          <w:color w:val="222222"/>
          <w:sz w:val="24"/>
          <w:szCs w:val="24"/>
          <w:highlight w:val="white"/>
        </w:rPr>
        <w:t>Perchat</w:t>
      </w:r>
      <w:proofErr w:type="spellEnd"/>
      <w:r w:rsidRPr="003A74D2">
        <w:rPr>
          <w:rFonts w:ascii="Times New Roman" w:eastAsia="Times New Roman" w:hAnsi="Times New Roman" w:cs="Times New Roman"/>
          <w:color w:val="222222"/>
          <w:sz w:val="24"/>
          <w:szCs w:val="24"/>
          <w:highlight w:val="white"/>
        </w:rPr>
        <w:t xml:space="preserve">, S., Huillet, E., &amp; </w:t>
      </w:r>
      <w:proofErr w:type="spellStart"/>
      <w:r w:rsidRPr="003A74D2">
        <w:rPr>
          <w:rFonts w:ascii="Times New Roman" w:eastAsia="Times New Roman" w:hAnsi="Times New Roman" w:cs="Times New Roman"/>
          <w:color w:val="222222"/>
          <w:sz w:val="24"/>
          <w:szCs w:val="24"/>
          <w:highlight w:val="white"/>
        </w:rPr>
        <w:t>Lereclus</w:t>
      </w:r>
      <w:proofErr w:type="spellEnd"/>
      <w:r w:rsidRPr="003A74D2">
        <w:rPr>
          <w:rFonts w:ascii="Times New Roman" w:eastAsia="Times New Roman" w:hAnsi="Times New Roman" w:cs="Times New Roman"/>
          <w:color w:val="222222"/>
          <w:sz w:val="24"/>
          <w:szCs w:val="24"/>
          <w:highlight w:val="white"/>
        </w:rPr>
        <w:t>, D. (2014). Quorum sensing in Bacillus thuringiensis is required for completion of a full infectious cycle in the insect.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6</w:t>
      </w:r>
      <w:r w:rsidRPr="003A74D2">
        <w:rPr>
          <w:rFonts w:ascii="Times New Roman" w:eastAsia="Times New Roman" w:hAnsi="Times New Roman" w:cs="Times New Roman"/>
          <w:color w:val="222222"/>
          <w:sz w:val="24"/>
          <w:szCs w:val="24"/>
          <w:highlight w:val="white"/>
        </w:rPr>
        <w:t>(8), 2239-2255.</w:t>
      </w:r>
    </w:p>
    <w:p w14:paraId="1C67518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Stahly, D. P., &amp; Klein, M. G. (1992). Problems with in vitro production of spores of Bacillus </w:t>
      </w:r>
      <w:proofErr w:type="spellStart"/>
      <w:r w:rsidRPr="003A74D2">
        <w:rPr>
          <w:rFonts w:ascii="Times New Roman" w:eastAsia="Times New Roman" w:hAnsi="Times New Roman" w:cs="Times New Roman"/>
          <w:color w:val="222222"/>
          <w:sz w:val="24"/>
          <w:szCs w:val="24"/>
          <w:highlight w:val="white"/>
        </w:rPr>
        <w:t>popilliae</w:t>
      </w:r>
      <w:proofErr w:type="spellEnd"/>
      <w:r w:rsidRPr="003A74D2">
        <w:rPr>
          <w:rFonts w:ascii="Times New Roman" w:eastAsia="Times New Roman" w:hAnsi="Times New Roman" w:cs="Times New Roman"/>
          <w:color w:val="222222"/>
          <w:sz w:val="24"/>
          <w:szCs w:val="24"/>
          <w:highlight w:val="white"/>
        </w:rPr>
        <w:t xml:space="preserve"> for use in biological control of the Japanese beetle.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60</w:t>
      </w:r>
      <w:r w:rsidRPr="003A74D2">
        <w:rPr>
          <w:rFonts w:ascii="Times New Roman" w:eastAsia="Times New Roman" w:hAnsi="Times New Roman" w:cs="Times New Roman"/>
          <w:color w:val="222222"/>
          <w:sz w:val="24"/>
          <w:szCs w:val="24"/>
          <w:highlight w:val="white"/>
        </w:rPr>
        <w:t>(3), 283-291.</w:t>
      </w:r>
    </w:p>
    <w:p w14:paraId="42AED4F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Steenberg, T., &amp; Øgaard, L. (2000). Mortality in hibernating turnip moth larvae, </w:t>
      </w:r>
      <w:proofErr w:type="spellStart"/>
      <w:r w:rsidRPr="003A74D2">
        <w:rPr>
          <w:rFonts w:ascii="Times New Roman" w:eastAsia="Times New Roman" w:hAnsi="Times New Roman" w:cs="Times New Roman"/>
          <w:i/>
          <w:color w:val="222222"/>
          <w:sz w:val="24"/>
          <w:szCs w:val="24"/>
          <w:highlight w:val="white"/>
        </w:rPr>
        <w:t>Agrotis</w:t>
      </w:r>
      <w:proofErr w:type="spellEnd"/>
      <w:r w:rsidRPr="003A74D2">
        <w:rPr>
          <w:rFonts w:ascii="Times New Roman" w:eastAsia="Times New Roman" w:hAnsi="Times New Roman" w:cs="Times New Roman"/>
          <w:i/>
          <w:color w:val="222222"/>
          <w:sz w:val="24"/>
          <w:szCs w:val="24"/>
          <w:highlight w:val="white"/>
        </w:rPr>
        <w:t xml:space="preserve"> segetum</w:t>
      </w:r>
      <w:r w:rsidRPr="003A74D2">
        <w:rPr>
          <w:rFonts w:ascii="Times New Roman" w:eastAsia="Times New Roman" w:hAnsi="Times New Roman" w:cs="Times New Roman"/>
          <w:color w:val="222222"/>
          <w:sz w:val="24"/>
          <w:szCs w:val="24"/>
          <w:highlight w:val="white"/>
        </w:rPr>
        <w:t xml:space="preserve">, caused by </w:t>
      </w:r>
      <w:proofErr w:type="spellStart"/>
      <w:r w:rsidRPr="003A74D2">
        <w:rPr>
          <w:rFonts w:ascii="Times New Roman" w:eastAsia="Times New Roman" w:hAnsi="Times New Roman" w:cs="Times New Roman"/>
          <w:i/>
          <w:color w:val="222222"/>
          <w:sz w:val="24"/>
          <w:szCs w:val="24"/>
          <w:highlight w:val="white"/>
        </w:rPr>
        <w:t>Tolypocladium</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cylindrosporum</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Mycological research</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(1), 87-91</w:t>
      </w:r>
    </w:p>
    <w:p w14:paraId="482C374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Stock, S. P., &amp; Hazir, S. (2025). The bacterial symbionts of Entomopathogenic nematodes and their role in symbiosis and pathogenesis. </w:t>
      </w:r>
      <w:r w:rsidRPr="003A74D2">
        <w:rPr>
          <w:rFonts w:ascii="Times New Roman" w:eastAsia="Times New Roman" w:hAnsi="Times New Roman" w:cs="Times New Roman"/>
          <w:i/>
          <w:iCs/>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108295.</w:t>
      </w:r>
    </w:p>
    <w:p w14:paraId="6350B5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Subekti</w:t>
      </w:r>
      <w:proofErr w:type="spellEnd"/>
      <w:r w:rsidRPr="003A74D2">
        <w:rPr>
          <w:rFonts w:ascii="Times New Roman" w:eastAsia="Times New Roman" w:hAnsi="Times New Roman" w:cs="Times New Roman"/>
          <w:color w:val="222222"/>
          <w:sz w:val="24"/>
          <w:szCs w:val="24"/>
          <w:highlight w:val="white"/>
        </w:rPr>
        <w:t xml:space="preserve">, N., Susilowati, A., </w:t>
      </w:r>
      <w:proofErr w:type="spellStart"/>
      <w:r w:rsidRPr="003A74D2">
        <w:rPr>
          <w:rFonts w:ascii="Times New Roman" w:eastAsia="Times New Roman" w:hAnsi="Times New Roman" w:cs="Times New Roman"/>
          <w:color w:val="222222"/>
          <w:sz w:val="24"/>
          <w:szCs w:val="24"/>
          <w:highlight w:val="white"/>
        </w:rPr>
        <w:t>Kusumaningrum</w:t>
      </w:r>
      <w:proofErr w:type="spellEnd"/>
      <w:r w:rsidRPr="003A74D2">
        <w:rPr>
          <w:rFonts w:ascii="Times New Roman" w:eastAsia="Times New Roman" w:hAnsi="Times New Roman" w:cs="Times New Roman"/>
          <w:color w:val="222222"/>
          <w:sz w:val="24"/>
          <w:szCs w:val="24"/>
          <w:highlight w:val="white"/>
        </w:rPr>
        <w:t xml:space="preserve">, E. N., Fadhila, A., Salsabila, S., Zahra, C. A., ... &amp; Miranti, M. (2024). The Application of Entomopathogenic Fungi Metarhizium anisopliae, Beauveria bassiana, and Trichoderma harzianum for </w:t>
      </w:r>
      <w:proofErr w:type="spellStart"/>
      <w:r w:rsidRPr="003A74D2">
        <w:rPr>
          <w:rFonts w:ascii="Times New Roman" w:eastAsia="Times New Roman" w:hAnsi="Times New Roman" w:cs="Times New Roman"/>
          <w:color w:val="222222"/>
          <w:sz w:val="24"/>
          <w:szCs w:val="24"/>
          <w:highlight w:val="white"/>
        </w:rPr>
        <w:t>Coptotermes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curvignathus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Cryptotermes</w:t>
      </w:r>
      <w:proofErr w:type="spellEnd"/>
      <w:r w:rsidRPr="003A74D2">
        <w:rPr>
          <w:rFonts w:ascii="Times New Roman" w:eastAsia="Times New Roman" w:hAnsi="Times New Roman" w:cs="Times New Roman"/>
          <w:color w:val="222222"/>
          <w:sz w:val="24"/>
          <w:szCs w:val="24"/>
          <w:highlight w:val="white"/>
        </w:rPr>
        <w:t xml:space="preserve"> cynocephalus Termite Control in Indonesia. </w:t>
      </w:r>
      <w:r w:rsidRPr="003A74D2">
        <w:rPr>
          <w:rFonts w:ascii="Times New Roman" w:eastAsia="Times New Roman" w:hAnsi="Times New Roman" w:cs="Times New Roman"/>
          <w:i/>
          <w:color w:val="222222"/>
          <w:sz w:val="24"/>
          <w:szCs w:val="24"/>
          <w:highlight w:val="white"/>
        </w:rPr>
        <w:t>Journal of the Korean Wood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52</w:t>
      </w:r>
      <w:r w:rsidRPr="003A74D2">
        <w:rPr>
          <w:rFonts w:ascii="Times New Roman" w:eastAsia="Times New Roman" w:hAnsi="Times New Roman" w:cs="Times New Roman"/>
          <w:color w:val="222222"/>
          <w:sz w:val="24"/>
          <w:szCs w:val="24"/>
          <w:highlight w:val="white"/>
        </w:rPr>
        <w:t>(3), 262-275.</w:t>
      </w:r>
    </w:p>
    <w:p w14:paraId="2A56410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Tong, S. M., &amp; Feng, M. G. (2020). Phenotypic and molecular insights into heat tolerance of formulated cells as active ingredients of fungal insecticides. </w:t>
      </w:r>
      <w:r w:rsidRPr="003A74D2">
        <w:rPr>
          <w:rFonts w:ascii="Times New Roman" w:eastAsia="Times New Roman" w:hAnsi="Times New Roman" w:cs="Times New Roman"/>
          <w:i/>
          <w:iCs/>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104</w:t>
      </w:r>
      <w:r w:rsidRPr="003A74D2">
        <w:rPr>
          <w:rFonts w:ascii="Times New Roman" w:eastAsia="Times New Roman" w:hAnsi="Times New Roman" w:cs="Times New Roman"/>
          <w:color w:val="222222"/>
          <w:sz w:val="24"/>
          <w:szCs w:val="24"/>
          <w:highlight w:val="white"/>
        </w:rPr>
        <w:t>(13), 5711-5724.</w:t>
      </w:r>
    </w:p>
    <w:p w14:paraId="4A0996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Wang, C., &amp; Powell, J. E. (2004). Cellulose bait improves the effectiveness of Metarhizium anisopliae as a microbial control of termites (Isoptera: </w:t>
      </w:r>
      <w:proofErr w:type="spellStart"/>
      <w:r w:rsidRPr="003A74D2">
        <w:rPr>
          <w:rFonts w:ascii="Times New Roman" w:eastAsia="Times New Roman" w:hAnsi="Times New Roman" w:cs="Times New Roman"/>
          <w:color w:val="222222"/>
          <w:sz w:val="24"/>
          <w:szCs w:val="24"/>
          <w:highlight w:val="white"/>
        </w:rPr>
        <w:t>Rhinotermitidae</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30</w:t>
      </w:r>
      <w:r w:rsidRPr="003A74D2">
        <w:rPr>
          <w:rFonts w:ascii="Times New Roman" w:eastAsia="Times New Roman" w:hAnsi="Times New Roman" w:cs="Times New Roman"/>
          <w:color w:val="222222"/>
          <w:sz w:val="24"/>
          <w:szCs w:val="24"/>
          <w:highlight w:val="white"/>
        </w:rPr>
        <w:t>(2), 523-529.</w:t>
      </w:r>
    </w:p>
    <w:p w14:paraId="6CE1F7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Wood, M. J., </w:t>
      </w:r>
      <w:proofErr w:type="spellStart"/>
      <w:r w:rsidRPr="003A74D2">
        <w:rPr>
          <w:rFonts w:ascii="Times New Roman" w:eastAsia="Times New Roman" w:hAnsi="Times New Roman" w:cs="Times New Roman"/>
          <w:color w:val="222222"/>
          <w:sz w:val="24"/>
          <w:szCs w:val="24"/>
          <w:highlight w:val="white"/>
        </w:rPr>
        <w:t>Kortsinoglou</w:t>
      </w:r>
      <w:proofErr w:type="spellEnd"/>
      <w:r w:rsidRPr="003A74D2">
        <w:rPr>
          <w:rFonts w:ascii="Times New Roman" w:eastAsia="Times New Roman" w:hAnsi="Times New Roman" w:cs="Times New Roman"/>
          <w:color w:val="222222"/>
          <w:sz w:val="24"/>
          <w:szCs w:val="24"/>
          <w:highlight w:val="white"/>
        </w:rPr>
        <w:t xml:space="preserve">, A. M., Bull, J. C., Eastwood, D. C., </w:t>
      </w:r>
      <w:proofErr w:type="spellStart"/>
      <w:r w:rsidRPr="003A74D2">
        <w:rPr>
          <w:rFonts w:ascii="Times New Roman" w:eastAsia="Times New Roman" w:hAnsi="Times New Roman" w:cs="Times New Roman"/>
          <w:color w:val="222222"/>
          <w:sz w:val="24"/>
          <w:szCs w:val="24"/>
          <w:highlight w:val="white"/>
        </w:rPr>
        <w:t>Kouvelis</w:t>
      </w:r>
      <w:proofErr w:type="spellEnd"/>
      <w:r w:rsidRPr="003A74D2">
        <w:rPr>
          <w:rFonts w:ascii="Times New Roman" w:eastAsia="Times New Roman" w:hAnsi="Times New Roman" w:cs="Times New Roman"/>
          <w:color w:val="222222"/>
          <w:sz w:val="24"/>
          <w:szCs w:val="24"/>
          <w:highlight w:val="white"/>
        </w:rPr>
        <w:t xml:space="preserve">, V. N., Bourdon, P. A., &amp; Butt, T. (2023). Evaluation of Metarhizium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xml:space="preserve">-and Metarhizium-derived VOCs as dual-active </w:t>
      </w:r>
      <w:proofErr w:type="spellStart"/>
      <w:r w:rsidRPr="003A74D2">
        <w:rPr>
          <w:rFonts w:ascii="Times New Roman" w:eastAsia="Times New Roman" w:hAnsi="Times New Roman" w:cs="Times New Roman"/>
          <w:color w:val="222222"/>
          <w:sz w:val="24"/>
          <w:szCs w:val="24"/>
          <w:highlight w:val="white"/>
        </w:rPr>
        <w:t>biostimulants</w:t>
      </w:r>
      <w:proofErr w:type="spellEnd"/>
      <w:r w:rsidRPr="003A74D2">
        <w:rPr>
          <w:rFonts w:ascii="Times New Roman" w:eastAsia="Times New Roman" w:hAnsi="Times New Roman" w:cs="Times New Roman"/>
          <w:color w:val="222222"/>
          <w:sz w:val="24"/>
          <w:szCs w:val="24"/>
          <w:highlight w:val="white"/>
        </w:rPr>
        <w:t xml:space="preserve"> and pest repellents in a wireworm-infested potato field.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(6), 599.</w:t>
      </w:r>
    </w:p>
    <w:p w14:paraId="33D3F2D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Wu, J., Du, C., Zhang, J., Yang, B., Cuthbertson, A. G., &amp; Ali, S. (2021). Synthesis of Metarhizium anisopliae–chitosan nanoparticles and their pathogenicity against </w:t>
      </w:r>
      <w:proofErr w:type="spellStart"/>
      <w:r w:rsidRPr="003A74D2">
        <w:rPr>
          <w:rFonts w:ascii="Times New Roman" w:eastAsia="Times New Roman" w:hAnsi="Times New Roman" w:cs="Times New Roman"/>
          <w:color w:val="222222"/>
          <w:sz w:val="24"/>
          <w:szCs w:val="24"/>
          <w:highlight w:val="white"/>
        </w:rPr>
        <w:t>Plutella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xylostella</w:t>
      </w:r>
      <w:proofErr w:type="spellEnd"/>
      <w:r w:rsidRPr="003A74D2">
        <w:rPr>
          <w:rFonts w:ascii="Times New Roman" w:eastAsia="Times New Roman" w:hAnsi="Times New Roman" w:cs="Times New Roman"/>
          <w:color w:val="222222"/>
          <w:sz w:val="24"/>
          <w:szCs w:val="24"/>
          <w:highlight w:val="white"/>
        </w:rPr>
        <w:t xml:space="preserve"> (Linnaeus). </w:t>
      </w:r>
      <w:r w:rsidRPr="003A74D2">
        <w:rPr>
          <w:rFonts w:ascii="Times New Roman" w:eastAsia="Times New Roman" w:hAnsi="Times New Roman" w:cs="Times New Roman"/>
          <w:i/>
          <w:iCs/>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w:t>
      </w:r>
      <w:r w:rsidRPr="003A74D2">
        <w:rPr>
          <w:rFonts w:ascii="Times New Roman" w:eastAsia="Times New Roman" w:hAnsi="Times New Roman" w:cs="Times New Roman"/>
          <w:color w:val="222222"/>
          <w:sz w:val="24"/>
          <w:szCs w:val="24"/>
          <w:highlight w:val="white"/>
        </w:rPr>
        <w:t>(1), 1.</w:t>
      </w:r>
    </w:p>
    <w:p w14:paraId="6517907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Wu, T., Zhao, K., Liu, S., Bao, Z., Zhang, C., Wu, Y., ... &amp; Du, F. (2023). Promising nanocarriers endowing non-systemic pesticides with upward translocation ability and microbial community enrichment effects in soil. </w:t>
      </w:r>
      <w:r w:rsidRPr="003A74D2">
        <w:rPr>
          <w:rFonts w:ascii="Times New Roman" w:eastAsia="Times New Roman" w:hAnsi="Times New Roman" w:cs="Times New Roman"/>
          <w:i/>
          <w:iCs/>
          <w:color w:val="222222"/>
          <w:sz w:val="24"/>
          <w:szCs w:val="24"/>
          <w:highlight w:val="white"/>
        </w:rPr>
        <w:t>Chemical Engineering Journal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474</w:t>
      </w:r>
      <w:r w:rsidRPr="003A74D2">
        <w:rPr>
          <w:rFonts w:ascii="Times New Roman" w:eastAsia="Times New Roman" w:hAnsi="Times New Roman" w:cs="Times New Roman"/>
          <w:color w:val="222222"/>
          <w:sz w:val="24"/>
          <w:szCs w:val="24"/>
          <w:highlight w:val="white"/>
        </w:rPr>
        <w:t>, 145570.</w:t>
      </w:r>
    </w:p>
    <w:p w14:paraId="540F3E0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Xiao, Z., Yao, X., Bai, S., Wei, J., &amp; An, S. (2023). Involvement of an enhanced immunity mechanism in the resistance to Bacillus thuringiensis in lepidopteran pests. </w:t>
      </w:r>
      <w:r w:rsidRPr="003A74D2">
        <w:rPr>
          <w:rFonts w:ascii="Times New Roman" w:eastAsia="Times New Roman" w:hAnsi="Times New Roman" w:cs="Times New Roman"/>
          <w:i/>
          <w:color w:val="222222"/>
          <w:sz w:val="24"/>
          <w:szCs w:val="24"/>
          <w:highlight w:val="white"/>
        </w:rPr>
        <w:t>Insects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14</w:t>
      </w:r>
      <w:r w:rsidRPr="003A74D2">
        <w:rPr>
          <w:rFonts w:ascii="Times New Roman" w:eastAsia="Times New Roman" w:hAnsi="Times New Roman" w:cs="Times New Roman"/>
          <w:color w:val="222222"/>
          <w:sz w:val="24"/>
          <w:szCs w:val="24"/>
          <w:highlight w:val="white"/>
        </w:rPr>
        <w:t>(2), 151.</w:t>
      </w:r>
    </w:p>
    <w:p w14:paraId="67CBE0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Xue, M., Hou, X., Fu, J., Zhang, J., Wang, J., Zhao, Z., ... &amp; Zhou, L. (2023). Recent advances in search of bioactive secondary metabolites from fungi triggered by chemical epigenetic modifiers.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(2), 172.</w:t>
      </w:r>
    </w:p>
    <w:p w14:paraId="1376F4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Yamaguchi, T., Sahara, K., Bando, H., &amp; Asano, S. I. (2008). Discovery of a novel Bacillus thuringiensis Cry8D protein and the unique toxicity of the Cry8D-class proteins against scarab beetles.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99</w:t>
      </w:r>
      <w:r w:rsidRPr="003A74D2">
        <w:rPr>
          <w:rFonts w:ascii="Times New Roman" w:eastAsia="Times New Roman" w:hAnsi="Times New Roman" w:cs="Times New Roman"/>
          <w:color w:val="222222"/>
          <w:sz w:val="24"/>
          <w:szCs w:val="24"/>
          <w:highlight w:val="white"/>
        </w:rPr>
        <w:t>(3), 257-262.</w:t>
      </w:r>
    </w:p>
    <w:p w14:paraId="5590F621" w14:textId="77777777" w:rsidR="003A3DCD" w:rsidRPr="002F392E"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da-DK"/>
        </w:rPr>
      </w:pPr>
      <w:r w:rsidRPr="003A74D2">
        <w:rPr>
          <w:rFonts w:ascii="Times New Roman" w:eastAsia="Times New Roman" w:hAnsi="Times New Roman" w:cs="Times New Roman"/>
          <w:color w:val="222222"/>
          <w:sz w:val="24"/>
          <w:szCs w:val="24"/>
          <w:highlight w:val="white"/>
        </w:rPr>
        <w:t xml:space="preserve">Yones, M., &amp; </w:t>
      </w:r>
      <w:proofErr w:type="spellStart"/>
      <w:r w:rsidRPr="003A74D2">
        <w:rPr>
          <w:rFonts w:ascii="Times New Roman" w:eastAsia="Times New Roman" w:hAnsi="Times New Roman" w:cs="Times New Roman"/>
          <w:color w:val="222222"/>
          <w:sz w:val="24"/>
          <w:szCs w:val="24"/>
          <w:highlight w:val="white"/>
        </w:rPr>
        <w:t>Ma’moun</w:t>
      </w:r>
      <w:proofErr w:type="spellEnd"/>
      <w:r w:rsidRPr="003A74D2">
        <w:rPr>
          <w:rFonts w:ascii="Times New Roman" w:eastAsia="Times New Roman" w:hAnsi="Times New Roman" w:cs="Times New Roman"/>
          <w:color w:val="222222"/>
          <w:sz w:val="24"/>
          <w:szCs w:val="24"/>
          <w:highlight w:val="white"/>
        </w:rPr>
        <w:t>, S. (2025). Earth-Observation Data and Simulation Modeling for Integrated Pest Management Programs: Monitoring Distribution Dimensions of Insect Pests Along Coastal Cities. In </w:t>
      </w:r>
      <w:r w:rsidRPr="003A74D2">
        <w:rPr>
          <w:rFonts w:ascii="Times New Roman" w:eastAsia="Times New Roman" w:hAnsi="Times New Roman" w:cs="Times New Roman"/>
          <w:i/>
          <w:iCs/>
          <w:color w:val="222222"/>
          <w:sz w:val="24"/>
          <w:szCs w:val="24"/>
          <w:highlight w:val="white"/>
        </w:rPr>
        <w:t>Modelling and Advanced Earth Observation Technologies for Coastal Zone Management</w:t>
      </w:r>
      <w:r w:rsidRPr="003A74D2">
        <w:rPr>
          <w:rFonts w:ascii="Times New Roman" w:eastAsia="Times New Roman" w:hAnsi="Times New Roman" w:cs="Times New Roman"/>
          <w:color w:val="222222"/>
          <w:sz w:val="24"/>
          <w:szCs w:val="24"/>
          <w:highlight w:val="white"/>
        </w:rPr>
        <w:t xml:space="preserve"> (pp. 229-259). </w:t>
      </w:r>
      <w:r w:rsidRPr="002F392E">
        <w:rPr>
          <w:rFonts w:ascii="Times New Roman" w:eastAsia="Times New Roman" w:hAnsi="Times New Roman" w:cs="Times New Roman"/>
          <w:color w:val="222222"/>
          <w:sz w:val="24"/>
          <w:szCs w:val="24"/>
          <w:highlight w:val="white"/>
          <w:lang w:val="da-DK"/>
        </w:rPr>
        <w:t>Cham: Springer Nature Switzerland.</w:t>
      </w:r>
    </w:p>
    <w:p w14:paraId="2C287DD3" w14:textId="2FCC3413" w:rsidR="00A142BE" w:rsidRPr="003A3DCD" w:rsidRDefault="003A3DCD" w:rsidP="003A3DCD">
      <w:pPr>
        <w:spacing w:before="120" w:after="100" w:afterAutospacing="1" w:line="360" w:lineRule="auto"/>
        <w:ind w:left="890" w:hanging="720"/>
        <w:rPr>
          <w:rFonts w:ascii="Times New Roman" w:eastAsia="Times New Roman" w:hAnsi="Times New Roman" w:cs="Times New Roman"/>
          <w:sz w:val="24"/>
          <w:szCs w:val="24"/>
        </w:rPr>
      </w:pPr>
      <w:r w:rsidRPr="002F392E">
        <w:rPr>
          <w:rFonts w:ascii="Times New Roman" w:eastAsia="Times New Roman" w:hAnsi="Times New Roman" w:cs="Times New Roman"/>
          <w:color w:val="222222"/>
          <w:sz w:val="24"/>
          <w:szCs w:val="24"/>
          <w:highlight w:val="white"/>
          <w:lang w:val="da-DK"/>
        </w:rPr>
        <w:t xml:space="preserve">Zhu, D. H., &amp; Liu, L. T. (2024). </w:t>
      </w:r>
      <w:r w:rsidRPr="003A74D2">
        <w:rPr>
          <w:rFonts w:ascii="Times New Roman" w:eastAsia="Times New Roman" w:hAnsi="Times New Roman" w:cs="Times New Roman"/>
          <w:color w:val="222222"/>
          <w:sz w:val="24"/>
          <w:szCs w:val="24"/>
          <w:highlight w:val="white"/>
        </w:rPr>
        <w:t xml:space="preserve">Cytoplasmic incompatibility and female fecundity associated with Wolbachia infection in a cricket species. </w:t>
      </w:r>
      <w:r w:rsidRPr="003A74D2">
        <w:rPr>
          <w:rFonts w:ascii="Times New Roman" w:eastAsia="Times New Roman" w:hAnsi="Times New Roman" w:cs="Times New Roman"/>
          <w:i/>
          <w:color w:val="222222"/>
          <w:sz w:val="24"/>
          <w:szCs w:val="24"/>
          <w:highlight w:val="white"/>
        </w:rPr>
        <w:t>Ecological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49</w:t>
      </w:r>
      <w:r w:rsidRPr="003A74D2">
        <w:rPr>
          <w:rFonts w:ascii="Times New Roman" w:eastAsia="Times New Roman" w:hAnsi="Times New Roman" w:cs="Times New Roman"/>
          <w:color w:val="222222"/>
          <w:sz w:val="24"/>
          <w:szCs w:val="24"/>
          <w:highlight w:val="white"/>
        </w:rPr>
        <w:t>(1), 67-76.</w:t>
      </w:r>
    </w:p>
    <w:p w14:paraId="2AC7D219" w14:textId="4A8BDAD6" w:rsidR="00A82D08" w:rsidRDefault="00A82D08" w:rsidP="003A3DCD">
      <w:pPr>
        <w:spacing w:before="120" w:line="360" w:lineRule="auto"/>
        <w:ind w:left="890" w:hanging="720"/>
      </w:pPr>
    </w:p>
    <w:p w14:paraId="3B6C31BB" w14:textId="77777777" w:rsidR="005273AC" w:rsidRDefault="005273AC" w:rsidP="005273AC">
      <w:pPr>
        <w:spacing w:before="120" w:line="360" w:lineRule="auto"/>
      </w:pPr>
    </w:p>
    <w:p w14:paraId="55228306" w14:textId="1DE7BA71" w:rsidR="005273AC" w:rsidRDefault="005273AC" w:rsidP="00AE5EB2">
      <w:pPr>
        <w:jc w:val="both"/>
      </w:pPr>
      <w:r>
        <w:rPr>
          <w:rFonts w:ascii="Times New Roman" w:eastAsia="Times New Roman" w:hAnsi="Times New Roman" w:cs="Times New Roman"/>
          <w:b/>
          <w:sz w:val="24"/>
          <w:szCs w:val="24"/>
        </w:rPr>
        <w:t xml:space="preserve"> </w:t>
      </w:r>
    </w:p>
    <w:p w14:paraId="14454451" w14:textId="77777777" w:rsidR="005273AC" w:rsidRDefault="005273AC" w:rsidP="003A3DCD">
      <w:pPr>
        <w:spacing w:before="120" w:line="360" w:lineRule="auto"/>
        <w:ind w:left="890" w:hanging="720"/>
      </w:pPr>
    </w:p>
    <w:p w14:paraId="7465CFF6" w14:textId="77777777" w:rsidR="005273AC" w:rsidRDefault="005273AC" w:rsidP="003A3DCD">
      <w:pPr>
        <w:spacing w:before="120" w:line="360" w:lineRule="auto"/>
        <w:ind w:left="890" w:hanging="720"/>
      </w:pPr>
    </w:p>
    <w:p w14:paraId="00416486" w14:textId="493FA2C1" w:rsidR="005273AC" w:rsidRDefault="005273AC" w:rsidP="00961E72">
      <w:pPr>
        <w:jc w:val="both"/>
      </w:pPr>
      <w:r>
        <w:rPr>
          <w:rFonts w:ascii="Times New Roman" w:eastAsia="Times New Roman" w:hAnsi="Times New Roman" w:cs="Times New Roman"/>
          <w:b/>
          <w:sz w:val="24"/>
          <w:szCs w:val="24"/>
        </w:rPr>
        <w:t xml:space="preserve">                    </w:t>
      </w:r>
    </w:p>
    <w:p w14:paraId="5AD5B562" w14:textId="77777777" w:rsidR="005273AC" w:rsidRDefault="005273AC" w:rsidP="003A3DCD">
      <w:pPr>
        <w:spacing w:before="120" w:line="360" w:lineRule="auto"/>
        <w:ind w:left="890" w:hanging="720"/>
      </w:pPr>
    </w:p>
    <w:p w14:paraId="57DE15CD" w14:textId="2723AAF9" w:rsidR="005273AC" w:rsidRDefault="005273AC" w:rsidP="003A3DCD">
      <w:pPr>
        <w:spacing w:before="120" w:line="360" w:lineRule="auto"/>
        <w:ind w:left="890" w:hanging="720"/>
      </w:pPr>
    </w:p>
    <w:p w14:paraId="1226AF19" w14:textId="495BFDC3" w:rsidR="005273AC" w:rsidRDefault="005273AC" w:rsidP="0043035B">
      <w:pPr>
        <w:spacing w:before="120" w:line="360" w:lineRule="auto"/>
        <w:ind w:left="890" w:hanging="720"/>
      </w:pPr>
      <w:r>
        <w:rPr>
          <w:rFonts w:ascii="Times New Roman" w:hAnsi="Times New Roman" w:cs="Times New Roman"/>
          <w:b/>
          <w:bCs/>
          <w:sz w:val="24"/>
          <w:szCs w:val="24"/>
        </w:rPr>
        <w:t xml:space="preserve">  </w:t>
      </w:r>
    </w:p>
    <w:sectPr w:rsidR="005273AC" w:rsidSect="003868B9">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5A27" w14:textId="77777777" w:rsidR="000E2FAA" w:rsidRDefault="000E2FAA">
      <w:pPr>
        <w:spacing w:line="240" w:lineRule="auto"/>
      </w:pPr>
      <w:r>
        <w:separator/>
      </w:r>
    </w:p>
  </w:endnote>
  <w:endnote w:type="continuationSeparator" w:id="0">
    <w:p w14:paraId="0E8F6A20" w14:textId="77777777" w:rsidR="000E2FAA" w:rsidRDefault="000E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78C8" w14:textId="77777777" w:rsidR="00B83AE1" w:rsidRDefault="00B8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51151"/>
      <w:docPartObj>
        <w:docPartGallery w:val="Page Numbers (Bottom of Page)"/>
        <w:docPartUnique/>
      </w:docPartObj>
    </w:sdtPr>
    <w:sdtEndPr>
      <w:rPr>
        <w:noProof/>
      </w:rPr>
    </w:sdtEndPr>
    <w:sdtContent>
      <w:p w14:paraId="07BFBBBF" w14:textId="4CE04CEB" w:rsidR="00E468E9" w:rsidRDefault="00E46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4721D" w14:textId="77777777" w:rsidR="00E468E9" w:rsidRDefault="00E46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2212" w14:textId="77777777" w:rsidR="00B83AE1" w:rsidRDefault="00B8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0230" w14:textId="77777777" w:rsidR="000E2FAA" w:rsidRDefault="000E2FAA">
      <w:pPr>
        <w:spacing w:line="240" w:lineRule="auto"/>
      </w:pPr>
      <w:r>
        <w:separator/>
      </w:r>
    </w:p>
  </w:footnote>
  <w:footnote w:type="continuationSeparator" w:id="0">
    <w:p w14:paraId="093C7EB5" w14:textId="77777777" w:rsidR="000E2FAA" w:rsidRDefault="000E2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035" w14:textId="1E732EFE" w:rsidR="00B83AE1" w:rsidRDefault="00000000">
    <w:pPr>
      <w:pStyle w:val="Header"/>
    </w:pPr>
    <w:r>
      <w:rPr>
        <w:noProof/>
      </w:rPr>
      <w:pict w14:anchorId="50065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1" o:spid="_x0000_s1026"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1157" w14:textId="2EB85365" w:rsidR="00B83AE1" w:rsidRDefault="00000000">
    <w:pPr>
      <w:pStyle w:val="Header"/>
    </w:pPr>
    <w:r>
      <w:rPr>
        <w:noProof/>
      </w:rPr>
      <w:pict w14:anchorId="5FBB4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2" o:spid="_x0000_s1027"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6D2" w14:textId="5D540D72" w:rsidR="00B83AE1" w:rsidRDefault="00000000">
    <w:pPr>
      <w:pStyle w:val="Header"/>
    </w:pPr>
    <w:r>
      <w:rPr>
        <w:noProof/>
      </w:rPr>
      <w:pict w14:anchorId="0FEEF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0" o:spid="_x0000_s1025"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00B"/>
    <w:multiLevelType w:val="hybridMultilevel"/>
    <w:tmpl w:val="88DE1A6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831715"/>
    <w:multiLevelType w:val="hybridMultilevel"/>
    <w:tmpl w:val="D6DC4816"/>
    <w:lvl w:ilvl="0" w:tplc="7DD85AE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6EF5661"/>
    <w:multiLevelType w:val="multilevel"/>
    <w:tmpl w:val="2CC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A028D"/>
    <w:multiLevelType w:val="hybridMultilevel"/>
    <w:tmpl w:val="FF18BE7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606C4C"/>
    <w:multiLevelType w:val="hybridMultilevel"/>
    <w:tmpl w:val="69125C56"/>
    <w:lvl w:ilvl="0" w:tplc="8CC613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DB5B54"/>
    <w:multiLevelType w:val="hybridMultilevel"/>
    <w:tmpl w:val="EE7EF5B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A239A7"/>
    <w:multiLevelType w:val="hybridMultilevel"/>
    <w:tmpl w:val="E87EB42C"/>
    <w:lvl w:ilvl="0" w:tplc="8214CAEA">
      <w:start w:val="1"/>
      <w:numFmt w:val="lowerLetter"/>
      <w:lvlText w:val="%1)"/>
      <w:lvlJc w:val="left"/>
      <w:pPr>
        <w:ind w:left="852" w:hanging="49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E4B1669"/>
    <w:multiLevelType w:val="hybridMultilevel"/>
    <w:tmpl w:val="C302C4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DC716A"/>
    <w:multiLevelType w:val="hybridMultilevel"/>
    <w:tmpl w:val="24A4F7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FF628A"/>
    <w:multiLevelType w:val="hybridMultilevel"/>
    <w:tmpl w:val="263AD48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1D2CEF"/>
    <w:multiLevelType w:val="hybridMultilevel"/>
    <w:tmpl w:val="11FE9B8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9A5C5E"/>
    <w:multiLevelType w:val="hybridMultilevel"/>
    <w:tmpl w:val="919EC5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5954543">
    <w:abstractNumId w:val="2"/>
  </w:num>
  <w:num w:numId="2" w16cid:durableId="1176963148">
    <w:abstractNumId w:val="4"/>
  </w:num>
  <w:num w:numId="3" w16cid:durableId="706876443">
    <w:abstractNumId w:val="1"/>
  </w:num>
  <w:num w:numId="4" w16cid:durableId="2108228534">
    <w:abstractNumId w:val="7"/>
  </w:num>
  <w:num w:numId="5" w16cid:durableId="482432354">
    <w:abstractNumId w:val="8"/>
  </w:num>
  <w:num w:numId="6" w16cid:durableId="385685179">
    <w:abstractNumId w:val="6"/>
  </w:num>
  <w:num w:numId="7" w16cid:durableId="1594364547">
    <w:abstractNumId w:val="9"/>
  </w:num>
  <w:num w:numId="8" w16cid:durableId="296255443">
    <w:abstractNumId w:val="0"/>
  </w:num>
  <w:num w:numId="9" w16cid:durableId="109863826">
    <w:abstractNumId w:val="3"/>
  </w:num>
  <w:num w:numId="10" w16cid:durableId="25645979">
    <w:abstractNumId w:val="5"/>
  </w:num>
  <w:num w:numId="11" w16cid:durableId="1746292633">
    <w:abstractNumId w:val="11"/>
  </w:num>
  <w:num w:numId="12" w16cid:durableId="12823438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i vigyan kendra">
    <w15:presenceInfo w15:providerId="Windows Live" w15:userId="df4e44b54de61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AxNDYxNgTSJko6SsGpxcWZ+XkgBYa1ALEoWp8sAAAA"/>
  </w:docVars>
  <w:rsids>
    <w:rsidRoot w:val="00D33158"/>
    <w:rsid w:val="00010DC9"/>
    <w:rsid w:val="00012CD7"/>
    <w:rsid w:val="00023BBB"/>
    <w:rsid w:val="00024360"/>
    <w:rsid w:val="00025956"/>
    <w:rsid w:val="00027F93"/>
    <w:rsid w:val="00043DBA"/>
    <w:rsid w:val="0004415E"/>
    <w:rsid w:val="00056F38"/>
    <w:rsid w:val="00062A6B"/>
    <w:rsid w:val="0006309E"/>
    <w:rsid w:val="00067C81"/>
    <w:rsid w:val="000720BE"/>
    <w:rsid w:val="00091747"/>
    <w:rsid w:val="0009653A"/>
    <w:rsid w:val="000A739D"/>
    <w:rsid w:val="000B4CF8"/>
    <w:rsid w:val="000C4DCE"/>
    <w:rsid w:val="000C5D68"/>
    <w:rsid w:val="000C648C"/>
    <w:rsid w:val="000D44F4"/>
    <w:rsid w:val="000E2FAA"/>
    <w:rsid w:val="000E3175"/>
    <w:rsid w:val="000F3C35"/>
    <w:rsid w:val="001116A9"/>
    <w:rsid w:val="001146EC"/>
    <w:rsid w:val="00121E96"/>
    <w:rsid w:val="001278AF"/>
    <w:rsid w:val="00131653"/>
    <w:rsid w:val="001405CD"/>
    <w:rsid w:val="001460B5"/>
    <w:rsid w:val="00187DF5"/>
    <w:rsid w:val="001A2284"/>
    <w:rsid w:val="001A4219"/>
    <w:rsid w:val="001A6A61"/>
    <w:rsid w:val="001C4B04"/>
    <w:rsid w:val="001E1DDF"/>
    <w:rsid w:val="001E3FE3"/>
    <w:rsid w:val="00210D21"/>
    <w:rsid w:val="00215316"/>
    <w:rsid w:val="00215836"/>
    <w:rsid w:val="002179AE"/>
    <w:rsid w:val="00242318"/>
    <w:rsid w:val="002509CF"/>
    <w:rsid w:val="00256A10"/>
    <w:rsid w:val="002972CB"/>
    <w:rsid w:val="002A2BD4"/>
    <w:rsid w:val="002A6643"/>
    <w:rsid w:val="002B1AC4"/>
    <w:rsid w:val="002B2E37"/>
    <w:rsid w:val="002C7369"/>
    <w:rsid w:val="002D108B"/>
    <w:rsid w:val="002D7243"/>
    <w:rsid w:val="002F392E"/>
    <w:rsid w:val="002F726B"/>
    <w:rsid w:val="0030672F"/>
    <w:rsid w:val="003073F0"/>
    <w:rsid w:val="0031343F"/>
    <w:rsid w:val="003203EB"/>
    <w:rsid w:val="0033063B"/>
    <w:rsid w:val="0034467D"/>
    <w:rsid w:val="00346DBF"/>
    <w:rsid w:val="003552A1"/>
    <w:rsid w:val="00375306"/>
    <w:rsid w:val="0037642A"/>
    <w:rsid w:val="00384534"/>
    <w:rsid w:val="003868B9"/>
    <w:rsid w:val="00394D30"/>
    <w:rsid w:val="003A3DCD"/>
    <w:rsid w:val="003C5759"/>
    <w:rsid w:val="003C6763"/>
    <w:rsid w:val="003C6B6F"/>
    <w:rsid w:val="003C6B90"/>
    <w:rsid w:val="003D6685"/>
    <w:rsid w:val="003E5457"/>
    <w:rsid w:val="003E75BF"/>
    <w:rsid w:val="003F5D2B"/>
    <w:rsid w:val="00405DF1"/>
    <w:rsid w:val="0043035B"/>
    <w:rsid w:val="00433892"/>
    <w:rsid w:val="00437CD9"/>
    <w:rsid w:val="00444043"/>
    <w:rsid w:val="00444710"/>
    <w:rsid w:val="00456CB0"/>
    <w:rsid w:val="00484391"/>
    <w:rsid w:val="004A137A"/>
    <w:rsid w:val="004B2E3E"/>
    <w:rsid w:val="004B6D18"/>
    <w:rsid w:val="004D7330"/>
    <w:rsid w:val="004F60F2"/>
    <w:rsid w:val="00501261"/>
    <w:rsid w:val="00512658"/>
    <w:rsid w:val="00522C4D"/>
    <w:rsid w:val="005273AC"/>
    <w:rsid w:val="0053585F"/>
    <w:rsid w:val="00541AC7"/>
    <w:rsid w:val="00551CF3"/>
    <w:rsid w:val="00563778"/>
    <w:rsid w:val="0057058D"/>
    <w:rsid w:val="005707D9"/>
    <w:rsid w:val="00570C51"/>
    <w:rsid w:val="005711BC"/>
    <w:rsid w:val="00574190"/>
    <w:rsid w:val="005A3DB5"/>
    <w:rsid w:val="005A5F11"/>
    <w:rsid w:val="005C0F6E"/>
    <w:rsid w:val="005C1F53"/>
    <w:rsid w:val="005C7503"/>
    <w:rsid w:val="005D2580"/>
    <w:rsid w:val="005E07F6"/>
    <w:rsid w:val="005F1036"/>
    <w:rsid w:val="006042CF"/>
    <w:rsid w:val="00611C09"/>
    <w:rsid w:val="00613972"/>
    <w:rsid w:val="006141B4"/>
    <w:rsid w:val="00625FDB"/>
    <w:rsid w:val="00662A6A"/>
    <w:rsid w:val="00686286"/>
    <w:rsid w:val="0068746D"/>
    <w:rsid w:val="006877BE"/>
    <w:rsid w:val="00687CF3"/>
    <w:rsid w:val="00695DDA"/>
    <w:rsid w:val="006A2A5A"/>
    <w:rsid w:val="006A5EAF"/>
    <w:rsid w:val="006A6DD3"/>
    <w:rsid w:val="006C2B52"/>
    <w:rsid w:val="006D5E70"/>
    <w:rsid w:val="006E40D3"/>
    <w:rsid w:val="00716943"/>
    <w:rsid w:val="007273FD"/>
    <w:rsid w:val="00743C1D"/>
    <w:rsid w:val="00747FD1"/>
    <w:rsid w:val="007630A3"/>
    <w:rsid w:val="007704DC"/>
    <w:rsid w:val="00783CFE"/>
    <w:rsid w:val="00795B81"/>
    <w:rsid w:val="007C4A60"/>
    <w:rsid w:val="007C5D60"/>
    <w:rsid w:val="007D3D8E"/>
    <w:rsid w:val="007D558E"/>
    <w:rsid w:val="007E1683"/>
    <w:rsid w:val="00805D24"/>
    <w:rsid w:val="00807EF3"/>
    <w:rsid w:val="00814632"/>
    <w:rsid w:val="00817306"/>
    <w:rsid w:val="00843D7A"/>
    <w:rsid w:val="0088341D"/>
    <w:rsid w:val="00892225"/>
    <w:rsid w:val="008963C3"/>
    <w:rsid w:val="008967CA"/>
    <w:rsid w:val="008A4579"/>
    <w:rsid w:val="008B7D98"/>
    <w:rsid w:val="008D5A9D"/>
    <w:rsid w:val="008E4F3F"/>
    <w:rsid w:val="00902FA7"/>
    <w:rsid w:val="00906D28"/>
    <w:rsid w:val="00917A6B"/>
    <w:rsid w:val="00927E92"/>
    <w:rsid w:val="00932B54"/>
    <w:rsid w:val="00935FEE"/>
    <w:rsid w:val="00951086"/>
    <w:rsid w:val="00957907"/>
    <w:rsid w:val="00961E72"/>
    <w:rsid w:val="009656ED"/>
    <w:rsid w:val="00975886"/>
    <w:rsid w:val="0098090B"/>
    <w:rsid w:val="00981B2C"/>
    <w:rsid w:val="00986735"/>
    <w:rsid w:val="00991BDA"/>
    <w:rsid w:val="009A744F"/>
    <w:rsid w:val="009B3B32"/>
    <w:rsid w:val="009D628C"/>
    <w:rsid w:val="009D752B"/>
    <w:rsid w:val="009E238D"/>
    <w:rsid w:val="009F5184"/>
    <w:rsid w:val="00A0418B"/>
    <w:rsid w:val="00A05E75"/>
    <w:rsid w:val="00A142BE"/>
    <w:rsid w:val="00A1482D"/>
    <w:rsid w:val="00A2427C"/>
    <w:rsid w:val="00A25CD4"/>
    <w:rsid w:val="00A36971"/>
    <w:rsid w:val="00A42351"/>
    <w:rsid w:val="00A42FEF"/>
    <w:rsid w:val="00A46431"/>
    <w:rsid w:val="00A537DF"/>
    <w:rsid w:val="00A65462"/>
    <w:rsid w:val="00A72E65"/>
    <w:rsid w:val="00A82D08"/>
    <w:rsid w:val="00AA1F38"/>
    <w:rsid w:val="00AA2578"/>
    <w:rsid w:val="00AA583B"/>
    <w:rsid w:val="00AB2886"/>
    <w:rsid w:val="00AB79E5"/>
    <w:rsid w:val="00AD5A24"/>
    <w:rsid w:val="00AD759F"/>
    <w:rsid w:val="00AE5EB2"/>
    <w:rsid w:val="00AF2A91"/>
    <w:rsid w:val="00B066F4"/>
    <w:rsid w:val="00B069A9"/>
    <w:rsid w:val="00B073FB"/>
    <w:rsid w:val="00B2556D"/>
    <w:rsid w:val="00B32919"/>
    <w:rsid w:val="00B36F93"/>
    <w:rsid w:val="00B458B9"/>
    <w:rsid w:val="00B50CD1"/>
    <w:rsid w:val="00B56F67"/>
    <w:rsid w:val="00B60410"/>
    <w:rsid w:val="00B669CA"/>
    <w:rsid w:val="00B70B19"/>
    <w:rsid w:val="00B715BA"/>
    <w:rsid w:val="00B82328"/>
    <w:rsid w:val="00B83AE1"/>
    <w:rsid w:val="00B86D85"/>
    <w:rsid w:val="00B92273"/>
    <w:rsid w:val="00B97B36"/>
    <w:rsid w:val="00BA597A"/>
    <w:rsid w:val="00BD4DB9"/>
    <w:rsid w:val="00BE7A8D"/>
    <w:rsid w:val="00BF51A2"/>
    <w:rsid w:val="00C00194"/>
    <w:rsid w:val="00C03B9F"/>
    <w:rsid w:val="00C23B36"/>
    <w:rsid w:val="00C30ADD"/>
    <w:rsid w:val="00C3575B"/>
    <w:rsid w:val="00C4353C"/>
    <w:rsid w:val="00C45CA9"/>
    <w:rsid w:val="00C70D0B"/>
    <w:rsid w:val="00C7410E"/>
    <w:rsid w:val="00C858CD"/>
    <w:rsid w:val="00C90210"/>
    <w:rsid w:val="00CA29C2"/>
    <w:rsid w:val="00CB389F"/>
    <w:rsid w:val="00CC3D8A"/>
    <w:rsid w:val="00CE19DA"/>
    <w:rsid w:val="00CE4AE6"/>
    <w:rsid w:val="00CE63D3"/>
    <w:rsid w:val="00CF3F94"/>
    <w:rsid w:val="00D030D8"/>
    <w:rsid w:val="00D047DD"/>
    <w:rsid w:val="00D20C9E"/>
    <w:rsid w:val="00D22E3B"/>
    <w:rsid w:val="00D305EC"/>
    <w:rsid w:val="00D33158"/>
    <w:rsid w:val="00D4622E"/>
    <w:rsid w:val="00D658AB"/>
    <w:rsid w:val="00D676C2"/>
    <w:rsid w:val="00D72702"/>
    <w:rsid w:val="00D74803"/>
    <w:rsid w:val="00D86AC1"/>
    <w:rsid w:val="00D87BCA"/>
    <w:rsid w:val="00D917E1"/>
    <w:rsid w:val="00D96AE2"/>
    <w:rsid w:val="00D97C76"/>
    <w:rsid w:val="00DB3202"/>
    <w:rsid w:val="00DB401D"/>
    <w:rsid w:val="00DB6EF0"/>
    <w:rsid w:val="00DC2973"/>
    <w:rsid w:val="00DC34F0"/>
    <w:rsid w:val="00DC3BF8"/>
    <w:rsid w:val="00DC4368"/>
    <w:rsid w:val="00DE2A2D"/>
    <w:rsid w:val="00DE56EC"/>
    <w:rsid w:val="00DF23CC"/>
    <w:rsid w:val="00E03523"/>
    <w:rsid w:val="00E06D6B"/>
    <w:rsid w:val="00E17C5F"/>
    <w:rsid w:val="00E253F9"/>
    <w:rsid w:val="00E27824"/>
    <w:rsid w:val="00E36CFD"/>
    <w:rsid w:val="00E468E9"/>
    <w:rsid w:val="00E47A25"/>
    <w:rsid w:val="00E5004D"/>
    <w:rsid w:val="00E56844"/>
    <w:rsid w:val="00E57673"/>
    <w:rsid w:val="00E64E7B"/>
    <w:rsid w:val="00E672A5"/>
    <w:rsid w:val="00E72F82"/>
    <w:rsid w:val="00E93B22"/>
    <w:rsid w:val="00E950ED"/>
    <w:rsid w:val="00EA745B"/>
    <w:rsid w:val="00EB1753"/>
    <w:rsid w:val="00EB1B14"/>
    <w:rsid w:val="00EB49DA"/>
    <w:rsid w:val="00EF5328"/>
    <w:rsid w:val="00F13408"/>
    <w:rsid w:val="00F15B8A"/>
    <w:rsid w:val="00F17F77"/>
    <w:rsid w:val="00F23955"/>
    <w:rsid w:val="00F40183"/>
    <w:rsid w:val="00F4272D"/>
    <w:rsid w:val="00F469E7"/>
    <w:rsid w:val="00F612D8"/>
    <w:rsid w:val="00F67B92"/>
    <w:rsid w:val="00F840B6"/>
    <w:rsid w:val="00FA070A"/>
    <w:rsid w:val="00FA7723"/>
    <w:rsid w:val="00FA7933"/>
    <w:rsid w:val="00FB06D4"/>
    <w:rsid w:val="00FB1F5F"/>
    <w:rsid w:val="00FC0B95"/>
    <w:rsid w:val="00FC77EC"/>
    <w:rsid w:val="00FD1B5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7EC5A"/>
  <w15:chartTrackingRefBased/>
  <w15:docId w15:val="{60EE1965-E481-4ABB-9B62-61AE5F16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37"/>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D3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1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1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1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1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158"/>
    <w:rPr>
      <w:rFonts w:eastAsiaTheme="majorEastAsia" w:cstheme="majorBidi"/>
      <w:color w:val="272727" w:themeColor="text1" w:themeTint="D8"/>
    </w:rPr>
  </w:style>
  <w:style w:type="paragraph" w:styleId="Title">
    <w:name w:val="Title"/>
    <w:basedOn w:val="Normal"/>
    <w:next w:val="Normal"/>
    <w:link w:val="TitleChar"/>
    <w:uiPriority w:val="10"/>
    <w:qFormat/>
    <w:rsid w:val="00D3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158"/>
    <w:pPr>
      <w:spacing w:before="160"/>
      <w:jc w:val="center"/>
    </w:pPr>
    <w:rPr>
      <w:i/>
      <w:iCs/>
      <w:color w:val="404040" w:themeColor="text1" w:themeTint="BF"/>
    </w:rPr>
  </w:style>
  <w:style w:type="character" w:customStyle="1" w:styleId="QuoteChar">
    <w:name w:val="Quote Char"/>
    <w:basedOn w:val="DefaultParagraphFont"/>
    <w:link w:val="Quote"/>
    <w:uiPriority w:val="29"/>
    <w:rsid w:val="00D33158"/>
    <w:rPr>
      <w:i/>
      <w:iCs/>
      <w:color w:val="404040" w:themeColor="text1" w:themeTint="BF"/>
    </w:rPr>
  </w:style>
  <w:style w:type="paragraph" w:styleId="ListParagraph">
    <w:name w:val="List Paragraph"/>
    <w:basedOn w:val="Normal"/>
    <w:uiPriority w:val="34"/>
    <w:qFormat/>
    <w:rsid w:val="00D33158"/>
    <w:pPr>
      <w:ind w:left="720"/>
      <w:contextualSpacing/>
    </w:pPr>
  </w:style>
  <w:style w:type="character" w:styleId="IntenseEmphasis">
    <w:name w:val="Intense Emphasis"/>
    <w:basedOn w:val="DefaultParagraphFont"/>
    <w:uiPriority w:val="21"/>
    <w:qFormat/>
    <w:rsid w:val="00D33158"/>
    <w:rPr>
      <w:i/>
      <w:iCs/>
      <w:color w:val="2F5496" w:themeColor="accent1" w:themeShade="BF"/>
    </w:rPr>
  </w:style>
  <w:style w:type="paragraph" w:styleId="IntenseQuote">
    <w:name w:val="Intense Quote"/>
    <w:basedOn w:val="Normal"/>
    <w:next w:val="Normal"/>
    <w:link w:val="IntenseQuoteChar"/>
    <w:uiPriority w:val="30"/>
    <w:qFormat/>
    <w:rsid w:val="00D3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158"/>
    <w:rPr>
      <w:i/>
      <w:iCs/>
      <w:color w:val="2F5496" w:themeColor="accent1" w:themeShade="BF"/>
    </w:rPr>
  </w:style>
  <w:style w:type="character" w:styleId="IntenseReference">
    <w:name w:val="Intense Reference"/>
    <w:basedOn w:val="DefaultParagraphFont"/>
    <w:uiPriority w:val="32"/>
    <w:qFormat/>
    <w:rsid w:val="00D33158"/>
    <w:rPr>
      <w:b/>
      <w:bCs/>
      <w:smallCaps/>
      <w:color w:val="2F5496" w:themeColor="accent1" w:themeShade="BF"/>
      <w:spacing w:val="5"/>
    </w:rPr>
  </w:style>
  <w:style w:type="paragraph" w:styleId="NormalWeb">
    <w:name w:val="Normal (Web)"/>
    <w:basedOn w:val="Normal"/>
    <w:uiPriority w:val="99"/>
    <w:semiHidden/>
    <w:unhideWhenUsed/>
    <w:rsid w:val="00AA1F38"/>
    <w:rPr>
      <w:rFonts w:ascii="Times New Roman" w:hAnsi="Times New Roman" w:cs="Times New Roman"/>
      <w:sz w:val="24"/>
      <w:szCs w:val="24"/>
    </w:rPr>
  </w:style>
  <w:style w:type="character" w:styleId="Hyperlink">
    <w:name w:val="Hyperlink"/>
    <w:basedOn w:val="DefaultParagraphFont"/>
    <w:uiPriority w:val="99"/>
    <w:unhideWhenUsed/>
    <w:rsid w:val="002B1AC4"/>
    <w:rPr>
      <w:color w:val="0563C1" w:themeColor="hyperlink"/>
      <w:u w:val="single"/>
    </w:rPr>
  </w:style>
  <w:style w:type="character" w:styleId="UnresolvedMention">
    <w:name w:val="Unresolved Mention"/>
    <w:basedOn w:val="DefaultParagraphFont"/>
    <w:uiPriority w:val="99"/>
    <w:semiHidden/>
    <w:unhideWhenUsed/>
    <w:rsid w:val="002B1AC4"/>
    <w:rPr>
      <w:color w:val="605E5C"/>
      <w:shd w:val="clear" w:color="auto" w:fill="E1DFDD"/>
    </w:rPr>
  </w:style>
  <w:style w:type="character" w:styleId="Emphasis">
    <w:name w:val="Emphasis"/>
    <w:basedOn w:val="DefaultParagraphFont"/>
    <w:uiPriority w:val="20"/>
    <w:qFormat/>
    <w:rsid w:val="00DC34F0"/>
    <w:rPr>
      <w:i/>
      <w:iCs/>
    </w:rPr>
  </w:style>
  <w:style w:type="table" w:styleId="TableGrid">
    <w:name w:val="Table Grid"/>
    <w:basedOn w:val="TableNormal"/>
    <w:uiPriority w:val="39"/>
    <w:rsid w:val="00F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8E9"/>
    <w:pPr>
      <w:tabs>
        <w:tab w:val="center" w:pos="4513"/>
        <w:tab w:val="right" w:pos="9026"/>
      </w:tabs>
      <w:spacing w:line="240" w:lineRule="auto"/>
    </w:pPr>
  </w:style>
  <w:style w:type="character" w:customStyle="1" w:styleId="HeaderChar">
    <w:name w:val="Header Char"/>
    <w:basedOn w:val="DefaultParagraphFont"/>
    <w:link w:val="Header"/>
    <w:uiPriority w:val="99"/>
    <w:rsid w:val="00E468E9"/>
    <w:rPr>
      <w:rFonts w:ascii="Arial" w:eastAsia="Arial" w:hAnsi="Arial" w:cs="Arial"/>
      <w:kern w:val="0"/>
      <w:lang w:val="en" w:eastAsia="en-IN"/>
      <w14:ligatures w14:val="none"/>
    </w:rPr>
  </w:style>
  <w:style w:type="paragraph" w:styleId="Footer">
    <w:name w:val="footer"/>
    <w:basedOn w:val="Normal"/>
    <w:link w:val="FooterChar"/>
    <w:uiPriority w:val="99"/>
    <w:unhideWhenUsed/>
    <w:rsid w:val="00E468E9"/>
    <w:pPr>
      <w:tabs>
        <w:tab w:val="center" w:pos="4513"/>
        <w:tab w:val="right" w:pos="9026"/>
      </w:tabs>
      <w:spacing w:line="240" w:lineRule="auto"/>
    </w:pPr>
  </w:style>
  <w:style w:type="character" w:customStyle="1" w:styleId="FooterChar">
    <w:name w:val="Footer Char"/>
    <w:basedOn w:val="DefaultParagraphFont"/>
    <w:link w:val="Footer"/>
    <w:uiPriority w:val="99"/>
    <w:rsid w:val="00E468E9"/>
    <w:rPr>
      <w:rFonts w:ascii="Arial" w:eastAsia="Arial" w:hAnsi="Arial" w:cs="Arial"/>
      <w:kern w:val="0"/>
      <w:lang w:val="en" w:eastAsia="en-IN"/>
      <w14:ligatures w14:val="none"/>
    </w:rPr>
  </w:style>
  <w:style w:type="character" w:styleId="LineNumber">
    <w:name w:val="line number"/>
    <w:basedOn w:val="DefaultParagraphFont"/>
    <w:uiPriority w:val="99"/>
    <w:semiHidden/>
    <w:unhideWhenUsed/>
    <w:rsid w:val="00E468E9"/>
  </w:style>
  <w:style w:type="paragraph" w:styleId="Revision">
    <w:name w:val="Revision"/>
    <w:hidden/>
    <w:uiPriority w:val="99"/>
    <w:semiHidden/>
    <w:rsid w:val="002F392E"/>
    <w:pPr>
      <w:spacing w:after="0" w:line="240" w:lineRule="auto"/>
    </w:pPr>
    <w:rPr>
      <w:rFonts w:ascii="Arial" w:eastAsia="Arial" w:hAnsi="Arial" w:cs="Arial"/>
      <w:kern w:val="0"/>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253">
      <w:bodyDiv w:val="1"/>
      <w:marLeft w:val="0"/>
      <w:marRight w:val="0"/>
      <w:marTop w:val="0"/>
      <w:marBottom w:val="0"/>
      <w:divBdr>
        <w:top w:val="none" w:sz="0" w:space="0" w:color="auto"/>
        <w:left w:val="none" w:sz="0" w:space="0" w:color="auto"/>
        <w:bottom w:val="none" w:sz="0" w:space="0" w:color="auto"/>
        <w:right w:val="none" w:sz="0" w:space="0" w:color="auto"/>
      </w:divBdr>
      <w:divsChild>
        <w:div w:id="251746780">
          <w:marLeft w:val="0"/>
          <w:marRight w:val="0"/>
          <w:marTop w:val="0"/>
          <w:marBottom w:val="0"/>
          <w:divBdr>
            <w:top w:val="none" w:sz="0" w:space="0" w:color="auto"/>
            <w:left w:val="none" w:sz="0" w:space="0" w:color="auto"/>
            <w:bottom w:val="none" w:sz="0" w:space="0" w:color="auto"/>
            <w:right w:val="none" w:sz="0" w:space="0" w:color="auto"/>
          </w:divBdr>
          <w:divsChild>
            <w:div w:id="1291399562">
              <w:marLeft w:val="0"/>
              <w:marRight w:val="0"/>
              <w:marTop w:val="0"/>
              <w:marBottom w:val="0"/>
              <w:divBdr>
                <w:top w:val="none" w:sz="0" w:space="0" w:color="auto"/>
                <w:left w:val="none" w:sz="0" w:space="0" w:color="auto"/>
                <w:bottom w:val="none" w:sz="0" w:space="0" w:color="auto"/>
                <w:right w:val="none" w:sz="0" w:space="0" w:color="auto"/>
              </w:divBdr>
              <w:divsChild>
                <w:div w:id="1363021387">
                  <w:marLeft w:val="0"/>
                  <w:marRight w:val="0"/>
                  <w:marTop w:val="0"/>
                  <w:marBottom w:val="0"/>
                  <w:divBdr>
                    <w:top w:val="none" w:sz="0" w:space="0" w:color="auto"/>
                    <w:left w:val="none" w:sz="0" w:space="0" w:color="auto"/>
                    <w:bottom w:val="none" w:sz="0" w:space="0" w:color="auto"/>
                    <w:right w:val="none" w:sz="0" w:space="0" w:color="auto"/>
                  </w:divBdr>
                  <w:divsChild>
                    <w:div w:id="7066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836">
      <w:bodyDiv w:val="1"/>
      <w:marLeft w:val="0"/>
      <w:marRight w:val="0"/>
      <w:marTop w:val="0"/>
      <w:marBottom w:val="0"/>
      <w:divBdr>
        <w:top w:val="none" w:sz="0" w:space="0" w:color="auto"/>
        <w:left w:val="none" w:sz="0" w:space="0" w:color="auto"/>
        <w:bottom w:val="none" w:sz="0" w:space="0" w:color="auto"/>
        <w:right w:val="none" w:sz="0" w:space="0" w:color="auto"/>
      </w:divBdr>
      <w:divsChild>
        <w:div w:id="20983781">
          <w:marLeft w:val="0"/>
          <w:marRight w:val="0"/>
          <w:marTop w:val="0"/>
          <w:marBottom w:val="0"/>
          <w:divBdr>
            <w:top w:val="none" w:sz="0" w:space="0" w:color="auto"/>
            <w:left w:val="none" w:sz="0" w:space="0" w:color="auto"/>
            <w:bottom w:val="none" w:sz="0" w:space="0" w:color="auto"/>
            <w:right w:val="none" w:sz="0" w:space="0" w:color="auto"/>
          </w:divBdr>
          <w:divsChild>
            <w:div w:id="2128350682">
              <w:marLeft w:val="0"/>
              <w:marRight w:val="0"/>
              <w:marTop w:val="0"/>
              <w:marBottom w:val="0"/>
              <w:divBdr>
                <w:top w:val="none" w:sz="0" w:space="0" w:color="auto"/>
                <w:left w:val="none" w:sz="0" w:space="0" w:color="auto"/>
                <w:bottom w:val="none" w:sz="0" w:space="0" w:color="auto"/>
                <w:right w:val="none" w:sz="0" w:space="0" w:color="auto"/>
              </w:divBdr>
              <w:divsChild>
                <w:div w:id="1975208895">
                  <w:marLeft w:val="0"/>
                  <w:marRight w:val="0"/>
                  <w:marTop w:val="0"/>
                  <w:marBottom w:val="0"/>
                  <w:divBdr>
                    <w:top w:val="none" w:sz="0" w:space="0" w:color="auto"/>
                    <w:left w:val="none" w:sz="0" w:space="0" w:color="auto"/>
                    <w:bottom w:val="none" w:sz="0" w:space="0" w:color="auto"/>
                    <w:right w:val="none" w:sz="0" w:space="0" w:color="auto"/>
                  </w:divBdr>
                  <w:divsChild>
                    <w:div w:id="493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2296">
          <w:marLeft w:val="0"/>
          <w:marRight w:val="0"/>
          <w:marTop w:val="0"/>
          <w:marBottom w:val="0"/>
          <w:divBdr>
            <w:top w:val="none" w:sz="0" w:space="0" w:color="auto"/>
            <w:left w:val="none" w:sz="0" w:space="0" w:color="auto"/>
            <w:bottom w:val="none" w:sz="0" w:space="0" w:color="auto"/>
            <w:right w:val="none" w:sz="0" w:space="0" w:color="auto"/>
          </w:divBdr>
          <w:divsChild>
            <w:div w:id="7836">
              <w:marLeft w:val="0"/>
              <w:marRight w:val="0"/>
              <w:marTop w:val="0"/>
              <w:marBottom w:val="0"/>
              <w:divBdr>
                <w:top w:val="none" w:sz="0" w:space="0" w:color="auto"/>
                <w:left w:val="none" w:sz="0" w:space="0" w:color="auto"/>
                <w:bottom w:val="none" w:sz="0" w:space="0" w:color="auto"/>
                <w:right w:val="none" w:sz="0" w:space="0" w:color="auto"/>
              </w:divBdr>
              <w:divsChild>
                <w:div w:id="1184395455">
                  <w:marLeft w:val="0"/>
                  <w:marRight w:val="0"/>
                  <w:marTop w:val="0"/>
                  <w:marBottom w:val="0"/>
                  <w:divBdr>
                    <w:top w:val="none" w:sz="0" w:space="0" w:color="auto"/>
                    <w:left w:val="none" w:sz="0" w:space="0" w:color="auto"/>
                    <w:bottom w:val="none" w:sz="0" w:space="0" w:color="auto"/>
                    <w:right w:val="none" w:sz="0" w:space="0" w:color="auto"/>
                  </w:divBdr>
                  <w:divsChild>
                    <w:div w:id="1400788219">
                      <w:marLeft w:val="0"/>
                      <w:marRight w:val="0"/>
                      <w:marTop w:val="0"/>
                      <w:marBottom w:val="0"/>
                      <w:divBdr>
                        <w:top w:val="none" w:sz="0" w:space="0" w:color="auto"/>
                        <w:left w:val="none" w:sz="0" w:space="0" w:color="auto"/>
                        <w:bottom w:val="none" w:sz="0" w:space="0" w:color="auto"/>
                        <w:right w:val="none" w:sz="0" w:space="0" w:color="auto"/>
                      </w:divBdr>
                      <w:divsChild>
                        <w:div w:id="1948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9866">
      <w:bodyDiv w:val="1"/>
      <w:marLeft w:val="0"/>
      <w:marRight w:val="0"/>
      <w:marTop w:val="0"/>
      <w:marBottom w:val="0"/>
      <w:divBdr>
        <w:top w:val="none" w:sz="0" w:space="0" w:color="auto"/>
        <w:left w:val="none" w:sz="0" w:space="0" w:color="auto"/>
        <w:bottom w:val="none" w:sz="0" w:space="0" w:color="auto"/>
        <w:right w:val="none" w:sz="0" w:space="0" w:color="auto"/>
      </w:divBdr>
    </w:div>
    <w:div w:id="209155281">
      <w:bodyDiv w:val="1"/>
      <w:marLeft w:val="0"/>
      <w:marRight w:val="0"/>
      <w:marTop w:val="0"/>
      <w:marBottom w:val="0"/>
      <w:divBdr>
        <w:top w:val="none" w:sz="0" w:space="0" w:color="auto"/>
        <w:left w:val="none" w:sz="0" w:space="0" w:color="auto"/>
        <w:bottom w:val="none" w:sz="0" w:space="0" w:color="auto"/>
        <w:right w:val="none" w:sz="0" w:space="0" w:color="auto"/>
      </w:divBdr>
    </w:div>
    <w:div w:id="235290316">
      <w:bodyDiv w:val="1"/>
      <w:marLeft w:val="0"/>
      <w:marRight w:val="0"/>
      <w:marTop w:val="0"/>
      <w:marBottom w:val="0"/>
      <w:divBdr>
        <w:top w:val="none" w:sz="0" w:space="0" w:color="auto"/>
        <w:left w:val="none" w:sz="0" w:space="0" w:color="auto"/>
        <w:bottom w:val="none" w:sz="0" w:space="0" w:color="auto"/>
        <w:right w:val="none" w:sz="0" w:space="0" w:color="auto"/>
      </w:divBdr>
    </w:div>
    <w:div w:id="283852846">
      <w:bodyDiv w:val="1"/>
      <w:marLeft w:val="0"/>
      <w:marRight w:val="0"/>
      <w:marTop w:val="0"/>
      <w:marBottom w:val="0"/>
      <w:divBdr>
        <w:top w:val="none" w:sz="0" w:space="0" w:color="auto"/>
        <w:left w:val="none" w:sz="0" w:space="0" w:color="auto"/>
        <w:bottom w:val="none" w:sz="0" w:space="0" w:color="auto"/>
        <w:right w:val="none" w:sz="0" w:space="0" w:color="auto"/>
      </w:divBdr>
      <w:divsChild>
        <w:div w:id="998920945">
          <w:marLeft w:val="0"/>
          <w:marRight w:val="0"/>
          <w:marTop w:val="0"/>
          <w:marBottom w:val="0"/>
          <w:divBdr>
            <w:top w:val="none" w:sz="0" w:space="0" w:color="auto"/>
            <w:left w:val="none" w:sz="0" w:space="0" w:color="auto"/>
            <w:bottom w:val="none" w:sz="0" w:space="0" w:color="auto"/>
            <w:right w:val="none" w:sz="0" w:space="0" w:color="auto"/>
          </w:divBdr>
          <w:divsChild>
            <w:div w:id="815075871">
              <w:marLeft w:val="0"/>
              <w:marRight w:val="0"/>
              <w:marTop w:val="0"/>
              <w:marBottom w:val="0"/>
              <w:divBdr>
                <w:top w:val="none" w:sz="0" w:space="0" w:color="auto"/>
                <w:left w:val="none" w:sz="0" w:space="0" w:color="auto"/>
                <w:bottom w:val="none" w:sz="0" w:space="0" w:color="auto"/>
                <w:right w:val="none" w:sz="0" w:space="0" w:color="auto"/>
              </w:divBdr>
              <w:divsChild>
                <w:div w:id="1188568507">
                  <w:marLeft w:val="0"/>
                  <w:marRight w:val="0"/>
                  <w:marTop w:val="0"/>
                  <w:marBottom w:val="0"/>
                  <w:divBdr>
                    <w:top w:val="none" w:sz="0" w:space="0" w:color="auto"/>
                    <w:left w:val="none" w:sz="0" w:space="0" w:color="auto"/>
                    <w:bottom w:val="none" w:sz="0" w:space="0" w:color="auto"/>
                    <w:right w:val="none" w:sz="0" w:space="0" w:color="auto"/>
                  </w:divBdr>
                  <w:divsChild>
                    <w:div w:id="5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51151516">
      <w:bodyDiv w:val="1"/>
      <w:marLeft w:val="0"/>
      <w:marRight w:val="0"/>
      <w:marTop w:val="0"/>
      <w:marBottom w:val="0"/>
      <w:divBdr>
        <w:top w:val="none" w:sz="0" w:space="0" w:color="auto"/>
        <w:left w:val="none" w:sz="0" w:space="0" w:color="auto"/>
        <w:bottom w:val="none" w:sz="0" w:space="0" w:color="auto"/>
        <w:right w:val="none" w:sz="0" w:space="0" w:color="auto"/>
      </w:divBdr>
      <w:divsChild>
        <w:div w:id="2030256948">
          <w:marLeft w:val="0"/>
          <w:marRight w:val="0"/>
          <w:marTop w:val="0"/>
          <w:marBottom w:val="0"/>
          <w:divBdr>
            <w:top w:val="none" w:sz="0" w:space="0" w:color="auto"/>
            <w:left w:val="none" w:sz="0" w:space="0" w:color="auto"/>
            <w:bottom w:val="none" w:sz="0" w:space="0" w:color="auto"/>
            <w:right w:val="none" w:sz="0" w:space="0" w:color="auto"/>
          </w:divBdr>
          <w:divsChild>
            <w:div w:id="1242327110">
              <w:marLeft w:val="0"/>
              <w:marRight w:val="0"/>
              <w:marTop w:val="0"/>
              <w:marBottom w:val="0"/>
              <w:divBdr>
                <w:top w:val="none" w:sz="0" w:space="0" w:color="auto"/>
                <w:left w:val="none" w:sz="0" w:space="0" w:color="auto"/>
                <w:bottom w:val="none" w:sz="0" w:space="0" w:color="auto"/>
                <w:right w:val="none" w:sz="0" w:space="0" w:color="auto"/>
              </w:divBdr>
              <w:divsChild>
                <w:div w:id="750736495">
                  <w:marLeft w:val="0"/>
                  <w:marRight w:val="0"/>
                  <w:marTop w:val="0"/>
                  <w:marBottom w:val="0"/>
                  <w:divBdr>
                    <w:top w:val="none" w:sz="0" w:space="0" w:color="auto"/>
                    <w:left w:val="none" w:sz="0" w:space="0" w:color="auto"/>
                    <w:bottom w:val="none" w:sz="0" w:space="0" w:color="auto"/>
                    <w:right w:val="none" w:sz="0" w:space="0" w:color="auto"/>
                  </w:divBdr>
                  <w:divsChild>
                    <w:div w:id="16693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696">
          <w:marLeft w:val="0"/>
          <w:marRight w:val="0"/>
          <w:marTop w:val="0"/>
          <w:marBottom w:val="0"/>
          <w:divBdr>
            <w:top w:val="none" w:sz="0" w:space="0" w:color="auto"/>
            <w:left w:val="none" w:sz="0" w:space="0" w:color="auto"/>
            <w:bottom w:val="none" w:sz="0" w:space="0" w:color="auto"/>
            <w:right w:val="none" w:sz="0" w:space="0" w:color="auto"/>
          </w:divBdr>
          <w:divsChild>
            <w:div w:id="1158688257">
              <w:marLeft w:val="0"/>
              <w:marRight w:val="0"/>
              <w:marTop w:val="0"/>
              <w:marBottom w:val="0"/>
              <w:divBdr>
                <w:top w:val="none" w:sz="0" w:space="0" w:color="auto"/>
                <w:left w:val="none" w:sz="0" w:space="0" w:color="auto"/>
                <w:bottom w:val="none" w:sz="0" w:space="0" w:color="auto"/>
                <w:right w:val="none" w:sz="0" w:space="0" w:color="auto"/>
              </w:divBdr>
              <w:divsChild>
                <w:div w:id="1327394879">
                  <w:marLeft w:val="0"/>
                  <w:marRight w:val="0"/>
                  <w:marTop w:val="0"/>
                  <w:marBottom w:val="0"/>
                  <w:divBdr>
                    <w:top w:val="none" w:sz="0" w:space="0" w:color="auto"/>
                    <w:left w:val="none" w:sz="0" w:space="0" w:color="auto"/>
                    <w:bottom w:val="none" w:sz="0" w:space="0" w:color="auto"/>
                    <w:right w:val="none" w:sz="0" w:space="0" w:color="auto"/>
                  </w:divBdr>
                  <w:divsChild>
                    <w:div w:id="822086572">
                      <w:marLeft w:val="0"/>
                      <w:marRight w:val="0"/>
                      <w:marTop w:val="0"/>
                      <w:marBottom w:val="0"/>
                      <w:divBdr>
                        <w:top w:val="none" w:sz="0" w:space="0" w:color="auto"/>
                        <w:left w:val="none" w:sz="0" w:space="0" w:color="auto"/>
                        <w:bottom w:val="none" w:sz="0" w:space="0" w:color="auto"/>
                        <w:right w:val="none" w:sz="0" w:space="0" w:color="auto"/>
                      </w:divBdr>
                      <w:divsChild>
                        <w:div w:id="1250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564303">
      <w:bodyDiv w:val="1"/>
      <w:marLeft w:val="0"/>
      <w:marRight w:val="0"/>
      <w:marTop w:val="0"/>
      <w:marBottom w:val="0"/>
      <w:divBdr>
        <w:top w:val="none" w:sz="0" w:space="0" w:color="auto"/>
        <w:left w:val="none" w:sz="0" w:space="0" w:color="auto"/>
        <w:bottom w:val="none" w:sz="0" w:space="0" w:color="auto"/>
        <w:right w:val="none" w:sz="0" w:space="0" w:color="auto"/>
      </w:divBdr>
    </w:div>
    <w:div w:id="56495055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21613429">
      <w:bodyDiv w:val="1"/>
      <w:marLeft w:val="0"/>
      <w:marRight w:val="0"/>
      <w:marTop w:val="0"/>
      <w:marBottom w:val="0"/>
      <w:divBdr>
        <w:top w:val="none" w:sz="0" w:space="0" w:color="auto"/>
        <w:left w:val="none" w:sz="0" w:space="0" w:color="auto"/>
        <w:bottom w:val="none" w:sz="0" w:space="0" w:color="auto"/>
        <w:right w:val="none" w:sz="0" w:space="0" w:color="auto"/>
      </w:divBdr>
      <w:divsChild>
        <w:div w:id="1887134166">
          <w:marLeft w:val="0"/>
          <w:marRight w:val="0"/>
          <w:marTop w:val="0"/>
          <w:marBottom w:val="0"/>
          <w:divBdr>
            <w:top w:val="none" w:sz="0" w:space="0" w:color="auto"/>
            <w:left w:val="none" w:sz="0" w:space="0" w:color="auto"/>
            <w:bottom w:val="none" w:sz="0" w:space="0" w:color="auto"/>
            <w:right w:val="none" w:sz="0" w:space="0" w:color="auto"/>
          </w:divBdr>
          <w:divsChild>
            <w:div w:id="69349412">
              <w:marLeft w:val="0"/>
              <w:marRight w:val="0"/>
              <w:marTop w:val="0"/>
              <w:marBottom w:val="0"/>
              <w:divBdr>
                <w:top w:val="none" w:sz="0" w:space="0" w:color="auto"/>
                <w:left w:val="none" w:sz="0" w:space="0" w:color="auto"/>
                <w:bottom w:val="none" w:sz="0" w:space="0" w:color="auto"/>
                <w:right w:val="none" w:sz="0" w:space="0" w:color="auto"/>
              </w:divBdr>
              <w:divsChild>
                <w:div w:id="598831442">
                  <w:marLeft w:val="0"/>
                  <w:marRight w:val="0"/>
                  <w:marTop w:val="0"/>
                  <w:marBottom w:val="0"/>
                  <w:divBdr>
                    <w:top w:val="none" w:sz="0" w:space="0" w:color="auto"/>
                    <w:left w:val="none" w:sz="0" w:space="0" w:color="auto"/>
                    <w:bottom w:val="none" w:sz="0" w:space="0" w:color="auto"/>
                    <w:right w:val="none" w:sz="0" w:space="0" w:color="auto"/>
                  </w:divBdr>
                  <w:divsChild>
                    <w:div w:id="462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5476">
          <w:marLeft w:val="0"/>
          <w:marRight w:val="0"/>
          <w:marTop w:val="0"/>
          <w:marBottom w:val="0"/>
          <w:divBdr>
            <w:top w:val="none" w:sz="0" w:space="0" w:color="auto"/>
            <w:left w:val="none" w:sz="0" w:space="0" w:color="auto"/>
            <w:bottom w:val="none" w:sz="0" w:space="0" w:color="auto"/>
            <w:right w:val="none" w:sz="0" w:space="0" w:color="auto"/>
          </w:divBdr>
          <w:divsChild>
            <w:div w:id="867790075">
              <w:marLeft w:val="0"/>
              <w:marRight w:val="0"/>
              <w:marTop w:val="0"/>
              <w:marBottom w:val="0"/>
              <w:divBdr>
                <w:top w:val="none" w:sz="0" w:space="0" w:color="auto"/>
                <w:left w:val="none" w:sz="0" w:space="0" w:color="auto"/>
                <w:bottom w:val="none" w:sz="0" w:space="0" w:color="auto"/>
                <w:right w:val="none" w:sz="0" w:space="0" w:color="auto"/>
              </w:divBdr>
              <w:divsChild>
                <w:div w:id="225148494">
                  <w:marLeft w:val="0"/>
                  <w:marRight w:val="0"/>
                  <w:marTop w:val="0"/>
                  <w:marBottom w:val="0"/>
                  <w:divBdr>
                    <w:top w:val="none" w:sz="0" w:space="0" w:color="auto"/>
                    <w:left w:val="none" w:sz="0" w:space="0" w:color="auto"/>
                    <w:bottom w:val="none" w:sz="0" w:space="0" w:color="auto"/>
                    <w:right w:val="none" w:sz="0" w:space="0" w:color="auto"/>
                  </w:divBdr>
                  <w:divsChild>
                    <w:div w:id="1471945583">
                      <w:marLeft w:val="0"/>
                      <w:marRight w:val="0"/>
                      <w:marTop w:val="0"/>
                      <w:marBottom w:val="0"/>
                      <w:divBdr>
                        <w:top w:val="none" w:sz="0" w:space="0" w:color="auto"/>
                        <w:left w:val="none" w:sz="0" w:space="0" w:color="auto"/>
                        <w:bottom w:val="none" w:sz="0" w:space="0" w:color="auto"/>
                        <w:right w:val="none" w:sz="0" w:space="0" w:color="auto"/>
                      </w:divBdr>
                      <w:divsChild>
                        <w:div w:id="9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5871">
      <w:bodyDiv w:val="1"/>
      <w:marLeft w:val="0"/>
      <w:marRight w:val="0"/>
      <w:marTop w:val="0"/>
      <w:marBottom w:val="0"/>
      <w:divBdr>
        <w:top w:val="none" w:sz="0" w:space="0" w:color="auto"/>
        <w:left w:val="none" w:sz="0" w:space="0" w:color="auto"/>
        <w:bottom w:val="none" w:sz="0" w:space="0" w:color="auto"/>
        <w:right w:val="none" w:sz="0" w:space="0" w:color="auto"/>
      </w:divBdr>
    </w:div>
    <w:div w:id="65472472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20">
          <w:marLeft w:val="0"/>
          <w:marRight w:val="0"/>
          <w:marTop w:val="0"/>
          <w:marBottom w:val="0"/>
          <w:divBdr>
            <w:top w:val="none" w:sz="0" w:space="0" w:color="auto"/>
            <w:left w:val="none" w:sz="0" w:space="0" w:color="auto"/>
            <w:bottom w:val="none" w:sz="0" w:space="0" w:color="auto"/>
            <w:right w:val="none" w:sz="0" w:space="0" w:color="auto"/>
          </w:divBdr>
          <w:divsChild>
            <w:div w:id="85804973">
              <w:marLeft w:val="0"/>
              <w:marRight w:val="0"/>
              <w:marTop w:val="0"/>
              <w:marBottom w:val="0"/>
              <w:divBdr>
                <w:top w:val="none" w:sz="0" w:space="0" w:color="auto"/>
                <w:left w:val="none" w:sz="0" w:space="0" w:color="auto"/>
                <w:bottom w:val="none" w:sz="0" w:space="0" w:color="auto"/>
                <w:right w:val="none" w:sz="0" w:space="0" w:color="auto"/>
              </w:divBdr>
              <w:divsChild>
                <w:div w:id="254751711">
                  <w:marLeft w:val="0"/>
                  <w:marRight w:val="0"/>
                  <w:marTop w:val="0"/>
                  <w:marBottom w:val="0"/>
                  <w:divBdr>
                    <w:top w:val="none" w:sz="0" w:space="0" w:color="auto"/>
                    <w:left w:val="none" w:sz="0" w:space="0" w:color="auto"/>
                    <w:bottom w:val="none" w:sz="0" w:space="0" w:color="auto"/>
                    <w:right w:val="none" w:sz="0" w:space="0" w:color="auto"/>
                  </w:divBdr>
                  <w:divsChild>
                    <w:div w:id="1752121566">
                      <w:marLeft w:val="0"/>
                      <w:marRight w:val="0"/>
                      <w:marTop w:val="0"/>
                      <w:marBottom w:val="0"/>
                      <w:divBdr>
                        <w:top w:val="none" w:sz="0" w:space="0" w:color="auto"/>
                        <w:left w:val="none" w:sz="0" w:space="0" w:color="auto"/>
                        <w:bottom w:val="none" w:sz="0" w:space="0" w:color="auto"/>
                        <w:right w:val="none" w:sz="0" w:space="0" w:color="auto"/>
                      </w:divBdr>
                      <w:divsChild>
                        <w:div w:id="1637449484">
                          <w:marLeft w:val="0"/>
                          <w:marRight w:val="0"/>
                          <w:marTop w:val="0"/>
                          <w:marBottom w:val="0"/>
                          <w:divBdr>
                            <w:top w:val="none" w:sz="0" w:space="0" w:color="auto"/>
                            <w:left w:val="none" w:sz="0" w:space="0" w:color="auto"/>
                            <w:bottom w:val="none" w:sz="0" w:space="0" w:color="auto"/>
                            <w:right w:val="none" w:sz="0" w:space="0" w:color="auto"/>
                          </w:divBdr>
                          <w:divsChild>
                            <w:div w:id="1272855238">
                              <w:marLeft w:val="0"/>
                              <w:marRight w:val="0"/>
                              <w:marTop w:val="0"/>
                              <w:marBottom w:val="0"/>
                              <w:divBdr>
                                <w:top w:val="none" w:sz="0" w:space="0" w:color="auto"/>
                                <w:left w:val="none" w:sz="0" w:space="0" w:color="auto"/>
                                <w:bottom w:val="none" w:sz="0" w:space="0" w:color="auto"/>
                                <w:right w:val="none" w:sz="0" w:space="0" w:color="auto"/>
                              </w:divBdr>
                              <w:divsChild>
                                <w:div w:id="1109005395">
                                  <w:marLeft w:val="0"/>
                                  <w:marRight w:val="0"/>
                                  <w:marTop w:val="0"/>
                                  <w:marBottom w:val="0"/>
                                  <w:divBdr>
                                    <w:top w:val="none" w:sz="0" w:space="0" w:color="auto"/>
                                    <w:left w:val="none" w:sz="0" w:space="0" w:color="auto"/>
                                    <w:bottom w:val="none" w:sz="0" w:space="0" w:color="auto"/>
                                    <w:right w:val="none" w:sz="0" w:space="0" w:color="auto"/>
                                  </w:divBdr>
                                  <w:divsChild>
                                    <w:div w:id="660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3867">
                          <w:marLeft w:val="0"/>
                          <w:marRight w:val="0"/>
                          <w:marTop w:val="0"/>
                          <w:marBottom w:val="0"/>
                          <w:divBdr>
                            <w:top w:val="none" w:sz="0" w:space="0" w:color="auto"/>
                            <w:left w:val="none" w:sz="0" w:space="0" w:color="auto"/>
                            <w:bottom w:val="none" w:sz="0" w:space="0" w:color="auto"/>
                            <w:right w:val="none" w:sz="0" w:space="0" w:color="auto"/>
                          </w:divBdr>
                          <w:divsChild>
                            <w:div w:id="1434084407">
                              <w:marLeft w:val="0"/>
                              <w:marRight w:val="0"/>
                              <w:marTop w:val="0"/>
                              <w:marBottom w:val="0"/>
                              <w:divBdr>
                                <w:top w:val="none" w:sz="0" w:space="0" w:color="auto"/>
                                <w:left w:val="none" w:sz="0" w:space="0" w:color="auto"/>
                                <w:bottom w:val="none" w:sz="0" w:space="0" w:color="auto"/>
                                <w:right w:val="none" w:sz="0" w:space="0" w:color="auto"/>
                              </w:divBdr>
                              <w:divsChild>
                                <w:div w:id="660355322">
                                  <w:marLeft w:val="0"/>
                                  <w:marRight w:val="0"/>
                                  <w:marTop w:val="0"/>
                                  <w:marBottom w:val="0"/>
                                  <w:divBdr>
                                    <w:top w:val="none" w:sz="0" w:space="0" w:color="auto"/>
                                    <w:left w:val="none" w:sz="0" w:space="0" w:color="auto"/>
                                    <w:bottom w:val="none" w:sz="0" w:space="0" w:color="auto"/>
                                    <w:right w:val="none" w:sz="0" w:space="0" w:color="auto"/>
                                  </w:divBdr>
                                  <w:divsChild>
                                    <w:div w:id="774791396">
                                      <w:marLeft w:val="0"/>
                                      <w:marRight w:val="0"/>
                                      <w:marTop w:val="0"/>
                                      <w:marBottom w:val="0"/>
                                      <w:divBdr>
                                        <w:top w:val="none" w:sz="0" w:space="0" w:color="auto"/>
                                        <w:left w:val="none" w:sz="0" w:space="0" w:color="auto"/>
                                        <w:bottom w:val="none" w:sz="0" w:space="0" w:color="auto"/>
                                        <w:right w:val="none" w:sz="0" w:space="0" w:color="auto"/>
                                      </w:divBdr>
                                      <w:divsChild>
                                        <w:div w:id="2448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5635">
      <w:bodyDiv w:val="1"/>
      <w:marLeft w:val="0"/>
      <w:marRight w:val="0"/>
      <w:marTop w:val="0"/>
      <w:marBottom w:val="0"/>
      <w:divBdr>
        <w:top w:val="none" w:sz="0" w:space="0" w:color="auto"/>
        <w:left w:val="none" w:sz="0" w:space="0" w:color="auto"/>
        <w:bottom w:val="none" w:sz="0" w:space="0" w:color="auto"/>
        <w:right w:val="none" w:sz="0" w:space="0" w:color="auto"/>
      </w:divBdr>
      <w:divsChild>
        <w:div w:id="1295789837">
          <w:marLeft w:val="0"/>
          <w:marRight w:val="0"/>
          <w:marTop w:val="0"/>
          <w:marBottom w:val="0"/>
          <w:divBdr>
            <w:top w:val="none" w:sz="0" w:space="0" w:color="auto"/>
            <w:left w:val="none" w:sz="0" w:space="0" w:color="auto"/>
            <w:bottom w:val="none" w:sz="0" w:space="0" w:color="auto"/>
            <w:right w:val="none" w:sz="0" w:space="0" w:color="auto"/>
          </w:divBdr>
          <w:divsChild>
            <w:div w:id="176561577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0"/>
                  <w:marRight w:val="0"/>
                  <w:marTop w:val="0"/>
                  <w:marBottom w:val="0"/>
                  <w:divBdr>
                    <w:top w:val="none" w:sz="0" w:space="0" w:color="auto"/>
                    <w:left w:val="none" w:sz="0" w:space="0" w:color="auto"/>
                    <w:bottom w:val="none" w:sz="0" w:space="0" w:color="auto"/>
                    <w:right w:val="none" w:sz="0" w:space="0" w:color="auto"/>
                  </w:divBdr>
                  <w:divsChild>
                    <w:div w:id="224993351">
                      <w:marLeft w:val="0"/>
                      <w:marRight w:val="0"/>
                      <w:marTop w:val="0"/>
                      <w:marBottom w:val="0"/>
                      <w:divBdr>
                        <w:top w:val="none" w:sz="0" w:space="0" w:color="auto"/>
                        <w:left w:val="none" w:sz="0" w:space="0" w:color="auto"/>
                        <w:bottom w:val="none" w:sz="0" w:space="0" w:color="auto"/>
                        <w:right w:val="none" w:sz="0" w:space="0" w:color="auto"/>
                      </w:divBdr>
                      <w:divsChild>
                        <w:div w:id="2091345170">
                          <w:marLeft w:val="0"/>
                          <w:marRight w:val="0"/>
                          <w:marTop w:val="0"/>
                          <w:marBottom w:val="0"/>
                          <w:divBdr>
                            <w:top w:val="none" w:sz="0" w:space="0" w:color="auto"/>
                            <w:left w:val="none" w:sz="0" w:space="0" w:color="auto"/>
                            <w:bottom w:val="none" w:sz="0" w:space="0" w:color="auto"/>
                            <w:right w:val="none" w:sz="0" w:space="0" w:color="auto"/>
                          </w:divBdr>
                          <w:divsChild>
                            <w:div w:id="1298686319">
                              <w:marLeft w:val="0"/>
                              <w:marRight w:val="0"/>
                              <w:marTop w:val="0"/>
                              <w:marBottom w:val="0"/>
                              <w:divBdr>
                                <w:top w:val="none" w:sz="0" w:space="0" w:color="auto"/>
                                <w:left w:val="none" w:sz="0" w:space="0" w:color="auto"/>
                                <w:bottom w:val="none" w:sz="0" w:space="0" w:color="auto"/>
                                <w:right w:val="none" w:sz="0" w:space="0" w:color="auto"/>
                              </w:divBdr>
                              <w:divsChild>
                                <w:div w:id="715666144">
                                  <w:marLeft w:val="0"/>
                                  <w:marRight w:val="0"/>
                                  <w:marTop w:val="0"/>
                                  <w:marBottom w:val="0"/>
                                  <w:divBdr>
                                    <w:top w:val="none" w:sz="0" w:space="0" w:color="auto"/>
                                    <w:left w:val="none" w:sz="0" w:space="0" w:color="auto"/>
                                    <w:bottom w:val="none" w:sz="0" w:space="0" w:color="auto"/>
                                    <w:right w:val="none" w:sz="0" w:space="0" w:color="auto"/>
                                  </w:divBdr>
                                  <w:divsChild>
                                    <w:div w:id="13789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6918">
                          <w:marLeft w:val="0"/>
                          <w:marRight w:val="0"/>
                          <w:marTop w:val="0"/>
                          <w:marBottom w:val="0"/>
                          <w:divBdr>
                            <w:top w:val="none" w:sz="0" w:space="0" w:color="auto"/>
                            <w:left w:val="none" w:sz="0" w:space="0" w:color="auto"/>
                            <w:bottom w:val="none" w:sz="0" w:space="0" w:color="auto"/>
                            <w:right w:val="none" w:sz="0" w:space="0" w:color="auto"/>
                          </w:divBdr>
                          <w:divsChild>
                            <w:div w:id="825632976">
                              <w:marLeft w:val="0"/>
                              <w:marRight w:val="0"/>
                              <w:marTop w:val="0"/>
                              <w:marBottom w:val="0"/>
                              <w:divBdr>
                                <w:top w:val="none" w:sz="0" w:space="0" w:color="auto"/>
                                <w:left w:val="none" w:sz="0" w:space="0" w:color="auto"/>
                                <w:bottom w:val="none" w:sz="0" w:space="0" w:color="auto"/>
                                <w:right w:val="none" w:sz="0" w:space="0" w:color="auto"/>
                              </w:divBdr>
                              <w:divsChild>
                                <w:div w:id="1461538389">
                                  <w:marLeft w:val="0"/>
                                  <w:marRight w:val="0"/>
                                  <w:marTop w:val="0"/>
                                  <w:marBottom w:val="0"/>
                                  <w:divBdr>
                                    <w:top w:val="none" w:sz="0" w:space="0" w:color="auto"/>
                                    <w:left w:val="none" w:sz="0" w:space="0" w:color="auto"/>
                                    <w:bottom w:val="none" w:sz="0" w:space="0" w:color="auto"/>
                                    <w:right w:val="none" w:sz="0" w:space="0" w:color="auto"/>
                                  </w:divBdr>
                                  <w:divsChild>
                                    <w:div w:id="1522086804">
                                      <w:marLeft w:val="0"/>
                                      <w:marRight w:val="0"/>
                                      <w:marTop w:val="0"/>
                                      <w:marBottom w:val="0"/>
                                      <w:divBdr>
                                        <w:top w:val="none" w:sz="0" w:space="0" w:color="auto"/>
                                        <w:left w:val="none" w:sz="0" w:space="0" w:color="auto"/>
                                        <w:bottom w:val="none" w:sz="0" w:space="0" w:color="auto"/>
                                        <w:right w:val="none" w:sz="0" w:space="0" w:color="auto"/>
                                      </w:divBdr>
                                      <w:divsChild>
                                        <w:div w:id="1322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6727">
      <w:bodyDiv w:val="1"/>
      <w:marLeft w:val="0"/>
      <w:marRight w:val="0"/>
      <w:marTop w:val="0"/>
      <w:marBottom w:val="0"/>
      <w:divBdr>
        <w:top w:val="none" w:sz="0" w:space="0" w:color="auto"/>
        <w:left w:val="none" w:sz="0" w:space="0" w:color="auto"/>
        <w:bottom w:val="none" w:sz="0" w:space="0" w:color="auto"/>
        <w:right w:val="none" w:sz="0" w:space="0" w:color="auto"/>
      </w:divBdr>
      <w:divsChild>
        <w:div w:id="698623220">
          <w:marLeft w:val="0"/>
          <w:marRight w:val="0"/>
          <w:marTop w:val="0"/>
          <w:marBottom w:val="0"/>
          <w:divBdr>
            <w:top w:val="none" w:sz="0" w:space="0" w:color="auto"/>
            <w:left w:val="none" w:sz="0" w:space="0" w:color="auto"/>
            <w:bottom w:val="none" w:sz="0" w:space="0" w:color="auto"/>
            <w:right w:val="none" w:sz="0" w:space="0" w:color="auto"/>
          </w:divBdr>
          <w:divsChild>
            <w:div w:id="62918348">
              <w:marLeft w:val="0"/>
              <w:marRight w:val="0"/>
              <w:marTop w:val="0"/>
              <w:marBottom w:val="0"/>
              <w:divBdr>
                <w:top w:val="none" w:sz="0" w:space="0" w:color="auto"/>
                <w:left w:val="none" w:sz="0" w:space="0" w:color="auto"/>
                <w:bottom w:val="none" w:sz="0" w:space="0" w:color="auto"/>
                <w:right w:val="none" w:sz="0" w:space="0" w:color="auto"/>
              </w:divBdr>
              <w:divsChild>
                <w:div w:id="801387720">
                  <w:marLeft w:val="0"/>
                  <w:marRight w:val="0"/>
                  <w:marTop w:val="0"/>
                  <w:marBottom w:val="0"/>
                  <w:divBdr>
                    <w:top w:val="none" w:sz="0" w:space="0" w:color="auto"/>
                    <w:left w:val="none" w:sz="0" w:space="0" w:color="auto"/>
                    <w:bottom w:val="none" w:sz="0" w:space="0" w:color="auto"/>
                    <w:right w:val="none" w:sz="0" w:space="0" w:color="auto"/>
                  </w:divBdr>
                  <w:divsChild>
                    <w:div w:id="2090223342">
                      <w:marLeft w:val="0"/>
                      <w:marRight w:val="0"/>
                      <w:marTop w:val="0"/>
                      <w:marBottom w:val="0"/>
                      <w:divBdr>
                        <w:top w:val="none" w:sz="0" w:space="0" w:color="auto"/>
                        <w:left w:val="none" w:sz="0" w:space="0" w:color="auto"/>
                        <w:bottom w:val="none" w:sz="0" w:space="0" w:color="auto"/>
                        <w:right w:val="none" w:sz="0" w:space="0" w:color="auto"/>
                      </w:divBdr>
                      <w:divsChild>
                        <w:div w:id="317392095">
                          <w:marLeft w:val="0"/>
                          <w:marRight w:val="0"/>
                          <w:marTop w:val="0"/>
                          <w:marBottom w:val="0"/>
                          <w:divBdr>
                            <w:top w:val="none" w:sz="0" w:space="0" w:color="auto"/>
                            <w:left w:val="none" w:sz="0" w:space="0" w:color="auto"/>
                            <w:bottom w:val="none" w:sz="0" w:space="0" w:color="auto"/>
                            <w:right w:val="none" w:sz="0" w:space="0" w:color="auto"/>
                          </w:divBdr>
                          <w:divsChild>
                            <w:div w:id="1470442072">
                              <w:marLeft w:val="0"/>
                              <w:marRight w:val="0"/>
                              <w:marTop w:val="0"/>
                              <w:marBottom w:val="0"/>
                              <w:divBdr>
                                <w:top w:val="none" w:sz="0" w:space="0" w:color="auto"/>
                                <w:left w:val="none" w:sz="0" w:space="0" w:color="auto"/>
                                <w:bottom w:val="none" w:sz="0" w:space="0" w:color="auto"/>
                                <w:right w:val="none" w:sz="0" w:space="0" w:color="auto"/>
                              </w:divBdr>
                              <w:divsChild>
                                <w:div w:id="1412434033">
                                  <w:marLeft w:val="0"/>
                                  <w:marRight w:val="0"/>
                                  <w:marTop w:val="0"/>
                                  <w:marBottom w:val="0"/>
                                  <w:divBdr>
                                    <w:top w:val="none" w:sz="0" w:space="0" w:color="auto"/>
                                    <w:left w:val="none" w:sz="0" w:space="0" w:color="auto"/>
                                    <w:bottom w:val="none" w:sz="0" w:space="0" w:color="auto"/>
                                    <w:right w:val="none" w:sz="0" w:space="0" w:color="auto"/>
                                  </w:divBdr>
                                  <w:divsChild>
                                    <w:div w:id="4946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828">
                          <w:marLeft w:val="0"/>
                          <w:marRight w:val="0"/>
                          <w:marTop w:val="0"/>
                          <w:marBottom w:val="0"/>
                          <w:divBdr>
                            <w:top w:val="none" w:sz="0" w:space="0" w:color="auto"/>
                            <w:left w:val="none" w:sz="0" w:space="0" w:color="auto"/>
                            <w:bottom w:val="none" w:sz="0" w:space="0" w:color="auto"/>
                            <w:right w:val="none" w:sz="0" w:space="0" w:color="auto"/>
                          </w:divBdr>
                          <w:divsChild>
                            <w:div w:id="1075399266">
                              <w:marLeft w:val="0"/>
                              <w:marRight w:val="0"/>
                              <w:marTop w:val="0"/>
                              <w:marBottom w:val="0"/>
                              <w:divBdr>
                                <w:top w:val="none" w:sz="0" w:space="0" w:color="auto"/>
                                <w:left w:val="none" w:sz="0" w:space="0" w:color="auto"/>
                                <w:bottom w:val="none" w:sz="0" w:space="0" w:color="auto"/>
                                <w:right w:val="none" w:sz="0" w:space="0" w:color="auto"/>
                              </w:divBdr>
                              <w:divsChild>
                                <w:div w:id="1626279058">
                                  <w:marLeft w:val="0"/>
                                  <w:marRight w:val="0"/>
                                  <w:marTop w:val="0"/>
                                  <w:marBottom w:val="0"/>
                                  <w:divBdr>
                                    <w:top w:val="none" w:sz="0" w:space="0" w:color="auto"/>
                                    <w:left w:val="none" w:sz="0" w:space="0" w:color="auto"/>
                                    <w:bottom w:val="none" w:sz="0" w:space="0" w:color="auto"/>
                                    <w:right w:val="none" w:sz="0" w:space="0" w:color="auto"/>
                                  </w:divBdr>
                                  <w:divsChild>
                                    <w:div w:id="824736983">
                                      <w:marLeft w:val="0"/>
                                      <w:marRight w:val="0"/>
                                      <w:marTop w:val="0"/>
                                      <w:marBottom w:val="0"/>
                                      <w:divBdr>
                                        <w:top w:val="none" w:sz="0" w:space="0" w:color="auto"/>
                                        <w:left w:val="none" w:sz="0" w:space="0" w:color="auto"/>
                                        <w:bottom w:val="none" w:sz="0" w:space="0" w:color="auto"/>
                                        <w:right w:val="none" w:sz="0" w:space="0" w:color="auto"/>
                                      </w:divBdr>
                                      <w:divsChild>
                                        <w:div w:id="1590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359172">
      <w:bodyDiv w:val="1"/>
      <w:marLeft w:val="0"/>
      <w:marRight w:val="0"/>
      <w:marTop w:val="0"/>
      <w:marBottom w:val="0"/>
      <w:divBdr>
        <w:top w:val="none" w:sz="0" w:space="0" w:color="auto"/>
        <w:left w:val="none" w:sz="0" w:space="0" w:color="auto"/>
        <w:bottom w:val="none" w:sz="0" w:space="0" w:color="auto"/>
        <w:right w:val="none" w:sz="0" w:space="0" w:color="auto"/>
      </w:divBdr>
    </w:div>
    <w:div w:id="899948201">
      <w:bodyDiv w:val="1"/>
      <w:marLeft w:val="0"/>
      <w:marRight w:val="0"/>
      <w:marTop w:val="0"/>
      <w:marBottom w:val="0"/>
      <w:divBdr>
        <w:top w:val="none" w:sz="0" w:space="0" w:color="auto"/>
        <w:left w:val="none" w:sz="0" w:space="0" w:color="auto"/>
        <w:bottom w:val="none" w:sz="0" w:space="0" w:color="auto"/>
        <w:right w:val="none" w:sz="0" w:space="0" w:color="auto"/>
      </w:divBdr>
    </w:div>
    <w:div w:id="926155233">
      <w:bodyDiv w:val="1"/>
      <w:marLeft w:val="0"/>
      <w:marRight w:val="0"/>
      <w:marTop w:val="0"/>
      <w:marBottom w:val="0"/>
      <w:divBdr>
        <w:top w:val="none" w:sz="0" w:space="0" w:color="auto"/>
        <w:left w:val="none" w:sz="0" w:space="0" w:color="auto"/>
        <w:bottom w:val="none" w:sz="0" w:space="0" w:color="auto"/>
        <w:right w:val="none" w:sz="0" w:space="0" w:color="auto"/>
      </w:divBdr>
    </w:div>
    <w:div w:id="936476291">
      <w:bodyDiv w:val="1"/>
      <w:marLeft w:val="0"/>
      <w:marRight w:val="0"/>
      <w:marTop w:val="0"/>
      <w:marBottom w:val="0"/>
      <w:divBdr>
        <w:top w:val="none" w:sz="0" w:space="0" w:color="auto"/>
        <w:left w:val="none" w:sz="0" w:space="0" w:color="auto"/>
        <w:bottom w:val="none" w:sz="0" w:space="0" w:color="auto"/>
        <w:right w:val="none" w:sz="0" w:space="0" w:color="auto"/>
      </w:divBdr>
      <w:divsChild>
        <w:div w:id="2020500765">
          <w:marLeft w:val="0"/>
          <w:marRight w:val="0"/>
          <w:marTop w:val="0"/>
          <w:marBottom w:val="0"/>
          <w:divBdr>
            <w:top w:val="none" w:sz="0" w:space="0" w:color="auto"/>
            <w:left w:val="none" w:sz="0" w:space="0" w:color="auto"/>
            <w:bottom w:val="none" w:sz="0" w:space="0" w:color="auto"/>
            <w:right w:val="none" w:sz="0" w:space="0" w:color="auto"/>
          </w:divBdr>
          <w:divsChild>
            <w:div w:id="1181434297">
              <w:marLeft w:val="0"/>
              <w:marRight w:val="0"/>
              <w:marTop w:val="0"/>
              <w:marBottom w:val="0"/>
              <w:divBdr>
                <w:top w:val="none" w:sz="0" w:space="0" w:color="auto"/>
                <w:left w:val="none" w:sz="0" w:space="0" w:color="auto"/>
                <w:bottom w:val="none" w:sz="0" w:space="0" w:color="auto"/>
                <w:right w:val="none" w:sz="0" w:space="0" w:color="auto"/>
              </w:divBdr>
              <w:divsChild>
                <w:div w:id="401877594">
                  <w:marLeft w:val="0"/>
                  <w:marRight w:val="0"/>
                  <w:marTop w:val="0"/>
                  <w:marBottom w:val="0"/>
                  <w:divBdr>
                    <w:top w:val="none" w:sz="0" w:space="0" w:color="auto"/>
                    <w:left w:val="none" w:sz="0" w:space="0" w:color="auto"/>
                    <w:bottom w:val="none" w:sz="0" w:space="0" w:color="auto"/>
                    <w:right w:val="none" w:sz="0" w:space="0" w:color="auto"/>
                  </w:divBdr>
                  <w:divsChild>
                    <w:div w:id="6737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2594">
      <w:bodyDiv w:val="1"/>
      <w:marLeft w:val="0"/>
      <w:marRight w:val="0"/>
      <w:marTop w:val="0"/>
      <w:marBottom w:val="0"/>
      <w:divBdr>
        <w:top w:val="none" w:sz="0" w:space="0" w:color="auto"/>
        <w:left w:val="none" w:sz="0" w:space="0" w:color="auto"/>
        <w:bottom w:val="none" w:sz="0" w:space="0" w:color="auto"/>
        <w:right w:val="none" w:sz="0" w:space="0" w:color="auto"/>
      </w:divBdr>
      <w:divsChild>
        <w:div w:id="1651401125">
          <w:marLeft w:val="0"/>
          <w:marRight w:val="0"/>
          <w:marTop w:val="0"/>
          <w:marBottom w:val="0"/>
          <w:divBdr>
            <w:top w:val="none" w:sz="0" w:space="0" w:color="auto"/>
            <w:left w:val="none" w:sz="0" w:space="0" w:color="auto"/>
            <w:bottom w:val="none" w:sz="0" w:space="0" w:color="auto"/>
            <w:right w:val="none" w:sz="0" w:space="0" w:color="auto"/>
          </w:divBdr>
          <w:divsChild>
            <w:div w:id="1482891299">
              <w:marLeft w:val="0"/>
              <w:marRight w:val="0"/>
              <w:marTop w:val="0"/>
              <w:marBottom w:val="0"/>
              <w:divBdr>
                <w:top w:val="none" w:sz="0" w:space="0" w:color="auto"/>
                <w:left w:val="none" w:sz="0" w:space="0" w:color="auto"/>
                <w:bottom w:val="none" w:sz="0" w:space="0" w:color="auto"/>
                <w:right w:val="none" w:sz="0" w:space="0" w:color="auto"/>
              </w:divBdr>
              <w:divsChild>
                <w:div w:id="1639066636">
                  <w:marLeft w:val="0"/>
                  <w:marRight w:val="0"/>
                  <w:marTop w:val="0"/>
                  <w:marBottom w:val="0"/>
                  <w:divBdr>
                    <w:top w:val="none" w:sz="0" w:space="0" w:color="auto"/>
                    <w:left w:val="none" w:sz="0" w:space="0" w:color="auto"/>
                    <w:bottom w:val="none" w:sz="0" w:space="0" w:color="auto"/>
                    <w:right w:val="none" w:sz="0" w:space="0" w:color="auto"/>
                  </w:divBdr>
                  <w:divsChild>
                    <w:div w:id="5802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2737">
          <w:marLeft w:val="0"/>
          <w:marRight w:val="0"/>
          <w:marTop w:val="0"/>
          <w:marBottom w:val="0"/>
          <w:divBdr>
            <w:top w:val="none" w:sz="0" w:space="0" w:color="auto"/>
            <w:left w:val="none" w:sz="0" w:space="0" w:color="auto"/>
            <w:bottom w:val="none" w:sz="0" w:space="0" w:color="auto"/>
            <w:right w:val="none" w:sz="0" w:space="0" w:color="auto"/>
          </w:divBdr>
          <w:divsChild>
            <w:div w:id="294722480">
              <w:marLeft w:val="0"/>
              <w:marRight w:val="0"/>
              <w:marTop w:val="0"/>
              <w:marBottom w:val="0"/>
              <w:divBdr>
                <w:top w:val="none" w:sz="0" w:space="0" w:color="auto"/>
                <w:left w:val="none" w:sz="0" w:space="0" w:color="auto"/>
                <w:bottom w:val="none" w:sz="0" w:space="0" w:color="auto"/>
                <w:right w:val="none" w:sz="0" w:space="0" w:color="auto"/>
              </w:divBdr>
              <w:divsChild>
                <w:div w:id="1732539581">
                  <w:marLeft w:val="0"/>
                  <w:marRight w:val="0"/>
                  <w:marTop w:val="0"/>
                  <w:marBottom w:val="0"/>
                  <w:divBdr>
                    <w:top w:val="none" w:sz="0" w:space="0" w:color="auto"/>
                    <w:left w:val="none" w:sz="0" w:space="0" w:color="auto"/>
                    <w:bottom w:val="none" w:sz="0" w:space="0" w:color="auto"/>
                    <w:right w:val="none" w:sz="0" w:space="0" w:color="auto"/>
                  </w:divBdr>
                  <w:divsChild>
                    <w:div w:id="177744488">
                      <w:marLeft w:val="0"/>
                      <w:marRight w:val="0"/>
                      <w:marTop w:val="0"/>
                      <w:marBottom w:val="0"/>
                      <w:divBdr>
                        <w:top w:val="none" w:sz="0" w:space="0" w:color="auto"/>
                        <w:left w:val="none" w:sz="0" w:space="0" w:color="auto"/>
                        <w:bottom w:val="none" w:sz="0" w:space="0" w:color="auto"/>
                        <w:right w:val="none" w:sz="0" w:space="0" w:color="auto"/>
                      </w:divBdr>
                      <w:divsChild>
                        <w:div w:id="1544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0603">
      <w:bodyDiv w:val="1"/>
      <w:marLeft w:val="0"/>
      <w:marRight w:val="0"/>
      <w:marTop w:val="0"/>
      <w:marBottom w:val="0"/>
      <w:divBdr>
        <w:top w:val="none" w:sz="0" w:space="0" w:color="auto"/>
        <w:left w:val="none" w:sz="0" w:space="0" w:color="auto"/>
        <w:bottom w:val="none" w:sz="0" w:space="0" w:color="auto"/>
        <w:right w:val="none" w:sz="0" w:space="0" w:color="auto"/>
      </w:divBdr>
      <w:divsChild>
        <w:div w:id="729766402">
          <w:marLeft w:val="0"/>
          <w:marRight w:val="0"/>
          <w:marTop w:val="0"/>
          <w:marBottom w:val="0"/>
          <w:divBdr>
            <w:top w:val="none" w:sz="0" w:space="0" w:color="auto"/>
            <w:left w:val="none" w:sz="0" w:space="0" w:color="auto"/>
            <w:bottom w:val="none" w:sz="0" w:space="0" w:color="auto"/>
            <w:right w:val="none" w:sz="0" w:space="0" w:color="auto"/>
          </w:divBdr>
          <w:divsChild>
            <w:div w:id="1675182903">
              <w:marLeft w:val="0"/>
              <w:marRight w:val="0"/>
              <w:marTop w:val="0"/>
              <w:marBottom w:val="0"/>
              <w:divBdr>
                <w:top w:val="none" w:sz="0" w:space="0" w:color="auto"/>
                <w:left w:val="none" w:sz="0" w:space="0" w:color="auto"/>
                <w:bottom w:val="none" w:sz="0" w:space="0" w:color="auto"/>
                <w:right w:val="none" w:sz="0" w:space="0" w:color="auto"/>
              </w:divBdr>
              <w:divsChild>
                <w:div w:id="1553614155">
                  <w:marLeft w:val="0"/>
                  <w:marRight w:val="0"/>
                  <w:marTop w:val="0"/>
                  <w:marBottom w:val="0"/>
                  <w:divBdr>
                    <w:top w:val="none" w:sz="0" w:space="0" w:color="auto"/>
                    <w:left w:val="none" w:sz="0" w:space="0" w:color="auto"/>
                    <w:bottom w:val="none" w:sz="0" w:space="0" w:color="auto"/>
                    <w:right w:val="none" w:sz="0" w:space="0" w:color="auto"/>
                  </w:divBdr>
                  <w:divsChild>
                    <w:div w:id="263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717">
          <w:marLeft w:val="0"/>
          <w:marRight w:val="0"/>
          <w:marTop w:val="0"/>
          <w:marBottom w:val="0"/>
          <w:divBdr>
            <w:top w:val="none" w:sz="0" w:space="0" w:color="auto"/>
            <w:left w:val="none" w:sz="0" w:space="0" w:color="auto"/>
            <w:bottom w:val="none" w:sz="0" w:space="0" w:color="auto"/>
            <w:right w:val="none" w:sz="0" w:space="0" w:color="auto"/>
          </w:divBdr>
          <w:divsChild>
            <w:div w:id="227686862">
              <w:marLeft w:val="0"/>
              <w:marRight w:val="0"/>
              <w:marTop w:val="0"/>
              <w:marBottom w:val="0"/>
              <w:divBdr>
                <w:top w:val="none" w:sz="0" w:space="0" w:color="auto"/>
                <w:left w:val="none" w:sz="0" w:space="0" w:color="auto"/>
                <w:bottom w:val="none" w:sz="0" w:space="0" w:color="auto"/>
                <w:right w:val="none" w:sz="0" w:space="0" w:color="auto"/>
              </w:divBdr>
              <w:divsChild>
                <w:div w:id="1321495036">
                  <w:marLeft w:val="0"/>
                  <w:marRight w:val="0"/>
                  <w:marTop w:val="0"/>
                  <w:marBottom w:val="0"/>
                  <w:divBdr>
                    <w:top w:val="none" w:sz="0" w:space="0" w:color="auto"/>
                    <w:left w:val="none" w:sz="0" w:space="0" w:color="auto"/>
                    <w:bottom w:val="none" w:sz="0" w:space="0" w:color="auto"/>
                    <w:right w:val="none" w:sz="0" w:space="0" w:color="auto"/>
                  </w:divBdr>
                  <w:divsChild>
                    <w:div w:id="1486356946">
                      <w:marLeft w:val="0"/>
                      <w:marRight w:val="0"/>
                      <w:marTop w:val="0"/>
                      <w:marBottom w:val="0"/>
                      <w:divBdr>
                        <w:top w:val="none" w:sz="0" w:space="0" w:color="auto"/>
                        <w:left w:val="none" w:sz="0" w:space="0" w:color="auto"/>
                        <w:bottom w:val="none" w:sz="0" w:space="0" w:color="auto"/>
                        <w:right w:val="none" w:sz="0" w:space="0" w:color="auto"/>
                      </w:divBdr>
                      <w:divsChild>
                        <w:div w:id="864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6217">
      <w:bodyDiv w:val="1"/>
      <w:marLeft w:val="0"/>
      <w:marRight w:val="0"/>
      <w:marTop w:val="0"/>
      <w:marBottom w:val="0"/>
      <w:divBdr>
        <w:top w:val="none" w:sz="0" w:space="0" w:color="auto"/>
        <w:left w:val="none" w:sz="0" w:space="0" w:color="auto"/>
        <w:bottom w:val="none" w:sz="0" w:space="0" w:color="auto"/>
        <w:right w:val="none" w:sz="0" w:space="0" w:color="auto"/>
      </w:divBdr>
      <w:divsChild>
        <w:div w:id="415322204">
          <w:marLeft w:val="0"/>
          <w:marRight w:val="0"/>
          <w:marTop w:val="0"/>
          <w:marBottom w:val="0"/>
          <w:divBdr>
            <w:top w:val="none" w:sz="0" w:space="0" w:color="auto"/>
            <w:left w:val="none" w:sz="0" w:space="0" w:color="auto"/>
            <w:bottom w:val="none" w:sz="0" w:space="0" w:color="auto"/>
            <w:right w:val="none" w:sz="0" w:space="0" w:color="auto"/>
          </w:divBdr>
          <w:divsChild>
            <w:div w:id="1152213249">
              <w:marLeft w:val="0"/>
              <w:marRight w:val="0"/>
              <w:marTop w:val="0"/>
              <w:marBottom w:val="0"/>
              <w:divBdr>
                <w:top w:val="none" w:sz="0" w:space="0" w:color="auto"/>
                <w:left w:val="none" w:sz="0" w:space="0" w:color="auto"/>
                <w:bottom w:val="none" w:sz="0" w:space="0" w:color="auto"/>
                <w:right w:val="none" w:sz="0" w:space="0" w:color="auto"/>
              </w:divBdr>
              <w:divsChild>
                <w:div w:id="1766222127">
                  <w:marLeft w:val="0"/>
                  <w:marRight w:val="0"/>
                  <w:marTop w:val="0"/>
                  <w:marBottom w:val="0"/>
                  <w:divBdr>
                    <w:top w:val="none" w:sz="0" w:space="0" w:color="auto"/>
                    <w:left w:val="none" w:sz="0" w:space="0" w:color="auto"/>
                    <w:bottom w:val="none" w:sz="0" w:space="0" w:color="auto"/>
                    <w:right w:val="none" w:sz="0" w:space="0" w:color="auto"/>
                  </w:divBdr>
                  <w:divsChild>
                    <w:div w:id="12099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1772">
          <w:marLeft w:val="0"/>
          <w:marRight w:val="0"/>
          <w:marTop w:val="0"/>
          <w:marBottom w:val="0"/>
          <w:divBdr>
            <w:top w:val="none" w:sz="0" w:space="0" w:color="auto"/>
            <w:left w:val="none" w:sz="0" w:space="0" w:color="auto"/>
            <w:bottom w:val="none" w:sz="0" w:space="0" w:color="auto"/>
            <w:right w:val="none" w:sz="0" w:space="0" w:color="auto"/>
          </w:divBdr>
          <w:divsChild>
            <w:div w:id="676076703">
              <w:marLeft w:val="0"/>
              <w:marRight w:val="0"/>
              <w:marTop w:val="0"/>
              <w:marBottom w:val="0"/>
              <w:divBdr>
                <w:top w:val="none" w:sz="0" w:space="0" w:color="auto"/>
                <w:left w:val="none" w:sz="0" w:space="0" w:color="auto"/>
                <w:bottom w:val="none" w:sz="0" w:space="0" w:color="auto"/>
                <w:right w:val="none" w:sz="0" w:space="0" w:color="auto"/>
              </w:divBdr>
              <w:divsChild>
                <w:div w:id="1127773323">
                  <w:marLeft w:val="0"/>
                  <w:marRight w:val="0"/>
                  <w:marTop w:val="0"/>
                  <w:marBottom w:val="0"/>
                  <w:divBdr>
                    <w:top w:val="none" w:sz="0" w:space="0" w:color="auto"/>
                    <w:left w:val="none" w:sz="0" w:space="0" w:color="auto"/>
                    <w:bottom w:val="none" w:sz="0" w:space="0" w:color="auto"/>
                    <w:right w:val="none" w:sz="0" w:space="0" w:color="auto"/>
                  </w:divBdr>
                  <w:divsChild>
                    <w:div w:id="312678647">
                      <w:marLeft w:val="0"/>
                      <w:marRight w:val="0"/>
                      <w:marTop w:val="0"/>
                      <w:marBottom w:val="0"/>
                      <w:divBdr>
                        <w:top w:val="none" w:sz="0" w:space="0" w:color="auto"/>
                        <w:left w:val="none" w:sz="0" w:space="0" w:color="auto"/>
                        <w:bottom w:val="none" w:sz="0" w:space="0" w:color="auto"/>
                        <w:right w:val="none" w:sz="0" w:space="0" w:color="auto"/>
                      </w:divBdr>
                      <w:divsChild>
                        <w:div w:id="175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15706">
      <w:bodyDiv w:val="1"/>
      <w:marLeft w:val="0"/>
      <w:marRight w:val="0"/>
      <w:marTop w:val="0"/>
      <w:marBottom w:val="0"/>
      <w:divBdr>
        <w:top w:val="none" w:sz="0" w:space="0" w:color="auto"/>
        <w:left w:val="none" w:sz="0" w:space="0" w:color="auto"/>
        <w:bottom w:val="none" w:sz="0" w:space="0" w:color="auto"/>
        <w:right w:val="none" w:sz="0" w:space="0" w:color="auto"/>
      </w:divBdr>
    </w:div>
    <w:div w:id="1112629151">
      <w:bodyDiv w:val="1"/>
      <w:marLeft w:val="0"/>
      <w:marRight w:val="0"/>
      <w:marTop w:val="0"/>
      <w:marBottom w:val="0"/>
      <w:divBdr>
        <w:top w:val="none" w:sz="0" w:space="0" w:color="auto"/>
        <w:left w:val="none" w:sz="0" w:space="0" w:color="auto"/>
        <w:bottom w:val="none" w:sz="0" w:space="0" w:color="auto"/>
        <w:right w:val="none" w:sz="0" w:space="0" w:color="auto"/>
      </w:divBdr>
      <w:divsChild>
        <w:div w:id="225339360">
          <w:marLeft w:val="0"/>
          <w:marRight w:val="0"/>
          <w:marTop w:val="0"/>
          <w:marBottom w:val="0"/>
          <w:divBdr>
            <w:top w:val="none" w:sz="0" w:space="0" w:color="auto"/>
            <w:left w:val="none" w:sz="0" w:space="0" w:color="auto"/>
            <w:bottom w:val="none" w:sz="0" w:space="0" w:color="auto"/>
            <w:right w:val="none" w:sz="0" w:space="0" w:color="auto"/>
          </w:divBdr>
          <w:divsChild>
            <w:div w:id="742459313">
              <w:marLeft w:val="0"/>
              <w:marRight w:val="0"/>
              <w:marTop w:val="0"/>
              <w:marBottom w:val="0"/>
              <w:divBdr>
                <w:top w:val="none" w:sz="0" w:space="0" w:color="auto"/>
                <w:left w:val="none" w:sz="0" w:space="0" w:color="auto"/>
                <w:bottom w:val="none" w:sz="0" w:space="0" w:color="auto"/>
                <w:right w:val="none" w:sz="0" w:space="0" w:color="auto"/>
              </w:divBdr>
              <w:divsChild>
                <w:div w:id="837157179">
                  <w:marLeft w:val="0"/>
                  <w:marRight w:val="0"/>
                  <w:marTop w:val="0"/>
                  <w:marBottom w:val="0"/>
                  <w:divBdr>
                    <w:top w:val="none" w:sz="0" w:space="0" w:color="auto"/>
                    <w:left w:val="none" w:sz="0" w:space="0" w:color="auto"/>
                    <w:bottom w:val="none" w:sz="0" w:space="0" w:color="auto"/>
                    <w:right w:val="none" w:sz="0" w:space="0" w:color="auto"/>
                  </w:divBdr>
                  <w:divsChild>
                    <w:div w:id="1386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5035">
          <w:marLeft w:val="0"/>
          <w:marRight w:val="0"/>
          <w:marTop w:val="0"/>
          <w:marBottom w:val="0"/>
          <w:divBdr>
            <w:top w:val="none" w:sz="0" w:space="0" w:color="auto"/>
            <w:left w:val="none" w:sz="0" w:space="0" w:color="auto"/>
            <w:bottom w:val="none" w:sz="0" w:space="0" w:color="auto"/>
            <w:right w:val="none" w:sz="0" w:space="0" w:color="auto"/>
          </w:divBdr>
          <w:divsChild>
            <w:div w:id="1698584569">
              <w:marLeft w:val="0"/>
              <w:marRight w:val="0"/>
              <w:marTop w:val="0"/>
              <w:marBottom w:val="0"/>
              <w:divBdr>
                <w:top w:val="none" w:sz="0" w:space="0" w:color="auto"/>
                <w:left w:val="none" w:sz="0" w:space="0" w:color="auto"/>
                <w:bottom w:val="none" w:sz="0" w:space="0" w:color="auto"/>
                <w:right w:val="none" w:sz="0" w:space="0" w:color="auto"/>
              </w:divBdr>
              <w:divsChild>
                <w:div w:id="1416439099">
                  <w:marLeft w:val="0"/>
                  <w:marRight w:val="0"/>
                  <w:marTop w:val="0"/>
                  <w:marBottom w:val="0"/>
                  <w:divBdr>
                    <w:top w:val="none" w:sz="0" w:space="0" w:color="auto"/>
                    <w:left w:val="none" w:sz="0" w:space="0" w:color="auto"/>
                    <w:bottom w:val="none" w:sz="0" w:space="0" w:color="auto"/>
                    <w:right w:val="none" w:sz="0" w:space="0" w:color="auto"/>
                  </w:divBdr>
                  <w:divsChild>
                    <w:div w:id="1662389605">
                      <w:marLeft w:val="0"/>
                      <w:marRight w:val="0"/>
                      <w:marTop w:val="0"/>
                      <w:marBottom w:val="0"/>
                      <w:divBdr>
                        <w:top w:val="none" w:sz="0" w:space="0" w:color="auto"/>
                        <w:left w:val="none" w:sz="0" w:space="0" w:color="auto"/>
                        <w:bottom w:val="none" w:sz="0" w:space="0" w:color="auto"/>
                        <w:right w:val="none" w:sz="0" w:space="0" w:color="auto"/>
                      </w:divBdr>
                      <w:divsChild>
                        <w:div w:id="8470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1484">
      <w:bodyDiv w:val="1"/>
      <w:marLeft w:val="0"/>
      <w:marRight w:val="0"/>
      <w:marTop w:val="0"/>
      <w:marBottom w:val="0"/>
      <w:divBdr>
        <w:top w:val="none" w:sz="0" w:space="0" w:color="auto"/>
        <w:left w:val="none" w:sz="0" w:space="0" w:color="auto"/>
        <w:bottom w:val="none" w:sz="0" w:space="0" w:color="auto"/>
        <w:right w:val="none" w:sz="0" w:space="0" w:color="auto"/>
      </w:divBdr>
      <w:divsChild>
        <w:div w:id="1951279262">
          <w:marLeft w:val="0"/>
          <w:marRight w:val="0"/>
          <w:marTop w:val="0"/>
          <w:marBottom w:val="0"/>
          <w:divBdr>
            <w:top w:val="none" w:sz="0" w:space="0" w:color="auto"/>
            <w:left w:val="none" w:sz="0" w:space="0" w:color="auto"/>
            <w:bottom w:val="none" w:sz="0" w:space="0" w:color="auto"/>
            <w:right w:val="none" w:sz="0" w:space="0" w:color="auto"/>
          </w:divBdr>
          <w:divsChild>
            <w:div w:id="2074233113">
              <w:marLeft w:val="0"/>
              <w:marRight w:val="0"/>
              <w:marTop w:val="0"/>
              <w:marBottom w:val="0"/>
              <w:divBdr>
                <w:top w:val="none" w:sz="0" w:space="0" w:color="auto"/>
                <w:left w:val="none" w:sz="0" w:space="0" w:color="auto"/>
                <w:bottom w:val="none" w:sz="0" w:space="0" w:color="auto"/>
                <w:right w:val="none" w:sz="0" w:space="0" w:color="auto"/>
              </w:divBdr>
              <w:divsChild>
                <w:div w:id="179467218">
                  <w:marLeft w:val="0"/>
                  <w:marRight w:val="0"/>
                  <w:marTop w:val="0"/>
                  <w:marBottom w:val="0"/>
                  <w:divBdr>
                    <w:top w:val="none" w:sz="0" w:space="0" w:color="auto"/>
                    <w:left w:val="none" w:sz="0" w:space="0" w:color="auto"/>
                    <w:bottom w:val="none" w:sz="0" w:space="0" w:color="auto"/>
                    <w:right w:val="none" w:sz="0" w:space="0" w:color="auto"/>
                  </w:divBdr>
                  <w:divsChild>
                    <w:div w:id="1658339536">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180629604">
                              <w:marLeft w:val="0"/>
                              <w:marRight w:val="0"/>
                              <w:marTop w:val="0"/>
                              <w:marBottom w:val="0"/>
                              <w:divBdr>
                                <w:top w:val="none" w:sz="0" w:space="0" w:color="auto"/>
                                <w:left w:val="none" w:sz="0" w:space="0" w:color="auto"/>
                                <w:bottom w:val="none" w:sz="0" w:space="0" w:color="auto"/>
                                <w:right w:val="none" w:sz="0" w:space="0" w:color="auto"/>
                              </w:divBdr>
                              <w:divsChild>
                                <w:div w:id="511452690">
                                  <w:marLeft w:val="0"/>
                                  <w:marRight w:val="0"/>
                                  <w:marTop w:val="0"/>
                                  <w:marBottom w:val="0"/>
                                  <w:divBdr>
                                    <w:top w:val="none" w:sz="0" w:space="0" w:color="auto"/>
                                    <w:left w:val="none" w:sz="0" w:space="0" w:color="auto"/>
                                    <w:bottom w:val="none" w:sz="0" w:space="0" w:color="auto"/>
                                    <w:right w:val="none" w:sz="0" w:space="0" w:color="auto"/>
                                  </w:divBdr>
                                  <w:divsChild>
                                    <w:div w:id="4726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9726">
                          <w:marLeft w:val="0"/>
                          <w:marRight w:val="0"/>
                          <w:marTop w:val="0"/>
                          <w:marBottom w:val="0"/>
                          <w:divBdr>
                            <w:top w:val="none" w:sz="0" w:space="0" w:color="auto"/>
                            <w:left w:val="none" w:sz="0" w:space="0" w:color="auto"/>
                            <w:bottom w:val="none" w:sz="0" w:space="0" w:color="auto"/>
                            <w:right w:val="none" w:sz="0" w:space="0" w:color="auto"/>
                          </w:divBdr>
                          <w:divsChild>
                            <w:div w:id="1667125638">
                              <w:marLeft w:val="0"/>
                              <w:marRight w:val="0"/>
                              <w:marTop w:val="0"/>
                              <w:marBottom w:val="0"/>
                              <w:divBdr>
                                <w:top w:val="none" w:sz="0" w:space="0" w:color="auto"/>
                                <w:left w:val="none" w:sz="0" w:space="0" w:color="auto"/>
                                <w:bottom w:val="none" w:sz="0" w:space="0" w:color="auto"/>
                                <w:right w:val="none" w:sz="0" w:space="0" w:color="auto"/>
                              </w:divBdr>
                              <w:divsChild>
                                <w:div w:id="1269968622">
                                  <w:marLeft w:val="0"/>
                                  <w:marRight w:val="0"/>
                                  <w:marTop w:val="0"/>
                                  <w:marBottom w:val="0"/>
                                  <w:divBdr>
                                    <w:top w:val="none" w:sz="0" w:space="0" w:color="auto"/>
                                    <w:left w:val="none" w:sz="0" w:space="0" w:color="auto"/>
                                    <w:bottom w:val="none" w:sz="0" w:space="0" w:color="auto"/>
                                    <w:right w:val="none" w:sz="0" w:space="0" w:color="auto"/>
                                  </w:divBdr>
                                  <w:divsChild>
                                    <w:div w:id="240915666">
                                      <w:marLeft w:val="0"/>
                                      <w:marRight w:val="0"/>
                                      <w:marTop w:val="0"/>
                                      <w:marBottom w:val="0"/>
                                      <w:divBdr>
                                        <w:top w:val="none" w:sz="0" w:space="0" w:color="auto"/>
                                        <w:left w:val="none" w:sz="0" w:space="0" w:color="auto"/>
                                        <w:bottom w:val="none" w:sz="0" w:space="0" w:color="auto"/>
                                        <w:right w:val="none" w:sz="0" w:space="0" w:color="auto"/>
                                      </w:divBdr>
                                      <w:divsChild>
                                        <w:div w:id="264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5425">
      <w:bodyDiv w:val="1"/>
      <w:marLeft w:val="0"/>
      <w:marRight w:val="0"/>
      <w:marTop w:val="0"/>
      <w:marBottom w:val="0"/>
      <w:divBdr>
        <w:top w:val="none" w:sz="0" w:space="0" w:color="auto"/>
        <w:left w:val="none" w:sz="0" w:space="0" w:color="auto"/>
        <w:bottom w:val="none" w:sz="0" w:space="0" w:color="auto"/>
        <w:right w:val="none" w:sz="0" w:space="0" w:color="auto"/>
      </w:divBdr>
    </w:div>
    <w:div w:id="1194879401">
      <w:bodyDiv w:val="1"/>
      <w:marLeft w:val="0"/>
      <w:marRight w:val="0"/>
      <w:marTop w:val="0"/>
      <w:marBottom w:val="0"/>
      <w:divBdr>
        <w:top w:val="none" w:sz="0" w:space="0" w:color="auto"/>
        <w:left w:val="none" w:sz="0" w:space="0" w:color="auto"/>
        <w:bottom w:val="none" w:sz="0" w:space="0" w:color="auto"/>
        <w:right w:val="none" w:sz="0" w:space="0" w:color="auto"/>
      </w:divBdr>
    </w:div>
    <w:div w:id="1211189263">
      <w:bodyDiv w:val="1"/>
      <w:marLeft w:val="0"/>
      <w:marRight w:val="0"/>
      <w:marTop w:val="0"/>
      <w:marBottom w:val="0"/>
      <w:divBdr>
        <w:top w:val="none" w:sz="0" w:space="0" w:color="auto"/>
        <w:left w:val="none" w:sz="0" w:space="0" w:color="auto"/>
        <w:bottom w:val="none" w:sz="0" w:space="0" w:color="auto"/>
        <w:right w:val="none" w:sz="0" w:space="0" w:color="auto"/>
      </w:divBdr>
      <w:divsChild>
        <w:div w:id="151869408">
          <w:marLeft w:val="0"/>
          <w:marRight w:val="0"/>
          <w:marTop w:val="0"/>
          <w:marBottom w:val="0"/>
          <w:divBdr>
            <w:top w:val="none" w:sz="0" w:space="0" w:color="auto"/>
            <w:left w:val="none" w:sz="0" w:space="0" w:color="auto"/>
            <w:bottom w:val="none" w:sz="0" w:space="0" w:color="auto"/>
            <w:right w:val="none" w:sz="0" w:space="0" w:color="auto"/>
          </w:divBdr>
          <w:divsChild>
            <w:div w:id="1202402268">
              <w:marLeft w:val="0"/>
              <w:marRight w:val="0"/>
              <w:marTop w:val="0"/>
              <w:marBottom w:val="0"/>
              <w:divBdr>
                <w:top w:val="none" w:sz="0" w:space="0" w:color="auto"/>
                <w:left w:val="none" w:sz="0" w:space="0" w:color="auto"/>
                <w:bottom w:val="none" w:sz="0" w:space="0" w:color="auto"/>
                <w:right w:val="none" w:sz="0" w:space="0" w:color="auto"/>
              </w:divBdr>
              <w:divsChild>
                <w:div w:id="585462727">
                  <w:marLeft w:val="0"/>
                  <w:marRight w:val="0"/>
                  <w:marTop w:val="0"/>
                  <w:marBottom w:val="0"/>
                  <w:divBdr>
                    <w:top w:val="none" w:sz="0" w:space="0" w:color="auto"/>
                    <w:left w:val="none" w:sz="0" w:space="0" w:color="auto"/>
                    <w:bottom w:val="none" w:sz="0" w:space="0" w:color="auto"/>
                    <w:right w:val="none" w:sz="0" w:space="0" w:color="auto"/>
                  </w:divBdr>
                  <w:divsChild>
                    <w:div w:id="138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9258">
      <w:bodyDiv w:val="1"/>
      <w:marLeft w:val="0"/>
      <w:marRight w:val="0"/>
      <w:marTop w:val="0"/>
      <w:marBottom w:val="0"/>
      <w:divBdr>
        <w:top w:val="none" w:sz="0" w:space="0" w:color="auto"/>
        <w:left w:val="none" w:sz="0" w:space="0" w:color="auto"/>
        <w:bottom w:val="none" w:sz="0" w:space="0" w:color="auto"/>
        <w:right w:val="none" w:sz="0" w:space="0" w:color="auto"/>
      </w:divBdr>
    </w:div>
    <w:div w:id="1371686176">
      <w:bodyDiv w:val="1"/>
      <w:marLeft w:val="0"/>
      <w:marRight w:val="0"/>
      <w:marTop w:val="0"/>
      <w:marBottom w:val="0"/>
      <w:divBdr>
        <w:top w:val="none" w:sz="0" w:space="0" w:color="auto"/>
        <w:left w:val="none" w:sz="0" w:space="0" w:color="auto"/>
        <w:bottom w:val="none" w:sz="0" w:space="0" w:color="auto"/>
        <w:right w:val="none" w:sz="0" w:space="0" w:color="auto"/>
      </w:divBdr>
    </w:div>
    <w:div w:id="1472360263">
      <w:bodyDiv w:val="1"/>
      <w:marLeft w:val="0"/>
      <w:marRight w:val="0"/>
      <w:marTop w:val="0"/>
      <w:marBottom w:val="0"/>
      <w:divBdr>
        <w:top w:val="none" w:sz="0" w:space="0" w:color="auto"/>
        <w:left w:val="none" w:sz="0" w:space="0" w:color="auto"/>
        <w:bottom w:val="none" w:sz="0" w:space="0" w:color="auto"/>
        <w:right w:val="none" w:sz="0" w:space="0" w:color="auto"/>
      </w:divBdr>
    </w:div>
    <w:div w:id="1491143070">
      <w:bodyDiv w:val="1"/>
      <w:marLeft w:val="0"/>
      <w:marRight w:val="0"/>
      <w:marTop w:val="0"/>
      <w:marBottom w:val="0"/>
      <w:divBdr>
        <w:top w:val="none" w:sz="0" w:space="0" w:color="auto"/>
        <w:left w:val="none" w:sz="0" w:space="0" w:color="auto"/>
        <w:bottom w:val="none" w:sz="0" w:space="0" w:color="auto"/>
        <w:right w:val="none" w:sz="0" w:space="0" w:color="auto"/>
      </w:divBdr>
    </w:div>
    <w:div w:id="1494292557">
      <w:bodyDiv w:val="1"/>
      <w:marLeft w:val="0"/>
      <w:marRight w:val="0"/>
      <w:marTop w:val="0"/>
      <w:marBottom w:val="0"/>
      <w:divBdr>
        <w:top w:val="none" w:sz="0" w:space="0" w:color="auto"/>
        <w:left w:val="none" w:sz="0" w:space="0" w:color="auto"/>
        <w:bottom w:val="none" w:sz="0" w:space="0" w:color="auto"/>
        <w:right w:val="none" w:sz="0" w:space="0" w:color="auto"/>
      </w:divBdr>
    </w:div>
    <w:div w:id="1496995993">
      <w:bodyDiv w:val="1"/>
      <w:marLeft w:val="0"/>
      <w:marRight w:val="0"/>
      <w:marTop w:val="0"/>
      <w:marBottom w:val="0"/>
      <w:divBdr>
        <w:top w:val="none" w:sz="0" w:space="0" w:color="auto"/>
        <w:left w:val="none" w:sz="0" w:space="0" w:color="auto"/>
        <w:bottom w:val="none" w:sz="0" w:space="0" w:color="auto"/>
        <w:right w:val="none" w:sz="0" w:space="0" w:color="auto"/>
      </w:divBdr>
    </w:div>
    <w:div w:id="1531532950">
      <w:bodyDiv w:val="1"/>
      <w:marLeft w:val="0"/>
      <w:marRight w:val="0"/>
      <w:marTop w:val="0"/>
      <w:marBottom w:val="0"/>
      <w:divBdr>
        <w:top w:val="none" w:sz="0" w:space="0" w:color="auto"/>
        <w:left w:val="none" w:sz="0" w:space="0" w:color="auto"/>
        <w:bottom w:val="none" w:sz="0" w:space="0" w:color="auto"/>
        <w:right w:val="none" w:sz="0" w:space="0" w:color="auto"/>
      </w:divBdr>
    </w:div>
    <w:div w:id="1567491171">
      <w:bodyDiv w:val="1"/>
      <w:marLeft w:val="0"/>
      <w:marRight w:val="0"/>
      <w:marTop w:val="0"/>
      <w:marBottom w:val="0"/>
      <w:divBdr>
        <w:top w:val="none" w:sz="0" w:space="0" w:color="auto"/>
        <w:left w:val="none" w:sz="0" w:space="0" w:color="auto"/>
        <w:bottom w:val="none" w:sz="0" w:space="0" w:color="auto"/>
        <w:right w:val="none" w:sz="0" w:space="0" w:color="auto"/>
      </w:divBdr>
      <w:divsChild>
        <w:div w:id="1462384315">
          <w:marLeft w:val="0"/>
          <w:marRight w:val="0"/>
          <w:marTop w:val="0"/>
          <w:marBottom w:val="0"/>
          <w:divBdr>
            <w:top w:val="none" w:sz="0" w:space="0" w:color="auto"/>
            <w:left w:val="none" w:sz="0" w:space="0" w:color="auto"/>
            <w:bottom w:val="none" w:sz="0" w:space="0" w:color="auto"/>
            <w:right w:val="none" w:sz="0" w:space="0" w:color="auto"/>
          </w:divBdr>
          <w:divsChild>
            <w:div w:id="116413398">
              <w:marLeft w:val="0"/>
              <w:marRight w:val="0"/>
              <w:marTop w:val="0"/>
              <w:marBottom w:val="0"/>
              <w:divBdr>
                <w:top w:val="none" w:sz="0" w:space="0" w:color="auto"/>
                <w:left w:val="none" w:sz="0" w:space="0" w:color="auto"/>
                <w:bottom w:val="none" w:sz="0" w:space="0" w:color="auto"/>
                <w:right w:val="none" w:sz="0" w:space="0" w:color="auto"/>
              </w:divBdr>
              <w:divsChild>
                <w:div w:id="1395080">
                  <w:marLeft w:val="0"/>
                  <w:marRight w:val="0"/>
                  <w:marTop w:val="0"/>
                  <w:marBottom w:val="0"/>
                  <w:divBdr>
                    <w:top w:val="none" w:sz="0" w:space="0" w:color="auto"/>
                    <w:left w:val="none" w:sz="0" w:space="0" w:color="auto"/>
                    <w:bottom w:val="none" w:sz="0" w:space="0" w:color="auto"/>
                    <w:right w:val="none" w:sz="0" w:space="0" w:color="auto"/>
                  </w:divBdr>
                  <w:divsChild>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744">
          <w:marLeft w:val="0"/>
          <w:marRight w:val="0"/>
          <w:marTop w:val="0"/>
          <w:marBottom w:val="0"/>
          <w:divBdr>
            <w:top w:val="none" w:sz="0" w:space="0" w:color="auto"/>
            <w:left w:val="none" w:sz="0" w:space="0" w:color="auto"/>
            <w:bottom w:val="none" w:sz="0" w:space="0" w:color="auto"/>
            <w:right w:val="none" w:sz="0" w:space="0" w:color="auto"/>
          </w:divBdr>
          <w:divsChild>
            <w:div w:id="701441684">
              <w:marLeft w:val="0"/>
              <w:marRight w:val="0"/>
              <w:marTop w:val="0"/>
              <w:marBottom w:val="0"/>
              <w:divBdr>
                <w:top w:val="none" w:sz="0" w:space="0" w:color="auto"/>
                <w:left w:val="none" w:sz="0" w:space="0" w:color="auto"/>
                <w:bottom w:val="none" w:sz="0" w:space="0" w:color="auto"/>
                <w:right w:val="none" w:sz="0" w:space="0" w:color="auto"/>
              </w:divBdr>
              <w:divsChild>
                <w:div w:id="688798715">
                  <w:marLeft w:val="0"/>
                  <w:marRight w:val="0"/>
                  <w:marTop w:val="0"/>
                  <w:marBottom w:val="0"/>
                  <w:divBdr>
                    <w:top w:val="none" w:sz="0" w:space="0" w:color="auto"/>
                    <w:left w:val="none" w:sz="0" w:space="0" w:color="auto"/>
                    <w:bottom w:val="none" w:sz="0" w:space="0" w:color="auto"/>
                    <w:right w:val="none" w:sz="0" w:space="0" w:color="auto"/>
                  </w:divBdr>
                  <w:divsChild>
                    <w:div w:id="1317758137">
                      <w:marLeft w:val="0"/>
                      <w:marRight w:val="0"/>
                      <w:marTop w:val="0"/>
                      <w:marBottom w:val="0"/>
                      <w:divBdr>
                        <w:top w:val="none" w:sz="0" w:space="0" w:color="auto"/>
                        <w:left w:val="none" w:sz="0" w:space="0" w:color="auto"/>
                        <w:bottom w:val="none" w:sz="0" w:space="0" w:color="auto"/>
                        <w:right w:val="none" w:sz="0" w:space="0" w:color="auto"/>
                      </w:divBdr>
                      <w:divsChild>
                        <w:div w:id="767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08315">
      <w:bodyDiv w:val="1"/>
      <w:marLeft w:val="0"/>
      <w:marRight w:val="0"/>
      <w:marTop w:val="0"/>
      <w:marBottom w:val="0"/>
      <w:divBdr>
        <w:top w:val="none" w:sz="0" w:space="0" w:color="auto"/>
        <w:left w:val="none" w:sz="0" w:space="0" w:color="auto"/>
        <w:bottom w:val="none" w:sz="0" w:space="0" w:color="auto"/>
        <w:right w:val="none" w:sz="0" w:space="0" w:color="auto"/>
      </w:divBdr>
    </w:div>
    <w:div w:id="1687244754">
      <w:bodyDiv w:val="1"/>
      <w:marLeft w:val="0"/>
      <w:marRight w:val="0"/>
      <w:marTop w:val="0"/>
      <w:marBottom w:val="0"/>
      <w:divBdr>
        <w:top w:val="none" w:sz="0" w:space="0" w:color="auto"/>
        <w:left w:val="none" w:sz="0" w:space="0" w:color="auto"/>
        <w:bottom w:val="none" w:sz="0" w:space="0" w:color="auto"/>
        <w:right w:val="none" w:sz="0" w:space="0" w:color="auto"/>
      </w:divBdr>
    </w:div>
    <w:div w:id="1735884571">
      <w:bodyDiv w:val="1"/>
      <w:marLeft w:val="0"/>
      <w:marRight w:val="0"/>
      <w:marTop w:val="0"/>
      <w:marBottom w:val="0"/>
      <w:divBdr>
        <w:top w:val="none" w:sz="0" w:space="0" w:color="auto"/>
        <w:left w:val="none" w:sz="0" w:space="0" w:color="auto"/>
        <w:bottom w:val="none" w:sz="0" w:space="0" w:color="auto"/>
        <w:right w:val="none" w:sz="0" w:space="0" w:color="auto"/>
      </w:divBdr>
    </w:div>
    <w:div w:id="1739593707">
      <w:bodyDiv w:val="1"/>
      <w:marLeft w:val="0"/>
      <w:marRight w:val="0"/>
      <w:marTop w:val="0"/>
      <w:marBottom w:val="0"/>
      <w:divBdr>
        <w:top w:val="none" w:sz="0" w:space="0" w:color="auto"/>
        <w:left w:val="none" w:sz="0" w:space="0" w:color="auto"/>
        <w:bottom w:val="none" w:sz="0" w:space="0" w:color="auto"/>
        <w:right w:val="none" w:sz="0" w:space="0" w:color="auto"/>
      </w:divBdr>
    </w:div>
    <w:div w:id="1749115675">
      <w:bodyDiv w:val="1"/>
      <w:marLeft w:val="0"/>
      <w:marRight w:val="0"/>
      <w:marTop w:val="0"/>
      <w:marBottom w:val="0"/>
      <w:divBdr>
        <w:top w:val="none" w:sz="0" w:space="0" w:color="auto"/>
        <w:left w:val="none" w:sz="0" w:space="0" w:color="auto"/>
        <w:bottom w:val="none" w:sz="0" w:space="0" w:color="auto"/>
        <w:right w:val="none" w:sz="0" w:space="0" w:color="auto"/>
      </w:divBdr>
    </w:div>
    <w:div w:id="1760255924">
      <w:bodyDiv w:val="1"/>
      <w:marLeft w:val="0"/>
      <w:marRight w:val="0"/>
      <w:marTop w:val="0"/>
      <w:marBottom w:val="0"/>
      <w:divBdr>
        <w:top w:val="none" w:sz="0" w:space="0" w:color="auto"/>
        <w:left w:val="none" w:sz="0" w:space="0" w:color="auto"/>
        <w:bottom w:val="none" w:sz="0" w:space="0" w:color="auto"/>
        <w:right w:val="none" w:sz="0" w:space="0" w:color="auto"/>
      </w:divBdr>
    </w:div>
    <w:div w:id="1766029514">
      <w:bodyDiv w:val="1"/>
      <w:marLeft w:val="0"/>
      <w:marRight w:val="0"/>
      <w:marTop w:val="0"/>
      <w:marBottom w:val="0"/>
      <w:divBdr>
        <w:top w:val="none" w:sz="0" w:space="0" w:color="auto"/>
        <w:left w:val="none" w:sz="0" w:space="0" w:color="auto"/>
        <w:bottom w:val="none" w:sz="0" w:space="0" w:color="auto"/>
        <w:right w:val="none" w:sz="0" w:space="0" w:color="auto"/>
      </w:divBdr>
      <w:divsChild>
        <w:div w:id="1629318994">
          <w:marLeft w:val="0"/>
          <w:marRight w:val="0"/>
          <w:marTop w:val="0"/>
          <w:marBottom w:val="0"/>
          <w:divBdr>
            <w:top w:val="none" w:sz="0" w:space="0" w:color="auto"/>
            <w:left w:val="none" w:sz="0" w:space="0" w:color="auto"/>
            <w:bottom w:val="none" w:sz="0" w:space="0" w:color="auto"/>
            <w:right w:val="none" w:sz="0" w:space="0" w:color="auto"/>
          </w:divBdr>
          <w:divsChild>
            <w:div w:id="2147115234">
              <w:marLeft w:val="0"/>
              <w:marRight w:val="0"/>
              <w:marTop w:val="0"/>
              <w:marBottom w:val="0"/>
              <w:divBdr>
                <w:top w:val="none" w:sz="0" w:space="0" w:color="auto"/>
                <w:left w:val="none" w:sz="0" w:space="0" w:color="auto"/>
                <w:bottom w:val="none" w:sz="0" w:space="0" w:color="auto"/>
                <w:right w:val="none" w:sz="0" w:space="0" w:color="auto"/>
              </w:divBdr>
              <w:divsChild>
                <w:div w:id="1891958967">
                  <w:marLeft w:val="0"/>
                  <w:marRight w:val="0"/>
                  <w:marTop w:val="0"/>
                  <w:marBottom w:val="0"/>
                  <w:divBdr>
                    <w:top w:val="none" w:sz="0" w:space="0" w:color="auto"/>
                    <w:left w:val="none" w:sz="0" w:space="0" w:color="auto"/>
                    <w:bottom w:val="none" w:sz="0" w:space="0" w:color="auto"/>
                    <w:right w:val="none" w:sz="0" w:space="0" w:color="auto"/>
                  </w:divBdr>
                  <w:divsChild>
                    <w:div w:id="14585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1700">
          <w:marLeft w:val="0"/>
          <w:marRight w:val="0"/>
          <w:marTop w:val="0"/>
          <w:marBottom w:val="0"/>
          <w:divBdr>
            <w:top w:val="none" w:sz="0" w:space="0" w:color="auto"/>
            <w:left w:val="none" w:sz="0" w:space="0" w:color="auto"/>
            <w:bottom w:val="none" w:sz="0" w:space="0" w:color="auto"/>
            <w:right w:val="none" w:sz="0" w:space="0" w:color="auto"/>
          </w:divBdr>
          <w:divsChild>
            <w:div w:id="1536775738">
              <w:marLeft w:val="0"/>
              <w:marRight w:val="0"/>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sChild>
                    <w:div w:id="948127874">
                      <w:marLeft w:val="0"/>
                      <w:marRight w:val="0"/>
                      <w:marTop w:val="0"/>
                      <w:marBottom w:val="0"/>
                      <w:divBdr>
                        <w:top w:val="none" w:sz="0" w:space="0" w:color="auto"/>
                        <w:left w:val="none" w:sz="0" w:space="0" w:color="auto"/>
                        <w:bottom w:val="none" w:sz="0" w:space="0" w:color="auto"/>
                        <w:right w:val="none" w:sz="0" w:space="0" w:color="auto"/>
                      </w:divBdr>
                      <w:divsChild>
                        <w:div w:id="1073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103242">
      <w:bodyDiv w:val="1"/>
      <w:marLeft w:val="0"/>
      <w:marRight w:val="0"/>
      <w:marTop w:val="0"/>
      <w:marBottom w:val="0"/>
      <w:divBdr>
        <w:top w:val="none" w:sz="0" w:space="0" w:color="auto"/>
        <w:left w:val="none" w:sz="0" w:space="0" w:color="auto"/>
        <w:bottom w:val="none" w:sz="0" w:space="0" w:color="auto"/>
        <w:right w:val="none" w:sz="0" w:space="0" w:color="auto"/>
      </w:divBdr>
      <w:divsChild>
        <w:div w:id="1866669405">
          <w:marLeft w:val="0"/>
          <w:marRight w:val="0"/>
          <w:marTop w:val="0"/>
          <w:marBottom w:val="0"/>
          <w:divBdr>
            <w:top w:val="none" w:sz="0" w:space="0" w:color="auto"/>
            <w:left w:val="none" w:sz="0" w:space="0" w:color="auto"/>
            <w:bottom w:val="none" w:sz="0" w:space="0" w:color="auto"/>
            <w:right w:val="none" w:sz="0" w:space="0" w:color="auto"/>
          </w:divBdr>
          <w:divsChild>
            <w:div w:id="1125733872">
              <w:marLeft w:val="0"/>
              <w:marRight w:val="0"/>
              <w:marTop w:val="0"/>
              <w:marBottom w:val="0"/>
              <w:divBdr>
                <w:top w:val="none" w:sz="0" w:space="0" w:color="auto"/>
                <w:left w:val="none" w:sz="0" w:space="0" w:color="auto"/>
                <w:bottom w:val="none" w:sz="0" w:space="0" w:color="auto"/>
                <w:right w:val="none" w:sz="0" w:space="0" w:color="auto"/>
              </w:divBdr>
              <w:divsChild>
                <w:div w:id="1330328945">
                  <w:marLeft w:val="0"/>
                  <w:marRight w:val="0"/>
                  <w:marTop w:val="0"/>
                  <w:marBottom w:val="0"/>
                  <w:divBdr>
                    <w:top w:val="none" w:sz="0" w:space="0" w:color="auto"/>
                    <w:left w:val="none" w:sz="0" w:space="0" w:color="auto"/>
                    <w:bottom w:val="none" w:sz="0" w:space="0" w:color="auto"/>
                    <w:right w:val="none" w:sz="0" w:space="0" w:color="auto"/>
                  </w:divBdr>
                  <w:divsChild>
                    <w:div w:id="17442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1264">
          <w:marLeft w:val="0"/>
          <w:marRight w:val="0"/>
          <w:marTop w:val="0"/>
          <w:marBottom w:val="0"/>
          <w:divBdr>
            <w:top w:val="none" w:sz="0" w:space="0" w:color="auto"/>
            <w:left w:val="none" w:sz="0" w:space="0" w:color="auto"/>
            <w:bottom w:val="none" w:sz="0" w:space="0" w:color="auto"/>
            <w:right w:val="none" w:sz="0" w:space="0" w:color="auto"/>
          </w:divBdr>
          <w:divsChild>
            <w:div w:id="1359814718">
              <w:marLeft w:val="0"/>
              <w:marRight w:val="0"/>
              <w:marTop w:val="0"/>
              <w:marBottom w:val="0"/>
              <w:divBdr>
                <w:top w:val="none" w:sz="0" w:space="0" w:color="auto"/>
                <w:left w:val="none" w:sz="0" w:space="0" w:color="auto"/>
                <w:bottom w:val="none" w:sz="0" w:space="0" w:color="auto"/>
                <w:right w:val="none" w:sz="0" w:space="0" w:color="auto"/>
              </w:divBdr>
              <w:divsChild>
                <w:div w:id="836190641">
                  <w:marLeft w:val="0"/>
                  <w:marRight w:val="0"/>
                  <w:marTop w:val="0"/>
                  <w:marBottom w:val="0"/>
                  <w:divBdr>
                    <w:top w:val="none" w:sz="0" w:space="0" w:color="auto"/>
                    <w:left w:val="none" w:sz="0" w:space="0" w:color="auto"/>
                    <w:bottom w:val="none" w:sz="0" w:space="0" w:color="auto"/>
                    <w:right w:val="none" w:sz="0" w:space="0" w:color="auto"/>
                  </w:divBdr>
                  <w:divsChild>
                    <w:div w:id="1379017201">
                      <w:marLeft w:val="0"/>
                      <w:marRight w:val="0"/>
                      <w:marTop w:val="0"/>
                      <w:marBottom w:val="0"/>
                      <w:divBdr>
                        <w:top w:val="none" w:sz="0" w:space="0" w:color="auto"/>
                        <w:left w:val="none" w:sz="0" w:space="0" w:color="auto"/>
                        <w:bottom w:val="none" w:sz="0" w:space="0" w:color="auto"/>
                        <w:right w:val="none" w:sz="0" w:space="0" w:color="auto"/>
                      </w:divBdr>
                      <w:divsChild>
                        <w:div w:id="421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9932">
      <w:bodyDiv w:val="1"/>
      <w:marLeft w:val="0"/>
      <w:marRight w:val="0"/>
      <w:marTop w:val="0"/>
      <w:marBottom w:val="0"/>
      <w:divBdr>
        <w:top w:val="none" w:sz="0" w:space="0" w:color="auto"/>
        <w:left w:val="none" w:sz="0" w:space="0" w:color="auto"/>
        <w:bottom w:val="none" w:sz="0" w:space="0" w:color="auto"/>
        <w:right w:val="none" w:sz="0" w:space="0" w:color="auto"/>
      </w:divBdr>
    </w:div>
    <w:div w:id="1837763721">
      <w:bodyDiv w:val="1"/>
      <w:marLeft w:val="0"/>
      <w:marRight w:val="0"/>
      <w:marTop w:val="0"/>
      <w:marBottom w:val="0"/>
      <w:divBdr>
        <w:top w:val="none" w:sz="0" w:space="0" w:color="auto"/>
        <w:left w:val="none" w:sz="0" w:space="0" w:color="auto"/>
        <w:bottom w:val="none" w:sz="0" w:space="0" w:color="auto"/>
        <w:right w:val="none" w:sz="0" w:space="0" w:color="auto"/>
      </w:divBdr>
    </w:div>
    <w:div w:id="1841770894">
      <w:bodyDiv w:val="1"/>
      <w:marLeft w:val="0"/>
      <w:marRight w:val="0"/>
      <w:marTop w:val="0"/>
      <w:marBottom w:val="0"/>
      <w:divBdr>
        <w:top w:val="none" w:sz="0" w:space="0" w:color="auto"/>
        <w:left w:val="none" w:sz="0" w:space="0" w:color="auto"/>
        <w:bottom w:val="none" w:sz="0" w:space="0" w:color="auto"/>
        <w:right w:val="none" w:sz="0" w:space="0" w:color="auto"/>
      </w:divBdr>
    </w:div>
    <w:div w:id="1849833648">
      <w:bodyDiv w:val="1"/>
      <w:marLeft w:val="0"/>
      <w:marRight w:val="0"/>
      <w:marTop w:val="0"/>
      <w:marBottom w:val="0"/>
      <w:divBdr>
        <w:top w:val="none" w:sz="0" w:space="0" w:color="auto"/>
        <w:left w:val="none" w:sz="0" w:space="0" w:color="auto"/>
        <w:bottom w:val="none" w:sz="0" w:space="0" w:color="auto"/>
        <w:right w:val="none" w:sz="0" w:space="0" w:color="auto"/>
      </w:divBdr>
    </w:div>
    <w:div w:id="1852838440">
      <w:bodyDiv w:val="1"/>
      <w:marLeft w:val="0"/>
      <w:marRight w:val="0"/>
      <w:marTop w:val="0"/>
      <w:marBottom w:val="0"/>
      <w:divBdr>
        <w:top w:val="none" w:sz="0" w:space="0" w:color="auto"/>
        <w:left w:val="none" w:sz="0" w:space="0" w:color="auto"/>
        <w:bottom w:val="none" w:sz="0" w:space="0" w:color="auto"/>
        <w:right w:val="none" w:sz="0" w:space="0" w:color="auto"/>
      </w:divBdr>
      <w:divsChild>
        <w:div w:id="1666856483">
          <w:marLeft w:val="0"/>
          <w:marRight w:val="0"/>
          <w:marTop w:val="0"/>
          <w:marBottom w:val="0"/>
          <w:divBdr>
            <w:top w:val="none" w:sz="0" w:space="0" w:color="auto"/>
            <w:left w:val="none" w:sz="0" w:space="0" w:color="auto"/>
            <w:bottom w:val="none" w:sz="0" w:space="0" w:color="auto"/>
            <w:right w:val="none" w:sz="0" w:space="0" w:color="auto"/>
          </w:divBdr>
          <w:divsChild>
            <w:div w:id="524828786">
              <w:marLeft w:val="0"/>
              <w:marRight w:val="0"/>
              <w:marTop w:val="0"/>
              <w:marBottom w:val="0"/>
              <w:divBdr>
                <w:top w:val="none" w:sz="0" w:space="0" w:color="auto"/>
                <w:left w:val="none" w:sz="0" w:space="0" w:color="auto"/>
                <w:bottom w:val="none" w:sz="0" w:space="0" w:color="auto"/>
                <w:right w:val="none" w:sz="0" w:space="0" w:color="auto"/>
              </w:divBdr>
              <w:divsChild>
                <w:div w:id="734206888">
                  <w:marLeft w:val="0"/>
                  <w:marRight w:val="0"/>
                  <w:marTop w:val="0"/>
                  <w:marBottom w:val="0"/>
                  <w:divBdr>
                    <w:top w:val="none" w:sz="0" w:space="0" w:color="auto"/>
                    <w:left w:val="none" w:sz="0" w:space="0" w:color="auto"/>
                    <w:bottom w:val="none" w:sz="0" w:space="0" w:color="auto"/>
                    <w:right w:val="none" w:sz="0" w:space="0" w:color="auto"/>
                  </w:divBdr>
                  <w:divsChild>
                    <w:div w:id="754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3076">
      <w:bodyDiv w:val="1"/>
      <w:marLeft w:val="0"/>
      <w:marRight w:val="0"/>
      <w:marTop w:val="0"/>
      <w:marBottom w:val="0"/>
      <w:divBdr>
        <w:top w:val="none" w:sz="0" w:space="0" w:color="auto"/>
        <w:left w:val="none" w:sz="0" w:space="0" w:color="auto"/>
        <w:bottom w:val="none" w:sz="0" w:space="0" w:color="auto"/>
        <w:right w:val="none" w:sz="0" w:space="0" w:color="auto"/>
      </w:divBdr>
    </w:div>
    <w:div w:id="1879971783">
      <w:bodyDiv w:val="1"/>
      <w:marLeft w:val="0"/>
      <w:marRight w:val="0"/>
      <w:marTop w:val="0"/>
      <w:marBottom w:val="0"/>
      <w:divBdr>
        <w:top w:val="none" w:sz="0" w:space="0" w:color="auto"/>
        <w:left w:val="none" w:sz="0" w:space="0" w:color="auto"/>
        <w:bottom w:val="none" w:sz="0" w:space="0" w:color="auto"/>
        <w:right w:val="none" w:sz="0" w:space="0" w:color="auto"/>
      </w:divBdr>
    </w:div>
    <w:div w:id="1895660051">
      <w:bodyDiv w:val="1"/>
      <w:marLeft w:val="0"/>
      <w:marRight w:val="0"/>
      <w:marTop w:val="0"/>
      <w:marBottom w:val="0"/>
      <w:divBdr>
        <w:top w:val="none" w:sz="0" w:space="0" w:color="auto"/>
        <w:left w:val="none" w:sz="0" w:space="0" w:color="auto"/>
        <w:bottom w:val="none" w:sz="0" w:space="0" w:color="auto"/>
        <w:right w:val="none" w:sz="0" w:space="0" w:color="auto"/>
      </w:divBdr>
    </w:div>
    <w:div w:id="1905018802">
      <w:bodyDiv w:val="1"/>
      <w:marLeft w:val="0"/>
      <w:marRight w:val="0"/>
      <w:marTop w:val="0"/>
      <w:marBottom w:val="0"/>
      <w:divBdr>
        <w:top w:val="none" w:sz="0" w:space="0" w:color="auto"/>
        <w:left w:val="none" w:sz="0" w:space="0" w:color="auto"/>
        <w:bottom w:val="none" w:sz="0" w:space="0" w:color="auto"/>
        <w:right w:val="none" w:sz="0" w:space="0" w:color="auto"/>
      </w:divBdr>
    </w:div>
    <w:div w:id="2006088451">
      <w:bodyDiv w:val="1"/>
      <w:marLeft w:val="0"/>
      <w:marRight w:val="0"/>
      <w:marTop w:val="0"/>
      <w:marBottom w:val="0"/>
      <w:divBdr>
        <w:top w:val="none" w:sz="0" w:space="0" w:color="auto"/>
        <w:left w:val="none" w:sz="0" w:space="0" w:color="auto"/>
        <w:bottom w:val="none" w:sz="0" w:space="0" w:color="auto"/>
        <w:right w:val="none" w:sz="0" w:space="0" w:color="auto"/>
      </w:divBdr>
      <w:divsChild>
        <w:div w:id="1150634930">
          <w:marLeft w:val="0"/>
          <w:marRight w:val="0"/>
          <w:marTop w:val="0"/>
          <w:marBottom w:val="0"/>
          <w:divBdr>
            <w:top w:val="none" w:sz="0" w:space="0" w:color="auto"/>
            <w:left w:val="none" w:sz="0" w:space="0" w:color="auto"/>
            <w:bottom w:val="none" w:sz="0" w:space="0" w:color="auto"/>
            <w:right w:val="none" w:sz="0" w:space="0" w:color="auto"/>
          </w:divBdr>
          <w:divsChild>
            <w:div w:id="244806966">
              <w:marLeft w:val="0"/>
              <w:marRight w:val="0"/>
              <w:marTop w:val="0"/>
              <w:marBottom w:val="0"/>
              <w:divBdr>
                <w:top w:val="none" w:sz="0" w:space="0" w:color="auto"/>
                <w:left w:val="none" w:sz="0" w:space="0" w:color="auto"/>
                <w:bottom w:val="none" w:sz="0" w:space="0" w:color="auto"/>
                <w:right w:val="none" w:sz="0" w:space="0" w:color="auto"/>
              </w:divBdr>
              <w:divsChild>
                <w:div w:id="1413817764">
                  <w:marLeft w:val="0"/>
                  <w:marRight w:val="0"/>
                  <w:marTop w:val="0"/>
                  <w:marBottom w:val="0"/>
                  <w:divBdr>
                    <w:top w:val="none" w:sz="0" w:space="0" w:color="auto"/>
                    <w:left w:val="none" w:sz="0" w:space="0" w:color="auto"/>
                    <w:bottom w:val="none" w:sz="0" w:space="0" w:color="auto"/>
                    <w:right w:val="none" w:sz="0" w:space="0" w:color="auto"/>
                  </w:divBdr>
                  <w:divsChild>
                    <w:div w:id="1471708735">
                      <w:marLeft w:val="0"/>
                      <w:marRight w:val="0"/>
                      <w:marTop w:val="0"/>
                      <w:marBottom w:val="0"/>
                      <w:divBdr>
                        <w:top w:val="none" w:sz="0" w:space="0" w:color="auto"/>
                        <w:left w:val="none" w:sz="0" w:space="0" w:color="auto"/>
                        <w:bottom w:val="none" w:sz="0" w:space="0" w:color="auto"/>
                        <w:right w:val="none" w:sz="0" w:space="0" w:color="auto"/>
                      </w:divBdr>
                      <w:divsChild>
                        <w:div w:id="1675067172">
                          <w:marLeft w:val="0"/>
                          <w:marRight w:val="0"/>
                          <w:marTop w:val="0"/>
                          <w:marBottom w:val="0"/>
                          <w:divBdr>
                            <w:top w:val="none" w:sz="0" w:space="0" w:color="auto"/>
                            <w:left w:val="none" w:sz="0" w:space="0" w:color="auto"/>
                            <w:bottom w:val="none" w:sz="0" w:space="0" w:color="auto"/>
                            <w:right w:val="none" w:sz="0" w:space="0" w:color="auto"/>
                          </w:divBdr>
                          <w:divsChild>
                            <w:div w:id="531724542">
                              <w:marLeft w:val="0"/>
                              <w:marRight w:val="0"/>
                              <w:marTop w:val="0"/>
                              <w:marBottom w:val="0"/>
                              <w:divBdr>
                                <w:top w:val="none" w:sz="0" w:space="0" w:color="auto"/>
                                <w:left w:val="none" w:sz="0" w:space="0" w:color="auto"/>
                                <w:bottom w:val="none" w:sz="0" w:space="0" w:color="auto"/>
                                <w:right w:val="none" w:sz="0" w:space="0" w:color="auto"/>
                              </w:divBdr>
                              <w:divsChild>
                                <w:div w:id="42337898">
                                  <w:marLeft w:val="0"/>
                                  <w:marRight w:val="0"/>
                                  <w:marTop w:val="0"/>
                                  <w:marBottom w:val="0"/>
                                  <w:divBdr>
                                    <w:top w:val="none" w:sz="0" w:space="0" w:color="auto"/>
                                    <w:left w:val="none" w:sz="0" w:space="0" w:color="auto"/>
                                    <w:bottom w:val="none" w:sz="0" w:space="0" w:color="auto"/>
                                    <w:right w:val="none" w:sz="0" w:space="0" w:color="auto"/>
                                  </w:divBdr>
                                  <w:divsChild>
                                    <w:div w:id="226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3339">
                          <w:marLeft w:val="0"/>
                          <w:marRight w:val="0"/>
                          <w:marTop w:val="0"/>
                          <w:marBottom w:val="0"/>
                          <w:divBdr>
                            <w:top w:val="none" w:sz="0" w:space="0" w:color="auto"/>
                            <w:left w:val="none" w:sz="0" w:space="0" w:color="auto"/>
                            <w:bottom w:val="none" w:sz="0" w:space="0" w:color="auto"/>
                            <w:right w:val="none" w:sz="0" w:space="0" w:color="auto"/>
                          </w:divBdr>
                          <w:divsChild>
                            <w:div w:id="1291714843">
                              <w:marLeft w:val="0"/>
                              <w:marRight w:val="0"/>
                              <w:marTop w:val="0"/>
                              <w:marBottom w:val="0"/>
                              <w:divBdr>
                                <w:top w:val="none" w:sz="0" w:space="0" w:color="auto"/>
                                <w:left w:val="none" w:sz="0" w:space="0" w:color="auto"/>
                                <w:bottom w:val="none" w:sz="0" w:space="0" w:color="auto"/>
                                <w:right w:val="none" w:sz="0" w:space="0" w:color="auto"/>
                              </w:divBdr>
                              <w:divsChild>
                                <w:div w:id="816999560">
                                  <w:marLeft w:val="0"/>
                                  <w:marRight w:val="0"/>
                                  <w:marTop w:val="0"/>
                                  <w:marBottom w:val="0"/>
                                  <w:divBdr>
                                    <w:top w:val="none" w:sz="0" w:space="0" w:color="auto"/>
                                    <w:left w:val="none" w:sz="0" w:space="0" w:color="auto"/>
                                    <w:bottom w:val="none" w:sz="0" w:space="0" w:color="auto"/>
                                    <w:right w:val="none" w:sz="0" w:space="0" w:color="auto"/>
                                  </w:divBdr>
                                  <w:divsChild>
                                    <w:div w:id="1642080503">
                                      <w:marLeft w:val="0"/>
                                      <w:marRight w:val="0"/>
                                      <w:marTop w:val="0"/>
                                      <w:marBottom w:val="0"/>
                                      <w:divBdr>
                                        <w:top w:val="none" w:sz="0" w:space="0" w:color="auto"/>
                                        <w:left w:val="none" w:sz="0" w:space="0" w:color="auto"/>
                                        <w:bottom w:val="none" w:sz="0" w:space="0" w:color="auto"/>
                                        <w:right w:val="none" w:sz="0" w:space="0" w:color="auto"/>
                                      </w:divBdr>
                                      <w:divsChild>
                                        <w:div w:id="8190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672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719">
          <w:marLeft w:val="0"/>
          <w:marRight w:val="0"/>
          <w:marTop w:val="0"/>
          <w:marBottom w:val="0"/>
          <w:divBdr>
            <w:top w:val="none" w:sz="0" w:space="0" w:color="auto"/>
            <w:left w:val="none" w:sz="0" w:space="0" w:color="auto"/>
            <w:bottom w:val="none" w:sz="0" w:space="0" w:color="auto"/>
            <w:right w:val="none" w:sz="0" w:space="0" w:color="auto"/>
          </w:divBdr>
          <w:divsChild>
            <w:div w:id="1002858068">
              <w:marLeft w:val="0"/>
              <w:marRight w:val="0"/>
              <w:marTop w:val="0"/>
              <w:marBottom w:val="0"/>
              <w:divBdr>
                <w:top w:val="none" w:sz="0" w:space="0" w:color="auto"/>
                <w:left w:val="none" w:sz="0" w:space="0" w:color="auto"/>
                <w:bottom w:val="none" w:sz="0" w:space="0" w:color="auto"/>
                <w:right w:val="none" w:sz="0" w:space="0" w:color="auto"/>
              </w:divBdr>
              <w:divsChild>
                <w:div w:id="822357313">
                  <w:marLeft w:val="0"/>
                  <w:marRight w:val="0"/>
                  <w:marTop w:val="0"/>
                  <w:marBottom w:val="0"/>
                  <w:divBdr>
                    <w:top w:val="none" w:sz="0" w:space="0" w:color="auto"/>
                    <w:left w:val="none" w:sz="0" w:space="0" w:color="auto"/>
                    <w:bottom w:val="none" w:sz="0" w:space="0" w:color="auto"/>
                    <w:right w:val="none" w:sz="0" w:space="0" w:color="auto"/>
                  </w:divBdr>
                  <w:divsChild>
                    <w:div w:id="1310211668">
                      <w:marLeft w:val="0"/>
                      <w:marRight w:val="0"/>
                      <w:marTop w:val="0"/>
                      <w:marBottom w:val="0"/>
                      <w:divBdr>
                        <w:top w:val="none" w:sz="0" w:space="0" w:color="auto"/>
                        <w:left w:val="none" w:sz="0" w:space="0" w:color="auto"/>
                        <w:bottom w:val="none" w:sz="0" w:space="0" w:color="auto"/>
                        <w:right w:val="none" w:sz="0" w:space="0" w:color="auto"/>
                      </w:divBdr>
                      <w:divsChild>
                        <w:div w:id="1022363117">
                          <w:marLeft w:val="0"/>
                          <w:marRight w:val="0"/>
                          <w:marTop w:val="0"/>
                          <w:marBottom w:val="0"/>
                          <w:divBdr>
                            <w:top w:val="none" w:sz="0" w:space="0" w:color="auto"/>
                            <w:left w:val="none" w:sz="0" w:space="0" w:color="auto"/>
                            <w:bottom w:val="none" w:sz="0" w:space="0" w:color="auto"/>
                            <w:right w:val="none" w:sz="0" w:space="0" w:color="auto"/>
                          </w:divBdr>
                          <w:divsChild>
                            <w:div w:id="1724327213">
                              <w:marLeft w:val="0"/>
                              <w:marRight w:val="0"/>
                              <w:marTop w:val="0"/>
                              <w:marBottom w:val="0"/>
                              <w:divBdr>
                                <w:top w:val="none" w:sz="0" w:space="0" w:color="auto"/>
                                <w:left w:val="none" w:sz="0" w:space="0" w:color="auto"/>
                                <w:bottom w:val="none" w:sz="0" w:space="0" w:color="auto"/>
                                <w:right w:val="none" w:sz="0" w:space="0" w:color="auto"/>
                              </w:divBdr>
                              <w:divsChild>
                                <w:div w:id="1367831940">
                                  <w:marLeft w:val="0"/>
                                  <w:marRight w:val="0"/>
                                  <w:marTop w:val="0"/>
                                  <w:marBottom w:val="0"/>
                                  <w:divBdr>
                                    <w:top w:val="none" w:sz="0" w:space="0" w:color="auto"/>
                                    <w:left w:val="none" w:sz="0" w:space="0" w:color="auto"/>
                                    <w:bottom w:val="none" w:sz="0" w:space="0" w:color="auto"/>
                                    <w:right w:val="none" w:sz="0" w:space="0" w:color="auto"/>
                                  </w:divBdr>
                                  <w:divsChild>
                                    <w:div w:id="1410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046">
                          <w:marLeft w:val="0"/>
                          <w:marRight w:val="0"/>
                          <w:marTop w:val="0"/>
                          <w:marBottom w:val="0"/>
                          <w:divBdr>
                            <w:top w:val="none" w:sz="0" w:space="0" w:color="auto"/>
                            <w:left w:val="none" w:sz="0" w:space="0" w:color="auto"/>
                            <w:bottom w:val="none" w:sz="0" w:space="0" w:color="auto"/>
                            <w:right w:val="none" w:sz="0" w:space="0" w:color="auto"/>
                          </w:divBdr>
                          <w:divsChild>
                            <w:div w:id="695234421">
                              <w:marLeft w:val="0"/>
                              <w:marRight w:val="0"/>
                              <w:marTop w:val="0"/>
                              <w:marBottom w:val="0"/>
                              <w:divBdr>
                                <w:top w:val="none" w:sz="0" w:space="0" w:color="auto"/>
                                <w:left w:val="none" w:sz="0" w:space="0" w:color="auto"/>
                                <w:bottom w:val="none" w:sz="0" w:space="0" w:color="auto"/>
                                <w:right w:val="none" w:sz="0" w:space="0" w:color="auto"/>
                              </w:divBdr>
                              <w:divsChild>
                                <w:div w:id="1487012909">
                                  <w:marLeft w:val="0"/>
                                  <w:marRight w:val="0"/>
                                  <w:marTop w:val="0"/>
                                  <w:marBottom w:val="0"/>
                                  <w:divBdr>
                                    <w:top w:val="none" w:sz="0" w:space="0" w:color="auto"/>
                                    <w:left w:val="none" w:sz="0" w:space="0" w:color="auto"/>
                                    <w:bottom w:val="none" w:sz="0" w:space="0" w:color="auto"/>
                                    <w:right w:val="none" w:sz="0" w:space="0" w:color="auto"/>
                                  </w:divBdr>
                                  <w:divsChild>
                                    <w:div w:id="854269599">
                                      <w:marLeft w:val="0"/>
                                      <w:marRight w:val="0"/>
                                      <w:marTop w:val="0"/>
                                      <w:marBottom w:val="0"/>
                                      <w:divBdr>
                                        <w:top w:val="none" w:sz="0" w:space="0" w:color="auto"/>
                                        <w:left w:val="none" w:sz="0" w:space="0" w:color="auto"/>
                                        <w:bottom w:val="none" w:sz="0" w:space="0" w:color="auto"/>
                                        <w:right w:val="none" w:sz="0" w:space="0" w:color="auto"/>
                                      </w:divBdr>
                                      <w:divsChild>
                                        <w:div w:id="17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6940">
      <w:bodyDiv w:val="1"/>
      <w:marLeft w:val="0"/>
      <w:marRight w:val="0"/>
      <w:marTop w:val="0"/>
      <w:marBottom w:val="0"/>
      <w:divBdr>
        <w:top w:val="none" w:sz="0" w:space="0" w:color="auto"/>
        <w:left w:val="none" w:sz="0" w:space="0" w:color="auto"/>
        <w:bottom w:val="none" w:sz="0" w:space="0" w:color="auto"/>
        <w:right w:val="none" w:sz="0" w:space="0" w:color="auto"/>
      </w:divBdr>
      <w:divsChild>
        <w:div w:id="867328864">
          <w:marLeft w:val="0"/>
          <w:marRight w:val="0"/>
          <w:marTop w:val="0"/>
          <w:marBottom w:val="0"/>
          <w:divBdr>
            <w:top w:val="none" w:sz="0" w:space="0" w:color="auto"/>
            <w:left w:val="none" w:sz="0" w:space="0" w:color="auto"/>
            <w:bottom w:val="none" w:sz="0" w:space="0" w:color="auto"/>
            <w:right w:val="none" w:sz="0" w:space="0" w:color="auto"/>
          </w:divBdr>
          <w:divsChild>
            <w:div w:id="612202069">
              <w:marLeft w:val="0"/>
              <w:marRight w:val="0"/>
              <w:marTop w:val="0"/>
              <w:marBottom w:val="0"/>
              <w:divBdr>
                <w:top w:val="none" w:sz="0" w:space="0" w:color="auto"/>
                <w:left w:val="none" w:sz="0" w:space="0" w:color="auto"/>
                <w:bottom w:val="none" w:sz="0" w:space="0" w:color="auto"/>
                <w:right w:val="none" w:sz="0" w:space="0" w:color="auto"/>
              </w:divBdr>
              <w:divsChild>
                <w:div w:id="297734376">
                  <w:marLeft w:val="0"/>
                  <w:marRight w:val="0"/>
                  <w:marTop w:val="0"/>
                  <w:marBottom w:val="0"/>
                  <w:divBdr>
                    <w:top w:val="none" w:sz="0" w:space="0" w:color="auto"/>
                    <w:left w:val="none" w:sz="0" w:space="0" w:color="auto"/>
                    <w:bottom w:val="none" w:sz="0" w:space="0" w:color="auto"/>
                    <w:right w:val="none" w:sz="0" w:space="0" w:color="auto"/>
                  </w:divBdr>
                  <w:divsChild>
                    <w:div w:id="1206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nsad.in/getFile/loksabhaquestions/annex/15/AU2146.pdf?source=pq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37</Pages>
  <Words>12396</Words>
  <Characters>70662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Madhan Ram</dc:creator>
  <cp:keywords/>
  <dc:description/>
  <cp:lastModifiedBy>krishi vigyan kendra</cp:lastModifiedBy>
  <cp:revision>11</cp:revision>
  <dcterms:created xsi:type="dcterms:W3CDTF">2025-03-21T03:29:00Z</dcterms:created>
  <dcterms:modified xsi:type="dcterms:W3CDTF">2025-07-31T08:25:00Z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dae196aa-e010-4121-8e2b-76aef6a2e474</vt:lpwstr>
  </property>
</Properties>
</file>