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E133F" w14:textId="77777777" w:rsidR="006D337F" w:rsidRPr="006F552B" w:rsidRDefault="006D337F" w:rsidP="006D337F">
      <w:pPr>
        <w:jc w:val="both"/>
        <w:rPr>
          <w:rFonts w:ascii="Times New Roman" w:hAnsi="Times New Roman" w:cs="Times New Roman"/>
          <w:b/>
          <w:bCs/>
          <w:i/>
          <w:iCs/>
          <w:u w:val="single"/>
          <w:lang w:val="en-US"/>
        </w:rPr>
      </w:pPr>
      <w:r w:rsidRPr="006F552B">
        <w:rPr>
          <w:rFonts w:ascii="Times New Roman" w:hAnsi="Times New Roman" w:cs="Times New Roman"/>
          <w:b/>
          <w:bCs/>
          <w:i/>
          <w:iCs/>
          <w:u w:val="single"/>
          <w:lang w:val="en-US"/>
        </w:rPr>
        <w:t>Review Article</w:t>
      </w:r>
    </w:p>
    <w:p w14:paraId="33312B25" w14:textId="77777777" w:rsidR="006118DB" w:rsidRPr="006F552B" w:rsidRDefault="006118DB" w:rsidP="00395F6D">
      <w:pPr>
        <w:jc w:val="both"/>
        <w:rPr>
          <w:rFonts w:ascii="Times New Roman" w:hAnsi="Times New Roman" w:cs="Times New Roman"/>
          <w:b/>
          <w:bCs/>
        </w:rPr>
      </w:pPr>
      <w:r w:rsidRPr="006F552B">
        <w:rPr>
          <w:rFonts w:ascii="Times New Roman" w:hAnsi="Times New Roman" w:cs="Times New Roman"/>
          <w:b/>
          <w:bCs/>
        </w:rPr>
        <w:t>Behavioural Ecology of Terrestrial Mammals under Changing Climate Scenarios- A review</w:t>
      </w:r>
    </w:p>
    <w:p w14:paraId="3CA2CC69" w14:textId="77777777" w:rsidR="002605BD" w:rsidRPr="006F552B" w:rsidRDefault="002605BD" w:rsidP="00395F6D">
      <w:pPr>
        <w:jc w:val="center"/>
        <w:rPr>
          <w:rFonts w:ascii="Times New Roman" w:hAnsi="Times New Roman" w:cs="Times New Roman"/>
          <w:b/>
          <w:bCs/>
        </w:rPr>
      </w:pPr>
      <w:r w:rsidRPr="006F552B">
        <w:rPr>
          <w:rFonts w:ascii="Times New Roman" w:hAnsi="Times New Roman" w:cs="Times New Roman"/>
          <w:b/>
          <w:bCs/>
        </w:rPr>
        <w:t>Abstract</w:t>
      </w:r>
    </w:p>
    <w:p w14:paraId="4C88A792" w14:textId="58AB4600" w:rsidR="00395F6D" w:rsidRPr="006F552B" w:rsidRDefault="00395F6D" w:rsidP="00395F6D">
      <w:pPr>
        <w:jc w:val="both"/>
        <w:rPr>
          <w:rFonts w:ascii="Times New Roman" w:hAnsi="Times New Roman" w:cs="Times New Roman"/>
        </w:rPr>
      </w:pPr>
      <w:r w:rsidRPr="006F552B">
        <w:rPr>
          <w:rFonts w:ascii="Times New Roman" w:hAnsi="Times New Roman" w:cs="Times New Roman"/>
        </w:rPr>
        <w:t xml:space="preserve">Climate change presents a profound and accelerating threat to terrestrial mammals, altering the ecological landscapes that shape their behavioural responses. </w:t>
      </w:r>
      <w:r w:rsidR="004D21BB" w:rsidRPr="006F552B">
        <w:rPr>
          <w:rFonts w:ascii="Times New Roman" w:hAnsi="Times New Roman" w:cs="Times New Roman"/>
        </w:rPr>
        <w:t>C</w:t>
      </w:r>
      <w:r w:rsidRPr="006F552B">
        <w:rPr>
          <w:rFonts w:ascii="Times New Roman" w:hAnsi="Times New Roman" w:cs="Times New Roman"/>
        </w:rPr>
        <w:t xml:space="preserve">urrent knowledge on how mammals adjust </w:t>
      </w:r>
      <w:ins w:id="0" w:author="USER" w:date="2025-08-03T05:46:00Z">
        <w:r w:rsidR="00290509">
          <w:rPr>
            <w:rFonts w:ascii="Times New Roman" w:hAnsi="Times New Roman" w:cs="Times New Roman"/>
          </w:rPr>
          <w:t xml:space="preserve">their </w:t>
        </w:r>
      </w:ins>
      <w:r w:rsidRPr="006F552B">
        <w:rPr>
          <w:rFonts w:ascii="Times New Roman" w:hAnsi="Times New Roman" w:cs="Times New Roman"/>
        </w:rPr>
        <w:t>behavioural</w:t>
      </w:r>
      <w:del w:id="1" w:author="USER" w:date="2025-08-03T05:46:00Z">
        <w:r w:rsidRPr="006F552B" w:rsidDel="00290509">
          <w:rPr>
            <w:rFonts w:ascii="Times New Roman" w:hAnsi="Times New Roman" w:cs="Times New Roman"/>
          </w:rPr>
          <w:delText>ly</w:delText>
        </w:r>
      </w:del>
      <w:r w:rsidRPr="006F552B">
        <w:rPr>
          <w:rFonts w:ascii="Times New Roman" w:hAnsi="Times New Roman" w:cs="Times New Roman"/>
        </w:rPr>
        <w:t xml:space="preserve"> </w:t>
      </w:r>
      <w:ins w:id="2" w:author="USER" w:date="2025-08-03T05:46:00Z">
        <w:r w:rsidR="00290509">
          <w:rPr>
            <w:rFonts w:ascii="Times New Roman" w:hAnsi="Times New Roman" w:cs="Times New Roman"/>
          </w:rPr>
          <w:t xml:space="preserve">mechanisms </w:t>
        </w:r>
      </w:ins>
      <w:r w:rsidRPr="006F552B">
        <w:rPr>
          <w:rFonts w:ascii="Times New Roman" w:hAnsi="Times New Roman" w:cs="Times New Roman"/>
        </w:rPr>
        <w:t xml:space="preserve">to climatic stressors, focusing on thermoregulatory strategies, foraging shifts, reproductive timing, migration patterns, and social dynamics. Behavioural ecology offers crucial insight into species' resilience, revealing that behaviour often functions as the first and most flexible line of defence against environmental instability. Observed adaptations include increased nocturnality to avoid thermal extremes, altered breeding schedules to align with changing resource availability, and expanded movement to track shifting habitats. While some species exhibit considerable plasticity, others face limits due to physiological constraints or fragmented habitats, highlighting unequal adaptive capacities across taxa. </w:t>
      </w:r>
      <w:del w:id="3" w:author="USER" w:date="2025-08-03T05:48:00Z">
        <w:r w:rsidR="004D21BB" w:rsidRPr="006F552B" w:rsidDel="00290509">
          <w:rPr>
            <w:rFonts w:ascii="Times New Roman" w:hAnsi="Times New Roman" w:cs="Times New Roman"/>
          </w:rPr>
          <w:delText>zt</w:delText>
        </w:r>
        <w:r w:rsidRPr="006F552B" w:rsidDel="00290509">
          <w:rPr>
            <w:rFonts w:ascii="Times New Roman" w:hAnsi="Times New Roman" w:cs="Times New Roman"/>
          </w:rPr>
          <w:delText>h</w:delText>
        </w:r>
      </w:del>
      <w:ins w:id="4" w:author="USER" w:date="2025-08-03T05:48:00Z">
        <w:r w:rsidR="00290509">
          <w:rPr>
            <w:rFonts w:ascii="Times New Roman" w:hAnsi="Times New Roman" w:cs="Times New Roman"/>
          </w:rPr>
          <w:t xml:space="preserve"> Th</w:t>
        </w:r>
      </w:ins>
      <w:r w:rsidRPr="006F552B">
        <w:rPr>
          <w:rFonts w:ascii="Times New Roman" w:hAnsi="Times New Roman" w:cs="Times New Roman"/>
        </w:rPr>
        <w:t xml:space="preserve">e need for long-term behavioural monitoring, integration of behavioural traits into predictive models, and interdisciplinary research </w:t>
      </w:r>
      <w:ins w:id="5" w:author="USER" w:date="2025-08-03T05:49:00Z">
        <w:r w:rsidR="00290509">
          <w:rPr>
            <w:rFonts w:ascii="Times New Roman" w:hAnsi="Times New Roman" w:cs="Times New Roman"/>
          </w:rPr>
          <w:t xml:space="preserve">that </w:t>
        </w:r>
      </w:ins>
      <w:r w:rsidRPr="006F552B">
        <w:rPr>
          <w:rFonts w:ascii="Times New Roman" w:hAnsi="Times New Roman" w:cs="Times New Roman"/>
        </w:rPr>
        <w:t>combin</w:t>
      </w:r>
      <w:ins w:id="6" w:author="USER" w:date="2025-08-03T05:49:00Z">
        <w:r w:rsidR="00290509">
          <w:rPr>
            <w:rFonts w:ascii="Times New Roman" w:hAnsi="Times New Roman" w:cs="Times New Roman"/>
          </w:rPr>
          <w:t>ed</w:t>
        </w:r>
      </w:ins>
      <w:del w:id="7" w:author="USER" w:date="2025-08-03T05:49:00Z">
        <w:r w:rsidRPr="006F552B" w:rsidDel="00290509">
          <w:rPr>
            <w:rFonts w:ascii="Times New Roman" w:hAnsi="Times New Roman" w:cs="Times New Roman"/>
          </w:rPr>
          <w:delText>ing</w:delText>
        </w:r>
      </w:del>
      <w:r w:rsidRPr="006F552B">
        <w:rPr>
          <w:rFonts w:ascii="Times New Roman" w:hAnsi="Times New Roman" w:cs="Times New Roman"/>
        </w:rPr>
        <w:t xml:space="preserve"> ecology, physiology, and climate science</w:t>
      </w:r>
      <w:ins w:id="8" w:author="USER" w:date="2025-08-03T05:50:00Z">
        <w:r w:rsidR="00290509">
          <w:rPr>
            <w:rFonts w:ascii="Times New Roman" w:hAnsi="Times New Roman" w:cs="Times New Roman"/>
          </w:rPr>
          <w:t xml:space="preserve"> may improve the understanding of terrestrial mammal </w:t>
        </w:r>
      </w:ins>
      <w:ins w:id="9" w:author="USER" w:date="2025-08-03T05:52:00Z">
        <w:r w:rsidR="00F6742A">
          <w:rPr>
            <w:rFonts w:ascii="Times New Roman" w:hAnsi="Times New Roman" w:cs="Times New Roman"/>
          </w:rPr>
          <w:t>behaviour</w:t>
        </w:r>
      </w:ins>
      <w:ins w:id="10" w:author="USER" w:date="2025-08-03T05:53:00Z">
        <w:r w:rsidR="00F6742A">
          <w:rPr>
            <w:rFonts w:ascii="Times New Roman" w:hAnsi="Times New Roman" w:cs="Times New Roman"/>
          </w:rPr>
          <w:t xml:space="preserve"> under climatic</w:t>
        </w:r>
      </w:ins>
      <w:ins w:id="11" w:author="USER" w:date="2025-08-03T05:50:00Z">
        <w:r w:rsidR="00290509">
          <w:rPr>
            <w:rFonts w:ascii="Times New Roman" w:hAnsi="Times New Roman" w:cs="Times New Roman"/>
          </w:rPr>
          <w:t xml:space="preserve"> changes</w:t>
        </w:r>
      </w:ins>
      <w:r w:rsidRPr="006F552B">
        <w:rPr>
          <w:rFonts w:ascii="Times New Roman" w:hAnsi="Times New Roman" w:cs="Times New Roman"/>
        </w:rPr>
        <w:t xml:space="preserve">. Methodological approaches such as GPS tracking, bio-logging, remote sensing, and citizen science have enhanced the ability to capture fine-scale behavioural variation. Conservation implications are significant: behavioural indicators can aid in vulnerability assessment, guide climate-adaptive wildlife management, and inform the design of dynamic protected areas. Despite these advances, major gaps remain, particularly for small-bodied, nocturnal, and tropical species where data are scarce. Future directions include refining models to incorporate behavioural plasticity, identifying resilience thresholds, and enhancing policy engagement through locally grounded behavioural knowledge. </w:t>
      </w:r>
    </w:p>
    <w:p w14:paraId="31916295" w14:textId="6A45F86A" w:rsidR="00395F6D" w:rsidRPr="006F552B" w:rsidRDefault="00395F6D" w:rsidP="00395F6D">
      <w:pPr>
        <w:jc w:val="both"/>
        <w:rPr>
          <w:rFonts w:ascii="Times New Roman" w:hAnsi="Times New Roman" w:cs="Times New Roman"/>
          <w:b/>
          <w:bCs/>
        </w:rPr>
      </w:pPr>
      <w:r w:rsidRPr="006F552B">
        <w:rPr>
          <w:rFonts w:ascii="Times New Roman" w:hAnsi="Times New Roman" w:cs="Times New Roman"/>
          <w:b/>
          <w:bCs/>
        </w:rPr>
        <w:t xml:space="preserve">Keywords: </w:t>
      </w:r>
      <w:r w:rsidRPr="006F552B">
        <w:rPr>
          <w:rFonts w:ascii="Times New Roman" w:hAnsi="Times New Roman" w:cs="Times New Roman"/>
          <w:i/>
          <w:iCs/>
        </w:rPr>
        <w:t>behavioural plasticity, thermoregulation, migration, reproductive timing, climate resilience, conservation strategy</w:t>
      </w:r>
    </w:p>
    <w:p w14:paraId="317FC01A" w14:textId="77777777" w:rsidR="000F0DC2" w:rsidRPr="006F552B" w:rsidRDefault="000F0DC2" w:rsidP="00395F6D">
      <w:pPr>
        <w:jc w:val="both"/>
        <w:rPr>
          <w:rFonts w:ascii="Times New Roman" w:hAnsi="Times New Roman" w:cs="Times New Roman"/>
          <w:b/>
          <w:bCs/>
        </w:rPr>
      </w:pPr>
      <w:r w:rsidRPr="006F552B">
        <w:rPr>
          <w:rFonts w:ascii="Times New Roman" w:hAnsi="Times New Roman" w:cs="Times New Roman"/>
          <w:b/>
          <w:bCs/>
        </w:rPr>
        <w:t>I. Introduction</w:t>
      </w:r>
    </w:p>
    <w:p w14:paraId="0CF97459" w14:textId="77777777" w:rsidR="000F0DC2" w:rsidRPr="00B64FE5" w:rsidRDefault="000F0DC2" w:rsidP="00395F6D">
      <w:pPr>
        <w:jc w:val="both"/>
        <w:rPr>
          <w:rFonts w:ascii="Times New Roman" w:hAnsi="Times New Roman" w:cs="Times New Roman"/>
          <w:b/>
          <w:bCs/>
        </w:rPr>
      </w:pPr>
      <w:r w:rsidRPr="00B64FE5">
        <w:rPr>
          <w:rFonts w:ascii="Times New Roman" w:hAnsi="Times New Roman" w:cs="Times New Roman"/>
          <w:b/>
          <w:bCs/>
          <w:iCs/>
          <w:rPrChange w:id="12" w:author="USER" w:date="2025-08-03T05:54:00Z">
            <w:rPr>
              <w:rFonts w:ascii="Times New Roman" w:hAnsi="Times New Roman" w:cs="Times New Roman"/>
              <w:b/>
              <w:bCs/>
              <w:i/>
              <w:iCs/>
            </w:rPr>
          </w:rPrChange>
        </w:rPr>
        <w:t>A. Background on Behavioural Ecology</w:t>
      </w:r>
    </w:p>
    <w:p w14:paraId="58F13812" w14:textId="3063ED67" w:rsidR="000F0DC2" w:rsidRPr="006F552B" w:rsidRDefault="000F0DC2" w:rsidP="00395F6D">
      <w:pPr>
        <w:jc w:val="both"/>
        <w:rPr>
          <w:rFonts w:ascii="Times New Roman" w:hAnsi="Times New Roman" w:cs="Times New Roman"/>
          <w:b/>
          <w:bCs/>
        </w:rPr>
      </w:pPr>
      <w:del w:id="13" w:author="USER" w:date="2025-08-01T03:42:00Z">
        <w:r w:rsidRPr="006F552B" w:rsidDel="000B305C">
          <w:rPr>
            <w:rFonts w:ascii="Times New Roman" w:hAnsi="Times New Roman" w:cs="Times New Roman"/>
            <w:b/>
            <w:bCs/>
            <w:i/>
            <w:iCs/>
          </w:rPr>
          <w:delText>1. Definition and scope of behavioural ecology</w:delText>
        </w:r>
      </w:del>
      <w:r w:rsidRPr="006F552B">
        <w:rPr>
          <w:rFonts w:ascii="Times New Roman" w:hAnsi="Times New Roman" w:cs="Times New Roman"/>
          <w:b/>
          <w:bCs/>
          <w:rPrChange w:id="14" w:author="USER" w:date="2025-08-03T04:33:00Z">
            <w:rPr>
              <w:rFonts w:ascii="Times New Roman" w:hAnsi="Times New Roman" w:cs="Times New Roman"/>
              <w:b/>
              <w:bCs/>
            </w:rPr>
          </w:rPrChange>
        </w:rPr>
        <w:br/>
      </w:r>
      <w:r w:rsidRPr="006F552B">
        <w:rPr>
          <w:rFonts w:ascii="Times New Roman" w:hAnsi="Times New Roman" w:cs="Times New Roman"/>
          <w:rPrChange w:id="15" w:author="USER" w:date="2025-08-03T04:33:00Z">
            <w:rPr>
              <w:rFonts w:ascii="Times New Roman" w:hAnsi="Times New Roman" w:cs="Times New Roman"/>
            </w:rPr>
          </w:rPrChange>
        </w:rPr>
        <w:t xml:space="preserve">Behavioural ecology is a scientific discipline concerned with the </w:t>
      </w:r>
      <w:ins w:id="16" w:author="USER" w:date="2025-08-01T03:47:00Z">
        <w:r w:rsidR="00F7728F" w:rsidRPr="006F552B">
          <w:rPr>
            <w:rFonts w:ascii="Times New Roman" w:hAnsi="Times New Roman" w:cs="Times New Roman"/>
            <w:rPrChange w:id="17" w:author="USER" w:date="2025-08-03T04:33:00Z">
              <w:rPr>
                <w:rFonts w:ascii="Times New Roman" w:hAnsi="Times New Roman" w:cs="Times New Roman"/>
              </w:rPr>
            </w:rPrChange>
          </w:rPr>
          <w:t xml:space="preserve">study of the evolutionary basis and </w:t>
        </w:r>
      </w:ins>
      <w:r w:rsidRPr="006F552B">
        <w:rPr>
          <w:rFonts w:ascii="Times New Roman" w:hAnsi="Times New Roman" w:cs="Times New Roman"/>
          <w:rPrChange w:id="18" w:author="USER" w:date="2025-08-03T04:33:00Z">
            <w:rPr>
              <w:rFonts w:ascii="Times New Roman" w:hAnsi="Times New Roman" w:cs="Times New Roman"/>
            </w:rPr>
          </w:rPrChange>
        </w:rPr>
        <w:t xml:space="preserve">adaptive significance of </w:t>
      </w:r>
      <w:ins w:id="19" w:author="USER" w:date="2025-08-01T03:48:00Z">
        <w:r w:rsidR="005F2FE9" w:rsidRPr="006F552B">
          <w:rPr>
            <w:rFonts w:ascii="Times New Roman" w:hAnsi="Times New Roman" w:cs="Times New Roman"/>
            <w:rPrChange w:id="20" w:author="USER" w:date="2025-08-03T04:33:00Z">
              <w:rPr>
                <w:rFonts w:ascii="Times New Roman" w:hAnsi="Times New Roman" w:cs="Times New Roman"/>
              </w:rPr>
            </w:rPrChange>
          </w:rPr>
          <w:t xml:space="preserve">animal </w:t>
        </w:r>
      </w:ins>
      <w:r w:rsidRPr="006F552B">
        <w:rPr>
          <w:rFonts w:ascii="Times New Roman" w:hAnsi="Times New Roman" w:cs="Times New Roman"/>
          <w:rPrChange w:id="21" w:author="USER" w:date="2025-08-03T04:33:00Z">
            <w:rPr>
              <w:rFonts w:ascii="Times New Roman" w:hAnsi="Times New Roman" w:cs="Times New Roman"/>
            </w:rPr>
          </w:rPrChange>
        </w:rPr>
        <w:t>behaviour in re</w:t>
      </w:r>
      <w:r w:rsidR="00536D5F" w:rsidRPr="006F552B">
        <w:rPr>
          <w:rFonts w:ascii="Times New Roman" w:hAnsi="Times New Roman" w:cs="Times New Roman"/>
          <w:rPrChange w:id="22" w:author="USER" w:date="2025-08-03T04:33:00Z">
            <w:rPr>
              <w:rFonts w:ascii="Times New Roman" w:hAnsi="Times New Roman" w:cs="Times New Roman"/>
            </w:rPr>
          </w:rPrChange>
        </w:rPr>
        <w:t>sponse to</w:t>
      </w:r>
      <w:del w:id="23" w:author="USER" w:date="2025-08-01T03:49:00Z">
        <w:r w:rsidR="00536D5F" w:rsidRPr="006F552B" w:rsidDel="005F2FE9">
          <w:rPr>
            <w:rFonts w:ascii="Times New Roman" w:hAnsi="Times New Roman" w:cs="Times New Roman"/>
            <w:rPrChange w:id="24" w:author="USER" w:date="2025-08-03T04:33:00Z">
              <w:rPr>
                <w:rFonts w:ascii="Times New Roman" w:hAnsi="Times New Roman" w:cs="Times New Roman"/>
              </w:rPr>
            </w:rPrChange>
          </w:rPr>
          <w:delText xml:space="preserve"> </w:delText>
        </w:r>
      </w:del>
      <w:ins w:id="25" w:author="USER" w:date="2025-08-01T03:44:00Z">
        <w:r w:rsidR="000B305C" w:rsidRPr="006F552B">
          <w:rPr>
            <w:rFonts w:ascii="Times New Roman" w:hAnsi="Times New Roman" w:cs="Times New Roman"/>
            <w:rPrChange w:id="26" w:author="USER" w:date="2025-08-03T04:33:00Z">
              <w:rPr>
                <w:rFonts w:ascii="Times New Roman" w:hAnsi="Times New Roman" w:cs="Times New Roman"/>
              </w:rPr>
            </w:rPrChange>
          </w:rPr>
          <w:t xml:space="preserve"> </w:t>
        </w:r>
      </w:ins>
      <w:r w:rsidR="00536D5F" w:rsidRPr="006F552B">
        <w:rPr>
          <w:rFonts w:ascii="Times New Roman" w:hAnsi="Times New Roman" w:cs="Times New Roman"/>
          <w:rPrChange w:id="27" w:author="USER" w:date="2025-08-03T04:33:00Z">
            <w:rPr>
              <w:rFonts w:ascii="Times New Roman" w:hAnsi="Times New Roman" w:cs="Times New Roman"/>
            </w:rPr>
          </w:rPrChange>
        </w:rPr>
        <w:t xml:space="preserve">ecological conditions (Krebs </w:t>
      </w:r>
      <w:r w:rsidR="00536D5F" w:rsidRPr="006F552B">
        <w:rPr>
          <w:rFonts w:ascii="Times New Roman" w:hAnsi="Times New Roman" w:cs="Times New Roman"/>
          <w:i/>
          <w:rPrChange w:id="28" w:author="USER" w:date="2025-08-03T04:33:00Z">
            <w:rPr>
              <w:rFonts w:ascii="Times New Roman" w:hAnsi="Times New Roman" w:cs="Times New Roman"/>
              <w:i/>
            </w:rPr>
          </w:rPrChange>
        </w:rPr>
        <w:t>et</w:t>
      </w:r>
      <w:ins w:id="29" w:author="USER" w:date="2025-08-01T03:45:00Z">
        <w:r w:rsidR="0094485D" w:rsidRPr="006F552B">
          <w:rPr>
            <w:rFonts w:ascii="Times New Roman" w:hAnsi="Times New Roman" w:cs="Times New Roman"/>
            <w:i/>
            <w:rPrChange w:id="30" w:author="USER" w:date="2025-08-03T04:33:00Z">
              <w:rPr>
                <w:rFonts w:ascii="Times New Roman" w:hAnsi="Times New Roman" w:cs="Times New Roman"/>
                <w:i/>
              </w:rPr>
            </w:rPrChange>
          </w:rPr>
          <w:t xml:space="preserve"> </w:t>
        </w:r>
      </w:ins>
      <w:del w:id="31" w:author="USER" w:date="2025-08-01T03:45:00Z">
        <w:r w:rsidR="00536D5F" w:rsidRPr="006F552B" w:rsidDel="0094485D">
          <w:rPr>
            <w:rFonts w:ascii="Times New Roman" w:hAnsi="Times New Roman" w:cs="Times New Roman"/>
            <w:i/>
            <w:rPrChange w:id="32" w:author="USER" w:date="2025-08-03T04:33:00Z">
              <w:rPr>
                <w:rFonts w:ascii="Times New Roman" w:hAnsi="Times New Roman" w:cs="Times New Roman"/>
                <w:i/>
              </w:rPr>
            </w:rPrChange>
          </w:rPr>
          <w:delText>.</w:delText>
        </w:r>
      </w:del>
      <w:r w:rsidR="00536D5F" w:rsidRPr="006F552B">
        <w:rPr>
          <w:rFonts w:ascii="Times New Roman" w:hAnsi="Times New Roman" w:cs="Times New Roman"/>
          <w:i/>
          <w:rPrChange w:id="33" w:author="USER" w:date="2025-08-03T04:33:00Z">
            <w:rPr>
              <w:rFonts w:ascii="Times New Roman" w:hAnsi="Times New Roman" w:cs="Times New Roman"/>
              <w:i/>
            </w:rPr>
          </w:rPrChange>
        </w:rPr>
        <w:t>al.,</w:t>
      </w:r>
      <w:r w:rsidR="00536D5F" w:rsidRPr="006F552B">
        <w:rPr>
          <w:rFonts w:ascii="Times New Roman" w:hAnsi="Times New Roman" w:cs="Times New Roman"/>
          <w:rPrChange w:id="34" w:author="USER" w:date="2025-08-03T04:33:00Z">
            <w:rPr>
              <w:rFonts w:ascii="Times New Roman" w:hAnsi="Times New Roman" w:cs="Times New Roman"/>
            </w:rPr>
          </w:rPrChange>
        </w:rPr>
        <w:t xml:space="preserve"> 2009).</w:t>
      </w:r>
      <w:r w:rsidRPr="006F552B">
        <w:rPr>
          <w:rFonts w:ascii="Times New Roman" w:hAnsi="Times New Roman" w:cs="Times New Roman"/>
          <w:rPrChange w:id="35" w:author="USER" w:date="2025-08-03T04:33:00Z">
            <w:rPr>
              <w:rFonts w:ascii="Times New Roman" w:hAnsi="Times New Roman" w:cs="Times New Roman"/>
            </w:rPr>
          </w:rPrChange>
        </w:rPr>
        <w:t xml:space="preserve"> It examines how natural selection shapes </w:t>
      </w:r>
      <w:ins w:id="36" w:author="USER" w:date="2025-08-01T03:53:00Z">
        <w:r w:rsidR="004E1DC6" w:rsidRPr="006F552B">
          <w:rPr>
            <w:rFonts w:ascii="Times New Roman" w:hAnsi="Times New Roman" w:cs="Times New Roman"/>
            <w:rPrChange w:id="37" w:author="USER" w:date="2025-08-03T04:33:00Z">
              <w:rPr>
                <w:rFonts w:ascii="Times New Roman" w:hAnsi="Times New Roman" w:cs="Times New Roman"/>
              </w:rPr>
            </w:rPrChange>
          </w:rPr>
          <w:t xml:space="preserve">the </w:t>
        </w:r>
      </w:ins>
      <w:r w:rsidRPr="006F552B">
        <w:rPr>
          <w:rFonts w:ascii="Times New Roman" w:hAnsi="Times New Roman" w:cs="Times New Roman"/>
          <w:rPrChange w:id="38" w:author="USER" w:date="2025-08-03T04:33:00Z">
            <w:rPr>
              <w:rFonts w:ascii="Times New Roman" w:hAnsi="Times New Roman" w:cs="Times New Roman"/>
            </w:rPr>
          </w:rPrChange>
        </w:rPr>
        <w:t>behavioural traits to optimize survival and reproductive success under spec</w:t>
      </w:r>
      <w:r w:rsidR="00536D5F" w:rsidRPr="006F552B">
        <w:rPr>
          <w:rFonts w:ascii="Times New Roman" w:hAnsi="Times New Roman" w:cs="Times New Roman"/>
          <w:rPrChange w:id="39" w:author="USER" w:date="2025-08-03T04:33:00Z">
            <w:rPr>
              <w:rFonts w:ascii="Times New Roman" w:hAnsi="Times New Roman" w:cs="Times New Roman"/>
            </w:rPr>
          </w:rPrChange>
        </w:rPr>
        <w:t>ific environmental constraints</w:t>
      </w:r>
      <w:r w:rsidRPr="006F552B">
        <w:rPr>
          <w:rFonts w:ascii="Times New Roman" w:hAnsi="Times New Roman" w:cs="Times New Roman"/>
          <w:rPrChange w:id="40" w:author="USER" w:date="2025-08-03T04:33:00Z">
            <w:rPr>
              <w:rFonts w:ascii="Times New Roman" w:hAnsi="Times New Roman" w:cs="Times New Roman"/>
            </w:rPr>
          </w:rPrChange>
        </w:rPr>
        <w:t>. This field emerged from ethology and evolutionary biology and emphasizes cost-benefit analyses of behaviour through theoretical models, including optimal foraging theory, sex</w:t>
      </w:r>
      <w:r w:rsidR="00536D5F" w:rsidRPr="006F552B">
        <w:rPr>
          <w:rFonts w:ascii="Times New Roman" w:hAnsi="Times New Roman" w:cs="Times New Roman"/>
          <w:rPrChange w:id="41" w:author="USER" w:date="2025-08-03T04:33:00Z">
            <w:rPr>
              <w:rFonts w:ascii="Times New Roman" w:hAnsi="Times New Roman" w:cs="Times New Roman"/>
            </w:rPr>
          </w:rPrChange>
        </w:rPr>
        <w:t>ual selection, and game theory</w:t>
      </w:r>
      <w:commentRangeStart w:id="42"/>
      <w:r w:rsidRPr="006F552B">
        <w:rPr>
          <w:rFonts w:ascii="Times New Roman" w:hAnsi="Times New Roman" w:cs="Times New Roman"/>
          <w:rPrChange w:id="43" w:author="USER" w:date="2025-08-03T04:33:00Z">
            <w:rPr>
              <w:rFonts w:ascii="Times New Roman" w:hAnsi="Times New Roman" w:cs="Times New Roman"/>
            </w:rPr>
          </w:rPrChange>
        </w:rPr>
        <w:t>.</w:t>
      </w:r>
      <w:commentRangeEnd w:id="42"/>
      <w:r w:rsidR="007C119C" w:rsidRPr="006F552B">
        <w:rPr>
          <w:rStyle w:val="CommentReference"/>
          <w:rFonts w:ascii="Times New Roman" w:hAnsi="Times New Roman" w:cs="Times New Roman"/>
          <w:rPrChange w:id="44" w:author="USER" w:date="2025-08-03T04:33:00Z">
            <w:rPr>
              <w:rStyle w:val="CommentReference"/>
            </w:rPr>
          </w:rPrChange>
        </w:rPr>
        <w:commentReference w:id="42"/>
      </w:r>
      <w:r w:rsidRPr="006F552B">
        <w:rPr>
          <w:rFonts w:ascii="Times New Roman" w:hAnsi="Times New Roman" w:cs="Times New Roman"/>
        </w:rPr>
        <w:t xml:space="preserve"> Behavioural ecologists investigate both proximate causes—such as hormonal or genetic influences—and ultimate causes, which consider the evolutionary function of behaviour</w:t>
      </w:r>
      <w:commentRangeStart w:id="45"/>
      <w:r w:rsidRPr="006F552B">
        <w:rPr>
          <w:rFonts w:ascii="Times New Roman" w:hAnsi="Times New Roman" w:cs="Times New Roman"/>
        </w:rPr>
        <w:t>.</w:t>
      </w:r>
      <w:commentRangeEnd w:id="45"/>
      <w:r w:rsidR="007C119C" w:rsidRPr="006F552B">
        <w:rPr>
          <w:rStyle w:val="CommentReference"/>
          <w:rFonts w:ascii="Times New Roman" w:hAnsi="Times New Roman" w:cs="Times New Roman"/>
          <w:rPrChange w:id="46" w:author="USER" w:date="2025-08-03T04:33:00Z">
            <w:rPr>
              <w:rStyle w:val="CommentReference"/>
            </w:rPr>
          </w:rPrChange>
        </w:rPr>
        <w:commentReference w:id="45"/>
      </w:r>
    </w:p>
    <w:p w14:paraId="3900FE27" w14:textId="20A15A78" w:rsidR="000F0DC2" w:rsidRPr="006F552B" w:rsidRDefault="000F0DC2" w:rsidP="00395F6D">
      <w:pPr>
        <w:jc w:val="both"/>
        <w:rPr>
          <w:rFonts w:ascii="Times New Roman" w:hAnsi="Times New Roman" w:cs="Times New Roman"/>
          <w:rPrChange w:id="47" w:author="USER" w:date="2025-08-03T04:33:00Z">
            <w:rPr>
              <w:rFonts w:ascii="Times New Roman" w:hAnsi="Times New Roman" w:cs="Times New Roman"/>
            </w:rPr>
          </w:rPrChange>
        </w:rPr>
      </w:pPr>
      <w:del w:id="48" w:author="USER" w:date="2025-08-01T03:56:00Z">
        <w:r w:rsidRPr="006F552B" w:rsidDel="00B605B2">
          <w:rPr>
            <w:rFonts w:ascii="Times New Roman" w:hAnsi="Times New Roman" w:cs="Times New Roman"/>
            <w:b/>
            <w:bCs/>
            <w:i/>
            <w:iCs/>
            <w:rPrChange w:id="49" w:author="USER" w:date="2025-08-03T04:33:00Z">
              <w:rPr>
                <w:rFonts w:ascii="Times New Roman" w:hAnsi="Times New Roman" w:cs="Times New Roman"/>
                <w:b/>
                <w:bCs/>
                <w:i/>
                <w:iCs/>
              </w:rPr>
            </w:rPrChange>
          </w:rPr>
          <w:delText>2. Importance in understanding adaptation and survival strategies</w:delText>
        </w:r>
      </w:del>
      <w:r w:rsidRPr="006F552B">
        <w:rPr>
          <w:rFonts w:ascii="Times New Roman" w:hAnsi="Times New Roman" w:cs="Times New Roman"/>
          <w:b/>
          <w:bCs/>
          <w:rPrChange w:id="50" w:author="USER" w:date="2025-08-03T04:33:00Z">
            <w:rPr>
              <w:rFonts w:ascii="Times New Roman" w:hAnsi="Times New Roman" w:cs="Times New Roman"/>
              <w:b/>
              <w:bCs/>
            </w:rPr>
          </w:rPrChange>
        </w:rPr>
        <w:br/>
      </w:r>
      <w:r w:rsidRPr="006F552B">
        <w:rPr>
          <w:rFonts w:ascii="Times New Roman" w:hAnsi="Times New Roman" w:cs="Times New Roman"/>
          <w:rPrChange w:id="51" w:author="USER" w:date="2025-08-03T04:33:00Z">
            <w:rPr>
              <w:rFonts w:ascii="Times New Roman" w:hAnsi="Times New Roman" w:cs="Times New Roman"/>
            </w:rPr>
          </w:rPrChange>
        </w:rPr>
        <w:t>Behaviour often represents the first line of response to environmental change, providing immediate adaptability in unpredictable conditions. Species may alter migration routes, shift foraging times, or change mating displays based on resource availability and climatic</w:t>
      </w:r>
      <w:r w:rsidR="00536D5F" w:rsidRPr="006F552B">
        <w:rPr>
          <w:rFonts w:ascii="Times New Roman" w:hAnsi="Times New Roman" w:cs="Times New Roman"/>
          <w:rPrChange w:id="52" w:author="USER" w:date="2025-08-03T04:33:00Z">
            <w:rPr>
              <w:rFonts w:ascii="Times New Roman" w:hAnsi="Times New Roman" w:cs="Times New Roman"/>
            </w:rPr>
          </w:rPrChange>
        </w:rPr>
        <w:t xml:space="preserve"> stressors</w:t>
      </w:r>
      <w:r w:rsidRPr="006F552B">
        <w:rPr>
          <w:rFonts w:ascii="Times New Roman" w:hAnsi="Times New Roman" w:cs="Times New Roman"/>
          <w:rPrChange w:id="53" w:author="USER" w:date="2025-08-03T04:33:00Z">
            <w:rPr>
              <w:rFonts w:ascii="Times New Roman" w:hAnsi="Times New Roman" w:cs="Times New Roman"/>
            </w:rPr>
          </w:rPrChange>
        </w:rPr>
        <w:t>. These behavioural shifts can buffer organisms against ecological disturbances that may otherwise reduce fitness. For instance, predator avoidance strategies such as vigilance and group formation vary in response to habitat opennes</w:t>
      </w:r>
      <w:r w:rsidR="00536D5F" w:rsidRPr="006F552B">
        <w:rPr>
          <w:rFonts w:ascii="Times New Roman" w:hAnsi="Times New Roman" w:cs="Times New Roman"/>
          <w:rPrChange w:id="54" w:author="USER" w:date="2025-08-03T04:33:00Z">
            <w:rPr>
              <w:rFonts w:ascii="Times New Roman" w:hAnsi="Times New Roman" w:cs="Times New Roman"/>
            </w:rPr>
          </w:rPrChange>
        </w:rPr>
        <w:t>s or light levels</w:t>
      </w:r>
      <w:r w:rsidRPr="006F552B">
        <w:rPr>
          <w:rFonts w:ascii="Times New Roman" w:hAnsi="Times New Roman" w:cs="Times New Roman"/>
          <w:rPrChange w:id="55" w:author="USER" w:date="2025-08-03T04:33:00Z">
            <w:rPr>
              <w:rFonts w:ascii="Times New Roman" w:hAnsi="Times New Roman" w:cs="Times New Roman"/>
            </w:rPr>
          </w:rPrChange>
        </w:rPr>
        <w:t>. Such behaviour can influence population viability more rapidly than slower evolutionary changes in morphology or physiology.</w:t>
      </w:r>
    </w:p>
    <w:p w14:paraId="7623026B" w14:textId="6C6406C1" w:rsidR="000F0DC2" w:rsidRPr="006F552B" w:rsidDel="00B605B2" w:rsidRDefault="000F0DC2" w:rsidP="00395F6D">
      <w:pPr>
        <w:jc w:val="both"/>
        <w:rPr>
          <w:del w:id="56" w:author="USER" w:date="2025-08-01T03:57:00Z"/>
          <w:rFonts w:ascii="Times New Roman" w:hAnsi="Times New Roman" w:cs="Times New Roman"/>
          <w:b/>
          <w:bCs/>
          <w:rPrChange w:id="57" w:author="USER" w:date="2025-08-03T04:33:00Z">
            <w:rPr>
              <w:del w:id="58" w:author="USER" w:date="2025-08-01T03:57:00Z"/>
              <w:rFonts w:ascii="Times New Roman" w:hAnsi="Times New Roman" w:cs="Times New Roman"/>
              <w:b/>
              <w:bCs/>
            </w:rPr>
          </w:rPrChange>
        </w:rPr>
      </w:pPr>
      <w:del w:id="59" w:author="USER" w:date="2025-08-01T03:57:00Z">
        <w:r w:rsidRPr="006F552B" w:rsidDel="00B605B2">
          <w:rPr>
            <w:rFonts w:ascii="Times New Roman" w:hAnsi="Times New Roman" w:cs="Times New Roman"/>
            <w:b/>
            <w:bCs/>
            <w:i/>
            <w:iCs/>
            <w:rPrChange w:id="60" w:author="USER" w:date="2025-08-03T04:33:00Z">
              <w:rPr>
                <w:rFonts w:ascii="Times New Roman" w:hAnsi="Times New Roman" w:cs="Times New Roman"/>
                <w:b/>
                <w:bCs/>
                <w:i/>
                <w:iCs/>
              </w:rPr>
            </w:rPrChange>
          </w:rPr>
          <w:delText>B. Climate Change as a Global Environmental Stressor</w:delText>
        </w:r>
      </w:del>
    </w:p>
    <w:p w14:paraId="3820C46C" w14:textId="1C10CCAE" w:rsidR="000F0DC2" w:rsidRPr="006F552B" w:rsidDel="00690E60" w:rsidRDefault="000F0DC2" w:rsidP="00395F6D">
      <w:pPr>
        <w:jc w:val="both"/>
        <w:rPr>
          <w:del w:id="61" w:author="USER" w:date="2025-08-01T04:01:00Z"/>
          <w:rFonts w:ascii="Times New Roman" w:hAnsi="Times New Roman" w:cs="Times New Roman"/>
          <w:rPrChange w:id="62" w:author="USER" w:date="2025-08-03T04:33:00Z">
            <w:rPr>
              <w:del w:id="63" w:author="USER" w:date="2025-08-01T04:01:00Z"/>
              <w:rFonts w:ascii="Times New Roman" w:hAnsi="Times New Roman" w:cs="Times New Roman"/>
            </w:rPr>
          </w:rPrChange>
        </w:rPr>
      </w:pPr>
      <w:del w:id="64" w:author="USER" w:date="2025-08-01T03:58:00Z">
        <w:r w:rsidRPr="006F552B" w:rsidDel="00B605B2">
          <w:rPr>
            <w:rFonts w:ascii="Times New Roman" w:hAnsi="Times New Roman" w:cs="Times New Roman"/>
            <w:b/>
            <w:bCs/>
            <w:i/>
            <w:iCs/>
            <w:rPrChange w:id="65" w:author="USER" w:date="2025-08-03T04:33:00Z">
              <w:rPr>
                <w:rFonts w:ascii="Times New Roman" w:hAnsi="Times New Roman" w:cs="Times New Roman"/>
                <w:b/>
                <w:bCs/>
                <w:i/>
                <w:iCs/>
              </w:rPr>
            </w:rPrChange>
          </w:rPr>
          <w:lastRenderedPageBreak/>
          <w:delText>1. Overview of climate change impacts on ecosystems</w:delText>
        </w:r>
      </w:del>
      <w:r w:rsidRPr="006F552B">
        <w:rPr>
          <w:rFonts w:ascii="Times New Roman" w:hAnsi="Times New Roman" w:cs="Times New Roman"/>
          <w:b/>
          <w:bCs/>
          <w:rPrChange w:id="66" w:author="USER" w:date="2025-08-03T04:33:00Z">
            <w:rPr>
              <w:rFonts w:ascii="Times New Roman" w:hAnsi="Times New Roman" w:cs="Times New Roman"/>
              <w:b/>
              <w:bCs/>
            </w:rPr>
          </w:rPrChange>
        </w:rPr>
        <w:br/>
      </w:r>
      <w:r w:rsidRPr="006F552B">
        <w:rPr>
          <w:rFonts w:ascii="Times New Roman" w:hAnsi="Times New Roman" w:cs="Times New Roman"/>
          <w:rPrChange w:id="67" w:author="USER" w:date="2025-08-03T04:33:00Z">
            <w:rPr>
              <w:rFonts w:ascii="Times New Roman" w:hAnsi="Times New Roman" w:cs="Times New Roman"/>
            </w:rPr>
          </w:rPrChange>
        </w:rPr>
        <w:t>Global climate systems are undergoing substantial alterations, including increased average surface temperatures, greater variability in precipitation, and more f</w:t>
      </w:r>
      <w:r w:rsidR="00536D5F" w:rsidRPr="006F552B">
        <w:rPr>
          <w:rFonts w:ascii="Times New Roman" w:hAnsi="Times New Roman" w:cs="Times New Roman"/>
          <w:rPrChange w:id="68" w:author="USER" w:date="2025-08-03T04:33:00Z">
            <w:rPr>
              <w:rFonts w:ascii="Times New Roman" w:hAnsi="Times New Roman" w:cs="Times New Roman"/>
            </w:rPr>
          </w:rPrChange>
        </w:rPr>
        <w:t>requent extreme weather events (</w:t>
      </w:r>
      <w:proofErr w:type="spellStart"/>
      <w:r w:rsidR="00536D5F" w:rsidRPr="006F552B">
        <w:rPr>
          <w:rFonts w:ascii="Times New Roman" w:hAnsi="Times New Roman" w:cs="Times New Roman"/>
          <w:rPrChange w:id="69" w:author="USER" w:date="2025-08-03T04:33:00Z">
            <w:rPr>
              <w:rFonts w:ascii="Times New Roman" w:hAnsi="Times New Roman" w:cs="Times New Roman"/>
            </w:rPr>
          </w:rPrChange>
        </w:rPr>
        <w:t>Meehl</w:t>
      </w:r>
      <w:proofErr w:type="spellEnd"/>
      <w:r w:rsidR="00536D5F" w:rsidRPr="006F552B">
        <w:rPr>
          <w:rFonts w:ascii="Times New Roman" w:hAnsi="Times New Roman" w:cs="Times New Roman"/>
          <w:rPrChange w:id="70" w:author="USER" w:date="2025-08-03T04:33:00Z">
            <w:rPr>
              <w:rFonts w:ascii="Times New Roman" w:hAnsi="Times New Roman" w:cs="Times New Roman"/>
            </w:rPr>
          </w:rPrChange>
        </w:rPr>
        <w:t xml:space="preserve"> </w:t>
      </w:r>
      <w:r w:rsidR="00536D5F" w:rsidRPr="006F552B">
        <w:rPr>
          <w:rFonts w:ascii="Times New Roman" w:hAnsi="Times New Roman" w:cs="Times New Roman"/>
          <w:i/>
          <w:rPrChange w:id="71" w:author="USER" w:date="2025-08-03T04:33:00Z">
            <w:rPr>
              <w:rFonts w:ascii="Times New Roman" w:hAnsi="Times New Roman" w:cs="Times New Roman"/>
              <w:i/>
            </w:rPr>
          </w:rPrChange>
        </w:rPr>
        <w:t>et</w:t>
      </w:r>
      <w:ins w:id="72" w:author="USER" w:date="2025-08-01T04:00:00Z">
        <w:r w:rsidR="00B605B2" w:rsidRPr="006F552B">
          <w:rPr>
            <w:rFonts w:ascii="Times New Roman" w:hAnsi="Times New Roman" w:cs="Times New Roman"/>
            <w:i/>
            <w:rPrChange w:id="73" w:author="USER" w:date="2025-08-03T04:33:00Z">
              <w:rPr>
                <w:rFonts w:ascii="Times New Roman" w:hAnsi="Times New Roman" w:cs="Times New Roman"/>
                <w:i/>
              </w:rPr>
            </w:rPrChange>
          </w:rPr>
          <w:t xml:space="preserve"> </w:t>
        </w:r>
      </w:ins>
      <w:del w:id="74" w:author="USER" w:date="2025-08-01T04:00:00Z">
        <w:r w:rsidR="00536D5F" w:rsidRPr="006F552B" w:rsidDel="00B605B2">
          <w:rPr>
            <w:rFonts w:ascii="Times New Roman" w:hAnsi="Times New Roman" w:cs="Times New Roman"/>
            <w:i/>
            <w:rPrChange w:id="75" w:author="USER" w:date="2025-08-03T04:33:00Z">
              <w:rPr>
                <w:rFonts w:ascii="Times New Roman" w:hAnsi="Times New Roman" w:cs="Times New Roman"/>
                <w:i/>
              </w:rPr>
            </w:rPrChange>
          </w:rPr>
          <w:delText>.</w:delText>
        </w:r>
      </w:del>
      <w:r w:rsidR="00536D5F" w:rsidRPr="006F552B">
        <w:rPr>
          <w:rFonts w:ascii="Times New Roman" w:hAnsi="Times New Roman" w:cs="Times New Roman"/>
          <w:i/>
          <w:rPrChange w:id="76" w:author="USER" w:date="2025-08-03T04:33:00Z">
            <w:rPr>
              <w:rFonts w:ascii="Times New Roman" w:hAnsi="Times New Roman" w:cs="Times New Roman"/>
              <w:i/>
            </w:rPr>
          </w:rPrChange>
        </w:rPr>
        <w:t>al.,</w:t>
      </w:r>
      <w:r w:rsidR="00536D5F" w:rsidRPr="006F552B">
        <w:rPr>
          <w:rFonts w:ascii="Times New Roman" w:hAnsi="Times New Roman" w:cs="Times New Roman"/>
          <w:rPrChange w:id="77" w:author="USER" w:date="2025-08-03T04:33:00Z">
            <w:rPr>
              <w:rFonts w:ascii="Times New Roman" w:hAnsi="Times New Roman" w:cs="Times New Roman"/>
            </w:rPr>
          </w:rPrChange>
        </w:rPr>
        <w:t xml:space="preserve"> 2000).</w:t>
      </w:r>
      <w:r w:rsidRPr="006F552B">
        <w:rPr>
          <w:rFonts w:ascii="Times New Roman" w:hAnsi="Times New Roman" w:cs="Times New Roman"/>
          <w:rPrChange w:id="78" w:author="USER" w:date="2025-08-03T04:33:00Z">
            <w:rPr>
              <w:rFonts w:ascii="Times New Roman" w:hAnsi="Times New Roman" w:cs="Times New Roman"/>
            </w:rPr>
          </w:rPrChange>
        </w:rPr>
        <w:t xml:space="preserve"> These changes affect ecosystem structure and function by altering species distributions, modifying interspecific interactions, and destabilizing food webs. Phenological events such as breeding and migration timing have become increasingly asynchronous with resource availability, leading to mi</w:t>
      </w:r>
      <w:r w:rsidR="00536D5F" w:rsidRPr="006F552B">
        <w:rPr>
          <w:rFonts w:ascii="Times New Roman" w:hAnsi="Times New Roman" w:cs="Times New Roman"/>
          <w:rPrChange w:id="79" w:author="USER" w:date="2025-08-03T04:33:00Z">
            <w:rPr>
              <w:rFonts w:ascii="Times New Roman" w:hAnsi="Times New Roman" w:cs="Times New Roman"/>
            </w:rPr>
          </w:rPrChange>
        </w:rPr>
        <w:t>smatches across trophic levels</w:t>
      </w:r>
      <w:r w:rsidRPr="006F552B">
        <w:rPr>
          <w:rFonts w:ascii="Times New Roman" w:hAnsi="Times New Roman" w:cs="Times New Roman"/>
          <w:rPrChange w:id="80" w:author="USER" w:date="2025-08-03T04:33:00Z">
            <w:rPr>
              <w:rFonts w:ascii="Times New Roman" w:hAnsi="Times New Roman" w:cs="Times New Roman"/>
            </w:rPr>
          </w:rPrChange>
        </w:rPr>
        <w:t>. Ecosystem services, such as pollination and nutrient cycling, are threatened by disruptions in community composition and productivity</w:t>
      </w:r>
      <w:commentRangeStart w:id="81"/>
      <w:r w:rsidRPr="006F552B">
        <w:rPr>
          <w:rFonts w:ascii="Times New Roman" w:hAnsi="Times New Roman" w:cs="Times New Roman"/>
          <w:rPrChange w:id="82" w:author="USER" w:date="2025-08-03T04:33:00Z">
            <w:rPr>
              <w:rFonts w:ascii="Times New Roman" w:hAnsi="Times New Roman" w:cs="Times New Roman"/>
            </w:rPr>
          </w:rPrChange>
        </w:rPr>
        <w:t>.</w:t>
      </w:r>
    </w:p>
    <w:p w14:paraId="5C1C3F52" w14:textId="2CA97829" w:rsidR="000F0DC2" w:rsidRPr="006F552B" w:rsidRDefault="000F0DC2" w:rsidP="00395F6D">
      <w:pPr>
        <w:jc w:val="both"/>
        <w:rPr>
          <w:rFonts w:ascii="Times New Roman" w:hAnsi="Times New Roman" w:cs="Times New Roman"/>
          <w:b/>
          <w:bCs/>
          <w:rPrChange w:id="83" w:author="USER" w:date="2025-08-03T04:33:00Z">
            <w:rPr>
              <w:rFonts w:ascii="Times New Roman" w:hAnsi="Times New Roman" w:cs="Times New Roman"/>
              <w:b/>
              <w:bCs/>
            </w:rPr>
          </w:rPrChange>
        </w:rPr>
      </w:pPr>
      <w:del w:id="84" w:author="USER" w:date="2025-08-01T04:01:00Z">
        <w:r w:rsidRPr="006F552B" w:rsidDel="00690E60">
          <w:rPr>
            <w:rFonts w:ascii="Times New Roman" w:hAnsi="Times New Roman" w:cs="Times New Roman"/>
            <w:b/>
            <w:bCs/>
            <w:i/>
            <w:iCs/>
            <w:rPrChange w:id="85" w:author="USER" w:date="2025-08-03T04:33:00Z">
              <w:rPr>
                <w:rFonts w:ascii="Times New Roman" w:hAnsi="Times New Roman" w:cs="Times New Roman"/>
                <w:b/>
                <w:bCs/>
                <w:i/>
                <w:iCs/>
              </w:rPr>
            </w:rPrChange>
          </w:rPr>
          <w:delText>2. Specific relevance to terrestrial mammals</w:delText>
        </w:r>
      </w:del>
      <w:r w:rsidRPr="006F552B">
        <w:rPr>
          <w:rFonts w:ascii="Times New Roman" w:hAnsi="Times New Roman" w:cs="Times New Roman"/>
          <w:b/>
          <w:bCs/>
          <w:rPrChange w:id="86" w:author="USER" w:date="2025-08-03T04:33:00Z">
            <w:rPr>
              <w:rFonts w:ascii="Times New Roman" w:hAnsi="Times New Roman" w:cs="Times New Roman"/>
              <w:b/>
              <w:bCs/>
            </w:rPr>
          </w:rPrChange>
        </w:rPr>
        <w:br/>
      </w:r>
      <w:commentRangeEnd w:id="81"/>
      <w:r w:rsidR="00690E60" w:rsidRPr="006F552B">
        <w:rPr>
          <w:rStyle w:val="CommentReference"/>
          <w:rFonts w:ascii="Times New Roman" w:hAnsi="Times New Roman" w:cs="Times New Roman"/>
          <w:rPrChange w:id="87" w:author="USER" w:date="2025-08-03T04:33:00Z">
            <w:rPr>
              <w:rStyle w:val="CommentReference"/>
            </w:rPr>
          </w:rPrChange>
        </w:rPr>
        <w:commentReference w:id="81"/>
      </w:r>
      <w:r w:rsidRPr="006F552B">
        <w:rPr>
          <w:rFonts w:ascii="Times New Roman" w:hAnsi="Times New Roman" w:cs="Times New Roman"/>
        </w:rPr>
        <w:t xml:space="preserve">Terrestrial mammals face unique vulnerabilities under climate change due to thermoregulatory constraints, habitat specificity, and limited dispersal capacity in fragmented landscapes. Rising temperatures have led to range contractions in several mammalian </w:t>
      </w:r>
      <w:r w:rsidRPr="006F552B">
        <w:rPr>
          <w:rFonts w:ascii="Times New Roman" w:hAnsi="Times New Roman" w:cs="Times New Roman"/>
          <w:rPrChange w:id="88" w:author="USER" w:date="2025-08-03T04:33:00Z">
            <w:rPr>
              <w:rFonts w:ascii="Times New Roman" w:hAnsi="Times New Roman" w:cs="Times New Roman"/>
            </w:rPr>
          </w:rPrChange>
        </w:rPr>
        <w:t xml:space="preserve">species, particularly </w:t>
      </w:r>
      <w:del w:id="89" w:author="USER" w:date="2025-08-01T04:05:00Z">
        <w:r w:rsidRPr="006F552B" w:rsidDel="00D615D8">
          <w:rPr>
            <w:rFonts w:ascii="Times New Roman" w:hAnsi="Times New Roman" w:cs="Times New Roman"/>
            <w:rPrChange w:id="90" w:author="USER" w:date="2025-08-03T04:33:00Z">
              <w:rPr>
                <w:rFonts w:ascii="Times New Roman" w:hAnsi="Times New Roman" w:cs="Times New Roman"/>
              </w:rPr>
            </w:rPrChange>
          </w:rPr>
          <w:delText xml:space="preserve">those </w:delText>
        </w:r>
      </w:del>
      <w:ins w:id="91" w:author="USER" w:date="2025-08-01T04:05:00Z">
        <w:r w:rsidR="00D615D8" w:rsidRPr="006F552B">
          <w:rPr>
            <w:rFonts w:ascii="Times New Roman" w:hAnsi="Times New Roman" w:cs="Times New Roman"/>
            <w:rPrChange w:id="92" w:author="USER" w:date="2025-08-03T04:33:00Z">
              <w:rPr>
                <w:rFonts w:ascii="Times New Roman" w:hAnsi="Times New Roman" w:cs="Times New Roman"/>
              </w:rPr>
            </w:rPrChange>
          </w:rPr>
          <w:t xml:space="preserve">species </w:t>
        </w:r>
      </w:ins>
      <w:r w:rsidRPr="006F552B">
        <w:rPr>
          <w:rFonts w:ascii="Times New Roman" w:hAnsi="Times New Roman" w:cs="Times New Roman"/>
          <w:rPrChange w:id="93" w:author="USER" w:date="2025-08-03T04:33:00Z">
            <w:rPr>
              <w:rFonts w:ascii="Times New Roman" w:hAnsi="Times New Roman" w:cs="Times New Roman"/>
            </w:rPr>
          </w:rPrChange>
        </w:rPr>
        <w:t>adapted</w:t>
      </w:r>
      <w:r w:rsidR="00536D5F" w:rsidRPr="006F552B">
        <w:rPr>
          <w:rFonts w:ascii="Times New Roman" w:hAnsi="Times New Roman" w:cs="Times New Roman"/>
          <w:rPrChange w:id="94" w:author="USER" w:date="2025-08-03T04:33:00Z">
            <w:rPr>
              <w:rFonts w:ascii="Times New Roman" w:hAnsi="Times New Roman" w:cs="Times New Roman"/>
            </w:rPr>
          </w:rPrChange>
        </w:rPr>
        <w:t xml:space="preserve"> to </w:t>
      </w:r>
      <w:proofErr w:type="spellStart"/>
      <w:r w:rsidR="00536D5F" w:rsidRPr="006F552B">
        <w:rPr>
          <w:rFonts w:ascii="Times New Roman" w:hAnsi="Times New Roman" w:cs="Times New Roman"/>
          <w:rPrChange w:id="95" w:author="USER" w:date="2025-08-03T04:33:00Z">
            <w:rPr>
              <w:rFonts w:ascii="Times New Roman" w:hAnsi="Times New Roman" w:cs="Times New Roman"/>
            </w:rPr>
          </w:rPrChange>
        </w:rPr>
        <w:t>montane</w:t>
      </w:r>
      <w:proofErr w:type="spellEnd"/>
      <w:r w:rsidR="00536D5F" w:rsidRPr="006F552B">
        <w:rPr>
          <w:rFonts w:ascii="Times New Roman" w:hAnsi="Times New Roman" w:cs="Times New Roman"/>
          <w:rPrChange w:id="96" w:author="USER" w:date="2025-08-03T04:33:00Z">
            <w:rPr>
              <w:rFonts w:ascii="Times New Roman" w:hAnsi="Times New Roman" w:cs="Times New Roman"/>
            </w:rPr>
          </w:rPrChange>
        </w:rPr>
        <w:t xml:space="preserve"> or Arctic habitats</w:t>
      </w:r>
      <w:r w:rsidRPr="006F552B">
        <w:rPr>
          <w:rFonts w:ascii="Times New Roman" w:hAnsi="Times New Roman" w:cs="Times New Roman"/>
          <w:rPrChange w:id="97" w:author="USER" w:date="2025-08-03T04:33:00Z">
            <w:rPr>
              <w:rFonts w:ascii="Times New Roman" w:hAnsi="Times New Roman" w:cs="Times New Roman"/>
            </w:rPr>
          </w:rPrChange>
        </w:rPr>
        <w:t>. Behavioural changes such as altered die</w:t>
      </w:r>
      <w:ins w:id="98" w:author="USER" w:date="2025-08-01T04:05:00Z">
        <w:r w:rsidR="00D615D8" w:rsidRPr="006F552B">
          <w:rPr>
            <w:rFonts w:ascii="Times New Roman" w:hAnsi="Times New Roman" w:cs="Times New Roman"/>
            <w:rPrChange w:id="99" w:author="USER" w:date="2025-08-03T04:33:00Z">
              <w:rPr>
                <w:rFonts w:ascii="Times New Roman" w:hAnsi="Times New Roman" w:cs="Times New Roman"/>
              </w:rPr>
            </w:rPrChange>
          </w:rPr>
          <w:t>t</w:t>
        </w:r>
      </w:ins>
      <w:del w:id="100" w:author="USER" w:date="2025-08-01T04:05:00Z">
        <w:r w:rsidRPr="006F552B" w:rsidDel="00D615D8">
          <w:rPr>
            <w:rFonts w:ascii="Times New Roman" w:hAnsi="Times New Roman" w:cs="Times New Roman"/>
            <w:rPrChange w:id="101" w:author="USER" w:date="2025-08-03T04:33:00Z">
              <w:rPr>
                <w:rFonts w:ascii="Times New Roman" w:hAnsi="Times New Roman" w:cs="Times New Roman"/>
              </w:rPr>
            </w:rPrChange>
          </w:rPr>
          <w:delText>l</w:delText>
        </w:r>
      </w:del>
      <w:r w:rsidRPr="006F552B">
        <w:rPr>
          <w:rFonts w:ascii="Times New Roman" w:hAnsi="Times New Roman" w:cs="Times New Roman"/>
          <w:rPrChange w:id="102" w:author="USER" w:date="2025-08-03T04:33:00Z">
            <w:rPr>
              <w:rFonts w:ascii="Times New Roman" w:hAnsi="Times New Roman" w:cs="Times New Roman"/>
            </w:rPr>
          </w:rPrChange>
        </w:rPr>
        <w:t xml:space="preserve"> activity patterns—shifting from diurnal to nocturnal to reduce thermal stress—have bee</w:t>
      </w:r>
      <w:r w:rsidR="00536D5F" w:rsidRPr="006F552B">
        <w:rPr>
          <w:rFonts w:ascii="Times New Roman" w:hAnsi="Times New Roman" w:cs="Times New Roman"/>
          <w:rPrChange w:id="103" w:author="USER" w:date="2025-08-03T04:33:00Z">
            <w:rPr>
              <w:rFonts w:ascii="Times New Roman" w:hAnsi="Times New Roman" w:cs="Times New Roman"/>
            </w:rPr>
          </w:rPrChange>
        </w:rPr>
        <w:t>n recorded across diverse taxa</w:t>
      </w:r>
      <w:r w:rsidRPr="006F552B">
        <w:rPr>
          <w:rFonts w:ascii="Times New Roman" w:hAnsi="Times New Roman" w:cs="Times New Roman"/>
          <w:rPrChange w:id="104" w:author="USER" w:date="2025-08-03T04:33:00Z">
            <w:rPr>
              <w:rFonts w:ascii="Times New Roman" w:hAnsi="Times New Roman" w:cs="Times New Roman"/>
            </w:rPr>
          </w:rPrChange>
        </w:rPr>
        <w:t xml:space="preserve">. Habitat alteration caused by drought, fire, and vegetation shifts also disrupts traditional breeding sites and feeding grounds, with cascading effects on reproductive </w:t>
      </w:r>
      <w:r w:rsidR="00536D5F" w:rsidRPr="006F552B">
        <w:rPr>
          <w:rFonts w:ascii="Times New Roman" w:hAnsi="Times New Roman" w:cs="Times New Roman"/>
          <w:rPrChange w:id="105" w:author="USER" w:date="2025-08-03T04:33:00Z">
            <w:rPr>
              <w:rFonts w:ascii="Times New Roman" w:hAnsi="Times New Roman" w:cs="Times New Roman"/>
            </w:rPr>
          </w:rPrChange>
        </w:rPr>
        <w:t>output and population dynamics</w:t>
      </w:r>
      <w:r w:rsidRPr="006F552B">
        <w:rPr>
          <w:rFonts w:ascii="Times New Roman" w:hAnsi="Times New Roman" w:cs="Times New Roman"/>
          <w:rPrChange w:id="106" w:author="USER" w:date="2025-08-03T04:33:00Z">
            <w:rPr>
              <w:rFonts w:ascii="Times New Roman" w:hAnsi="Times New Roman" w:cs="Times New Roman"/>
            </w:rPr>
          </w:rPrChange>
        </w:rPr>
        <w:t>.</w:t>
      </w:r>
    </w:p>
    <w:p w14:paraId="42B60FB2" w14:textId="77F4CCC7" w:rsidR="000F0DC2" w:rsidRPr="006F552B" w:rsidDel="00D615D8" w:rsidRDefault="000F0DC2" w:rsidP="00395F6D">
      <w:pPr>
        <w:jc w:val="both"/>
        <w:rPr>
          <w:del w:id="107" w:author="USER" w:date="2025-08-01T04:06:00Z"/>
          <w:rFonts w:ascii="Times New Roman" w:hAnsi="Times New Roman" w:cs="Times New Roman"/>
          <w:b/>
          <w:bCs/>
          <w:rPrChange w:id="108" w:author="USER" w:date="2025-08-03T04:33:00Z">
            <w:rPr>
              <w:del w:id="109" w:author="USER" w:date="2025-08-01T04:06:00Z"/>
              <w:rFonts w:ascii="Times New Roman" w:hAnsi="Times New Roman" w:cs="Times New Roman"/>
              <w:b/>
              <w:bCs/>
            </w:rPr>
          </w:rPrChange>
        </w:rPr>
      </w:pPr>
      <w:del w:id="110" w:author="USER" w:date="2025-08-01T04:06:00Z">
        <w:r w:rsidRPr="006F552B" w:rsidDel="00D615D8">
          <w:rPr>
            <w:rFonts w:ascii="Times New Roman" w:hAnsi="Times New Roman" w:cs="Times New Roman"/>
            <w:b/>
            <w:bCs/>
            <w:i/>
            <w:iCs/>
            <w:rPrChange w:id="111" w:author="USER" w:date="2025-08-03T04:33:00Z">
              <w:rPr>
                <w:rFonts w:ascii="Times New Roman" w:hAnsi="Times New Roman" w:cs="Times New Roman"/>
                <w:b/>
                <w:bCs/>
                <w:i/>
                <w:iCs/>
              </w:rPr>
            </w:rPrChange>
          </w:rPr>
          <w:delText>C. Rationale for the Review</w:delText>
        </w:r>
      </w:del>
    </w:p>
    <w:p w14:paraId="5D84F083" w14:textId="55196240" w:rsidR="000F0DC2" w:rsidRPr="006F552B" w:rsidRDefault="000F0DC2" w:rsidP="00395F6D">
      <w:pPr>
        <w:jc w:val="both"/>
        <w:rPr>
          <w:rFonts w:ascii="Times New Roman" w:hAnsi="Times New Roman" w:cs="Times New Roman"/>
          <w:b/>
          <w:bCs/>
          <w:rPrChange w:id="112" w:author="USER" w:date="2025-08-03T04:33:00Z">
            <w:rPr>
              <w:rFonts w:ascii="Times New Roman" w:hAnsi="Times New Roman" w:cs="Times New Roman"/>
              <w:b/>
              <w:bCs/>
            </w:rPr>
          </w:rPrChange>
        </w:rPr>
      </w:pPr>
      <w:del w:id="113" w:author="USER" w:date="2025-08-01T04:06:00Z">
        <w:r w:rsidRPr="006F552B" w:rsidDel="00D615D8">
          <w:rPr>
            <w:rFonts w:ascii="Times New Roman" w:hAnsi="Times New Roman" w:cs="Times New Roman"/>
            <w:b/>
            <w:bCs/>
            <w:i/>
            <w:iCs/>
            <w:rPrChange w:id="114" w:author="USER" w:date="2025-08-03T04:33:00Z">
              <w:rPr>
                <w:rFonts w:ascii="Times New Roman" w:hAnsi="Times New Roman" w:cs="Times New Roman"/>
                <w:b/>
                <w:bCs/>
                <w:i/>
                <w:iCs/>
              </w:rPr>
            </w:rPrChange>
          </w:rPr>
          <w:delText>1. Gaps in current understanding of behaviour under climate change</w:delText>
        </w:r>
      </w:del>
      <w:r w:rsidRPr="006F552B">
        <w:rPr>
          <w:rFonts w:ascii="Times New Roman" w:hAnsi="Times New Roman" w:cs="Times New Roman"/>
          <w:b/>
          <w:bCs/>
          <w:rPrChange w:id="115" w:author="USER" w:date="2025-08-03T04:33:00Z">
            <w:rPr>
              <w:rFonts w:ascii="Times New Roman" w:hAnsi="Times New Roman" w:cs="Times New Roman"/>
              <w:b/>
              <w:bCs/>
            </w:rPr>
          </w:rPrChange>
        </w:rPr>
        <w:br/>
      </w:r>
      <w:r w:rsidRPr="006F552B">
        <w:rPr>
          <w:rFonts w:ascii="Times New Roman" w:hAnsi="Times New Roman" w:cs="Times New Roman"/>
          <w:rPrChange w:id="116" w:author="USER" w:date="2025-08-03T04:33:00Z">
            <w:rPr>
              <w:rFonts w:ascii="Times New Roman" w:hAnsi="Times New Roman" w:cs="Times New Roman"/>
            </w:rPr>
          </w:rPrChange>
        </w:rPr>
        <w:t>Most existing literature focuses on physiological tolerance or species distribution models to predi</w:t>
      </w:r>
      <w:r w:rsidR="00536D5F" w:rsidRPr="006F552B">
        <w:rPr>
          <w:rFonts w:ascii="Times New Roman" w:hAnsi="Times New Roman" w:cs="Times New Roman"/>
          <w:rPrChange w:id="117" w:author="USER" w:date="2025-08-03T04:33:00Z">
            <w:rPr>
              <w:rFonts w:ascii="Times New Roman" w:hAnsi="Times New Roman" w:cs="Times New Roman"/>
            </w:rPr>
          </w:rPrChange>
        </w:rPr>
        <w:t>ct</w:t>
      </w:r>
      <w:ins w:id="118" w:author="USER" w:date="2025-08-01T04:07:00Z">
        <w:r w:rsidR="00D615D8" w:rsidRPr="006F552B">
          <w:rPr>
            <w:rFonts w:ascii="Times New Roman" w:hAnsi="Times New Roman" w:cs="Times New Roman"/>
            <w:rPrChange w:id="119" w:author="USER" w:date="2025-08-03T04:33:00Z">
              <w:rPr>
                <w:rFonts w:ascii="Times New Roman" w:hAnsi="Times New Roman" w:cs="Times New Roman"/>
              </w:rPr>
            </w:rPrChange>
          </w:rPr>
          <w:t xml:space="preserve"> the</w:t>
        </w:r>
      </w:ins>
      <w:r w:rsidR="00536D5F" w:rsidRPr="006F552B">
        <w:rPr>
          <w:rFonts w:ascii="Times New Roman" w:hAnsi="Times New Roman" w:cs="Times New Roman"/>
          <w:rPrChange w:id="120" w:author="USER" w:date="2025-08-03T04:33:00Z">
            <w:rPr>
              <w:rFonts w:ascii="Times New Roman" w:hAnsi="Times New Roman" w:cs="Times New Roman"/>
            </w:rPr>
          </w:rPrChange>
        </w:rPr>
        <w:t xml:space="preserve"> responses </w:t>
      </w:r>
      <w:ins w:id="121" w:author="USER" w:date="2025-08-01T04:07:00Z">
        <w:r w:rsidR="00D615D8" w:rsidRPr="006F552B">
          <w:rPr>
            <w:rFonts w:ascii="Times New Roman" w:hAnsi="Times New Roman" w:cs="Times New Roman"/>
            <w:rPrChange w:id="122" w:author="USER" w:date="2025-08-03T04:33:00Z">
              <w:rPr>
                <w:rFonts w:ascii="Times New Roman" w:hAnsi="Times New Roman" w:cs="Times New Roman"/>
              </w:rPr>
            </w:rPrChange>
          </w:rPr>
          <w:t xml:space="preserve">of terrestrial mammals </w:t>
        </w:r>
      </w:ins>
      <w:r w:rsidR="00536D5F" w:rsidRPr="006F552B">
        <w:rPr>
          <w:rFonts w:ascii="Times New Roman" w:hAnsi="Times New Roman" w:cs="Times New Roman"/>
          <w:rPrChange w:id="123" w:author="USER" w:date="2025-08-03T04:33:00Z">
            <w:rPr>
              <w:rFonts w:ascii="Times New Roman" w:hAnsi="Times New Roman" w:cs="Times New Roman"/>
            </w:rPr>
          </w:rPrChange>
        </w:rPr>
        <w:t>to climate stress (</w:t>
      </w:r>
      <w:proofErr w:type="spellStart"/>
      <w:r w:rsidR="00536D5F" w:rsidRPr="006F552B">
        <w:rPr>
          <w:rFonts w:ascii="Times New Roman" w:hAnsi="Times New Roman" w:cs="Times New Roman"/>
          <w:rPrChange w:id="124" w:author="USER" w:date="2025-08-03T04:33:00Z">
            <w:rPr>
              <w:rFonts w:ascii="Times New Roman" w:hAnsi="Times New Roman" w:cs="Times New Roman"/>
            </w:rPr>
          </w:rPrChange>
        </w:rPr>
        <w:t>Woodin</w:t>
      </w:r>
      <w:proofErr w:type="spellEnd"/>
      <w:r w:rsidR="00536D5F" w:rsidRPr="006F552B">
        <w:rPr>
          <w:rFonts w:ascii="Times New Roman" w:hAnsi="Times New Roman" w:cs="Times New Roman"/>
          <w:rPrChange w:id="125" w:author="USER" w:date="2025-08-03T04:33:00Z">
            <w:rPr>
              <w:rFonts w:ascii="Times New Roman" w:hAnsi="Times New Roman" w:cs="Times New Roman"/>
            </w:rPr>
          </w:rPrChange>
        </w:rPr>
        <w:t xml:space="preserve"> </w:t>
      </w:r>
      <w:r w:rsidR="00536D5F" w:rsidRPr="006F552B">
        <w:rPr>
          <w:rFonts w:ascii="Times New Roman" w:hAnsi="Times New Roman" w:cs="Times New Roman"/>
          <w:i/>
          <w:rPrChange w:id="126" w:author="USER" w:date="2025-08-03T04:33:00Z">
            <w:rPr>
              <w:rFonts w:ascii="Times New Roman" w:hAnsi="Times New Roman" w:cs="Times New Roman"/>
              <w:i/>
            </w:rPr>
          </w:rPrChange>
        </w:rPr>
        <w:t>et</w:t>
      </w:r>
      <w:ins w:id="127" w:author="USER" w:date="2025-08-01T04:06:00Z">
        <w:r w:rsidR="00D615D8" w:rsidRPr="006F552B">
          <w:rPr>
            <w:rFonts w:ascii="Times New Roman" w:hAnsi="Times New Roman" w:cs="Times New Roman"/>
            <w:i/>
            <w:rPrChange w:id="128" w:author="USER" w:date="2025-08-03T04:33:00Z">
              <w:rPr>
                <w:rFonts w:ascii="Times New Roman" w:hAnsi="Times New Roman" w:cs="Times New Roman"/>
                <w:i/>
              </w:rPr>
            </w:rPrChange>
          </w:rPr>
          <w:t xml:space="preserve"> </w:t>
        </w:r>
      </w:ins>
      <w:del w:id="129" w:author="USER" w:date="2025-08-01T04:06:00Z">
        <w:r w:rsidR="00536D5F" w:rsidRPr="006F552B" w:rsidDel="00D615D8">
          <w:rPr>
            <w:rFonts w:ascii="Times New Roman" w:hAnsi="Times New Roman" w:cs="Times New Roman"/>
            <w:i/>
            <w:rPrChange w:id="130" w:author="USER" w:date="2025-08-03T04:33:00Z">
              <w:rPr>
                <w:rFonts w:ascii="Times New Roman" w:hAnsi="Times New Roman" w:cs="Times New Roman"/>
                <w:i/>
              </w:rPr>
            </w:rPrChange>
          </w:rPr>
          <w:delText>.</w:delText>
        </w:r>
      </w:del>
      <w:r w:rsidR="00536D5F" w:rsidRPr="006F552B">
        <w:rPr>
          <w:rFonts w:ascii="Times New Roman" w:hAnsi="Times New Roman" w:cs="Times New Roman"/>
          <w:i/>
          <w:rPrChange w:id="131" w:author="USER" w:date="2025-08-03T04:33:00Z">
            <w:rPr>
              <w:rFonts w:ascii="Times New Roman" w:hAnsi="Times New Roman" w:cs="Times New Roman"/>
              <w:i/>
            </w:rPr>
          </w:rPrChange>
        </w:rPr>
        <w:t>al.,</w:t>
      </w:r>
      <w:r w:rsidR="00536D5F" w:rsidRPr="006F552B">
        <w:rPr>
          <w:rFonts w:ascii="Times New Roman" w:hAnsi="Times New Roman" w:cs="Times New Roman"/>
          <w:rPrChange w:id="132" w:author="USER" w:date="2025-08-03T04:33:00Z">
            <w:rPr>
              <w:rFonts w:ascii="Times New Roman" w:hAnsi="Times New Roman" w:cs="Times New Roman"/>
            </w:rPr>
          </w:rPrChange>
        </w:rPr>
        <w:t xml:space="preserve"> 2013). </w:t>
      </w:r>
      <w:r w:rsidRPr="006F552B">
        <w:rPr>
          <w:rFonts w:ascii="Times New Roman" w:hAnsi="Times New Roman" w:cs="Times New Roman"/>
          <w:rPrChange w:id="133" w:author="USER" w:date="2025-08-03T04:33:00Z">
            <w:rPr>
              <w:rFonts w:ascii="Times New Roman" w:hAnsi="Times New Roman" w:cs="Times New Roman"/>
            </w:rPr>
          </w:rPrChange>
        </w:rPr>
        <w:t xml:space="preserve">Less attention has been given to behavioural flexibility, despite evidence suggesting that behaviour can be a crucial </w:t>
      </w:r>
      <w:r w:rsidR="00536D5F" w:rsidRPr="006F552B">
        <w:rPr>
          <w:rFonts w:ascii="Times New Roman" w:hAnsi="Times New Roman" w:cs="Times New Roman"/>
          <w:rPrChange w:id="134" w:author="USER" w:date="2025-08-03T04:33:00Z">
            <w:rPr>
              <w:rFonts w:ascii="Times New Roman" w:hAnsi="Times New Roman" w:cs="Times New Roman"/>
            </w:rPr>
          </w:rPrChange>
        </w:rPr>
        <w:t>mediator of climate resilience</w:t>
      </w:r>
      <w:r w:rsidRPr="006F552B">
        <w:rPr>
          <w:rFonts w:ascii="Times New Roman" w:hAnsi="Times New Roman" w:cs="Times New Roman"/>
          <w:rPrChange w:id="135" w:author="USER" w:date="2025-08-03T04:33:00Z">
            <w:rPr>
              <w:rFonts w:ascii="Times New Roman" w:hAnsi="Times New Roman" w:cs="Times New Roman"/>
            </w:rPr>
          </w:rPrChange>
        </w:rPr>
        <w:t>. Behavioural responses often precede genetic adaptation and may serve as indicators of ecological stress. For example</w:t>
      </w:r>
      <w:bookmarkStart w:id="136" w:name="_GoBack"/>
      <w:bookmarkEnd w:id="136"/>
      <w:r w:rsidRPr="006F552B">
        <w:rPr>
          <w:rFonts w:ascii="Times New Roman" w:hAnsi="Times New Roman" w:cs="Times New Roman"/>
          <w:rPrChange w:id="137" w:author="USER" w:date="2025-08-03T04:33:00Z">
            <w:rPr>
              <w:rFonts w:ascii="Times New Roman" w:hAnsi="Times New Roman" w:cs="Times New Roman"/>
            </w:rPr>
          </w:rPrChange>
        </w:rPr>
        <w:t>, shifts in the timing of reproduction or increased nocturnal foraging may reflect sub-lethal thermal limits not captured in physiological data. These insights remain underutilized in conservation planning and ecological forecasting.</w:t>
      </w:r>
      <w:commentRangeStart w:id="138"/>
    </w:p>
    <w:p w14:paraId="500BAB0E" w14:textId="34A3EEA0" w:rsidR="000F0DC2" w:rsidRPr="006F552B" w:rsidRDefault="000F0DC2" w:rsidP="00395F6D">
      <w:pPr>
        <w:jc w:val="both"/>
        <w:rPr>
          <w:rFonts w:ascii="Times New Roman" w:hAnsi="Times New Roman" w:cs="Times New Roman"/>
          <w:rPrChange w:id="139" w:author="USER" w:date="2025-08-03T04:33:00Z">
            <w:rPr>
              <w:rFonts w:ascii="Times New Roman" w:hAnsi="Times New Roman" w:cs="Times New Roman"/>
            </w:rPr>
          </w:rPrChange>
        </w:rPr>
      </w:pPr>
      <w:del w:id="140" w:author="USER" w:date="2025-08-01T04:09:00Z">
        <w:r w:rsidRPr="006F552B" w:rsidDel="00D615D8">
          <w:rPr>
            <w:rFonts w:ascii="Times New Roman" w:hAnsi="Times New Roman" w:cs="Times New Roman"/>
            <w:b/>
            <w:bCs/>
            <w:i/>
            <w:iCs/>
            <w:rPrChange w:id="141" w:author="USER" w:date="2025-08-03T04:33:00Z">
              <w:rPr>
                <w:rFonts w:ascii="Times New Roman" w:hAnsi="Times New Roman" w:cs="Times New Roman"/>
                <w:b/>
                <w:bCs/>
                <w:i/>
                <w:iCs/>
              </w:rPr>
            </w:rPrChange>
          </w:rPr>
          <w:delText>2. Need for an integrative review on terrestrial mammals</w:delText>
        </w:r>
        <w:r w:rsidRPr="006F552B" w:rsidDel="00D615D8">
          <w:rPr>
            <w:rFonts w:ascii="Times New Roman" w:hAnsi="Times New Roman" w:cs="Times New Roman"/>
            <w:b/>
            <w:bCs/>
            <w:rPrChange w:id="142" w:author="USER" w:date="2025-08-03T04:33:00Z">
              <w:rPr>
                <w:rFonts w:ascii="Times New Roman" w:hAnsi="Times New Roman" w:cs="Times New Roman"/>
                <w:b/>
                <w:bCs/>
              </w:rPr>
            </w:rPrChange>
          </w:rPr>
          <w:br/>
        </w:r>
      </w:del>
      <w:commentRangeEnd w:id="138"/>
      <w:r w:rsidR="00D615D8" w:rsidRPr="006F552B">
        <w:rPr>
          <w:rStyle w:val="CommentReference"/>
          <w:rFonts w:ascii="Times New Roman" w:hAnsi="Times New Roman" w:cs="Times New Roman"/>
          <w:rPrChange w:id="143" w:author="USER" w:date="2025-08-03T04:33:00Z">
            <w:rPr>
              <w:rStyle w:val="CommentReference"/>
            </w:rPr>
          </w:rPrChange>
        </w:rPr>
        <w:commentReference w:id="138"/>
      </w:r>
      <w:r w:rsidRPr="006F552B">
        <w:rPr>
          <w:rFonts w:ascii="Times New Roman" w:hAnsi="Times New Roman" w:cs="Times New Roman"/>
        </w:rPr>
        <w:t xml:space="preserve">Existing reviews frequently aggregate data across taxonomic groups or focus exclusively on avian or aquatic species, leading to a fragmented understanding of behavioural adaptation in </w:t>
      </w:r>
      <w:ins w:id="144" w:author="USER" w:date="2025-08-01T04:09:00Z">
        <w:r w:rsidR="00D615D8" w:rsidRPr="006F552B">
          <w:rPr>
            <w:rFonts w:ascii="Times New Roman" w:hAnsi="Times New Roman" w:cs="Times New Roman"/>
            <w:rPrChange w:id="145" w:author="USER" w:date="2025-08-03T04:33:00Z">
              <w:rPr>
                <w:rFonts w:ascii="Times New Roman" w:hAnsi="Times New Roman" w:cs="Times New Roman"/>
              </w:rPr>
            </w:rPrChange>
          </w:rPr>
          <w:t xml:space="preserve">terrestrial </w:t>
        </w:r>
      </w:ins>
      <w:r w:rsidRPr="006F552B">
        <w:rPr>
          <w:rFonts w:ascii="Times New Roman" w:hAnsi="Times New Roman" w:cs="Times New Roman"/>
          <w:rPrChange w:id="146" w:author="USER" w:date="2025-08-03T04:33:00Z">
            <w:rPr>
              <w:rFonts w:ascii="Times New Roman" w:hAnsi="Times New Roman" w:cs="Times New Roman"/>
            </w:rPr>
          </w:rPrChange>
        </w:rPr>
        <w:t>mammals. An integrative synthesis focused on terrestrial mammals is essential for bridging knowledge across behavioural ecology, conservation biology, and climate science. Such a review can reveal generalizable trends, species-specific strategies, and knowledge gaps th</w:t>
      </w:r>
      <w:r w:rsidR="00536D5F" w:rsidRPr="006F552B">
        <w:rPr>
          <w:rFonts w:ascii="Times New Roman" w:hAnsi="Times New Roman" w:cs="Times New Roman"/>
          <w:rPrChange w:id="147" w:author="USER" w:date="2025-08-03T04:33:00Z">
            <w:rPr>
              <w:rFonts w:ascii="Times New Roman" w:hAnsi="Times New Roman" w:cs="Times New Roman"/>
            </w:rPr>
          </w:rPrChange>
        </w:rPr>
        <w:t>at hinder predictive modelling</w:t>
      </w:r>
      <w:r w:rsidRPr="006F552B">
        <w:rPr>
          <w:rFonts w:ascii="Times New Roman" w:hAnsi="Times New Roman" w:cs="Times New Roman"/>
          <w:rPrChange w:id="148" w:author="USER" w:date="2025-08-03T04:33:00Z">
            <w:rPr>
              <w:rFonts w:ascii="Times New Roman" w:hAnsi="Times New Roman" w:cs="Times New Roman"/>
            </w:rPr>
          </w:rPrChange>
        </w:rPr>
        <w:t>. By consolidating behavioural evidence across habitats and climate zones, researchers and policymakers can better assess vulnerability and resilience at both t</w:t>
      </w:r>
      <w:r w:rsidR="00536D5F" w:rsidRPr="006F552B">
        <w:rPr>
          <w:rFonts w:ascii="Times New Roman" w:hAnsi="Times New Roman" w:cs="Times New Roman"/>
          <w:rPrChange w:id="149" w:author="USER" w:date="2025-08-03T04:33:00Z">
            <w:rPr>
              <w:rFonts w:ascii="Times New Roman" w:hAnsi="Times New Roman" w:cs="Times New Roman"/>
            </w:rPr>
          </w:rPrChange>
        </w:rPr>
        <w:t xml:space="preserve">he species and ecosystem levels (Vos </w:t>
      </w:r>
      <w:r w:rsidR="00536D5F" w:rsidRPr="006F552B">
        <w:rPr>
          <w:rFonts w:ascii="Times New Roman" w:hAnsi="Times New Roman" w:cs="Times New Roman"/>
          <w:i/>
          <w:rPrChange w:id="150" w:author="USER" w:date="2025-08-03T04:33:00Z">
            <w:rPr>
              <w:rFonts w:ascii="Times New Roman" w:hAnsi="Times New Roman" w:cs="Times New Roman"/>
              <w:i/>
            </w:rPr>
          </w:rPrChange>
        </w:rPr>
        <w:t>et.al.,</w:t>
      </w:r>
      <w:r w:rsidR="00536D5F" w:rsidRPr="006F552B">
        <w:rPr>
          <w:rFonts w:ascii="Times New Roman" w:hAnsi="Times New Roman" w:cs="Times New Roman"/>
          <w:rPrChange w:id="151" w:author="USER" w:date="2025-08-03T04:33:00Z">
            <w:rPr>
              <w:rFonts w:ascii="Times New Roman" w:hAnsi="Times New Roman" w:cs="Times New Roman"/>
            </w:rPr>
          </w:rPrChange>
        </w:rPr>
        <w:t xml:space="preserve"> 2008).</w:t>
      </w:r>
    </w:p>
    <w:p w14:paraId="6AAE0D47" w14:textId="5992F9F5" w:rsidR="000F0DC2" w:rsidRPr="006F552B" w:rsidDel="00D615D8" w:rsidRDefault="000F0DC2" w:rsidP="00395F6D">
      <w:pPr>
        <w:jc w:val="both"/>
        <w:rPr>
          <w:del w:id="152" w:author="USER" w:date="2025-08-01T04:10:00Z"/>
          <w:rFonts w:ascii="Times New Roman" w:hAnsi="Times New Roman" w:cs="Times New Roman"/>
          <w:b/>
          <w:bCs/>
          <w:rPrChange w:id="153" w:author="USER" w:date="2025-08-03T04:33:00Z">
            <w:rPr>
              <w:del w:id="154" w:author="USER" w:date="2025-08-01T04:10:00Z"/>
              <w:rFonts w:ascii="Times New Roman" w:hAnsi="Times New Roman" w:cs="Times New Roman"/>
              <w:b/>
              <w:bCs/>
            </w:rPr>
          </w:rPrChange>
        </w:rPr>
      </w:pPr>
      <w:del w:id="155" w:author="USER" w:date="2025-08-01T04:10:00Z">
        <w:r w:rsidRPr="006F552B" w:rsidDel="00D615D8">
          <w:rPr>
            <w:rFonts w:ascii="Times New Roman" w:hAnsi="Times New Roman" w:cs="Times New Roman"/>
            <w:b/>
            <w:bCs/>
            <w:i/>
            <w:iCs/>
            <w:rPrChange w:id="156" w:author="USER" w:date="2025-08-03T04:33:00Z">
              <w:rPr>
                <w:rFonts w:ascii="Times New Roman" w:hAnsi="Times New Roman" w:cs="Times New Roman"/>
                <w:b/>
                <w:bCs/>
                <w:i/>
                <w:iCs/>
              </w:rPr>
            </w:rPrChange>
          </w:rPr>
          <w:delText>D. Objectives and Structure of the Review</w:delText>
        </w:r>
      </w:del>
    </w:p>
    <w:p w14:paraId="32404ACA" w14:textId="4A17AB8D" w:rsidR="000F0DC2" w:rsidRPr="006F552B" w:rsidDel="00D615D8" w:rsidRDefault="000F0DC2" w:rsidP="00395F6D">
      <w:pPr>
        <w:jc w:val="both"/>
        <w:rPr>
          <w:del w:id="157" w:author="USER" w:date="2025-08-01T04:12:00Z"/>
          <w:rFonts w:ascii="Times New Roman" w:hAnsi="Times New Roman" w:cs="Times New Roman"/>
          <w:rPrChange w:id="158" w:author="USER" w:date="2025-08-03T04:33:00Z">
            <w:rPr>
              <w:del w:id="159" w:author="USER" w:date="2025-08-01T04:12:00Z"/>
              <w:rFonts w:ascii="Times New Roman" w:hAnsi="Times New Roman" w:cs="Times New Roman"/>
            </w:rPr>
          </w:rPrChange>
        </w:rPr>
      </w:pPr>
      <w:del w:id="160" w:author="USER" w:date="2025-08-01T04:10:00Z">
        <w:r w:rsidRPr="006F552B" w:rsidDel="00D615D8">
          <w:rPr>
            <w:rFonts w:ascii="Times New Roman" w:hAnsi="Times New Roman" w:cs="Times New Roman"/>
            <w:b/>
            <w:bCs/>
            <w:i/>
            <w:iCs/>
            <w:rPrChange w:id="161" w:author="USER" w:date="2025-08-03T04:33:00Z">
              <w:rPr>
                <w:rFonts w:ascii="Times New Roman" w:hAnsi="Times New Roman" w:cs="Times New Roman"/>
                <w:b/>
                <w:bCs/>
                <w:i/>
                <w:iCs/>
              </w:rPr>
            </w:rPrChange>
          </w:rPr>
          <w:delText>1. Summarize key behavioural adaptations</w:delText>
        </w:r>
        <w:r w:rsidRPr="006F552B" w:rsidDel="00D615D8">
          <w:rPr>
            <w:rFonts w:ascii="Times New Roman" w:hAnsi="Times New Roman" w:cs="Times New Roman"/>
            <w:b/>
            <w:bCs/>
            <w:rPrChange w:id="162" w:author="USER" w:date="2025-08-03T04:33:00Z">
              <w:rPr>
                <w:rFonts w:ascii="Times New Roman" w:hAnsi="Times New Roman" w:cs="Times New Roman"/>
                <w:b/>
                <w:bCs/>
              </w:rPr>
            </w:rPrChange>
          </w:rPr>
          <w:br/>
        </w:r>
      </w:del>
      <w:r w:rsidRPr="006F552B">
        <w:rPr>
          <w:rFonts w:ascii="Times New Roman" w:hAnsi="Times New Roman" w:cs="Times New Roman"/>
          <w:rPrChange w:id="163" w:author="USER" w:date="2025-08-03T04:33:00Z">
            <w:rPr>
              <w:rFonts w:ascii="Times New Roman" w:hAnsi="Times New Roman" w:cs="Times New Roman"/>
            </w:rPr>
          </w:rPrChange>
        </w:rPr>
        <w:t>This review compiles evidence of behavioural adaptations among terrestrial mammals in response to climate-related stressors. Documented behaviours include shifts in activity periods, such as crepuscular or nocturnal foraging; changes in reproductive phenology to align with resource peaks; migration route alterations; and increased use of thermal refugia. Behavioural thermoregulation, such as burrow use or shade-seeking, has been observed in species ranging f</w:t>
      </w:r>
      <w:r w:rsidR="00536D5F" w:rsidRPr="006F552B">
        <w:rPr>
          <w:rFonts w:ascii="Times New Roman" w:hAnsi="Times New Roman" w:cs="Times New Roman"/>
          <w:rPrChange w:id="164" w:author="USER" w:date="2025-08-03T04:33:00Z">
            <w:rPr>
              <w:rFonts w:ascii="Times New Roman" w:hAnsi="Times New Roman" w:cs="Times New Roman"/>
            </w:rPr>
          </w:rPrChange>
        </w:rPr>
        <w:t>rom rodents to large ungulates</w:t>
      </w:r>
      <w:r w:rsidRPr="006F552B">
        <w:rPr>
          <w:rFonts w:ascii="Times New Roman" w:hAnsi="Times New Roman" w:cs="Times New Roman"/>
          <w:rPrChange w:id="165" w:author="USER" w:date="2025-08-03T04:33:00Z">
            <w:rPr>
              <w:rFonts w:ascii="Times New Roman" w:hAnsi="Times New Roman" w:cs="Times New Roman"/>
            </w:rPr>
          </w:rPrChange>
        </w:rPr>
        <w:t>. These adaptations are assessed within the framework of ecological trade-offs and long-term survival outcomes.</w:t>
      </w:r>
      <w:ins w:id="166" w:author="USER" w:date="2025-08-01T04:12:00Z">
        <w:r w:rsidR="00D615D8" w:rsidRPr="006F552B">
          <w:rPr>
            <w:rFonts w:ascii="Times New Roman" w:hAnsi="Times New Roman" w:cs="Times New Roman"/>
            <w:rPrChange w:id="167" w:author="USER" w:date="2025-08-03T04:33:00Z">
              <w:rPr>
                <w:rFonts w:ascii="Times New Roman" w:hAnsi="Times New Roman" w:cs="Times New Roman"/>
              </w:rPr>
            </w:rPrChange>
          </w:rPr>
          <w:t xml:space="preserve"> </w:t>
        </w:r>
      </w:ins>
    </w:p>
    <w:p w14:paraId="6781F3BC" w14:textId="4874C795" w:rsidR="000F0DC2" w:rsidRPr="006F552B" w:rsidDel="00914A3D" w:rsidRDefault="000F0DC2" w:rsidP="00395F6D">
      <w:pPr>
        <w:jc w:val="both"/>
        <w:rPr>
          <w:del w:id="168" w:author="USER" w:date="2025-08-01T04:13:00Z"/>
          <w:rFonts w:ascii="Times New Roman" w:hAnsi="Times New Roman" w:cs="Times New Roman"/>
          <w:rPrChange w:id="169" w:author="USER" w:date="2025-08-03T04:33:00Z">
            <w:rPr>
              <w:del w:id="170" w:author="USER" w:date="2025-08-01T04:13:00Z"/>
              <w:rFonts w:ascii="Times New Roman" w:hAnsi="Times New Roman" w:cs="Times New Roman"/>
            </w:rPr>
          </w:rPrChange>
        </w:rPr>
      </w:pPr>
      <w:del w:id="171" w:author="USER" w:date="2025-08-01T04:11:00Z">
        <w:r w:rsidRPr="006F552B" w:rsidDel="00D615D8">
          <w:rPr>
            <w:rFonts w:ascii="Times New Roman" w:hAnsi="Times New Roman" w:cs="Times New Roman"/>
            <w:b/>
            <w:bCs/>
            <w:i/>
            <w:iCs/>
            <w:rPrChange w:id="172" w:author="USER" w:date="2025-08-03T04:33:00Z">
              <w:rPr>
                <w:rFonts w:ascii="Times New Roman" w:hAnsi="Times New Roman" w:cs="Times New Roman"/>
                <w:b/>
                <w:bCs/>
                <w:i/>
                <w:iCs/>
              </w:rPr>
            </w:rPrChange>
          </w:rPr>
          <w:delText>2. Identify emerging trends and knowledge gaps</w:delText>
        </w:r>
      </w:del>
      <w:del w:id="173" w:author="USER" w:date="2025-08-01T04:12:00Z">
        <w:r w:rsidRPr="006F552B" w:rsidDel="00D615D8">
          <w:rPr>
            <w:rFonts w:ascii="Times New Roman" w:hAnsi="Times New Roman" w:cs="Times New Roman"/>
            <w:b/>
            <w:bCs/>
            <w:rPrChange w:id="174" w:author="USER" w:date="2025-08-03T04:33:00Z">
              <w:rPr>
                <w:rFonts w:ascii="Times New Roman" w:hAnsi="Times New Roman" w:cs="Times New Roman"/>
                <w:b/>
                <w:bCs/>
              </w:rPr>
            </w:rPrChange>
          </w:rPr>
          <w:br/>
        </w:r>
      </w:del>
      <w:r w:rsidRPr="006F552B">
        <w:rPr>
          <w:rFonts w:ascii="Times New Roman" w:hAnsi="Times New Roman" w:cs="Times New Roman"/>
          <w:rPrChange w:id="175" w:author="USER" w:date="2025-08-03T04:33:00Z">
            <w:rPr>
              <w:rFonts w:ascii="Times New Roman" w:hAnsi="Times New Roman" w:cs="Times New Roman"/>
            </w:rPr>
          </w:rPrChange>
        </w:rPr>
        <w:t>Recent studies highlight a trend toward increased behavioural plasticity in response to thermal stress. Carnivores and herbivores in arid and semi-arid ecosystems have altered spatial patterns to remai</w:t>
      </w:r>
      <w:r w:rsidR="00536D5F" w:rsidRPr="006F552B">
        <w:rPr>
          <w:rFonts w:ascii="Times New Roman" w:hAnsi="Times New Roman" w:cs="Times New Roman"/>
          <w:rPrChange w:id="176" w:author="USER" w:date="2025-08-03T04:33:00Z">
            <w:rPr>
              <w:rFonts w:ascii="Times New Roman" w:hAnsi="Times New Roman" w:cs="Times New Roman"/>
            </w:rPr>
          </w:rPrChange>
        </w:rPr>
        <w:t>n within thermal neutral zones</w:t>
      </w:r>
      <w:r w:rsidR="007429C2" w:rsidRPr="006F552B">
        <w:rPr>
          <w:rFonts w:ascii="Times New Roman" w:hAnsi="Times New Roman" w:cs="Times New Roman"/>
          <w:rPrChange w:id="177" w:author="USER" w:date="2025-08-03T04:33:00Z">
            <w:rPr>
              <w:rFonts w:ascii="Times New Roman" w:hAnsi="Times New Roman" w:cs="Times New Roman"/>
            </w:rPr>
          </w:rPrChange>
        </w:rPr>
        <w:t xml:space="preserve"> (Rezaei </w:t>
      </w:r>
      <w:r w:rsidR="007429C2" w:rsidRPr="006F552B">
        <w:rPr>
          <w:rFonts w:ascii="Times New Roman" w:hAnsi="Times New Roman" w:cs="Times New Roman"/>
          <w:i/>
          <w:rPrChange w:id="178" w:author="USER" w:date="2025-08-03T04:33:00Z">
            <w:rPr>
              <w:rFonts w:ascii="Times New Roman" w:hAnsi="Times New Roman" w:cs="Times New Roman"/>
              <w:i/>
            </w:rPr>
          </w:rPrChange>
        </w:rPr>
        <w:t>et.al.,</w:t>
      </w:r>
      <w:r w:rsidR="007429C2" w:rsidRPr="006F552B">
        <w:rPr>
          <w:rFonts w:ascii="Times New Roman" w:hAnsi="Times New Roman" w:cs="Times New Roman"/>
          <w:rPrChange w:id="179" w:author="USER" w:date="2025-08-03T04:33:00Z">
            <w:rPr>
              <w:rFonts w:ascii="Times New Roman" w:hAnsi="Times New Roman" w:cs="Times New Roman"/>
            </w:rPr>
          </w:rPrChange>
        </w:rPr>
        <w:t xml:space="preserve"> 2023). </w:t>
      </w:r>
      <w:r w:rsidRPr="006F552B">
        <w:rPr>
          <w:rFonts w:ascii="Times New Roman" w:hAnsi="Times New Roman" w:cs="Times New Roman"/>
          <w:rPrChange w:id="180" w:author="USER" w:date="2025-08-03T04:33:00Z">
            <w:rPr>
              <w:rFonts w:ascii="Times New Roman" w:hAnsi="Times New Roman" w:cs="Times New Roman"/>
            </w:rPr>
          </w:rPrChange>
        </w:rPr>
        <w:t xml:space="preserve">There is growing interest </w:t>
      </w:r>
      <w:del w:id="181" w:author="USER" w:date="2025-08-01T04:12:00Z">
        <w:r w:rsidRPr="006F552B" w:rsidDel="00914A3D">
          <w:rPr>
            <w:rFonts w:ascii="Times New Roman" w:hAnsi="Times New Roman" w:cs="Times New Roman"/>
            <w:rPrChange w:id="182" w:author="USER" w:date="2025-08-03T04:33:00Z">
              <w:rPr>
                <w:rFonts w:ascii="Times New Roman" w:hAnsi="Times New Roman" w:cs="Times New Roman"/>
              </w:rPr>
            </w:rPrChange>
          </w:rPr>
          <w:delText>i</w:delText>
        </w:r>
      </w:del>
      <w:ins w:id="183" w:author="USER" w:date="2025-08-01T04:12:00Z">
        <w:r w:rsidR="00914A3D" w:rsidRPr="006F552B">
          <w:rPr>
            <w:rFonts w:ascii="Times New Roman" w:hAnsi="Times New Roman" w:cs="Times New Roman"/>
            <w:rPrChange w:id="184" w:author="USER" w:date="2025-08-03T04:33:00Z">
              <w:rPr>
                <w:rFonts w:ascii="Times New Roman" w:hAnsi="Times New Roman" w:cs="Times New Roman"/>
              </w:rPr>
            </w:rPrChange>
          </w:rPr>
          <w:t>o</w:t>
        </w:r>
      </w:ins>
      <w:r w:rsidRPr="006F552B">
        <w:rPr>
          <w:rFonts w:ascii="Times New Roman" w:hAnsi="Times New Roman" w:cs="Times New Roman"/>
          <w:rPrChange w:id="185" w:author="USER" w:date="2025-08-03T04:33:00Z">
            <w:rPr>
              <w:rFonts w:ascii="Times New Roman" w:hAnsi="Times New Roman" w:cs="Times New Roman"/>
            </w:rPr>
          </w:rPrChange>
        </w:rPr>
        <w:t xml:space="preserve">n how social behaviour </w:t>
      </w:r>
      <w:r w:rsidRPr="006F552B">
        <w:rPr>
          <w:rFonts w:ascii="Times New Roman" w:hAnsi="Times New Roman" w:cs="Times New Roman"/>
          <w:rPrChange w:id="186" w:author="USER" w:date="2025-08-03T04:33:00Z">
            <w:rPr>
              <w:rFonts w:ascii="Times New Roman" w:hAnsi="Times New Roman" w:cs="Times New Roman"/>
            </w:rPr>
          </w:rPrChange>
        </w:rPr>
        <w:lastRenderedPageBreak/>
        <w:t>and group dynamics influence resilience, including cooperative breeding or coordinated movement to track shifting habitats. Despite these findings, data remain limited for small-bodied species, cryptic taxa, and regions with low research intensity, such as tropical dry forests and high-altitude grasslands.</w:t>
      </w:r>
    </w:p>
    <w:p w14:paraId="7F7050A7" w14:textId="3A96F31E" w:rsidR="000F0DC2" w:rsidRPr="006F552B" w:rsidRDefault="000F0DC2" w:rsidP="00395F6D">
      <w:pPr>
        <w:jc w:val="both"/>
        <w:rPr>
          <w:rFonts w:ascii="Times New Roman" w:hAnsi="Times New Roman" w:cs="Times New Roman"/>
          <w:rPrChange w:id="187" w:author="USER" w:date="2025-08-03T04:33:00Z">
            <w:rPr>
              <w:rFonts w:ascii="Times New Roman" w:hAnsi="Times New Roman" w:cs="Times New Roman"/>
            </w:rPr>
          </w:rPrChange>
        </w:rPr>
      </w:pPr>
      <w:del w:id="188" w:author="USER" w:date="2025-08-01T04:13:00Z">
        <w:r w:rsidRPr="006F552B" w:rsidDel="00914A3D">
          <w:rPr>
            <w:rFonts w:ascii="Times New Roman" w:hAnsi="Times New Roman" w:cs="Times New Roman"/>
            <w:b/>
            <w:bCs/>
            <w:i/>
            <w:iCs/>
            <w:rPrChange w:id="189" w:author="USER" w:date="2025-08-03T04:33:00Z">
              <w:rPr>
                <w:rFonts w:ascii="Times New Roman" w:hAnsi="Times New Roman" w:cs="Times New Roman"/>
                <w:b/>
                <w:bCs/>
                <w:i/>
                <w:iCs/>
              </w:rPr>
            </w:rPrChange>
          </w:rPr>
          <w:delText>3. Provide future research directions</w:delText>
        </w:r>
      </w:del>
      <w:r w:rsidRPr="006F552B">
        <w:rPr>
          <w:rFonts w:ascii="Times New Roman" w:hAnsi="Times New Roman" w:cs="Times New Roman"/>
          <w:b/>
          <w:bCs/>
          <w:rPrChange w:id="190" w:author="USER" w:date="2025-08-03T04:33:00Z">
            <w:rPr>
              <w:rFonts w:ascii="Times New Roman" w:hAnsi="Times New Roman" w:cs="Times New Roman"/>
              <w:b/>
              <w:bCs/>
            </w:rPr>
          </w:rPrChange>
        </w:rPr>
        <w:br/>
      </w:r>
      <w:r w:rsidRPr="006F552B">
        <w:rPr>
          <w:rFonts w:ascii="Times New Roman" w:hAnsi="Times New Roman" w:cs="Times New Roman"/>
          <w:rPrChange w:id="191" w:author="USER" w:date="2025-08-03T04:33:00Z">
            <w:rPr>
              <w:rFonts w:ascii="Times New Roman" w:hAnsi="Times New Roman" w:cs="Times New Roman"/>
            </w:rPr>
          </w:rPrChange>
        </w:rPr>
        <w:t>Priorities for future research include the development of long-term behavioural datasets linked to high-resolution climate and habitat data. Emerging technologies such as bio-logging, remote camera traps, and environmental DNA (</w:t>
      </w:r>
      <w:proofErr w:type="spellStart"/>
      <w:proofErr w:type="gramStart"/>
      <w:r w:rsidRPr="006F552B">
        <w:rPr>
          <w:rFonts w:ascii="Times New Roman" w:hAnsi="Times New Roman" w:cs="Times New Roman"/>
          <w:rPrChange w:id="192" w:author="USER" w:date="2025-08-03T04:33:00Z">
            <w:rPr>
              <w:rFonts w:ascii="Times New Roman" w:hAnsi="Times New Roman" w:cs="Times New Roman"/>
            </w:rPr>
          </w:rPrChange>
        </w:rPr>
        <w:t>eDNA</w:t>
      </w:r>
      <w:proofErr w:type="spellEnd"/>
      <w:proofErr w:type="gramEnd"/>
      <w:r w:rsidRPr="006F552B">
        <w:rPr>
          <w:rFonts w:ascii="Times New Roman" w:hAnsi="Times New Roman" w:cs="Times New Roman"/>
          <w:rPrChange w:id="193" w:author="USER" w:date="2025-08-03T04:33:00Z">
            <w:rPr>
              <w:rFonts w:ascii="Times New Roman" w:hAnsi="Times New Roman" w:cs="Times New Roman"/>
            </w:rPr>
          </w:rPrChange>
        </w:rPr>
        <w:t xml:space="preserve">) offer new </w:t>
      </w:r>
      <w:ins w:id="194" w:author="USER" w:date="2025-08-01T04:14:00Z">
        <w:r w:rsidR="00914A3D" w:rsidRPr="006F552B">
          <w:rPr>
            <w:rFonts w:ascii="Times New Roman" w:hAnsi="Times New Roman" w:cs="Times New Roman"/>
            <w:rPrChange w:id="195" w:author="USER" w:date="2025-08-03T04:33:00Z">
              <w:rPr>
                <w:rFonts w:ascii="Times New Roman" w:hAnsi="Times New Roman" w:cs="Times New Roman"/>
              </w:rPr>
            </w:rPrChange>
          </w:rPr>
          <w:t>opportunities</w:t>
        </w:r>
      </w:ins>
      <w:del w:id="196" w:author="USER" w:date="2025-08-01T04:14:00Z">
        <w:r w:rsidRPr="006F552B" w:rsidDel="00914A3D">
          <w:rPr>
            <w:rFonts w:ascii="Times New Roman" w:hAnsi="Times New Roman" w:cs="Times New Roman"/>
            <w:rPrChange w:id="197" w:author="USER" w:date="2025-08-03T04:33:00Z">
              <w:rPr>
                <w:rFonts w:ascii="Times New Roman" w:hAnsi="Times New Roman" w:cs="Times New Roman"/>
              </w:rPr>
            </w:rPrChange>
          </w:rPr>
          <w:delText>methods</w:delText>
        </w:r>
      </w:del>
      <w:r w:rsidRPr="006F552B">
        <w:rPr>
          <w:rFonts w:ascii="Times New Roman" w:hAnsi="Times New Roman" w:cs="Times New Roman"/>
          <w:rPrChange w:id="198" w:author="USER" w:date="2025-08-03T04:33:00Z">
            <w:rPr>
              <w:rFonts w:ascii="Times New Roman" w:hAnsi="Times New Roman" w:cs="Times New Roman"/>
            </w:rPr>
          </w:rPrChange>
        </w:rPr>
        <w:t xml:space="preserve"> to </w:t>
      </w:r>
      <w:ins w:id="199" w:author="USER" w:date="2025-08-01T04:14:00Z">
        <w:r w:rsidR="00914A3D" w:rsidRPr="006F552B">
          <w:rPr>
            <w:rFonts w:ascii="Times New Roman" w:hAnsi="Times New Roman" w:cs="Times New Roman"/>
            <w:rPrChange w:id="200" w:author="USER" w:date="2025-08-03T04:33:00Z">
              <w:rPr>
                <w:rFonts w:ascii="Times New Roman" w:hAnsi="Times New Roman" w:cs="Times New Roman"/>
              </w:rPr>
            </w:rPrChange>
          </w:rPr>
          <w:t xml:space="preserve">study </w:t>
        </w:r>
      </w:ins>
      <w:del w:id="201" w:author="USER" w:date="2025-08-01T04:14:00Z">
        <w:r w:rsidRPr="006F552B" w:rsidDel="00914A3D">
          <w:rPr>
            <w:rFonts w:ascii="Times New Roman" w:hAnsi="Times New Roman" w:cs="Times New Roman"/>
            <w:rPrChange w:id="202" w:author="USER" w:date="2025-08-03T04:33:00Z">
              <w:rPr>
                <w:rFonts w:ascii="Times New Roman" w:hAnsi="Times New Roman" w:cs="Times New Roman"/>
              </w:rPr>
            </w:rPrChange>
          </w:rPr>
          <w:delText xml:space="preserve">capture </w:delText>
        </w:r>
      </w:del>
      <w:r w:rsidRPr="006F552B">
        <w:rPr>
          <w:rFonts w:ascii="Times New Roman" w:hAnsi="Times New Roman" w:cs="Times New Roman"/>
          <w:rPrChange w:id="203" w:author="USER" w:date="2025-08-03T04:33:00Z">
            <w:rPr>
              <w:rFonts w:ascii="Times New Roman" w:hAnsi="Times New Roman" w:cs="Times New Roman"/>
            </w:rPr>
          </w:rPrChange>
        </w:rPr>
        <w:t>behavioural variation at fi</w:t>
      </w:r>
      <w:r w:rsidR="00536D5F" w:rsidRPr="006F552B">
        <w:rPr>
          <w:rFonts w:ascii="Times New Roman" w:hAnsi="Times New Roman" w:cs="Times New Roman"/>
          <w:rPrChange w:id="204" w:author="USER" w:date="2025-08-03T04:33:00Z">
            <w:rPr>
              <w:rFonts w:ascii="Times New Roman" w:hAnsi="Times New Roman" w:cs="Times New Roman"/>
            </w:rPr>
          </w:rPrChange>
        </w:rPr>
        <w:t>ne temporal and spatial scales</w:t>
      </w:r>
      <w:r w:rsidRPr="006F552B">
        <w:rPr>
          <w:rFonts w:ascii="Times New Roman" w:hAnsi="Times New Roman" w:cs="Times New Roman"/>
          <w:rPrChange w:id="205" w:author="USER" w:date="2025-08-03T04:33:00Z">
            <w:rPr>
              <w:rFonts w:ascii="Times New Roman" w:hAnsi="Times New Roman" w:cs="Times New Roman"/>
            </w:rPr>
          </w:rPrChange>
        </w:rPr>
        <w:t>. Models incorporating behavioural plasticity alongside demographic and physiological traits can improve predictions of extinction risk and population stability. Collaborative approaches involving indigenous knowledge systems and local communities can enrich contextual understanding and</w:t>
      </w:r>
      <w:r w:rsidR="00536D5F" w:rsidRPr="006F552B">
        <w:rPr>
          <w:rFonts w:ascii="Times New Roman" w:hAnsi="Times New Roman" w:cs="Times New Roman"/>
          <w:rPrChange w:id="206" w:author="USER" w:date="2025-08-03T04:33:00Z">
            <w:rPr>
              <w:rFonts w:ascii="Times New Roman" w:hAnsi="Times New Roman" w:cs="Times New Roman"/>
            </w:rPr>
          </w:rPrChange>
        </w:rPr>
        <w:t xml:space="preserve"> enhance conservation outcomes</w:t>
      </w:r>
      <w:r w:rsidRPr="006F552B">
        <w:rPr>
          <w:rFonts w:ascii="Times New Roman" w:hAnsi="Times New Roman" w:cs="Times New Roman"/>
          <w:rPrChange w:id="207" w:author="USER" w:date="2025-08-03T04:33:00Z">
            <w:rPr>
              <w:rFonts w:ascii="Times New Roman" w:hAnsi="Times New Roman" w:cs="Times New Roman"/>
            </w:rPr>
          </w:rPrChange>
        </w:rPr>
        <w:t>.</w:t>
      </w:r>
    </w:p>
    <w:p w14:paraId="12D32350" w14:textId="77777777" w:rsidR="009E5564" w:rsidRPr="006F552B" w:rsidRDefault="009E5564" w:rsidP="00395F6D">
      <w:pPr>
        <w:jc w:val="both"/>
        <w:rPr>
          <w:rFonts w:ascii="Times New Roman" w:hAnsi="Times New Roman" w:cs="Times New Roman"/>
          <w:rPrChange w:id="208" w:author="USER" w:date="2025-08-03T04:33:00Z">
            <w:rPr>
              <w:rFonts w:ascii="Times New Roman" w:hAnsi="Times New Roman" w:cs="Times New Roman"/>
            </w:rPr>
          </w:rPrChange>
        </w:rPr>
      </w:pPr>
      <w:r w:rsidRPr="006F552B">
        <w:rPr>
          <w:rFonts w:ascii="Times New Roman" w:hAnsi="Times New Roman" w:cs="Times New Roman"/>
          <w:b/>
          <w:bCs/>
          <w:rPrChange w:id="209" w:author="USER" w:date="2025-08-03T04:33:00Z">
            <w:rPr>
              <w:rFonts w:ascii="Times New Roman" w:hAnsi="Times New Roman" w:cs="Times New Roman"/>
              <w:b/>
              <w:bCs/>
            </w:rPr>
          </w:rPrChange>
        </w:rPr>
        <w:t>II. Overview of Climate Change Effects on Terrestrial Environments</w:t>
      </w:r>
    </w:p>
    <w:p w14:paraId="48FE654A" w14:textId="77777777" w:rsidR="009E5564" w:rsidRPr="006F552B" w:rsidRDefault="009E5564" w:rsidP="00395F6D">
      <w:pPr>
        <w:jc w:val="both"/>
        <w:rPr>
          <w:rFonts w:ascii="Times New Roman" w:hAnsi="Times New Roman" w:cs="Times New Roman"/>
          <w:rPrChange w:id="210" w:author="USER" w:date="2025-08-03T04:33:00Z">
            <w:rPr>
              <w:rFonts w:ascii="Times New Roman" w:hAnsi="Times New Roman" w:cs="Times New Roman"/>
            </w:rPr>
          </w:rPrChange>
        </w:rPr>
      </w:pPr>
      <w:r w:rsidRPr="006F552B">
        <w:rPr>
          <w:rFonts w:ascii="Times New Roman" w:hAnsi="Times New Roman" w:cs="Times New Roman"/>
          <w:b/>
          <w:bCs/>
          <w:rPrChange w:id="211" w:author="USER" w:date="2025-08-03T04:33:00Z">
            <w:rPr>
              <w:rFonts w:ascii="Times New Roman" w:hAnsi="Times New Roman" w:cs="Times New Roman"/>
              <w:b/>
              <w:bCs/>
            </w:rPr>
          </w:rPrChange>
        </w:rPr>
        <w:t>A. Temperature Extremes and Variability</w:t>
      </w:r>
      <w:r w:rsidRPr="006F552B">
        <w:rPr>
          <w:rFonts w:ascii="Times New Roman" w:hAnsi="Times New Roman" w:cs="Times New Roman"/>
          <w:rPrChange w:id="212" w:author="USER" w:date="2025-08-03T04:33:00Z">
            <w:rPr>
              <w:rFonts w:ascii="Times New Roman" w:hAnsi="Times New Roman" w:cs="Times New Roman"/>
            </w:rPr>
          </w:rPrChange>
        </w:rPr>
        <w:br/>
        <w:t>Global and regional temperature trends demonstrate a significant warming tre</w:t>
      </w:r>
      <w:r w:rsidR="007429C2" w:rsidRPr="006F552B">
        <w:rPr>
          <w:rFonts w:ascii="Times New Roman" w:hAnsi="Times New Roman" w:cs="Times New Roman"/>
          <w:rPrChange w:id="213" w:author="USER" w:date="2025-08-03T04:33:00Z">
            <w:rPr>
              <w:rFonts w:ascii="Times New Roman" w:hAnsi="Times New Roman" w:cs="Times New Roman"/>
            </w:rPr>
          </w:rPrChange>
        </w:rPr>
        <w:t xml:space="preserve">nd since the late 19th century (Ring </w:t>
      </w:r>
      <w:r w:rsidR="007429C2" w:rsidRPr="006F552B">
        <w:rPr>
          <w:rFonts w:ascii="Times New Roman" w:hAnsi="Times New Roman" w:cs="Times New Roman"/>
          <w:i/>
          <w:rPrChange w:id="214" w:author="USER" w:date="2025-08-03T04:33:00Z">
            <w:rPr>
              <w:rFonts w:ascii="Times New Roman" w:hAnsi="Times New Roman" w:cs="Times New Roman"/>
              <w:i/>
            </w:rPr>
          </w:rPrChange>
        </w:rPr>
        <w:t>et.al.,</w:t>
      </w:r>
      <w:r w:rsidR="007429C2" w:rsidRPr="006F552B">
        <w:rPr>
          <w:rFonts w:ascii="Times New Roman" w:hAnsi="Times New Roman" w:cs="Times New Roman"/>
          <w:rPrChange w:id="215" w:author="USER" w:date="2025-08-03T04:33:00Z">
            <w:rPr>
              <w:rFonts w:ascii="Times New Roman" w:hAnsi="Times New Roman" w:cs="Times New Roman"/>
            </w:rPr>
          </w:rPrChange>
        </w:rPr>
        <w:t xml:space="preserve"> 2012). </w:t>
      </w:r>
      <w:r w:rsidRPr="006F552B">
        <w:rPr>
          <w:rFonts w:ascii="Times New Roman" w:hAnsi="Times New Roman" w:cs="Times New Roman"/>
          <w:rPrChange w:id="216" w:author="USER" w:date="2025-08-03T04:33:00Z">
            <w:rPr>
              <w:rFonts w:ascii="Times New Roman" w:hAnsi="Times New Roman" w:cs="Times New Roman"/>
            </w:rPr>
          </w:rPrChange>
        </w:rPr>
        <w:t>According to the Intergovernmental Panel on Climate Change (IPCC), the global surface temperature has increased by approximately 1.1°C since the pre</w:t>
      </w:r>
      <w:r w:rsidR="00536D5F" w:rsidRPr="006F552B">
        <w:rPr>
          <w:rFonts w:ascii="Times New Roman" w:hAnsi="Times New Roman" w:cs="Times New Roman"/>
          <w:rPrChange w:id="217" w:author="USER" w:date="2025-08-03T04:33:00Z">
            <w:rPr>
              <w:rFonts w:ascii="Times New Roman" w:hAnsi="Times New Roman" w:cs="Times New Roman"/>
            </w:rPr>
          </w:rPrChange>
        </w:rPr>
        <w:t>-industrial period (1850–1900)</w:t>
      </w:r>
      <w:r w:rsidRPr="006F552B">
        <w:rPr>
          <w:rFonts w:ascii="Times New Roman" w:hAnsi="Times New Roman" w:cs="Times New Roman"/>
          <w:rPrChange w:id="218" w:author="USER" w:date="2025-08-03T04:33:00Z">
            <w:rPr>
              <w:rFonts w:ascii="Times New Roman" w:hAnsi="Times New Roman" w:cs="Times New Roman"/>
            </w:rPr>
          </w:rPrChange>
        </w:rPr>
        <w:t>. This warming trend is expected to continue, with projections under high-emission scenarios (SSP5-8.5) indicating an increase of up to 4.4°C b</w:t>
      </w:r>
      <w:r w:rsidR="00536D5F" w:rsidRPr="006F552B">
        <w:rPr>
          <w:rFonts w:ascii="Times New Roman" w:hAnsi="Times New Roman" w:cs="Times New Roman"/>
          <w:rPrChange w:id="219" w:author="USER" w:date="2025-08-03T04:33:00Z">
            <w:rPr>
              <w:rFonts w:ascii="Times New Roman" w:hAnsi="Times New Roman" w:cs="Times New Roman"/>
            </w:rPr>
          </w:rPrChange>
        </w:rPr>
        <w:t>y 2100</w:t>
      </w:r>
      <w:r w:rsidRPr="006F552B">
        <w:rPr>
          <w:rFonts w:ascii="Times New Roman" w:hAnsi="Times New Roman" w:cs="Times New Roman"/>
          <w:rPrChange w:id="220" w:author="USER" w:date="2025-08-03T04:33:00Z">
            <w:rPr>
              <w:rFonts w:ascii="Times New Roman" w:hAnsi="Times New Roman" w:cs="Times New Roman"/>
            </w:rPr>
          </w:rPrChange>
        </w:rPr>
        <w:t xml:space="preserve">.The frequency and intensity of extreme heat events have increased. Between 1950 and 2018, heatwaves have become more common and prolonged across continents such as North </w:t>
      </w:r>
      <w:r w:rsidR="007429C2" w:rsidRPr="006F552B">
        <w:rPr>
          <w:rFonts w:ascii="Times New Roman" w:hAnsi="Times New Roman" w:cs="Times New Roman"/>
          <w:rPrChange w:id="221" w:author="USER" w:date="2025-08-03T04:33:00Z">
            <w:rPr>
              <w:rFonts w:ascii="Times New Roman" w:hAnsi="Times New Roman" w:cs="Times New Roman"/>
            </w:rPr>
          </w:rPrChange>
        </w:rPr>
        <w:t>America, Europe, and Australia</w:t>
      </w:r>
      <w:r w:rsidRPr="006F552B">
        <w:rPr>
          <w:rFonts w:ascii="Times New Roman" w:hAnsi="Times New Roman" w:cs="Times New Roman"/>
          <w:rPrChange w:id="222" w:author="USER" w:date="2025-08-03T04:33:00Z">
            <w:rPr>
              <w:rFonts w:ascii="Times New Roman" w:hAnsi="Times New Roman" w:cs="Times New Roman"/>
            </w:rPr>
          </w:rPrChange>
        </w:rPr>
        <w:t>. At the same time, cold spells have declined in intensity and frequency, particularly in high-</w:t>
      </w:r>
      <w:r w:rsidR="00536D5F" w:rsidRPr="006F552B">
        <w:rPr>
          <w:rFonts w:ascii="Times New Roman" w:hAnsi="Times New Roman" w:cs="Times New Roman"/>
          <w:rPrChange w:id="223" w:author="USER" w:date="2025-08-03T04:33:00Z">
            <w:rPr>
              <w:rFonts w:ascii="Times New Roman" w:hAnsi="Times New Roman" w:cs="Times New Roman"/>
            </w:rPr>
          </w:rPrChange>
        </w:rPr>
        <w:t>latitude and alpine ecosystems</w:t>
      </w:r>
      <w:r w:rsidRPr="006F552B">
        <w:rPr>
          <w:rFonts w:ascii="Times New Roman" w:hAnsi="Times New Roman" w:cs="Times New Roman"/>
          <w:rPrChange w:id="224" w:author="USER" w:date="2025-08-03T04:33:00Z">
            <w:rPr>
              <w:rFonts w:ascii="Times New Roman" w:hAnsi="Times New Roman" w:cs="Times New Roman"/>
            </w:rPr>
          </w:rPrChange>
        </w:rPr>
        <w:t>.</w:t>
      </w:r>
      <w:r w:rsidR="00536D5F" w:rsidRPr="006F552B">
        <w:rPr>
          <w:rFonts w:ascii="Times New Roman" w:hAnsi="Times New Roman" w:cs="Times New Roman"/>
          <w:rPrChange w:id="225" w:author="USER" w:date="2025-08-03T04:33:00Z">
            <w:rPr>
              <w:rFonts w:ascii="Times New Roman" w:hAnsi="Times New Roman" w:cs="Times New Roman"/>
            </w:rPr>
          </w:rPrChange>
        </w:rPr>
        <w:t xml:space="preserve"> </w:t>
      </w:r>
      <w:r w:rsidRPr="006F552B">
        <w:rPr>
          <w:rFonts w:ascii="Times New Roman" w:hAnsi="Times New Roman" w:cs="Times New Roman"/>
          <w:rPrChange w:id="226" w:author="USER" w:date="2025-08-03T04:33:00Z">
            <w:rPr>
              <w:rFonts w:ascii="Times New Roman" w:hAnsi="Times New Roman" w:cs="Times New Roman"/>
            </w:rPr>
          </w:rPrChange>
        </w:rPr>
        <w:t>These thermal extremes disrupt ecological processes. Elevated temperatures affect plant respiration and photosynthesis, which can lead to altered species</w:t>
      </w:r>
      <w:r w:rsidR="00536D5F" w:rsidRPr="006F552B">
        <w:rPr>
          <w:rFonts w:ascii="Times New Roman" w:hAnsi="Times New Roman" w:cs="Times New Roman"/>
          <w:rPrChange w:id="227" w:author="USER" w:date="2025-08-03T04:33:00Z">
            <w:rPr>
              <w:rFonts w:ascii="Times New Roman" w:hAnsi="Times New Roman" w:cs="Times New Roman"/>
            </w:rPr>
          </w:rPrChange>
        </w:rPr>
        <w:t xml:space="preserve"> productivity and distribution</w:t>
      </w:r>
      <w:r w:rsidRPr="006F552B">
        <w:rPr>
          <w:rFonts w:ascii="Times New Roman" w:hAnsi="Times New Roman" w:cs="Times New Roman"/>
          <w:rPrChange w:id="228" w:author="USER" w:date="2025-08-03T04:33:00Z">
            <w:rPr>
              <w:rFonts w:ascii="Times New Roman" w:hAnsi="Times New Roman" w:cs="Times New Roman"/>
            </w:rPr>
          </w:rPrChange>
        </w:rPr>
        <w:t>. Cold-sensitive species in mountainous and polar regions are experiencing habitat compression as they shift their ranges to</w:t>
      </w:r>
      <w:r w:rsidR="00536D5F" w:rsidRPr="006F552B">
        <w:rPr>
          <w:rFonts w:ascii="Times New Roman" w:hAnsi="Times New Roman" w:cs="Times New Roman"/>
          <w:rPrChange w:id="229" w:author="USER" w:date="2025-08-03T04:33:00Z">
            <w:rPr>
              <w:rFonts w:ascii="Times New Roman" w:hAnsi="Times New Roman" w:cs="Times New Roman"/>
            </w:rPr>
          </w:rPrChange>
        </w:rPr>
        <w:t xml:space="preserve"> cooler altitudes or latitudes</w:t>
      </w:r>
      <w:r w:rsidRPr="006F552B">
        <w:rPr>
          <w:rFonts w:ascii="Times New Roman" w:hAnsi="Times New Roman" w:cs="Times New Roman"/>
          <w:rPrChange w:id="230" w:author="USER" w:date="2025-08-03T04:33:00Z">
            <w:rPr>
              <w:rFonts w:ascii="Times New Roman" w:hAnsi="Times New Roman" w:cs="Times New Roman"/>
            </w:rPr>
          </w:rPrChange>
        </w:rPr>
        <w:t>.</w:t>
      </w:r>
    </w:p>
    <w:p w14:paraId="6280AEAF" w14:textId="77777777" w:rsidR="009E5564" w:rsidRPr="006F552B" w:rsidRDefault="009E5564" w:rsidP="00395F6D">
      <w:pPr>
        <w:jc w:val="both"/>
        <w:rPr>
          <w:rFonts w:ascii="Times New Roman" w:hAnsi="Times New Roman" w:cs="Times New Roman"/>
          <w:rPrChange w:id="231" w:author="USER" w:date="2025-08-03T04:33:00Z">
            <w:rPr>
              <w:rFonts w:ascii="Times New Roman" w:hAnsi="Times New Roman" w:cs="Times New Roman"/>
            </w:rPr>
          </w:rPrChange>
        </w:rPr>
      </w:pPr>
      <w:r w:rsidRPr="006F552B">
        <w:rPr>
          <w:rFonts w:ascii="Times New Roman" w:hAnsi="Times New Roman" w:cs="Times New Roman"/>
          <w:b/>
          <w:bCs/>
          <w:rPrChange w:id="232" w:author="USER" w:date="2025-08-03T04:33:00Z">
            <w:rPr>
              <w:rFonts w:ascii="Times New Roman" w:hAnsi="Times New Roman" w:cs="Times New Roman"/>
              <w:b/>
              <w:bCs/>
            </w:rPr>
          </w:rPrChange>
        </w:rPr>
        <w:t>B. Altered Precipitation Patterns and Water Availability</w:t>
      </w:r>
      <w:r w:rsidRPr="006F552B">
        <w:rPr>
          <w:rFonts w:ascii="Times New Roman" w:hAnsi="Times New Roman" w:cs="Times New Roman"/>
          <w:rPrChange w:id="233" w:author="USER" w:date="2025-08-03T04:33:00Z">
            <w:rPr>
              <w:rFonts w:ascii="Times New Roman" w:hAnsi="Times New Roman" w:cs="Times New Roman"/>
            </w:rPr>
          </w:rPrChange>
        </w:rPr>
        <w:br/>
        <w:t>Significant shifts in precipitation regimes have been observed globally. Areas such as the Mediterranean Basin, southern Africa, and parts of South America have recorded decreased annual rainfall over the past century. Conversely, parts of northern Europe and central Asia have seen increased precipitation levels.</w:t>
      </w:r>
      <w:r w:rsidR="007429C2" w:rsidRPr="006F552B">
        <w:rPr>
          <w:rFonts w:ascii="Times New Roman" w:hAnsi="Times New Roman" w:cs="Times New Roman"/>
          <w:rPrChange w:id="234" w:author="USER" w:date="2025-08-03T04:33:00Z">
            <w:rPr>
              <w:rFonts w:ascii="Times New Roman" w:hAnsi="Times New Roman" w:cs="Times New Roman"/>
            </w:rPr>
          </w:rPrChange>
        </w:rPr>
        <w:t xml:space="preserve"> </w:t>
      </w:r>
      <w:r w:rsidRPr="006F552B">
        <w:rPr>
          <w:rFonts w:ascii="Times New Roman" w:hAnsi="Times New Roman" w:cs="Times New Roman"/>
          <w:rPrChange w:id="235" w:author="USER" w:date="2025-08-03T04:33:00Z">
            <w:rPr>
              <w:rFonts w:ascii="Times New Roman" w:hAnsi="Times New Roman" w:cs="Times New Roman"/>
            </w:rPr>
          </w:rPrChange>
        </w:rPr>
        <w:t>Precipitation changes affect terrestrial ecosystems by altering soil moisture levels, river flows, and groundwater rechar</w:t>
      </w:r>
      <w:r w:rsidR="007429C2" w:rsidRPr="006F552B">
        <w:rPr>
          <w:rFonts w:ascii="Times New Roman" w:hAnsi="Times New Roman" w:cs="Times New Roman"/>
          <w:rPrChange w:id="236" w:author="USER" w:date="2025-08-03T04:33:00Z">
            <w:rPr>
              <w:rFonts w:ascii="Times New Roman" w:hAnsi="Times New Roman" w:cs="Times New Roman"/>
            </w:rPr>
          </w:rPrChange>
        </w:rPr>
        <w:t xml:space="preserve">ge (Weltzin </w:t>
      </w:r>
      <w:r w:rsidR="007429C2" w:rsidRPr="006F552B">
        <w:rPr>
          <w:rFonts w:ascii="Times New Roman" w:hAnsi="Times New Roman" w:cs="Times New Roman"/>
          <w:i/>
          <w:rPrChange w:id="237" w:author="USER" w:date="2025-08-03T04:33:00Z">
            <w:rPr>
              <w:rFonts w:ascii="Times New Roman" w:hAnsi="Times New Roman" w:cs="Times New Roman"/>
              <w:i/>
            </w:rPr>
          </w:rPrChange>
        </w:rPr>
        <w:t>et.al.,</w:t>
      </w:r>
      <w:r w:rsidR="007429C2" w:rsidRPr="006F552B">
        <w:rPr>
          <w:rFonts w:ascii="Times New Roman" w:hAnsi="Times New Roman" w:cs="Times New Roman"/>
          <w:rPrChange w:id="238" w:author="USER" w:date="2025-08-03T04:33:00Z">
            <w:rPr>
              <w:rFonts w:ascii="Times New Roman" w:hAnsi="Times New Roman" w:cs="Times New Roman"/>
            </w:rPr>
          </w:rPrChange>
        </w:rPr>
        <w:t xml:space="preserve"> 2003). </w:t>
      </w:r>
      <w:r w:rsidRPr="006F552B">
        <w:rPr>
          <w:rFonts w:ascii="Times New Roman" w:hAnsi="Times New Roman" w:cs="Times New Roman"/>
          <w:rPrChange w:id="239" w:author="USER" w:date="2025-08-03T04:33:00Z">
            <w:rPr>
              <w:rFonts w:ascii="Times New Roman" w:hAnsi="Times New Roman" w:cs="Times New Roman"/>
            </w:rPr>
          </w:rPrChange>
        </w:rPr>
        <w:t>Reduced precipitation in the southwestern United States has led to prolonged droughts that stress vegetation and</w:t>
      </w:r>
      <w:r w:rsidR="00536D5F" w:rsidRPr="006F552B">
        <w:rPr>
          <w:rFonts w:ascii="Times New Roman" w:hAnsi="Times New Roman" w:cs="Times New Roman"/>
          <w:rPrChange w:id="240" w:author="USER" w:date="2025-08-03T04:33:00Z">
            <w:rPr>
              <w:rFonts w:ascii="Times New Roman" w:hAnsi="Times New Roman" w:cs="Times New Roman"/>
            </w:rPr>
          </w:rPrChange>
        </w:rPr>
        <w:t xml:space="preserve"> lead to reduced carbon uptake</w:t>
      </w:r>
      <w:r w:rsidRPr="006F552B">
        <w:rPr>
          <w:rFonts w:ascii="Times New Roman" w:hAnsi="Times New Roman" w:cs="Times New Roman"/>
          <w:rPrChange w:id="241" w:author="USER" w:date="2025-08-03T04:33:00Z">
            <w:rPr>
              <w:rFonts w:ascii="Times New Roman" w:hAnsi="Times New Roman" w:cs="Times New Roman"/>
            </w:rPr>
          </w:rPrChange>
        </w:rPr>
        <w:t>.</w:t>
      </w:r>
      <w:r w:rsidR="00536D5F" w:rsidRPr="006F552B">
        <w:rPr>
          <w:rFonts w:ascii="Times New Roman" w:hAnsi="Times New Roman" w:cs="Times New Roman"/>
          <w:rPrChange w:id="242" w:author="USER" w:date="2025-08-03T04:33:00Z">
            <w:rPr>
              <w:rFonts w:ascii="Times New Roman" w:hAnsi="Times New Roman" w:cs="Times New Roman"/>
            </w:rPr>
          </w:rPrChange>
        </w:rPr>
        <w:t xml:space="preserve"> </w:t>
      </w:r>
      <w:r w:rsidRPr="006F552B">
        <w:rPr>
          <w:rFonts w:ascii="Times New Roman" w:hAnsi="Times New Roman" w:cs="Times New Roman"/>
          <w:rPrChange w:id="243" w:author="USER" w:date="2025-08-03T04:33:00Z">
            <w:rPr>
              <w:rFonts w:ascii="Times New Roman" w:hAnsi="Times New Roman" w:cs="Times New Roman"/>
            </w:rPr>
          </w:rPrChange>
        </w:rPr>
        <w:t xml:space="preserve">Decreasing snowpack and accelerated glacial melting have critical implications for ecosystems reliant on meltwater. The Himalayan glaciers, for example, lost mass at an average rate of 0.3 meters water equivalent </w:t>
      </w:r>
      <w:r w:rsidR="00536D5F" w:rsidRPr="006F552B">
        <w:rPr>
          <w:rFonts w:ascii="Times New Roman" w:hAnsi="Times New Roman" w:cs="Times New Roman"/>
          <w:rPrChange w:id="244" w:author="USER" w:date="2025-08-03T04:33:00Z">
            <w:rPr>
              <w:rFonts w:ascii="Times New Roman" w:hAnsi="Times New Roman" w:cs="Times New Roman"/>
            </w:rPr>
          </w:rPrChange>
        </w:rPr>
        <w:t>per year between 2000 and 2016</w:t>
      </w:r>
      <w:r w:rsidRPr="006F552B">
        <w:rPr>
          <w:rFonts w:ascii="Times New Roman" w:hAnsi="Times New Roman" w:cs="Times New Roman"/>
          <w:rPrChange w:id="245" w:author="USER" w:date="2025-08-03T04:33:00Z">
            <w:rPr>
              <w:rFonts w:ascii="Times New Roman" w:hAnsi="Times New Roman" w:cs="Times New Roman"/>
            </w:rPr>
          </w:rPrChange>
        </w:rPr>
        <w:t>. This trend reduces downstream water availability during dry seasons, impacting both plant and animal life.</w:t>
      </w:r>
    </w:p>
    <w:p w14:paraId="7DBA5181" w14:textId="3A519FDF" w:rsidR="009E5564" w:rsidRPr="006F552B" w:rsidRDefault="009E5564" w:rsidP="00395F6D">
      <w:pPr>
        <w:jc w:val="both"/>
        <w:rPr>
          <w:rFonts w:ascii="Times New Roman" w:hAnsi="Times New Roman" w:cs="Times New Roman"/>
          <w:rPrChange w:id="246" w:author="USER" w:date="2025-08-03T04:33:00Z">
            <w:rPr>
              <w:rFonts w:ascii="Times New Roman" w:hAnsi="Times New Roman" w:cs="Times New Roman"/>
            </w:rPr>
          </w:rPrChange>
        </w:rPr>
      </w:pPr>
      <w:r w:rsidRPr="006F552B">
        <w:rPr>
          <w:rFonts w:ascii="Times New Roman" w:hAnsi="Times New Roman" w:cs="Times New Roman"/>
          <w:b/>
          <w:bCs/>
          <w:rPrChange w:id="247" w:author="USER" w:date="2025-08-03T04:33:00Z">
            <w:rPr>
              <w:rFonts w:ascii="Times New Roman" w:hAnsi="Times New Roman" w:cs="Times New Roman"/>
              <w:b/>
              <w:bCs/>
            </w:rPr>
          </w:rPrChange>
        </w:rPr>
        <w:t>C. Shifts in Vegetation and Habitat Structure</w:t>
      </w:r>
      <w:r w:rsidRPr="006F552B">
        <w:rPr>
          <w:rFonts w:ascii="Times New Roman" w:hAnsi="Times New Roman" w:cs="Times New Roman"/>
          <w:rPrChange w:id="248" w:author="USER" w:date="2025-08-03T04:33:00Z">
            <w:rPr>
              <w:rFonts w:ascii="Times New Roman" w:hAnsi="Times New Roman" w:cs="Times New Roman"/>
            </w:rPr>
          </w:rPrChange>
        </w:rPr>
        <w:br/>
        <w:t>Warming temperatures and precipitation anomalies are altering vegetation c</w:t>
      </w:r>
      <w:r w:rsidR="007429C2" w:rsidRPr="006F552B">
        <w:rPr>
          <w:rFonts w:ascii="Times New Roman" w:hAnsi="Times New Roman" w:cs="Times New Roman"/>
          <w:rPrChange w:id="249" w:author="USER" w:date="2025-08-03T04:33:00Z">
            <w:rPr>
              <w:rFonts w:ascii="Times New Roman" w:hAnsi="Times New Roman" w:cs="Times New Roman"/>
            </w:rPr>
          </w:rPrChange>
        </w:rPr>
        <w:t xml:space="preserve">omposition and biome boundaries (Snyder </w:t>
      </w:r>
      <w:r w:rsidR="007429C2" w:rsidRPr="006F552B">
        <w:rPr>
          <w:rFonts w:ascii="Times New Roman" w:hAnsi="Times New Roman" w:cs="Times New Roman"/>
          <w:i/>
          <w:rPrChange w:id="250" w:author="USER" w:date="2025-08-03T04:33:00Z">
            <w:rPr>
              <w:rFonts w:ascii="Times New Roman" w:hAnsi="Times New Roman" w:cs="Times New Roman"/>
              <w:i/>
            </w:rPr>
          </w:rPrChange>
        </w:rPr>
        <w:t>et.al.,</w:t>
      </w:r>
      <w:r w:rsidR="007429C2" w:rsidRPr="006F552B">
        <w:rPr>
          <w:rFonts w:ascii="Times New Roman" w:hAnsi="Times New Roman" w:cs="Times New Roman"/>
          <w:rPrChange w:id="251" w:author="USER" w:date="2025-08-03T04:33:00Z">
            <w:rPr>
              <w:rFonts w:ascii="Times New Roman" w:hAnsi="Times New Roman" w:cs="Times New Roman"/>
            </w:rPr>
          </w:rPrChange>
        </w:rPr>
        <w:t xml:space="preserve"> 2004).</w:t>
      </w:r>
      <w:r w:rsidRPr="006F552B">
        <w:rPr>
          <w:rFonts w:ascii="Times New Roman" w:hAnsi="Times New Roman" w:cs="Times New Roman"/>
          <w:rPrChange w:id="252" w:author="USER" w:date="2025-08-03T04:33:00Z">
            <w:rPr>
              <w:rFonts w:ascii="Times New Roman" w:hAnsi="Times New Roman" w:cs="Times New Roman"/>
            </w:rPr>
          </w:rPrChange>
        </w:rPr>
        <w:t xml:space="preserve"> Boreal forests are shifting poleward, and temperate grasslands are experiencin</w:t>
      </w:r>
      <w:r w:rsidR="007429C2" w:rsidRPr="006F552B">
        <w:rPr>
          <w:rFonts w:ascii="Times New Roman" w:hAnsi="Times New Roman" w:cs="Times New Roman"/>
          <w:rPrChange w:id="253" w:author="USER" w:date="2025-08-03T04:33:00Z">
            <w:rPr>
              <w:rFonts w:ascii="Times New Roman" w:hAnsi="Times New Roman" w:cs="Times New Roman"/>
            </w:rPr>
          </w:rPrChange>
        </w:rPr>
        <w:t>g encroachment by woody shrubs</w:t>
      </w:r>
      <w:r w:rsidRPr="006F552B">
        <w:rPr>
          <w:rFonts w:ascii="Times New Roman" w:hAnsi="Times New Roman" w:cs="Times New Roman"/>
          <w:rPrChange w:id="254" w:author="USER" w:date="2025-08-03T04:33:00Z">
            <w:rPr>
              <w:rFonts w:ascii="Times New Roman" w:hAnsi="Times New Roman" w:cs="Times New Roman"/>
            </w:rPr>
          </w:rPrChange>
        </w:rPr>
        <w:t>.</w:t>
      </w:r>
      <w:r w:rsidR="007429C2" w:rsidRPr="006F552B">
        <w:rPr>
          <w:rFonts w:ascii="Times New Roman" w:hAnsi="Times New Roman" w:cs="Times New Roman"/>
          <w:rPrChange w:id="255" w:author="USER" w:date="2025-08-03T04:33:00Z">
            <w:rPr>
              <w:rFonts w:ascii="Times New Roman" w:hAnsi="Times New Roman" w:cs="Times New Roman"/>
            </w:rPr>
          </w:rPrChange>
        </w:rPr>
        <w:t xml:space="preserve"> </w:t>
      </w:r>
      <w:r w:rsidRPr="006F552B">
        <w:rPr>
          <w:rFonts w:ascii="Times New Roman" w:hAnsi="Times New Roman" w:cs="Times New Roman"/>
          <w:rPrChange w:id="256" w:author="USER" w:date="2025-08-03T04:33:00Z">
            <w:rPr>
              <w:rFonts w:ascii="Times New Roman" w:hAnsi="Times New Roman" w:cs="Times New Roman"/>
            </w:rPr>
          </w:rPrChange>
        </w:rPr>
        <w:t>Species composition within ecosystems is also changing. Studies from North American forests have recorded a decline in cold-adapted tree species like spruce and fir, while deciduous species such as oaks and maples are becoming more dominant</w:t>
      </w:r>
      <w:ins w:id="257" w:author="USER" w:date="2025-08-01T04:22:00Z">
        <w:r w:rsidR="00D76282" w:rsidRPr="006F552B">
          <w:rPr>
            <w:rFonts w:ascii="Times New Roman" w:hAnsi="Times New Roman" w:cs="Times New Roman"/>
            <w:rPrChange w:id="258" w:author="USER" w:date="2025-08-03T04:33:00Z">
              <w:rPr>
                <w:rFonts w:ascii="Times New Roman" w:hAnsi="Times New Roman" w:cs="Times New Roman"/>
              </w:rPr>
            </w:rPrChange>
          </w:rPr>
          <w:t xml:space="preserve">, leading to </w:t>
        </w:r>
      </w:ins>
      <w:del w:id="259" w:author="USER" w:date="2025-08-01T04:22:00Z">
        <w:r w:rsidRPr="006F552B" w:rsidDel="00D76282">
          <w:rPr>
            <w:rFonts w:ascii="Times New Roman" w:hAnsi="Times New Roman" w:cs="Times New Roman"/>
            <w:rPrChange w:id="260" w:author="USER" w:date="2025-08-03T04:33:00Z">
              <w:rPr>
                <w:rFonts w:ascii="Times New Roman" w:hAnsi="Times New Roman" w:cs="Times New Roman"/>
              </w:rPr>
            </w:rPrChange>
          </w:rPr>
          <w:delText>.</w:delText>
        </w:r>
        <w:r w:rsidR="002844FA" w:rsidRPr="006F552B" w:rsidDel="00D76282">
          <w:rPr>
            <w:rFonts w:ascii="Times New Roman" w:hAnsi="Times New Roman" w:cs="Times New Roman"/>
            <w:rPrChange w:id="261" w:author="USER" w:date="2025-08-03T04:33:00Z">
              <w:rPr>
                <w:rFonts w:ascii="Times New Roman" w:hAnsi="Times New Roman" w:cs="Times New Roman"/>
              </w:rPr>
            </w:rPrChange>
          </w:rPr>
          <w:delText xml:space="preserve"> </w:delText>
        </w:r>
        <w:r w:rsidRPr="006F552B" w:rsidDel="00D76282">
          <w:rPr>
            <w:rFonts w:ascii="Times New Roman" w:hAnsi="Times New Roman" w:cs="Times New Roman"/>
            <w:rPrChange w:id="262" w:author="USER" w:date="2025-08-03T04:33:00Z">
              <w:rPr>
                <w:rFonts w:ascii="Times New Roman" w:hAnsi="Times New Roman" w:cs="Times New Roman"/>
              </w:rPr>
            </w:rPrChange>
          </w:rPr>
          <w:delText>These structural changes</w:delText>
        </w:r>
      </w:del>
      <w:r w:rsidRPr="006F552B">
        <w:rPr>
          <w:rFonts w:ascii="Times New Roman" w:hAnsi="Times New Roman" w:cs="Times New Roman"/>
          <w:rPrChange w:id="263" w:author="USER" w:date="2025-08-03T04:33:00Z">
            <w:rPr>
              <w:rFonts w:ascii="Times New Roman" w:hAnsi="Times New Roman" w:cs="Times New Roman"/>
            </w:rPr>
          </w:rPrChange>
        </w:rPr>
        <w:t xml:space="preserve"> affect habitat availability for fauna. As forests transition to more drought-tolerant species, dependent wildlife</w:t>
      </w:r>
      <w:r w:rsidR="002844FA" w:rsidRPr="006F552B">
        <w:rPr>
          <w:rFonts w:ascii="Times New Roman" w:hAnsi="Times New Roman" w:cs="Times New Roman"/>
          <w:rPrChange w:id="264" w:author="USER" w:date="2025-08-03T04:33:00Z">
            <w:rPr>
              <w:rFonts w:ascii="Times New Roman" w:hAnsi="Times New Roman" w:cs="Times New Roman"/>
            </w:rPr>
          </w:rPrChange>
        </w:rPr>
        <w:t xml:space="preserve"> </w:t>
      </w:r>
      <w:r w:rsidRPr="006F552B">
        <w:rPr>
          <w:rFonts w:ascii="Times New Roman" w:hAnsi="Times New Roman" w:cs="Times New Roman"/>
          <w:rPrChange w:id="265" w:author="USER" w:date="2025-08-03T04:33:00Z">
            <w:rPr>
              <w:rFonts w:ascii="Times New Roman" w:hAnsi="Times New Roman" w:cs="Times New Roman"/>
            </w:rPr>
          </w:rPrChange>
        </w:rPr>
        <w:t>such as certain bird and insect species</w:t>
      </w:r>
      <w:r w:rsidR="002844FA" w:rsidRPr="006F552B">
        <w:rPr>
          <w:rFonts w:ascii="Times New Roman" w:hAnsi="Times New Roman" w:cs="Times New Roman"/>
          <w:rPrChange w:id="266" w:author="USER" w:date="2025-08-03T04:33:00Z">
            <w:rPr>
              <w:rFonts w:ascii="Times New Roman" w:hAnsi="Times New Roman" w:cs="Times New Roman"/>
            </w:rPr>
          </w:rPrChange>
        </w:rPr>
        <w:t xml:space="preserve"> </w:t>
      </w:r>
      <w:r w:rsidRPr="006F552B">
        <w:rPr>
          <w:rFonts w:ascii="Times New Roman" w:hAnsi="Times New Roman" w:cs="Times New Roman"/>
          <w:rPrChange w:id="267" w:author="USER" w:date="2025-08-03T04:33:00Z">
            <w:rPr>
              <w:rFonts w:ascii="Times New Roman" w:hAnsi="Times New Roman" w:cs="Times New Roman"/>
            </w:rPr>
          </w:rPrChange>
        </w:rPr>
        <w:t>must adapt, migr</w:t>
      </w:r>
      <w:r w:rsidR="007429C2" w:rsidRPr="006F552B">
        <w:rPr>
          <w:rFonts w:ascii="Times New Roman" w:hAnsi="Times New Roman" w:cs="Times New Roman"/>
          <w:rPrChange w:id="268" w:author="USER" w:date="2025-08-03T04:33:00Z">
            <w:rPr>
              <w:rFonts w:ascii="Times New Roman" w:hAnsi="Times New Roman" w:cs="Times New Roman"/>
            </w:rPr>
          </w:rPrChange>
        </w:rPr>
        <w:t>ate, or face local extinction</w:t>
      </w:r>
      <w:r w:rsidRPr="006F552B">
        <w:rPr>
          <w:rFonts w:ascii="Times New Roman" w:hAnsi="Times New Roman" w:cs="Times New Roman"/>
          <w:rPrChange w:id="269" w:author="USER" w:date="2025-08-03T04:33:00Z">
            <w:rPr>
              <w:rFonts w:ascii="Times New Roman" w:hAnsi="Times New Roman" w:cs="Times New Roman"/>
            </w:rPr>
          </w:rPrChange>
        </w:rPr>
        <w:t>.</w:t>
      </w:r>
    </w:p>
    <w:p w14:paraId="6FD5AB36" w14:textId="190459C8" w:rsidR="009E5564" w:rsidRPr="006F552B" w:rsidRDefault="009E5564" w:rsidP="00395F6D">
      <w:pPr>
        <w:jc w:val="both"/>
        <w:rPr>
          <w:rFonts w:ascii="Times New Roman" w:hAnsi="Times New Roman" w:cs="Times New Roman"/>
          <w:rPrChange w:id="270" w:author="USER" w:date="2025-08-03T04:33:00Z">
            <w:rPr>
              <w:rFonts w:ascii="Times New Roman" w:hAnsi="Times New Roman" w:cs="Times New Roman"/>
            </w:rPr>
          </w:rPrChange>
        </w:rPr>
      </w:pPr>
      <w:r w:rsidRPr="006F552B">
        <w:rPr>
          <w:rFonts w:ascii="Times New Roman" w:hAnsi="Times New Roman" w:cs="Times New Roman"/>
          <w:b/>
          <w:bCs/>
          <w:rPrChange w:id="271" w:author="USER" w:date="2025-08-03T04:33:00Z">
            <w:rPr>
              <w:rFonts w:ascii="Times New Roman" w:hAnsi="Times New Roman" w:cs="Times New Roman"/>
              <w:b/>
              <w:bCs/>
            </w:rPr>
          </w:rPrChange>
        </w:rPr>
        <w:t>D. Increased Frequency of Extreme Events (e.g., droughts, wildfires)</w:t>
      </w:r>
      <w:r w:rsidRPr="006F552B">
        <w:rPr>
          <w:rFonts w:ascii="Times New Roman" w:hAnsi="Times New Roman" w:cs="Times New Roman"/>
          <w:rPrChange w:id="272" w:author="USER" w:date="2025-08-03T04:33:00Z">
            <w:rPr>
              <w:rFonts w:ascii="Times New Roman" w:hAnsi="Times New Roman" w:cs="Times New Roman"/>
            </w:rPr>
          </w:rPrChange>
        </w:rPr>
        <w:br/>
        <w:t xml:space="preserve">Extreme climatic events such as droughts and wildfires are increasing in both frequency and intensity. </w:t>
      </w:r>
      <w:r w:rsidRPr="006F552B">
        <w:rPr>
          <w:rFonts w:ascii="Times New Roman" w:hAnsi="Times New Roman" w:cs="Times New Roman"/>
          <w:rPrChange w:id="273" w:author="USER" w:date="2025-08-03T04:33:00Z">
            <w:rPr>
              <w:rFonts w:ascii="Times New Roman" w:hAnsi="Times New Roman" w:cs="Times New Roman"/>
            </w:rPr>
          </w:rPrChange>
        </w:rPr>
        <w:lastRenderedPageBreak/>
        <w:t>Between 1984 and 2015, the area burned by wildfires in the western United States</w:t>
      </w:r>
      <w:ins w:id="274" w:author="USER" w:date="2025-08-01T04:23:00Z">
        <w:r w:rsidR="00FF3161" w:rsidRPr="006F552B">
          <w:rPr>
            <w:rFonts w:ascii="Times New Roman" w:hAnsi="Times New Roman" w:cs="Times New Roman"/>
            <w:rPrChange w:id="275" w:author="USER" w:date="2025-08-03T04:33:00Z">
              <w:rPr>
                <w:rFonts w:ascii="Times New Roman" w:hAnsi="Times New Roman" w:cs="Times New Roman"/>
              </w:rPr>
            </w:rPrChange>
          </w:rPr>
          <w:t xml:space="preserve"> has</w:t>
        </w:r>
      </w:ins>
      <w:r w:rsidRPr="006F552B">
        <w:rPr>
          <w:rFonts w:ascii="Times New Roman" w:hAnsi="Times New Roman" w:cs="Times New Roman"/>
          <w:rPrChange w:id="276" w:author="USER" w:date="2025-08-03T04:33:00Z">
            <w:rPr>
              <w:rFonts w:ascii="Times New Roman" w:hAnsi="Times New Roman" w:cs="Times New Roman"/>
            </w:rPr>
          </w:rPrChange>
        </w:rPr>
        <w:t xml:space="preserve"> doubled due to</w:t>
      </w:r>
      <w:r w:rsidR="007429C2" w:rsidRPr="006F552B">
        <w:rPr>
          <w:rFonts w:ascii="Times New Roman" w:hAnsi="Times New Roman" w:cs="Times New Roman"/>
          <w:rPrChange w:id="277" w:author="USER" w:date="2025-08-03T04:33:00Z">
            <w:rPr>
              <w:rFonts w:ascii="Times New Roman" w:hAnsi="Times New Roman" w:cs="Times New Roman"/>
            </w:rPr>
          </w:rPrChange>
        </w:rPr>
        <w:t xml:space="preserve"> warming and drying conditions</w:t>
      </w:r>
      <w:r w:rsidRPr="006F552B">
        <w:rPr>
          <w:rFonts w:ascii="Times New Roman" w:hAnsi="Times New Roman" w:cs="Times New Roman"/>
          <w:rPrChange w:id="278" w:author="USER" w:date="2025-08-03T04:33:00Z">
            <w:rPr>
              <w:rFonts w:ascii="Times New Roman" w:hAnsi="Times New Roman" w:cs="Times New Roman"/>
            </w:rPr>
          </w:rPrChange>
        </w:rPr>
        <w:t>.</w:t>
      </w:r>
      <w:r w:rsidR="007429C2" w:rsidRPr="006F552B">
        <w:rPr>
          <w:rFonts w:ascii="Times New Roman" w:hAnsi="Times New Roman" w:cs="Times New Roman"/>
          <w:rPrChange w:id="279" w:author="USER" w:date="2025-08-03T04:33:00Z">
            <w:rPr>
              <w:rFonts w:ascii="Times New Roman" w:hAnsi="Times New Roman" w:cs="Times New Roman"/>
            </w:rPr>
          </w:rPrChange>
        </w:rPr>
        <w:t xml:space="preserve"> </w:t>
      </w:r>
      <w:r w:rsidRPr="006F552B">
        <w:rPr>
          <w:rFonts w:ascii="Times New Roman" w:hAnsi="Times New Roman" w:cs="Times New Roman"/>
          <w:rPrChange w:id="280" w:author="USER" w:date="2025-08-03T04:33:00Z">
            <w:rPr>
              <w:rFonts w:ascii="Times New Roman" w:hAnsi="Times New Roman" w:cs="Times New Roman"/>
            </w:rPr>
          </w:rPrChange>
        </w:rPr>
        <w:t>Droughts significantly affect plant productivity, leading to reduced biomass and altered nutrient cycling. The 2003 European drought reduced net primary productivity across the continent by 30%, equivalent to reversing four</w:t>
      </w:r>
      <w:r w:rsidR="007429C2" w:rsidRPr="006F552B">
        <w:rPr>
          <w:rFonts w:ascii="Times New Roman" w:hAnsi="Times New Roman" w:cs="Times New Roman"/>
          <w:rPrChange w:id="281" w:author="USER" w:date="2025-08-03T04:33:00Z">
            <w:rPr>
              <w:rFonts w:ascii="Times New Roman" w:hAnsi="Times New Roman" w:cs="Times New Roman"/>
            </w:rPr>
          </w:rPrChange>
        </w:rPr>
        <w:t xml:space="preserve"> years of carbon sequestration</w:t>
      </w:r>
      <w:r w:rsidRPr="006F552B">
        <w:rPr>
          <w:rFonts w:ascii="Times New Roman" w:hAnsi="Times New Roman" w:cs="Times New Roman"/>
          <w:rPrChange w:id="282" w:author="USER" w:date="2025-08-03T04:33:00Z">
            <w:rPr>
              <w:rFonts w:ascii="Times New Roman" w:hAnsi="Times New Roman" w:cs="Times New Roman"/>
            </w:rPr>
          </w:rPrChange>
        </w:rPr>
        <w:t>.</w:t>
      </w:r>
      <w:r w:rsidR="007429C2" w:rsidRPr="006F552B">
        <w:rPr>
          <w:rFonts w:ascii="Times New Roman" w:hAnsi="Times New Roman" w:cs="Times New Roman"/>
          <w:rPrChange w:id="283" w:author="USER" w:date="2025-08-03T04:33:00Z">
            <w:rPr>
              <w:rFonts w:ascii="Times New Roman" w:hAnsi="Times New Roman" w:cs="Times New Roman"/>
            </w:rPr>
          </w:rPrChange>
        </w:rPr>
        <w:t xml:space="preserve"> </w:t>
      </w:r>
      <w:r w:rsidRPr="006F552B">
        <w:rPr>
          <w:rFonts w:ascii="Times New Roman" w:hAnsi="Times New Roman" w:cs="Times New Roman"/>
          <w:rPrChange w:id="284" w:author="USER" w:date="2025-08-03T04:33:00Z">
            <w:rPr>
              <w:rFonts w:ascii="Times New Roman" w:hAnsi="Times New Roman" w:cs="Times New Roman"/>
            </w:rPr>
          </w:rPrChange>
        </w:rPr>
        <w:t xml:space="preserve">Wildfires alter soil composition, reduce biodiversity, and create feedback loops that can increase atmospheric CO₂ levels. Post-fire landscapes often become dominated by invasive species, leading to </w:t>
      </w:r>
      <w:r w:rsidR="007429C2" w:rsidRPr="006F552B">
        <w:rPr>
          <w:rFonts w:ascii="Times New Roman" w:hAnsi="Times New Roman" w:cs="Times New Roman"/>
          <w:rPrChange w:id="285" w:author="USER" w:date="2025-08-03T04:33:00Z">
            <w:rPr>
              <w:rFonts w:ascii="Times New Roman" w:hAnsi="Times New Roman" w:cs="Times New Roman"/>
            </w:rPr>
          </w:rPrChange>
        </w:rPr>
        <w:t>further ecological degradation</w:t>
      </w:r>
      <w:r w:rsidRPr="006F552B">
        <w:rPr>
          <w:rFonts w:ascii="Times New Roman" w:hAnsi="Times New Roman" w:cs="Times New Roman"/>
          <w:rPrChange w:id="286" w:author="USER" w:date="2025-08-03T04:33:00Z">
            <w:rPr>
              <w:rFonts w:ascii="Times New Roman" w:hAnsi="Times New Roman" w:cs="Times New Roman"/>
            </w:rPr>
          </w:rPrChange>
        </w:rPr>
        <w:t>.</w:t>
      </w:r>
    </w:p>
    <w:p w14:paraId="73161F70" w14:textId="56F502A1" w:rsidR="009E5564" w:rsidRPr="006F552B" w:rsidRDefault="009E5564" w:rsidP="00395F6D">
      <w:pPr>
        <w:jc w:val="both"/>
        <w:rPr>
          <w:rFonts w:ascii="Times New Roman" w:hAnsi="Times New Roman" w:cs="Times New Roman"/>
          <w:rPrChange w:id="287" w:author="USER" w:date="2025-08-03T04:33:00Z">
            <w:rPr>
              <w:rFonts w:ascii="Times New Roman" w:hAnsi="Times New Roman" w:cs="Times New Roman"/>
            </w:rPr>
          </w:rPrChange>
        </w:rPr>
      </w:pPr>
      <w:r w:rsidRPr="006F552B">
        <w:rPr>
          <w:rFonts w:ascii="Times New Roman" w:hAnsi="Times New Roman" w:cs="Times New Roman"/>
          <w:b/>
          <w:bCs/>
          <w:rPrChange w:id="288" w:author="USER" w:date="2025-08-03T04:33:00Z">
            <w:rPr>
              <w:rFonts w:ascii="Times New Roman" w:hAnsi="Times New Roman" w:cs="Times New Roman"/>
              <w:b/>
              <w:bCs/>
            </w:rPr>
          </w:rPrChange>
        </w:rPr>
        <w:t>E. Phenological Changes in Ecosystem Dynamics</w:t>
      </w:r>
      <w:r w:rsidRPr="006F552B">
        <w:rPr>
          <w:rFonts w:ascii="Times New Roman" w:hAnsi="Times New Roman" w:cs="Times New Roman"/>
          <w:rPrChange w:id="289" w:author="USER" w:date="2025-08-03T04:33:00Z">
            <w:rPr>
              <w:rFonts w:ascii="Times New Roman" w:hAnsi="Times New Roman" w:cs="Times New Roman"/>
            </w:rPr>
          </w:rPrChange>
        </w:rPr>
        <w:br/>
        <w:t>Phenology</w:t>
      </w:r>
      <w:r w:rsidR="002844FA" w:rsidRPr="006F552B">
        <w:rPr>
          <w:rFonts w:ascii="Times New Roman" w:hAnsi="Times New Roman" w:cs="Times New Roman"/>
          <w:rPrChange w:id="290" w:author="USER" w:date="2025-08-03T04:33:00Z">
            <w:rPr>
              <w:rFonts w:ascii="Times New Roman" w:hAnsi="Times New Roman" w:cs="Times New Roman"/>
            </w:rPr>
          </w:rPrChange>
        </w:rPr>
        <w:t xml:space="preserve"> </w:t>
      </w:r>
      <w:r w:rsidRPr="006F552B">
        <w:rPr>
          <w:rFonts w:ascii="Times New Roman" w:hAnsi="Times New Roman" w:cs="Times New Roman"/>
          <w:rPrChange w:id="291" w:author="USER" w:date="2025-08-03T04:33:00Z">
            <w:rPr>
              <w:rFonts w:ascii="Times New Roman" w:hAnsi="Times New Roman" w:cs="Times New Roman"/>
            </w:rPr>
          </w:rPrChange>
        </w:rPr>
        <w:t>the timing of biological events</w:t>
      </w:r>
      <w:r w:rsidR="002844FA" w:rsidRPr="006F552B">
        <w:rPr>
          <w:rFonts w:ascii="Times New Roman" w:hAnsi="Times New Roman" w:cs="Times New Roman"/>
          <w:rPrChange w:id="292" w:author="USER" w:date="2025-08-03T04:33:00Z">
            <w:rPr>
              <w:rFonts w:ascii="Times New Roman" w:hAnsi="Times New Roman" w:cs="Times New Roman"/>
            </w:rPr>
          </w:rPrChange>
        </w:rPr>
        <w:t xml:space="preserve"> </w:t>
      </w:r>
      <w:r w:rsidRPr="006F552B">
        <w:rPr>
          <w:rFonts w:ascii="Times New Roman" w:hAnsi="Times New Roman" w:cs="Times New Roman"/>
          <w:rPrChange w:id="293" w:author="USER" w:date="2025-08-03T04:33:00Z">
            <w:rPr>
              <w:rFonts w:ascii="Times New Roman" w:hAnsi="Times New Roman" w:cs="Times New Roman"/>
            </w:rPr>
          </w:rPrChange>
        </w:rPr>
        <w:t xml:space="preserve">has shifted significantly </w:t>
      </w:r>
      <w:r w:rsidR="007429C2" w:rsidRPr="006F552B">
        <w:rPr>
          <w:rFonts w:ascii="Times New Roman" w:hAnsi="Times New Roman" w:cs="Times New Roman"/>
          <w:rPrChange w:id="294" w:author="USER" w:date="2025-08-03T04:33:00Z">
            <w:rPr>
              <w:rFonts w:ascii="Times New Roman" w:hAnsi="Times New Roman" w:cs="Times New Roman"/>
            </w:rPr>
          </w:rPrChange>
        </w:rPr>
        <w:t>due to climate change (</w:t>
      </w:r>
      <w:proofErr w:type="spellStart"/>
      <w:r w:rsidR="007429C2" w:rsidRPr="006F552B">
        <w:rPr>
          <w:rFonts w:ascii="Times New Roman" w:hAnsi="Times New Roman" w:cs="Times New Roman"/>
          <w:rPrChange w:id="295" w:author="USER" w:date="2025-08-03T04:33:00Z">
            <w:rPr>
              <w:rFonts w:ascii="Times New Roman" w:hAnsi="Times New Roman" w:cs="Times New Roman"/>
            </w:rPr>
          </w:rPrChange>
        </w:rPr>
        <w:t>Piao</w:t>
      </w:r>
      <w:proofErr w:type="spellEnd"/>
      <w:r w:rsidR="007429C2" w:rsidRPr="006F552B">
        <w:rPr>
          <w:rFonts w:ascii="Times New Roman" w:hAnsi="Times New Roman" w:cs="Times New Roman"/>
          <w:rPrChange w:id="296" w:author="USER" w:date="2025-08-03T04:33:00Z">
            <w:rPr>
              <w:rFonts w:ascii="Times New Roman" w:hAnsi="Times New Roman" w:cs="Times New Roman"/>
            </w:rPr>
          </w:rPrChange>
        </w:rPr>
        <w:t xml:space="preserve"> </w:t>
      </w:r>
      <w:r w:rsidR="007429C2" w:rsidRPr="006F552B">
        <w:rPr>
          <w:rFonts w:ascii="Times New Roman" w:hAnsi="Times New Roman" w:cs="Times New Roman"/>
          <w:i/>
          <w:rPrChange w:id="297" w:author="USER" w:date="2025-08-03T04:33:00Z">
            <w:rPr>
              <w:rFonts w:ascii="Times New Roman" w:hAnsi="Times New Roman" w:cs="Times New Roman"/>
              <w:i/>
            </w:rPr>
          </w:rPrChange>
        </w:rPr>
        <w:t>et</w:t>
      </w:r>
      <w:ins w:id="298" w:author="USER" w:date="2025-08-01T04:24:00Z">
        <w:r w:rsidR="00FF3161" w:rsidRPr="006F552B">
          <w:rPr>
            <w:rFonts w:ascii="Times New Roman" w:hAnsi="Times New Roman" w:cs="Times New Roman"/>
            <w:i/>
            <w:rPrChange w:id="299" w:author="USER" w:date="2025-08-03T04:33:00Z">
              <w:rPr>
                <w:rFonts w:ascii="Times New Roman" w:hAnsi="Times New Roman" w:cs="Times New Roman"/>
                <w:i/>
              </w:rPr>
            </w:rPrChange>
          </w:rPr>
          <w:t xml:space="preserve"> </w:t>
        </w:r>
      </w:ins>
      <w:del w:id="300" w:author="USER" w:date="2025-08-01T04:24:00Z">
        <w:r w:rsidR="007429C2" w:rsidRPr="006F552B" w:rsidDel="00FF3161">
          <w:rPr>
            <w:rFonts w:ascii="Times New Roman" w:hAnsi="Times New Roman" w:cs="Times New Roman"/>
            <w:i/>
            <w:rPrChange w:id="301" w:author="USER" w:date="2025-08-03T04:33:00Z">
              <w:rPr>
                <w:rFonts w:ascii="Times New Roman" w:hAnsi="Times New Roman" w:cs="Times New Roman"/>
                <w:i/>
              </w:rPr>
            </w:rPrChange>
          </w:rPr>
          <w:delText>.</w:delText>
        </w:r>
      </w:del>
      <w:r w:rsidR="007429C2" w:rsidRPr="006F552B">
        <w:rPr>
          <w:rFonts w:ascii="Times New Roman" w:hAnsi="Times New Roman" w:cs="Times New Roman"/>
          <w:i/>
          <w:rPrChange w:id="302" w:author="USER" w:date="2025-08-03T04:33:00Z">
            <w:rPr>
              <w:rFonts w:ascii="Times New Roman" w:hAnsi="Times New Roman" w:cs="Times New Roman"/>
              <w:i/>
            </w:rPr>
          </w:rPrChange>
        </w:rPr>
        <w:t>al.,</w:t>
      </w:r>
      <w:r w:rsidR="007429C2" w:rsidRPr="006F552B">
        <w:rPr>
          <w:rFonts w:ascii="Times New Roman" w:hAnsi="Times New Roman" w:cs="Times New Roman"/>
          <w:rPrChange w:id="303" w:author="USER" w:date="2025-08-03T04:33:00Z">
            <w:rPr>
              <w:rFonts w:ascii="Times New Roman" w:hAnsi="Times New Roman" w:cs="Times New Roman"/>
            </w:rPr>
          </w:rPrChange>
        </w:rPr>
        <w:t xml:space="preserve"> 2019).</w:t>
      </w:r>
      <w:r w:rsidRPr="006F552B">
        <w:rPr>
          <w:rFonts w:ascii="Times New Roman" w:hAnsi="Times New Roman" w:cs="Times New Roman"/>
          <w:rPrChange w:id="304" w:author="USER" w:date="2025-08-03T04:33:00Z">
            <w:rPr>
              <w:rFonts w:ascii="Times New Roman" w:hAnsi="Times New Roman" w:cs="Times New Roman"/>
            </w:rPr>
          </w:rPrChange>
        </w:rPr>
        <w:t xml:space="preserve"> Long-term data sets show earlier onset of spring events, such as leaf unfolding and bird migration, by 2.3 to 5.1 days</w:t>
      </w:r>
      <w:r w:rsidR="007429C2" w:rsidRPr="006F552B">
        <w:rPr>
          <w:rFonts w:ascii="Times New Roman" w:hAnsi="Times New Roman" w:cs="Times New Roman"/>
          <w:rPrChange w:id="305" w:author="USER" w:date="2025-08-03T04:33:00Z">
            <w:rPr>
              <w:rFonts w:ascii="Times New Roman" w:hAnsi="Times New Roman" w:cs="Times New Roman"/>
            </w:rPr>
          </w:rPrChange>
        </w:rPr>
        <w:t xml:space="preserve"> per decade in temperate zones</w:t>
      </w:r>
      <w:r w:rsidRPr="006F552B">
        <w:rPr>
          <w:rFonts w:ascii="Times New Roman" w:hAnsi="Times New Roman" w:cs="Times New Roman"/>
          <w:rPrChange w:id="306" w:author="USER" w:date="2025-08-03T04:33:00Z">
            <w:rPr>
              <w:rFonts w:ascii="Times New Roman" w:hAnsi="Times New Roman" w:cs="Times New Roman"/>
            </w:rPr>
          </w:rPrChange>
        </w:rPr>
        <w:t>.</w:t>
      </w:r>
      <w:r w:rsidR="007429C2" w:rsidRPr="006F552B">
        <w:rPr>
          <w:rFonts w:ascii="Times New Roman" w:hAnsi="Times New Roman" w:cs="Times New Roman"/>
          <w:rPrChange w:id="307" w:author="USER" w:date="2025-08-03T04:33:00Z">
            <w:rPr>
              <w:rFonts w:ascii="Times New Roman" w:hAnsi="Times New Roman" w:cs="Times New Roman"/>
            </w:rPr>
          </w:rPrChange>
        </w:rPr>
        <w:t xml:space="preserve"> </w:t>
      </w:r>
      <w:r w:rsidRPr="006F552B">
        <w:rPr>
          <w:rFonts w:ascii="Times New Roman" w:hAnsi="Times New Roman" w:cs="Times New Roman"/>
          <w:rPrChange w:id="308" w:author="USER" w:date="2025-08-03T04:33:00Z">
            <w:rPr>
              <w:rFonts w:ascii="Times New Roman" w:hAnsi="Times New Roman" w:cs="Times New Roman"/>
            </w:rPr>
          </w:rPrChange>
        </w:rPr>
        <w:t>Disruption in phenological synchrony can have cascading effects. Earlier flowering of plants without corresponding shifts in pollinator activity c</w:t>
      </w:r>
      <w:r w:rsidR="007429C2" w:rsidRPr="006F552B">
        <w:rPr>
          <w:rFonts w:ascii="Times New Roman" w:hAnsi="Times New Roman" w:cs="Times New Roman"/>
          <w:rPrChange w:id="309" w:author="USER" w:date="2025-08-03T04:33:00Z">
            <w:rPr>
              <w:rFonts w:ascii="Times New Roman" w:hAnsi="Times New Roman" w:cs="Times New Roman"/>
            </w:rPr>
          </w:rPrChange>
        </w:rPr>
        <w:t>an reduce reproductive success</w:t>
      </w:r>
      <w:r w:rsidRPr="006F552B">
        <w:rPr>
          <w:rFonts w:ascii="Times New Roman" w:hAnsi="Times New Roman" w:cs="Times New Roman"/>
          <w:rPrChange w:id="310" w:author="USER" w:date="2025-08-03T04:33:00Z">
            <w:rPr>
              <w:rFonts w:ascii="Times New Roman" w:hAnsi="Times New Roman" w:cs="Times New Roman"/>
            </w:rPr>
          </w:rPrChange>
        </w:rPr>
        <w:t>. Similarly, mismatch between insect emergence and bird breeding c</w:t>
      </w:r>
      <w:r w:rsidR="007429C2" w:rsidRPr="006F552B">
        <w:rPr>
          <w:rFonts w:ascii="Times New Roman" w:hAnsi="Times New Roman" w:cs="Times New Roman"/>
          <w:rPrChange w:id="311" w:author="USER" w:date="2025-08-03T04:33:00Z">
            <w:rPr>
              <w:rFonts w:ascii="Times New Roman" w:hAnsi="Times New Roman" w:cs="Times New Roman"/>
            </w:rPr>
          </w:rPrChange>
        </w:rPr>
        <w:t>an affect chick survival rates</w:t>
      </w:r>
      <w:r w:rsidRPr="006F552B">
        <w:rPr>
          <w:rFonts w:ascii="Times New Roman" w:hAnsi="Times New Roman" w:cs="Times New Roman"/>
          <w:rPrChange w:id="312" w:author="USER" w:date="2025-08-03T04:33:00Z">
            <w:rPr>
              <w:rFonts w:ascii="Times New Roman" w:hAnsi="Times New Roman" w:cs="Times New Roman"/>
            </w:rPr>
          </w:rPrChange>
        </w:rPr>
        <w:t>.</w:t>
      </w:r>
      <w:r w:rsidR="007429C2" w:rsidRPr="006F552B">
        <w:rPr>
          <w:rFonts w:ascii="Times New Roman" w:hAnsi="Times New Roman" w:cs="Times New Roman"/>
          <w:rPrChange w:id="313" w:author="USER" w:date="2025-08-03T04:33:00Z">
            <w:rPr>
              <w:rFonts w:ascii="Times New Roman" w:hAnsi="Times New Roman" w:cs="Times New Roman"/>
            </w:rPr>
          </w:rPrChange>
        </w:rPr>
        <w:t xml:space="preserve"> </w:t>
      </w:r>
      <w:r w:rsidRPr="006F552B">
        <w:rPr>
          <w:rFonts w:ascii="Times New Roman" w:hAnsi="Times New Roman" w:cs="Times New Roman"/>
          <w:rPrChange w:id="314" w:author="USER" w:date="2025-08-03T04:33:00Z">
            <w:rPr>
              <w:rFonts w:ascii="Times New Roman" w:hAnsi="Times New Roman" w:cs="Times New Roman"/>
            </w:rPr>
          </w:rPrChange>
        </w:rPr>
        <w:t>These changes challenge ecosystem resilience and productivity, as species interactions become increasingly desynchronized, leading to reduced ecological stability over time.</w:t>
      </w:r>
    </w:p>
    <w:p w14:paraId="32C11063" w14:textId="77777777" w:rsidR="009E5564" w:rsidRPr="006F552B" w:rsidRDefault="009E5564" w:rsidP="00395F6D">
      <w:pPr>
        <w:jc w:val="both"/>
        <w:rPr>
          <w:rFonts w:ascii="Times New Roman" w:hAnsi="Times New Roman" w:cs="Times New Roman"/>
          <w:rPrChange w:id="315" w:author="USER" w:date="2025-08-03T04:33:00Z">
            <w:rPr>
              <w:rFonts w:ascii="Times New Roman" w:hAnsi="Times New Roman" w:cs="Times New Roman"/>
            </w:rPr>
          </w:rPrChange>
        </w:rPr>
      </w:pPr>
      <w:r w:rsidRPr="006F552B">
        <w:rPr>
          <w:rFonts w:ascii="Times New Roman" w:hAnsi="Times New Roman" w:cs="Times New Roman"/>
          <w:b/>
          <w:bCs/>
          <w:rPrChange w:id="316" w:author="USER" w:date="2025-08-03T04:33:00Z">
            <w:rPr>
              <w:rFonts w:ascii="Times New Roman" w:hAnsi="Times New Roman" w:cs="Times New Roman"/>
              <w:b/>
              <w:bCs/>
            </w:rPr>
          </w:rPrChange>
        </w:rPr>
        <w:t>III. Behavioural Responses of Terrestrial Mammals to Climate Change</w:t>
      </w:r>
    </w:p>
    <w:p w14:paraId="339E73D1" w14:textId="77777777" w:rsidR="009E5564" w:rsidRPr="006F552B" w:rsidRDefault="009E5564" w:rsidP="00395F6D">
      <w:pPr>
        <w:jc w:val="both"/>
        <w:rPr>
          <w:rFonts w:ascii="Times New Roman" w:hAnsi="Times New Roman" w:cs="Times New Roman"/>
          <w:rPrChange w:id="317" w:author="USER" w:date="2025-08-03T04:33:00Z">
            <w:rPr>
              <w:rFonts w:ascii="Times New Roman" w:hAnsi="Times New Roman" w:cs="Times New Roman"/>
            </w:rPr>
          </w:rPrChange>
        </w:rPr>
      </w:pPr>
      <w:commentRangeStart w:id="318"/>
      <w:r w:rsidRPr="006F552B">
        <w:rPr>
          <w:rFonts w:ascii="Times New Roman" w:hAnsi="Times New Roman" w:cs="Times New Roman"/>
          <w:b/>
          <w:bCs/>
          <w:i/>
          <w:iCs/>
          <w:rPrChange w:id="319" w:author="USER" w:date="2025-08-03T04:33:00Z">
            <w:rPr>
              <w:rFonts w:ascii="Times New Roman" w:hAnsi="Times New Roman" w:cs="Times New Roman"/>
              <w:b/>
              <w:bCs/>
              <w:i/>
              <w:iCs/>
            </w:rPr>
          </w:rPrChange>
        </w:rPr>
        <w:t>A. Thermoregulatory Behaviours</w:t>
      </w:r>
    </w:p>
    <w:p w14:paraId="60CDE833" w14:textId="06F4C7A9" w:rsidR="009E5564" w:rsidRPr="006F552B" w:rsidRDefault="009E5564" w:rsidP="00395F6D">
      <w:pPr>
        <w:jc w:val="both"/>
        <w:rPr>
          <w:rFonts w:ascii="Times New Roman" w:hAnsi="Times New Roman" w:cs="Times New Roman"/>
          <w:rPrChange w:id="320" w:author="USER" w:date="2025-08-03T04:33:00Z">
            <w:rPr>
              <w:rFonts w:ascii="Times New Roman" w:hAnsi="Times New Roman" w:cs="Times New Roman"/>
            </w:rPr>
          </w:rPrChange>
        </w:rPr>
      </w:pPr>
      <w:r w:rsidRPr="006F552B">
        <w:rPr>
          <w:rFonts w:ascii="Times New Roman" w:hAnsi="Times New Roman" w:cs="Times New Roman"/>
          <w:b/>
          <w:bCs/>
          <w:i/>
          <w:iCs/>
          <w:rPrChange w:id="321" w:author="USER" w:date="2025-08-03T04:33:00Z">
            <w:rPr>
              <w:rFonts w:ascii="Times New Roman" w:hAnsi="Times New Roman" w:cs="Times New Roman"/>
              <w:b/>
              <w:bCs/>
              <w:i/>
              <w:iCs/>
            </w:rPr>
          </w:rPrChange>
        </w:rPr>
        <w:t xml:space="preserve">1. Alterations in activity patterns (e.g., </w:t>
      </w:r>
      <w:proofErr w:type="spellStart"/>
      <w:r w:rsidRPr="006F552B">
        <w:rPr>
          <w:rFonts w:ascii="Times New Roman" w:hAnsi="Times New Roman" w:cs="Times New Roman"/>
          <w:b/>
          <w:bCs/>
          <w:i/>
          <w:iCs/>
          <w:rPrChange w:id="322" w:author="USER" w:date="2025-08-03T04:33:00Z">
            <w:rPr>
              <w:rFonts w:ascii="Times New Roman" w:hAnsi="Times New Roman" w:cs="Times New Roman"/>
              <w:b/>
              <w:bCs/>
              <w:i/>
              <w:iCs/>
            </w:rPr>
          </w:rPrChange>
        </w:rPr>
        <w:t>nocturnality</w:t>
      </w:r>
      <w:proofErr w:type="spellEnd"/>
      <w:r w:rsidRPr="006F552B">
        <w:rPr>
          <w:rFonts w:ascii="Times New Roman" w:hAnsi="Times New Roman" w:cs="Times New Roman"/>
          <w:b/>
          <w:bCs/>
          <w:i/>
          <w:iCs/>
          <w:rPrChange w:id="323" w:author="USER" w:date="2025-08-03T04:33:00Z">
            <w:rPr>
              <w:rFonts w:ascii="Times New Roman" w:hAnsi="Times New Roman" w:cs="Times New Roman"/>
              <w:b/>
              <w:bCs/>
              <w:i/>
              <w:iCs/>
            </w:rPr>
          </w:rPrChange>
        </w:rPr>
        <w:t>, seasonal movement</w:t>
      </w:r>
      <w:proofErr w:type="gramStart"/>
      <w:r w:rsidRPr="006F552B">
        <w:rPr>
          <w:rFonts w:ascii="Times New Roman" w:hAnsi="Times New Roman" w:cs="Times New Roman"/>
          <w:b/>
          <w:bCs/>
          <w:i/>
          <w:iCs/>
          <w:rPrChange w:id="324" w:author="USER" w:date="2025-08-03T04:33:00Z">
            <w:rPr>
              <w:rFonts w:ascii="Times New Roman" w:hAnsi="Times New Roman" w:cs="Times New Roman"/>
              <w:b/>
              <w:bCs/>
              <w:i/>
              <w:iCs/>
            </w:rPr>
          </w:rPrChange>
        </w:rPr>
        <w:t>)</w:t>
      </w:r>
      <w:proofErr w:type="gramEnd"/>
      <w:r w:rsidRPr="006F552B">
        <w:rPr>
          <w:rFonts w:ascii="Times New Roman" w:hAnsi="Times New Roman" w:cs="Times New Roman"/>
          <w:rPrChange w:id="325" w:author="USER" w:date="2025-08-03T04:33:00Z">
            <w:rPr>
              <w:rFonts w:ascii="Times New Roman" w:hAnsi="Times New Roman" w:cs="Times New Roman"/>
            </w:rPr>
          </w:rPrChange>
        </w:rPr>
        <w:br/>
      </w:r>
      <w:commentRangeEnd w:id="318"/>
      <w:r w:rsidR="00FF3161" w:rsidRPr="006F552B">
        <w:rPr>
          <w:rStyle w:val="CommentReference"/>
          <w:rFonts w:ascii="Times New Roman" w:hAnsi="Times New Roman" w:cs="Times New Roman"/>
          <w:rPrChange w:id="326" w:author="USER" w:date="2025-08-03T04:33:00Z">
            <w:rPr>
              <w:rStyle w:val="CommentReference"/>
            </w:rPr>
          </w:rPrChange>
        </w:rPr>
        <w:commentReference w:id="318"/>
      </w:r>
      <w:r w:rsidRPr="006F552B">
        <w:rPr>
          <w:rFonts w:ascii="Times New Roman" w:hAnsi="Times New Roman" w:cs="Times New Roman"/>
        </w:rPr>
        <w:t>Shifts in ambient temperature due to climate change have led to significant alterations in the daily and seasonal activity patterns of terrestrial mamma</w:t>
      </w:r>
      <w:r w:rsidR="007429C2" w:rsidRPr="006F552B">
        <w:rPr>
          <w:rFonts w:ascii="Times New Roman" w:hAnsi="Times New Roman" w:cs="Times New Roman"/>
          <w:rPrChange w:id="327" w:author="USER" w:date="2025-08-03T04:33:00Z">
            <w:rPr>
              <w:rFonts w:ascii="Times New Roman" w:hAnsi="Times New Roman" w:cs="Times New Roman"/>
            </w:rPr>
          </w:rPrChange>
        </w:rPr>
        <w:t xml:space="preserve">ls (Levy </w:t>
      </w:r>
      <w:r w:rsidR="007429C2" w:rsidRPr="006F552B">
        <w:rPr>
          <w:rFonts w:ascii="Times New Roman" w:hAnsi="Times New Roman" w:cs="Times New Roman"/>
          <w:i/>
          <w:rPrChange w:id="328" w:author="USER" w:date="2025-08-03T04:33:00Z">
            <w:rPr>
              <w:rFonts w:ascii="Times New Roman" w:hAnsi="Times New Roman" w:cs="Times New Roman"/>
              <w:i/>
            </w:rPr>
          </w:rPrChange>
        </w:rPr>
        <w:t>et</w:t>
      </w:r>
      <w:ins w:id="329" w:author="USER" w:date="2025-08-01T04:26:00Z">
        <w:r w:rsidR="00FF3161" w:rsidRPr="006F552B">
          <w:rPr>
            <w:rFonts w:ascii="Times New Roman" w:hAnsi="Times New Roman" w:cs="Times New Roman"/>
            <w:i/>
            <w:rPrChange w:id="330" w:author="USER" w:date="2025-08-03T04:33:00Z">
              <w:rPr>
                <w:rFonts w:ascii="Times New Roman" w:hAnsi="Times New Roman" w:cs="Times New Roman"/>
                <w:i/>
              </w:rPr>
            </w:rPrChange>
          </w:rPr>
          <w:t xml:space="preserve"> </w:t>
        </w:r>
      </w:ins>
      <w:del w:id="331" w:author="USER" w:date="2025-08-01T04:26:00Z">
        <w:r w:rsidR="007429C2" w:rsidRPr="006F552B" w:rsidDel="00FF3161">
          <w:rPr>
            <w:rFonts w:ascii="Times New Roman" w:hAnsi="Times New Roman" w:cs="Times New Roman"/>
            <w:i/>
            <w:rPrChange w:id="332" w:author="USER" w:date="2025-08-03T04:33:00Z">
              <w:rPr>
                <w:rFonts w:ascii="Times New Roman" w:hAnsi="Times New Roman" w:cs="Times New Roman"/>
                <w:i/>
              </w:rPr>
            </w:rPrChange>
          </w:rPr>
          <w:delText>.</w:delText>
        </w:r>
      </w:del>
      <w:r w:rsidR="007429C2" w:rsidRPr="006F552B">
        <w:rPr>
          <w:rFonts w:ascii="Times New Roman" w:hAnsi="Times New Roman" w:cs="Times New Roman"/>
          <w:i/>
          <w:rPrChange w:id="333" w:author="USER" w:date="2025-08-03T04:33:00Z">
            <w:rPr>
              <w:rFonts w:ascii="Times New Roman" w:hAnsi="Times New Roman" w:cs="Times New Roman"/>
              <w:i/>
            </w:rPr>
          </w:rPrChange>
        </w:rPr>
        <w:t>al.,</w:t>
      </w:r>
      <w:r w:rsidR="007429C2" w:rsidRPr="006F552B">
        <w:rPr>
          <w:rFonts w:ascii="Times New Roman" w:hAnsi="Times New Roman" w:cs="Times New Roman"/>
          <w:rPrChange w:id="334" w:author="USER" w:date="2025-08-03T04:33:00Z">
            <w:rPr>
              <w:rFonts w:ascii="Times New Roman" w:hAnsi="Times New Roman" w:cs="Times New Roman"/>
            </w:rPr>
          </w:rPrChange>
        </w:rPr>
        <w:t xml:space="preserve"> 2019).</w:t>
      </w:r>
      <w:r w:rsidRPr="006F552B">
        <w:rPr>
          <w:rFonts w:ascii="Times New Roman" w:hAnsi="Times New Roman" w:cs="Times New Roman"/>
          <w:rPrChange w:id="335" w:author="USER" w:date="2025-08-03T04:33:00Z">
            <w:rPr>
              <w:rFonts w:ascii="Times New Roman" w:hAnsi="Times New Roman" w:cs="Times New Roman"/>
            </w:rPr>
          </w:rPrChange>
        </w:rPr>
        <w:t xml:space="preserve"> Research has documented increased nocturnality in mammals as a behavioural adaptation </w:t>
      </w:r>
      <w:ins w:id="336" w:author="USER" w:date="2025-08-01T04:27:00Z">
        <w:r w:rsidR="00FF3161" w:rsidRPr="006F552B">
          <w:rPr>
            <w:rFonts w:ascii="Times New Roman" w:hAnsi="Times New Roman" w:cs="Times New Roman"/>
            <w:rPrChange w:id="337" w:author="USER" w:date="2025-08-03T04:33:00Z">
              <w:rPr>
                <w:rFonts w:ascii="Times New Roman" w:hAnsi="Times New Roman" w:cs="Times New Roman"/>
              </w:rPr>
            </w:rPrChange>
          </w:rPr>
          <w:t xml:space="preserve">due </w:t>
        </w:r>
      </w:ins>
      <w:r w:rsidRPr="006F552B">
        <w:rPr>
          <w:rFonts w:ascii="Times New Roman" w:hAnsi="Times New Roman" w:cs="Times New Roman"/>
          <w:rPrChange w:id="338" w:author="USER" w:date="2025-08-03T04:33:00Z">
            <w:rPr>
              <w:rFonts w:ascii="Times New Roman" w:hAnsi="Times New Roman" w:cs="Times New Roman"/>
            </w:rPr>
          </w:rPrChange>
        </w:rPr>
        <w:t>to rising daytime temperatures. A global meta-analysis involving 62 mammal species found an average increase of 36% in nocturnal activity in human-disturbed and warming environments. Species such as the white-tailed deer (</w:t>
      </w:r>
      <w:r w:rsidRPr="006F552B">
        <w:rPr>
          <w:rFonts w:ascii="Times New Roman" w:hAnsi="Times New Roman" w:cs="Times New Roman"/>
          <w:i/>
          <w:iCs/>
          <w:rPrChange w:id="339" w:author="USER" w:date="2025-08-03T04:33:00Z">
            <w:rPr>
              <w:rFonts w:ascii="Times New Roman" w:hAnsi="Times New Roman" w:cs="Times New Roman"/>
              <w:i/>
              <w:iCs/>
            </w:rPr>
          </w:rPrChange>
        </w:rPr>
        <w:t>Odocoileus virginianus</w:t>
      </w:r>
      <w:r w:rsidRPr="006F552B">
        <w:rPr>
          <w:rFonts w:ascii="Times New Roman" w:hAnsi="Times New Roman" w:cs="Times New Roman"/>
          <w:rPrChange w:id="340" w:author="USER" w:date="2025-08-03T04:33:00Z">
            <w:rPr>
              <w:rFonts w:ascii="Times New Roman" w:hAnsi="Times New Roman" w:cs="Times New Roman"/>
            </w:rPr>
          </w:rPrChange>
        </w:rPr>
        <w:t>) and wild boar (</w:t>
      </w:r>
      <w:r w:rsidRPr="006F552B">
        <w:rPr>
          <w:rFonts w:ascii="Times New Roman" w:hAnsi="Times New Roman" w:cs="Times New Roman"/>
          <w:i/>
          <w:iCs/>
          <w:rPrChange w:id="341" w:author="USER" w:date="2025-08-03T04:33:00Z">
            <w:rPr>
              <w:rFonts w:ascii="Times New Roman" w:hAnsi="Times New Roman" w:cs="Times New Roman"/>
              <w:i/>
              <w:iCs/>
            </w:rPr>
          </w:rPrChange>
        </w:rPr>
        <w:t>Sus scrofa</w:t>
      </w:r>
      <w:r w:rsidRPr="006F552B">
        <w:rPr>
          <w:rFonts w:ascii="Times New Roman" w:hAnsi="Times New Roman" w:cs="Times New Roman"/>
          <w:rPrChange w:id="342" w:author="USER" w:date="2025-08-03T04:33:00Z">
            <w:rPr>
              <w:rFonts w:ascii="Times New Roman" w:hAnsi="Times New Roman" w:cs="Times New Roman"/>
            </w:rPr>
          </w:rPrChange>
        </w:rPr>
        <w:t>) have shifted their foraging and locomotion to nighttime hours to avoid thermal stress and optimize energy expenditure.</w:t>
      </w:r>
      <w:r w:rsidR="002844FA" w:rsidRPr="006F552B">
        <w:rPr>
          <w:rFonts w:ascii="Times New Roman" w:hAnsi="Times New Roman" w:cs="Times New Roman"/>
          <w:rPrChange w:id="343" w:author="USER" w:date="2025-08-03T04:33:00Z">
            <w:rPr>
              <w:rFonts w:ascii="Times New Roman" w:hAnsi="Times New Roman" w:cs="Times New Roman"/>
            </w:rPr>
          </w:rPrChange>
        </w:rPr>
        <w:t xml:space="preserve"> </w:t>
      </w:r>
      <w:r w:rsidRPr="006F552B">
        <w:rPr>
          <w:rFonts w:ascii="Times New Roman" w:hAnsi="Times New Roman" w:cs="Times New Roman"/>
          <w:rPrChange w:id="344" w:author="USER" w:date="2025-08-03T04:33:00Z">
            <w:rPr>
              <w:rFonts w:ascii="Times New Roman" w:hAnsi="Times New Roman" w:cs="Times New Roman"/>
            </w:rPr>
          </w:rPrChange>
        </w:rPr>
        <w:t>Seasonal migration has also been impacted. Caribou (</w:t>
      </w:r>
      <w:r w:rsidRPr="006F552B">
        <w:rPr>
          <w:rFonts w:ascii="Times New Roman" w:hAnsi="Times New Roman" w:cs="Times New Roman"/>
          <w:i/>
          <w:iCs/>
          <w:rPrChange w:id="345" w:author="USER" w:date="2025-08-03T04:33:00Z">
            <w:rPr>
              <w:rFonts w:ascii="Times New Roman" w:hAnsi="Times New Roman" w:cs="Times New Roman"/>
              <w:i/>
              <w:iCs/>
            </w:rPr>
          </w:rPrChange>
        </w:rPr>
        <w:t>Rangifer tarandus</w:t>
      </w:r>
      <w:r w:rsidRPr="006F552B">
        <w:rPr>
          <w:rFonts w:ascii="Times New Roman" w:hAnsi="Times New Roman" w:cs="Times New Roman"/>
          <w:rPrChange w:id="346" w:author="USER" w:date="2025-08-03T04:33:00Z">
            <w:rPr>
              <w:rFonts w:ascii="Times New Roman" w:hAnsi="Times New Roman" w:cs="Times New Roman"/>
            </w:rPr>
          </w:rPrChange>
        </w:rPr>
        <w:t>), which rely on ice and snow conditions for their migratory routes and timing, have shown mismatched migrations relative to food availability and calving grounds due to changing snowmelt and te</w:t>
      </w:r>
      <w:r w:rsidR="007429C2" w:rsidRPr="006F552B">
        <w:rPr>
          <w:rFonts w:ascii="Times New Roman" w:hAnsi="Times New Roman" w:cs="Times New Roman"/>
          <w:rPrChange w:id="347" w:author="USER" w:date="2025-08-03T04:33:00Z">
            <w:rPr>
              <w:rFonts w:ascii="Times New Roman" w:hAnsi="Times New Roman" w:cs="Times New Roman"/>
            </w:rPr>
          </w:rPrChange>
        </w:rPr>
        <w:t>mperature regimes</w:t>
      </w:r>
      <w:r w:rsidRPr="006F552B">
        <w:rPr>
          <w:rFonts w:ascii="Times New Roman" w:hAnsi="Times New Roman" w:cs="Times New Roman"/>
          <w:rPrChange w:id="348" w:author="USER" w:date="2025-08-03T04:33:00Z">
            <w:rPr>
              <w:rFonts w:ascii="Times New Roman" w:hAnsi="Times New Roman" w:cs="Times New Roman"/>
            </w:rPr>
          </w:rPrChange>
        </w:rPr>
        <w:t>. This behavioural shift affects fitness outcomes, particularly in northern ungulate populations.</w:t>
      </w:r>
    </w:p>
    <w:p w14:paraId="5651CD1C" w14:textId="60732338" w:rsidR="009E5564" w:rsidRPr="006F552B" w:rsidRDefault="009E5564" w:rsidP="00395F6D">
      <w:pPr>
        <w:jc w:val="both"/>
        <w:rPr>
          <w:rFonts w:ascii="Times New Roman" w:hAnsi="Times New Roman" w:cs="Times New Roman"/>
          <w:rPrChange w:id="349" w:author="USER" w:date="2025-08-03T04:33:00Z">
            <w:rPr>
              <w:rFonts w:ascii="Times New Roman" w:hAnsi="Times New Roman" w:cs="Times New Roman"/>
            </w:rPr>
          </w:rPrChange>
        </w:rPr>
      </w:pPr>
      <w:r w:rsidRPr="006F552B">
        <w:rPr>
          <w:rFonts w:ascii="Times New Roman" w:hAnsi="Times New Roman" w:cs="Times New Roman"/>
          <w:b/>
          <w:bCs/>
          <w:iCs/>
          <w:rPrChange w:id="350" w:author="USER" w:date="2025-08-03T04:33:00Z">
            <w:rPr>
              <w:rFonts w:ascii="Times New Roman" w:hAnsi="Times New Roman" w:cs="Times New Roman"/>
              <w:b/>
              <w:bCs/>
              <w:i/>
              <w:iCs/>
            </w:rPr>
          </w:rPrChange>
        </w:rPr>
        <w:t>2. Shelter-seeking and microhabitat use</w:t>
      </w:r>
      <w:r w:rsidRPr="006F552B">
        <w:rPr>
          <w:rFonts w:ascii="Times New Roman" w:hAnsi="Times New Roman" w:cs="Times New Roman"/>
        </w:rPr>
        <w:br/>
      </w:r>
      <w:proofErr w:type="gramStart"/>
      <w:r w:rsidRPr="006F552B">
        <w:rPr>
          <w:rFonts w:ascii="Times New Roman" w:hAnsi="Times New Roman" w:cs="Times New Roman"/>
        </w:rPr>
        <w:t>To</w:t>
      </w:r>
      <w:proofErr w:type="gramEnd"/>
      <w:r w:rsidRPr="006F552B">
        <w:rPr>
          <w:rFonts w:ascii="Times New Roman" w:hAnsi="Times New Roman" w:cs="Times New Roman"/>
        </w:rPr>
        <w:t xml:space="preserve"> mitigate heat stress, many mammals are increasingly relying on cooler m</w:t>
      </w:r>
      <w:r w:rsidR="007429C2" w:rsidRPr="006F552B">
        <w:rPr>
          <w:rFonts w:ascii="Times New Roman" w:hAnsi="Times New Roman" w:cs="Times New Roman"/>
          <w:rPrChange w:id="351" w:author="USER" w:date="2025-08-03T04:33:00Z">
            <w:rPr>
              <w:rFonts w:ascii="Times New Roman" w:hAnsi="Times New Roman" w:cs="Times New Roman"/>
            </w:rPr>
          </w:rPrChange>
        </w:rPr>
        <w:t xml:space="preserve">icrohabitats (Fuller </w:t>
      </w:r>
      <w:r w:rsidR="007429C2" w:rsidRPr="006F552B">
        <w:rPr>
          <w:rFonts w:ascii="Times New Roman" w:hAnsi="Times New Roman" w:cs="Times New Roman"/>
          <w:i/>
          <w:rPrChange w:id="352" w:author="USER" w:date="2025-08-03T04:33:00Z">
            <w:rPr>
              <w:rFonts w:ascii="Times New Roman" w:hAnsi="Times New Roman" w:cs="Times New Roman"/>
              <w:i/>
            </w:rPr>
          </w:rPrChange>
        </w:rPr>
        <w:t>et</w:t>
      </w:r>
      <w:ins w:id="353" w:author="USER" w:date="2025-08-02T13:42:00Z">
        <w:r w:rsidR="007276B3" w:rsidRPr="006F552B">
          <w:rPr>
            <w:rFonts w:ascii="Times New Roman" w:hAnsi="Times New Roman" w:cs="Times New Roman"/>
            <w:i/>
            <w:rPrChange w:id="354" w:author="USER" w:date="2025-08-03T04:33:00Z">
              <w:rPr>
                <w:rFonts w:ascii="Times New Roman" w:hAnsi="Times New Roman" w:cs="Times New Roman"/>
                <w:i/>
              </w:rPr>
            </w:rPrChange>
          </w:rPr>
          <w:t xml:space="preserve"> </w:t>
        </w:r>
      </w:ins>
      <w:del w:id="355" w:author="USER" w:date="2025-08-02T13:42:00Z">
        <w:r w:rsidR="007429C2" w:rsidRPr="006F552B" w:rsidDel="007276B3">
          <w:rPr>
            <w:rFonts w:ascii="Times New Roman" w:hAnsi="Times New Roman" w:cs="Times New Roman"/>
            <w:i/>
            <w:rPrChange w:id="356" w:author="USER" w:date="2025-08-03T04:33:00Z">
              <w:rPr>
                <w:rFonts w:ascii="Times New Roman" w:hAnsi="Times New Roman" w:cs="Times New Roman"/>
                <w:i/>
              </w:rPr>
            </w:rPrChange>
          </w:rPr>
          <w:delText>.</w:delText>
        </w:r>
      </w:del>
      <w:r w:rsidR="007429C2" w:rsidRPr="006F552B">
        <w:rPr>
          <w:rFonts w:ascii="Times New Roman" w:hAnsi="Times New Roman" w:cs="Times New Roman"/>
          <w:i/>
          <w:rPrChange w:id="357" w:author="USER" w:date="2025-08-03T04:33:00Z">
            <w:rPr>
              <w:rFonts w:ascii="Times New Roman" w:hAnsi="Times New Roman" w:cs="Times New Roman"/>
              <w:i/>
            </w:rPr>
          </w:rPrChange>
        </w:rPr>
        <w:t>al.,</w:t>
      </w:r>
      <w:r w:rsidR="007429C2" w:rsidRPr="006F552B">
        <w:rPr>
          <w:rFonts w:ascii="Times New Roman" w:hAnsi="Times New Roman" w:cs="Times New Roman"/>
          <w:rPrChange w:id="358" w:author="USER" w:date="2025-08-03T04:33:00Z">
            <w:rPr>
              <w:rFonts w:ascii="Times New Roman" w:hAnsi="Times New Roman" w:cs="Times New Roman"/>
            </w:rPr>
          </w:rPrChange>
        </w:rPr>
        <w:t xml:space="preserve"> 2016).</w:t>
      </w:r>
      <w:r w:rsidRPr="006F552B">
        <w:rPr>
          <w:rFonts w:ascii="Times New Roman" w:hAnsi="Times New Roman" w:cs="Times New Roman"/>
          <w:rPrChange w:id="359" w:author="USER" w:date="2025-08-03T04:33:00Z">
            <w:rPr>
              <w:rFonts w:ascii="Times New Roman" w:hAnsi="Times New Roman" w:cs="Times New Roman"/>
            </w:rPr>
          </w:rPrChange>
        </w:rPr>
        <w:t xml:space="preserve"> For instance, small mammals like the American pika (</w:t>
      </w:r>
      <w:r w:rsidRPr="006F552B">
        <w:rPr>
          <w:rFonts w:ascii="Times New Roman" w:hAnsi="Times New Roman" w:cs="Times New Roman"/>
          <w:i/>
          <w:iCs/>
          <w:rPrChange w:id="360" w:author="USER" w:date="2025-08-03T04:33:00Z">
            <w:rPr>
              <w:rFonts w:ascii="Times New Roman" w:hAnsi="Times New Roman" w:cs="Times New Roman"/>
              <w:i/>
              <w:iCs/>
            </w:rPr>
          </w:rPrChange>
        </w:rPr>
        <w:t>Ochotona princeps</w:t>
      </w:r>
      <w:r w:rsidRPr="006F552B">
        <w:rPr>
          <w:rFonts w:ascii="Times New Roman" w:hAnsi="Times New Roman" w:cs="Times New Roman"/>
          <w:rPrChange w:id="361" w:author="USER" w:date="2025-08-03T04:33:00Z">
            <w:rPr>
              <w:rFonts w:ascii="Times New Roman" w:hAnsi="Times New Roman" w:cs="Times New Roman"/>
            </w:rPr>
          </w:rPrChange>
        </w:rPr>
        <w:t xml:space="preserve">) seek thermal refuge under talus slopes and rock crevices, adjusting their activity windows to </w:t>
      </w:r>
      <w:r w:rsidR="007429C2" w:rsidRPr="006F552B">
        <w:rPr>
          <w:rFonts w:ascii="Times New Roman" w:hAnsi="Times New Roman" w:cs="Times New Roman"/>
          <w:rPrChange w:id="362" w:author="USER" w:date="2025-08-03T04:33:00Z">
            <w:rPr>
              <w:rFonts w:ascii="Times New Roman" w:hAnsi="Times New Roman" w:cs="Times New Roman"/>
            </w:rPr>
          </w:rPrChange>
        </w:rPr>
        <w:t>early morning and late evening</w:t>
      </w:r>
      <w:r w:rsidRPr="006F552B">
        <w:rPr>
          <w:rFonts w:ascii="Times New Roman" w:hAnsi="Times New Roman" w:cs="Times New Roman"/>
          <w:rPrChange w:id="363" w:author="USER" w:date="2025-08-03T04:33:00Z">
            <w:rPr>
              <w:rFonts w:ascii="Times New Roman" w:hAnsi="Times New Roman" w:cs="Times New Roman"/>
            </w:rPr>
          </w:rPrChange>
        </w:rPr>
        <w:t>. Studies in arid environments have shown increased use of shaded vegetation patches, burrows, or dens during peak thermal hours by species such as the desert kangaroo rat (</w:t>
      </w:r>
      <w:proofErr w:type="spellStart"/>
      <w:r w:rsidRPr="006F552B">
        <w:rPr>
          <w:rFonts w:ascii="Times New Roman" w:hAnsi="Times New Roman" w:cs="Times New Roman"/>
          <w:i/>
          <w:iCs/>
          <w:rPrChange w:id="364" w:author="USER" w:date="2025-08-03T04:33:00Z">
            <w:rPr>
              <w:rFonts w:ascii="Times New Roman" w:hAnsi="Times New Roman" w:cs="Times New Roman"/>
              <w:i/>
              <w:iCs/>
            </w:rPr>
          </w:rPrChange>
        </w:rPr>
        <w:t>Dipodomys</w:t>
      </w:r>
      <w:proofErr w:type="spellEnd"/>
      <w:r w:rsidRPr="006F552B">
        <w:rPr>
          <w:rFonts w:ascii="Times New Roman" w:hAnsi="Times New Roman" w:cs="Times New Roman"/>
          <w:i/>
          <w:iCs/>
          <w:rPrChange w:id="365"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366" w:author="USER" w:date="2025-08-03T04:33:00Z">
            <w:rPr>
              <w:rFonts w:ascii="Times New Roman" w:hAnsi="Times New Roman" w:cs="Times New Roman"/>
              <w:i/>
              <w:iCs/>
            </w:rPr>
          </w:rPrChange>
        </w:rPr>
        <w:t>deserti</w:t>
      </w:r>
      <w:proofErr w:type="spellEnd"/>
      <w:r w:rsidRPr="006F552B">
        <w:rPr>
          <w:rFonts w:ascii="Times New Roman" w:hAnsi="Times New Roman" w:cs="Times New Roman"/>
          <w:rPrChange w:id="367" w:author="USER" w:date="2025-08-03T04:33:00Z">
            <w:rPr>
              <w:rFonts w:ascii="Times New Roman" w:hAnsi="Times New Roman" w:cs="Times New Roman"/>
            </w:rPr>
          </w:rPrChange>
        </w:rPr>
        <w:t xml:space="preserve">) and </w:t>
      </w:r>
      <w:proofErr w:type="spellStart"/>
      <w:r w:rsidRPr="006F552B">
        <w:rPr>
          <w:rFonts w:ascii="Times New Roman" w:hAnsi="Times New Roman" w:cs="Times New Roman"/>
          <w:rPrChange w:id="368" w:author="USER" w:date="2025-08-03T04:33:00Z">
            <w:rPr>
              <w:rFonts w:ascii="Times New Roman" w:hAnsi="Times New Roman" w:cs="Times New Roman"/>
            </w:rPr>
          </w:rPrChange>
        </w:rPr>
        <w:t>meerkats</w:t>
      </w:r>
      <w:proofErr w:type="spellEnd"/>
      <w:r w:rsidRPr="006F552B">
        <w:rPr>
          <w:rFonts w:ascii="Times New Roman" w:hAnsi="Times New Roman" w:cs="Times New Roman"/>
          <w:rPrChange w:id="369" w:author="USER" w:date="2025-08-03T04:33:00Z">
            <w:rPr>
              <w:rFonts w:ascii="Times New Roman" w:hAnsi="Times New Roman" w:cs="Times New Roman"/>
            </w:rPr>
          </w:rPrChange>
        </w:rPr>
        <w:t xml:space="preserve"> (</w:t>
      </w:r>
      <w:proofErr w:type="spellStart"/>
      <w:r w:rsidRPr="006F552B">
        <w:rPr>
          <w:rFonts w:ascii="Times New Roman" w:hAnsi="Times New Roman" w:cs="Times New Roman"/>
          <w:i/>
          <w:iCs/>
          <w:rPrChange w:id="370" w:author="USER" w:date="2025-08-03T04:33:00Z">
            <w:rPr>
              <w:rFonts w:ascii="Times New Roman" w:hAnsi="Times New Roman" w:cs="Times New Roman"/>
              <w:i/>
              <w:iCs/>
            </w:rPr>
          </w:rPrChange>
        </w:rPr>
        <w:t>Suricata</w:t>
      </w:r>
      <w:proofErr w:type="spellEnd"/>
      <w:r w:rsidRPr="006F552B">
        <w:rPr>
          <w:rFonts w:ascii="Times New Roman" w:hAnsi="Times New Roman" w:cs="Times New Roman"/>
          <w:i/>
          <w:iCs/>
          <w:rPrChange w:id="371"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372" w:author="USER" w:date="2025-08-03T04:33:00Z">
            <w:rPr>
              <w:rFonts w:ascii="Times New Roman" w:hAnsi="Times New Roman" w:cs="Times New Roman"/>
              <w:i/>
              <w:iCs/>
            </w:rPr>
          </w:rPrChange>
        </w:rPr>
        <w:t>suricatta</w:t>
      </w:r>
      <w:proofErr w:type="spellEnd"/>
      <w:r w:rsidR="007429C2" w:rsidRPr="006F552B">
        <w:rPr>
          <w:rFonts w:ascii="Times New Roman" w:hAnsi="Times New Roman" w:cs="Times New Roman"/>
          <w:rPrChange w:id="373" w:author="USER" w:date="2025-08-03T04:33:00Z">
            <w:rPr>
              <w:rFonts w:ascii="Times New Roman" w:hAnsi="Times New Roman" w:cs="Times New Roman"/>
            </w:rPr>
          </w:rPrChange>
        </w:rPr>
        <w:t>)</w:t>
      </w:r>
      <w:r w:rsidRPr="006F552B">
        <w:rPr>
          <w:rFonts w:ascii="Times New Roman" w:hAnsi="Times New Roman" w:cs="Times New Roman"/>
          <w:rPrChange w:id="374" w:author="USER" w:date="2025-08-03T04:33:00Z">
            <w:rPr>
              <w:rFonts w:ascii="Times New Roman" w:hAnsi="Times New Roman" w:cs="Times New Roman"/>
            </w:rPr>
          </w:rPrChange>
        </w:rPr>
        <w:t>.</w:t>
      </w:r>
      <w:r w:rsidR="007429C2" w:rsidRPr="006F552B">
        <w:rPr>
          <w:rFonts w:ascii="Times New Roman" w:hAnsi="Times New Roman" w:cs="Times New Roman"/>
          <w:rPrChange w:id="375" w:author="USER" w:date="2025-08-03T04:33:00Z">
            <w:rPr>
              <w:rFonts w:ascii="Times New Roman" w:hAnsi="Times New Roman" w:cs="Times New Roman"/>
            </w:rPr>
          </w:rPrChange>
        </w:rPr>
        <w:t xml:space="preserve"> </w:t>
      </w:r>
      <w:r w:rsidRPr="006F552B">
        <w:rPr>
          <w:rFonts w:ascii="Times New Roman" w:hAnsi="Times New Roman" w:cs="Times New Roman"/>
          <w:rPrChange w:id="376" w:author="USER" w:date="2025-08-03T04:33:00Z">
            <w:rPr>
              <w:rFonts w:ascii="Times New Roman" w:hAnsi="Times New Roman" w:cs="Times New Roman"/>
            </w:rPr>
          </w:rPrChange>
        </w:rPr>
        <w:t>Advanced thermal imaging techniques have demonstrated how elephants (</w:t>
      </w:r>
      <w:proofErr w:type="spellStart"/>
      <w:r w:rsidRPr="006F552B">
        <w:rPr>
          <w:rFonts w:ascii="Times New Roman" w:hAnsi="Times New Roman" w:cs="Times New Roman"/>
          <w:i/>
          <w:iCs/>
          <w:rPrChange w:id="377" w:author="USER" w:date="2025-08-03T04:33:00Z">
            <w:rPr>
              <w:rFonts w:ascii="Times New Roman" w:hAnsi="Times New Roman" w:cs="Times New Roman"/>
              <w:i/>
              <w:iCs/>
            </w:rPr>
          </w:rPrChange>
        </w:rPr>
        <w:t>Loxodonta</w:t>
      </w:r>
      <w:proofErr w:type="spellEnd"/>
      <w:r w:rsidRPr="006F552B">
        <w:rPr>
          <w:rFonts w:ascii="Times New Roman" w:hAnsi="Times New Roman" w:cs="Times New Roman"/>
          <w:i/>
          <w:iCs/>
          <w:rPrChange w:id="378"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379" w:author="USER" w:date="2025-08-03T04:33:00Z">
            <w:rPr>
              <w:rFonts w:ascii="Times New Roman" w:hAnsi="Times New Roman" w:cs="Times New Roman"/>
              <w:i/>
              <w:iCs/>
            </w:rPr>
          </w:rPrChange>
        </w:rPr>
        <w:t>africana</w:t>
      </w:r>
      <w:proofErr w:type="spellEnd"/>
      <w:r w:rsidRPr="006F552B">
        <w:rPr>
          <w:rFonts w:ascii="Times New Roman" w:hAnsi="Times New Roman" w:cs="Times New Roman"/>
          <w:rPrChange w:id="380" w:author="USER" w:date="2025-08-03T04:33:00Z">
            <w:rPr>
              <w:rFonts w:ascii="Times New Roman" w:hAnsi="Times New Roman" w:cs="Times New Roman"/>
            </w:rPr>
          </w:rPrChange>
        </w:rPr>
        <w:t>) modulate their microhabitat usage to optimize body temperature regulation, seeking water bodies and dense veget</w:t>
      </w:r>
      <w:r w:rsidR="007429C2" w:rsidRPr="006F552B">
        <w:rPr>
          <w:rFonts w:ascii="Times New Roman" w:hAnsi="Times New Roman" w:cs="Times New Roman"/>
          <w:rPrChange w:id="381" w:author="USER" w:date="2025-08-03T04:33:00Z">
            <w:rPr>
              <w:rFonts w:ascii="Times New Roman" w:hAnsi="Times New Roman" w:cs="Times New Roman"/>
            </w:rPr>
          </w:rPrChange>
        </w:rPr>
        <w:t>ation during high-heat periods</w:t>
      </w:r>
      <w:r w:rsidRPr="006F552B">
        <w:rPr>
          <w:rFonts w:ascii="Times New Roman" w:hAnsi="Times New Roman" w:cs="Times New Roman"/>
          <w:rPrChange w:id="382" w:author="USER" w:date="2025-08-03T04:33:00Z">
            <w:rPr>
              <w:rFonts w:ascii="Times New Roman" w:hAnsi="Times New Roman" w:cs="Times New Roman"/>
            </w:rPr>
          </w:rPrChange>
        </w:rPr>
        <w:t>. These shelter-seeking behaviours contribute to thermoregulation and reduce metabolic costs in increasingly unpredictable climates.</w:t>
      </w:r>
    </w:p>
    <w:p w14:paraId="1B368A2F" w14:textId="77777777" w:rsidR="009E5564" w:rsidRPr="006F552B" w:rsidRDefault="009E5564" w:rsidP="00395F6D">
      <w:pPr>
        <w:jc w:val="both"/>
        <w:rPr>
          <w:rFonts w:ascii="Times New Roman" w:hAnsi="Times New Roman" w:cs="Times New Roman"/>
        </w:rPr>
      </w:pPr>
      <w:r w:rsidRPr="006F552B">
        <w:rPr>
          <w:rFonts w:ascii="Times New Roman" w:hAnsi="Times New Roman" w:cs="Times New Roman"/>
          <w:b/>
          <w:bCs/>
          <w:iCs/>
          <w:rPrChange w:id="383" w:author="USER" w:date="2025-08-03T04:33:00Z">
            <w:rPr>
              <w:rFonts w:ascii="Times New Roman" w:hAnsi="Times New Roman" w:cs="Times New Roman"/>
              <w:b/>
              <w:bCs/>
              <w:i/>
              <w:iCs/>
            </w:rPr>
          </w:rPrChange>
        </w:rPr>
        <w:t>B. Foraging and Diet Shifts</w:t>
      </w:r>
    </w:p>
    <w:p w14:paraId="165FECD7" w14:textId="1D926F4C" w:rsidR="009E5564" w:rsidRPr="006F552B" w:rsidRDefault="009E5564" w:rsidP="00395F6D">
      <w:pPr>
        <w:jc w:val="both"/>
        <w:rPr>
          <w:rFonts w:ascii="Times New Roman" w:hAnsi="Times New Roman" w:cs="Times New Roman"/>
          <w:rPrChange w:id="384" w:author="USER" w:date="2025-08-03T04:33:00Z">
            <w:rPr>
              <w:rFonts w:ascii="Times New Roman" w:hAnsi="Times New Roman" w:cs="Times New Roman"/>
            </w:rPr>
          </w:rPrChange>
        </w:rPr>
      </w:pPr>
      <w:r w:rsidRPr="006F552B">
        <w:rPr>
          <w:rFonts w:ascii="Times New Roman" w:hAnsi="Times New Roman" w:cs="Times New Roman"/>
          <w:b/>
          <w:bCs/>
          <w:iCs/>
          <w:rPrChange w:id="385" w:author="USER" w:date="2025-08-03T04:33:00Z">
            <w:rPr>
              <w:rFonts w:ascii="Times New Roman" w:hAnsi="Times New Roman" w:cs="Times New Roman"/>
              <w:b/>
              <w:bCs/>
              <w:i/>
              <w:iCs/>
            </w:rPr>
          </w:rPrChange>
        </w:rPr>
        <w:t>1. Changes in diet composition and foraging strategies</w:t>
      </w:r>
      <w:r w:rsidRPr="006F552B">
        <w:rPr>
          <w:rFonts w:ascii="Times New Roman" w:hAnsi="Times New Roman" w:cs="Times New Roman"/>
        </w:rPr>
        <w:br/>
        <w:t>Warming and shifts in plant phenology are driving changes in the availability and nutrit</w:t>
      </w:r>
      <w:r w:rsidR="007429C2" w:rsidRPr="006F552B">
        <w:rPr>
          <w:rFonts w:ascii="Times New Roman" w:hAnsi="Times New Roman" w:cs="Times New Roman"/>
          <w:rPrChange w:id="386" w:author="USER" w:date="2025-08-03T04:33:00Z">
            <w:rPr>
              <w:rFonts w:ascii="Times New Roman" w:hAnsi="Times New Roman" w:cs="Times New Roman"/>
            </w:rPr>
          </w:rPrChange>
        </w:rPr>
        <w:t xml:space="preserve">ional quality of food resources (Nord </w:t>
      </w:r>
      <w:r w:rsidR="007429C2" w:rsidRPr="006F552B">
        <w:rPr>
          <w:rFonts w:ascii="Times New Roman" w:hAnsi="Times New Roman" w:cs="Times New Roman"/>
          <w:i/>
          <w:rPrChange w:id="387" w:author="USER" w:date="2025-08-03T04:33:00Z">
            <w:rPr>
              <w:rFonts w:ascii="Times New Roman" w:hAnsi="Times New Roman" w:cs="Times New Roman"/>
              <w:i/>
            </w:rPr>
          </w:rPrChange>
        </w:rPr>
        <w:t>et</w:t>
      </w:r>
      <w:ins w:id="388" w:author="USER" w:date="2025-08-02T13:44:00Z">
        <w:r w:rsidR="007276B3" w:rsidRPr="006F552B">
          <w:rPr>
            <w:rFonts w:ascii="Times New Roman" w:hAnsi="Times New Roman" w:cs="Times New Roman"/>
            <w:i/>
            <w:rPrChange w:id="389" w:author="USER" w:date="2025-08-03T04:33:00Z">
              <w:rPr>
                <w:rFonts w:ascii="Times New Roman" w:hAnsi="Times New Roman" w:cs="Times New Roman"/>
                <w:i/>
              </w:rPr>
            </w:rPrChange>
          </w:rPr>
          <w:t xml:space="preserve"> </w:t>
        </w:r>
      </w:ins>
      <w:del w:id="390" w:author="USER" w:date="2025-08-02T13:44:00Z">
        <w:r w:rsidR="007429C2" w:rsidRPr="006F552B" w:rsidDel="007276B3">
          <w:rPr>
            <w:rFonts w:ascii="Times New Roman" w:hAnsi="Times New Roman" w:cs="Times New Roman"/>
            <w:i/>
            <w:rPrChange w:id="391" w:author="USER" w:date="2025-08-03T04:33:00Z">
              <w:rPr>
                <w:rFonts w:ascii="Times New Roman" w:hAnsi="Times New Roman" w:cs="Times New Roman"/>
                <w:i/>
              </w:rPr>
            </w:rPrChange>
          </w:rPr>
          <w:delText>.</w:delText>
        </w:r>
      </w:del>
      <w:r w:rsidR="007429C2" w:rsidRPr="006F552B">
        <w:rPr>
          <w:rFonts w:ascii="Times New Roman" w:hAnsi="Times New Roman" w:cs="Times New Roman"/>
          <w:i/>
          <w:rPrChange w:id="392" w:author="USER" w:date="2025-08-03T04:33:00Z">
            <w:rPr>
              <w:rFonts w:ascii="Times New Roman" w:hAnsi="Times New Roman" w:cs="Times New Roman"/>
              <w:i/>
            </w:rPr>
          </w:rPrChange>
        </w:rPr>
        <w:t>al.,</w:t>
      </w:r>
      <w:r w:rsidR="007429C2" w:rsidRPr="006F552B">
        <w:rPr>
          <w:rFonts w:ascii="Times New Roman" w:hAnsi="Times New Roman" w:cs="Times New Roman"/>
          <w:rPrChange w:id="393" w:author="USER" w:date="2025-08-03T04:33:00Z">
            <w:rPr>
              <w:rFonts w:ascii="Times New Roman" w:hAnsi="Times New Roman" w:cs="Times New Roman"/>
            </w:rPr>
          </w:rPrChange>
        </w:rPr>
        <w:t xml:space="preserve"> 2009).</w:t>
      </w:r>
      <w:r w:rsidRPr="006F552B">
        <w:rPr>
          <w:rFonts w:ascii="Times New Roman" w:hAnsi="Times New Roman" w:cs="Times New Roman"/>
          <w:rPrChange w:id="394" w:author="USER" w:date="2025-08-03T04:33:00Z">
            <w:rPr>
              <w:rFonts w:ascii="Times New Roman" w:hAnsi="Times New Roman" w:cs="Times New Roman"/>
            </w:rPr>
          </w:rPrChange>
        </w:rPr>
        <w:t xml:space="preserve"> Herbivorous mammals, such as moose (</w:t>
      </w:r>
      <w:proofErr w:type="spellStart"/>
      <w:r w:rsidRPr="006F552B">
        <w:rPr>
          <w:rFonts w:ascii="Times New Roman" w:hAnsi="Times New Roman" w:cs="Times New Roman"/>
          <w:i/>
          <w:iCs/>
          <w:rPrChange w:id="395" w:author="USER" w:date="2025-08-03T04:33:00Z">
            <w:rPr>
              <w:rFonts w:ascii="Times New Roman" w:hAnsi="Times New Roman" w:cs="Times New Roman"/>
              <w:i/>
              <w:iCs/>
            </w:rPr>
          </w:rPrChange>
        </w:rPr>
        <w:t>Alces</w:t>
      </w:r>
      <w:proofErr w:type="spellEnd"/>
      <w:r w:rsidRPr="006F552B">
        <w:rPr>
          <w:rFonts w:ascii="Times New Roman" w:hAnsi="Times New Roman" w:cs="Times New Roman"/>
          <w:i/>
          <w:iCs/>
          <w:rPrChange w:id="396"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397" w:author="USER" w:date="2025-08-03T04:33:00Z">
            <w:rPr>
              <w:rFonts w:ascii="Times New Roman" w:hAnsi="Times New Roman" w:cs="Times New Roman"/>
              <w:i/>
              <w:iCs/>
            </w:rPr>
          </w:rPrChange>
        </w:rPr>
        <w:t>alces</w:t>
      </w:r>
      <w:proofErr w:type="spellEnd"/>
      <w:r w:rsidRPr="006F552B">
        <w:rPr>
          <w:rFonts w:ascii="Times New Roman" w:hAnsi="Times New Roman" w:cs="Times New Roman"/>
          <w:rPrChange w:id="398" w:author="USER" w:date="2025-08-03T04:33:00Z">
            <w:rPr>
              <w:rFonts w:ascii="Times New Roman" w:hAnsi="Times New Roman" w:cs="Times New Roman"/>
            </w:rPr>
          </w:rPrChange>
        </w:rPr>
        <w:t>)</w:t>
      </w:r>
      <w:del w:id="399" w:author="USER" w:date="2025-08-02T13:45:00Z">
        <w:r w:rsidRPr="006F552B" w:rsidDel="007276B3">
          <w:rPr>
            <w:rFonts w:ascii="Times New Roman" w:hAnsi="Times New Roman" w:cs="Times New Roman"/>
            <w:rPrChange w:id="400" w:author="USER" w:date="2025-08-03T04:33:00Z">
              <w:rPr>
                <w:rFonts w:ascii="Times New Roman" w:hAnsi="Times New Roman" w:cs="Times New Roman"/>
              </w:rPr>
            </w:rPrChange>
          </w:rPr>
          <w:delText>,</w:delText>
        </w:r>
      </w:del>
      <w:r w:rsidRPr="006F552B">
        <w:rPr>
          <w:rFonts w:ascii="Times New Roman" w:hAnsi="Times New Roman" w:cs="Times New Roman"/>
          <w:rPrChange w:id="401" w:author="USER" w:date="2025-08-03T04:33:00Z">
            <w:rPr>
              <w:rFonts w:ascii="Times New Roman" w:hAnsi="Times New Roman" w:cs="Times New Roman"/>
            </w:rPr>
          </w:rPrChange>
        </w:rPr>
        <w:t xml:space="preserve"> have shown reduced access to preferred aquatic plants due to drou</w:t>
      </w:r>
      <w:r w:rsidR="007429C2" w:rsidRPr="006F552B">
        <w:rPr>
          <w:rFonts w:ascii="Times New Roman" w:hAnsi="Times New Roman" w:cs="Times New Roman"/>
          <w:rPrChange w:id="402" w:author="USER" w:date="2025-08-03T04:33:00Z">
            <w:rPr>
              <w:rFonts w:ascii="Times New Roman" w:hAnsi="Times New Roman" w:cs="Times New Roman"/>
            </w:rPr>
          </w:rPrChange>
        </w:rPr>
        <w:t>ght-related drying of wetlands</w:t>
      </w:r>
      <w:r w:rsidRPr="006F552B">
        <w:rPr>
          <w:rFonts w:ascii="Times New Roman" w:hAnsi="Times New Roman" w:cs="Times New Roman"/>
          <w:rPrChange w:id="403" w:author="USER" w:date="2025-08-03T04:33:00Z">
            <w:rPr>
              <w:rFonts w:ascii="Times New Roman" w:hAnsi="Times New Roman" w:cs="Times New Roman"/>
            </w:rPr>
          </w:rPrChange>
        </w:rPr>
        <w:t xml:space="preserve">. In response, </w:t>
      </w:r>
      <w:ins w:id="404" w:author="USER" w:date="2025-08-02T13:48:00Z">
        <w:r w:rsidR="003A17B1" w:rsidRPr="006F552B">
          <w:rPr>
            <w:rFonts w:ascii="Times New Roman" w:hAnsi="Times New Roman" w:cs="Times New Roman"/>
            <w:rPrChange w:id="405" w:author="USER" w:date="2025-08-03T04:33:00Z">
              <w:rPr>
                <w:rFonts w:ascii="Times New Roman" w:hAnsi="Times New Roman" w:cs="Times New Roman"/>
              </w:rPr>
            </w:rPrChange>
          </w:rPr>
          <w:t xml:space="preserve">the </w:t>
        </w:r>
      </w:ins>
      <w:r w:rsidRPr="006F552B">
        <w:rPr>
          <w:rFonts w:ascii="Times New Roman" w:hAnsi="Times New Roman" w:cs="Times New Roman"/>
          <w:rPrChange w:id="406" w:author="USER" w:date="2025-08-03T04:33:00Z">
            <w:rPr>
              <w:rFonts w:ascii="Times New Roman" w:hAnsi="Times New Roman" w:cs="Times New Roman"/>
            </w:rPr>
          </w:rPrChange>
        </w:rPr>
        <w:t xml:space="preserve">dietary shifts toward less nutritious terrestrial vegetation have been recorded, affecting </w:t>
      </w:r>
      <w:r w:rsidRPr="006F552B">
        <w:rPr>
          <w:rFonts w:ascii="Times New Roman" w:hAnsi="Times New Roman" w:cs="Times New Roman"/>
          <w:rPrChange w:id="407" w:author="USER" w:date="2025-08-03T04:33:00Z">
            <w:rPr>
              <w:rFonts w:ascii="Times New Roman" w:hAnsi="Times New Roman" w:cs="Times New Roman"/>
            </w:rPr>
          </w:rPrChange>
        </w:rPr>
        <w:lastRenderedPageBreak/>
        <w:t>body condition and reproductive output.</w:t>
      </w:r>
      <w:r w:rsidR="002844FA" w:rsidRPr="006F552B">
        <w:rPr>
          <w:rFonts w:ascii="Times New Roman" w:hAnsi="Times New Roman" w:cs="Times New Roman"/>
          <w:rPrChange w:id="408" w:author="USER" w:date="2025-08-03T04:33:00Z">
            <w:rPr>
              <w:rFonts w:ascii="Times New Roman" w:hAnsi="Times New Roman" w:cs="Times New Roman"/>
            </w:rPr>
          </w:rPrChange>
        </w:rPr>
        <w:t xml:space="preserve"> </w:t>
      </w:r>
      <w:r w:rsidRPr="006F552B">
        <w:rPr>
          <w:rFonts w:ascii="Times New Roman" w:hAnsi="Times New Roman" w:cs="Times New Roman"/>
          <w:rPrChange w:id="409" w:author="USER" w:date="2025-08-03T04:33:00Z">
            <w:rPr>
              <w:rFonts w:ascii="Times New Roman" w:hAnsi="Times New Roman" w:cs="Times New Roman"/>
            </w:rPr>
          </w:rPrChange>
        </w:rPr>
        <w:t>Carnivores like the red fox (</w:t>
      </w:r>
      <w:r w:rsidRPr="006F552B">
        <w:rPr>
          <w:rFonts w:ascii="Times New Roman" w:hAnsi="Times New Roman" w:cs="Times New Roman"/>
          <w:i/>
          <w:iCs/>
          <w:rPrChange w:id="410" w:author="USER" w:date="2025-08-03T04:33:00Z">
            <w:rPr>
              <w:rFonts w:ascii="Times New Roman" w:hAnsi="Times New Roman" w:cs="Times New Roman"/>
              <w:i/>
              <w:iCs/>
            </w:rPr>
          </w:rPrChange>
        </w:rPr>
        <w:t>Vulpes vulpes</w:t>
      </w:r>
      <w:r w:rsidRPr="006F552B">
        <w:rPr>
          <w:rFonts w:ascii="Times New Roman" w:hAnsi="Times New Roman" w:cs="Times New Roman"/>
          <w:rPrChange w:id="411" w:author="USER" w:date="2025-08-03T04:33:00Z">
            <w:rPr>
              <w:rFonts w:ascii="Times New Roman" w:hAnsi="Times New Roman" w:cs="Times New Roman"/>
            </w:rPr>
          </w:rPrChange>
        </w:rPr>
        <w:t>) are expanding their dietary range to include more omnivorous sources as prey availability shifts due to warming-i</w:t>
      </w:r>
      <w:r w:rsidR="007429C2" w:rsidRPr="006F552B">
        <w:rPr>
          <w:rFonts w:ascii="Times New Roman" w:hAnsi="Times New Roman" w:cs="Times New Roman"/>
          <w:rPrChange w:id="412" w:author="USER" w:date="2025-08-03T04:33:00Z">
            <w:rPr>
              <w:rFonts w:ascii="Times New Roman" w:hAnsi="Times New Roman" w:cs="Times New Roman"/>
            </w:rPr>
          </w:rPrChange>
        </w:rPr>
        <w:t>nduced habitat changes</w:t>
      </w:r>
      <w:r w:rsidRPr="006F552B">
        <w:rPr>
          <w:rFonts w:ascii="Times New Roman" w:hAnsi="Times New Roman" w:cs="Times New Roman"/>
          <w:rPrChange w:id="413" w:author="USER" w:date="2025-08-03T04:33:00Z">
            <w:rPr>
              <w:rFonts w:ascii="Times New Roman" w:hAnsi="Times New Roman" w:cs="Times New Roman"/>
            </w:rPr>
          </w:rPrChange>
        </w:rPr>
        <w:t>.</w:t>
      </w:r>
      <w:r w:rsidR="007429C2" w:rsidRPr="006F552B">
        <w:rPr>
          <w:rFonts w:ascii="Times New Roman" w:hAnsi="Times New Roman" w:cs="Times New Roman"/>
          <w:rPrChange w:id="414" w:author="USER" w:date="2025-08-03T04:33:00Z">
            <w:rPr>
              <w:rFonts w:ascii="Times New Roman" w:hAnsi="Times New Roman" w:cs="Times New Roman"/>
            </w:rPr>
          </w:rPrChange>
        </w:rPr>
        <w:t xml:space="preserve"> </w:t>
      </w:r>
      <w:r w:rsidRPr="006F552B">
        <w:rPr>
          <w:rFonts w:ascii="Times New Roman" w:hAnsi="Times New Roman" w:cs="Times New Roman"/>
          <w:rPrChange w:id="415" w:author="USER" w:date="2025-08-03T04:33:00Z">
            <w:rPr>
              <w:rFonts w:ascii="Times New Roman" w:hAnsi="Times New Roman" w:cs="Times New Roman"/>
            </w:rPr>
          </w:rPrChange>
        </w:rPr>
        <w:t xml:space="preserve"> Foragin</w:t>
      </w:r>
      <w:r w:rsidR="007429C2" w:rsidRPr="006F552B">
        <w:rPr>
          <w:rFonts w:ascii="Times New Roman" w:hAnsi="Times New Roman" w:cs="Times New Roman"/>
          <w:rPrChange w:id="416" w:author="USER" w:date="2025-08-03T04:33:00Z">
            <w:rPr>
              <w:rFonts w:ascii="Times New Roman" w:hAnsi="Times New Roman" w:cs="Times New Roman"/>
            </w:rPr>
          </w:rPrChange>
        </w:rPr>
        <w:t>g strategies are also adjusting</w:t>
      </w:r>
      <w:r w:rsidRPr="006F552B">
        <w:rPr>
          <w:rFonts w:ascii="Times New Roman" w:hAnsi="Times New Roman" w:cs="Times New Roman"/>
          <w:rPrChange w:id="417" w:author="USER" w:date="2025-08-03T04:33:00Z">
            <w:rPr>
              <w:rFonts w:ascii="Times New Roman" w:hAnsi="Times New Roman" w:cs="Times New Roman"/>
            </w:rPr>
          </w:rPrChange>
        </w:rPr>
        <w:t xml:space="preserve"> Polar bears (</w:t>
      </w:r>
      <w:r w:rsidRPr="006F552B">
        <w:rPr>
          <w:rFonts w:ascii="Times New Roman" w:hAnsi="Times New Roman" w:cs="Times New Roman"/>
          <w:i/>
          <w:iCs/>
          <w:rPrChange w:id="418" w:author="USER" w:date="2025-08-03T04:33:00Z">
            <w:rPr>
              <w:rFonts w:ascii="Times New Roman" w:hAnsi="Times New Roman" w:cs="Times New Roman"/>
              <w:i/>
              <w:iCs/>
            </w:rPr>
          </w:rPrChange>
        </w:rPr>
        <w:t>Ursus maritimus</w:t>
      </w:r>
      <w:r w:rsidRPr="006F552B">
        <w:rPr>
          <w:rFonts w:ascii="Times New Roman" w:hAnsi="Times New Roman" w:cs="Times New Roman"/>
          <w:rPrChange w:id="419" w:author="USER" w:date="2025-08-03T04:33:00Z">
            <w:rPr>
              <w:rFonts w:ascii="Times New Roman" w:hAnsi="Times New Roman" w:cs="Times New Roman"/>
            </w:rPr>
          </w:rPrChange>
        </w:rPr>
        <w:t>), facing sea ice retreat, are increasingly scavenging on terrestri</w:t>
      </w:r>
      <w:r w:rsidR="007429C2" w:rsidRPr="006F552B">
        <w:rPr>
          <w:rFonts w:ascii="Times New Roman" w:hAnsi="Times New Roman" w:cs="Times New Roman"/>
          <w:rPrChange w:id="420" w:author="USER" w:date="2025-08-03T04:33:00Z">
            <w:rPr>
              <w:rFonts w:ascii="Times New Roman" w:hAnsi="Times New Roman" w:cs="Times New Roman"/>
            </w:rPr>
          </w:rPrChange>
        </w:rPr>
        <w:t>al carcasses and bird colonies</w:t>
      </w:r>
      <w:r w:rsidRPr="006F552B">
        <w:rPr>
          <w:rFonts w:ascii="Times New Roman" w:hAnsi="Times New Roman" w:cs="Times New Roman"/>
          <w:rPrChange w:id="421" w:author="USER" w:date="2025-08-03T04:33:00Z">
            <w:rPr>
              <w:rFonts w:ascii="Times New Roman" w:hAnsi="Times New Roman" w:cs="Times New Roman"/>
            </w:rPr>
          </w:rPrChange>
        </w:rPr>
        <w:t>.</w:t>
      </w:r>
    </w:p>
    <w:p w14:paraId="790DBDAF" w14:textId="171F1BB6" w:rsidR="009E5564" w:rsidRPr="006F552B" w:rsidRDefault="009E5564" w:rsidP="00395F6D">
      <w:pPr>
        <w:jc w:val="both"/>
        <w:rPr>
          <w:rFonts w:ascii="Times New Roman" w:hAnsi="Times New Roman" w:cs="Times New Roman"/>
          <w:rPrChange w:id="422" w:author="USER" w:date="2025-08-03T04:33:00Z">
            <w:rPr>
              <w:rFonts w:ascii="Times New Roman" w:hAnsi="Times New Roman" w:cs="Times New Roman"/>
            </w:rPr>
          </w:rPrChange>
        </w:rPr>
      </w:pPr>
      <w:r w:rsidRPr="006F552B">
        <w:rPr>
          <w:rFonts w:ascii="Times New Roman" w:hAnsi="Times New Roman" w:cs="Times New Roman"/>
          <w:b/>
          <w:bCs/>
          <w:iCs/>
          <w:rPrChange w:id="423" w:author="USER" w:date="2025-08-03T04:33:00Z">
            <w:rPr>
              <w:rFonts w:ascii="Times New Roman" w:hAnsi="Times New Roman" w:cs="Times New Roman"/>
              <w:b/>
              <w:bCs/>
              <w:i/>
              <w:iCs/>
            </w:rPr>
          </w:rPrChange>
        </w:rPr>
        <w:t>2. Movement to new feeding grounds</w:t>
      </w:r>
      <w:r w:rsidRPr="006F552B">
        <w:rPr>
          <w:rFonts w:ascii="Times New Roman" w:hAnsi="Times New Roman" w:cs="Times New Roman"/>
        </w:rPr>
        <w:br/>
      </w:r>
      <w:proofErr w:type="gramStart"/>
      <w:r w:rsidRPr="006F552B">
        <w:rPr>
          <w:rFonts w:ascii="Times New Roman" w:hAnsi="Times New Roman" w:cs="Times New Roman"/>
        </w:rPr>
        <w:t>Altered</w:t>
      </w:r>
      <w:proofErr w:type="gramEnd"/>
      <w:r w:rsidRPr="006F552B">
        <w:rPr>
          <w:rFonts w:ascii="Times New Roman" w:hAnsi="Times New Roman" w:cs="Times New Roman"/>
        </w:rPr>
        <w:t xml:space="preserve"> climate conditions are prompting mammals to move to new foraging areas to meet their dietary and energet</w:t>
      </w:r>
      <w:r w:rsidRPr="006F552B">
        <w:rPr>
          <w:rFonts w:ascii="Times New Roman" w:hAnsi="Times New Roman" w:cs="Times New Roman"/>
          <w:rPrChange w:id="424" w:author="USER" w:date="2025-08-03T04:33:00Z">
            <w:rPr>
              <w:rFonts w:ascii="Times New Roman" w:hAnsi="Times New Roman" w:cs="Times New Roman"/>
            </w:rPr>
          </w:rPrChange>
        </w:rPr>
        <w:t>ic needs. A study of North American mountain goats (</w:t>
      </w:r>
      <w:proofErr w:type="spellStart"/>
      <w:r w:rsidRPr="006F552B">
        <w:rPr>
          <w:rFonts w:ascii="Times New Roman" w:hAnsi="Times New Roman" w:cs="Times New Roman"/>
          <w:i/>
          <w:iCs/>
          <w:rPrChange w:id="425" w:author="USER" w:date="2025-08-03T04:33:00Z">
            <w:rPr>
              <w:rFonts w:ascii="Times New Roman" w:hAnsi="Times New Roman" w:cs="Times New Roman"/>
              <w:i/>
              <w:iCs/>
            </w:rPr>
          </w:rPrChange>
        </w:rPr>
        <w:t>Oreamnos</w:t>
      </w:r>
      <w:proofErr w:type="spellEnd"/>
      <w:r w:rsidRPr="006F552B">
        <w:rPr>
          <w:rFonts w:ascii="Times New Roman" w:hAnsi="Times New Roman" w:cs="Times New Roman"/>
          <w:i/>
          <w:iCs/>
          <w:rPrChange w:id="426"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427" w:author="USER" w:date="2025-08-03T04:33:00Z">
            <w:rPr>
              <w:rFonts w:ascii="Times New Roman" w:hAnsi="Times New Roman" w:cs="Times New Roman"/>
              <w:i/>
              <w:iCs/>
            </w:rPr>
          </w:rPrChange>
        </w:rPr>
        <w:t>americanus</w:t>
      </w:r>
      <w:proofErr w:type="spellEnd"/>
      <w:r w:rsidRPr="006F552B">
        <w:rPr>
          <w:rFonts w:ascii="Times New Roman" w:hAnsi="Times New Roman" w:cs="Times New Roman"/>
          <w:rPrChange w:id="428" w:author="USER" w:date="2025-08-03T04:33:00Z">
            <w:rPr>
              <w:rFonts w:ascii="Times New Roman" w:hAnsi="Times New Roman" w:cs="Times New Roman"/>
            </w:rPr>
          </w:rPrChange>
        </w:rPr>
        <w:t>) showed uphill migration in search of cooler habitats with m</w:t>
      </w:r>
      <w:r w:rsidR="007429C2" w:rsidRPr="006F552B">
        <w:rPr>
          <w:rFonts w:ascii="Times New Roman" w:hAnsi="Times New Roman" w:cs="Times New Roman"/>
          <w:rPrChange w:id="429" w:author="USER" w:date="2025-08-03T04:33:00Z">
            <w:rPr>
              <w:rFonts w:ascii="Times New Roman" w:hAnsi="Times New Roman" w:cs="Times New Roman"/>
            </w:rPr>
          </w:rPrChange>
        </w:rPr>
        <w:t>ore stable forage availability</w:t>
      </w:r>
      <w:r w:rsidRPr="006F552B">
        <w:rPr>
          <w:rFonts w:ascii="Times New Roman" w:hAnsi="Times New Roman" w:cs="Times New Roman"/>
          <w:rPrChange w:id="430" w:author="USER" w:date="2025-08-03T04:33:00Z">
            <w:rPr>
              <w:rFonts w:ascii="Times New Roman" w:hAnsi="Times New Roman" w:cs="Times New Roman"/>
            </w:rPr>
          </w:rPrChange>
        </w:rPr>
        <w:t>. Similarly, African antelopes such as the oryx (</w:t>
      </w:r>
      <w:r w:rsidRPr="006F552B">
        <w:rPr>
          <w:rFonts w:ascii="Times New Roman" w:hAnsi="Times New Roman" w:cs="Times New Roman"/>
          <w:i/>
          <w:iCs/>
          <w:rPrChange w:id="431" w:author="USER" w:date="2025-08-03T04:33:00Z">
            <w:rPr>
              <w:rFonts w:ascii="Times New Roman" w:hAnsi="Times New Roman" w:cs="Times New Roman"/>
              <w:i/>
              <w:iCs/>
            </w:rPr>
          </w:rPrChange>
        </w:rPr>
        <w:t>Oryx gazella</w:t>
      </w:r>
      <w:r w:rsidRPr="006F552B">
        <w:rPr>
          <w:rFonts w:ascii="Times New Roman" w:hAnsi="Times New Roman" w:cs="Times New Roman"/>
          <w:rPrChange w:id="432" w:author="USER" w:date="2025-08-03T04:33:00Z">
            <w:rPr>
              <w:rFonts w:ascii="Times New Roman" w:hAnsi="Times New Roman" w:cs="Times New Roman"/>
            </w:rPr>
          </w:rPrChange>
        </w:rPr>
        <w:t>) are expanding their foraging ranges as aridifica</w:t>
      </w:r>
      <w:r w:rsidR="007429C2" w:rsidRPr="006F552B">
        <w:rPr>
          <w:rFonts w:ascii="Times New Roman" w:hAnsi="Times New Roman" w:cs="Times New Roman"/>
          <w:rPrChange w:id="433" w:author="USER" w:date="2025-08-03T04:33:00Z">
            <w:rPr>
              <w:rFonts w:ascii="Times New Roman" w:hAnsi="Times New Roman" w:cs="Times New Roman"/>
            </w:rPr>
          </w:rPrChange>
        </w:rPr>
        <w:t>tion alters grassland dynamics</w:t>
      </w:r>
      <w:r w:rsidRPr="006F552B">
        <w:rPr>
          <w:rFonts w:ascii="Times New Roman" w:hAnsi="Times New Roman" w:cs="Times New Roman"/>
          <w:rPrChange w:id="434" w:author="USER" w:date="2025-08-03T04:33:00Z">
            <w:rPr>
              <w:rFonts w:ascii="Times New Roman" w:hAnsi="Times New Roman" w:cs="Times New Roman"/>
            </w:rPr>
          </w:rPrChange>
        </w:rPr>
        <w:t>.</w:t>
      </w:r>
      <w:r w:rsidR="007429C2" w:rsidRPr="006F552B">
        <w:rPr>
          <w:rFonts w:ascii="Times New Roman" w:hAnsi="Times New Roman" w:cs="Times New Roman"/>
          <w:rPrChange w:id="435" w:author="USER" w:date="2025-08-03T04:33:00Z">
            <w:rPr>
              <w:rFonts w:ascii="Times New Roman" w:hAnsi="Times New Roman" w:cs="Times New Roman"/>
            </w:rPr>
          </w:rPrChange>
        </w:rPr>
        <w:t xml:space="preserve"> </w:t>
      </w:r>
      <w:r w:rsidRPr="006F552B">
        <w:rPr>
          <w:rFonts w:ascii="Times New Roman" w:hAnsi="Times New Roman" w:cs="Times New Roman"/>
          <w:rPrChange w:id="436" w:author="USER" w:date="2025-08-03T04:33:00Z">
            <w:rPr>
              <w:rFonts w:ascii="Times New Roman" w:hAnsi="Times New Roman" w:cs="Times New Roman"/>
            </w:rPr>
          </w:rPrChange>
        </w:rPr>
        <w:t>Telemetry data from several mammalian herbivores, including elk (</w:t>
      </w:r>
      <w:proofErr w:type="spellStart"/>
      <w:r w:rsidRPr="006F552B">
        <w:rPr>
          <w:rFonts w:ascii="Times New Roman" w:hAnsi="Times New Roman" w:cs="Times New Roman"/>
          <w:i/>
          <w:iCs/>
          <w:rPrChange w:id="437" w:author="USER" w:date="2025-08-03T04:33:00Z">
            <w:rPr>
              <w:rFonts w:ascii="Times New Roman" w:hAnsi="Times New Roman" w:cs="Times New Roman"/>
              <w:i/>
              <w:iCs/>
            </w:rPr>
          </w:rPrChange>
        </w:rPr>
        <w:t>Cervus</w:t>
      </w:r>
      <w:proofErr w:type="spellEnd"/>
      <w:r w:rsidRPr="006F552B">
        <w:rPr>
          <w:rFonts w:ascii="Times New Roman" w:hAnsi="Times New Roman" w:cs="Times New Roman"/>
          <w:i/>
          <w:iCs/>
          <w:rPrChange w:id="438"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439" w:author="USER" w:date="2025-08-03T04:33:00Z">
            <w:rPr>
              <w:rFonts w:ascii="Times New Roman" w:hAnsi="Times New Roman" w:cs="Times New Roman"/>
              <w:i/>
              <w:iCs/>
            </w:rPr>
          </w:rPrChange>
        </w:rPr>
        <w:t>canadensis</w:t>
      </w:r>
      <w:proofErr w:type="spellEnd"/>
      <w:r w:rsidRPr="006F552B">
        <w:rPr>
          <w:rFonts w:ascii="Times New Roman" w:hAnsi="Times New Roman" w:cs="Times New Roman"/>
          <w:rPrChange w:id="440" w:author="USER" w:date="2025-08-03T04:33:00Z">
            <w:rPr>
              <w:rFonts w:ascii="Times New Roman" w:hAnsi="Times New Roman" w:cs="Times New Roman"/>
            </w:rPr>
          </w:rPrChange>
        </w:rPr>
        <w:t>)</w:t>
      </w:r>
      <w:del w:id="441" w:author="USER" w:date="2025-08-02T13:56:00Z">
        <w:r w:rsidRPr="006F552B" w:rsidDel="00ED7FCC">
          <w:rPr>
            <w:rFonts w:ascii="Times New Roman" w:hAnsi="Times New Roman" w:cs="Times New Roman"/>
            <w:rPrChange w:id="442" w:author="USER" w:date="2025-08-03T04:33:00Z">
              <w:rPr>
                <w:rFonts w:ascii="Times New Roman" w:hAnsi="Times New Roman" w:cs="Times New Roman"/>
              </w:rPr>
            </w:rPrChange>
          </w:rPr>
          <w:delText>,</w:delText>
        </w:r>
      </w:del>
      <w:r w:rsidRPr="006F552B">
        <w:rPr>
          <w:rFonts w:ascii="Times New Roman" w:hAnsi="Times New Roman" w:cs="Times New Roman"/>
          <w:rPrChange w:id="443" w:author="USER" w:date="2025-08-03T04:33:00Z">
            <w:rPr>
              <w:rFonts w:ascii="Times New Roman" w:hAnsi="Times New Roman" w:cs="Times New Roman"/>
            </w:rPr>
          </w:rPrChange>
        </w:rPr>
        <w:t xml:space="preserve"> indicate</w:t>
      </w:r>
      <w:ins w:id="444" w:author="USER" w:date="2025-08-02T13:56:00Z">
        <w:r w:rsidR="00ED7FCC" w:rsidRPr="006F552B">
          <w:rPr>
            <w:rFonts w:ascii="Times New Roman" w:hAnsi="Times New Roman" w:cs="Times New Roman"/>
            <w:rPrChange w:id="445" w:author="USER" w:date="2025-08-03T04:33:00Z">
              <w:rPr>
                <w:rFonts w:ascii="Times New Roman" w:hAnsi="Times New Roman" w:cs="Times New Roman"/>
              </w:rPr>
            </w:rPrChange>
          </w:rPr>
          <w:t>d</w:t>
        </w:r>
      </w:ins>
      <w:r w:rsidRPr="006F552B">
        <w:rPr>
          <w:rFonts w:ascii="Times New Roman" w:hAnsi="Times New Roman" w:cs="Times New Roman"/>
          <w:rPrChange w:id="446" w:author="USER" w:date="2025-08-03T04:33:00Z">
            <w:rPr>
              <w:rFonts w:ascii="Times New Roman" w:hAnsi="Times New Roman" w:cs="Times New Roman"/>
            </w:rPr>
          </w:rPrChange>
        </w:rPr>
        <w:t xml:space="preserve"> increased movement distances in response to altered snow depth and forage patch availability, highlighting behavioural plasticity in navigatin</w:t>
      </w:r>
      <w:r w:rsidR="007429C2" w:rsidRPr="006F552B">
        <w:rPr>
          <w:rFonts w:ascii="Times New Roman" w:hAnsi="Times New Roman" w:cs="Times New Roman"/>
          <w:rPrChange w:id="447" w:author="USER" w:date="2025-08-03T04:33:00Z">
            <w:rPr>
              <w:rFonts w:ascii="Times New Roman" w:hAnsi="Times New Roman" w:cs="Times New Roman"/>
            </w:rPr>
          </w:rPrChange>
        </w:rPr>
        <w:t>g resource-scarce environments</w:t>
      </w:r>
      <w:r w:rsidRPr="006F552B">
        <w:rPr>
          <w:rFonts w:ascii="Times New Roman" w:hAnsi="Times New Roman" w:cs="Times New Roman"/>
          <w:rPrChange w:id="448" w:author="USER" w:date="2025-08-03T04:33:00Z">
            <w:rPr>
              <w:rFonts w:ascii="Times New Roman" w:hAnsi="Times New Roman" w:cs="Times New Roman"/>
            </w:rPr>
          </w:rPrChange>
        </w:rPr>
        <w:t>.</w:t>
      </w:r>
    </w:p>
    <w:p w14:paraId="1F32CAA7" w14:textId="77777777" w:rsidR="009E5564" w:rsidRPr="006F552B" w:rsidRDefault="009E5564" w:rsidP="00395F6D">
      <w:pPr>
        <w:jc w:val="both"/>
        <w:rPr>
          <w:rFonts w:ascii="Times New Roman" w:hAnsi="Times New Roman" w:cs="Times New Roman"/>
        </w:rPr>
      </w:pPr>
      <w:r w:rsidRPr="006F552B">
        <w:rPr>
          <w:rFonts w:ascii="Times New Roman" w:hAnsi="Times New Roman" w:cs="Times New Roman"/>
          <w:b/>
          <w:bCs/>
          <w:iCs/>
          <w:rPrChange w:id="449" w:author="USER" w:date="2025-08-03T04:33:00Z">
            <w:rPr>
              <w:rFonts w:ascii="Times New Roman" w:hAnsi="Times New Roman" w:cs="Times New Roman"/>
              <w:b/>
              <w:bCs/>
              <w:i/>
              <w:iCs/>
            </w:rPr>
          </w:rPrChange>
        </w:rPr>
        <w:t>C. Reproductive and Parental Behaviours</w:t>
      </w:r>
    </w:p>
    <w:p w14:paraId="7A9527AE" w14:textId="05A8CF69" w:rsidR="009E5564" w:rsidRPr="006F552B" w:rsidRDefault="009E5564" w:rsidP="00395F6D">
      <w:pPr>
        <w:jc w:val="both"/>
        <w:rPr>
          <w:rFonts w:ascii="Times New Roman" w:hAnsi="Times New Roman" w:cs="Times New Roman"/>
          <w:rPrChange w:id="450" w:author="USER" w:date="2025-08-03T04:33:00Z">
            <w:rPr>
              <w:rFonts w:ascii="Times New Roman" w:hAnsi="Times New Roman" w:cs="Times New Roman"/>
            </w:rPr>
          </w:rPrChange>
        </w:rPr>
      </w:pPr>
      <w:r w:rsidRPr="006F552B">
        <w:rPr>
          <w:rFonts w:ascii="Times New Roman" w:hAnsi="Times New Roman" w:cs="Times New Roman"/>
          <w:b/>
          <w:bCs/>
          <w:iCs/>
          <w:rPrChange w:id="451" w:author="USER" w:date="2025-08-03T04:33:00Z">
            <w:rPr>
              <w:rFonts w:ascii="Times New Roman" w:hAnsi="Times New Roman" w:cs="Times New Roman"/>
              <w:b/>
              <w:bCs/>
              <w:i/>
              <w:iCs/>
            </w:rPr>
          </w:rPrChange>
        </w:rPr>
        <w:t>1. Changes in mating systems and timing</w:t>
      </w:r>
      <w:r w:rsidRPr="006F552B">
        <w:rPr>
          <w:rFonts w:ascii="Times New Roman" w:hAnsi="Times New Roman" w:cs="Times New Roman"/>
        </w:rPr>
        <w:br/>
        <w:t xml:space="preserve">Climate change </w:t>
      </w:r>
      <w:proofErr w:type="gramStart"/>
      <w:r w:rsidRPr="006F552B">
        <w:rPr>
          <w:rFonts w:ascii="Times New Roman" w:hAnsi="Times New Roman" w:cs="Times New Roman"/>
        </w:rPr>
        <w:t>is</w:t>
      </w:r>
      <w:proofErr w:type="gramEnd"/>
      <w:r w:rsidRPr="006F552B">
        <w:rPr>
          <w:rFonts w:ascii="Times New Roman" w:hAnsi="Times New Roman" w:cs="Times New Roman"/>
        </w:rPr>
        <w:t xml:space="preserve"> modifying the timing and s</w:t>
      </w:r>
      <w:r w:rsidR="007429C2" w:rsidRPr="006F552B">
        <w:rPr>
          <w:rFonts w:ascii="Times New Roman" w:hAnsi="Times New Roman" w:cs="Times New Roman"/>
          <w:rPrChange w:id="452" w:author="USER" w:date="2025-08-03T04:33:00Z">
            <w:rPr>
              <w:rFonts w:ascii="Times New Roman" w:hAnsi="Times New Roman" w:cs="Times New Roman"/>
            </w:rPr>
          </w:rPrChange>
        </w:rPr>
        <w:t xml:space="preserve">ynchrony of reproductive events (Singer </w:t>
      </w:r>
      <w:r w:rsidR="007429C2" w:rsidRPr="006F552B">
        <w:rPr>
          <w:rFonts w:ascii="Times New Roman" w:hAnsi="Times New Roman" w:cs="Times New Roman"/>
          <w:i/>
          <w:rPrChange w:id="453" w:author="USER" w:date="2025-08-03T04:33:00Z">
            <w:rPr>
              <w:rFonts w:ascii="Times New Roman" w:hAnsi="Times New Roman" w:cs="Times New Roman"/>
              <w:i/>
            </w:rPr>
          </w:rPrChange>
        </w:rPr>
        <w:t>et</w:t>
      </w:r>
      <w:ins w:id="454" w:author="USER" w:date="2025-08-02T13:58:00Z">
        <w:r w:rsidR="003F6860" w:rsidRPr="006F552B">
          <w:rPr>
            <w:rFonts w:ascii="Times New Roman" w:hAnsi="Times New Roman" w:cs="Times New Roman"/>
            <w:i/>
            <w:rPrChange w:id="455" w:author="USER" w:date="2025-08-03T04:33:00Z">
              <w:rPr>
                <w:rFonts w:ascii="Times New Roman" w:hAnsi="Times New Roman" w:cs="Times New Roman"/>
                <w:i/>
              </w:rPr>
            </w:rPrChange>
          </w:rPr>
          <w:t xml:space="preserve"> </w:t>
        </w:r>
      </w:ins>
      <w:del w:id="456" w:author="USER" w:date="2025-08-02T13:58:00Z">
        <w:r w:rsidR="007429C2" w:rsidRPr="006F552B" w:rsidDel="003F6860">
          <w:rPr>
            <w:rFonts w:ascii="Times New Roman" w:hAnsi="Times New Roman" w:cs="Times New Roman"/>
            <w:i/>
            <w:rPrChange w:id="457" w:author="USER" w:date="2025-08-03T04:33:00Z">
              <w:rPr>
                <w:rFonts w:ascii="Times New Roman" w:hAnsi="Times New Roman" w:cs="Times New Roman"/>
                <w:i/>
              </w:rPr>
            </w:rPrChange>
          </w:rPr>
          <w:delText>.</w:delText>
        </w:r>
      </w:del>
      <w:r w:rsidR="007429C2" w:rsidRPr="006F552B">
        <w:rPr>
          <w:rFonts w:ascii="Times New Roman" w:hAnsi="Times New Roman" w:cs="Times New Roman"/>
          <w:i/>
          <w:rPrChange w:id="458" w:author="USER" w:date="2025-08-03T04:33:00Z">
            <w:rPr>
              <w:rFonts w:ascii="Times New Roman" w:hAnsi="Times New Roman" w:cs="Times New Roman"/>
              <w:i/>
            </w:rPr>
          </w:rPrChange>
        </w:rPr>
        <w:t>al.,</w:t>
      </w:r>
      <w:r w:rsidR="007429C2" w:rsidRPr="006F552B">
        <w:rPr>
          <w:rFonts w:ascii="Times New Roman" w:hAnsi="Times New Roman" w:cs="Times New Roman"/>
          <w:rPrChange w:id="459" w:author="USER" w:date="2025-08-03T04:33:00Z">
            <w:rPr>
              <w:rFonts w:ascii="Times New Roman" w:hAnsi="Times New Roman" w:cs="Times New Roman"/>
            </w:rPr>
          </w:rPrChange>
        </w:rPr>
        <w:t xml:space="preserve"> 2010).</w:t>
      </w:r>
      <w:r w:rsidRPr="006F552B">
        <w:rPr>
          <w:rFonts w:ascii="Times New Roman" w:hAnsi="Times New Roman" w:cs="Times New Roman"/>
          <w:rPrChange w:id="460" w:author="USER" w:date="2025-08-03T04:33:00Z">
            <w:rPr>
              <w:rFonts w:ascii="Times New Roman" w:hAnsi="Times New Roman" w:cs="Times New Roman"/>
            </w:rPr>
          </w:rPrChange>
        </w:rPr>
        <w:t xml:space="preserve"> Warmer spring temperatures have led to earlier breeding in species like red deer (</w:t>
      </w:r>
      <w:r w:rsidRPr="006F552B">
        <w:rPr>
          <w:rFonts w:ascii="Times New Roman" w:hAnsi="Times New Roman" w:cs="Times New Roman"/>
          <w:i/>
          <w:iCs/>
          <w:rPrChange w:id="461" w:author="USER" w:date="2025-08-03T04:33:00Z">
            <w:rPr>
              <w:rFonts w:ascii="Times New Roman" w:hAnsi="Times New Roman" w:cs="Times New Roman"/>
              <w:i/>
              <w:iCs/>
            </w:rPr>
          </w:rPrChange>
        </w:rPr>
        <w:t>Cervus elaphus</w:t>
      </w:r>
      <w:r w:rsidRPr="006F552B">
        <w:rPr>
          <w:rFonts w:ascii="Times New Roman" w:hAnsi="Times New Roman" w:cs="Times New Roman"/>
          <w:rPrChange w:id="462" w:author="USER" w:date="2025-08-03T04:33:00Z">
            <w:rPr>
              <w:rFonts w:ascii="Times New Roman" w:hAnsi="Times New Roman" w:cs="Times New Roman"/>
            </w:rPr>
          </w:rPrChange>
        </w:rPr>
        <w:t>), with parturition dates advancing by 3.5 days per</w:t>
      </w:r>
      <w:r w:rsidR="007429C2" w:rsidRPr="006F552B">
        <w:rPr>
          <w:rFonts w:ascii="Times New Roman" w:hAnsi="Times New Roman" w:cs="Times New Roman"/>
          <w:rPrChange w:id="463" w:author="USER" w:date="2025-08-03T04:33:00Z">
            <w:rPr>
              <w:rFonts w:ascii="Times New Roman" w:hAnsi="Times New Roman" w:cs="Times New Roman"/>
            </w:rPr>
          </w:rPrChange>
        </w:rPr>
        <w:t xml:space="preserve"> decade over the past 40 years</w:t>
      </w:r>
      <w:r w:rsidRPr="006F552B">
        <w:rPr>
          <w:rFonts w:ascii="Times New Roman" w:hAnsi="Times New Roman" w:cs="Times New Roman"/>
          <w:rPrChange w:id="464" w:author="USER" w:date="2025-08-03T04:33:00Z">
            <w:rPr>
              <w:rFonts w:ascii="Times New Roman" w:hAnsi="Times New Roman" w:cs="Times New Roman"/>
            </w:rPr>
          </w:rPrChange>
        </w:rPr>
        <w:t xml:space="preserve">. This advancement, if not matched by food availability, can lead to reproductive failure or reduced offspring </w:t>
      </w:r>
      <w:proofErr w:type="spellStart"/>
      <w:r w:rsidRPr="006F552B">
        <w:rPr>
          <w:rFonts w:ascii="Times New Roman" w:hAnsi="Times New Roman" w:cs="Times New Roman"/>
          <w:rPrChange w:id="465" w:author="USER" w:date="2025-08-03T04:33:00Z">
            <w:rPr>
              <w:rFonts w:ascii="Times New Roman" w:hAnsi="Times New Roman" w:cs="Times New Roman"/>
            </w:rPr>
          </w:rPrChange>
        </w:rPr>
        <w:t>survival.In</w:t>
      </w:r>
      <w:proofErr w:type="spellEnd"/>
      <w:r w:rsidRPr="006F552B">
        <w:rPr>
          <w:rFonts w:ascii="Times New Roman" w:hAnsi="Times New Roman" w:cs="Times New Roman"/>
          <w:rPrChange w:id="466" w:author="USER" w:date="2025-08-03T04:33:00Z">
            <w:rPr>
              <w:rFonts w:ascii="Times New Roman" w:hAnsi="Times New Roman" w:cs="Times New Roman"/>
            </w:rPr>
          </w:rPrChange>
        </w:rPr>
        <w:t xml:space="preserve"> some rodent populations, altered climate conditions are affecting sexual dimorphism and mating systems. For example, prairie voles (</w:t>
      </w:r>
      <w:proofErr w:type="spellStart"/>
      <w:r w:rsidRPr="006F552B">
        <w:rPr>
          <w:rFonts w:ascii="Times New Roman" w:hAnsi="Times New Roman" w:cs="Times New Roman"/>
          <w:i/>
          <w:iCs/>
          <w:rPrChange w:id="467" w:author="USER" w:date="2025-08-03T04:33:00Z">
            <w:rPr>
              <w:rFonts w:ascii="Times New Roman" w:hAnsi="Times New Roman" w:cs="Times New Roman"/>
              <w:i/>
              <w:iCs/>
            </w:rPr>
          </w:rPrChange>
        </w:rPr>
        <w:t>Microtus</w:t>
      </w:r>
      <w:proofErr w:type="spellEnd"/>
      <w:r w:rsidRPr="006F552B">
        <w:rPr>
          <w:rFonts w:ascii="Times New Roman" w:hAnsi="Times New Roman" w:cs="Times New Roman"/>
          <w:i/>
          <w:iCs/>
          <w:rPrChange w:id="468"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469" w:author="USER" w:date="2025-08-03T04:33:00Z">
            <w:rPr>
              <w:rFonts w:ascii="Times New Roman" w:hAnsi="Times New Roman" w:cs="Times New Roman"/>
              <w:i/>
              <w:iCs/>
            </w:rPr>
          </w:rPrChange>
        </w:rPr>
        <w:t>ochrogaster</w:t>
      </w:r>
      <w:proofErr w:type="spellEnd"/>
      <w:r w:rsidRPr="006F552B">
        <w:rPr>
          <w:rFonts w:ascii="Times New Roman" w:hAnsi="Times New Roman" w:cs="Times New Roman"/>
          <w:rPrChange w:id="470" w:author="USER" w:date="2025-08-03T04:33:00Z">
            <w:rPr>
              <w:rFonts w:ascii="Times New Roman" w:hAnsi="Times New Roman" w:cs="Times New Roman"/>
            </w:rPr>
          </w:rPrChange>
        </w:rPr>
        <w:t>) show changes in reproductive hormone levels linked to shortened winter seasons, which can influence pairing systems and social structure.</w:t>
      </w:r>
    </w:p>
    <w:p w14:paraId="47203532" w14:textId="0C008ED3" w:rsidR="009E5564" w:rsidRPr="006F552B" w:rsidRDefault="009E5564" w:rsidP="00395F6D">
      <w:pPr>
        <w:jc w:val="both"/>
        <w:rPr>
          <w:rFonts w:ascii="Times New Roman" w:hAnsi="Times New Roman" w:cs="Times New Roman"/>
          <w:rPrChange w:id="471" w:author="USER" w:date="2025-08-03T04:33:00Z">
            <w:rPr>
              <w:rFonts w:ascii="Times New Roman" w:hAnsi="Times New Roman" w:cs="Times New Roman"/>
            </w:rPr>
          </w:rPrChange>
        </w:rPr>
      </w:pPr>
      <w:r w:rsidRPr="006F552B">
        <w:rPr>
          <w:rFonts w:ascii="Times New Roman" w:hAnsi="Times New Roman" w:cs="Times New Roman"/>
          <w:b/>
          <w:bCs/>
          <w:iCs/>
          <w:rPrChange w:id="472" w:author="USER" w:date="2025-08-03T04:33:00Z">
            <w:rPr>
              <w:rFonts w:ascii="Times New Roman" w:hAnsi="Times New Roman" w:cs="Times New Roman"/>
              <w:b/>
              <w:bCs/>
              <w:i/>
              <w:iCs/>
            </w:rPr>
          </w:rPrChange>
        </w:rPr>
        <w:t>2. Nesting and denning behaviour under altered climate regimes</w:t>
      </w:r>
      <w:r w:rsidRPr="006F552B">
        <w:rPr>
          <w:rFonts w:ascii="Times New Roman" w:hAnsi="Times New Roman" w:cs="Times New Roman"/>
        </w:rPr>
        <w:br/>
      </w:r>
      <w:proofErr w:type="gramStart"/>
      <w:r w:rsidRPr="006F552B">
        <w:rPr>
          <w:rFonts w:ascii="Times New Roman" w:hAnsi="Times New Roman" w:cs="Times New Roman"/>
          <w:rPrChange w:id="473" w:author="USER" w:date="2025-08-03T04:33:00Z">
            <w:rPr>
              <w:rFonts w:ascii="Times New Roman" w:hAnsi="Times New Roman" w:cs="Times New Roman"/>
            </w:rPr>
          </w:rPrChange>
        </w:rPr>
        <w:t>Maternal</w:t>
      </w:r>
      <w:proofErr w:type="gramEnd"/>
      <w:r w:rsidRPr="006F552B">
        <w:rPr>
          <w:rFonts w:ascii="Times New Roman" w:hAnsi="Times New Roman" w:cs="Times New Roman"/>
          <w:rPrChange w:id="474" w:author="USER" w:date="2025-08-03T04:33:00Z">
            <w:rPr>
              <w:rFonts w:ascii="Times New Roman" w:hAnsi="Times New Roman" w:cs="Times New Roman"/>
            </w:rPr>
          </w:rPrChange>
        </w:rPr>
        <w:t xml:space="preserve"> behaviours, such as nest site selection and timing of denning, are shifting in response to climatic stressors. Grizzly bears (</w:t>
      </w:r>
      <w:r w:rsidRPr="006F552B">
        <w:rPr>
          <w:rFonts w:ascii="Times New Roman" w:hAnsi="Times New Roman" w:cs="Times New Roman"/>
          <w:i/>
          <w:iCs/>
          <w:rPrChange w:id="475" w:author="USER" w:date="2025-08-03T04:33:00Z">
            <w:rPr>
              <w:rFonts w:ascii="Times New Roman" w:hAnsi="Times New Roman" w:cs="Times New Roman"/>
              <w:i/>
              <w:iCs/>
            </w:rPr>
          </w:rPrChange>
        </w:rPr>
        <w:t>Ursus arctos horribilis</w:t>
      </w:r>
      <w:r w:rsidRPr="006F552B">
        <w:rPr>
          <w:rFonts w:ascii="Times New Roman" w:hAnsi="Times New Roman" w:cs="Times New Roman"/>
          <w:rPrChange w:id="476" w:author="USER" w:date="2025-08-03T04:33:00Z">
            <w:rPr>
              <w:rFonts w:ascii="Times New Roman" w:hAnsi="Times New Roman" w:cs="Times New Roman"/>
            </w:rPr>
          </w:rPrChange>
        </w:rPr>
        <w:t xml:space="preserve">) are denning later and emerging earlier due to reduced snow cover </w:t>
      </w:r>
      <w:r w:rsidR="007429C2" w:rsidRPr="006F552B">
        <w:rPr>
          <w:rFonts w:ascii="Times New Roman" w:hAnsi="Times New Roman" w:cs="Times New Roman"/>
          <w:rPrChange w:id="477" w:author="USER" w:date="2025-08-03T04:33:00Z">
            <w:rPr>
              <w:rFonts w:ascii="Times New Roman" w:hAnsi="Times New Roman" w:cs="Times New Roman"/>
            </w:rPr>
          </w:rPrChange>
        </w:rPr>
        <w:t>and warmer winter temperatures</w:t>
      </w:r>
      <w:r w:rsidRPr="006F552B">
        <w:rPr>
          <w:rFonts w:ascii="Times New Roman" w:hAnsi="Times New Roman" w:cs="Times New Roman"/>
          <w:rPrChange w:id="478" w:author="USER" w:date="2025-08-03T04:33:00Z">
            <w:rPr>
              <w:rFonts w:ascii="Times New Roman" w:hAnsi="Times New Roman" w:cs="Times New Roman"/>
            </w:rPr>
          </w:rPrChange>
        </w:rPr>
        <w:t>. These behavioural changes may lead to energy imbalances and increased risk to cub survival.</w:t>
      </w:r>
      <w:ins w:id="479" w:author="USER" w:date="2025-08-02T14:02:00Z">
        <w:r w:rsidR="00CF68A1" w:rsidRPr="006F552B">
          <w:rPr>
            <w:rFonts w:ascii="Times New Roman" w:hAnsi="Times New Roman" w:cs="Times New Roman"/>
            <w:rPrChange w:id="480" w:author="USER" w:date="2025-08-03T04:33:00Z">
              <w:rPr>
                <w:rFonts w:ascii="Times New Roman" w:hAnsi="Times New Roman" w:cs="Times New Roman"/>
              </w:rPr>
            </w:rPrChange>
          </w:rPr>
          <w:t xml:space="preserve"> </w:t>
        </w:r>
      </w:ins>
      <w:r w:rsidRPr="006F552B">
        <w:rPr>
          <w:rFonts w:ascii="Times New Roman" w:hAnsi="Times New Roman" w:cs="Times New Roman"/>
          <w:rPrChange w:id="481" w:author="USER" w:date="2025-08-03T04:33:00Z">
            <w:rPr>
              <w:rFonts w:ascii="Times New Roman" w:hAnsi="Times New Roman" w:cs="Times New Roman"/>
            </w:rPr>
          </w:rPrChange>
        </w:rPr>
        <w:t>Arctic foxes (</w:t>
      </w:r>
      <w:proofErr w:type="spellStart"/>
      <w:r w:rsidRPr="006F552B">
        <w:rPr>
          <w:rFonts w:ascii="Times New Roman" w:hAnsi="Times New Roman" w:cs="Times New Roman"/>
          <w:i/>
          <w:iCs/>
          <w:rPrChange w:id="482" w:author="USER" w:date="2025-08-03T04:33:00Z">
            <w:rPr>
              <w:rFonts w:ascii="Times New Roman" w:hAnsi="Times New Roman" w:cs="Times New Roman"/>
              <w:i/>
              <w:iCs/>
            </w:rPr>
          </w:rPrChange>
        </w:rPr>
        <w:t>Vulpes</w:t>
      </w:r>
      <w:proofErr w:type="spellEnd"/>
      <w:r w:rsidRPr="006F552B">
        <w:rPr>
          <w:rFonts w:ascii="Times New Roman" w:hAnsi="Times New Roman" w:cs="Times New Roman"/>
          <w:i/>
          <w:iCs/>
          <w:rPrChange w:id="483"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484" w:author="USER" w:date="2025-08-03T04:33:00Z">
            <w:rPr>
              <w:rFonts w:ascii="Times New Roman" w:hAnsi="Times New Roman" w:cs="Times New Roman"/>
              <w:i/>
              <w:iCs/>
            </w:rPr>
          </w:rPrChange>
        </w:rPr>
        <w:t>lagopus</w:t>
      </w:r>
      <w:proofErr w:type="spellEnd"/>
      <w:r w:rsidRPr="006F552B">
        <w:rPr>
          <w:rFonts w:ascii="Times New Roman" w:hAnsi="Times New Roman" w:cs="Times New Roman"/>
          <w:rPrChange w:id="485" w:author="USER" w:date="2025-08-03T04:33:00Z">
            <w:rPr>
              <w:rFonts w:ascii="Times New Roman" w:hAnsi="Times New Roman" w:cs="Times New Roman"/>
            </w:rPr>
          </w:rPrChange>
        </w:rPr>
        <w:t xml:space="preserve">) are altering </w:t>
      </w:r>
      <w:del w:id="486" w:author="USER" w:date="2025-08-02T14:02:00Z">
        <w:r w:rsidRPr="006F552B" w:rsidDel="00CF68A1">
          <w:rPr>
            <w:rFonts w:ascii="Times New Roman" w:hAnsi="Times New Roman" w:cs="Times New Roman"/>
            <w:rPrChange w:id="487" w:author="USER" w:date="2025-08-03T04:33:00Z">
              <w:rPr>
                <w:rFonts w:ascii="Times New Roman" w:hAnsi="Times New Roman" w:cs="Times New Roman"/>
              </w:rPr>
            </w:rPrChange>
          </w:rPr>
          <w:delText xml:space="preserve">den </w:delText>
        </w:r>
      </w:del>
      <w:ins w:id="488" w:author="USER" w:date="2025-08-02T14:02:00Z">
        <w:r w:rsidR="00CF68A1" w:rsidRPr="006F552B">
          <w:rPr>
            <w:rFonts w:ascii="Times New Roman" w:hAnsi="Times New Roman" w:cs="Times New Roman"/>
            <w:rPrChange w:id="489" w:author="USER" w:date="2025-08-03T04:33:00Z">
              <w:rPr>
                <w:rFonts w:ascii="Times New Roman" w:hAnsi="Times New Roman" w:cs="Times New Roman"/>
              </w:rPr>
            </w:rPrChange>
          </w:rPr>
          <w:t xml:space="preserve"> </w:t>
        </w:r>
      </w:ins>
      <w:r w:rsidRPr="006F552B">
        <w:rPr>
          <w:rFonts w:ascii="Times New Roman" w:hAnsi="Times New Roman" w:cs="Times New Roman"/>
          <w:rPrChange w:id="490" w:author="USER" w:date="2025-08-03T04:33:00Z">
            <w:rPr>
              <w:rFonts w:ascii="Times New Roman" w:hAnsi="Times New Roman" w:cs="Times New Roman"/>
            </w:rPr>
          </w:rPrChange>
        </w:rPr>
        <w:t>site selection by choosing higher elevations or locations with deeper snow cover to protect from p</w:t>
      </w:r>
      <w:r w:rsidR="007429C2" w:rsidRPr="006F552B">
        <w:rPr>
          <w:rFonts w:ascii="Times New Roman" w:hAnsi="Times New Roman" w:cs="Times New Roman"/>
          <w:rPrChange w:id="491" w:author="USER" w:date="2025-08-03T04:33:00Z">
            <w:rPr>
              <w:rFonts w:ascii="Times New Roman" w:hAnsi="Times New Roman" w:cs="Times New Roman"/>
            </w:rPr>
          </w:rPrChange>
        </w:rPr>
        <w:t>remature warming and predation</w:t>
      </w:r>
      <w:r w:rsidRPr="006F552B">
        <w:rPr>
          <w:rFonts w:ascii="Times New Roman" w:hAnsi="Times New Roman" w:cs="Times New Roman"/>
          <w:rPrChange w:id="492" w:author="USER" w:date="2025-08-03T04:33:00Z">
            <w:rPr>
              <w:rFonts w:ascii="Times New Roman" w:hAnsi="Times New Roman" w:cs="Times New Roman"/>
            </w:rPr>
          </w:rPrChange>
        </w:rPr>
        <w:t>. Ground squirrels (</w:t>
      </w:r>
      <w:r w:rsidRPr="006F552B">
        <w:rPr>
          <w:rFonts w:ascii="Times New Roman" w:hAnsi="Times New Roman" w:cs="Times New Roman"/>
          <w:i/>
          <w:iCs/>
          <w:rPrChange w:id="493" w:author="USER" w:date="2025-08-03T04:33:00Z">
            <w:rPr>
              <w:rFonts w:ascii="Times New Roman" w:hAnsi="Times New Roman" w:cs="Times New Roman"/>
              <w:i/>
              <w:iCs/>
            </w:rPr>
          </w:rPrChange>
        </w:rPr>
        <w:t>Spermophilus spp.</w:t>
      </w:r>
      <w:r w:rsidRPr="006F552B">
        <w:rPr>
          <w:rFonts w:ascii="Times New Roman" w:hAnsi="Times New Roman" w:cs="Times New Roman"/>
          <w:rPrChange w:id="494" w:author="USER" w:date="2025-08-03T04:33:00Z">
            <w:rPr>
              <w:rFonts w:ascii="Times New Roman" w:hAnsi="Times New Roman" w:cs="Times New Roman"/>
            </w:rPr>
          </w:rPrChange>
        </w:rPr>
        <w:t>) have shown changes in hibernation patterns, with earlier emergence reducing reproductive synchrony and increasing vul</w:t>
      </w:r>
      <w:r w:rsidR="007429C2" w:rsidRPr="006F552B">
        <w:rPr>
          <w:rFonts w:ascii="Times New Roman" w:hAnsi="Times New Roman" w:cs="Times New Roman"/>
          <w:rPrChange w:id="495" w:author="USER" w:date="2025-08-03T04:33:00Z">
            <w:rPr>
              <w:rFonts w:ascii="Times New Roman" w:hAnsi="Times New Roman" w:cs="Times New Roman"/>
            </w:rPr>
          </w:rPrChange>
        </w:rPr>
        <w:t>nerability to late cold spells</w:t>
      </w:r>
      <w:r w:rsidR="004701BE" w:rsidRPr="006F552B">
        <w:rPr>
          <w:rFonts w:ascii="Times New Roman" w:hAnsi="Times New Roman" w:cs="Times New Roman"/>
          <w:rPrChange w:id="496" w:author="USER" w:date="2025-08-03T04:33:00Z">
            <w:rPr>
              <w:rFonts w:ascii="Times New Roman" w:hAnsi="Times New Roman" w:cs="Times New Roman"/>
            </w:rPr>
          </w:rPrChange>
        </w:rPr>
        <w:t xml:space="preserve"> (Wells </w:t>
      </w:r>
      <w:r w:rsidR="004701BE" w:rsidRPr="006F552B">
        <w:rPr>
          <w:rFonts w:ascii="Times New Roman" w:hAnsi="Times New Roman" w:cs="Times New Roman"/>
          <w:i/>
          <w:rPrChange w:id="497" w:author="USER" w:date="2025-08-03T04:33:00Z">
            <w:rPr>
              <w:rFonts w:ascii="Times New Roman" w:hAnsi="Times New Roman" w:cs="Times New Roman"/>
              <w:i/>
            </w:rPr>
          </w:rPrChange>
        </w:rPr>
        <w:t>et</w:t>
      </w:r>
      <w:ins w:id="498" w:author="USER" w:date="2025-08-02T14:07:00Z">
        <w:r w:rsidR="00A7301C" w:rsidRPr="006F552B">
          <w:rPr>
            <w:rFonts w:ascii="Times New Roman" w:hAnsi="Times New Roman" w:cs="Times New Roman"/>
            <w:i/>
            <w:rPrChange w:id="499" w:author="USER" w:date="2025-08-03T04:33:00Z">
              <w:rPr>
                <w:rFonts w:ascii="Times New Roman" w:hAnsi="Times New Roman" w:cs="Times New Roman"/>
                <w:i/>
              </w:rPr>
            </w:rPrChange>
          </w:rPr>
          <w:t xml:space="preserve"> </w:t>
        </w:r>
      </w:ins>
      <w:del w:id="500" w:author="USER" w:date="2025-08-02T14:07:00Z">
        <w:r w:rsidR="004701BE" w:rsidRPr="006F552B" w:rsidDel="00A7301C">
          <w:rPr>
            <w:rFonts w:ascii="Times New Roman" w:hAnsi="Times New Roman" w:cs="Times New Roman"/>
            <w:i/>
            <w:rPrChange w:id="501" w:author="USER" w:date="2025-08-03T04:33:00Z">
              <w:rPr>
                <w:rFonts w:ascii="Times New Roman" w:hAnsi="Times New Roman" w:cs="Times New Roman"/>
                <w:i/>
              </w:rPr>
            </w:rPrChange>
          </w:rPr>
          <w:delText>.</w:delText>
        </w:r>
      </w:del>
      <w:r w:rsidR="004701BE" w:rsidRPr="006F552B">
        <w:rPr>
          <w:rFonts w:ascii="Times New Roman" w:hAnsi="Times New Roman" w:cs="Times New Roman"/>
          <w:i/>
          <w:rPrChange w:id="502" w:author="USER" w:date="2025-08-03T04:33:00Z">
            <w:rPr>
              <w:rFonts w:ascii="Times New Roman" w:hAnsi="Times New Roman" w:cs="Times New Roman"/>
              <w:i/>
            </w:rPr>
          </w:rPrChange>
        </w:rPr>
        <w:t>al.,</w:t>
      </w:r>
      <w:r w:rsidR="004701BE" w:rsidRPr="006F552B">
        <w:rPr>
          <w:rFonts w:ascii="Times New Roman" w:hAnsi="Times New Roman" w:cs="Times New Roman"/>
          <w:rPrChange w:id="503" w:author="USER" w:date="2025-08-03T04:33:00Z">
            <w:rPr>
              <w:rFonts w:ascii="Times New Roman" w:hAnsi="Times New Roman" w:cs="Times New Roman"/>
            </w:rPr>
          </w:rPrChange>
        </w:rPr>
        <w:t xml:space="preserve"> 2022).</w:t>
      </w:r>
    </w:p>
    <w:p w14:paraId="39A5AA16" w14:textId="77777777" w:rsidR="009E5564" w:rsidRPr="006F552B" w:rsidRDefault="009E5564" w:rsidP="00395F6D">
      <w:pPr>
        <w:jc w:val="both"/>
        <w:rPr>
          <w:rFonts w:ascii="Times New Roman" w:hAnsi="Times New Roman" w:cs="Times New Roman"/>
          <w:rPrChange w:id="504" w:author="USER" w:date="2025-08-03T04:33:00Z">
            <w:rPr>
              <w:rFonts w:ascii="Times New Roman" w:hAnsi="Times New Roman" w:cs="Times New Roman"/>
            </w:rPr>
          </w:rPrChange>
        </w:rPr>
      </w:pPr>
      <w:r w:rsidRPr="006F552B">
        <w:rPr>
          <w:rFonts w:ascii="Times New Roman" w:hAnsi="Times New Roman" w:cs="Times New Roman"/>
          <w:b/>
          <w:bCs/>
          <w:rPrChange w:id="505" w:author="USER" w:date="2025-08-03T04:33:00Z">
            <w:rPr>
              <w:rFonts w:ascii="Times New Roman" w:hAnsi="Times New Roman" w:cs="Times New Roman"/>
              <w:b/>
              <w:bCs/>
            </w:rPr>
          </w:rPrChange>
        </w:rPr>
        <w:t>D. Movement and Migration Patterns</w:t>
      </w:r>
    </w:p>
    <w:p w14:paraId="237AEF8D" w14:textId="6967C150" w:rsidR="009E5564" w:rsidRPr="006F552B" w:rsidRDefault="009E5564" w:rsidP="00395F6D">
      <w:pPr>
        <w:jc w:val="both"/>
        <w:rPr>
          <w:rFonts w:ascii="Times New Roman" w:hAnsi="Times New Roman" w:cs="Times New Roman"/>
          <w:rPrChange w:id="506" w:author="USER" w:date="2025-08-03T04:33:00Z">
            <w:rPr>
              <w:rFonts w:ascii="Times New Roman" w:hAnsi="Times New Roman" w:cs="Times New Roman"/>
            </w:rPr>
          </w:rPrChange>
        </w:rPr>
      </w:pPr>
      <w:r w:rsidRPr="006F552B">
        <w:rPr>
          <w:rFonts w:ascii="Times New Roman" w:hAnsi="Times New Roman" w:cs="Times New Roman"/>
          <w:b/>
          <w:bCs/>
          <w:iCs/>
          <w:rPrChange w:id="507" w:author="USER" w:date="2025-08-03T04:33:00Z">
            <w:rPr>
              <w:rFonts w:ascii="Times New Roman" w:hAnsi="Times New Roman" w:cs="Times New Roman"/>
              <w:b/>
              <w:bCs/>
              <w:i/>
              <w:iCs/>
            </w:rPr>
          </w:rPrChange>
        </w:rPr>
        <w:t>1. Shifts in home range and dispersal behaviour</w:t>
      </w:r>
      <w:r w:rsidRPr="006F552B">
        <w:rPr>
          <w:rFonts w:ascii="Times New Roman" w:hAnsi="Times New Roman" w:cs="Times New Roman"/>
        </w:rPr>
        <w:br/>
        <w:t>Rising global temperatures and changing precipitation patte</w:t>
      </w:r>
      <w:r w:rsidRPr="006F552B">
        <w:rPr>
          <w:rFonts w:ascii="Times New Roman" w:hAnsi="Times New Roman" w:cs="Times New Roman"/>
          <w:rPrChange w:id="508" w:author="USER" w:date="2025-08-03T04:33:00Z">
            <w:rPr>
              <w:rFonts w:ascii="Times New Roman" w:hAnsi="Times New Roman" w:cs="Times New Roman"/>
            </w:rPr>
          </w:rPrChange>
        </w:rPr>
        <w:t>rns are altering mammalian spatial behaviour, particularly in terms of home range and dispersal. Home range—the area habitually used by an animal—has been shown to expand under thermal stress or food scarcity. For example, the European roe deer (</w:t>
      </w:r>
      <w:r w:rsidRPr="006F552B">
        <w:rPr>
          <w:rFonts w:ascii="Times New Roman" w:hAnsi="Times New Roman" w:cs="Times New Roman"/>
          <w:i/>
          <w:iCs/>
          <w:rPrChange w:id="509" w:author="USER" w:date="2025-08-03T04:33:00Z">
            <w:rPr>
              <w:rFonts w:ascii="Times New Roman" w:hAnsi="Times New Roman" w:cs="Times New Roman"/>
              <w:i/>
              <w:iCs/>
            </w:rPr>
          </w:rPrChange>
        </w:rPr>
        <w:t>Capreolus capreolus</w:t>
      </w:r>
      <w:r w:rsidRPr="006F552B">
        <w:rPr>
          <w:rFonts w:ascii="Times New Roman" w:hAnsi="Times New Roman" w:cs="Times New Roman"/>
          <w:rPrChange w:id="510" w:author="USER" w:date="2025-08-03T04:33:00Z">
            <w:rPr>
              <w:rFonts w:ascii="Times New Roman" w:hAnsi="Times New Roman" w:cs="Times New Roman"/>
            </w:rPr>
          </w:rPrChange>
        </w:rPr>
        <w:t>) expanded its home range during warmer winters to locate available forage, with recorded range increase</w:t>
      </w:r>
      <w:r w:rsidR="004701BE" w:rsidRPr="006F552B">
        <w:rPr>
          <w:rFonts w:ascii="Times New Roman" w:hAnsi="Times New Roman" w:cs="Times New Roman"/>
          <w:rPrChange w:id="511" w:author="USER" w:date="2025-08-03T04:33:00Z">
            <w:rPr>
              <w:rFonts w:ascii="Times New Roman" w:hAnsi="Times New Roman" w:cs="Times New Roman"/>
            </w:rPr>
          </w:rPrChange>
        </w:rPr>
        <w:t>s of up to 40% in some regions</w:t>
      </w:r>
      <w:r w:rsidRPr="006F552B">
        <w:rPr>
          <w:rFonts w:ascii="Times New Roman" w:hAnsi="Times New Roman" w:cs="Times New Roman"/>
          <w:rPrChange w:id="512" w:author="USER" w:date="2025-08-03T04:33:00Z">
            <w:rPr>
              <w:rFonts w:ascii="Times New Roman" w:hAnsi="Times New Roman" w:cs="Times New Roman"/>
            </w:rPr>
          </w:rPrChange>
        </w:rPr>
        <w:t>.</w:t>
      </w:r>
      <w:r w:rsidR="004701BE" w:rsidRPr="006F552B">
        <w:rPr>
          <w:rFonts w:ascii="Times New Roman" w:hAnsi="Times New Roman" w:cs="Times New Roman"/>
          <w:rPrChange w:id="513" w:author="USER" w:date="2025-08-03T04:33:00Z">
            <w:rPr>
              <w:rFonts w:ascii="Times New Roman" w:hAnsi="Times New Roman" w:cs="Times New Roman"/>
            </w:rPr>
          </w:rPrChange>
        </w:rPr>
        <w:t xml:space="preserve"> </w:t>
      </w:r>
      <w:r w:rsidRPr="006F552B">
        <w:rPr>
          <w:rFonts w:ascii="Times New Roman" w:hAnsi="Times New Roman" w:cs="Times New Roman"/>
          <w:rPrChange w:id="514" w:author="USER" w:date="2025-08-03T04:33:00Z">
            <w:rPr>
              <w:rFonts w:ascii="Times New Roman" w:hAnsi="Times New Roman" w:cs="Times New Roman"/>
            </w:rPr>
          </w:rPrChange>
        </w:rPr>
        <w:t>Dispersal behaviour, especially among juveniles and sub</w:t>
      </w:r>
      <w:ins w:id="515" w:author="USER" w:date="2025-08-02T14:05:00Z">
        <w:r w:rsidR="009E5822" w:rsidRPr="006F552B">
          <w:rPr>
            <w:rFonts w:ascii="Times New Roman" w:hAnsi="Times New Roman" w:cs="Times New Roman"/>
            <w:rPrChange w:id="516" w:author="USER" w:date="2025-08-03T04:33:00Z">
              <w:rPr>
                <w:rFonts w:ascii="Times New Roman" w:hAnsi="Times New Roman" w:cs="Times New Roman"/>
              </w:rPr>
            </w:rPrChange>
          </w:rPr>
          <w:t>-</w:t>
        </w:r>
      </w:ins>
      <w:r w:rsidRPr="006F552B">
        <w:rPr>
          <w:rFonts w:ascii="Times New Roman" w:hAnsi="Times New Roman" w:cs="Times New Roman"/>
          <w:rPrChange w:id="517" w:author="USER" w:date="2025-08-03T04:33:00Z">
            <w:rPr>
              <w:rFonts w:ascii="Times New Roman" w:hAnsi="Times New Roman" w:cs="Times New Roman"/>
            </w:rPr>
          </w:rPrChange>
        </w:rPr>
        <w:t>adults</w:t>
      </w:r>
      <w:del w:id="518" w:author="USER" w:date="2025-08-02T14:05:00Z">
        <w:r w:rsidRPr="006F552B" w:rsidDel="009E5822">
          <w:rPr>
            <w:rFonts w:ascii="Times New Roman" w:hAnsi="Times New Roman" w:cs="Times New Roman"/>
            <w:rPrChange w:id="519" w:author="USER" w:date="2025-08-03T04:33:00Z">
              <w:rPr>
                <w:rFonts w:ascii="Times New Roman" w:hAnsi="Times New Roman" w:cs="Times New Roman"/>
              </w:rPr>
            </w:rPrChange>
          </w:rPr>
          <w:delText>,</w:delText>
        </w:r>
      </w:del>
      <w:r w:rsidRPr="006F552B">
        <w:rPr>
          <w:rFonts w:ascii="Times New Roman" w:hAnsi="Times New Roman" w:cs="Times New Roman"/>
          <w:rPrChange w:id="520" w:author="USER" w:date="2025-08-03T04:33:00Z">
            <w:rPr>
              <w:rFonts w:ascii="Times New Roman" w:hAnsi="Times New Roman" w:cs="Times New Roman"/>
            </w:rPr>
          </w:rPrChange>
        </w:rPr>
        <w:t xml:space="preserve"> is shifting in response to changing resource distributions and habitat fragmentation caused by climate variability. A study on red foxes (</w:t>
      </w:r>
      <w:r w:rsidRPr="006F552B">
        <w:rPr>
          <w:rFonts w:ascii="Times New Roman" w:hAnsi="Times New Roman" w:cs="Times New Roman"/>
          <w:i/>
          <w:iCs/>
          <w:rPrChange w:id="521" w:author="USER" w:date="2025-08-03T04:33:00Z">
            <w:rPr>
              <w:rFonts w:ascii="Times New Roman" w:hAnsi="Times New Roman" w:cs="Times New Roman"/>
              <w:i/>
              <w:iCs/>
            </w:rPr>
          </w:rPrChange>
        </w:rPr>
        <w:t>Vulpes vulpes</w:t>
      </w:r>
      <w:r w:rsidRPr="006F552B">
        <w:rPr>
          <w:rFonts w:ascii="Times New Roman" w:hAnsi="Times New Roman" w:cs="Times New Roman"/>
          <w:rPrChange w:id="522" w:author="USER" w:date="2025-08-03T04:33:00Z">
            <w:rPr>
              <w:rFonts w:ascii="Times New Roman" w:hAnsi="Times New Roman" w:cs="Times New Roman"/>
            </w:rPr>
          </w:rPrChange>
        </w:rPr>
        <w:t>) across the Arctic tundra documented increased long-distance dispersal events, attributed to altered sn</w:t>
      </w:r>
      <w:r w:rsidR="004701BE" w:rsidRPr="006F552B">
        <w:rPr>
          <w:rFonts w:ascii="Times New Roman" w:hAnsi="Times New Roman" w:cs="Times New Roman"/>
          <w:rPrChange w:id="523" w:author="USER" w:date="2025-08-03T04:33:00Z">
            <w:rPr>
              <w:rFonts w:ascii="Times New Roman" w:hAnsi="Times New Roman" w:cs="Times New Roman"/>
            </w:rPr>
          </w:rPrChange>
        </w:rPr>
        <w:t>ow cover and prey distribution</w:t>
      </w:r>
      <w:r w:rsidRPr="006F552B">
        <w:rPr>
          <w:rFonts w:ascii="Times New Roman" w:hAnsi="Times New Roman" w:cs="Times New Roman"/>
          <w:rPrChange w:id="524" w:author="USER" w:date="2025-08-03T04:33:00Z">
            <w:rPr>
              <w:rFonts w:ascii="Times New Roman" w:hAnsi="Times New Roman" w:cs="Times New Roman"/>
            </w:rPr>
          </w:rPrChange>
        </w:rPr>
        <w:t>. Similarly, telemetry data on cougars (</w:t>
      </w:r>
      <w:r w:rsidRPr="006F552B">
        <w:rPr>
          <w:rFonts w:ascii="Times New Roman" w:hAnsi="Times New Roman" w:cs="Times New Roman"/>
          <w:i/>
          <w:iCs/>
          <w:rPrChange w:id="525" w:author="USER" w:date="2025-08-03T04:33:00Z">
            <w:rPr>
              <w:rFonts w:ascii="Times New Roman" w:hAnsi="Times New Roman" w:cs="Times New Roman"/>
              <w:i/>
              <w:iCs/>
            </w:rPr>
          </w:rPrChange>
        </w:rPr>
        <w:t>Puma concolor</w:t>
      </w:r>
      <w:r w:rsidRPr="006F552B">
        <w:rPr>
          <w:rFonts w:ascii="Times New Roman" w:hAnsi="Times New Roman" w:cs="Times New Roman"/>
          <w:rPrChange w:id="526" w:author="USER" w:date="2025-08-03T04:33:00Z">
            <w:rPr>
              <w:rFonts w:ascii="Times New Roman" w:hAnsi="Times New Roman" w:cs="Times New Roman"/>
            </w:rPr>
          </w:rPrChange>
        </w:rPr>
        <w:t>) in North America revealed altered dispersal timing and direction due to</w:t>
      </w:r>
      <w:r w:rsidR="004701BE" w:rsidRPr="006F552B">
        <w:rPr>
          <w:rFonts w:ascii="Times New Roman" w:hAnsi="Times New Roman" w:cs="Times New Roman"/>
          <w:rPrChange w:id="527" w:author="USER" w:date="2025-08-03T04:33:00Z">
            <w:rPr>
              <w:rFonts w:ascii="Times New Roman" w:hAnsi="Times New Roman" w:cs="Times New Roman"/>
            </w:rPr>
          </w:rPrChange>
        </w:rPr>
        <w:t xml:space="preserve"> drought-induced prey declines</w:t>
      </w:r>
      <w:r w:rsidRPr="006F552B">
        <w:rPr>
          <w:rFonts w:ascii="Times New Roman" w:hAnsi="Times New Roman" w:cs="Times New Roman"/>
          <w:rPrChange w:id="528" w:author="USER" w:date="2025-08-03T04:33:00Z">
            <w:rPr>
              <w:rFonts w:ascii="Times New Roman" w:hAnsi="Times New Roman" w:cs="Times New Roman"/>
            </w:rPr>
          </w:rPrChange>
        </w:rPr>
        <w:t>.</w:t>
      </w:r>
      <w:r w:rsidR="004701BE" w:rsidRPr="006F552B">
        <w:rPr>
          <w:rFonts w:ascii="Times New Roman" w:hAnsi="Times New Roman" w:cs="Times New Roman"/>
          <w:rPrChange w:id="529" w:author="USER" w:date="2025-08-03T04:33:00Z">
            <w:rPr>
              <w:rFonts w:ascii="Times New Roman" w:hAnsi="Times New Roman" w:cs="Times New Roman"/>
            </w:rPr>
          </w:rPrChange>
        </w:rPr>
        <w:t xml:space="preserve"> </w:t>
      </w:r>
      <w:r w:rsidRPr="006F552B">
        <w:rPr>
          <w:rFonts w:ascii="Times New Roman" w:hAnsi="Times New Roman" w:cs="Times New Roman"/>
          <w:rPrChange w:id="530" w:author="USER" w:date="2025-08-03T04:33:00Z">
            <w:rPr>
              <w:rFonts w:ascii="Times New Roman" w:hAnsi="Times New Roman" w:cs="Times New Roman"/>
            </w:rPr>
          </w:rPrChange>
        </w:rPr>
        <w:t>Species such as the American marten (</w:t>
      </w:r>
      <w:r w:rsidRPr="006F552B">
        <w:rPr>
          <w:rFonts w:ascii="Times New Roman" w:hAnsi="Times New Roman" w:cs="Times New Roman"/>
          <w:i/>
          <w:iCs/>
          <w:rPrChange w:id="531" w:author="USER" w:date="2025-08-03T04:33:00Z">
            <w:rPr>
              <w:rFonts w:ascii="Times New Roman" w:hAnsi="Times New Roman" w:cs="Times New Roman"/>
              <w:i/>
              <w:iCs/>
            </w:rPr>
          </w:rPrChange>
        </w:rPr>
        <w:t>Martes americana</w:t>
      </w:r>
      <w:r w:rsidRPr="006F552B">
        <w:rPr>
          <w:rFonts w:ascii="Times New Roman" w:hAnsi="Times New Roman" w:cs="Times New Roman"/>
          <w:rPrChange w:id="532" w:author="USER" w:date="2025-08-03T04:33:00Z">
            <w:rPr>
              <w:rFonts w:ascii="Times New Roman" w:hAnsi="Times New Roman" w:cs="Times New Roman"/>
            </w:rPr>
          </w:rPrChange>
        </w:rPr>
        <w:t>) are retreating from formerly occupied areas with reduced snow depth, a critical habitat requirement for hunting and denning, and are dispersing into more no</w:t>
      </w:r>
      <w:r w:rsidR="004701BE" w:rsidRPr="006F552B">
        <w:rPr>
          <w:rFonts w:ascii="Times New Roman" w:hAnsi="Times New Roman" w:cs="Times New Roman"/>
          <w:rPrChange w:id="533" w:author="USER" w:date="2025-08-03T04:33:00Z">
            <w:rPr>
              <w:rFonts w:ascii="Times New Roman" w:hAnsi="Times New Roman" w:cs="Times New Roman"/>
            </w:rPr>
          </w:rPrChange>
        </w:rPr>
        <w:t>rthern or elevated territories</w:t>
      </w:r>
      <w:r w:rsidRPr="006F552B">
        <w:rPr>
          <w:rFonts w:ascii="Times New Roman" w:hAnsi="Times New Roman" w:cs="Times New Roman"/>
          <w:rPrChange w:id="534" w:author="USER" w:date="2025-08-03T04:33:00Z">
            <w:rPr>
              <w:rFonts w:ascii="Times New Roman" w:hAnsi="Times New Roman" w:cs="Times New Roman"/>
            </w:rPr>
          </w:rPrChange>
        </w:rPr>
        <w:t>. These behavioural shifts in movement patterns represent adaptations aimed at maintaining survival and reproductive success under changing environmental constraints.</w:t>
      </w:r>
    </w:p>
    <w:p w14:paraId="3E44BABB" w14:textId="629868FD" w:rsidR="009E5564" w:rsidRPr="006F552B" w:rsidRDefault="009E5564" w:rsidP="00395F6D">
      <w:pPr>
        <w:jc w:val="both"/>
        <w:rPr>
          <w:rFonts w:ascii="Times New Roman" w:hAnsi="Times New Roman" w:cs="Times New Roman"/>
          <w:rPrChange w:id="535" w:author="USER" w:date="2025-08-03T04:33:00Z">
            <w:rPr>
              <w:rFonts w:ascii="Times New Roman" w:hAnsi="Times New Roman" w:cs="Times New Roman"/>
            </w:rPr>
          </w:rPrChange>
        </w:rPr>
      </w:pPr>
      <w:r w:rsidRPr="006F552B">
        <w:rPr>
          <w:rFonts w:ascii="Times New Roman" w:hAnsi="Times New Roman" w:cs="Times New Roman"/>
          <w:b/>
          <w:bCs/>
          <w:iCs/>
          <w:rPrChange w:id="536" w:author="USER" w:date="2025-08-03T04:33:00Z">
            <w:rPr>
              <w:rFonts w:ascii="Times New Roman" w:hAnsi="Times New Roman" w:cs="Times New Roman"/>
              <w:b/>
              <w:bCs/>
              <w:i/>
              <w:iCs/>
            </w:rPr>
          </w:rPrChange>
        </w:rPr>
        <w:lastRenderedPageBreak/>
        <w:t>2. Climate-driven range expansions or contractions</w:t>
      </w:r>
      <w:r w:rsidRPr="006F552B">
        <w:rPr>
          <w:rFonts w:ascii="Times New Roman" w:hAnsi="Times New Roman" w:cs="Times New Roman"/>
        </w:rPr>
        <w:br/>
      </w:r>
      <w:proofErr w:type="gramStart"/>
      <w:r w:rsidRPr="006F552B">
        <w:rPr>
          <w:rFonts w:ascii="Times New Roman" w:hAnsi="Times New Roman" w:cs="Times New Roman"/>
        </w:rPr>
        <w:t>As</w:t>
      </w:r>
      <w:proofErr w:type="gramEnd"/>
      <w:r w:rsidRPr="006F552B">
        <w:rPr>
          <w:rFonts w:ascii="Times New Roman" w:hAnsi="Times New Roman" w:cs="Times New Roman"/>
        </w:rPr>
        <w:t xml:space="preserve"> bioclimatic zones shift, many terrestrial mammals are undergoing range expansions or contractions based on their thermal toler</w:t>
      </w:r>
      <w:r w:rsidR="004701BE" w:rsidRPr="006F552B">
        <w:rPr>
          <w:rFonts w:ascii="Times New Roman" w:hAnsi="Times New Roman" w:cs="Times New Roman"/>
          <w:rPrChange w:id="537" w:author="USER" w:date="2025-08-03T04:33:00Z">
            <w:rPr>
              <w:rFonts w:ascii="Times New Roman" w:hAnsi="Times New Roman" w:cs="Times New Roman"/>
            </w:rPr>
          </w:rPrChange>
        </w:rPr>
        <w:t>ance and ecological flexibility (</w:t>
      </w:r>
      <w:proofErr w:type="spellStart"/>
      <w:r w:rsidR="004701BE" w:rsidRPr="006F552B">
        <w:rPr>
          <w:rFonts w:ascii="Times New Roman" w:hAnsi="Times New Roman" w:cs="Times New Roman"/>
          <w:rPrChange w:id="538" w:author="USER" w:date="2025-08-03T04:33:00Z">
            <w:rPr>
              <w:rFonts w:ascii="Times New Roman" w:hAnsi="Times New Roman" w:cs="Times New Roman"/>
            </w:rPr>
          </w:rPrChange>
        </w:rPr>
        <w:t>Elsen</w:t>
      </w:r>
      <w:proofErr w:type="spellEnd"/>
      <w:r w:rsidR="004701BE" w:rsidRPr="006F552B">
        <w:rPr>
          <w:rFonts w:ascii="Times New Roman" w:hAnsi="Times New Roman" w:cs="Times New Roman"/>
          <w:rPrChange w:id="539" w:author="USER" w:date="2025-08-03T04:33:00Z">
            <w:rPr>
              <w:rFonts w:ascii="Times New Roman" w:hAnsi="Times New Roman" w:cs="Times New Roman"/>
            </w:rPr>
          </w:rPrChange>
        </w:rPr>
        <w:t xml:space="preserve"> </w:t>
      </w:r>
      <w:r w:rsidR="004701BE" w:rsidRPr="006F552B">
        <w:rPr>
          <w:rFonts w:ascii="Times New Roman" w:hAnsi="Times New Roman" w:cs="Times New Roman"/>
          <w:i/>
          <w:rPrChange w:id="540" w:author="USER" w:date="2025-08-03T04:33:00Z">
            <w:rPr>
              <w:rFonts w:ascii="Times New Roman" w:hAnsi="Times New Roman" w:cs="Times New Roman"/>
              <w:i/>
            </w:rPr>
          </w:rPrChange>
        </w:rPr>
        <w:t>et</w:t>
      </w:r>
      <w:ins w:id="541" w:author="USER" w:date="2025-08-02T14:06:00Z">
        <w:r w:rsidR="00A7301C" w:rsidRPr="006F552B">
          <w:rPr>
            <w:rFonts w:ascii="Times New Roman" w:hAnsi="Times New Roman" w:cs="Times New Roman"/>
            <w:i/>
            <w:rPrChange w:id="542" w:author="USER" w:date="2025-08-03T04:33:00Z">
              <w:rPr>
                <w:rFonts w:ascii="Times New Roman" w:hAnsi="Times New Roman" w:cs="Times New Roman"/>
                <w:i/>
              </w:rPr>
            </w:rPrChange>
          </w:rPr>
          <w:t xml:space="preserve"> </w:t>
        </w:r>
      </w:ins>
      <w:del w:id="543" w:author="USER" w:date="2025-08-02T14:06:00Z">
        <w:r w:rsidR="004701BE" w:rsidRPr="006F552B" w:rsidDel="00A7301C">
          <w:rPr>
            <w:rFonts w:ascii="Times New Roman" w:hAnsi="Times New Roman" w:cs="Times New Roman"/>
            <w:i/>
            <w:rPrChange w:id="544" w:author="USER" w:date="2025-08-03T04:33:00Z">
              <w:rPr>
                <w:rFonts w:ascii="Times New Roman" w:hAnsi="Times New Roman" w:cs="Times New Roman"/>
                <w:i/>
              </w:rPr>
            </w:rPrChange>
          </w:rPr>
          <w:delText>.</w:delText>
        </w:r>
      </w:del>
      <w:r w:rsidR="004701BE" w:rsidRPr="006F552B">
        <w:rPr>
          <w:rFonts w:ascii="Times New Roman" w:hAnsi="Times New Roman" w:cs="Times New Roman"/>
          <w:i/>
          <w:rPrChange w:id="545" w:author="USER" w:date="2025-08-03T04:33:00Z">
            <w:rPr>
              <w:rFonts w:ascii="Times New Roman" w:hAnsi="Times New Roman" w:cs="Times New Roman"/>
              <w:i/>
            </w:rPr>
          </w:rPrChange>
        </w:rPr>
        <w:t>al.,</w:t>
      </w:r>
      <w:r w:rsidR="004701BE" w:rsidRPr="006F552B">
        <w:rPr>
          <w:rFonts w:ascii="Times New Roman" w:hAnsi="Times New Roman" w:cs="Times New Roman"/>
          <w:rPrChange w:id="546" w:author="USER" w:date="2025-08-03T04:33:00Z">
            <w:rPr>
              <w:rFonts w:ascii="Times New Roman" w:hAnsi="Times New Roman" w:cs="Times New Roman"/>
            </w:rPr>
          </w:rPrChange>
        </w:rPr>
        <w:t xml:space="preserve"> 2022).</w:t>
      </w:r>
      <w:r w:rsidRPr="006F552B">
        <w:rPr>
          <w:rFonts w:ascii="Times New Roman" w:hAnsi="Times New Roman" w:cs="Times New Roman"/>
          <w:rPrChange w:id="547" w:author="USER" w:date="2025-08-03T04:33:00Z">
            <w:rPr>
              <w:rFonts w:ascii="Times New Roman" w:hAnsi="Times New Roman" w:cs="Times New Roman"/>
            </w:rPr>
          </w:rPrChange>
        </w:rPr>
        <w:t xml:space="preserve"> A global review of mammal distributions found that over 50% of studied species exhibited poleward or elevational range shifts averaging 11 meters uphill and 17 </w:t>
      </w:r>
      <w:proofErr w:type="spellStart"/>
      <w:r w:rsidRPr="006F552B">
        <w:rPr>
          <w:rFonts w:ascii="Times New Roman" w:hAnsi="Times New Roman" w:cs="Times New Roman"/>
          <w:rPrChange w:id="548" w:author="USER" w:date="2025-08-03T04:33:00Z">
            <w:rPr>
              <w:rFonts w:ascii="Times New Roman" w:hAnsi="Times New Roman" w:cs="Times New Roman"/>
            </w:rPr>
          </w:rPrChange>
        </w:rPr>
        <w:t>kilometers</w:t>
      </w:r>
      <w:proofErr w:type="spellEnd"/>
      <w:r w:rsidRPr="006F552B">
        <w:rPr>
          <w:rFonts w:ascii="Times New Roman" w:hAnsi="Times New Roman" w:cs="Times New Roman"/>
          <w:rPrChange w:id="549" w:author="USER" w:date="2025-08-03T04:33:00Z">
            <w:rPr>
              <w:rFonts w:ascii="Times New Roman" w:hAnsi="Times New Roman" w:cs="Times New Roman"/>
            </w:rPr>
          </w:rPrChange>
        </w:rPr>
        <w:t xml:space="preserve"> </w:t>
      </w:r>
      <w:proofErr w:type="spellStart"/>
      <w:r w:rsidRPr="006F552B">
        <w:rPr>
          <w:rFonts w:ascii="Times New Roman" w:hAnsi="Times New Roman" w:cs="Times New Roman"/>
          <w:rPrChange w:id="550" w:author="USER" w:date="2025-08-03T04:33:00Z">
            <w:rPr>
              <w:rFonts w:ascii="Times New Roman" w:hAnsi="Times New Roman" w:cs="Times New Roman"/>
            </w:rPr>
          </w:rPrChange>
        </w:rPr>
        <w:t>poleward</w:t>
      </w:r>
      <w:proofErr w:type="spellEnd"/>
      <w:r w:rsidRPr="006F552B">
        <w:rPr>
          <w:rFonts w:ascii="Times New Roman" w:hAnsi="Times New Roman" w:cs="Times New Roman"/>
          <w:rPrChange w:id="551" w:author="USER" w:date="2025-08-03T04:33:00Z">
            <w:rPr>
              <w:rFonts w:ascii="Times New Roman" w:hAnsi="Times New Roman" w:cs="Times New Roman"/>
            </w:rPr>
          </w:rPrChange>
        </w:rPr>
        <w:t xml:space="preserve"> per decade.</w:t>
      </w:r>
      <w:r w:rsidR="002844FA" w:rsidRPr="006F552B">
        <w:rPr>
          <w:rFonts w:ascii="Times New Roman" w:hAnsi="Times New Roman" w:cs="Times New Roman"/>
          <w:rPrChange w:id="552" w:author="USER" w:date="2025-08-03T04:33:00Z">
            <w:rPr>
              <w:rFonts w:ascii="Times New Roman" w:hAnsi="Times New Roman" w:cs="Times New Roman"/>
            </w:rPr>
          </w:rPrChange>
        </w:rPr>
        <w:t xml:space="preserve"> </w:t>
      </w:r>
      <w:r w:rsidRPr="006F552B">
        <w:rPr>
          <w:rFonts w:ascii="Times New Roman" w:hAnsi="Times New Roman" w:cs="Times New Roman"/>
          <w:rPrChange w:id="553" w:author="USER" w:date="2025-08-03T04:33:00Z">
            <w:rPr>
              <w:rFonts w:ascii="Times New Roman" w:hAnsi="Times New Roman" w:cs="Times New Roman"/>
            </w:rPr>
          </w:rPrChange>
        </w:rPr>
        <w:t>Species with broader ecological niches are expanding their range into new territories. The red fox (</w:t>
      </w:r>
      <w:r w:rsidRPr="006F552B">
        <w:rPr>
          <w:rFonts w:ascii="Times New Roman" w:hAnsi="Times New Roman" w:cs="Times New Roman"/>
          <w:i/>
          <w:iCs/>
          <w:rPrChange w:id="554" w:author="USER" w:date="2025-08-03T04:33:00Z">
            <w:rPr>
              <w:rFonts w:ascii="Times New Roman" w:hAnsi="Times New Roman" w:cs="Times New Roman"/>
              <w:i/>
              <w:iCs/>
            </w:rPr>
          </w:rPrChange>
        </w:rPr>
        <w:t>Vulpes vulpes</w:t>
      </w:r>
      <w:r w:rsidRPr="006F552B">
        <w:rPr>
          <w:rFonts w:ascii="Times New Roman" w:hAnsi="Times New Roman" w:cs="Times New Roman"/>
          <w:rPrChange w:id="555" w:author="USER" w:date="2025-08-03T04:33:00Z">
            <w:rPr>
              <w:rFonts w:ascii="Times New Roman" w:hAnsi="Times New Roman" w:cs="Times New Roman"/>
            </w:rPr>
          </w:rPrChange>
        </w:rPr>
        <w:t>), previously absent from the Arctic tundra, has moved into higher latitudes, displacing native Arctic foxes (</w:t>
      </w:r>
      <w:r w:rsidRPr="006F552B">
        <w:rPr>
          <w:rFonts w:ascii="Times New Roman" w:hAnsi="Times New Roman" w:cs="Times New Roman"/>
          <w:i/>
          <w:iCs/>
          <w:rPrChange w:id="556" w:author="USER" w:date="2025-08-03T04:33:00Z">
            <w:rPr>
              <w:rFonts w:ascii="Times New Roman" w:hAnsi="Times New Roman" w:cs="Times New Roman"/>
              <w:i/>
              <w:iCs/>
            </w:rPr>
          </w:rPrChange>
        </w:rPr>
        <w:t>Vulpes lagopus</w:t>
      </w:r>
      <w:r w:rsidRPr="006F552B">
        <w:rPr>
          <w:rFonts w:ascii="Times New Roman" w:hAnsi="Times New Roman" w:cs="Times New Roman"/>
          <w:rPrChange w:id="557" w:author="USER" w:date="2025-08-03T04:33:00Z">
            <w:rPr>
              <w:rFonts w:ascii="Times New Roman" w:hAnsi="Times New Roman" w:cs="Times New Roman"/>
            </w:rPr>
          </w:rPrChange>
        </w:rPr>
        <w:t xml:space="preserve">) due to competitive </w:t>
      </w:r>
      <w:r w:rsidR="004701BE" w:rsidRPr="006F552B">
        <w:rPr>
          <w:rFonts w:ascii="Times New Roman" w:hAnsi="Times New Roman" w:cs="Times New Roman"/>
          <w:rPrChange w:id="558" w:author="USER" w:date="2025-08-03T04:33:00Z">
            <w:rPr>
              <w:rFonts w:ascii="Times New Roman" w:hAnsi="Times New Roman" w:cs="Times New Roman"/>
            </w:rPr>
          </w:rPrChange>
        </w:rPr>
        <w:t>superiority in milder climates</w:t>
      </w:r>
      <w:r w:rsidRPr="006F552B">
        <w:rPr>
          <w:rFonts w:ascii="Times New Roman" w:hAnsi="Times New Roman" w:cs="Times New Roman"/>
          <w:rPrChange w:id="559" w:author="USER" w:date="2025-08-03T04:33:00Z">
            <w:rPr>
              <w:rFonts w:ascii="Times New Roman" w:hAnsi="Times New Roman" w:cs="Times New Roman"/>
            </w:rPr>
          </w:rPrChange>
        </w:rPr>
        <w:t>. In contrast, range contractions are being observed among climate-sensitive species. The American pika (</w:t>
      </w:r>
      <w:r w:rsidRPr="006F552B">
        <w:rPr>
          <w:rFonts w:ascii="Times New Roman" w:hAnsi="Times New Roman" w:cs="Times New Roman"/>
          <w:i/>
          <w:iCs/>
          <w:rPrChange w:id="560" w:author="USER" w:date="2025-08-03T04:33:00Z">
            <w:rPr>
              <w:rFonts w:ascii="Times New Roman" w:hAnsi="Times New Roman" w:cs="Times New Roman"/>
              <w:i/>
              <w:iCs/>
            </w:rPr>
          </w:rPrChange>
        </w:rPr>
        <w:t>Ochotona princeps</w:t>
      </w:r>
      <w:r w:rsidRPr="006F552B">
        <w:rPr>
          <w:rFonts w:ascii="Times New Roman" w:hAnsi="Times New Roman" w:cs="Times New Roman"/>
          <w:rPrChange w:id="561" w:author="USER" w:date="2025-08-03T04:33:00Z">
            <w:rPr>
              <w:rFonts w:ascii="Times New Roman" w:hAnsi="Times New Roman" w:cs="Times New Roman"/>
            </w:rPr>
          </w:rPrChange>
        </w:rPr>
        <w:t>) has disappeared from over 40% of previously occupied sites in the Great Basin due to rising temperatures and reduced snowpack, which affect both thermal r</w:t>
      </w:r>
      <w:r w:rsidR="004701BE" w:rsidRPr="006F552B">
        <w:rPr>
          <w:rFonts w:ascii="Times New Roman" w:hAnsi="Times New Roman" w:cs="Times New Roman"/>
          <w:rPrChange w:id="562" w:author="USER" w:date="2025-08-03T04:33:00Z">
            <w:rPr>
              <w:rFonts w:ascii="Times New Roman" w:hAnsi="Times New Roman" w:cs="Times New Roman"/>
            </w:rPr>
          </w:rPrChange>
        </w:rPr>
        <w:t>egulation and habitat moisture</w:t>
      </w:r>
      <w:r w:rsidRPr="006F552B">
        <w:rPr>
          <w:rFonts w:ascii="Times New Roman" w:hAnsi="Times New Roman" w:cs="Times New Roman"/>
          <w:rPrChange w:id="563" w:author="USER" w:date="2025-08-03T04:33:00Z">
            <w:rPr>
              <w:rFonts w:ascii="Times New Roman" w:hAnsi="Times New Roman" w:cs="Times New Roman"/>
            </w:rPr>
          </w:rPrChange>
        </w:rPr>
        <w:t>.</w:t>
      </w:r>
      <w:r w:rsidR="004701BE" w:rsidRPr="006F552B">
        <w:rPr>
          <w:rFonts w:ascii="Times New Roman" w:hAnsi="Times New Roman" w:cs="Times New Roman"/>
          <w:rPrChange w:id="564" w:author="USER" w:date="2025-08-03T04:33:00Z">
            <w:rPr>
              <w:rFonts w:ascii="Times New Roman" w:hAnsi="Times New Roman" w:cs="Times New Roman"/>
            </w:rPr>
          </w:rPrChange>
        </w:rPr>
        <w:t xml:space="preserve"> </w:t>
      </w:r>
      <w:r w:rsidRPr="006F552B">
        <w:rPr>
          <w:rFonts w:ascii="Times New Roman" w:hAnsi="Times New Roman" w:cs="Times New Roman"/>
          <w:rPrChange w:id="565" w:author="USER" w:date="2025-08-03T04:33:00Z">
            <w:rPr>
              <w:rFonts w:ascii="Times New Roman" w:hAnsi="Times New Roman" w:cs="Times New Roman"/>
            </w:rPr>
          </w:rPrChange>
        </w:rPr>
        <w:t>Moose (</w:t>
      </w:r>
      <w:proofErr w:type="spellStart"/>
      <w:r w:rsidRPr="006F552B">
        <w:rPr>
          <w:rFonts w:ascii="Times New Roman" w:hAnsi="Times New Roman" w:cs="Times New Roman"/>
          <w:i/>
          <w:iCs/>
          <w:rPrChange w:id="566" w:author="USER" w:date="2025-08-03T04:33:00Z">
            <w:rPr>
              <w:rFonts w:ascii="Times New Roman" w:hAnsi="Times New Roman" w:cs="Times New Roman"/>
              <w:i/>
              <w:iCs/>
            </w:rPr>
          </w:rPrChange>
        </w:rPr>
        <w:t>Alces</w:t>
      </w:r>
      <w:proofErr w:type="spellEnd"/>
      <w:r w:rsidRPr="006F552B">
        <w:rPr>
          <w:rFonts w:ascii="Times New Roman" w:hAnsi="Times New Roman" w:cs="Times New Roman"/>
          <w:i/>
          <w:iCs/>
          <w:rPrChange w:id="567"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568" w:author="USER" w:date="2025-08-03T04:33:00Z">
            <w:rPr>
              <w:rFonts w:ascii="Times New Roman" w:hAnsi="Times New Roman" w:cs="Times New Roman"/>
              <w:i/>
              <w:iCs/>
            </w:rPr>
          </w:rPrChange>
        </w:rPr>
        <w:t>alces</w:t>
      </w:r>
      <w:proofErr w:type="spellEnd"/>
      <w:r w:rsidRPr="006F552B">
        <w:rPr>
          <w:rFonts w:ascii="Times New Roman" w:hAnsi="Times New Roman" w:cs="Times New Roman"/>
          <w:rPrChange w:id="569" w:author="USER" w:date="2025-08-03T04:33:00Z">
            <w:rPr>
              <w:rFonts w:ascii="Times New Roman" w:hAnsi="Times New Roman" w:cs="Times New Roman"/>
            </w:rPr>
          </w:rPrChange>
        </w:rPr>
        <w:t xml:space="preserve">) in southern parts of their range are experiencing declines due to heat stress, parasite proliferation, and habitat degradation, leading to contraction of populations southward and elevational </w:t>
      </w:r>
      <w:r w:rsidR="004701BE" w:rsidRPr="006F552B">
        <w:rPr>
          <w:rFonts w:ascii="Times New Roman" w:hAnsi="Times New Roman" w:cs="Times New Roman"/>
          <w:rPrChange w:id="570" w:author="USER" w:date="2025-08-03T04:33:00Z">
            <w:rPr>
              <w:rFonts w:ascii="Times New Roman" w:hAnsi="Times New Roman" w:cs="Times New Roman"/>
            </w:rPr>
          </w:rPrChange>
        </w:rPr>
        <w:t>retreat in mountainous regions</w:t>
      </w:r>
      <w:r w:rsidRPr="006F552B">
        <w:rPr>
          <w:rFonts w:ascii="Times New Roman" w:hAnsi="Times New Roman" w:cs="Times New Roman"/>
          <w:rPrChange w:id="571" w:author="USER" w:date="2025-08-03T04:33:00Z">
            <w:rPr>
              <w:rFonts w:ascii="Times New Roman" w:hAnsi="Times New Roman" w:cs="Times New Roman"/>
            </w:rPr>
          </w:rPrChange>
        </w:rPr>
        <w:t>. Such climate-driven redistributions have profound implications for biodiversity, interspecies interactions, and ecosystem functioning.</w:t>
      </w:r>
    </w:p>
    <w:p w14:paraId="6DBC6ED9" w14:textId="77777777" w:rsidR="009E5564" w:rsidRPr="006F552B" w:rsidRDefault="009E5564" w:rsidP="00395F6D">
      <w:pPr>
        <w:jc w:val="both"/>
        <w:rPr>
          <w:rFonts w:ascii="Times New Roman" w:hAnsi="Times New Roman" w:cs="Times New Roman"/>
          <w:rPrChange w:id="572" w:author="USER" w:date="2025-08-03T04:33:00Z">
            <w:rPr>
              <w:rFonts w:ascii="Times New Roman" w:hAnsi="Times New Roman" w:cs="Times New Roman"/>
            </w:rPr>
          </w:rPrChange>
        </w:rPr>
      </w:pPr>
      <w:r w:rsidRPr="006F552B">
        <w:rPr>
          <w:rFonts w:ascii="Times New Roman" w:hAnsi="Times New Roman" w:cs="Times New Roman"/>
          <w:b/>
          <w:bCs/>
          <w:rPrChange w:id="573" w:author="USER" w:date="2025-08-03T04:33:00Z">
            <w:rPr>
              <w:rFonts w:ascii="Times New Roman" w:hAnsi="Times New Roman" w:cs="Times New Roman"/>
              <w:b/>
              <w:bCs/>
            </w:rPr>
          </w:rPrChange>
        </w:rPr>
        <w:t>E. Social and Interspecific Interactions</w:t>
      </w:r>
    </w:p>
    <w:p w14:paraId="70F56FA5" w14:textId="07A05964" w:rsidR="009E5564" w:rsidRPr="006F552B" w:rsidRDefault="009E5564" w:rsidP="00395F6D">
      <w:pPr>
        <w:jc w:val="both"/>
        <w:rPr>
          <w:rFonts w:ascii="Times New Roman" w:hAnsi="Times New Roman" w:cs="Times New Roman"/>
          <w:rPrChange w:id="574" w:author="USER" w:date="2025-08-03T04:33:00Z">
            <w:rPr>
              <w:rFonts w:ascii="Times New Roman" w:hAnsi="Times New Roman" w:cs="Times New Roman"/>
            </w:rPr>
          </w:rPrChange>
        </w:rPr>
      </w:pPr>
      <w:r w:rsidRPr="006F552B">
        <w:rPr>
          <w:rFonts w:ascii="Times New Roman" w:hAnsi="Times New Roman" w:cs="Times New Roman"/>
          <w:b/>
          <w:bCs/>
          <w:iCs/>
          <w:rPrChange w:id="575" w:author="USER" w:date="2025-08-03T04:33:00Z">
            <w:rPr>
              <w:rFonts w:ascii="Times New Roman" w:hAnsi="Times New Roman" w:cs="Times New Roman"/>
              <w:b/>
              <w:bCs/>
              <w:i/>
              <w:iCs/>
            </w:rPr>
          </w:rPrChange>
        </w:rPr>
        <w:t>1. Changes in group size and social structure</w:t>
      </w:r>
      <w:r w:rsidRPr="006F552B">
        <w:rPr>
          <w:rFonts w:ascii="Times New Roman" w:hAnsi="Times New Roman" w:cs="Times New Roman"/>
        </w:rPr>
        <w:br/>
      </w:r>
      <w:r w:rsidRPr="006F552B">
        <w:rPr>
          <w:rFonts w:ascii="Times New Roman" w:hAnsi="Times New Roman" w:cs="Times New Roman"/>
          <w:rPrChange w:id="576" w:author="USER" w:date="2025-08-03T04:33:00Z">
            <w:rPr>
              <w:rFonts w:ascii="Times New Roman" w:hAnsi="Times New Roman" w:cs="Times New Roman"/>
            </w:rPr>
          </w:rPrChange>
        </w:rPr>
        <w:t>Environmental stressors induced by climate variability are reshaping mammalian group dynamics and social organization</w:t>
      </w:r>
      <w:r w:rsidR="004701BE" w:rsidRPr="006F552B">
        <w:rPr>
          <w:rFonts w:ascii="Times New Roman" w:hAnsi="Times New Roman" w:cs="Times New Roman"/>
          <w:rPrChange w:id="577" w:author="USER" w:date="2025-08-03T04:33:00Z">
            <w:rPr>
              <w:rFonts w:ascii="Times New Roman" w:hAnsi="Times New Roman" w:cs="Times New Roman"/>
            </w:rPr>
          </w:rPrChange>
        </w:rPr>
        <w:t xml:space="preserve"> (Fisher </w:t>
      </w:r>
      <w:r w:rsidR="004701BE" w:rsidRPr="006F552B">
        <w:rPr>
          <w:rFonts w:ascii="Times New Roman" w:hAnsi="Times New Roman" w:cs="Times New Roman"/>
          <w:i/>
          <w:rPrChange w:id="578" w:author="USER" w:date="2025-08-03T04:33:00Z">
            <w:rPr>
              <w:rFonts w:ascii="Times New Roman" w:hAnsi="Times New Roman" w:cs="Times New Roman"/>
              <w:i/>
            </w:rPr>
          </w:rPrChange>
        </w:rPr>
        <w:t>et</w:t>
      </w:r>
      <w:ins w:id="579" w:author="USER" w:date="2025-08-02T14:09:00Z">
        <w:r w:rsidR="007E5B0B" w:rsidRPr="006F552B">
          <w:rPr>
            <w:rFonts w:ascii="Times New Roman" w:hAnsi="Times New Roman" w:cs="Times New Roman"/>
            <w:i/>
            <w:rPrChange w:id="580" w:author="USER" w:date="2025-08-03T04:33:00Z">
              <w:rPr>
                <w:rFonts w:ascii="Times New Roman" w:hAnsi="Times New Roman" w:cs="Times New Roman"/>
                <w:i/>
              </w:rPr>
            </w:rPrChange>
          </w:rPr>
          <w:t xml:space="preserve"> </w:t>
        </w:r>
      </w:ins>
      <w:del w:id="581" w:author="USER" w:date="2025-08-02T14:09:00Z">
        <w:r w:rsidR="004701BE" w:rsidRPr="006F552B" w:rsidDel="007E5B0B">
          <w:rPr>
            <w:rFonts w:ascii="Times New Roman" w:hAnsi="Times New Roman" w:cs="Times New Roman"/>
            <w:i/>
            <w:rPrChange w:id="582" w:author="USER" w:date="2025-08-03T04:33:00Z">
              <w:rPr>
                <w:rFonts w:ascii="Times New Roman" w:hAnsi="Times New Roman" w:cs="Times New Roman"/>
                <w:i/>
              </w:rPr>
            </w:rPrChange>
          </w:rPr>
          <w:delText>.</w:delText>
        </w:r>
      </w:del>
      <w:r w:rsidR="004701BE" w:rsidRPr="006F552B">
        <w:rPr>
          <w:rFonts w:ascii="Times New Roman" w:hAnsi="Times New Roman" w:cs="Times New Roman"/>
          <w:i/>
          <w:rPrChange w:id="583" w:author="USER" w:date="2025-08-03T04:33:00Z">
            <w:rPr>
              <w:rFonts w:ascii="Times New Roman" w:hAnsi="Times New Roman" w:cs="Times New Roman"/>
              <w:i/>
            </w:rPr>
          </w:rPrChange>
        </w:rPr>
        <w:t>al.,</w:t>
      </w:r>
      <w:r w:rsidR="004701BE" w:rsidRPr="006F552B">
        <w:rPr>
          <w:rFonts w:ascii="Times New Roman" w:hAnsi="Times New Roman" w:cs="Times New Roman"/>
          <w:rPrChange w:id="584" w:author="USER" w:date="2025-08-03T04:33:00Z">
            <w:rPr>
              <w:rFonts w:ascii="Times New Roman" w:hAnsi="Times New Roman" w:cs="Times New Roman"/>
            </w:rPr>
          </w:rPrChange>
        </w:rPr>
        <w:t xml:space="preserve"> 2021).</w:t>
      </w:r>
      <w:r w:rsidRPr="006F552B">
        <w:rPr>
          <w:rFonts w:ascii="Times New Roman" w:hAnsi="Times New Roman" w:cs="Times New Roman"/>
          <w:rPrChange w:id="585" w:author="USER" w:date="2025-08-03T04:33:00Z">
            <w:rPr>
              <w:rFonts w:ascii="Times New Roman" w:hAnsi="Times New Roman" w:cs="Times New Roman"/>
            </w:rPr>
          </w:rPrChange>
        </w:rPr>
        <w:t xml:space="preserve"> Studies on African elephants (</w:t>
      </w:r>
      <w:proofErr w:type="spellStart"/>
      <w:r w:rsidRPr="006F552B">
        <w:rPr>
          <w:rFonts w:ascii="Times New Roman" w:hAnsi="Times New Roman" w:cs="Times New Roman"/>
          <w:i/>
          <w:iCs/>
          <w:rPrChange w:id="586" w:author="USER" w:date="2025-08-03T04:33:00Z">
            <w:rPr>
              <w:rFonts w:ascii="Times New Roman" w:hAnsi="Times New Roman" w:cs="Times New Roman"/>
              <w:i/>
              <w:iCs/>
            </w:rPr>
          </w:rPrChange>
        </w:rPr>
        <w:t>Loxodonta</w:t>
      </w:r>
      <w:proofErr w:type="spellEnd"/>
      <w:r w:rsidRPr="006F552B">
        <w:rPr>
          <w:rFonts w:ascii="Times New Roman" w:hAnsi="Times New Roman" w:cs="Times New Roman"/>
          <w:i/>
          <w:iCs/>
          <w:rPrChange w:id="587"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588" w:author="USER" w:date="2025-08-03T04:33:00Z">
            <w:rPr>
              <w:rFonts w:ascii="Times New Roman" w:hAnsi="Times New Roman" w:cs="Times New Roman"/>
              <w:i/>
              <w:iCs/>
            </w:rPr>
          </w:rPrChange>
        </w:rPr>
        <w:t>africana</w:t>
      </w:r>
      <w:proofErr w:type="spellEnd"/>
      <w:r w:rsidRPr="006F552B">
        <w:rPr>
          <w:rFonts w:ascii="Times New Roman" w:hAnsi="Times New Roman" w:cs="Times New Roman"/>
          <w:rPrChange w:id="589" w:author="USER" w:date="2025-08-03T04:33:00Z">
            <w:rPr>
              <w:rFonts w:ascii="Times New Roman" w:hAnsi="Times New Roman" w:cs="Times New Roman"/>
            </w:rPr>
          </w:rPrChange>
        </w:rPr>
        <w:t xml:space="preserve">) show that prolonged droughts influence group cohesion and fission-fusion dynamics. Under extreme water scarcity, smaller subgroups are formed to reduce </w:t>
      </w:r>
      <w:r w:rsidR="004701BE" w:rsidRPr="006F552B">
        <w:rPr>
          <w:rFonts w:ascii="Times New Roman" w:hAnsi="Times New Roman" w:cs="Times New Roman"/>
          <w:rPrChange w:id="590" w:author="USER" w:date="2025-08-03T04:33:00Z">
            <w:rPr>
              <w:rFonts w:ascii="Times New Roman" w:hAnsi="Times New Roman" w:cs="Times New Roman"/>
            </w:rPr>
          </w:rPrChange>
        </w:rPr>
        <w:t>competition at watering points</w:t>
      </w:r>
      <w:r w:rsidRPr="006F552B">
        <w:rPr>
          <w:rFonts w:ascii="Times New Roman" w:hAnsi="Times New Roman" w:cs="Times New Roman"/>
          <w:rPrChange w:id="591" w:author="USER" w:date="2025-08-03T04:33:00Z">
            <w:rPr>
              <w:rFonts w:ascii="Times New Roman" w:hAnsi="Times New Roman" w:cs="Times New Roman"/>
            </w:rPr>
          </w:rPrChange>
        </w:rPr>
        <w:t>.</w:t>
      </w:r>
      <w:r w:rsidR="004701BE" w:rsidRPr="006F552B">
        <w:rPr>
          <w:rFonts w:ascii="Times New Roman" w:hAnsi="Times New Roman" w:cs="Times New Roman"/>
          <w:rPrChange w:id="592" w:author="USER" w:date="2025-08-03T04:33:00Z">
            <w:rPr>
              <w:rFonts w:ascii="Times New Roman" w:hAnsi="Times New Roman" w:cs="Times New Roman"/>
            </w:rPr>
          </w:rPrChange>
        </w:rPr>
        <w:t xml:space="preserve"> </w:t>
      </w:r>
      <w:proofErr w:type="spellStart"/>
      <w:r w:rsidRPr="006F552B">
        <w:rPr>
          <w:rFonts w:ascii="Times New Roman" w:hAnsi="Times New Roman" w:cs="Times New Roman"/>
          <w:rPrChange w:id="593" w:author="USER" w:date="2025-08-03T04:33:00Z">
            <w:rPr>
              <w:rFonts w:ascii="Times New Roman" w:hAnsi="Times New Roman" w:cs="Times New Roman"/>
            </w:rPr>
          </w:rPrChange>
        </w:rPr>
        <w:t>Meerkats</w:t>
      </w:r>
      <w:proofErr w:type="spellEnd"/>
      <w:r w:rsidRPr="006F552B">
        <w:rPr>
          <w:rFonts w:ascii="Times New Roman" w:hAnsi="Times New Roman" w:cs="Times New Roman"/>
          <w:rPrChange w:id="594" w:author="USER" w:date="2025-08-03T04:33:00Z">
            <w:rPr>
              <w:rFonts w:ascii="Times New Roman" w:hAnsi="Times New Roman" w:cs="Times New Roman"/>
            </w:rPr>
          </w:rPrChange>
        </w:rPr>
        <w:t xml:space="preserve"> (</w:t>
      </w:r>
      <w:proofErr w:type="spellStart"/>
      <w:r w:rsidRPr="006F552B">
        <w:rPr>
          <w:rFonts w:ascii="Times New Roman" w:hAnsi="Times New Roman" w:cs="Times New Roman"/>
          <w:i/>
          <w:iCs/>
          <w:rPrChange w:id="595" w:author="USER" w:date="2025-08-03T04:33:00Z">
            <w:rPr>
              <w:rFonts w:ascii="Times New Roman" w:hAnsi="Times New Roman" w:cs="Times New Roman"/>
              <w:i/>
              <w:iCs/>
            </w:rPr>
          </w:rPrChange>
        </w:rPr>
        <w:t>Suricata</w:t>
      </w:r>
      <w:proofErr w:type="spellEnd"/>
      <w:r w:rsidRPr="006F552B">
        <w:rPr>
          <w:rFonts w:ascii="Times New Roman" w:hAnsi="Times New Roman" w:cs="Times New Roman"/>
          <w:i/>
          <w:iCs/>
          <w:rPrChange w:id="596"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597" w:author="USER" w:date="2025-08-03T04:33:00Z">
            <w:rPr>
              <w:rFonts w:ascii="Times New Roman" w:hAnsi="Times New Roman" w:cs="Times New Roman"/>
              <w:i/>
              <w:iCs/>
            </w:rPr>
          </w:rPrChange>
        </w:rPr>
        <w:t>suricatta</w:t>
      </w:r>
      <w:proofErr w:type="spellEnd"/>
      <w:r w:rsidRPr="006F552B">
        <w:rPr>
          <w:rFonts w:ascii="Times New Roman" w:hAnsi="Times New Roman" w:cs="Times New Roman"/>
          <w:rPrChange w:id="598" w:author="USER" w:date="2025-08-03T04:33:00Z">
            <w:rPr>
              <w:rFonts w:ascii="Times New Roman" w:hAnsi="Times New Roman" w:cs="Times New Roman"/>
            </w:rPr>
          </w:rPrChange>
        </w:rPr>
        <w:t>)</w:t>
      </w:r>
      <w:del w:id="599" w:author="USER" w:date="2025-08-02T14:10:00Z">
        <w:r w:rsidRPr="006F552B" w:rsidDel="007E5B0B">
          <w:rPr>
            <w:rFonts w:ascii="Times New Roman" w:hAnsi="Times New Roman" w:cs="Times New Roman"/>
            <w:rPrChange w:id="600" w:author="USER" w:date="2025-08-03T04:33:00Z">
              <w:rPr>
                <w:rFonts w:ascii="Times New Roman" w:hAnsi="Times New Roman" w:cs="Times New Roman"/>
              </w:rPr>
            </w:rPrChange>
          </w:rPr>
          <w:delText>,</w:delText>
        </w:r>
      </w:del>
      <w:r w:rsidRPr="006F552B">
        <w:rPr>
          <w:rFonts w:ascii="Times New Roman" w:hAnsi="Times New Roman" w:cs="Times New Roman"/>
          <w:rPrChange w:id="601" w:author="USER" w:date="2025-08-03T04:33:00Z">
            <w:rPr>
              <w:rFonts w:ascii="Times New Roman" w:hAnsi="Times New Roman" w:cs="Times New Roman"/>
            </w:rPr>
          </w:rPrChange>
        </w:rPr>
        <w:t xml:space="preserve"> living in arid environments, display reduced cooperative behaviour during extended dry periods, with a decline in sentinel activity and pup feeding effort. These behavioural shifts correspond to changes in resource availa</w:t>
      </w:r>
      <w:r w:rsidR="004701BE" w:rsidRPr="006F552B">
        <w:rPr>
          <w:rFonts w:ascii="Times New Roman" w:hAnsi="Times New Roman" w:cs="Times New Roman"/>
          <w:rPrChange w:id="602" w:author="USER" w:date="2025-08-03T04:33:00Z">
            <w:rPr>
              <w:rFonts w:ascii="Times New Roman" w:hAnsi="Times New Roman" w:cs="Times New Roman"/>
            </w:rPr>
          </w:rPrChange>
        </w:rPr>
        <w:t>bility and body condition</w:t>
      </w:r>
      <w:r w:rsidRPr="006F552B">
        <w:rPr>
          <w:rFonts w:ascii="Times New Roman" w:hAnsi="Times New Roman" w:cs="Times New Roman"/>
          <w:rPrChange w:id="603" w:author="USER" w:date="2025-08-03T04:33:00Z">
            <w:rPr>
              <w:rFonts w:ascii="Times New Roman" w:hAnsi="Times New Roman" w:cs="Times New Roman"/>
            </w:rPr>
          </w:rPrChange>
        </w:rPr>
        <w:t>. In primates, such as baboons (</w:t>
      </w:r>
      <w:r w:rsidRPr="006F552B">
        <w:rPr>
          <w:rFonts w:ascii="Times New Roman" w:hAnsi="Times New Roman" w:cs="Times New Roman"/>
          <w:i/>
          <w:iCs/>
          <w:rPrChange w:id="604" w:author="USER" w:date="2025-08-03T04:33:00Z">
            <w:rPr>
              <w:rFonts w:ascii="Times New Roman" w:hAnsi="Times New Roman" w:cs="Times New Roman"/>
              <w:i/>
              <w:iCs/>
            </w:rPr>
          </w:rPrChange>
        </w:rPr>
        <w:t>Papio spp.</w:t>
      </w:r>
      <w:r w:rsidRPr="006F552B">
        <w:rPr>
          <w:rFonts w:ascii="Times New Roman" w:hAnsi="Times New Roman" w:cs="Times New Roman"/>
          <w:rPrChange w:id="605" w:author="USER" w:date="2025-08-03T04:33:00Z">
            <w:rPr>
              <w:rFonts w:ascii="Times New Roman" w:hAnsi="Times New Roman" w:cs="Times New Roman"/>
            </w:rPr>
          </w:rPrChange>
        </w:rPr>
        <w:t>), high ambient temperatures have been correlated with decreased social grooming and reduced time spent in cohesive groups, suggesting thermoregulatory costs alter tr</w:t>
      </w:r>
      <w:r w:rsidR="004701BE" w:rsidRPr="006F552B">
        <w:rPr>
          <w:rFonts w:ascii="Times New Roman" w:hAnsi="Times New Roman" w:cs="Times New Roman"/>
          <w:rPrChange w:id="606" w:author="USER" w:date="2025-08-03T04:33:00Z">
            <w:rPr>
              <w:rFonts w:ascii="Times New Roman" w:hAnsi="Times New Roman" w:cs="Times New Roman"/>
            </w:rPr>
          </w:rPrChange>
        </w:rPr>
        <w:t>aditional social behaviours</w:t>
      </w:r>
      <w:r w:rsidRPr="006F552B">
        <w:rPr>
          <w:rFonts w:ascii="Times New Roman" w:hAnsi="Times New Roman" w:cs="Times New Roman"/>
          <w:rPrChange w:id="607" w:author="USER" w:date="2025-08-03T04:33:00Z">
            <w:rPr>
              <w:rFonts w:ascii="Times New Roman" w:hAnsi="Times New Roman" w:cs="Times New Roman"/>
            </w:rPr>
          </w:rPrChange>
        </w:rPr>
        <w:t>.</w:t>
      </w:r>
      <w:r w:rsidR="004701BE" w:rsidRPr="006F552B">
        <w:rPr>
          <w:rFonts w:ascii="Times New Roman" w:hAnsi="Times New Roman" w:cs="Times New Roman"/>
          <w:rPrChange w:id="608" w:author="USER" w:date="2025-08-03T04:33:00Z">
            <w:rPr>
              <w:rFonts w:ascii="Times New Roman" w:hAnsi="Times New Roman" w:cs="Times New Roman"/>
            </w:rPr>
          </w:rPrChange>
        </w:rPr>
        <w:t xml:space="preserve"> </w:t>
      </w:r>
      <w:r w:rsidRPr="006F552B">
        <w:rPr>
          <w:rFonts w:ascii="Times New Roman" w:hAnsi="Times New Roman" w:cs="Times New Roman"/>
          <w:rPrChange w:id="609" w:author="USER" w:date="2025-08-03T04:33:00Z">
            <w:rPr>
              <w:rFonts w:ascii="Times New Roman" w:hAnsi="Times New Roman" w:cs="Times New Roman"/>
            </w:rPr>
          </w:rPrChange>
        </w:rPr>
        <w:t>Group size is also influenced by predation risk, which may itself fluctuate under climate change. For instance, studies in northern Canada have shown that caribou (</w:t>
      </w:r>
      <w:r w:rsidRPr="006F552B">
        <w:rPr>
          <w:rFonts w:ascii="Times New Roman" w:hAnsi="Times New Roman" w:cs="Times New Roman"/>
          <w:i/>
          <w:iCs/>
          <w:rPrChange w:id="610" w:author="USER" w:date="2025-08-03T04:33:00Z">
            <w:rPr>
              <w:rFonts w:ascii="Times New Roman" w:hAnsi="Times New Roman" w:cs="Times New Roman"/>
              <w:i/>
              <w:iCs/>
            </w:rPr>
          </w:rPrChange>
        </w:rPr>
        <w:t>Rangifer tarandus</w:t>
      </w:r>
      <w:r w:rsidRPr="006F552B">
        <w:rPr>
          <w:rFonts w:ascii="Times New Roman" w:hAnsi="Times New Roman" w:cs="Times New Roman"/>
          <w:rPrChange w:id="611" w:author="USER" w:date="2025-08-03T04:33:00Z">
            <w:rPr>
              <w:rFonts w:ascii="Times New Roman" w:hAnsi="Times New Roman" w:cs="Times New Roman"/>
            </w:rPr>
          </w:rPrChange>
        </w:rPr>
        <w:t>) form larger aggregations in response to predator pressure, but habitat degradation and earlier snowmelt disrupt t</w:t>
      </w:r>
      <w:r w:rsidR="004701BE" w:rsidRPr="006F552B">
        <w:rPr>
          <w:rFonts w:ascii="Times New Roman" w:hAnsi="Times New Roman" w:cs="Times New Roman"/>
          <w:rPrChange w:id="612" w:author="USER" w:date="2025-08-03T04:33:00Z">
            <w:rPr>
              <w:rFonts w:ascii="Times New Roman" w:hAnsi="Times New Roman" w:cs="Times New Roman"/>
            </w:rPr>
          </w:rPrChange>
        </w:rPr>
        <w:t>hese protective group dynamics</w:t>
      </w:r>
      <w:r w:rsidRPr="006F552B">
        <w:rPr>
          <w:rFonts w:ascii="Times New Roman" w:hAnsi="Times New Roman" w:cs="Times New Roman"/>
          <w:rPrChange w:id="613" w:author="USER" w:date="2025-08-03T04:33:00Z">
            <w:rPr>
              <w:rFonts w:ascii="Times New Roman" w:hAnsi="Times New Roman" w:cs="Times New Roman"/>
            </w:rPr>
          </w:rPrChange>
        </w:rPr>
        <w:t>.</w:t>
      </w:r>
    </w:p>
    <w:p w14:paraId="12C8EDAD" w14:textId="56F73730" w:rsidR="009E5564" w:rsidRPr="006F552B" w:rsidRDefault="009E5564" w:rsidP="00395F6D">
      <w:pPr>
        <w:jc w:val="both"/>
        <w:rPr>
          <w:ins w:id="614" w:author="USER" w:date="2025-08-02T14:16:00Z"/>
          <w:rFonts w:ascii="Times New Roman" w:hAnsi="Times New Roman" w:cs="Times New Roman"/>
          <w:rPrChange w:id="615" w:author="USER" w:date="2025-08-03T04:33:00Z">
            <w:rPr>
              <w:ins w:id="616" w:author="USER" w:date="2025-08-02T14:16:00Z"/>
              <w:rFonts w:ascii="Times New Roman" w:hAnsi="Times New Roman" w:cs="Times New Roman"/>
            </w:rPr>
          </w:rPrChange>
        </w:rPr>
      </w:pPr>
      <w:r w:rsidRPr="006F552B">
        <w:rPr>
          <w:rFonts w:ascii="Times New Roman" w:hAnsi="Times New Roman" w:cs="Times New Roman"/>
          <w:b/>
          <w:bCs/>
          <w:iCs/>
          <w:rPrChange w:id="617" w:author="USER" w:date="2025-08-03T04:33:00Z">
            <w:rPr>
              <w:rFonts w:ascii="Times New Roman" w:hAnsi="Times New Roman" w:cs="Times New Roman"/>
              <w:b/>
              <w:bCs/>
              <w:i/>
              <w:iCs/>
            </w:rPr>
          </w:rPrChange>
        </w:rPr>
        <w:t>2. Competitive and predator-prey dynamics affected by behaviour</w:t>
      </w:r>
      <w:r w:rsidRPr="006F552B">
        <w:rPr>
          <w:rFonts w:ascii="Times New Roman" w:hAnsi="Times New Roman" w:cs="Times New Roman"/>
        </w:rPr>
        <w:br/>
        <w:t>Climate change is modifying temporal and spatial overlap between predators and prey, as well</w:t>
      </w:r>
      <w:r w:rsidR="004701BE" w:rsidRPr="006F552B">
        <w:rPr>
          <w:rFonts w:ascii="Times New Roman" w:hAnsi="Times New Roman" w:cs="Times New Roman"/>
          <w:rPrChange w:id="618" w:author="USER" w:date="2025-08-03T04:33:00Z">
            <w:rPr>
              <w:rFonts w:ascii="Times New Roman" w:hAnsi="Times New Roman" w:cs="Times New Roman"/>
            </w:rPr>
          </w:rPrChange>
        </w:rPr>
        <w:t xml:space="preserve"> as between competitive species (Carroll </w:t>
      </w:r>
      <w:r w:rsidR="004701BE" w:rsidRPr="006F552B">
        <w:rPr>
          <w:rFonts w:ascii="Times New Roman" w:hAnsi="Times New Roman" w:cs="Times New Roman"/>
          <w:i/>
          <w:rPrChange w:id="619" w:author="USER" w:date="2025-08-03T04:33:00Z">
            <w:rPr>
              <w:rFonts w:ascii="Times New Roman" w:hAnsi="Times New Roman" w:cs="Times New Roman"/>
              <w:i/>
            </w:rPr>
          </w:rPrChange>
        </w:rPr>
        <w:t>et</w:t>
      </w:r>
      <w:ins w:id="620" w:author="USER" w:date="2025-08-02T14:12:00Z">
        <w:r w:rsidR="007E5B0B" w:rsidRPr="006F552B">
          <w:rPr>
            <w:rFonts w:ascii="Times New Roman" w:hAnsi="Times New Roman" w:cs="Times New Roman"/>
            <w:i/>
            <w:rPrChange w:id="621" w:author="USER" w:date="2025-08-03T04:33:00Z">
              <w:rPr>
                <w:rFonts w:ascii="Times New Roman" w:hAnsi="Times New Roman" w:cs="Times New Roman"/>
                <w:i/>
              </w:rPr>
            </w:rPrChange>
          </w:rPr>
          <w:t xml:space="preserve"> </w:t>
        </w:r>
      </w:ins>
      <w:del w:id="622" w:author="USER" w:date="2025-08-02T14:12:00Z">
        <w:r w:rsidR="004701BE" w:rsidRPr="006F552B" w:rsidDel="007E5B0B">
          <w:rPr>
            <w:rFonts w:ascii="Times New Roman" w:hAnsi="Times New Roman" w:cs="Times New Roman"/>
            <w:i/>
            <w:rPrChange w:id="623" w:author="USER" w:date="2025-08-03T04:33:00Z">
              <w:rPr>
                <w:rFonts w:ascii="Times New Roman" w:hAnsi="Times New Roman" w:cs="Times New Roman"/>
                <w:i/>
              </w:rPr>
            </w:rPrChange>
          </w:rPr>
          <w:delText>.</w:delText>
        </w:r>
      </w:del>
      <w:r w:rsidR="004701BE" w:rsidRPr="006F552B">
        <w:rPr>
          <w:rFonts w:ascii="Times New Roman" w:hAnsi="Times New Roman" w:cs="Times New Roman"/>
          <w:i/>
          <w:rPrChange w:id="624" w:author="USER" w:date="2025-08-03T04:33:00Z">
            <w:rPr>
              <w:rFonts w:ascii="Times New Roman" w:hAnsi="Times New Roman" w:cs="Times New Roman"/>
              <w:i/>
            </w:rPr>
          </w:rPrChange>
        </w:rPr>
        <w:t>al.,</w:t>
      </w:r>
      <w:r w:rsidR="004701BE" w:rsidRPr="006F552B">
        <w:rPr>
          <w:rFonts w:ascii="Times New Roman" w:hAnsi="Times New Roman" w:cs="Times New Roman"/>
          <w:rPrChange w:id="625" w:author="USER" w:date="2025-08-03T04:33:00Z">
            <w:rPr>
              <w:rFonts w:ascii="Times New Roman" w:hAnsi="Times New Roman" w:cs="Times New Roman"/>
            </w:rPr>
          </w:rPrChange>
        </w:rPr>
        <w:t xml:space="preserve"> 2024).</w:t>
      </w:r>
      <w:r w:rsidRPr="006F552B">
        <w:rPr>
          <w:rFonts w:ascii="Times New Roman" w:hAnsi="Times New Roman" w:cs="Times New Roman"/>
          <w:rPrChange w:id="626" w:author="USER" w:date="2025-08-03T04:33:00Z">
            <w:rPr>
              <w:rFonts w:ascii="Times New Roman" w:hAnsi="Times New Roman" w:cs="Times New Roman"/>
            </w:rPr>
          </w:rPrChange>
        </w:rPr>
        <w:t xml:space="preserve"> As warming alters foraging windows and mobility, predator-prey interactions become increasingly asynchronous. For example, Arctic wolves (</w:t>
      </w:r>
      <w:r w:rsidRPr="006F552B">
        <w:rPr>
          <w:rFonts w:ascii="Times New Roman" w:hAnsi="Times New Roman" w:cs="Times New Roman"/>
          <w:i/>
          <w:iCs/>
          <w:rPrChange w:id="627" w:author="USER" w:date="2025-08-03T04:33:00Z">
            <w:rPr>
              <w:rFonts w:ascii="Times New Roman" w:hAnsi="Times New Roman" w:cs="Times New Roman"/>
              <w:i/>
              <w:iCs/>
            </w:rPr>
          </w:rPrChange>
        </w:rPr>
        <w:t>Canis lupus arctos</w:t>
      </w:r>
      <w:r w:rsidRPr="006F552B">
        <w:rPr>
          <w:rFonts w:ascii="Times New Roman" w:hAnsi="Times New Roman" w:cs="Times New Roman"/>
          <w:rPrChange w:id="628" w:author="USER" w:date="2025-08-03T04:33:00Z">
            <w:rPr>
              <w:rFonts w:ascii="Times New Roman" w:hAnsi="Times New Roman" w:cs="Times New Roman"/>
            </w:rPr>
          </w:rPrChange>
        </w:rPr>
        <w:t xml:space="preserve">) face reduced hunting success when caribou alter migration routes or timings due </w:t>
      </w:r>
      <w:r w:rsidR="004701BE" w:rsidRPr="006F552B">
        <w:rPr>
          <w:rFonts w:ascii="Times New Roman" w:hAnsi="Times New Roman" w:cs="Times New Roman"/>
          <w:rPrChange w:id="629" w:author="USER" w:date="2025-08-03T04:33:00Z">
            <w:rPr>
              <w:rFonts w:ascii="Times New Roman" w:hAnsi="Times New Roman" w:cs="Times New Roman"/>
            </w:rPr>
          </w:rPrChange>
        </w:rPr>
        <w:t>to temperature-driven snowmelt</w:t>
      </w:r>
      <w:r w:rsidRPr="006F552B">
        <w:rPr>
          <w:rFonts w:ascii="Times New Roman" w:hAnsi="Times New Roman" w:cs="Times New Roman"/>
          <w:rPrChange w:id="630" w:author="USER" w:date="2025-08-03T04:33:00Z">
            <w:rPr>
              <w:rFonts w:ascii="Times New Roman" w:hAnsi="Times New Roman" w:cs="Times New Roman"/>
            </w:rPr>
          </w:rPrChange>
        </w:rPr>
        <w:t>.</w:t>
      </w:r>
      <w:r w:rsidR="004701BE" w:rsidRPr="006F552B">
        <w:rPr>
          <w:rFonts w:ascii="Times New Roman" w:hAnsi="Times New Roman" w:cs="Times New Roman"/>
          <w:rPrChange w:id="631" w:author="USER" w:date="2025-08-03T04:33:00Z">
            <w:rPr>
              <w:rFonts w:ascii="Times New Roman" w:hAnsi="Times New Roman" w:cs="Times New Roman"/>
            </w:rPr>
          </w:rPrChange>
        </w:rPr>
        <w:t xml:space="preserve"> </w:t>
      </w:r>
      <w:r w:rsidRPr="006F552B">
        <w:rPr>
          <w:rFonts w:ascii="Times New Roman" w:hAnsi="Times New Roman" w:cs="Times New Roman"/>
          <w:rPrChange w:id="632" w:author="USER" w:date="2025-08-03T04:33:00Z">
            <w:rPr>
              <w:rFonts w:ascii="Times New Roman" w:hAnsi="Times New Roman" w:cs="Times New Roman"/>
            </w:rPr>
          </w:rPrChange>
        </w:rPr>
        <w:t>Increased range overlap between generalist and specialist species is intensifying interspecific competition. The northward expansion of the red fox is not only reducing the range of Arctic foxes but also impacting rodent prey communities</w:t>
      </w:r>
      <w:r w:rsidR="004701BE" w:rsidRPr="006F552B">
        <w:rPr>
          <w:rFonts w:ascii="Times New Roman" w:hAnsi="Times New Roman" w:cs="Times New Roman"/>
          <w:rPrChange w:id="633" w:author="USER" w:date="2025-08-03T04:33:00Z">
            <w:rPr>
              <w:rFonts w:ascii="Times New Roman" w:hAnsi="Times New Roman" w:cs="Times New Roman"/>
            </w:rPr>
          </w:rPrChange>
        </w:rPr>
        <w:t xml:space="preserve"> through intensified predation</w:t>
      </w:r>
      <w:r w:rsidRPr="006F552B">
        <w:rPr>
          <w:rFonts w:ascii="Times New Roman" w:hAnsi="Times New Roman" w:cs="Times New Roman"/>
          <w:rPrChange w:id="634" w:author="USER" w:date="2025-08-03T04:33:00Z">
            <w:rPr>
              <w:rFonts w:ascii="Times New Roman" w:hAnsi="Times New Roman" w:cs="Times New Roman"/>
            </w:rPr>
          </w:rPrChange>
        </w:rPr>
        <w:t>. The same applies to invasive species, such as raccoons (</w:t>
      </w:r>
      <w:r w:rsidRPr="006F552B">
        <w:rPr>
          <w:rFonts w:ascii="Times New Roman" w:hAnsi="Times New Roman" w:cs="Times New Roman"/>
          <w:i/>
          <w:iCs/>
          <w:rPrChange w:id="635" w:author="USER" w:date="2025-08-03T04:33:00Z">
            <w:rPr>
              <w:rFonts w:ascii="Times New Roman" w:hAnsi="Times New Roman" w:cs="Times New Roman"/>
              <w:i/>
              <w:iCs/>
            </w:rPr>
          </w:rPrChange>
        </w:rPr>
        <w:t>Procyon lotor</w:t>
      </w:r>
      <w:r w:rsidRPr="006F552B">
        <w:rPr>
          <w:rFonts w:ascii="Times New Roman" w:hAnsi="Times New Roman" w:cs="Times New Roman"/>
          <w:rPrChange w:id="636" w:author="USER" w:date="2025-08-03T04:33:00Z">
            <w:rPr>
              <w:rFonts w:ascii="Times New Roman" w:hAnsi="Times New Roman" w:cs="Times New Roman"/>
            </w:rPr>
          </w:rPrChange>
        </w:rPr>
        <w:t xml:space="preserve">) in temperate zones, which are expanding their range into areas occupied by native </w:t>
      </w:r>
      <w:proofErr w:type="spellStart"/>
      <w:r w:rsidRPr="006F552B">
        <w:rPr>
          <w:rFonts w:ascii="Times New Roman" w:hAnsi="Times New Roman" w:cs="Times New Roman"/>
          <w:rPrChange w:id="637" w:author="USER" w:date="2025-08-03T04:33:00Z">
            <w:rPr>
              <w:rFonts w:ascii="Times New Roman" w:hAnsi="Times New Roman" w:cs="Times New Roman"/>
            </w:rPr>
          </w:rPrChange>
        </w:rPr>
        <w:t>meso</w:t>
      </w:r>
      <w:proofErr w:type="spellEnd"/>
      <w:ins w:id="638" w:author="USER" w:date="2025-08-02T14:15:00Z">
        <w:r w:rsidR="007E5B0B" w:rsidRPr="006F552B">
          <w:rPr>
            <w:rFonts w:ascii="Times New Roman" w:hAnsi="Times New Roman" w:cs="Times New Roman"/>
            <w:rPrChange w:id="639" w:author="USER" w:date="2025-08-03T04:33:00Z">
              <w:rPr>
                <w:rFonts w:ascii="Times New Roman" w:hAnsi="Times New Roman" w:cs="Times New Roman"/>
              </w:rPr>
            </w:rPrChange>
          </w:rPr>
          <w:t>-</w:t>
        </w:r>
      </w:ins>
      <w:r w:rsidRPr="006F552B">
        <w:rPr>
          <w:rFonts w:ascii="Times New Roman" w:hAnsi="Times New Roman" w:cs="Times New Roman"/>
          <w:rPrChange w:id="640" w:author="USER" w:date="2025-08-03T04:33:00Z">
            <w:rPr>
              <w:rFonts w:ascii="Times New Roman" w:hAnsi="Times New Roman" w:cs="Times New Roman"/>
            </w:rPr>
          </w:rPrChange>
        </w:rPr>
        <w:t>predators and displacing them through both direct aggre</w:t>
      </w:r>
      <w:r w:rsidR="004701BE" w:rsidRPr="006F552B">
        <w:rPr>
          <w:rFonts w:ascii="Times New Roman" w:hAnsi="Times New Roman" w:cs="Times New Roman"/>
          <w:rPrChange w:id="641" w:author="USER" w:date="2025-08-03T04:33:00Z">
            <w:rPr>
              <w:rFonts w:ascii="Times New Roman" w:hAnsi="Times New Roman" w:cs="Times New Roman"/>
            </w:rPr>
          </w:rPrChange>
        </w:rPr>
        <w:t>ssion and resource competition</w:t>
      </w:r>
      <w:r w:rsidRPr="006F552B">
        <w:rPr>
          <w:rFonts w:ascii="Times New Roman" w:hAnsi="Times New Roman" w:cs="Times New Roman"/>
          <w:rPrChange w:id="642" w:author="USER" w:date="2025-08-03T04:33:00Z">
            <w:rPr>
              <w:rFonts w:ascii="Times New Roman" w:hAnsi="Times New Roman" w:cs="Times New Roman"/>
            </w:rPr>
          </w:rPrChange>
        </w:rPr>
        <w:t>.</w:t>
      </w:r>
      <w:r w:rsidR="004701BE" w:rsidRPr="006F552B">
        <w:rPr>
          <w:rFonts w:ascii="Times New Roman" w:hAnsi="Times New Roman" w:cs="Times New Roman"/>
          <w:rPrChange w:id="643" w:author="USER" w:date="2025-08-03T04:33:00Z">
            <w:rPr>
              <w:rFonts w:ascii="Times New Roman" w:hAnsi="Times New Roman" w:cs="Times New Roman"/>
            </w:rPr>
          </w:rPrChange>
        </w:rPr>
        <w:t xml:space="preserve"> </w:t>
      </w:r>
      <w:r w:rsidRPr="006F552B">
        <w:rPr>
          <w:rFonts w:ascii="Times New Roman" w:hAnsi="Times New Roman" w:cs="Times New Roman"/>
          <w:rPrChange w:id="644" w:author="USER" w:date="2025-08-03T04:33:00Z">
            <w:rPr>
              <w:rFonts w:ascii="Times New Roman" w:hAnsi="Times New Roman" w:cs="Times New Roman"/>
            </w:rPr>
          </w:rPrChange>
        </w:rPr>
        <w:t>Predator avoidance behaviour is also shifting. For instance, ungulates like elk (</w:t>
      </w:r>
      <w:r w:rsidRPr="006F552B">
        <w:rPr>
          <w:rFonts w:ascii="Times New Roman" w:hAnsi="Times New Roman" w:cs="Times New Roman"/>
          <w:i/>
          <w:iCs/>
          <w:rPrChange w:id="645" w:author="USER" w:date="2025-08-03T04:33:00Z">
            <w:rPr>
              <w:rFonts w:ascii="Times New Roman" w:hAnsi="Times New Roman" w:cs="Times New Roman"/>
              <w:i/>
              <w:iCs/>
            </w:rPr>
          </w:rPrChange>
        </w:rPr>
        <w:t>Cervus canadensis</w:t>
      </w:r>
      <w:r w:rsidRPr="006F552B">
        <w:rPr>
          <w:rFonts w:ascii="Times New Roman" w:hAnsi="Times New Roman" w:cs="Times New Roman"/>
          <w:rPrChange w:id="646" w:author="USER" w:date="2025-08-03T04:33:00Z">
            <w:rPr>
              <w:rFonts w:ascii="Times New Roman" w:hAnsi="Times New Roman" w:cs="Times New Roman"/>
            </w:rPr>
          </w:rPrChange>
        </w:rPr>
        <w:t>) are altering diel activity patterns to avoid predators under thermal constraints, often leading to increased encoun</w:t>
      </w:r>
      <w:r w:rsidR="004701BE" w:rsidRPr="006F552B">
        <w:rPr>
          <w:rFonts w:ascii="Times New Roman" w:hAnsi="Times New Roman" w:cs="Times New Roman"/>
          <w:rPrChange w:id="647" w:author="USER" w:date="2025-08-03T04:33:00Z">
            <w:rPr>
              <w:rFonts w:ascii="Times New Roman" w:hAnsi="Times New Roman" w:cs="Times New Roman"/>
            </w:rPr>
          </w:rPrChange>
        </w:rPr>
        <w:t>ters with human infrastructure</w:t>
      </w:r>
      <w:r w:rsidRPr="006F552B">
        <w:rPr>
          <w:rFonts w:ascii="Times New Roman" w:hAnsi="Times New Roman" w:cs="Times New Roman"/>
          <w:rPrChange w:id="648" w:author="USER" w:date="2025-08-03T04:33:00Z">
            <w:rPr>
              <w:rFonts w:ascii="Times New Roman" w:hAnsi="Times New Roman" w:cs="Times New Roman"/>
            </w:rPr>
          </w:rPrChange>
        </w:rPr>
        <w:t>. These interactions highlight the complex and cascading effects of climate-induced behavioural adaptations on interspecies dynamics.</w:t>
      </w:r>
    </w:p>
    <w:p w14:paraId="79A27111" w14:textId="77777777" w:rsidR="00C27F3C" w:rsidRPr="006F552B" w:rsidRDefault="00C27F3C" w:rsidP="00395F6D">
      <w:pPr>
        <w:jc w:val="both"/>
        <w:rPr>
          <w:ins w:id="649" w:author="USER" w:date="2025-08-02T14:16:00Z"/>
          <w:rFonts w:ascii="Times New Roman" w:hAnsi="Times New Roman" w:cs="Times New Roman"/>
          <w:rPrChange w:id="650" w:author="USER" w:date="2025-08-03T04:33:00Z">
            <w:rPr>
              <w:ins w:id="651" w:author="USER" w:date="2025-08-02T14:16:00Z"/>
              <w:rFonts w:ascii="Times New Roman" w:hAnsi="Times New Roman" w:cs="Times New Roman"/>
            </w:rPr>
          </w:rPrChange>
        </w:rPr>
      </w:pPr>
    </w:p>
    <w:p w14:paraId="67D88871" w14:textId="77777777" w:rsidR="00C27F3C" w:rsidRPr="006F552B" w:rsidRDefault="00C27F3C" w:rsidP="00395F6D">
      <w:pPr>
        <w:jc w:val="both"/>
        <w:rPr>
          <w:rFonts w:ascii="Times New Roman" w:hAnsi="Times New Roman" w:cs="Times New Roman"/>
          <w:rPrChange w:id="652" w:author="USER" w:date="2025-08-03T04:33:00Z">
            <w:rPr>
              <w:rFonts w:ascii="Times New Roman" w:hAnsi="Times New Roman" w:cs="Times New Roman"/>
            </w:rPr>
          </w:rPrChange>
        </w:rPr>
      </w:pPr>
    </w:p>
    <w:p w14:paraId="4152CC81" w14:textId="78F74D36" w:rsidR="000F0DC2" w:rsidRPr="006F552B" w:rsidRDefault="000F0DC2" w:rsidP="00395F6D">
      <w:pPr>
        <w:jc w:val="both"/>
        <w:rPr>
          <w:rFonts w:ascii="Times New Roman" w:hAnsi="Times New Roman" w:cs="Times New Roman"/>
          <w:rPrChange w:id="653" w:author="USER" w:date="2025-08-03T04:33:00Z">
            <w:rPr>
              <w:rFonts w:ascii="Times New Roman" w:hAnsi="Times New Roman" w:cs="Times New Roman"/>
            </w:rPr>
          </w:rPrChange>
        </w:rPr>
      </w:pPr>
      <w:r w:rsidRPr="006F552B">
        <w:rPr>
          <w:rFonts w:ascii="Times New Roman" w:hAnsi="Times New Roman" w:cs="Times New Roman"/>
          <w:b/>
          <w:bCs/>
          <w:rPrChange w:id="654" w:author="USER" w:date="2025-08-03T04:33:00Z">
            <w:rPr>
              <w:rFonts w:ascii="Times New Roman" w:hAnsi="Times New Roman" w:cs="Times New Roman"/>
              <w:b/>
              <w:bCs/>
            </w:rPr>
          </w:rPrChange>
        </w:rPr>
        <w:lastRenderedPageBreak/>
        <w:t xml:space="preserve">IV. Case Studies </w:t>
      </w:r>
      <w:del w:id="655" w:author="USER" w:date="2025-08-02T14:16:00Z">
        <w:r w:rsidRPr="006F552B" w:rsidDel="00C27F3C">
          <w:rPr>
            <w:rFonts w:ascii="Times New Roman" w:hAnsi="Times New Roman" w:cs="Times New Roman"/>
            <w:b/>
            <w:bCs/>
            <w:rPrChange w:id="656" w:author="USER" w:date="2025-08-03T04:33:00Z">
              <w:rPr>
                <w:rFonts w:ascii="Times New Roman" w:hAnsi="Times New Roman" w:cs="Times New Roman"/>
                <w:b/>
                <w:bCs/>
              </w:rPr>
            </w:rPrChange>
          </w:rPr>
          <w:delText>A</w:delText>
        </w:r>
      </w:del>
      <w:ins w:id="657" w:author="USER" w:date="2025-08-02T14:16:00Z">
        <w:r w:rsidR="00C27F3C" w:rsidRPr="006F552B">
          <w:rPr>
            <w:rFonts w:ascii="Times New Roman" w:hAnsi="Times New Roman" w:cs="Times New Roman"/>
            <w:b/>
            <w:bCs/>
            <w:rPrChange w:id="658" w:author="USER" w:date="2025-08-03T04:33:00Z">
              <w:rPr>
                <w:rFonts w:ascii="Times New Roman" w:hAnsi="Times New Roman" w:cs="Times New Roman"/>
                <w:b/>
                <w:bCs/>
              </w:rPr>
            </w:rPrChange>
          </w:rPr>
          <w:t>a</w:t>
        </w:r>
      </w:ins>
      <w:r w:rsidRPr="006F552B">
        <w:rPr>
          <w:rFonts w:ascii="Times New Roman" w:hAnsi="Times New Roman" w:cs="Times New Roman"/>
          <w:b/>
          <w:bCs/>
          <w:rPrChange w:id="659" w:author="USER" w:date="2025-08-03T04:33:00Z">
            <w:rPr>
              <w:rFonts w:ascii="Times New Roman" w:hAnsi="Times New Roman" w:cs="Times New Roman"/>
              <w:b/>
              <w:bCs/>
            </w:rPr>
          </w:rPrChange>
        </w:rPr>
        <w:t>cross Mammalian Taxa</w:t>
      </w:r>
    </w:p>
    <w:p w14:paraId="207C55B8" w14:textId="77777777" w:rsidR="000F0DC2" w:rsidRPr="006F552B" w:rsidRDefault="000F0DC2" w:rsidP="00395F6D">
      <w:pPr>
        <w:jc w:val="both"/>
        <w:rPr>
          <w:rFonts w:ascii="Times New Roman" w:hAnsi="Times New Roman" w:cs="Times New Roman"/>
        </w:rPr>
      </w:pPr>
      <w:r w:rsidRPr="006F552B">
        <w:rPr>
          <w:rFonts w:ascii="Times New Roman" w:hAnsi="Times New Roman" w:cs="Times New Roman"/>
          <w:b/>
          <w:bCs/>
          <w:iCs/>
          <w:rPrChange w:id="660" w:author="USER" w:date="2025-08-03T04:33:00Z">
            <w:rPr>
              <w:rFonts w:ascii="Times New Roman" w:hAnsi="Times New Roman" w:cs="Times New Roman"/>
              <w:b/>
              <w:bCs/>
              <w:i/>
              <w:iCs/>
            </w:rPr>
          </w:rPrChange>
        </w:rPr>
        <w:t>A. Large Herbivores (e.g., deer, elephants, bison)</w:t>
      </w:r>
    </w:p>
    <w:p w14:paraId="5CF13A0D" w14:textId="4259FB9D" w:rsidR="000F0DC2" w:rsidRPr="006F552B" w:rsidRDefault="000F0DC2" w:rsidP="00395F6D">
      <w:pPr>
        <w:jc w:val="both"/>
        <w:rPr>
          <w:rFonts w:ascii="Times New Roman" w:hAnsi="Times New Roman" w:cs="Times New Roman"/>
          <w:rPrChange w:id="661" w:author="USER" w:date="2025-08-03T04:33:00Z">
            <w:rPr>
              <w:rFonts w:ascii="Times New Roman" w:hAnsi="Times New Roman" w:cs="Times New Roman"/>
            </w:rPr>
          </w:rPrChange>
        </w:rPr>
      </w:pPr>
      <w:r w:rsidRPr="006F552B">
        <w:rPr>
          <w:rFonts w:ascii="Times New Roman" w:hAnsi="Times New Roman" w:cs="Times New Roman"/>
          <w:b/>
          <w:bCs/>
          <w:iCs/>
          <w:rPrChange w:id="662" w:author="USER" w:date="2025-08-03T04:33:00Z">
            <w:rPr>
              <w:rFonts w:ascii="Times New Roman" w:hAnsi="Times New Roman" w:cs="Times New Roman"/>
              <w:b/>
              <w:bCs/>
              <w:i/>
              <w:iCs/>
            </w:rPr>
          </w:rPrChange>
        </w:rPr>
        <w:t>1. Seasonal migration and resource tracking</w:t>
      </w:r>
      <w:r w:rsidRPr="006F552B">
        <w:rPr>
          <w:rFonts w:ascii="Times New Roman" w:hAnsi="Times New Roman" w:cs="Times New Roman"/>
        </w:rPr>
        <w:br/>
      </w:r>
      <w:proofErr w:type="gramStart"/>
      <w:r w:rsidRPr="006F552B">
        <w:rPr>
          <w:rFonts w:ascii="Times New Roman" w:hAnsi="Times New Roman" w:cs="Times New Roman"/>
          <w:rPrChange w:id="663" w:author="USER" w:date="2025-08-03T04:33:00Z">
            <w:rPr>
              <w:rFonts w:ascii="Times New Roman" w:hAnsi="Times New Roman" w:cs="Times New Roman"/>
            </w:rPr>
          </w:rPrChange>
        </w:rPr>
        <w:t>Large</w:t>
      </w:r>
      <w:proofErr w:type="gramEnd"/>
      <w:r w:rsidRPr="006F552B">
        <w:rPr>
          <w:rFonts w:ascii="Times New Roman" w:hAnsi="Times New Roman" w:cs="Times New Roman"/>
          <w:rPrChange w:id="664" w:author="USER" w:date="2025-08-03T04:33:00Z">
            <w:rPr>
              <w:rFonts w:ascii="Times New Roman" w:hAnsi="Times New Roman" w:cs="Times New Roman"/>
            </w:rPr>
          </w:rPrChange>
        </w:rPr>
        <w:t xml:space="preserve"> herbivores exhibit strong seasonal migration patterns influenced by climate-driven s</w:t>
      </w:r>
      <w:r w:rsidR="004701BE" w:rsidRPr="006F552B">
        <w:rPr>
          <w:rFonts w:ascii="Times New Roman" w:hAnsi="Times New Roman" w:cs="Times New Roman"/>
          <w:rPrChange w:id="665" w:author="USER" w:date="2025-08-03T04:33:00Z">
            <w:rPr>
              <w:rFonts w:ascii="Times New Roman" w:hAnsi="Times New Roman" w:cs="Times New Roman"/>
            </w:rPr>
          </w:rPrChange>
        </w:rPr>
        <w:t xml:space="preserve">hifts in resource availability (Martin </w:t>
      </w:r>
      <w:r w:rsidR="004701BE" w:rsidRPr="006F552B">
        <w:rPr>
          <w:rFonts w:ascii="Times New Roman" w:hAnsi="Times New Roman" w:cs="Times New Roman"/>
          <w:i/>
          <w:rPrChange w:id="666" w:author="USER" w:date="2025-08-03T04:33:00Z">
            <w:rPr>
              <w:rFonts w:ascii="Times New Roman" w:hAnsi="Times New Roman" w:cs="Times New Roman"/>
              <w:i/>
            </w:rPr>
          </w:rPrChange>
        </w:rPr>
        <w:t>et</w:t>
      </w:r>
      <w:ins w:id="667" w:author="USER" w:date="2025-08-02T14:17:00Z">
        <w:r w:rsidR="00C27F3C" w:rsidRPr="006F552B">
          <w:rPr>
            <w:rFonts w:ascii="Times New Roman" w:hAnsi="Times New Roman" w:cs="Times New Roman"/>
            <w:i/>
            <w:rPrChange w:id="668" w:author="USER" w:date="2025-08-03T04:33:00Z">
              <w:rPr>
                <w:rFonts w:ascii="Times New Roman" w:hAnsi="Times New Roman" w:cs="Times New Roman"/>
                <w:i/>
              </w:rPr>
            </w:rPrChange>
          </w:rPr>
          <w:t xml:space="preserve"> </w:t>
        </w:r>
      </w:ins>
      <w:del w:id="669" w:author="USER" w:date="2025-08-02T14:17:00Z">
        <w:r w:rsidR="004701BE" w:rsidRPr="006F552B" w:rsidDel="00C27F3C">
          <w:rPr>
            <w:rFonts w:ascii="Times New Roman" w:hAnsi="Times New Roman" w:cs="Times New Roman"/>
            <w:i/>
            <w:rPrChange w:id="670" w:author="USER" w:date="2025-08-03T04:33:00Z">
              <w:rPr>
                <w:rFonts w:ascii="Times New Roman" w:hAnsi="Times New Roman" w:cs="Times New Roman"/>
                <w:i/>
              </w:rPr>
            </w:rPrChange>
          </w:rPr>
          <w:delText>.</w:delText>
        </w:r>
      </w:del>
      <w:r w:rsidR="004701BE" w:rsidRPr="006F552B">
        <w:rPr>
          <w:rFonts w:ascii="Times New Roman" w:hAnsi="Times New Roman" w:cs="Times New Roman"/>
          <w:i/>
          <w:rPrChange w:id="671" w:author="USER" w:date="2025-08-03T04:33:00Z">
            <w:rPr>
              <w:rFonts w:ascii="Times New Roman" w:hAnsi="Times New Roman" w:cs="Times New Roman"/>
              <w:i/>
            </w:rPr>
          </w:rPrChange>
        </w:rPr>
        <w:t>al.,</w:t>
      </w:r>
      <w:r w:rsidR="004701BE" w:rsidRPr="006F552B">
        <w:rPr>
          <w:rFonts w:ascii="Times New Roman" w:hAnsi="Times New Roman" w:cs="Times New Roman"/>
          <w:rPrChange w:id="672" w:author="USER" w:date="2025-08-03T04:33:00Z">
            <w:rPr>
              <w:rFonts w:ascii="Times New Roman" w:hAnsi="Times New Roman" w:cs="Times New Roman"/>
            </w:rPr>
          </w:rPrChange>
        </w:rPr>
        <w:t xml:space="preserve"> 2018). </w:t>
      </w:r>
      <w:r w:rsidRPr="006F552B">
        <w:rPr>
          <w:rFonts w:ascii="Times New Roman" w:hAnsi="Times New Roman" w:cs="Times New Roman"/>
          <w:rPrChange w:id="673" w:author="USER" w:date="2025-08-03T04:33:00Z">
            <w:rPr>
              <w:rFonts w:ascii="Times New Roman" w:hAnsi="Times New Roman" w:cs="Times New Roman"/>
            </w:rPr>
          </w:rPrChange>
        </w:rPr>
        <w:t>Caribou (</w:t>
      </w:r>
      <w:r w:rsidRPr="006F552B">
        <w:rPr>
          <w:rFonts w:ascii="Times New Roman" w:hAnsi="Times New Roman" w:cs="Times New Roman"/>
          <w:i/>
          <w:iCs/>
          <w:rPrChange w:id="674" w:author="USER" w:date="2025-08-03T04:33:00Z">
            <w:rPr>
              <w:rFonts w:ascii="Times New Roman" w:hAnsi="Times New Roman" w:cs="Times New Roman"/>
              <w:i/>
              <w:iCs/>
            </w:rPr>
          </w:rPrChange>
        </w:rPr>
        <w:t>Rangifer tarandus</w:t>
      </w:r>
      <w:r w:rsidRPr="006F552B">
        <w:rPr>
          <w:rFonts w:ascii="Times New Roman" w:hAnsi="Times New Roman" w:cs="Times New Roman"/>
          <w:rPrChange w:id="675" w:author="USER" w:date="2025-08-03T04:33:00Z">
            <w:rPr>
              <w:rFonts w:ascii="Times New Roman" w:hAnsi="Times New Roman" w:cs="Times New Roman"/>
            </w:rPr>
          </w:rPrChange>
        </w:rPr>
        <w:t>) across Arctic and sub-Arctic regions migrate annually over distances up to 1,200 km to track food avai</w:t>
      </w:r>
      <w:r w:rsidR="004701BE" w:rsidRPr="006F552B">
        <w:rPr>
          <w:rFonts w:ascii="Times New Roman" w:hAnsi="Times New Roman" w:cs="Times New Roman"/>
          <w:rPrChange w:id="676" w:author="USER" w:date="2025-08-03T04:33:00Z">
            <w:rPr>
              <w:rFonts w:ascii="Times New Roman" w:hAnsi="Times New Roman" w:cs="Times New Roman"/>
            </w:rPr>
          </w:rPrChange>
        </w:rPr>
        <w:t>lability and avoid deep snow</w:t>
      </w:r>
      <w:r w:rsidRPr="006F552B">
        <w:rPr>
          <w:rFonts w:ascii="Times New Roman" w:hAnsi="Times New Roman" w:cs="Times New Roman"/>
          <w:rPrChange w:id="677" w:author="USER" w:date="2025-08-03T04:33:00Z">
            <w:rPr>
              <w:rFonts w:ascii="Times New Roman" w:hAnsi="Times New Roman" w:cs="Times New Roman"/>
            </w:rPr>
          </w:rPrChange>
        </w:rPr>
        <w:t>. Warmer winters and altered snow patterns have disrupted traditional migration cues, leading to earlier or delayed movements and mismatche</w:t>
      </w:r>
      <w:r w:rsidR="004701BE" w:rsidRPr="006F552B">
        <w:rPr>
          <w:rFonts w:ascii="Times New Roman" w:hAnsi="Times New Roman" w:cs="Times New Roman"/>
          <w:rPrChange w:id="678" w:author="USER" w:date="2025-08-03T04:33:00Z">
            <w:rPr>
              <w:rFonts w:ascii="Times New Roman" w:hAnsi="Times New Roman" w:cs="Times New Roman"/>
            </w:rPr>
          </w:rPrChange>
        </w:rPr>
        <w:t>s with peak plant productivity</w:t>
      </w:r>
      <w:r w:rsidRPr="006F552B">
        <w:rPr>
          <w:rFonts w:ascii="Times New Roman" w:hAnsi="Times New Roman" w:cs="Times New Roman"/>
          <w:rPrChange w:id="679" w:author="USER" w:date="2025-08-03T04:33:00Z">
            <w:rPr>
              <w:rFonts w:ascii="Times New Roman" w:hAnsi="Times New Roman" w:cs="Times New Roman"/>
            </w:rPr>
          </w:rPrChange>
        </w:rPr>
        <w:t>.</w:t>
      </w:r>
      <w:r w:rsidR="004701BE" w:rsidRPr="006F552B">
        <w:rPr>
          <w:rFonts w:ascii="Times New Roman" w:hAnsi="Times New Roman" w:cs="Times New Roman"/>
          <w:rPrChange w:id="680" w:author="USER" w:date="2025-08-03T04:33:00Z">
            <w:rPr>
              <w:rFonts w:ascii="Times New Roman" w:hAnsi="Times New Roman" w:cs="Times New Roman"/>
            </w:rPr>
          </w:rPrChange>
        </w:rPr>
        <w:t xml:space="preserve"> </w:t>
      </w:r>
      <w:r w:rsidRPr="006F552B">
        <w:rPr>
          <w:rFonts w:ascii="Times New Roman" w:hAnsi="Times New Roman" w:cs="Times New Roman"/>
          <w:rPrChange w:id="681" w:author="USER" w:date="2025-08-03T04:33:00Z">
            <w:rPr>
              <w:rFonts w:ascii="Times New Roman" w:hAnsi="Times New Roman" w:cs="Times New Roman"/>
            </w:rPr>
          </w:rPrChange>
        </w:rPr>
        <w:t>Bison (</w:t>
      </w:r>
      <w:r w:rsidRPr="006F552B">
        <w:rPr>
          <w:rFonts w:ascii="Times New Roman" w:hAnsi="Times New Roman" w:cs="Times New Roman"/>
          <w:i/>
          <w:iCs/>
          <w:rPrChange w:id="682" w:author="USER" w:date="2025-08-03T04:33:00Z">
            <w:rPr>
              <w:rFonts w:ascii="Times New Roman" w:hAnsi="Times New Roman" w:cs="Times New Roman"/>
              <w:i/>
              <w:iCs/>
            </w:rPr>
          </w:rPrChange>
        </w:rPr>
        <w:t>Bison bison</w:t>
      </w:r>
      <w:r w:rsidRPr="006F552B">
        <w:rPr>
          <w:rFonts w:ascii="Times New Roman" w:hAnsi="Times New Roman" w:cs="Times New Roman"/>
          <w:rPrChange w:id="683" w:author="USER" w:date="2025-08-03T04:33:00Z">
            <w:rPr>
              <w:rFonts w:ascii="Times New Roman" w:hAnsi="Times New Roman" w:cs="Times New Roman"/>
            </w:rPr>
          </w:rPrChange>
        </w:rPr>
        <w:t>) in Yellowstone National Park have adjusted their spatial patterns by moving to higher elevations during warmer periods to access cooler microclimates and better forage quality. Data show that from 1985 to 2015, the average elevation used by bison during summer increas</w:t>
      </w:r>
      <w:r w:rsidR="004701BE" w:rsidRPr="006F552B">
        <w:rPr>
          <w:rFonts w:ascii="Times New Roman" w:hAnsi="Times New Roman" w:cs="Times New Roman"/>
          <w:rPrChange w:id="684" w:author="USER" w:date="2025-08-03T04:33:00Z">
            <w:rPr>
              <w:rFonts w:ascii="Times New Roman" w:hAnsi="Times New Roman" w:cs="Times New Roman"/>
            </w:rPr>
          </w:rPrChange>
        </w:rPr>
        <w:t>ed by approximately 180 meters</w:t>
      </w:r>
      <w:r w:rsidRPr="006F552B">
        <w:rPr>
          <w:rFonts w:ascii="Times New Roman" w:hAnsi="Times New Roman" w:cs="Times New Roman"/>
          <w:rPrChange w:id="685" w:author="USER" w:date="2025-08-03T04:33:00Z">
            <w:rPr>
              <w:rFonts w:ascii="Times New Roman" w:hAnsi="Times New Roman" w:cs="Times New Roman"/>
            </w:rPr>
          </w:rPrChange>
        </w:rPr>
        <w:t>.</w:t>
      </w:r>
      <w:r w:rsidR="004701BE" w:rsidRPr="006F552B">
        <w:rPr>
          <w:rFonts w:ascii="Times New Roman" w:hAnsi="Times New Roman" w:cs="Times New Roman"/>
          <w:rPrChange w:id="686" w:author="USER" w:date="2025-08-03T04:33:00Z">
            <w:rPr>
              <w:rFonts w:ascii="Times New Roman" w:hAnsi="Times New Roman" w:cs="Times New Roman"/>
            </w:rPr>
          </w:rPrChange>
        </w:rPr>
        <w:t xml:space="preserve"> </w:t>
      </w:r>
      <w:r w:rsidRPr="006F552B">
        <w:rPr>
          <w:rFonts w:ascii="Times New Roman" w:hAnsi="Times New Roman" w:cs="Times New Roman"/>
          <w:rPrChange w:id="687" w:author="USER" w:date="2025-08-03T04:33:00Z">
            <w:rPr>
              <w:rFonts w:ascii="Times New Roman" w:hAnsi="Times New Roman" w:cs="Times New Roman"/>
            </w:rPr>
          </w:rPrChange>
        </w:rPr>
        <w:t>African elephants (</w:t>
      </w:r>
      <w:proofErr w:type="spellStart"/>
      <w:r w:rsidRPr="006F552B">
        <w:rPr>
          <w:rFonts w:ascii="Times New Roman" w:hAnsi="Times New Roman" w:cs="Times New Roman"/>
          <w:i/>
          <w:iCs/>
          <w:rPrChange w:id="688" w:author="USER" w:date="2025-08-03T04:33:00Z">
            <w:rPr>
              <w:rFonts w:ascii="Times New Roman" w:hAnsi="Times New Roman" w:cs="Times New Roman"/>
              <w:i/>
              <w:iCs/>
            </w:rPr>
          </w:rPrChange>
        </w:rPr>
        <w:t>Loxodonta</w:t>
      </w:r>
      <w:proofErr w:type="spellEnd"/>
      <w:r w:rsidRPr="006F552B">
        <w:rPr>
          <w:rFonts w:ascii="Times New Roman" w:hAnsi="Times New Roman" w:cs="Times New Roman"/>
          <w:i/>
          <w:iCs/>
          <w:rPrChange w:id="689"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690" w:author="USER" w:date="2025-08-03T04:33:00Z">
            <w:rPr>
              <w:rFonts w:ascii="Times New Roman" w:hAnsi="Times New Roman" w:cs="Times New Roman"/>
              <w:i/>
              <w:iCs/>
            </w:rPr>
          </w:rPrChange>
        </w:rPr>
        <w:t>africana</w:t>
      </w:r>
      <w:proofErr w:type="spellEnd"/>
      <w:r w:rsidRPr="006F552B">
        <w:rPr>
          <w:rFonts w:ascii="Times New Roman" w:hAnsi="Times New Roman" w:cs="Times New Roman"/>
          <w:rPrChange w:id="691" w:author="USER" w:date="2025-08-03T04:33:00Z">
            <w:rPr>
              <w:rFonts w:ascii="Times New Roman" w:hAnsi="Times New Roman" w:cs="Times New Roman"/>
            </w:rPr>
          </w:rPrChange>
        </w:rPr>
        <w:t>) have expanded their migratory routes in response to prolonged droughts, with some populations increasing their dry-season travel distances by up to 50% to</w:t>
      </w:r>
      <w:r w:rsidR="004701BE" w:rsidRPr="006F552B">
        <w:rPr>
          <w:rFonts w:ascii="Times New Roman" w:hAnsi="Times New Roman" w:cs="Times New Roman"/>
          <w:rPrChange w:id="692" w:author="USER" w:date="2025-08-03T04:33:00Z">
            <w:rPr>
              <w:rFonts w:ascii="Times New Roman" w:hAnsi="Times New Roman" w:cs="Times New Roman"/>
            </w:rPr>
          </w:rPrChange>
        </w:rPr>
        <w:t xml:space="preserve"> reach permanent water sources</w:t>
      </w:r>
      <w:r w:rsidRPr="006F552B">
        <w:rPr>
          <w:rFonts w:ascii="Times New Roman" w:hAnsi="Times New Roman" w:cs="Times New Roman"/>
          <w:rPrChange w:id="693" w:author="USER" w:date="2025-08-03T04:33:00Z">
            <w:rPr>
              <w:rFonts w:ascii="Times New Roman" w:hAnsi="Times New Roman" w:cs="Times New Roman"/>
            </w:rPr>
          </w:rPrChange>
        </w:rPr>
        <w:t>. These adaptations illustrate the reliance of large herbivores on climatic signals to navigate resource-rich landscapes.</w:t>
      </w:r>
    </w:p>
    <w:p w14:paraId="2D4CE622" w14:textId="11169E90" w:rsidR="000F0DC2" w:rsidRPr="006F552B" w:rsidRDefault="000F0DC2" w:rsidP="00395F6D">
      <w:pPr>
        <w:jc w:val="both"/>
        <w:rPr>
          <w:rFonts w:ascii="Times New Roman" w:hAnsi="Times New Roman" w:cs="Times New Roman"/>
          <w:rPrChange w:id="694" w:author="USER" w:date="2025-08-03T04:33:00Z">
            <w:rPr>
              <w:rFonts w:ascii="Times New Roman" w:hAnsi="Times New Roman" w:cs="Times New Roman"/>
            </w:rPr>
          </w:rPrChange>
        </w:rPr>
      </w:pPr>
      <w:r w:rsidRPr="006F552B">
        <w:rPr>
          <w:rFonts w:ascii="Times New Roman" w:hAnsi="Times New Roman" w:cs="Times New Roman"/>
          <w:b/>
          <w:bCs/>
          <w:iCs/>
          <w:rPrChange w:id="695" w:author="USER" w:date="2025-08-03T04:33:00Z">
            <w:rPr>
              <w:rFonts w:ascii="Times New Roman" w:hAnsi="Times New Roman" w:cs="Times New Roman"/>
              <w:b/>
              <w:bCs/>
              <w:i/>
              <w:iCs/>
            </w:rPr>
          </w:rPrChange>
        </w:rPr>
        <w:t>2. Thermal stress responses</w:t>
      </w:r>
      <w:r w:rsidRPr="006F552B">
        <w:rPr>
          <w:rFonts w:ascii="Times New Roman" w:hAnsi="Times New Roman" w:cs="Times New Roman"/>
        </w:rPr>
        <w:br/>
        <w:t>Large-bodied mammals with low surface-area-to-volume ratios are particu</w:t>
      </w:r>
      <w:r w:rsidR="00F31BAB" w:rsidRPr="006F552B">
        <w:rPr>
          <w:rFonts w:ascii="Times New Roman" w:hAnsi="Times New Roman" w:cs="Times New Roman"/>
          <w:rPrChange w:id="696" w:author="USER" w:date="2025-08-03T04:33:00Z">
            <w:rPr>
              <w:rFonts w:ascii="Times New Roman" w:hAnsi="Times New Roman" w:cs="Times New Roman"/>
            </w:rPr>
          </w:rPrChange>
        </w:rPr>
        <w:t>larly vulnerable to heat stress (</w:t>
      </w:r>
      <w:proofErr w:type="spellStart"/>
      <w:r w:rsidR="00F31BAB" w:rsidRPr="006F552B">
        <w:rPr>
          <w:rFonts w:ascii="Times New Roman" w:hAnsi="Times New Roman" w:cs="Times New Roman"/>
          <w:rPrChange w:id="697" w:author="USER" w:date="2025-08-03T04:33:00Z">
            <w:rPr>
              <w:rFonts w:ascii="Times New Roman" w:hAnsi="Times New Roman" w:cs="Times New Roman"/>
            </w:rPr>
          </w:rPrChange>
        </w:rPr>
        <w:t>Shrestha</w:t>
      </w:r>
      <w:proofErr w:type="spellEnd"/>
      <w:r w:rsidR="00F31BAB" w:rsidRPr="006F552B">
        <w:rPr>
          <w:rFonts w:ascii="Times New Roman" w:hAnsi="Times New Roman" w:cs="Times New Roman"/>
          <w:rPrChange w:id="698" w:author="USER" w:date="2025-08-03T04:33:00Z">
            <w:rPr>
              <w:rFonts w:ascii="Times New Roman" w:hAnsi="Times New Roman" w:cs="Times New Roman"/>
            </w:rPr>
          </w:rPrChange>
        </w:rPr>
        <w:t xml:space="preserve"> </w:t>
      </w:r>
      <w:r w:rsidR="00F31BAB" w:rsidRPr="006F552B">
        <w:rPr>
          <w:rFonts w:ascii="Times New Roman" w:hAnsi="Times New Roman" w:cs="Times New Roman"/>
          <w:i/>
          <w:rPrChange w:id="699" w:author="USER" w:date="2025-08-03T04:33:00Z">
            <w:rPr>
              <w:rFonts w:ascii="Times New Roman" w:hAnsi="Times New Roman" w:cs="Times New Roman"/>
              <w:i/>
            </w:rPr>
          </w:rPrChange>
        </w:rPr>
        <w:t>et</w:t>
      </w:r>
      <w:ins w:id="700" w:author="USER" w:date="2025-08-02T14:18:00Z">
        <w:r w:rsidR="00C27F3C" w:rsidRPr="006F552B">
          <w:rPr>
            <w:rFonts w:ascii="Times New Roman" w:hAnsi="Times New Roman" w:cs="Times New Roman"/>
            <w:i/>
            <w:rPrChange w:id="701" w:author="USER" w:date="2025-08-03T04:33:00Z">
              <w:rPr>
                <w:rFonts w:ascii="Times New Roman" w:hAnsi="Times New Roman" w:cs="Times New Roman"/>
                <w:i/>
              </w:rPr>
            </w:rPrChange>
          </w:rPr>
          <w:t xml:space="preserve"> </w:t>
        </w:r>
      </w:ins>
      <w:del w:id="702" w:author="USER" w:date="2025-08-02T14:18:00Z">
        <w:r w:rsidR="00F31BAB" w:rsidRPr="006F552B" w:rsidDel="00C27F3C">
          <w:rPr>
            <w:rFonts w:ascii="Times New Roman" w:hAnsi="Times New Roman" w:cs="Times New Roman"/>
            <w:i/>
            <w:rPrChange w:id="703" w:author="USER" w:date="2025-08-03T04:33:00Z">
              <w:rPr>
                <w:rFonts w:ascii="Times New Roman" w:hAnsi="Times New Roman" w:cs="Times New Roman"/>
                <w:i/>
              </w:rPr>
            </w:rPrChange>
          </w:rPr>
          <w:delText>.</w:delText>
        </w:r>
      </w:del>
      <w:r w:rsidR="00F31BAB" w:rsidRPr="006F552B">
        <w:rPr>
          <w:rFonts w:ascii="Times New Roman" w:hAnsi="Times New Roman" w:cs="Times New Roman"/>
          <w:i/>
          <w:rPrChange w:id="704" w:author="USER" w:date="2025-08-03T04:33:00Z">
            <w:rPr>
              <w:rFonts w:ascii="Times New Roman" w:hAnsi="Times New Roman" w:cs="Times New Roman"/>
              <w:i/>
            </w:rPr>
          </w:rPrChange>
        </w:rPr>
        <w:t>al.,</w:t>
      </w:r>
      <w:r w:rsidR="00F31BAB" w:rsidRPr="006F552B">
        <w:rPr>
          <w:rFonts w:ascii="Times New Roman" w:hAnsi="Times New Roman" w:cs="Times New Roman"/>
          <w:rPrChange w:id="705" w:author="USER" w:date="2025-08-03T04:33:00Z">
            <w:rPr>
              <w:rFonts w:ascii="Times New Roman" w:hAnsi="Times New Roman" w:cs="Times New Roman"/>
            </w:rPr>
          </w:rPrChange>
        </w:rPr>
        <w:t xml:space="preserve"> 2014).</w:t>
      </w:r>
      <w:r w:rsidRPr="006F552B">
        <w:rPr>
          <w:rFonts w:ascii="Times New Roman" w:hAnsi="Times New Roman" w:cs="Times New Roman"/>
          <w:rPrChange w:id="706" w:author="USER" w:date="2025-08-03T04:33:00Z">
            <w:rPr>
              <w:rFonts w:ascii="Times New Roman" w:hAnsi="Times New Roman" w:cs="Times New Roman"/>
            </w:rPr>
          </w:rPrChange>
        </w:rPr>
        <w:t xml:space="preserve"> Elephants use </w:t>
      </w:r>
      <w:proofErr w:type="spellStart"/>
      <w:r w:rsidRPr="006F552B">
        <w:rPr>
          <w:rFonts w:ascii="Times New Roman" w:hAnsi="Times New Roman" w:cs="Times New Roman"/>
          <w:rPrChange w:id="707" w:author="USER" w:date="2025-08-03T04:33:00Z">
            <w:rPr>
              <w:rFonts w:ascii="Times New Roman" w:hAnsi="Times New Roman" w:cs="Times New Roman"/>
            </w:rPr>
          </w:rPrChange>
        </w:rPr>
        <w:t>behavioral</w:t>
      </w:r>
      <w:proofErr w:type="spellEnd"/>
      <w:r w:rsidRPr="006F552B">
        <w:rPr>
          <w:rFonts w:ascii="Times New Roman" w:hAnsi="Times New Roman" w:cs="Times New Roman"/>
          <w:rPrChange w:id="708" w:author="USER" w:date="2025-08-03T04:33:00Z">
            <w:rPr>
              <w:rFonts w:ascii="Times New Roman" w:hAnsi="Times New Roman" w:cs="Times New Roman"/>
            </w:rPr>
          </w:rPrChange>
        </w:rPr>
        <w:t xml:space="preserve"> strategies such as increased bathing, resting in shade, and nocturnal movement to reduce thermal loads. Infrared thermography studies confirm significant changes in skin temperature regulation during hot seasons.</w:t>
      </w:r>
      <w:r w:rsidR="004701BE" w:rsidRPr="006F552B">
        <w:rPr>
          <w:rFonts w:ascii="Times New Roman" w:hAnsi="Times New Roman" w:cs="Times New Roman"/>
          <w:rPrChange w:id="709" w:author="USER" w:date="2025-08-03T04:33:00Z">
            <w:rPr>
              <w:rFonts w:ascii="Times New Roman" w:hAnsi="Times New Roman" w:cs="Times New Roman"/>
            </w:rPr>
          </w:rPrChange>
        </w:rPr>
        <w:t xml:space="preserve"> </w:t>
      </w:r>
      <w:r w:rsidRPr="006F552B">
        <w:rPr>
          <w:rFonts w:ascii="Times New Roman" w:hAnsi="Times New Roman" w:cs="Times New Roman"/>
          <w:rPrChange w:id="710" w:author="USER" w:date="2025-08-03T04:33:00Z">
            <w:rPr>
              <w:rFonts w:ascii="Times New Roman" w:hAnsi="Times New Roman" w:cs="Times New Roman"/>
            </w:rPr>
          </w:rPrChange>
        </w:rPr>
        <w:t>Red deer (</w:t>
      </w:r>
      <w:r w:rsidRPr="006F552B">
        <w:rPr>
          <w:rFonts w:ascii="Times New Roman" w:hAnsi="Times New Roman" w:cs="Times New Roman"/>
          <w:i/>
          <w:iCs/>
          <w:rPrChange w:id="711" w:author="USER" w:date="2025-08-03T04:33:00Z">
            <w:rPr>
              <w:rFonts w:ascii="Times New Roman" w:hAnsi="Times New Roman" w:cs="Times New Roman"/>
              <w:i/>
              <w:iCs/>
            </w:rPr>
          </w:rPrChange>
        </w:rPr>
        <w:t>Cervus elaphus</w:t>
      </w:r>
      <w:r w:rsidRPr="006F552B">
        <w:rPr>
          <w:rFonts w:ascii="Times New Roman" w:hAnsi="Times New Roman" w:cs="Times New Roman"/>
          <w:rPrChange w:id="712" w:author="USER" w:date="2025-08-03T04:33:00Z">
            <w:rPr>
              <w:rFonts w:ascii="Times New Roman" w:hAnsi="Times New Roman" w:cs="Times New Roman"/>
            </w:rPr>
          </w:rPrChange>
        </w:rPr>
        <w:t xml:space="preserve">) in temperate regions exhibit reduced daytime activity and increased use of forest cover during heatwaves. A study in southern Europe showed that activity levels dropped by 34% during periods of extreme heat (&gt;30°C), directly affecting </w:t>
      </w:r>
      <w:r w:rsidR="004701BE" w:rsidRPr="006F552B">
        <w:rPr>
          <w:rFonts w:ascii="Times New Roman" w:hAnsi="Times New Roman" w:cs="Times New Roman"/>
          <w:rPrChange w:id="713" w:author="USER" w:date="2025-08-03T04:33:00Z">
            <w:rPr>
              <w:rFonts w:ascii="Times New Roman" w:hAnsi="Times New Roman" w:cs="Times New Roman"/>
            </w:rPr>
          </w:rPrChange>
        </w:rPr>
        <w:t>feeding time and energy intake</w:t>
      </w:r>
      <w:r w:rsidRPr="006F552B">
        <w:rPr>
          <w:rFonts w:ascii="Times New Roman" w:hAnsi="Times New Roman" w:cs="Times New Roman"/>
          <w:rPrChange w:id="714" w:author="USER" w:date="2025-08-03T04:33:00Z">
            <w:rPr>
              <w:rFonts w:ascii="Times New Roman" w:hAnsi="Times New Roman" w:cs="Times New Roman"/>
            </w:rPr>
          </w:rPrChange>
        </w:rPr>
        <w:t>.</w:t>
      </w:r>
      <w:r w:rsidR="004701BE" w:rsidRPr="006F552B">
        <w:rPr>
          <w:rFonts w:ascii="Times New Roman" w:hAnsi="Times New Roman" w:cs="Times New Roman"/>
          <w:rPrChange w:id="715" w:author="USER" w:date="2025-08-03T04:33:00Z">
            <w:rPr>
              <w:rFonts w:ascii="Times New Roman" w:hAnsi="Times New Roman" w:cs="Times New Roman"/>
            </w:rPr>
          </w:rPrChange>
        </w:rPr>
        <w:t xml:space="preserve"> </w:t>
      </w:r>
      <w:r w:rsidRPr="006F552B">
        <w:rPr>
          <w:rFonts w:ascii="Times New Roman" w:hAnsi="Times New Roman" w:cs="Times New Roman"/>
          <w:rPrChange w:id="716" w:author="USER" w:date="2025-08-03T04:33:00Z">
            <w:rPr>
              <w:rFonts w:ascii="Times New Roman" w:hAnsi="Times New Roman" w:cs="Times New Roman"/>
            </w:rPr>
          </w:rPrChange>
        </w:rPr>
        <w:t>Thermal constraints on activity have also been documented in American bison. During extreme heat, bison spend more time wallowing and reduce grazing activity, compromising nutritional intake du</w:t>
      </w:r>
      <w:r w:rsidR="004701BE" w:rsidRPr="006F552B">
        <w:rPr>
          <w:rFonts w:ascii="Times New Roman" w:hAnsi="Times New Roman" w:cs="Times New Roman"/>
          <w:rPrChange w:id="717" w:author="USER" w:date="2025-08-03T04:33:00Z">
            <w:rPr>
              <w:rFonts w:ascii="Times New Roman" w:hAnsi="Times New Roman" w:cs="Times New Roman"/>
            </w:rPr>
          </w:rPrChange>
        </w:rPr>
        <w:t>ring key reproductive periods</w:t>
      </w:r>
      <w:r w:rsidRPr="006F552B">
        <w:rPr>
          <w:rFonts w:ascii="Times New Roman" w:hAnsi="Times New Roman" w:cs="Times New Roman"/>
          <w:rPrChange w:id="718" w:author="USER" w:date="2025-08-03T04:33:00Z">
            <w:rPr>
              <w:rFonts w:ascii="Times New Roman" w:hAnsi="Times New Roman" w:cs="Times New Roman"/>
            </w:rPr>
          </w:rPrChange>
        </w:rPr>
        <w:t>.</w:t>
      </w:r>
    </w:p>
    <w:p w14:paraId="7A255EEB" w14:textId="77777777" w:rsidR="000F0DC2" w:rsidRPr="006F552B" w:rsidRDefault="000F0DC2" w:rsidP="00395F6D">
      <w:pPr>
        <w:jc w:val="both"/>
        <w:rPr>
          <w:rFonts w:ascii="Times New Roman" w:hAnsi="Times New Roman" w:cs="Times New Roman"/>
        </w:rPr>
      </w:pPr>
      <w:r w:rsidRPr="006F552B">
        <w:rPr>
          <w:rFonts w:ascii="Times New Roman" w:hAnsi="Times New Roman" w:cs="Times New Roman"/>
          <w:b/>
          <w:bCs/>
          <w:iCs/>
          <w:rPrChange w:id="719" w:author="USER" w:date="2025-08-03T04:33:00Z">
            <w:rPr>
              <w:rFonts w:ascii="Times New Roman" w:hAnsi="Times New Roman" w:cs="Times New Roman"/>
              <w:b/>
              <w:bCs/>
              <w:i/>
              <w:iCs/>
            </w:rPr>
          </w:rPrChange>
        </w:rPr>
        <w:t>B. Carnivores (e.g., bears, foxes, big cats)</w:t>
      </w:r>
    </w:p>
    <w:p w14:paraId="06B762E6" w14:textId="59C8F2C9" w:rsidR="000F0DC2" w:rsidRPr="006F552B" w:rsidRDefault="000F0DC2" w:rsidP="00395F6D">
      <w:pPr>
        <w:jc w:val="both"/>
        <w:rPr>
          <w:rFonts w:ascii="Times New Roman" w:hAnsi="Times New Roman" w:cs="Times New Roman"/>
          <w:rPrChange w:id="720" w:author="USER" w:date="2025-08-03T04:33:00Z">
            <w:rPr>
              <w:rFonts w:ascii="Times New Roman" w:hAnsi="Times New Roman" w:cs="Times New Roman"/>
            </w:rPr>
          </w:rPrChange>
        </w:rPr>
      </w:pPr>
      <w:r w:rsidRPr="006F552B">
        <w:rPr>
          <w:rFonts w:ascii="Times New Roman" w:hAnsi="Times New Roman" w:cs="Times New Roman"/>
          <w:b/>
          <w:bCs/>
          <w:iCs/>
          <w:rPrChange w:id="721" w:author="USER" w:date="2025-08-03T04:33:00Z">
            <w:rPr>
              <w:rFonts w:ascii="Times New Roman" w:hAnsi="Times New Roman" w:cs="Times New Roman"/>
              <w:b/>
              <w:bCs/>
              <w:i/>
              <w:iCs/>
            </w:rPr>
          </w:rPrChange>
        </w:rPr>
        <w:t>1. Hunting and prey-switching behaviour</w:t>
      </w:r>
      <w:r w:rsidRPr="006F552B">
        <w:rPr>
          <w:rFonts w:ascii="Times New Roman" w:hAnsi="Times New Roman" w:cs="Times New Roman"/>
        </w:rPr>
        <w:br/>
      </w:r>
      <w:r w:rsidRPr="006F552B">
        <w:rPr>
          <w:rFonts w:ascii="Times New Roman" w:hAnsi="Times New Roman" w:cs="Times New Roman"/>
          <w:rPrChange w:id="722" w:author="USER" w:date="2025-08-03T04:33:00Z">
            <w:rPr>
              <w:rFonts w:ascii="Times New Roman" w:hAnsi="Times New Roman" w:cs="Times New Roman"/>
            </w:rPr>
          </w:rPrChange>
        </w:rPr>
        <w:t>Shifting prey distributions due to changing snowpack, vegetation, and hydrology are prompting carnivores to alter their</w:t>
      </w:r>
      <w:r w:rsidR="00F31BAB" w:rsidRPr="006F552B">
        <w:rPr>
          <w:rFonts w:ascii="Times New Roman" w:hAnsi="Times New Roman" w:cs="Times New Roman"/>
          <w:rPrChange w:id="723" w:author="USER" w:date="2025-08-03T04:33:00Z">
            <w:rPr>
              <w:rFonts w:ascii="Times New Roman" w:hAnsi="Times New Roman" w:cs="Times New Roman"/>
            </w:rPr>
          </w:rPrChange>
        </w:rPr>
        <w:t xml:space="preserve"> foraging strategies (</w:t>
      </w:r>
      <w:proofErr w:type="spellStart"/>
      <w:r w:rsidR="00F31BAB" w:rsidRPr="006F552B">
        <w:rPr>
          <w:rFonts w:ascii="Times New Roman" w:hAnsi="Times New Roman" w:cs="Times New Roman"/>
          <w:rPrChange w:id="724" w:author="USER" w:date="2025-08-03T04:33:00Z">
            <w:rPr>
              <w:rFonts w:ascii="Times New Roman" w:hAnsi="Times New Roman" w:cs="Times New Roman"/>
            </w:rPr>
          </w:rPrChange>
        </w:rPr>
        <w:t>Helman</w:t>
      </w:r>
      <w:proofErr w:type="spellEnd"/>
      <w:r w:rsidR="00F31BAB" w:rsidRPr="006F552B">
        <w:rPr>
          <w:rFonts w:ascii="Times New Roman" w:hAnsi="Times New Roman" w:cs="Times New Roman"/>
          <w:rPrChange w:id="725" w:author="USER" w:date="2025-08-03T04:33:00Z">
            <w:rPr>
              <w:rFonts w:ascii="Times New Roman" w:hAnsi="Times New Roman" w:cs="Times New Roman"/>
            </w:rPr>
          </w:rPrChange>
        </w:rPr>
        <w:t xml:space="preserve"> </w:t>
      </w:r>
      <w:r w:rsidR="00F31BAB" w:rsidRPr="006F552B">
        <w:rPr>
          <w:rFonts w:ascii="Times New Roman" w:hAnsi="Times New Roman" w:cs="Times New Roman"/>
          <w:i/>
          <w:rPrChange w:id="726" w:author="USER" w:date="2025-08-03T04:33:00Z">
            <w:rPr>
              <w:rFonts w:ascii="Times New Roman" w:hAnsi="Times New Roman" w:cs="Times New Roman"/>
              <w:i/>
            </w:rPr>
          </w:rPrChange>
        </w:rPr>
        <w:t>et</w:t>
      </w:r>
      <w:ins w:id="727" w:author="USER" w:date="2025-08-02T14:20:00Z">
        <w:r w:rsidR="00C27F3C" w:rsidRPr="006F552B">
          <w:rPr>
            <w:rFonts w:ascii="Times New Roman" w:hAnsi="Times New Roman" w:cs="Times New Roman"/>
            <w:i/>
            <w:rPrChange w:id="728" w:author="USER" w:date="2025-08-03T04:33:00Z">
              <w:rPr>
                <w:rFonts w:ascii="Times New Roman" w:hAnsi="Times New Roman" w:cs="Times New Roman"/>
                <w:i/>
              </w:rPr>
            </w:rPrChange>
          </w:rPr>
          <w:t xml:space="preserve"> </w:t>
        </w:r>
      </w:ins>
      <w:del w:id="729" w:author="USER" w:date="2025-08-02T14:20:00Z">
        <w:r w:rsidR="00F31BAB" w:rsidRPr="006F552B" w:rsidDel="00C27F3C">
          <w:rPr>
            <w:rFonts w:ascii="Times New Roman" w:hAnsi="Times New Roman" w:cs="Times New Roman"/>
            <w:i/>
            <w:rPrChange w:id="730" w:author="USER" w:date="2025-08-03T04:33:00Z">
              <w:rPr>
                <w:rFonts w:ascii="Times New Roman" w:hAnsi="Times New Roman" w:cs="Times New Roman"/>
                <w:i/>
              </w:rPr>
            </w:rPrChange>
          </w:rPr>
          <w:delText>.</w:delText>
        </w:r>
      </w:del>
      <w:r w:rsidR="00F31BAB" w:rsidRPr="006F552B">
        <w:rPr>
          <w:rFonts w:ascii="Times New Roman" w:hAnsi="Times New Roman" w:cs="Times New Roman"/>
          <w:i/>
          <w:rPrChange w:id="731" w:author="USER" w:date="2025-08-03T04:33:00Z">
            <w:rPr>
              <w:rFonts w:ascii="Times New Roman" w:hAnsi="Times New Roman" w:cs="Times New Roman"/>
              <w:i/>
            </w:rPr>
          </w:rPrChange>
        </w:rPr>
        <w:t>al.,</w:t>
      </w:r>
      <w:r w:rsidR="00F31BAB" w:rsidRPr="006F552B">
        <w:rPr>
          <w:rFonts w:ascii="Times New Roman" w:hAnsi="Times New Roman" w:cs="Times New Roman"/>
          <w:rPrChange w:id="732" w:author="USER" w:date="2025-08-03T04:33:00Z">
            <w:rPr>
              <w:rFonts w:ascii="Times New Roman" w:hAnsi="Times New Roman" w:cs="Times New Roman"/>
            </w:rPr>
          </w:rPrChange>
        </w:rPr>
        <w:t xml:space="preserve"> 2022).</w:t>
      </w:r>
      <w:r w:rsidRPr="006F552B">
        <w:rPr>
          <w:rFonts w:ascii="Times New Roman" w:hAnsi="Times New Roman" w:cs="Times New Roman"/>
          <w:rPrChange w:id="733" w:author="USER" w:date="2025-08-03T04:33:00Z">
            <w:rPr>
              <w:rFonts w:ascii="Times New Roman" w:hAnsi="Times New Roman" w:cs="Times New Roman"/>
            </w:rPr>
          </w:rPrChange>
        </w:rPr>
        <w:t xml:space="preserve"> Polar bears (</w:t>
      </w:r>
      <w:r w:rsidRPr="006F552B">
        <w:rPr>
          <w:rFonts w:ascii="Times New Roman" w:hAnsi="Times New Roman" w:cs="Times New Roman"/>
          <w:i/>
          <w:iCs/>
          <w:rPrChange w:id="734" w:author="USER" w:date="2025-08-03T04:33:00Z">
            <w:rPr>
              <w:rFonts w:ascii="Times New Roman" w:hAnsi="Times New Roman" w:cs="Times New Roman"/>
              <w:i/>
              <w:iCs/>
            </w:rPr>
          </w:rPrChange>
        </w:rPr>
        <w:t>Ursus maritimus</w:t>
      </w:r>
      <w:r w:rsidRPr="006F552B">
        <w:rPr>
          <w:rFonts w:ascii="Times New Roman" w:hAnsi="Times New Roman" w:cs="Times New Roman"/>
          <w:rPrChange w:id="735" w:author="USER" w:date="2025-08-03T04:33:00Z">
            <w:rPr>
              <w:rFonts w:ascii="Times New Roman" w:hAnsi="Times New Roman" w:cs="Times New Roman"/>
            </w:rPr>
          </w:rPrChange>
        </w:rPr>
        <w:t xml:space="preserve">), which primarily hunt seals on sea ice, are increasingly forced to scavenge on terrestrial resources like bird colonies, eggs, </w:t>
      </w:r>
      <w:r w:rsidR="00F31BAB" w:rsidRPr="006F552B">
        <w:rPr>
          <w:rFonts w:ascii="Times New Roman" w:hAnsi="Times New Roman" w:cs="Times New Roman"/>
          <w:rPrChange w:id="736" w:author="USER" w:date="2025-08-03T04:33:00Z">
            <w:rPr>
              <w:rFonts w:ascii="Times New Roman" w:hAnsi="Times New Roman" w:cs="Times New Roman"/>
            </w:rPr>
          </w:rPrChange>
        </w:rPr>
        <w:t>and carrion due to ice retreat</w:t>
      </w:r>
      <w:r w:rsidRPr="006F552B">
        <w:rPr>
          <w:rFonts w:ascii="Times New Roman" w:hAnsi="Times New Roman" w:cs="Times New Roman"/>
          <w:rPrChange w:id="737" w:author="USER" w:date="2025-08-03T04:33:00Z">
            <w:rPr>
              <w:rFonts w:ascii="Times New Roman" w:hAnsi="Times New Roman" w:cs="Times New Roman"/>
            </w:rPr>
          </w:rPrChange>
        </w:rPr>
        <w:t>.</w:t>
      </w:r>
      <w:r w:rsidR="002844FA" w:rsidRPr="006F552B">
        <w:rPr>
          <w:rFonts w:ascii="Times New Roman" w:hAnsi="Times New Roman" w:cs="Times New Roman"/>
          <w:rPrChange w:id="738" w:author="USER" w:date="2025-08-03T04:33:00Z">
            <w:rPr>
              <w:rFonts w:ascii="Times New Roman" w:hAnsi="Times New Roman" w:cs="Times New Roman"/>
            </w:rPr>
          </w:rPrChange>
        </w:rPr>
        <w:t xml:space="preserve"> </w:t>
      </w:r>
      <w:r w:rsidRPr="006F552B">
        <w:rPr>
          <w:rFonts w:ascii="Times New Roman" w:hAnsi="Times New Roman" w:cs="Times New Roman"/>
          <w:rPrChange w:id="739" w:author="USER" w:date="2025-08-03T04:33:00Z">
            <w:rPr>
              <w:rFonts w:ascii="Times New Roman" w:hAnsi="Times New Roman" w:cs="Times New Roman"/>
            </w:rPr>
          </w:rPrChange>
        </w:rPr>
        <w:t>Cougars (</w:t>
      </w:r>
      <w:r w:rsidRPr="006F552B">
        <w:rPr>
          <w:rFonts w:ascii="Times New Roman" w:hAnsi="Times New Roman" w:cs="Times New Roman"/>
          <w:i/>
          <w:iCs/>
          <w:rPrChange w:id="740" w:author="USER" w:date="2025-08-03T04:33:00Z">
            <w:rPr>
              <w:rFonts w:ascii="Times New Roman" w:hAnsi="Times New Roman" w:cs="Times New Roman"/>
              <w:i/>
              <w:iCs/>
            </w:rPr>
          </w:rPrChange>
        </w:rPr>
        <w:t>Puma concolor</w:t>
      </w:r>
      <w:r w:rsidRPr="006F552B">
        <w:rPr>
          <w:rFonts w:ascii="Times New Roman" w:hAnsi="Times New Roman" w:cs="Times New Roman"/>
          <w:rPrChange w:id="741" w:author="USER" w:date="2025-08-03T04:33:00Z">
            <w:rPr>
              <w:rFonts w:ascii="Times New Roman" w:hAnsi="Times New Roman" w:cs="Times New Roman"/>
            </w:rPr>
          </w:rPrChange>
        </w:rPr>
        <w:t>) in semi-arid regions are exhibiting increased predation on livestock and smaller mammals during drought conditions, as traditional ungulate prey becomes less abundant</w:t>
      </w:r>
      <w:r w:rsidR="00F31BAB" w:rsidRPr="006F552B">
        <w:rPr>
          <w:rFonts w:ascii="Times New Roman" w:hAnsi="Times New Roman" w:cs="Times New Roman"/>
          <w:rPrChange w:id="742" w:author="USER" w:date="2025-08-03T04:33:00Z">
            <w:rPr>
              <w:rFonts w:ascii="Times New Roman" w:hAnsi="Times New Roman" w:cs="Times New Roman"/>
            </w:rPr>
          </w:rPrChange>
        </w:rPr>
        <w:t xml:space="preserve"> or shifts to different ranges</w:t>
      </w:r>
      <w:r w:rsidRPr="006F552B">
        <w:rPr>
          <w:rFonts w:ascii="Times New Roman" w:hAnsi="Times New Roman" w:cs="Times New Roman"/>
          <w:rPrChange w:id="743" w:author="USER" w:date="2025-08-03T04:33:00Z">
            <w:rPr>
              <w:rFonts w:ascii="Times New Roman" w:hAnsi="Times New Roman" w:cs="Times New Roman"/>
            </w:rPr>
          </w:rPrChange>
        </w:rPr>
        <w:t>. In Alaska, brown bears (</w:t>
      </w:r>
      <w:r w:rsidRPr="006F552B">
        <w:rPr>
          <w:rFonts w:ascii="Times New Roman" w:hAnsi="Times New Roman" w:cs="Times New Roman"/>
          <w:i/>
          <w:iCs/>
          <w:rPrChange w:id="744" w:author="USER" w:date="2025-08-03T04:33:00Z">
            <w:rPr>
              <w:rFonts w:ascii="Times New Roman" w:hAnsi="Times New Roman" w:cs="Times New Roman"/>
              <w:i/>
              <w:iCs/>
            </w:rPr>
          </w:rPrChange>
        </w:rPr>
        <w:t>Ursus arctos</w:t>
      </w:r>
      <w:r w:rsidRPr="006F552B">
        <w:rPr>
          <w:rFonts w:ascii="Times New Roman" w:hAnsi="Times New Roman" w:cs="Times New Roman"/>
          <w:rPrChange w:id="745" w:author="USER" w:date="2025-08-03T04:33:00Z">
            <w:rPr>
              <w:rFonts w:ascii="Times New Roman" w:hAnsi="Times New Roman" w:cs="Times New Roman"/>
            </w:rPr>
          </w:rPrChange>
        </w:rPr>
        <w:t>) have changed their diet composition by consuming more vegetation and berries when salmon runs are delayed due to altered</w:t>
      </w:r>
      <w:r w:rsidR="00F31BAB" w:rsidRPr="006F552B">
        <w:rPr>
          <w:rFonts w:ascii="Times New Roman" w:hAnsi="Times New Roman" w:cs="Times New Roman"/>
          <w:rPrChange w:id="746" w:author="USER" w:date="2025-08-03T04:33:00Z">
            <w:rPr>
              <w:rFonts w:ascii="Times New Roman" w:hAnsi="Times New Roman" w:cs="Times New Roman"/>
            </w:rPr>
          </w:rPrChange>
        </w:rPr>
        <w:t xml:space="preserve"> stream flow from glacial melt</w:t>
      </w:r>
      <w:r w:rsidRPr="006F552B">
        <w:rPr>
          <w:rFonts w:ascii="Times New Roman" w:hAnsi="Times New Roman" w:cs="Times New Roman"/>
          <w:rPrChange w:id="747" w:author="USER" w:date="2025-08-03T04:33:00Z">
            <w:rPr>
              <w:rFonts w:ascii="Times New Roman" w:hAnsi="Times New Roman" w:cs="Times New Roman"/>
            </w:rPr>
          </w:rPrChange>
        </w:rPr>
        <w:t>.</w:t>
      </w:r>
      <w:r w:rsidR="00F31BAB" w:rsidRPr="006F552B">
        <w:rPr>
          <w:rFonts w:ascii="Times New Roman" w:hAnsi="Times New Roman" w:cs="Times New Roman"/>
          <w:rPrChange w:id="748" w:author="USER" w:date="2025-08-03T04:33:00Z">
            <w:rPr>
              <w:rFonts w:ascii="Times New Roman" w:hAnsi="Times New Roman" w:cs="Times New Roman"/>
            </w:rPr>
          </w:rPrChange>
        </w:rPr>
        <w:t xml:space="preserve"> </w:t>
      </w:r>
      <w:r w:rsidRPr="006F552B">
        <w:rPr>
          <w:rFonts w:ascii="Times New Roman" w:hAnsi="Times New Roman" w:cs="Times New Roman"/>
          <w:rPrChange w:id="749" w:author="USER" w:date="2025-08-03T04:33:00Z">
            <w:rPr>
              <w:rFonts w:ascii="Times New Roman" w:hAnsi="Times New Roman" w:cs="Times New Roman"/>
            </w:rPr>
          </w:rPrChange>
        </w:rPr>
        <w:t>Red foxes (</w:t>
      </w:r>
      <w:r w:rsidRPr="006F552B">
        <w:rPr>
          <w:rFonts w:ascii="Times New Roman" w:hAnsi="Times New Roman" w:cs="Times New Roman"/>
          <w:i/>
          <w:iCs/>
          <w:rPrChange w:id="750" w:author="USER" w:date="2025-08-03T04:33:00Z">
            <w:rPr>
              <w:rFonts w:ascii="Times New Roman" w:hAnsi="Times New Roman" w:cs="Times New Roman"/>
              <w:i/>
              <w:iCs/>
            </w:rPr>
          </w:rPrChange>
        </w:rPr>
        <w:t>Vulpes vulpes</w:t>
      </w:r>
      <w:r w:rsidRPr="006F552B">
        <w:rPr>
          <w:rFonts w:ascii="Times New Roman" w:hAnsi="Times New Roman" w:cs="Times New Roman"/>
          <w:rPrChange w:id="751" w:author="USER" w:date="2025-08-03T04:33:00Z">
            <w:rPr>
              <w:rFonts w:ascii="Times New Roman" w:hAnsi="Times New Roman" w:cs="Times New Roman"/>
            </w:rPr>
          </w:rPrChange>
        </w:rPr>
        <w:t>) in northern latitudes have shifted hunting activity to target smaller prey and scavenged carcasses during mild winters, which reduce snowpack depth and allow easier foraging acc</w:t>
      </w:r>
      <w:r w:rsidR="00F31BAB" w:rsidRPr="006F552B">
        <w:rPr>
          <w:rFonts w:ascii="Times New Roman" w:hAnsi="Times New Roman" w:cs="Times New Roman"/>
          <w:rPrChange w:id="752" w:author="USER" w:date="2025-08-03T04:33:00Z">
            <w:rPr>
              <w:rFonts w:ascii="Times New Roman" w:hAnsi="Times New Roman" w:cs="Times New Roman"/>
            </w:rPr>
          </w:rPrChange>
        </w:rPr>
        <w:t>ess across broader territories</w:t>
      </w:r>
      <w:r w:rsidRPr="006F552B">
        <w:rPr>
          <w:rFonts w:ascii="Times New Roman" w:hAnsi="Times New Roman" w:cs="Times New Roman"/>
          <w:rPrChange w:id="753" w:author="USER" w:date="2025-08-03T04:33:00Z">
            <w:rPr>
              <w:rFonts w:ascii="Times New Roman" w:hAnsi="Times New Roman" w:cs="Times New Roman"/>
            </w:rPr>
          </w:rPrChange>
        </w:rPr>
        <w:t>.</w:t>
      </w:r>
    </w:p>
    <w:p w14:paraId="4459B90B" w14:textId="0E5DDC04" w:rsidR="000F0DC2" w:rsidRPr="006F552B" w:rsidRDefault="000F0DC2" w:rsidP="00395F6D">
      <w:pPr>
        <w:jc w:val="both"/>
        <w:rPr>
          <w:rFonts w:ascii="Times New Roman" w:hAnsi="Times New Roman" w:cs="Times New Roman"/>
          <w:rPrChange w:id="754" w:author="USER" w:date="2025-08-03T04:33:00Z">
            <w:rPr>
              <w:rFonts w:ascii="Times New Roman" w:hAnsi="Times New Roman" w:cs="Times New Roman"/>
            </w:rPr>
          </w:rPrChange>
        </w:rPr>
      </w:pPr>
      <w:r w:rsidRPr="006F552B">
        <w:rPr>
          <w:rFonts w:ascii="Times New Roman" w:hAnsi="Times New Roman" w:cs="Times New Roman"/>
          <w:b/>
          <w:bCs/>
          <w:iCs/>
          <w:rPrChange w:id="755" w:author="USER" w:date="2025-08-03T04:33:00Z">
            <w:rPr>
              <w:rFonts w:ascii="Times New Roman" w:hAnsi="Times New Roman" w:cs="Times New Roman"/>
              <w:b/>
              <w:bCs/>
              <w:i/>
              <w:iCs/>
            </w:rPr>
          </w:rPrChange>
        </w:rPr>
        <w:t>2. Conflict with humans under resource scarcity</w:t>
      </w:r>
      <w:r w:rsidRPr="006F552B">
        <w:rPr>
          <w:rFonts w:ascii="Times New Roman" w:hAnsi="Times New Roman" w:cs="Times New Roman"/>
        </w:rPr>
        <w:br/>
        <w:t>Climate-induced resource scarcity is driving carnivores into human-dominated landscapes. Leopards (</w:t>
      </w:r>
      <w:r w:rsidRPr="006F552B">
        <w:rPr>
          <w:rFonts w:ascii="Times New Roman" w:hAnsi="Times New Roman" w:cs="Times New Roman"/>
          <w:i/>
          <w:iCs/>
          <w:rPrChange w:id="756" w:author="USER" w:date="2025-08-03T04:33:00Z">
            <w:rPr>
              <w:rFonts w:ascii="Times New Roman" w:hAnsi="Times New Roman" w:cs="Times New Roman"/>
              <w:i/>
              <w:iCs/>
            </w:rPr>
          </w:rPrChange>
        </w:rPr>
        <w:t>Panthera pardus</w:t>
      </w:r>
      <w:r w:rsidRPr="006F552B">
        <w:rPr>
          <w:rFonts w:ascii="Times New Roman" w:hAnsi="Times New Roman" w:cs="Times New Roman"/>
          <w:rPrChange w:id="757" w:author="USER" w:date="2025-08-03T04:33:00Z">
            <w:rPr>
              <w:rFonts w:ascii="Times New Roman" w:hAnsi="Times New Roman" w:cs="Times New Roman"/>
            </w:rPr>
          </w:rPrChange>
        </w:rPr>
        <w:t>) and tigers (</w:t>
      </w:r>
      <w:proofErr w:type="spellStart"/>
      <w:r w:rsidRPr="006F552B">
        <w:rPr>
          <w:rFonts w:ascii="Times New Roman" w:hAnsi="Times New Roman" w:cs="Times New Roman"/>
          <w:i/>
          <w:iCs/>
          <w:rPrChange w:id="758" w:author="USER" w:date="2025-08-03T04:33:00Z">
            <w:rPr>
              <w:rFonts w:ascii="Times New Roman" w:hAnsi="Times New Roman" w:cs="Times New Roman"/>
              <w:i/>
              <w:iCs/>
            </w:rPr>
          </w:rPrChange>
        </w:rPr>
        <w:t>Panthera</w:t>
      </w:r>
      <w:proofErr w:type="spellEnd"/>
      <w:r w:rsidRPr="006F552B">
        <w:rPr>
          <w:rFonts w:ascii="Times New Roman" w:hAnsi="Times New Roman" w:cs="Times New Roman"/>
          <w:i/>
          <w:iCs/>
          <w:rPrChange w:id="759" w:author="USER" w:date="2025-08-03T04:33:00Z">
            <w:rPr>
              <w:rFonts w:ascii="Times New Roman" w:hAnsi="Times New Roman" w:cs="Times New Roman"/>
              <w:i/>
              <w:iCs/>
            </w:rPr>
          </w:rPrChange>
        </w:rPr>
        <w:t xml:space="preserve"> </w:t>
      </w:r>
      <w:proofErr w:type="spellStart"/>
      <w:proofErr w:type="gramStart"/>
      <w:r w:rsidRPr="006F552B">
        <w:rPr>
          <w:rFonts w:ascii="Times New Roman" w:hAnsi="Times New Roman" w:cs="Times New Roman"/>
          <w:i/>
          <w:iCs/>
          <w:rPrChange w:id="760" w:author="USER" w:date="2025-08-03T04:33:00Z">
            <w:rPr>
              <w:rFonts w:ascii="Times New Roman" w:hAnsi="Times New Roman" w:cs="Times New Roman"/>
              <w:i/>
              <w:iCs/>
            </w:rPr>
          </w:rPrChange>
        </w:rPr>
        <w:t>tigris</w:t>
      </w:r>
      <w:proofErr w:type="spellEnd"/>
      <w:proofErr w:type="gramEnd"/>
      <w:r w:rsidRPr="006F552B">
        <w:rPr>
          <w:rFonts w:ascii="Times New Roman" w:hAnsi="Times New Roman" w:cs="Times New Roman"/>
          <w:rPrChange w:id="761" w:author="USER" w:date="2025-08-03T04:33:00Z">
            <w:rPr>
              <w:rFonts w:ascii="Times New Roman" w:hAnsi="Times New Roman" w:cs="Times New Roman"/>
            </w:rPr>
          </w:rPrChange>
        </w:rPr>
        <w:t xml:space="preserve">) have increased their presence near agricultural areas and livestock holdings during periods of prey scarcity </w:t>
      </w:r>
      <w:ins w:id="762" w:author="USER" w:date="2025-08-02T14:23:00Z">
        <w:r w:rsidR="0036333C" w:rsidRPr="006F552B">
          <w:rPr>
            <w:rFonts w:ascii="Times New Roman" w:hAnsi="Times New Roman" w:cs="Times New Roman"/>
            <w:rPrChange w:id="763" w:author="USER" w:date="2025-08-03T04:33:00Z">
              <w:rPr>
                <w:rFonts w:ascii="Times New Roman" w:hAnsi="Times New Roman" w:cs="Times New Roman"/>
              </w:rPr>
            </w:rPrChange>
          </w:rPr>
          <w:t xml:space="preserve">that </w:t>
        </w:r>
      </w:ins>
      <w:r w:rsidRPr="006F552B">
        <w:rPr>
          <w:rFonts w:ascii="Times New Roman" w:hAnsi="Times New Roman" w:cs="Times New Roman"/>
          <w:rPrChange w:id="764" w:author="USER" w:date="2025-08-03T04:33:00Z">
            <w:rPr>
              <w:rFonts w:ascii="Times New Roman" w:hAnsi="Times New Roman" w:cs="Times New Roman"/>
            </w:rPr>
          </w:rPrChange>
        </w:rPr>
        <w:t>linked to drought and ha</w:t>
      </w:r>
      <w:r w:rsidR="00F31BAB" w:rsidRPr="006F552B">
        <w:rPr>
          <w:rFonts w:ascii="Times New Roman" w:hAnsi="Times New Roman" w:cs="Times New Roman"/>
          <w:rPrChange w:id="765" w:author="USER" w:date="2025-08-03T04:33:00Z">
            <w:rPr>
              <w:rFonts w:ascii="Times New Roman" w:hAnsi="Times New Roman" w:cs="Times New Roman"/>
            </w:rPr>
          </w:rPrChange>
        </w:rPr>
        <w:t>bitat degradation</w:t>
      </w:r>
      <w:r w:rsidRPr="006F552B">
        <w:rPr>
          <w:rFonts w:ascii="Times New Roman" w:hAnsi="Times New Roman" w:cs="Times New Roman"/>
          <w:rPrChange w:id="766" w:author="USER" w:date="2025-08-03T04:33:00Z">
            <w:rPr>
              <w:rFonts w:ascii="Times New Roman" w:hAnsi="Times New Roman" w:cs="Times New Roman"/>
            </w:rPr>
          </w:rPrChange>
        </w:rPr>
        <w:t>. These shifts elevate human-wildlife conflict risk and mortality rates on both sides.</w:t>
      </w:r>
      <w:ins w:id="767" w:author="USER" w:date="2025-08-02T14:23:00Z">
        <w:r w:rsidR="0036333C" w:rsidRPr="006F552B">
          <w:rPr>
            <w:rFonts w:ascii="Times New Roman" w:hAnsi="Times New Roman" w:cs="Times New Roman"/>
            <w:rPrChange w:id="768" w:author="USER" w:date="2025-08-03T04:33:00Z">
              <w:rPr>
                <w:rFonts w:ascii="Times New Roman" w:hAnsi="Times New Roman" w:cs="Times New Roman"/>
              </w:rPr>
            </w:rPrChange>
          </w:rPr>
          <w:t xml:space="preserve"> </w:t>
        </w:r>
      </w:ins>
      <w:r w:rsidRPr="006F552B">
        <w:rPr>
          <w:rFonts w:ascii="Times New Roman" w:hAnsi="Times New Roman" w:cs="Times New Roman"/>
          <w:rPrChange w:id="769" w:author="USER" w:date="2025-08-03T04:33:00Z">
            <w:rPr>
              <w:rFonts w:ascii="Times New Roman" w:hAnsi="Times New Roman" w:cs="Times New Roman"/>
            </w:rPr>
          </w:rPrChange>
        </w:rPr>
        <w:t>In parts of North America, coyotes (</w:t>
      </w:r>
      <w:r w:rsidRPr="006F552B">
        <w:rPr>
          <w:rFonts w:ascii="Times New Roman" w:hAnsi="Times New Roman" w:cs="Times New Roman"/>
          <w:i/>
          <w:iCs/>
          <w:rPrChange w:id="770" w:author="USER" w:date="2025-08-03T04:33:00Z">
            <w:rPr>
              <w:rFonts w:ascii="Times New Roman" w:hAnsi="Times New Roman" w:cs="Times New Roman"/>
              <w:i/>
              <w:iCs/>
            </w:rPr>
          </w:rPrChange>
        </w:rPr>
        <w:t>Canis latrans</w:t>
      </w:r>
      <w:r w:rsidRPr="006F552B">
        <w:rPr>
          <w:rFonts w:ascii="Times New Roman" w:hAnsi="Times New Roman" w:cs="Times New Roman"/>
          <w:rPrChange w:id="771" w:author="USER" w:date="2025-08-03T04:33:00Z">
            <w:rPr>
              <w:rFonts w:ascii="Times New Roman" w:hAnsi="Times New Roman" w:cs="Times New Roman"/>
            </w:rPr>
          </w:rPrChange>
        </w:rPr>
        <w:t>) have expanded into urban areas, taking advantage of anthropogenic food sources. Research shows a 25% increase in urban occupancy following years of reduced rainfall that suppr</w:t>
      </w:r>
      <w:r w:rsidR="00F31BAB" w:rsidRPr="006F552B">
        <w:rPr>
          <w:rFonts w:ascii="Times New Roman" w:hAnsi="Times New Roman" w:cs="Times New Roman"/>
          <w:rPrChange w:id="772" w:author="USER" w:date="2025-08-03T04:33:00Z">
            <w:rPr>
              <w:rFonts w:ascii="Times New Roman" w:hAnsi="Times New Roman" w:cs="Times New Roman"/>
            </w:rPr>
          </w:rPrChange>
        </w:rPr>
        <w:t>essed natural prey populations</w:t>
      </w:r>
      <w:r w:rsidRPr="006F552B">
        <w:rPr>
          <w:rFonts w:ascii="Times New Roman" w:hAnsi="Times New Roman" w:cs="Times New Roman"/>
          <w:rPrChange w:id="773" w:author="USER" w:date="2025-08-03T04:33:00Z">
            <w:rPr>
              <w:rFonts w:ascii="Times New Roman" w:hAnsi="Times New Roman" w:cs="Times New Roman"/>
            </w:rPr>
          </w:rPrChange>
        </w:rPr>
        <w:t>.</w:t>
      </w:r>
      <w:r w:rsidR="00F31BAB" w:rsidRPr="006F552B">
        <w:rPr>
          <w:rFonts w:ascii="Times New Roman" w:hAnsi="Times New Roman" w:cs="Times New Roman"/>
          <w:rPrChange w:id="774" w:author="USER" w:date="2025-08-03T04:33:00Z">
            <w:rPr>
              <w:rFonts w:ascii="Times New Roman" w:hAnsi="Times New Roman" w:cs="Times New Roman"/>
            </w:rPr>
          </w:rPrChange>
        </w:rPr>
        <w:t xml:space="preserve"> </w:t>
      </w:r>
      <w:commentRangeStart w:id="775"/>
      <w:r w:rsidRPr="006F552B">
        <w:rPr>
          <w:rFonts w:ascii="Times New Roman" w:hAnsi="Times New Roman" w:cs="Times New Roman"/>
          <w:rPrChange w:id="776" w:author="USER" w:date="2025-08-03T04:33:00Z">
            <w:rPr>
              <w:rFonts w:ascii="Times New Roman" w:hAnsi="Times New Roman" w:cs="Times New Roman"/>
            </w:rPr>
          </w:rPrChange>
        </w:rPr>
        <w:t xml:space="preserve">Brown bears </w:t>
      </w:r>
      <w:commentRangeEnd w:id="775"/>
      <w:r w:rsidR="0036333C" w:rsidRPr="006F552B">
        <w:rPr>
          <w:rStyle w:val="CommentReference"/>
          <w:rFonts w:ascii="Times New Roman" w:hAnsi="Times New Roman" w:cs="Times New Roman"/>
          <w:rPrChange w:id="777" w:author="USER" w:date="2025-08-03T04:33:00Z">
            <w:rPr>
              <w:rStyle w:val="CommentReference"/>
            </w:rPr>
          </w:rPrChange>
        </w:rPr>
        <w:commentReference w:id="775"/>
      </w:r>
      <w:r w:rsidRPr="006F552B">
        <w:rPr>
          <w:rFonts w:ascii="Times New Roman" w:hAnsi="Times New Roman" w:cs="Times New Roman"/>
        </w:rPr>
        <w:t xml:space="preserve">in Central Asia have begun frequenting </w:t>
      </w:r>
      <w:r w:rsidRPr="006F552B">
        <w:rPr>
          <w:rFonts w:ascii="Times New Roman" w:hAnsi="Times New Roman" w:cs="Times New Roman"/>
        </w:rPr>
        <w:lastRenderedPageBreak/>
        <w:t>garbage sites and settlements during failed crop seasons. Such behavioural changes, while adaptive, often lead to retaliatory killings and lon</w:t>
      </w:r>
      <w:r w:rsidR="00F31BAB" w:rsidRPr="006F552B">
        <w:rPr>
          <w:rFonts w:ascii="Times New Roman" w:hAnsi="Times New Roman" w:cs="Times New Roman"/>
        </w:rPr>
        <w:t>g-term conservation challen</w:t>
      </w:r>
      <w:r w:rsidR="00F31BAB" w:rsidRPr="00290509">
        <w:rPr>
          <w:rFonts w:ascii="Times New Roman" w:hAnsi="Times New Roman" w:cs="Times New Roman"/>
        </w:rPr>
        <w:t>ges</w:t>
      </w:r>
      <w:r w:rsidRPr="006F552B">
        <w:rPr>
          <w:rFonts w:ascii="Times New Roman" w:hAnsi="Times New Roman" w:cs="Times New Roman"/>
          <w:rPrChange w:id="778" w:author="USER" w:date="2025-08-03T04:33:00Z">
            <w:rPr>
              <w:rFonts w:ascii="Times New Roman" w:hAnsi="Times New Roman" w:cs="Times New Roman"/>
            </w:rPr>
          </w:rPrChange>
        </w:rPr>
        <w:t>.</w:t>
      </w:r>
    </w:p>
    <w:p w14:paraId="411CAA45" w14:textId="77777777" w:rsidR="000F0DC2" w:rsidRPr="006F552B" w:rsidRDefault="000F0DC2" w:rsidP="00395F6D">
      <w:pPr>
        <w:jc w:val="both"/>
        <w:rPr>
          <w:rFonts w:ascii="Times New Roman" w:hAnsi="Times New Roman" w:cs="Times New Roman"/>
        </w:rPr>
      </w:pPr>
      <w:r w:rsidRPr="006F552B">
        <w:rPr>
          <w:rFonts w:ascii="Times New Roman" w:hAnsi="Times New Roman" w:cs="Times New Roman"/>
          <w:b/>
          <w:bCs/>
          <w:iCs/>
          <w:rPrChange w:id="779" w:author="USER" w:date="2025-08-03T04:33:00Z">
            <w:rPr>
              <w:rFonts w:ascii="Times New Roman" w:hAnsi="Times New Roman" w:cs="Times New Roman"/>
              <w:b/>
              <w:bCs/>
              <w:i/>
              <w:iCs/>
            </w:rPr>
          </w:rPrChange>
        </w:rPr>
        <w:t>C. Small Mammals (e.g., rodents, lagomorphs)</w:t>
      </w:r>
    </w:p>
    <w:p w14:paraId="03BCF9A7" w14:textId="2C7729E0" w:rsidR="000F0DC2" w:rsidRPr="006F552B" w:rsidRDefault="000F0DC2" w:rsidP="00395F6D">
      <w:pPr>
        <w:jc w:val="both"/>
        <w:rPr>
          <w:rFonts w:ascii="Times New Roman" w:hAnsi="Times New Roman" w:cs="Times New Roman"/>
          <w:rPrChange w:id="780" w:author="USER" w:date="2025-08-03T04:33:00Z">
            <w:rPr>
              <w:rFonts w:ascii="Times New Roman" w:hAnsi="Times New Roman" w:cs="Times New Roman"/>
            </w:rPr>
          </w:rPrChange>
        </w:rPr>
      </w:pPr>
      <w:r w:rsidRPr="006F552B">
        <w:rPr>
          <w:rFonts w:ascii="Times New Roman" w:hAnsi="Times New Roman" w:cs="Times New Roman"/>
          <w:b/>
          <w:bCs/>
          <w:iCs/>
          <w:rPrChange w:id="781" w:author="USER" w:date="2025-08-03T04:33:00Z">
            <w:rPr>
              <w:rFonts w:ascii="Times New Roman" w:hAnsi="Times New Roman" w:cs="Times New Roman"/>
              <w:b/>
              <w:bCs/>
              <w:i/>
              <w:iCs/>
            </w:rPr>
          </w:rPrChange>
        </w:rPr>
        <w:t>1. Burrowing, hibernation, and estivation</w:t>
      </w:r>
      <w:r w:rsidRPr="006F552B">
        <w:rPr>
          <w:rFonts w:ascii="Times New Roman" w:hAnsi="Times New Roman" w:cs="Times New Roman"/>
        </w:rPr>
        <w:br/>
        <w:t>Small mammals rely heavily on behavioural thermoregulation strategies suc</w:t>
      </w:r>
      <w:r w:rsidR="004453F5" w:rsidRPr="006F552B">
        <w:rPr>
          <w:rFonts w:ascii="Times New Roman" w:hAnsi="Times New Roman" w:cs="Times New Roman"/>
          <w:rPrChange w:id="782" w:author="USER" w:date="2025-08-03T04:33:00Z">
            <w:rPr>
              <w:rFonts w:ascii="Times New Roman" w:hAnsi="Times New Roman" w:cs="Times New Roman"/>
            </w:rPr>
          </w:rPrChange>
        </w:rPr>
        <w:t xml:space="preserve">h as burrowing and hibernation (Milling </w:t>
      </w:r>
      <w:r w:rsidR="004453F5" w:rsidRPr="006F552B">
        <w:rPr>
          <w:rFonts w:ascii="Times New Roman" w:hAnsi="Times New Roman" w:cs="Times New Roman"/>
          <w:i/>
          <w:rPrChange w:id="783" w:author="USER" w:date="2025-08-03T04:33:00Z">
            <w:rPr>
              <w:rFonts w:ascii="Times New Roman" w:hAnsi="Times New Roman" w:cs="Times New Roman"/>
              <w:i/>
            </w:rPr>
          </w:rPrChange>
        </w:rPr>
        <w:t>et</w:t>
      </w:r>
      <w:ins w:id="784" w:author="USER" w:date="2025-08-02T14:26:00Z">
        <w:r w:rsidR="002F18F9" w:rsidRPr="006F552B">
          <w:rPr>
            <w:rFonts w:ascii="Times New Roman" w:hAnsi="Times New Roman" w:cs="Times New Roman"/>
            <w:i/>
            <w:rPrChange w:id="785" w:author="USER" w:date="2025-08-03T04:33:00Z">
              <w:rPr>
                <w:rFonts w:ascii="Times New Roman" w:hAnsi="Times New Roman" w:cs="Times New Roman"/>
                <w:i/>
              </w:rPr>
            </w:rPrChange>
          </w:rPr>
          <w:t xml:space="preserve"> </w:t>
        </w:r>
      </w:ins>
      <w:del w:id="786" w:author="USER" w:date="2025-08-02T14:26:00Z">
        <w:r w:rsidR="004453F5" w:rsidRPr="006F552B" w:rsidDel="002F18F9">
          <w:rPr>
            <w:rFonts w:ascii="Times New Roman" w:hAnsi="Times New Roman" w:cs="Times New Roman"/>
            <w:i/>
            <w:rPrChange w:id="787" w:author="USER" w:date="2025-08-03T04:33:00Z">
              <w:rPr>
                <w:rFonts w:ascii="Times New Roman" w:hAnsi="Times New Roman" w:cs="Times New Roman"/>
                <w:i/>
              </w:rPr>
            </w:rPrChange>
          </w:rPr>
          <w:delText>.</w:delText>
        </w:r>
      </w:del>
      <w:r w:rsidR="004453F5" w:rsidRPr="006F552B">
        <w:rPr>
          <w:rFonts w:ascii="Times New Roman" w:hAnsi="Times New Roman" w:cs="Times New Roman"/>
          <w:i/>
          <w:rPrChange w:id="788" w:author="USER" w:date="2025-08-03T04:33:00Z">
            <w:rPr>
              <w:rFonts w:ascii="Times New Roman" w:hAnsi="Times New Roman" w:cs="Times New Roman"/>
              <w:i/>
            </w:rPr>
          </w:rPrChange>
        </w:rPr>
        <w:t>al.,</w:t>
      </w:r>
      <w:r w:rsidR="004453F5" w:rsidRPr="006F552B">
        <w:rPr>
          <w:rFonts w:ascii="Times New Roman" w:hAnsi="Times New Roman" w:cs="Times New Roman"/>
          <w:rPrChange w:id="789" w:author="USER" w:date="2025-08-03T04:33:00Z">
            <w:rPr>
              <w:rFonts w:ascii="Times New Roman" w:hAnsi="Times New Roman" w:cs="Times New Roman"/>
            </w:rPr>
          </w:rPrChange>
        </w:rPr>
        <w:t xml:space="preserve"> 2018). </w:t>
      </w:r>
      <w:r w:rsidRPr="006F552B">
        <w:rPr>
          <w:rFonts w:ascii="Times New Roman" w:hAnsi="Times New Roman" w:cs="Times New Roman"/>
          <w:rPrChange w:id="790" w:author="USER" w:date="2025-08-03T04:33:00Z">
            <w:rPr>
              <w:rFonts w:ascii="Times New Roman" w:hAnsi="Times New Roman" w:cs="Times New Roman"/>
            </w:rPr>
          </w:rPrChange>
        </w:rPr>
        <w:t>Ground squirrels (</w:t>
      </w:r>
      <w:r w:rsidRPr="006F552B">
        <w:rPr>
          <w:rFonts w:ascii="Times New Roman" w:hAnsi="Times New Roman" w:cs="Times New Roman"/>
          <w:i/>
          <w:iCs/>
          <w:rPrChange w:id="791" w:author="USER" w:date="2025-08-03T04:33:00Z">
            <w:rPr>
              <w:rFonts w:ascii="Times New Roman" w:hAnsi="Times New Roman" w:cs="Times New Roman"/>
              <w:i/>
              <w:iCs/>
            </w:rPr>
          </w:rPrChange>
        </w:rPr>
        <w:t>Spermophilus spp.</w:t>
      </w:r>
      <w:r w:rsidRPr="006F552B">
        <w:rPr>
          <w:rFonts w:ascii="Times New Roman" w:hAnsi="Times New Roman" w:cs="Times New Roman"/>
          <w:rPrChange w:id="792" w:author="USER" w:date="2025-08-03T04:33:00Z">
            <w:rPr>
              <w:rFonts w:ascii="Times New Roman" w:hAnsi="Times New Roman" w:cs="Times New Roman"/>
            </w:rPr>
          </w:rPrChange>
        </w:rPr>
        <w:t>) have adjusted hibernation onset and emergence dates in response to warming temperatures. In the Rocky Mountains, hibernation periods shortened by up to 25 days over four decades</w:t>
      </w:r>
      <w:ins w:id="793" w:author="USER" w:date="2025-08-02T14:28:00Z">
        <w:r w:rsidR="00C23E99" w:rsidRPr="006F552B">
          <w:rPr>
            <w:rFonts w:ascii="Times New Roman" w:hAnsi="Times New Roman" w:cs="Times New Roman"/>
            <w:rPrChange w:id="794" w:author="USER" w:date="2025-08-03T04:33:00Z">
              <w:rPr>
                <w:rFonts w:ascii="Times New Roman" w:hAnsi="Times New Roman" w:cs="Times New Roman"/>
              </w:rPr>
            </w:rPrChange>
          </w:rPr>
          <w:t xml:space="preserve"> and</w:t>
        </w:r>
      </w:ins>
      <w:del w:id="795" w:author="USER" w:date="2025-08-02T14:28:00Z">
        <w:r w:rsidRPr="006F552B" w:rsidDel="00C23E99">
          <w:rPr>
            <w:rFonts w:ascii="Times New Roman" w:hAnsi="Times New Roman" w:cs="Times New Roman"/>
            <w:rPrChange w:id="796" w:author="USER" w:date="2025-08-03T04:33:00Z">
              <w:rPr>
                <w:rFonts w:ascii="Times New Roman" w:hAnsi="Times New Roman" w:cs="Times New Roman"/>
              </w:rPr>
            </w:rPrChange>
          </w:rPr>
          <w:delText>,</w:delText>
        </w:r>
      </w:del>
      <w:r w:rsidRPr="006F552B">
        <w:rPr>
          <w:rFonts w:ascii="Times New Roman" w:hAnsi="Times New Roman" w:cs="Times New Roman"/>
          <w:rPrChange w:id="797" w:author="USER" w:date="2025-08-03T04:33:00Z">
            <w:rPr>
              <w:rFonts w:ascii="Times New Roman" w:hAnsi="Times New Roman" w:cs="Times New Roman"/>
            </w:rPr>
          </w:rPrChange>
        </w:rPr>
        <w:t xml:space="preserve"> increasing exposure t</w:t>
      </w:r>
      <w:r w:rsidR="00F31BAB" w:rsidRPr="006F552B">
        <w:rPr>
          <w:rFonts w:ascii="Times New Roman" w:hAnsi="Times New Roman" w:cs="Times New Roman"/>
          <w:rPrChange w:id="798" w:author="USER" w:date="2025-08-03T04:33:00Z">
            <w:rPr>
              <w:rFonts w:ascii="Times New Roman" w:hAnsi="Times New Roman" w:cs="Times New Roman"/>
            </w:rPr>
          </w:rPrChange>
        </w:rPr>
        <w:t>o unpredictable spring weather</w:t>
      </w:r>
      <w:r w:rsidRPr="006F552B">
        <w:rPr>
          <w:rFonts w:ascii="Times New Roman" w:hAnsi="Times New Roman" w:cs="Times New Roman"/>
          <w:rPrChange w:id="799" w:author="USER" w:date="2025-08-03T04:33:00Z">
            <w:rPr>
              <w:rFonts w:ascii="Times New Roman" w:hAnsi="Times New Roman" w:cs="Times New Roman"/>
            </w:rPr>
          </w:rPrChange>
        </w:rPr>
        <w:t>.</w:t>
      </w:r>
      <w:r w:rsidR="004453F5" w:rsidRPr="006F552B">
        <w:rPr>
          <w:rFonts w:ascii="Times New Roman" w:hAnsi="Times New Roman" w:cs="Times New Roman"/>
          <w:rPrChange w:id="800" w:author="USER" w:date="2025-08-03T04:33:00Z">
            <w:rPr>
              <w:rFonts w:ascii="Times New Roman" w:hAnsi="Times New Roman" w:cs="Times New Roman"/>
            </w:rPr>
          </w:rPrChange>
        </w:rPr>
        <w:t xml:space="preserve"> </w:t>
      </w:r>
      <w:r w:rsidRPr="006F552B">
        <w:rPr>
          <w:rFonts w:ascii="Times New Roman" w:hAnsi="Times New Roman" w:cs="Times New Roman"/>
          <w:rPrChange w:id="801" w:author="USER" w:date="2025-08-03T04:33:00Z">
            <w:rPr>
              <w:rFonts w:ascii="Times New Roman" w:hAnsi="Times New Roman" w:cs="Times New Roman"/>
            </w:rPr>
          </w:rPrChange>
        </w:rPr>
        <w:t>The American pika (</w:t>
      </w:r>
      <w:r w:rsidRPr="006F552B">
        <w:rPr>
          <w:rFonts w:ascii="Times New Roman" w:hAnsi="Times New Roman" w:cs="Times New Roman"/>
          <w:i/>
          <w:iCs/>
          <w:rPrChange w:id="802" w:author="USER" w:date="2025-08-03T04:33:00Z">
            <w:rPr>
              <w:rFonts w:ascii="Times New Roman" w:hAnsi="Times New Roman" w:cs="Times New Roman"/>
              <w:i/>
              <w:iCs/>
            </w:rPr>
          </w:rPrChange>
        </w:rPr>
        <w:t>Ochotona princeps</w:t>
      </w:r>
      <w:r w:rsidRPr="006F552B">
        <w:rPr>
          <w:rFonts w:ascii="Times New Roman" w:hAnsi="Times New Roman" w:cs="Times New Roman"/>
          <w:rPrChange w:id="803" w:author="USER" w:date="2025-08-03T04:33:00Z">
            <w:rPr>
              <w:rFonts w:ascii="Times New Roman" w:hAnsi="Times New Roman" w:cs="Times New Roman"/>
            </w:rPr>
          </w:rPrChange>
        </w:rPr>
        <w:t>) uses burrows and subnivean spaces to avoid heat stress. Studies show population declines at lower elevations where ambient temperatures exceed thermal t</w:t>
      </w:r>
      <w:r w:rsidR="00F31BAB" w:rsidRPr="006F552B">
        <w:rPr>
          <w:rFonts w:ascii="Times New Roman" w:hAnsi="Times New Roman" w:cs="Times New Roman"/>
          <w:rPrChange w:id="804" w:author="USER" w:date="2025-08-03T04:33:00Z">
            <w:rPr>
              <w:rFonts w:ascii="Times New Roman" w:hAnsi="Times New Roman" w:cs="Times New Roman"/>
            </w:rPr>
          </w:rPrChange>
        </w:rPr>
        <w:t>hresholds for extended periods</w:t>
      </w:r>
      <w:r w:rsidRPr="006F552B">
        <w:rPr>
          <w:rFonts w:ascii="Times New Roman" w:hAnsi="Times New Roman" w:cs="Times New Roman"/>
          <w:rPrChange w:id="805" w:author="USER" w:date="2025-08-03T04:33:00Z">
            <w:rPr>
              <w:rFonts w:ascii="Times New Roman" w:hAnsi="Times New Roman" w:cs="Times New Roman"/>
            </w:rPr>
          </w:rPrChange>
        </w:rPr>
        <w:t>.</w:t>
      </w:r>
      <w:r w:rsidR="00F31BAB" w:rsidRPr="006F552B">
        <w:rPr>
          <w:rFonts w:ascii="Times New Roman" w:hAnsi="Times New Roman" w:cs="Times New Roman"/>
          <w:rPrChange w:id="806" w:author="USER" w:date="2025-08-03T04:33:00Z">
            <w:rPr>
              <w:rFonts w:ascii="Times New Roman" w:hAnsi="Times New Roman" w:cs="Times New Roman"/>
            </w:rPr>
          </w:rPrChange>
        </w:rPr>
        <w:t xml:space="preserve"> </w:t>
      </w:r>
      <w:r w:rsidRPr="006F552B">
        <w:rPr>
          <w:rFonts w:ascii="Times New Roman" w:hAnsi="Times New Roman" w:cs="Times New Roman"/>
          <w:rPrChange w:id="807" w:author="USER" w:date="2025-08-03T04:33:00Z">
            <w:rPr>
              <w:rFonts w:ascii="Times New Roman" w:hAnsi="Times New Roman" w:cs="Times New Roman"/>
            </w:rPr>
          </w:rPrChange>
        </w:rPr>
        <w:t>Kangaroo rats (</w:t>
      </w:r>
      <w:r w:rsidRPr="006F552B">
        <w:rPr>
          <w:rFonts w:ascii="Times New Roman" w:hAnsi="Times New Roman" w:cs="Times New Roman"/>
          <w:i/>
          <w:iCs/>
          <w:rPrChange w:id="808" w:author="USER" w:date="2025-08-03T04:33:00Z">
            <w:rPr>
              <w:rFonts w:ascii="Times New Roman" w:hAnsi="Times New Roman" w:cs="Times New Roman"/>
              <w:i/>
              <w:iCs/>
            </w:rPr>
          </w:rPrChange>
        </w:rPr>
        <w:t>Dipodomys spp.</w:t>
      </w:r>
      <w:r w:rsidRPr="006F552B">
        <w:rPr>
          <w:rFonts w:ascii="Times New Roman" w:hAnsi="Times New Roman" w:cs="Times New Roman"/>
          <w:rPrChange w:id="809" w:author="USER" w:date="2025-08-03T04:33:00Z">
            <w:rPr>
              <w:rFonts w:ascii="Times New Roman" w:hAnsi="Times New Roman" w:cs="Times New Roman"/>
            </w:rPr>
          </w:rPrChange>
        </w:rPr>
        <w:t>) and other desert rodents engage in estivation during high-temperature, low-moisture conditions, remaining in burrows and reducing metabolic activit</w:t>
      </w:r>
      <w:r w:rsidR="00F31BAB" w:rsidRPr="006F552B">
        <w:rPr>
          <w:rFonts w:ascii="Times New Roman" w:hAnsi="Times New Roman" w:cs="Times New Roman"/>
          <w:rPrChange w:id="810" w:author="USER" w:date="2025-08-03T04:33:00Z">
            <w:rPr>
              <w:rFonts w:ascii="Times New Roman" w:hAnsi="Times New Roman" w:cs="Times New Roman"/>
            </w:rPr>
          </w:rPrChange>
        </w:rPr>
        <w:t>y to conserve water and energy</w:t>
      </w:r>
      <w:r w:rsidRPr="006F552B">
        <w:rPr>
          <w:rFonts w:ascii="Times New Roman" w:hAnsi="Times New Roman" w:cs="Times New Roman"/>
          <w:rPrChange w:id="811" w:author="USER" w:date="2025-08-03T04:33:00Z">
            <w:rPr>
              <w:rFonts w:ascii="Times New Roman" w:hAnsi="Times New Roman" w:cs="Times New Roman"/>
            </w:rPr>
          </w:rPrChange>
        </w:rPr>
        <w:t>.</w:t>
      </w:r>
    </w:p>
    <w:p w14:paraId="03C23451" w14:textId="575AAEA7" w:rsidR="000F0DC2" w:rsidRPr="006F552B" w:rsidRDefault="000F0DC2" w:rsidP="00395F6D">
      <w:pPr>
        <w:jc w:val="both"/>
        <w:rPr>
          <w:rFonts w:ascii="Times New Roman" w:hAnsi="Times New Roman" w:cs="Times New Roman"/>
          <w:rPrChange w:id="812" w:author="USER" w:date="2025-08-03T04:33:00Z">
            <w:rPr>
              <w:rFonts w:ascii="Times New Roman" w:hAnsi="Times New Roman" w:cs="Times New Roman"/>
            </w:rPr>
          </w:rPrChange>
        </w:rPr>
      </w:pPr>
      <w:r w:rsidRPr="006F552B">
        <w:rPr>
          <w:rFonts w:ascii="Times New Roman" w:hAnsi="Times New Roman" w:cs="Times New Roman"/>
          <w:b/>
          <w:bCs/>
          <w:iCs/>
          <w:rPrChange w:id="813" w:author="USER" w:date="2025-08-03T04:33:00Z">
            <w:rPr>
              <w:rFonts w:ascii="Times New Roman" w:hAnsi="Times New Roman" w:cs="Times New Roman"/>
              <w:b/>
              <w:bCs/>
              <w:i/>
              <w:iCs/>
            </w:rPr>
          </w:rPrChange>
        </w:rPr>
        <w:t>2. Rapid generation-time responses</w:t>
      </w:r>
      <w:r w:rsidRPr="006F552B">
        <w:rPr>
          <w:rFonts w:ascii="Times New Roman" w:hAnsi="Times New Roman" w:cs="Times New Roman"/>
        </w:rPr>
        <w:br/>
        <w:t>Small mammals, due to short life cycles and high reproducti</w:t>
      </w:r>
      <w:r w:rsidRPr="006F552B">
        <w:rPr>
          <w:rFonts w:ascii="Times New Roman" w:hAnsi="Times New Roman" w:cs="Times New Roman"/>
          <w:rPrChange w:id="814" w:author="USER" w:date="2025-08-03T04:33:00Z">
            <w:rPr>
              <w:rFonts w:ascii="Times New Roman" w:hAnsi="Times New Roman" w:cs="Times New Roman"/>
            </w:rPr>
          </w:rPrChange>
        </w:rPr>
        <w:t xml:space="preserve">ve rates, exhibit rapid behavioural and genetic adaptation. </w:t>
      </w:r>
      <w:ins w:id="815" w:author="USER" w:date="2025-08-02T14:30:00Z">
        <w:r w:rsidR="00C23E99" w:rsidRPr="006F552B">
          <w:rPr>
            <w:rFonts w:ascii="Times New Roman" w:hAnsi="Times New Roman" w:cs="Times New Roman"/>
            <w:rPrChange w:id="816" w:author="USER" w:date="2025-08-03T04:33:00Z">
              <w:rPr>
                <w:rFonts w:ascii="Times New Roman" w:hAnsi="Times New Roman" w:cs="Times New Roman"/>
              </w:rPr>
            </w:rPrChange>
          </w:rPr>
          <w:t xml:space="preserve">For instance, </w:t>
        </w:r>
      </w:ins>
      <w:del w:id="817" w:author="USER" w:date="2025-08-02T14:30:00Z">
        <w:r w:rsidRPr="006F552B" w:rsidDel="00C23E99">
          <w:rPr>
            <w:rFonts w:ascii="Times New Roman" w:hAnsi="Times New Roman" w:cs="Times New Roman"/>
            <w:rPrChange w:id="818" w:author="USER" w:date="2025-08-03T04:33:00Z">
              <w:rPr>
                <w:rFonts w:ascii="Times New Roman" w:hAnsi="Times New Roman" w:cs="Times New Roman"/>
              </w:rPr>
            </w:rPrChange>
          </w:rPr>
          <w:delText>D</w:delText>
        </w:r>
      </w:del>
      <w:ins w:id="819" w:author="USER" w:date="2025-08-02T14:30:00Z">
        <w:r w:rsidR="00C23E99" w:rsidRPr="006F552B">
          <w:rPr>
            <w:rFonts w:ascii="Times New Roman" w:hAnsi="Times New Roman" w:cs="Times New Roman"/>
            <w:rPrChange w:id="820" w:author="USER" w:date="2025-08-03T04:33:00Z">
              <w:rPr>
                <w:rFonts w:ascii="Times New Roman" w:hAnsi="Times New Roman" w:cs="Times New Roman"/>
              </w:rPr>
            </w:rPrChange>
          </w:rPr>
          <w:t>d</w:t>
        </w:r>
      </w:ins>
      <w:r w:rsidRPr="006F552B">
        <w:rPr>
          <w:rFonts w:ascii="Times New Roman" w:hAnsi="Times New Roman" w:cs="Times New Roman"/>
          <w:rPrChange w:id="821" w:author="USER" w:date="2025-08-03T04:33:00Z">
            <w:rPr>
              <w:rFonts w:ascii="Times New Roman" w:hAnsi="Times New Roman" w:cs="Times New Roman"/>
            </w:rPr>
          </w:rPrChange>
        </w:rPr>
        <w:t>eer mice (</w:t>
      </w:r>
      <w:proofErr w:type="spellStart"/>
      <w:r w:rsidRPr="006F552B">
        <w:rPr>
          <w:rFonts w:ascii="Times New Roman" w:hAnsi="Times New Roman" w:cs="Times New Roman"/>
          <w:i/>
          <w:iCs/>
          <w:rPrChange w:id="822" w:author="USER" w:date="2025-08-03T04:33:00Z">
            <w:rPr>
              <w:rFonts w:ascii="Times New Roman" w:hAnsi="Times New Roman" w:cs="Times New Roman"/>
              <w:i/>
              <w:iCs/>
            </w:rPr>
          </w:rPrChange>
        </w:rPr>
        <w:t>Peromyscus</w:t>
      </w:r>
      <w:proofErr w:type="spellEnd"/>
      <w:r w:rsidRPr="006F552B">
        <w:rPr>
          <w:rFonts w:ascii="Times New Roman" w:hAnsi="Times New Roman" w:cs="Times New Roman"/>
          <w:i/>
          <w:iCs/>
          <w:rPrChange w:id="823"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824" w:author="USER" w:date="2025-08-03T04:33:00Z">
            <w:rPr>
              <w:rFonts w:ascii="Times New Roman" w:hAnsi="Times New Roman" w:cs="Times New Roman"/>
              <w:i/>
              <w:iCs/>
            </w:rPr>
          </w:rPrChange>
        </w:rPr>
        <w:t>maniculatus</w:t>
      </w:r>
      <w:proofErr w:type="spellEnd"/>
      <w:r w:rsidRPr="006F552B">
        <w:rPr>
          <w:rFonts w:ascii="Times New Roman" w:hAnsi="Times New Roman" w:cs="Times New Roman"/>
          <w:rPrChange w:id="825" w:author="USER" w:date="2025-08-03T04:33:00Z">
            <w:rPr>
              <w:rFonts w:ascii="Times New Roman" w:hAnsi="Times New Roman" w:cs="Times New Roman"/>
            </w:rPr>
          </w:rPrChange>
        </w:rPr>
        <w:t xml:space="preserve">) in the Sierra Nevada have shifted their reproductive timing in response to earlier snowmelt, with first breeding dates advancing by </w:t>
      </w:r>
      <w:r w:rsidR="00F31BAB" w:rsidRPr="006F552B">
        <w:rPr>
          <w:rFonts w:ascii="Times New Roman" w:hAnsi="Times New Roman" w:cs="Times New Roman"/>
          <w:rPrChange w:id="826" w:author="USER" w:date="2025-08-03T04:33:00Z">
            <w:rPr>
              <w:rFonts w:ascii="Times New Roman" w:hAnsi="Times New Roman" w:cs="Times New Roman"/>
            </w:rPr>
          </w:rPrChange>
        </w:rPr>
        <w:t>over two weeks since the 1980s</w:t>
      </w:r>
      <w:r w:rsidRPr="006F552B">
        <w:rPr>
          <w:rFonts w:ascii="Times New Roman" w:hAnsi="Times New Roman" w:cs="Times New Roman"/>
          <w:rPrChange w:id="827" w:author="USER" w:date="2025-08-03T04:33:00Z">
            <w:rPr>
              <w:rFonts w:ascii="Times New Roman" w:hAnsi="Times New Roman" w:cs="Times New Roman"/>
            </w:rPr>
          </w:rPrChange>
        </w:rPr>
        <w:t>.</w:t>
      </w:r>
      <w:r w:rsidR="00F31BAB" w:rsidRPr="006F552B">
        <w:rPr>
          <w:rFonts w:ascii="Times New Roman" w:hAnsi="Times New Roman" w:cs="Times New Roman"/>
          <w:rPrChange w:id="828" w:author="USER" w:date="2025-08-03T04:33:00Z">
            <w:rPr>
              <w:rFonts w:ascii="Times New Roman" w:hAnsi="Times New Roman" w:cs="Times New Roman"/>
            </w:rPr>
          </w:rPrChange>
        </w:rPr>
        <w:t xml:space="preserve"> </w:t>
      </w:r>
      <w:r w:rsidRPr="006F552B">
        <w:rPr>
          <w:rFonts w:ascii="Times New Roman" w:hAnsi="Times New Roman" w:cs="Times New Roman"/>
          <w:rPrChange w:id="829" w:author="USER" w:date="2025-08-03T04:33:00Z">
            <w:rPr>
              <w:rFonts w:ascii="Times New Roman" w:hAnsi="Times New Roman" w:cs="Times New Roman"/>
            </w:rPr>
          </w:rPrChange>
        </w:rPr>
        <w:t>Field voles (</w:t>
      </w:r>
      <w:proofErr w:type="spellStart"/>
      <w:r w:rsidRPr="006F552B">
        <w:rPr>
          <w:rFonts w:ascii="Times New Roman" w:hAnsi="Times New Roman" w:cs="Times New Roman"/>
          <w:i/>
          <w:iCs/>
          <w:rPrChange w:id="830" w:author="USER" w:date="2025-08-03T04:33:00Z">
            <w:rPr>
              <w:rFonts w:ascii="Times New Roman" w:hAnsi="Times New Roman" w:cs="Times New Roman"/>
              <w:i/>
              <w:iCs/>
            </w:rPr>
          </w:rPrChange>
        </w:rPr>
        <w:t>Microtus</w:t>
      </w:r>
      <w:proofErr w:type="spellEnd"/>
      <w:r w:rsidRPr="006F552B">
        <w:rPr>
          <w:rFonts w:ascii="Times New Roman" w:hAnsi="Times New Roman" w:cs="Times New Roman"/>
          <w:i/>
          <w:iCs/>
          <w:rPrChange w:id="831"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832" w:author="USER" w:date="2025-08-03T04:33:00Z">
            <w:rPr>
              <w:rFonts w:ascii="Times New Roman" w:hAnsi="Times New Roman" w:cs="Times New Roman"/>
              <w:i/>
              <w:iCs/>
            </w:rPr>
          </w:rPrChange>
        </w:rPr>
        <w:t>agrestis</w:t>
      </w:r>
      <w:proofErr w:type="spellEnd"/>
      <w:r w:rsidRPr="006F552B">
        <w:rPr>
          <w:rFonts w:ascii="Times New Roman" w:hAnsi="Times New Roman" w:cs="Times New Roman"/>
          <w:rPrChange w:id="833" w:author="USER" w:date="2025-08-03T04:33:00Z">
            <w:rPr>
              <w:rFonts w:ascii="Times New Roman" w:hAnsi="Times New Roman" w:cs="Times New Roman"/>
            </w:rPr>
          </w:rPrChange>
        </w:rPr>
        <w:t>) demonstrate flexible litter sizes and altered maternal investment under fluctuating climatic conditions, enabling population recovery a</w:t>
      </w:r>
      <w:r w:rsidR="00F31BAB" w:rsidRPr="006F552B">
        <w:rPr>
          <w:rFonts w:ascii="Times New Roman" w:hAnsi="Times New Roman" w:cs="Times New Roman"/>
          <w:rPrChange w:id="834" w:author="USER" w:date="2025-08-03T04:33:00Z">
            <w:rPr>
              <w:rFonts w:ascii="Times New Roman" w:hAnsi="Times New Roman" w:cs="Times New Roman"/>
            </w:rPr>
          </w:rPrChange>
        </w:rPr>
        <w:t>fter harsh winters or droughts</w:t>
      </w:r>
      <w:r w:rsidRPr="006F552B">
        <w:rPr>
          <w:rFonts w:ascii="Times New Roman" w:hAnsi="Times New Roman" w:cs="Times New Roman"/>
          <w:rPrChange w:id="835" w:author="USER" w:date="2025-08-03T04:33:00Z">
            <w:rPr>
              <w:rFonts w:ascii="Times New Roman" w:hAnsi="Times New Roman" w:cs="Times New Roman"/>
            </w:rPr>
          </w:rPrChange>
        </w:rPr>
        <w:t>.</w:t>
      </w:r>
      <w:r w:rsidR="00F31BAB" w:rsidRPr="006F552B">
        <w:rPr>
          <w:rFonts w:ascii="Times New Roman" w:hAnsi="Times New Roman" w:cs="Times New Roman"/>
          <w:rPrChange w:id="836" w:author="USER" w:date="2025-08-03T04:33:00Z">
            <w:rPr>
              <w:rFonts w:ascii="Times New Roman" w:hAnsi="Times New Roman" w:cs="Times New Roman"/>
            </w:rPr>
          </w:rPrChange>
        </w:rPr>
        <w:t xml:space="preserve"> </w:t>
      </w:r>
      <w:r w:rsidRPr="006F552B">
        <w:rPr>
          <w:rFonts w:ascii="Times New Roman" w:hAnsi="Times New Roman" w:cs="Times New Roman"/>
          <w:rPrChange w:id="837" w:author="USER" w:date="2025-08-03T04:33:00Z">
            <w:rPr>
              <w:rFonts w:ascii="Times New Roman" w:hAnsi="Times New Roman" w:cs="Times New Roman"/>
            </w:rPr>
          </w:rPrChange>
        </w:rPr>
        <w:t>Rapid responses are also evident in urban-adapted species such as the house mouse (</w:t>
      </w:r>
      <w:r w:rsidRPr="006F552B">
        <w:rPr>
          <w:rFonts w:ascii="Times New Roman" w:hAnsi="Times New Roman" w:cs="Times New Roman"/>
          <w:i/>
          <w:iCs/>
          <w:rPrChange w:id="838" w:author="USER" w:date="2025-08-03T04:33:00Z">
            <w:rPr>
              <w:rFonts w:ascii="Times New Roman" w:hAnsi="Times New Roman" w:cs="Times New Roman"/>
              <w:i/>
              <w:iCs/>
            </w:rPr>
          </w:rPrChange>
        </w:rPr>
        <w:t>Mus musculus</w:t>
      </w:r>
      <w:r w:rsidRPr="006F552B">
        <w:rPr>
          <w:rFonts w:ascii="Times New Roman" w:hAnsi="Times New Roman" w:cs="Times New Roman"/>
          <w:rPrChange w:id="839" w:author="USER" w:date="2025-08-03T04:33:00Z">
            <w:rPr>
              <w:rFonts w:ascii="Times New Roman" w:hAnsi="Times New Roman" w:cs="Times New Roman"/>
            </w:rPr>
          </w:rPrChange>
        </w:rPr>
        <w:t>), which adjusts food hoarding and nesting behaviour during anomalous temperature shifts, demonstrati</w:t>
      </w:r>
      <w:r w:rsidR="00F31BAB" w:rsidRPr="006F552B">
        <w:rPr>
          <w:rFonts w:ascii="Times New Roman" w:hAnsi="Times New Roman" w:cs="Times New Roman"/>
          <w:rPrChange w:id="840" w:author="USER" w:date="2025-08-03T04:33:00Z">
            <w:rPr>
              <w:rFonts w:ascii="Times New Roman" w:hAnsi="Times New Roman" w:cs="Times New Roman"/>
            </w:rPr>
          </w:rPrChange>
        </w:rPr>
        <w:t>ng high behavioural plasticity</w:t>
      </w:r>
      <w:r w:rsidRPr="006F552B">
        <w:rPr>
          <w:rFonts w:ascii="Times New Roman" w:hAnsi="Times New Roman" w:cs="Times New Roman"/>
          <w:rPrChange w:id="841" w:author="USER" w:date="2025-08-03T04:33:00Z">
            <w:rPr>
              <w:rFonts w:ascii="Times New Roman" w:hAnsi="Times New Roman" w:cs="Times New Roman"/>
            </w:rPr>
          </w:rPrChange>
        </w:rPr>
        <w:t>.</w:t>
      </w:r>
    </w:p>
    <w:p w14:paraId="4C5DC730" w14:textId="77777777" w:rsidR="000F0DC2" w:rsidRPr="006F552B" w:rsidRDefault="000F0DC2" w:rsidP="00395F6D">
      <w:pPr>
        <w:jc w:val="both"/>
        <w:rPr>
          <w:rFonts w:ascii="Times New Roman" w:hAnsi="Times New Roman" w:cs="Times New Roman"/>
        </w:rPr>
      </w:pPr>
      <w:r w:rsidRPr="006F552B">
        <w:rPr>
          <w:rFonts w:ascii="Times New Roman" w:hAnsi="Times New Roman" w:cs="Times New Roman"/>
          <w:b/>
          <w:bCs/>
          <w:iCs/>
          <w:rPrChange w:id="842" w:author="USER" w:date="2025-08-03T04:33:00Z">
            <w:rPr>
              <w:rFonts w:ascii="Times New Roman" w:hAnsi="Times New Roman" w:cs="Times New Roman"/>
              <w:b/>
              <w:bCs/>
              <w:i/>
              <w:iCs/>
            </w:rPr>
          </w:rPrChange>
        </w:rPr>
        <w:t>D. Primates and Social Mammals</w:t>
      </w:r>
    </w:p>
    <w:p w14:paraId="44AF6C61" w14:textId="38DFDDDD" w:rsidR="000F0DC2" w:rsidRPr="006F552B" w:rsidRDefault="000F0DC2" w:rsidP="00395F6D">
      <w:pPr>
        <w:jc w:val="both"/>
        <w:rPr>
          <w:rFonts w:ascii="Times New Roman" w:hAnsi="Times New Roman" w:cs="Times New Roman"/>
          <w:rPrChange w:id="843" w:author="USER" w:date="2025-08-03T04:33:00Z">
            <w:rPr>
              <w:rFonts w:ascii="Times New Roman" w:hAnsi="Times New Roman" w:cs="Times New Roman"/>
            </w:rPr>
          </w:rPrChange>
        </w:rPr>
      </w:pPr>
      <w:r w:rsidRPr="006F552B">
        <w:rPr>
          <w:rFonts w:ascii="Times New Roman" w:hAnsi="Times New Roman" w:cs="Times New Roman"/>
          <w:b/>
          <w:bCs/>
          <w:iCs/>
          <w:rPrChange w:id="844" w:author="USER" w:date="2025-08-03T04:33:00Z">
            <w:rPr>
              <w:rFonts w:ascii="Times New Roman" w:hAnsi="Times New Roman" w:cs="Times New Roman"/>
              <w:b/>
              <w:bCs/>
              <w:i/>
              <w:iCs/>
            </w:rPr>
          </w:rPrChange>
        </w:rPr>
        <w:t>1. Behavioural flexibility and cognitive adaptations</w:t>
      </w:r>
      <w:r w:rsidRPr="006F552B">
        <w:rPr>
          <w:rFonts w:ascii="Times New Roman" w:hAnsi="Times New Roman" w:cs="Times New Roman"/>
        </w:rPr>
        <w:br/>
        <w:t>Primates</w:t>
      </w:r>
      <w:del w:id="845" w:author="USER" w:date="2025-08-02T14:33:00Z">
        <w:r w:rsidRPr="006F552B" w:rsidDel="00477EFD">
          <w:rPr>
            <w:rFonts w:ascii="Times New Roman" w:hAnsi="Times New Roman" w:cs="Times New Roman"/>
            <w:rPrChange w:id="846" w:author="USER" w:date="2025-08-03T04:33:00Z">
              <w:rPr>
                <w:rFonts w:ascii="Times New Roman" w:hAnsi="Times New Roman" w:cs="Times New Roman"/>
              </w:rPr>
            </w:rPrChange>
          </w:rPr>
          <w:delText>,</w:delText>
        </w:r>
      </w:del>
      <w:r w:rsidRPr="006F552B">
        <w:rPr>
          <w:rFonts w:ascii="Times New Roman" w:hAnsi="Times New Roman" w:cs="Times New Roman"/>
          <w:rPrChange w:id="847" w:author="USER" w:date="2025-08-03T04:33:00Z">
            <w:rPr>
              <w:rFonts w:ascii="Times New Roman" w:hAnsi="Times New Roman" w:cs="Times New Roman"/>
            </w:rPr>
          </w:rPrChange>
        </w:rPr>
        <w:t xml:space="preserve"> </w:t>
      </w:r>
      <w:ins w:id="848" w:author="USER" w:date="2025-08-02T14:32:00Z">
        <w:r w:rsidR="00477EFD" w:rsidRPr="006F552B">
          <w:rPr>
            <w:rFonts w:ascii="Times New Roman" w:hAnsi="Times New Roman" w:cs="Times New Roman"/>
            <w:rPrChange w:id="849" w:author="USER" w:date="2025-08-03T04:33:00Z">
              <w:rPr>
                <w:rFonts w:ascii="Times New Roman" w:hAnsi="Times New Roman" w:cs="Times New Roman"/>
              </w:rPr>
            </w:rPrChange>
          </w:rPr>
          <w:t xml:space="preserve">are </w:t>
        </w:r>
      </w:ins>
      <w:r w:rsidRPr="006F552B">
        <w:rPr>
          <w:rFonts w:ascii="Times New Roman" w:hAnsi="Times New Roman" w:cs="Times New Roman"/>
          <w:rPrChange w:id="850" w:author="USER" w:date="2025-08-03T04:33:00Z">
            <w:rPr>
              <w:rFonts w:ascii="Times New Roman" w:hAnsi="Times New Roman" w:cs="Times New Roman"/>
            </w:rPr>
          </w:rPrChange>
        </w:rPr>
        <w:t>known for their cognitive abilities</w:t>
      </w:r>
      <w:ins w:id="851" w:author="USER" w:date="2025-08-02T14:33:00Z">
        <w:r w:rsidR="00477EFD" w:rsidRPr="006F552B">
          <w:rPr>
            <w:rFonts w:ascii="Times New Roman" w:hAnsi="Times New Roman" w:cs="Times New Roman"/>
            <w:rPrChange w:id="852" w:author="USER" w:date="2025-08-03T04:33:00Z">
              <w:rPr>
                <w:rFonts w:ascii="Times New Roman" w:hAnsi="Times New Roman" w:cs="Times New Roman"/>
              </w:rPr>
            </w:rPrChange>
          </w:rPr>
          <w:t xml:space="preserve"> and have </w:t>
        </w:r>
      </w:ins>
      <w:del w:id="853" w:author="USER" w:date="2025-08-02T14:33:00Z">
        <w:r w:rsidRPr="006F552B" w:rsidDel="00477EFD">
          <w:rPr>
            <w:rFonts w:ascii="Times New Roman" w:hAnsi="Times New Roman" w:cs="Times New Roman"/>
            <w:rPrChange w:id="854" w:author="USER" w:date="2025-08-03T04:33:00Z">
              <w:rPr>
                <w:rFonts w:ascii="Times New Roman" w:hAnsi="Times New Roman" w:cs="Times New Roman"/>
              </w:rPr>
            </w:rPrChange>
          </w:rPr>
          <w:delText xml:space="preserve">, </w:delText>
        </w:r>
      </w:del>
      <w:r w:rsidRPr="006F552B">
        <w:rPr>
          <w:rFonts w:ascii="Times New Roman" w:hAnsi="Times New Roman" w:cs="Times New Roman"/>
          <w:rPrChange w:id="855" w:author="USER" w:date="2025-08-03T04:33:00Z">
            <w:rPr>
              <w:rFonts w:ascii="Times New Roman" w:hAnsi="Times New Roman" w:cs="Times New Roman"/>
            </w:rPr>
          </w:rPrChange>
        </w:rPr>
        <w:t>demonstrate</w:t>
      </w:r>
      <w:ins w:id="856" w:author="USER" w:date="2025-08-02T14:33:00Z">
        <w:r w:rsidR="00477EFD" w:rsidRPr="006F552B">
          <w:rPr>
            <w:rFonts w:ascii="Times New Roman" w:hAnsi="Times New Roman" w:cs="Times New Roman"/>
            <w:rPrChange w:id="857" w:author="USER" w:date="2025-08-03T04:33:00Z">
              <w:rPr>
                <w:rFonts w:ascii="Times New Roman" w:hAnsi="Times New Roman" w:cs="Times New Roman"/>
              </w:rPr>
            </w:rPrChange>
          </w:rPr>
          <w:t>d</w:t>
        </w:r>
      </w:ins>
      <w:r w:rsidRPr="006F552B">
        <w:rPr>
          <w:rFonts w:ascii="Times New Roman" w:hAnsi="Times New Roman" w:cs="Times New Roman"/>
          <w:rPrChange w:id="858" w:author="USER" w:date="2025-08-03T04:33:00Z">
            <w:rPr>
              <w:rFonts w:ascii="Times New Roman" w:hAnsi="Times New Roman" w:cs="Times New Roman"/>
            </w:rPr>
          </w:rPrChange>
        </w:rPr>
        <w:t xml:space="preserve"> substantial behavioural flexibility under ch</w:t>
      </w:r>
      <w:r w:rsidR="004453F5" w:rsidRPr="006F552B">
        <w:rPr>
          <w:rFonts w:ascii="Times New Roman" w:hAnsi="Times New Roman" w:cs="Times New Roman"/>
          <w:rPrChange w:id="859" w:author="USER" w:date="2025-08-03T04:33:00Z">
            <w:rPr>
              <w:rFonts w:ascii="Times New Roman" w:hAnsi="Times New Roman" w:cs="Times New Roman"/>
            </w:rPr>
          </w:rPrChange>
        </w:rPr>
        <w:t xml:space="preserve">anging environmental conditions (Stewart </w:t>
      </w:r>
      <w:r w:rsidR="004453F5" w:rsidRPr="006F552B">
        <w:rPr>
          <w:rFonts w:ascii="Times New Roman" w:hAnsi="Times New Roman" w:cs="Times New Roman"/>
          <w:i/>
          <w:rPrChange w:id="860" w:author="USER" w:date="2025-08-03T04:33:00Z">
            <w:rPr>
              <w:rFonts w:ascii="Times New Roman" w:hAnsi="Times New Roman" w:cs="Times New Roman"/>
              <w:i/>
            </w:rPr>
          </w:rPrChange>
        </w:rPr>
        <w:t>et</w:t>
      </w:r>
      <w:ins w:id="861" w:author="USER" w:date="2025-08-02T14:32:00Z">
        <w:r w:rsidR="00C23E99" w:rsidRPr="006F552B">
          <w:rPr>
            <w:rFonts w:ascii="Times New Roman" w:hAnsi="Times New Roman" w:cs="Times New Roman"/>
            <w:i/>
            <w:rPrChange w:id="862" w:author="USER" w:date="2025-08-03T04:33:00Z">
              <w:rPr>
                <w:rFonts w:ascii="Times New Roman" w:hAnsi="Times New Roman" w:cs="Times New Roman"/>
                <w:i/>
              </w:rPr>
            </w:rPrChange>
          </w:rPr>
          <w:t xml:space="preserve"> </w:t>
        </w:r>
      </w:ins>
      <w:del w:id="863" w:author="USER" w:date="2025-08-02T14:32:00Z">
        <w:r w:rsidR="004453F5" w:rsidRPr="006F552B" w:rsidDel="00C23E99">
          <w:rPr>
            <w:rFonts w:ascii="Times New Roman" w:hAnsi="Times New Roman" w:cs="Times New Roman"/>
            <w:i/>
            <w:rPrChange w:id="864" w:author="USER" w:date="2025-08-03T04:33:00Z">
              <w:rPr>
                <w:rFonts w:ascii="Times New Roman" w:hAnsi="Times New Roman" w:cs="Times New Roman"/>
                <w:i/>
              </w:rPr>
            </w:rPrChange>
          </w:rPr>
          <w:delText>.</w:delText>
        </w:r>
      </w:del>
      <w:r w:rsidR="004453F5" w:rsidRPr="006F552B">
        <w:rPr>
          <w:rFonts w:ascii="Times New Roman" w:hAnsi="Times New Roman" w:cs="Times New Roman"/>
          <w:i/>
          <w:rPrChange w:id="865" w:author="USER" w:date="2025-08-03T04:33:00Z">
            <w:rPr>
              <w:rFonts w:ascii="Times New Roman" w:hAnsi="Times New Roman" w:cs="Times New Roman"/>
              <w:i/>
            </w:rPr>
          </w:rPrChange>
        </w:rPr>
        <w:t>al.,</w:t>
      </w:r>
      <w:r w:rsidR="004453F5" w:rsidRPr="006F552B">
        <w:rPr>
          <w:rFonts w:ascii="Times New Roman" w:hAnsi="Times New Roman" w:cs="Times New Roman"/>
          <w:rPrChange w:id="866" w:author="USER" w:date="2025-08-03T04:33:00Z">
            <w:rPr>
              <w:rFonts w:ascii="Times New Roman" w:hAnsi="Times New Roman" w:cs="Times New Roman"/>
            </w:rPr>
          </w:rPrChange>
        </w:rPr>
        <w:t xml:space="preserve"> 2025).</w:t>
      </w:r>
      <w:r w:rsidRPr="006F552B">
        <w:rPr>
          <w:rFonts w:ascii="Times New Roman" w:hAnsi="Times New Roman" w:cs="Times New Roman"/>
          <w:rPrChange w:id="867" w:author="USER" w:date="2025-08-03T04:33:00Z">
            <w:rPr>
              <w:rFonts w:ascii="Times New Roman" w:hAnsi="Times New Roman" w:cs="Times New Roman"/>
            </w:rPr>
          </w:rPrChange>
        </w:rPr>
        <w:t xml:space="preserve"> Chacma baboons (</w:t>
      </w:r>
      <w:r w:rsidRPr="006F552B">
        <w:rPr>
          <w:rFonts w:ascii="Times New Roman" w:hAnsi="Times New Roman" w:cs="Times New Roman"/>
          <w:i/>
          <w:iCs/>
          <w:rPrChange w:id="868" w:author="USER" w:date="2025-08-03T04:33:00Z">
            <w:rPr>
              <w:rFonts w:ascii="Times New Roman" w:hAnsi="Times New Roman" w:cs="Times New Roman"/>
              <w:i/>
              <w:iCs/>
            </w:rPr>
          </w:rPrChange>
        </w:rPr>
        <w:t>Papio ursinus</w:t>
      </w:r>
      <w:r w:rsidRPr="006F552B">
        <w:rPr>
          <w:rFonts w:ascii="Times New Roman" w:hAnsi="Times New Roman" w:cs="Times New Roman"/>
          <w:rPrChange w:id="869" w:author="USER" w:date="2025-08-03T04:33:00Z">
            <w:rPr>
              <w:rFonts w:ascii="Times New Roman" w:hAnsi="Times New Roman" w:cs="Times New Roman"/>
            </w:rPr>
          </w:rPrChange>
        </w:rPr>
        <w:t>) in South Africa adjust foraging routes and group movement patterns to access ephemeral water sources and fru</w:t>
      </w:r>
      <w:r w:rsidR="004453F5" w:rsidRPr="006F552B">
        <w:rPr>
          <w:rFonts w:ascii="Times New Roman" w:hAnsi="Times New Roman" w:cs="Times New Roman"/>
          <w:rPrChange w:id="870" w:author="USER" w:date="2025-08-03T04:33:00Z">
            <w:rPr>
              <w:rFonts w:ascii="Times New Roman" w:hAnsi="Times New Roman" w:cs="Times New Roman"/>
            </w:rPr>
          </w:rPrChange>
        </w:rPr>
        <w:t>iting trees during dry seasons</w:t>
      </w:r>
      <w:r w:rsidRPr="006F552B">
        <w:rPr>
          <w:rFonts w:ascii="Times New Roman" w:hAnsi="Times New Roman" w:cs="Times New Roman"/>
          <w:rPrChange w:id="871" w:author="USER" w:date="2025-08-03T04:33:00Z">
            <w:rPr>
              <w:rFonts w:ascii="Times New Roman" w:hAnsi="Times New Roman" w:cs="Times New Roman"/>
            </w:rPr>
          </w:rPrChange>
        </w:rPr>
        <w:t xml:space="preserve">. </w:t>
      </w:r>
      <w:ins w:id="872" w:author="USER" w:date="2025-08-02T14:34:00Z">
        <w:r w:rsidR="00477EFD" w:rsidRPr="006F552B">
          <w:rPr>
            <w:rFonts w:ascii="Times New Roman" w:hAnsi="Times New Roman" w:cs="Times New Roman"/>
            <w:rPrChange w:id="873" w:author="USER" w:date="2025-08-03T04:33:00Z">
              <w:rPr>
                <w:rFonts w:ascii="Times New Roman" w:hAnsi="Times New Roman" w:cs="Times New Roman"/>
              </w:rPr>
            </w:rPrChange>
          </w:rPr>
          <w:t xml:space="preserve">The </w:t>
        </w:r>
      </w:ins>
      <w:r w:rsidRPr="006F552B">
        <w:rPr>
          <w:rFonts w:ascii="Times New Roman" w:hAnsi="Times New Roman" w:cs="Times New Roman"/>
          <w:rPrChange w:id="874" w:author="USER" w:date="2025-08-03T04:33:00Z">
            <w:rPr>
              <w:rFonts w:ascii="Times New Roman" w:hAnsi="Times New Roman" w:cs="Times New Roman"/>
            </w:rPr>
          </w:rPrChange>
        </w:rPr>
        <w:t xml:space="preserve">GPS tracking </w:t>
      </w:r>
      <w:ins w:id="875" w:author="USER" w:date="2025-08-02T14:34:00Z">
        <w:r w:rsidR="00477EFD" w:rsidRPr="006F552B">
          <w:rPr>
            <w:rFonts w:ascii="Times New Roman" w:hAnsi="Times New Roman" w:cs="Times New Roman"/>
            <w:rPrChange w:id="876" w:author="USER" w:date="2025-08-03T04:33:00Z">
              <w:rPr>
                <w:rFonts w:ascii="Times New Roman" w:hAnsi="Times New Roman" w:cs="Times New Roman"/>
              </w:rPr>
            </w:rPrChange>
          </w:rPr>
          <w:t xml:space="preserve">device </w:t>
        </w:r>
      </w:ins>
      <w:r w:rsidRPr="006F552B">
        <w:rPr>
          <w:rFonts w:ascii="Times New Roman" w:hAnsi="Times New Roman" w:cs="Times New Roman"/>
          <w:rPrChange w:id="877" w:author="USER" w:date="2025-08-03T04:33:00Z">
            <w:rPr>
              <w:rFonts w:ascii="Times New Roman" w:hAnsi="Times New Roman" w:cs="Times New Roman"/>
            </w:rPr>
          </w:rPrChange>
        </w:rPr>
        <w:t xml:space="preserve">reveals increased </w:t>
      </w:r>
      <w:ins w:id="878" w:author="USER" w:date="2025-08-02T14:34:00Z">
        <w:r w:rsidR="00EC606B" w:rsidRPr="006F552B">
          <w:rPr>
            <w:rFonts w:ascii="Times New Roman" w:hAnsi="Times New Roman" w:cs="Times New Roman"/>
            <w:rPrChange w:id="879" w:author="USER" w:date="2025-08-03T04:33:00Z">
              <w:rPr>
                <w:rFonts w:ascii="Times New Roman" w:hAnsi="Times New Roman" w:cs="Times New Roman"/>
              </w:rPr>
            </w:rPrChange>
          </w:rPr>
          <w:t xml:space="preserve">in </w:t>
        </w:r>
      </w:ins>
      <w:r w:rsidRPr="006F552B">
        <w:rPr>
          <w:rFonts w:ascii="Times New Roman" w:hAnsi="Times New Roman" w:cs="Times New Roman"/>
          <w:rPrChange w:id="880" w:author="USER" w:date="2025-08-03T04:33:00Z">
            <w:rPr>
              <w:rFonts w:ascii="Times New Roman" w:hAnsi="Times New Roman" w:cs="Times New Roman"/>
            </w:rPr>
          </w:rPrChange>
        </w:rPr>
        <w:t>daily travel distances by up to 30% during droughts.</w:t>
      </w:r>
      <w:r w:rsidR="002844FA" w:rsidRPr="006F552B">
        <w:rPr>
          <w:rFonts w:ascii="Times New Roman" w:hAnsi="Times New Roman" w:cs="Times New Roman"/>
          <w:rPrChange w:id="881" w:author="USER" w:date="2025-08-03T04:33:00Z">
            <w:rPr>
              <w:rFonts w:ascii="Times New Roman" w:hAnsi="Times New Roman" w:cs="Times New Roman"/>
            </w:rPr>
          </w:rPrChange>
        </w:rPr>
        <w:t xml:space="preserve"> </w:t>
      </w:r>
      <w:r w:rsidRPr="006F552B">
        <w:rPr>
          <w:rFonts w:ascii="Times New Roman" w:hAnsi="Times New Roman" w:cs="Times New Roman"/>
          <w:rPrChange w:id="882" w:author="USER" w:date="2025-08-03T04:33:00Z">
            <w:rPr>
              <w:rFonts w:ascii="Times New Roman" w:hAnsi="Times New Roman" w:cs="Times New Roman"/>
            </w:rPr>
          </w:rPrChange>
        </w:rPr>
        <w:t>Chimpanzees (</w:t>
      </w:r>
      <w:r w:rsidRPr="006F552B">
        <w:rPr>
          <w:rFonts w:ascii="Times New Roman" w:hAnsi="Times New Roman" w:cs="Times New Roman"/>
          <w:i/>
          <w:iCs/>
          <w:rPrChange w:id="883" w:author="USER" w:date="2025-08-03T04:33:00Z">
            <w:rPr>
              <w:rFonts w:ascii="Times New Roman" w:hAnsi="Times New Roman" w:cs="Times New Roman"/>
              <w:i/>
              <w:iCs/>
            </w:rPr>
          </w:rPrChange>
        </w:rPr>
        <w:t>Pan troglodytes</w:t>
      </w:r>
      <w:r w:rsidRPr="006F552B">
        <w:rPr>
          <w:rFonts w:ascii="Times New Roman" w:hAnsi="Times New Roman" w:cs="Times New Roman"/>
          <w:rPrChange w:id="884" w:author="USER" w:date="2025-08-03T04:33:00Z">
            <w:rPr>
              <w:rFonts w:ascii="Times New Roman" w:hAnsi="Times New Roman" w:cs="Times New Roman"/>
            </w:rPr>
          </w:rPrChange>
        </w:rPr>
        <w:t>) in Uganda display innovative behaviours like modifying leaf-sponging techniques and altering feeding schedules to c</w:t>
      </w:r>
      <w:r w:rsidR="00553F47" w:rsidRPr="006F552B">
        <w:rPr>
          <w:rFonts w:ascii="Times New Roman" w:hAnsi="Times New Roman" w:cs="Times New Roman"/>
          <w:rPrChange w:id="885" w:author="USER" w:date="2025-08-03T04:33:00Z">
            <w:rPr>
              <w:rFonts w:ascii="Times New Roman" w:hAnsi="Times New Roman" w:cs="Times New Roman"/>
            </w:rPr>
          </w:rPrChange>
        </w:rPr>
        <w:t>ope with seasonal water stress</w:t>
      </w:r>
      <w:r w:rsidRPr="006F552B">
        <w:rPr>
          <w:rFonts w:ascii="Times New Roman" w:hAnsi="Times New Roman" w:cs="Times New Roman"/>
          <w:rPrChange w:id="886" w:author="USER" w:date="2025-08-03T04:33:00Z">
            <w:rPr>
              <w:rFonts w:ascii="Times New Roman" w:hAnsi="Times New Roman" w:cs="Times New Roman"/>
            </w:rPr>
          </w:rPrChange>
        </w:rPr>
        <w:t>.</w:t>
      </w:r>
      <w:r w:rsidR="00553F47" w:rsidRPr="006F552B">
        <w:rPr>
          <w:rFonts w:ascii="Times New Roman" w:hAnsi="Times New Roman" w:cs="Times New Roman"/>
          <w:rPrChange w:id="887" w:author="USER" w:date="2025-08-03T04:33:00Z">
            <w:rPr>
              <w:rFonts w:ascii="Times New Roman" w:hAnsi="Times New Roman" w:cs="Times New Roman"/>
            </w:rPr>
          </w:rPrChange>
        </w:rPr>
        <w:t xml:space="preserve"> </w:t>
      </w:r>
      <w:r w:rsidRPr="006F552B">
        <w:rPr>
          <w:rFonts w:ascii="Times New Roman" w:hAnsi="Times New Roman" w:cs="Times New Roman"/>
          <w:rPrChange w:id="888" w:author="USER" w:date="2025-08-03T04:33:00Z">
            <w:rPr>
              <w:rFonts w:ascii="Times New Roman" w:hAnsi="Times New Roman" w:cs="Times New Roman"/>
            </w:rPr>
          </w:rPrChange>
        </w:rPr>
        <w:t>In temperate zones, Japanese macaques (</w:t>
      </w:r>
      <w:r w:rsidRPr="006F552B">
        <w:rPr>
          <w:rFonts w:ascii="Times New Roman" w:hAnsi="Times New Roman" w:cs="Times New Roman"/>
          <w:i/>
          <w:iCs/>
          <w:rPrChange w:id="889" w:author="USER" w:date="2025-08-03T04:33:00Z">
            <w:rPr>
              <w:rFonts w:ascii="Times New Roman" w:hAnsi="Times New Roman" w:cs="Times New Roman"/>
              <w:i/>
              <w:iCs/>
            </w:rPr>
          </w:rPrChange>
        </w:rPr>
        <w:t>Macaca fuscata</w:t>
      </w:r>
      <w:r w:rsidRPr="006F552B">
        <w:rPr>
          <w:rFonts w:ascii="Times New Roman" w:hAnsi="Times New Roman" w:cs="Times New Roman"/>
          <w:rPrChange w:id="890" w:author="USER" w:date="2025-08-03T04:33:00Z">
            <w:rPr>
              <w:rFonts w:ascii="Times New Roman" w:hAnsi="Times New Roman" w:cs="Times New Roman"/>
            </w:rPr>
          </w:rPrChange>
        </w:rPr>
        <w:t>) have extended their bathing behaviour in thermal springs to cope with cold stress, a cultural trait now passed between gener</w:t>
      </w:r>
      <w:r w:rsidR="00553F47" w:rsidRPr="006F552B">
        <w:rPr>
          <w:rFonts w:ascii="Times New Roman" w:hAnsi="Times New Roman" w:cs="Times New Roman"/>
          <w:rPrChange w:id="891" w:author="USER" w:date="2025-08-03T04:33:00Z">
            <w:rPr>
              <w:rFonts w:ascii="Times New Roman" w:hAnsi="Times New Roman" w:cs="Times New Roman"/>
            </w:rPr>
          </w:rPrChange>
        </w:rPr>
        <w:t>ations through social learning</w:t>
      </w:r>
      <w:r w:rsidRPr="006F552B">
        <w:rPr>
          <w:rFonts w:ascii="Times New Roman" w:hAnsi="Times New Roman" w:cs="Times New Roman"/>
          <w:rPrChange w:id="892" w:author="USER" w:date="2025-08-03T04:33:00Z">
            <w:rPr>
              <w:rFonts w:ascii="Times New Roman" w:hAnsi="Times New Roman" w:cs="Times New Roman"/>
            </w:rPr>
          </w:rPrChange>
        </w:rPr>
        <w:t>.</w:t>
      </w:r>
    </w:p>
    <w:p w14:paraId="18DDAD51" w14:textId="682AD349" w:rsidR="000F0DC2" w:rsidRPr="006F552B" w:rsidRDefault="000F0DC2" w:rsidP="00395F6D">
      <w:pPr>
        <w:jc w:val="both"/>
        <w:rPr>
          <w:rFonts w:ascii="Times New Roman" w:hAnsi="Times New Roman" w:cs="Times New Roman"/>
          <w:rPrChange w:id="893" w:author="USER" w:date="2025-08-03T04:33:00Z">
            <w:rPr>
              <w:rFonts w:ascii="Times New Roman" w:hAnsi="Times New Roman" w:cs="Times New Roman"/>
            </w:rPr>
          </w:rPrChange>
        </w:rPr>
      </w:pPr>
      <w:r w:rsidRPr="006F552B">
        <w:rPr>
          <w:rFonts w:ascii="Times New Roman" w:hAnsi="Times New Roman" w:cs="Times New Roman"/>
          <w:b/>
          <w:bCs/>
          <w:iCs/>
          <w:rPrChange w:id="894" w:author="USER" w:date="2025-08-03T04:33:00Z">
            <w:rPr>
              <w:rFonts w:ascii="Times New Roman" w:hAnsi="Times New Roman" w:cs="Times New Roman"/>
              <w:b/>
              <w:bCs/>
              <w:i/>
              <w:iCs/>
            </w:rPr>
          </w:rPrChange>
        </w:rPr>
        <w:t>2. Social learning in response to climate variability</w:t>
      </w:r>
      <w:r w:rsidRPr="006F552B">
        <w:rPr>
          <w:rFonts w:ascii="Times New Roman" w:hAnsi="Times New Roman" w:cs="Times New Roman"/>
        </w:rPr>
        <w:br/>
        <w:t>Social mammals use learning from conspecifics to respo</w:t>
      </w:r>
      <w:r w:rsidR="00553F47" w:rsidRPr="006F552B">
        <w:rPr>
          <w:rFonts w:ascii="Times New Roman" w:hAnsi="Times New Roman" w:cs="Times New Roman"/>
          <w:rPrChange w:id="895" w:author="USER" w:date="2025-08-03T04:33:00Z">
            <w:rPr>
              <w:rFonts w:ascii="Times New Roman" w:hAnsi="Times New Roman" w:cs="Times New Roman"/>
            </w:rPr>
          </w:rPrChange>
        </w:rPr>
        <w:t xml:space="preserve">nd to environmental variability (Box </w:t>
      </w:r>
      <w:r w:rsidR="00553F47" w:rsidRPr="006F552B">
        <w:rPr>
          <w:rFonts w:ascii="Times New Roman" w:hAnsi="Times New Roman" w:cs="Times New Roman"/>
          <w:i/>
          <w:rPrChange w:id="896" w:author="USER" w:date="2025-08-03T04:33:00Z">
            <w:rPr>
              <w:rFonts w:ascii="Times New Roman" w:hAnsi="Times New Roman" w:cs="Times New Roman"/>
              <w:i/>
            </w:rPr>
          </w:rPrChange>
        </w:rPr>
        <w:t>et</w:t>
      </w:r>
      <w:ins w:id="897" w:author="USER" w:date="2025-08-02T14:36:00Z">
        <w:r w:rsidR="00EC606B" w:rsidRPr="006F552B">
          <w:rPr>
            <w:rFonts w:ascii="Times New Roman" w:hAnsi="Times New Roman" w:cs="Times New Roman"/>
            <w:i/>
            <w:rPrChange w:id="898" w:author="USER" w:date="2025-08-03T04:33:00Z">
              <w:rPr>
                <w:rFonts w:ascii="Times New Roman" w:hAnsi="Times New Roman" w:cs="Times New Roman"/>
                <w:i/>
              </w:rPr>
            </w:rPrChange>
          </w:rPr>
          <w:t xml:space="preserve"> </w:t>
        </w:r>
      </w:ins>
      <w:del w:id="899" w:author="USER" w:date="2025-08-02T14:36:00Z">
        <w:r w:rsidR="00553F47" w:rsidRPr="006F552B" w:rsidDel="00EC606B">
          <w:rPr>
            <w:rFonts w:ascii="Times New Roman" w:hAnsi="Times New Roman" w:cs="Times New Roman"/>
            <w:i/>
            <w:rPrChange w:id="900" w:author="USER" w:date="2025-08-03T04:33:00Z">
              <w:rPr>
                <w:rFonts w:ascii="Times New Roman" w:hAnsi="Times New Roman" w:cs="Times New Roman"/>
                <w:i/>
              </w:rPr>
            </w:rPrChange>
          </w:rPr>
          <w:delText>.</w:delText>
        </w:r>
      </w:del>
      <w:r w:rsidR="00553F47" w:rsidRPr="006F552B">
        <w:rPr>
          <w:rFonts w:ascii="Times New Roman" w:hAnsi="Times New Roman" w:cs="Times New Roman"/>
          <w:i/>
          <w:rPrChange w:id="901" w:author="USER" w:date="2025-08-03T04:33:00Z">
            <w:rPr>
              <w:rFonts w:ascii="Times New Roman" w:hAnsi="Times New Roman" w:cs="Times New Roman"/>
              <w:i/>
            </w:rPr>
          </w:rPrChange>
        </w:rPr>
        <w:t>al.,</w:t>
      </w:r>
      <w:r w:rsidR="00553F47" w:rsidRPr="006F552B">
        <w:rPr>
          <w:rFonts w:ascii="Times New Roman" w:hAnsi="Times New Roman" w:cs="Times New Roman"/>
          <w:rPrChange w:id="902" w:author="USER" w:date="2025-08-03T04:33:00Z">
            <w:rPr>
              <w:rFonts w:ascii="Times New Roman" w:hAnsi="Times New Roman" w:cs="Times New Roman"/>
            </w:rPr>
          </w:rPrChange>
        </w:rPr>
        <w:t xml:space="preserve"> 1999).</w:t>
      </w:r>
      <w:r w:rsidRPr="006F552B">
        <w:rPr>
          <w:rFonts w:ascii="Times New Roman" w:hAnsi="Times New Roman" w:cs="Times New Roman"/>
          <w:rPrChange w:id="903" w:author="USER" w:date="2025-08-03T04:33:00Z">
            <w:rPr>
              <w:rFonts w:ascii="Times New Roman" w:hAnsi="Times New Roman" w:cs="Times New Roman"/>
            </w:rPr>
          </w:rPrChange>
        </w:rPr>
        <w:t xml:space="preserve"> African wild dogs (</w:t>
      </w:r>
      <w:r w:rsidRPr="006F552B">
        <w:rPr>
          <w:rFonts w:ascii="Times New Roman" w:hAnsi="Times New Roman" w:cs="Times New Roman"/>
          <w:i/>
          <w:iCs/>
          <w:rPrChange w:id="904" w:author="USER" w:date="2025-08-03T04:33:00Z">
            <w:rPr>
              <w:rFonts w:ascii="Times New Roman" w:hAnsi="Times New Roman" w:cs="Times New Roman"/>
              <w:i/>
              <w:iCs/>
            </w:rPr>
          </w:rPrChange>
        </w:rPr>
        <w:t>Lycaon pictus</w:t>
      </w:r>
      <w:r w:rsidRPr="006F552B">
        <w:rPr>
          <w:rFonts w:ascii="Times New Roman" w:hAnsi="Times New Roman" w:cs="Times New Roman"/>
          <w:rPrChange w:id="905" w:author="USER" w:date="2025-08-03T04:33:00Z">
            <w:rPr>
              <w:rFonts w:ascii="Times New Roman" w:hAnsi="Times New Roman" w:cs="Times New Roman"/>
            </w:rPr>
          </w:rPrChange>
        </w:rPr>
        <w:t>) exhibit cooperative hunting adaptations, adjusting pack coordination during periods of p</w:t>
      </w:r>
      <w:r w:rsidR="00553F47" w:rsidRPr="006F552B">
        <w:rPr>
          <w:rFonts w:ascii="Times New Roman" w:hAnsi="Times New Roman" w:cs="Times New Roman"/>
          <w:rPrChange w:id="906" w:author="USER" w:date="2025-08-03T04:33:00Z">
            <w:rPr>
              <w:rFonts w:ascii="Times New Roman" w:hAnsi="Times New Roman" w:cs="Times New Roman"/>
            </w:rPr>
          </w:rPrChange>
        </w:rPr>
        <w:t>rey scarcity and heat extremes</w:t>
      </w:r>
      <w:r w:rsidRPr="006F552B">
        <w:rPr>
          <w:rFonts w:ascii="Times New Roman" w:hAnsi="Times New Roman" w:cs="Times New Roman"/>
          <w:rPrChange w:id="907" w:author="USER" w:date="2025-08-03T04:33:00Z">
            <w:rPr>
              <w:rFonts w:ascii="Times New Roman" w:hAnsi="Times New Roman" w:cs="Times New Roman"/>
            </w:rPr>
          </w:rPrChange>
        </w:rPr>
        <w:t>.</w:t>
      </w:r>
      <w:r w:rsidR="00553F47" w:rsidRPr="006F552B">
        <w:rPr>
          <w:rFonts w:ascii="Times New Roman" w:hAnsi="Times New Roman" w:cs="Times New Roman"/>
          <w:rPrChange w:id="908" w:author="USER" w:date="2025-08-03T04:33:00Z">
            <w:rPr>
              <w:rFonts w:ascii="Times New Roman" w:hAnsi="Times New Roman" w:cs="Times New Roman"/>
            </w:rPr>
          </w:rPrChange>
        </w:rPr>
        <w:t xml:space="preserve"> </w:t>
      </w:r>
      <w:r w:rsidRPr="006F552B">
        <w:rPr>
          <w:rFonts w:ascii="Times New Roman" w:hAnsi="Times New Roman" w:cs="Times New Roman"/>
          <w:rPrChange w:id="909" w:author="USER" w:date="2025-08-03T04:33:00Z">
            <w:rPr>
              <w:rFonts w:ascii="Times New Roman" w:hAnsi="Times New Roman" w:cs="Times New Roman"/>
            </w:rPr>
          </w:rPrChange>
        </w:rPr>
        <w:t>Capuchin monkeys (</w:t>
      </w:r>
      <w:r w:rsidRPr="006F552B">
        <w:rPr>
          <w:rFonts w:ascii="Times New Roman" w:hAnsi="Times New Roman" w:cs="Times New Roman"/>
          <w:i/>
          <w:iCs/>
          <w:rPrChange w:id="910" w:author="USER" w:date="2025-08-03T04:33:00Z">
            <w:rPr>
              <w:rFonts w:ascii="Times New Roman" w:hAnsi="Times New Roman" w:cs="Times New Roman"/>
              <w:i/>
              <w:iCs/>
            </w:rPr>
          </w:rPrChange>
        </w:rPr>
        <w:t>Cebus capucinus</w:t>
      </w:r>
      <w:r w:rsidRPr="006F552B">
        <w:rPr>
          <w:rFonts w:ascii="Times New Roman" w:hAnsi="Times New Roman" w:cs="Times New Roman"/>
          <w:rPrChange w:id="911" w:author="USER" w:date="2025-08-03T04:33:00Z">
            <w:rPr>
              <w:rFonts w:ascii="Times New Roman" w:hAnsi="Times New Roman" w:cs="Times New Roman"/>
            </w:rPr>
          </w:rPrChange>
        </w:rPr>
        <w:t>) in Central America show changes in tool use and foraging techniques that spread socially in response to resource shifts brought on by droughts</w:t>
      </w:r>
      <w:r w:rsidR="00553F47" w:rsidRPr="006F552B">
        <w:rPr>
          <w:rFonts w:ascii="Times New Roman" w:hAnsi="Times New Roman" w:cs="Times New Roman"/>
          <w:rPrChange w:id="912" w:author="USER" w:date="2025-08-03T04:33:00Z">
            <w:rPr>
              <w:rFonts w:ascii="Times New Roman" w:hAnsi="Times New Roman" w:cs="Times New Roman"/>
            </w:rPr>
          </w:rPrChange>
        </w:rPr>
        <w:t xml:space="preserve"> and altered fruiting patterns</w:t>
      </w:r>
      <w:r w:rsidRPr="006F552B">
        <w:rPr>
          <w:rFonts w:ascii="Times New Roman" w:hAnsi="Times New Roman" w:cs="Times New Roman"/>
          <w:rPrChange w:id="913" w:author="USER" w:date="2025-08-03T04:33:00Z">
            <w:rPr>
              <w:rFonts w:ascii="Times New Roman" w:hAnsi="Times New Roman" w:cs="Times New Roman"/>
            </w:rPr>
          </w:rPrChange>
        </w:rPr>
        <w:t>.</w:t>
      </w:r>
      <w:r w:rsidR="00553F47" w:rsidRPr="006F552B">
        <w:rPr>
          <w:rFonts w:ascii="Times New Roman" w:hAnsi="Times New Roman" w:cs="Times New Roman"/>
          <w:rPrChange w:id="914" w:author="USER" w:date="2025-08-03T04:33:00Z">
            <w:rPr>
              <w:rFonts w:ascii="Times New Roman" w:hAnsi="Times New Roman" w:cs="Times New Roman"/>
            </w:rPr>
          </w:rPrChange>
        </w:rPr>
        <w:t xml:space="preserve"> </w:t>
      </w:r>
      <w:ins w:id="915" w:author="USER" w:date="2025-08-02T14:37:00Z">
        <w:r w:rsidR="000178E1" w:rsidRPr="006F552B">
          <w:rPr>
            <w:rFonts w:ascii="Times New Roman" w:hAnsi="Times New Roman" w:cs="Times New Roman"/>
            <w:rPrChange w:id="916" w:author="USER" w:date="2025-08-03T04:33:00Z">
              <w:rPr>
                <w:rFonts w:ascii="Times New Roman" w:hAnsi="Times New Roman" w:cs="Times New Roman"/>
              </w:rPr>
            </w:rPrChange>
          </w:rPr>
          <w:t xml:space="preserve">Generally, </w:t>
        </w:r>
      </w:ins>
      <w:del w:id="917" w:author="USER" w:date="2025-08-02T14:38:00Z">
        <w:r w:rsidRPr="006F552B" w:rsidDel="000178E1">
          <w:rPr>
            <w:rFonts w:ascii="Times New Roman" w:hAnsi="Times New Roman" w:cs="Times New Roman"/>
            <w:rPrChange w:id="918" w:author="USER" w:date="2025-08-03T04:33:00Z">
              <w:rPr>
                <w:rFonts w:ascii="Times New Roman" w:hAnsi="Times New Roman" w:cs="Times New Roman"/>
              </w:rPr>
            </w:rPrChange>
          </w:rPr>
          <w:delText>E</w:delText>
        </w:r>
      </w:del>
      <w:ins w:id="919" w:author="USER" w:date="2025-08-02T14:38:00Z">
        <w:r w:rsidR="000178E1" w:rsidRPr="006F552B">
          <w:rPr>
            <w:rFonts w:ascii="Times New Roman" w:hAnsi="Times New Roman" w:cs="Times New Roman"/>
            <w:rPrChange w:id="920" w:author="USER" w:date="2025-08-03T04:33:00Z">
              <w:rPr>
                <w:rFonts w:ascii="Times New Roman" w:hAnsi="Times New Roman" w:cs="Times New Roman"/>
              </w:rPr>
            </w:rPrChange>
          </w:rPr>
          <w:t>e</w:t>
        </w:r>
      </w:ins>
      <w:r w:rsidRPr="006F552B">
        <w:rPr>
          <w:rFonts w:ascii="Times New Roman" w:hAnsi="Times New Roman" w:cs="Times New Roman"/>
          <w:rPrChange w:id="921" w:author="USER" w:date="2025-08-03T04:33:00Z">
            <w:rPr>
              <w:rFonts w:ascii="Times New Roman" w:hAnsi="Times New Roman" w:cs="Times New Roman"/>
            </w:rPr>
          </w:rPrChange>
        </w:rPr>
        <w:t>lephants</w:t>
      </w:r>
      <w:ins w:id="922" w:author="USER" w:date="2025-08-02T14:38:00Z">
        <w:r w:rsidR="000178E1" w:rsidRPr="006F552B">
          <w:rPr>
            <w:rFonts w:ascii="Times New Roman" w:hAnsi="Times New Roman" w:cs="Times New Roman"/>
            <w:rPrChange w:id="923" w:author="USER" w:date="2025-08-03T04:33:00Z">
              <w:rPr>
                <w:rFonts w:ascii="Times New Roman" w:hAnsi="Times New Roman" w:cs="Times New Roman"/>
              </w:rPr>
            </w:rPrChange>
          </w:rPr>
          <w:t xml:space="preserve"> have</w:t>
        </w:r>
      </w:ins>
      <w:r w:rsidRPr="006F552B">
        <w:rPr>
          <w:rFonts w:ascii="Times New Roman" w:hAnsi="Times New Roman" w:cs="Times New Roman"/>
          <w:rPrChange w:id="924" w:author="USER" w:date="2025-08-03T04:33:00Z">
            <w:rPr>
              <w:rFonts w:ascii="Times New Roman" w:hAnsi="Times New Roman" w:cs="Times New Roman"/>
            </w:rPr>
          </w:rPrChange>
        </w:rPr>
        <w:t xml:space="preserve"> demonstrate</w:t>
      </w:r>
      <w:ins w:id="925" w:author="USER" w:date="2025-08-02T14:38:00Z">
        <w:r w:rsidR="000178E1" w:rsidRPr="006F552B">
          <w:rPr>
            <w:rFonts w:ascii="Times New Roman" w:hAnsi="Times New Roman" w:cs="Times New Roman"/>
            <w:rPrChange w:id="926" w:author="USER" w:date="2025-08-03T04:33:00Z">
              <w:rPr>
                <w:rFonts w:ascii="Times New Roman" w:hAnsi="Times New Roman" w:cs="Times New Roman"/>
              </w:rPr>
            </w:rPrChange>
          </w:rPr>
          <w:t>d</w:t>
        </w:r>
      </w:ins>
      <w:r w:rsidRPr="006F552B">
        <w:rPr>
          <w:rFonts w:ascii="Times New Roman" w:hAnsi="Times New Roman" w:cs="Times New Roman"/>
          <w:rPrChange w:id="927" w:author="USER" w:date="2025-08-03T04:33:00Z">
            <w:rPr>
              <w:rFonts w:ascii="Times New Roman" w:hAnsi="Times New Roman" w:cs="Times New Roman"/>
            </w:rPr>
          </w:rPrChange>
        </w:rPr>
        <w:t xml:space="preserve"> </w:t>
      </w:r>
      <w:proofErr w:type="spellStart"/>
      <w:r w:rsidRPr="006F552B">
        <w:rPr>
          <w:rFonts w:ascii="Times New Roman" w:hAnsi="Times New Roman" w:cs="Times New Roman"/>
          <w:rPrChange w:id="928" w:author="USER" w:date="2025-08-03T04:33:00Z">
            <w:rPr>
              <w:rFonts w:ascii="Times New Roman" w:hAnsi="Times New Roman" w:cs="Times New Roman"/>
            </w:rPr>
          </w:rPrChange>
        </w:rPr>
        <w:t>transgenerational</w:t>
      </w:r>
      <w:proofErr w:type="spellEnd"/>
      <w:r w:rsidRPr="006F552B">
        <w:rPr>
          <w:rFonts w:ascii="Times New Roman" w:hAnsi="Times New Roman" w:cs="Times New Roman"/>
          <w:rPrChange w:id="929" w:author="USER" w:date="2025-08-03T04:33:00Z">
            <w:rPr>
              <w:rFonts w:ascii="Times New Roman" w:hAnsi="Times New Roman" w:cs="Times New Roman"/>
            </w:rPr>
          </w:rPrChange>
        </w:rPr>
        <w:t xml:space="preserve"> knowledge sharing, with matriarchs guiding herds to distant waterholes during severe droughts based on remembered landscape features, a</w:t>
      </w:r>
      <w:ins w:id="930" w:author="USER" w:date="2025-08-02T14:38:00Z">
        <w:r w:rsidR="000178E1" w:rsidRPr="006F552B">
          <w:rPr>
            <w:rFonts w:ascii="Times New Roman" w:hAnsi="Times New Roman" w:cs="Times New Roman"/>
            <w:rPrChange w:id="931" w:author="USER" w:date="2025-08-03T04:33:00Z">
              <w:rPr>
                <w:rFonts w:ascii="Times New Roman" w:hAnsi="Times New Roman" w:cs="Times New Roman"/>
              </w:rPr>
            </w:rPrChange>
          </w:rPr>
          <w:t>nd</w:t>
        </w:r>
      </w:ins>
      <w:r w:rsidRPr="006F552B">
        <w:rPr>
          <w:rFonts w:ascii="Times New Roman" w:hAnsi="Times New Roman" w:cs="Times New Roman"/>
          <w:rPrChange w:id="932" w:author="USER" w:date="2025-08-03T04:33:00Z">
            <w:rPr>
              <w:rFonts w:ascii="Times New Roman" w:hAnsi="Times New Roman" w:cs="Times New Roman"/>
            </w:rPr>
          </w:rPrChange>
        </w:rPr>
        <w:t xml:space="preserve"> critical survival behaviour as traditional watering</w:t>
      </w:r>
      <w:r w:rsidR="00553F47" w:rsidRPr="006F552B">
        <w:rPr>
          <w:rFonts w:ascii="Times New Roman" w:hAnsi="Times New Roman" w:cs="Times New Roman"/>
          <w:rPrChange w:id="933" w:author="USER" w:date="2025-08-03T04:33:00Z">
            <w:rPr>
              <w:rFonts w:ascii="Times New Roman" w:hAnsi="Times New Roman" w:cs="Times New Roman"/>
            </w:rPr>
          </w:rPrChange>
        </w:rPr>
        <w:t xml:space="preserve"> areas dry out more frequently</w:t>
      </w:r>
      <w:r w:rsidRPr="006F552B">
        <w:rPr>
          <w:rFonts w:ascii="Times New Roman" w:hAnsi="Times New Roman" w:cs="Times New Roman"/>
          <w:rPrChange w:id="934" w:author="USER" w:date="2025-08-03T04:33:00Z">
            <w:rPr>
              <w:rFonts w:ascii="Times New Roman" w:hAnsi="Times New Roman" w:cs="Times New Roman"/>
            </w:rPr>
          </w:rPrChange>
        </w:rPr>
        <w:t>.</w:t>
      </w:r>
    </w:p>
    <w:p w14:paraId="0B4EBB5E" w14:textId="77777777" w:rsidR="000F0DC2" w:rsidRPr="006F552B" w:rsidRDefault="000F0DC2" w:rsidP="00395F6D">
      <w:pPr>
        <w:jc w:val="both"/>
        <w:rPr>
          <w:rFonts w:ascii="Times New Roman" w:hAnsi="Times New Roman" w:cs="Times New Roman"/>
          <w:rPrChange w:id="935" w:author="USER" w:date="2025-08-03T04:33:00Z">
            <w:rPr>
              <w:rFonts w:ascii="Times New Roman" w:hAnsi="Times New Roman" w:cs="Times New Roman"/>
            </w:rPr>
          </w:rPrChange>
        </w:rPr>
      </w:pPr>
      <w:r w:rsidRPr="006F552B">
        <w:rPr>
          <w:rFonts w:ascii="Times New Roman" w:hAnsi="Times New Roman" w:cs="Times New Roman"/>
          <w:b/>
          <w:bCs/>
          <w:rPrChange w:id="936" w:author="USER" w:date="2025-08-03T04:33:00Z">
            <w:rPr>
              <w:rFonts w:ascii="Times New Roman" w:hAnsi="Times New Roman" w:cs="Times New Roman"/>
              <w:b/>
              <w:bCs/>
            </w:rPr>
          </w:rPrChange>
        </w:rPr>
        <w:t>V. Mechanisms Behind Behavioural Adaptations</w:t>
      </w:r>
    </w:p>
    <w:p w14:paraId="6676CECD" w14:textId="4DF88092" w:rsidR="000F0DC2" w:rsidRPr="006F552B" w:rsidRDefault="000F0DC2" w:rsidP="00395F6D">
      <w:pPr>
        <w:jc w:val="both"/>
        <w:rPr>
          <w:rFonts w:ascii="Times New Roman" w:hAnsi="Times New Roman" w:cs="Times New Roman"/>
          <w:rPrChange w:id="937" w:author="USER" w:date="2025-08-03T04:33:00Z">
            <w:rPr>
              <w:rFonts w:ascii="Times New Roman" w:hAnsi="Times New Roman" w:cs="Times New Roman"/>
            </w:rPr>
          </w:rPrChange>
        </w:rPr>
      </w:pPr>
      <w:r w:rsidRPr="006F552B">
        <w:rPr>
          <w:rFonts w:ascii="Times New Roman" w:hAnsi="Times New Roman" w:cs="Times New Roman"/>
          <w:b/>
          <w:bCs/>
          <w:iCs/>
          <w:rPrChange w:id="938" w:author="USER" w:date="2025-08-03T04:33:00Z">
            <w:rPr>
              <w:rFonts w:ascii="Times New Roman" w:hAnsi="Times New Roman" w:cs="Times New Roman"/>
              <w:b/>
              <w:bCs/>
              <w:i/>
              <w:iCs/>
            </w:rPr>
          </w:rPrChange>
        </w:rPr>
        <w:t>A. Phenotypic Plasticity vs. Genetic Adaptation</w:t>
      </w:r>
      <w:r w:rsidRPr="006F552B">
        <w:rPr>
          <w:rFonts w:ascii="Times New Roman" w:hAnsi="Times New Roman" w:cs="Times New Roman"/>
        </w:rPr>
        <w:br/>
        <w:t xml:space="preserve">Phenotypic plasticity, the ability of an organism to modify its behaviour or physiology in response to environmental conditions, is a primary mechanism through which terrestrial mammals respond to </w:t>
      </w:r>
      <w:r w:rsidRPr="006F552B">
        <w:rPr>
          <w:rFonts w:ascii="Times New Roman" w:hAnsi="Times New Roman" w:cs="Times New Roman"/>
        </w:rPr>
        <w:lastRenderedPageBreak/>
        <w:t>climate change. Unlike genetic adaptation, which involves heritable changes across generations, plasticity enables immediate, reversible responses that do not require evolutionary change.</w:t>
      </w:r>
      <w:r w:rsidR="002844FA" w:rsidRPr="006F552B">
        <w:rPr>
          <w:rFonts w:ascii="Times New Roman" w:hAnsi="Times New Roman" w:cs="Times New Roman"/>
          <w:rPrChange w:id="939" w:author="USER" w:date="2025-08-03T04:33:00Z">
            <w:rPr>
              <w:rFonts w:ascii="Times New Roman" w:hAnsi="Times New Roman" w:cs="Times New Roman"/>
            </w:rPr>
          </w:rPrChange>
        </w:rPr>
        <w:t xml:space="preserve"> </w:t>
      </w:r>
      <w:r w:rsidRPr="006F552B">
        <w:rPr>
          <w:rFonts w:ascii="Times New Roman" w:hAnsi="Times New Roman" w:cs="Times New Roman"/>
          <w:rPrChange w:id="940" w:author="USER" w:date="2025-08-03T04:33:00Z">
            <w:rPr>
              <w:rFonts w:ascii="Times New Roman" w:hAnsi="Times New Roman" w:cs="Times New Roman"/>
            </w:rPr>
          </w:rPrChange>
        </w:rPr>
        <w:t>For example, North American red squirrels (</w:t>
      </w:r>
      <w:proofErr w:type="spellStart"/>
      <w:r w:rsidRPr="006F552B">
        <w:rPr>
          <w:rFonts w:ascii="Times New Roman" w:hAnsi="Times New Roman" w:cs="Times New Roman"/>
          <w:i/>
          <w:iCs/>
          <w:rPrChange w:id="941" w:author="USER" w:date="2025-08-03T04:33:00Z">
            <w:rPr>
              <w:rFonts w:ascii="Times New Roman" w:hAnsi="Times New Roman" w:cs="Times New Roman"/>
              <w:i/>
              <w:iCs/>
            </w:rPr>
          </w:rPrChange>
        </w:rPr>
        <w:t>Tamiasciurus</w:t>
      </w:r>
      <w:proofErr w:type="spellEnd"/>
      <w:ins w:id="942" w:author="USER" w:date="2025-08-02T14:41:00Z">
        <w:r w:rsidR="000178E1" w:rsidRPr="006F552B">
          <w:rPr>
            <w:rFonts w:ascii="Times New Roman" w:hAnsi="Times New Roman" w:cs="Times New Roman"/>
            <w:i/>
            <w:iCs/>
            <w:rPrChange w:id="943" w:author="USER" w:date="2025-08-03T04:33:00Z">
              <w:rPr>
                <w:rFonts w:ascii="Times New Roman" w:hAnsi="Times New Roman" w:cs="Times New Roman"/>
                <w:i/>
                <w:iCs/>
              </w:rPr>
            </w:rPrChange>
          </w:rPr>
          <w:t xml:space="preserve"> </w:t>
        </w:r>
      </w:ins>
      <w:proofErr w:type="spellStart"/>
      <w:r w:rsidRPr="006F552B">
        <w:rPr>
          <w:rFonts w:ascii="Times New Roman" w:hAnsi="Times New Roman" w:cs="Times New Roman"/>
          <w:i/>
          <w:iCs/>
          <w:rPrChange w:id="944" w:author="USER" w:date="2025-08-03T04:33:00Z">
            <w:rPr>
              <w:rFonts w:ascii="Times New Roman" w:hAnsi="Times New Roman" w:cs="Times New Roman"/>
              <w:i/>
              <w:iCs/>
            </w:rPr>
          </w:rPrChange>
        </w:rPr>
        <w:t>hudsonicus</w:t>
      </w:r>
      <w:proofErr w:type="spellEnd"/>
      <w:r w:rsidRPr="006F552B">
        <w:rPr>
          <w:rFonts w:ascii="Times New Roman" w:hAnsi="Times New Roman" w:cs="Times New Roman"/>
          <w:rPrChange w:id="945" w:author="USER" w:date="2025-08-03T04:33:00Z">
            <w:rPr>
              <w:rFonts w:ascii="Times New Roman" w:hAnsi="Times New Roman" w:cs="Times New Roman"/>
            </w:rPr>
          </w:rPrChange>
        </w:rPr>
        <w:t>) have advanced their breeding dates by 18 days over a 10-year period in response to earlier spring onset, with most of the shift attributed to plastic responses</w:t>
      </w:r>
      <w:r w:rsidR="00553F47" w:rsidRPr="006F552B">
        <w:rPr>
          <w:rFonts w:ascii="Times New Roman" w:hAnsi="Times New Roman" w:cs="Times New Roman"/>
          <w:rPrChange w:id="946" w:author="USER" w:date="2025-08-03T04:33:00Z">
            <w:rPr>
              <w:rFonts w:ascii="Times New Roman" w:hAnsi="Times New Roman" w:cs="Times New Roman"/>
            </w:rPr>
          </w:rPrChange>
        </w:rPr>
        <w:t xml:space="preserve"> rather than genetic evolution</w:t>
      </w:r>
      <w:r w:rsidRPr="006F552B">
        <w:rPr>
          <w:rFonts w:ascii="Times New Roman" w:hAnsi="Times New Roman" w:cs="Times New Roman"/>
          <w:rPrChange w:id="947" w:author="USER" w:date="2025-08-03T04:33:00Z">
            <w:rPr>
              <w:rFonts w:ascii="Times New Roman" w:hAnsi="Times New Roman" w:cs="Times New Roman"/>
            </w:rPr>
          </w:rPrChange>
        </w:rPr>
        <w:t>. Similarly, snowshoe hares (</w:t>
      </w:r>
      <w:r w:rsidRPr="006F552B">
        <w:rPr>
          <w:rFonts w:ascii="Times New Roman" w:hAnsi="Times New Roman" w:cs="Times New Roman"/>
          <w:i/>
          <w:iCs/>
          <w:rPrChange w:id="948" w:author="USER" w:date="2025-08-03T04:33:00Z">
            <w:rPr>
              <w:rFonts w:ascii="Times New Roman" w:hAnsi="Times New Roman" w:cs="Times New Roman"/>
              <w:i/>
              <w:iCs/>
            </w:rPr>
          </w:rPrChange>
        </w:rPr>
        <w:t>Lepus americanus</w:t>
      </w:r>
      <w:r w:rsidRPr="006F552B">
        <w:rPr>
          <w:rFonts w:ascii="Times New Roman" w:hAnsi="Times New Roman" w:cs="Times New Roman"/>
          <w:rPrChange w:id="949" w:author="USER" w:date="2025-08-03T04:33:00Z">
            <w:rPr>
              <w:rFonts w:ascii="Times New Roman" w:hAnsi="Times New Roman" w:cs="Times New Roman"/>
            </w:rPr>
          </w:rPrChange>
        </w:rPr>
        <w:t xml:space="preserve">) exhibit seasonal coat </w:t>
      </w:r>
      <w:proofErr w:type="spellStart"/>
      <w:r w:rsidRPr="006F552B">
        <w:rPr>
          <w:rFonts w:ascii="Times New Roman" w:hAnsi="Times New Roman" w:cs="Times New Roman"/>
          <w:rPrChange w:id="950" w:author="USER" w:date="2025-08-03T04:33:00Z">
            <w:rPr>
              <w:rFonts w:ascii="Times New Roman" w:hAnsi="Times New Roman" w:cs="Times New Roman"/>
            </w:rPr>
          </w:rPrChange>
        </w:rPr>
        <w:t>color</w:t>
      </w:r>
      <w:proofErr w:type="spellEnd"/>
      <w:r w:rsidRPr="006F552B">
        <w:rPr>
          <w:rFonts w:ascii="Times New Roman" w:hAnsi="Times New Roman" w:cs="Times New Roman"/>
          <w:rPrChange w:id="951" w:author="USER" w:date="2025-08-03T04:33:00Z">
            <w:rPr>
              <w:rFonts w:ascii="Times New Roman" w:hAnsi="Times New Roman" w:cs="Times New Roman"/>
            </w:rPr>
          </w:rPrChange>
        </w:rPr>
        <w:t xml:space="preserve"> change, but this response is now increasingly mismatched with snow cover duration. While some variation in timing exists among individuals, it is primarily plastic rather than</w:t>
      </w:r>
      <w:r w:rsidR="00553F47" w:rsidRPr="006F552B">
        <w:rPr>
          <w:rFonts w:ascii="Times New Roman" w:hAnsi="Times New Roman" w:cs="Times New Roman"/>
          <w:rPrChange w:id="952" w:author="USER" w:date="2025-08-03T04:33:00Z">
            <w:rPr>
              <w:rFonts w:ascii="Times New Roman" w:hAnsi="Times New Roman" w:cs="Times New Roman"/>
            </w:rPr>
          </w:rPrChange>
        </w:rPr>
        <w:t xml:space="preserve"> adaptive at the genetic level</w:t>
      </w:r>
      <w:r w:rsidRPr="006F552B">
        <w:rPr>
          <w:rFonts w:ascii="Times New Roman" w:hAnsi="Times New Roman" w:cs="Times New Roman"/>
          <w:rPrChange w:id="953" w:author="USER" w:date="2025-08-03T04:33:00Z">
            <w:rPr>
              <w:rFonts w:ascii="Times New Roman" w:hAnsi="Times New Roman" w:cs="Times New Roman"/>
            </w:rPr>
          </w:rPrChange>
        </w:rPr>
        <w:t>.</w:t>
      </w:r>
      <w:r w:rsidR="00553F47" w:rsidRPr="006F552B">
        <w:rPr>
          <w:rFonts w:ascii="Times New Roman" w:hAnsi="Times New Roman" w:cs="Times New Roman"/>
          <w:rPrChange w:id="954" w:author="USER" w:date="2025-08-03T04:33:00Z">
            <w:rPr>
              <w:rFonts w:ascii="Times New Roman" w:hAnsi="Times New Roman" w:cs="Times New Roman"/>
            </w:rPr>
          </w:rPrChange>
        </w:rPr>
        <w:t xml:space="preserve"> </w:t>
      </w:r>
      <w:r w:rsidRPr="006F552B">
        <w:rPr>
          <w:rFonts w:ascii="Times New Roman" w:hAnsi="Times New Roman" w:cs="Times New Roman"/>
          <w:rPrChange w:id="955" w:author="USER" w:date="2025-08-03T04:33:00Z">
            <w:rPr>
              <w:rFonts w:ascii="Times New Roman" w:hAnsi="Times New Roman" w:cs="Times New Roman"/>
            </w:rPr>
          </w:rPrChange>
        </w:rPr>
        <w:t xml:space="preserve">Genetic adaptation does occur, but often over longer timescales. In a study on </w:t>
      </w:r>
      <w:proofErr w:type="spellStart"/>
      <w:r w:rsidRPr="006F552B">
        <w:rPr>
          <w:rFonts w:ascii="Times New Roman" w:hAnsi="Times New Roman" w:cs="Times New Roman"/>
          <w:rPrChange w:id="956" w:author="USER" w:date="2025-08-03T04:33:00Z">
            <w:rPr>
              <w:rFonts w:ascii="Times New Roman" w:hAnsi="Times New Roman" w:cs="Times New Roman"/>
            </w:rPr>
          </w:rPrChange>
        </w:rPr>
        <w:t>Soay</w:t>
      </w:r>
      <w:proofErr w:type="spellEnd"/>
      <w:r w:rsidRPr="006F552B">
        <w:rPr>
          <w:rFonts w:ascii="Times New Roman" w:hAnsi="Times New Roman" w:cs="Times New Roman"/>
          <w:rPrChange w:id="957" w:author="USER" w:date="2025-08-03T04:33:00Z">
            <w:rPr>
              <w:rFonts w:ascii="Times New Roman" w:hAnsi="Times New Roman" w:cs="Times New Roman"/>
            </w:rPr>
          </w:rPrChange>
        </w:rPr>
        <w:t xml:space="preserve"> sheep (</w:t>
      </w:r>
      <w:proofErr w:type="spellStart"/>
      <w:r w:rsidRPr="006F552B">
        <w:rPr>
          <w:rFonts w:ascii="Times New Roman" w:hAnsi="Times New Roman" w:cs="Times New Roman"/>
          <w:i/>
          <w:iCs/>
          <w:rPrChange w:id="958" w:author="USER" w:date="2025-08-03T04:33:00Z">
            <w:rPr>
              <w:rFonts w:ascii="Times New Roman" w:hAnsi="Times New Roman" w:cs="Times New Roman"/>
              <w:i/>
              <w:iCs/>
            </w:rPr>
          </w:rPrChange>
        </w:rPr>
        <w:t>Ovis</w:t>
      </w:r>
      <w:proofErr w:type="spellEnd"/>
      <w:r w:rsidRPr="006F552B">
        <w:rPr>
          <w:rFonts w:ascii="Times New Roman" w:hAnsi="Times New Roman" w:cs="Times New Roman"/>
          <w:i/>
          <w:iCs/>
          <w:rPrChange w:id="959"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960" w:author="USER" w:date="2025-08-03T04:33:00Z">
            <w:rPr>
              <w:rFonts w:ascii="Times New Roman" w:hAnsi="Times New Roman" w:cs="Times New Roman"/>
              <w:i/>
              <w:iCs/>
            </w:rPr>
          </w:rPrChange>
        </w:rPr>
        <w:t>aries</w:t>
      </w:r>
      <w:proofErr w:type="spellEnd"/>
      <w:r w:rsidRPr="006F552B">
        <w:rPr>
          <w:rFonts w:ascii="Times New Roman" w:hAnsi="Times New Roman" w:cs="Times New Roman"/>
          <w:rPrChange w:id="961" w:author="USER" w:date="2025-08-03T04:33:00Z">
            <w:rPr>
              <w:rFonts w:ascii="Times New Roman" w:hAnsi="Times New Roman" w:cs="Times New Roman"/>
            </w:rPr>
          </w:rPrChange>
        </w:rPr>
        <w:t xml:space="preserve">), natural selection </w:t>
      </w:r>
      <w:proofErr w:type="spellStart"/>
      <w:r w:rsidRPr="006F552B">
        <w:rPr>
          <w:rFonts w:ascii="Times New Roman" w:hAnsi="Times New Roman" w:cs="Times New Roman"/>
          <w:rPrChange w:id="962" w:author="USER" w:date="2025-08-03T04:33:00Z">
            <w:rPr>
              <w:rFonts w:ascii="Times New Roman" w:hAnsi="Times New Roman" w:cs="Times New Roman"/>
            </w:rPr>
          </w:rPrChange>
        </w:rPr>
        <w:t>favored</w:t>
      </w:r>
      <w:proofErr w:type="spellEnd"/>
      <w:r w:rsidRPr="006F552B">
        <w:rPr>
          <w:rFonts w:ascii="Times New Roman" w:hAnsi="Times New Roman" w:cs="Times New Roman"/>
          <w:rPrChange w:id="963" w:author="USER" w:date="2025-08-03T04:33:00Z">
            <w:rPr>
              <w:rFonts w:ascii="Times New Roman" w:hAnsi="Times New Roman" w:cs="Times New Roman"/>
            </w:rPr>
          </w:rPrChange>
        </w:rPr>
        <w:t xml:space="preserve"> individuals with smaller body sizes as winters became milder, showing a gradual genetic response to ch</w:t>
      </w:r>
      <w:r w:rsidR="00553F47" w:rsidRPr="006F552B">
        <w:rPr>
          <w:rFonts w:ascii="Times New Roman" w:hAnsi="Times New Roman" w:cs="Times New Roman"/>
          <w:rPrChange w:id="964" w:author="USER" w:date="2025-08-03T04:33:00Z">
            <w:rPr>
              <w:rFonts w:ascii="Times New Roman" w:hAnsi="Times New Roman" w:cs="Times New Roman"/>
            </w:rPr>
          </w:rPrChange>
        </w:rPr>
        <w:t>anging environmental pressures</w:t>
      </w:r>
      <w:r w:rsidRPr="006F552B">
        <w:rPr>
          <w:rFonts w:ascii="Times New Roman" w:hAnsi="Times New Roman" w:cs="Times New Roman"/>
          <w:rPrChange w:id="965" w:author="USER" w:date="2025-08-03T04:33:00Z">
            <w:rPr>
              <w:rFonts w:ascii="Times New Roman" w:hAnsi="Times New Roman" w:cs="Times New Roman"/>
            </w:rPr>
          </w:rPrChange>
        </w:rPr>
        <w:t>. These examples illustrate that while both mechanisms are at play, phenotypic plasticity dominates short-term behavioural changes under climate stress.</w:t>
      </w:r>
    </w:p>
    <w:p w14:paraId="76E87D83" w14:textId="4B1071EA" w:rsidR="000F0DC2" w:rsidRPr="006F552B" w:rsidRDefault="000F0DC2" w:rsidP="00395F6D">
      <w:pPr>
        <w:jc w:val="both"/>
        <w:rPr>
          <w:rFonts w:ascii="Times New Roman" w:hAnsi="Times New Roman" w:cs="Times New Roman"/>
          <w:rPrChange w:id="966" w:author="USER" w:date="2025-08-03T04:33:00Z">
            <w:rPr>
              <w:rFonts w:ascii="Times New Roman" w:hAnsi="Times New Roman" w:cs="Times New Roman"/>
            </w:rPr>
          </w:rPrChange>
        </w:rPr>
      </w:pPr>
      <w:r w:rsidRPr="006F552B">
        <w:rPr>
          <w:rFonts w:ascii="Times New Roman" w:hAnsi="Times New Roman" w:cs="Times New Roman"/>
          <w:b/>
          <w:bCs/>
          <w:iCs/>
          <w:rPrChange w:id="967" w:author="USER" w:date="2025-08-03T04:33:00Z">
            <w:rPr>
              <w:rFonts w:ascii="Times New Roman" w:hAnsi="Times New Roman" w:cs="Times New Roman"/>
              <w:b/>
              <w:bCs/>
              <w:i/>
              <w:iCs/>
            </w:rPr>
          </w:rPrChange>
        </w:rPr>
        <w:t>B. Role of Learning and Innovation in Behavioural Shifts</w:t>
      </w:r>
      <w:r w:rsidRPr="006F552B">
        <w:rPr>
          <w:rFonts w:ascii="Times New Roman" w:hAnsi="Times New Roman" w:cs="Times New Roman"/>
        </w:rPr>
        <w:br/>
      </w:r>
      <w:r w:rsidRPr="006F552B">
        <w:rPr>
          <w:rFonts w:ascii="Times New Roman" w:hAnsi="Times New Roman" w:cs="Times New Roman"/>
          <w:rPrChange w:id="968" w:author="USER" w:date="2025-08-03T04:33:00Z">
            <w:rPr>
              <w:rFonts w:ascii="Times New Roman" w:hAnsi="Times New Roman" w:cs="Times New Roman"/>
            </w:rPr>
          </w:rPrChange>
        </w:rPr>
        <w:t>Cognitive flexibility is a key factor in behavioural adaptation among mammals, especially in social or long-lived</w:t>
      </w:r>
      <w:r w:rsidR="00553F47" w:rsidRPr="006F552B">
        <w:rPr>
          <w:rFonts w:ascii="Times New Roman" w:hAnsi="Times New Roman" w:cs="Times New Roman"/>
          <w:rPrChange w:id="969" w:author="USER" w:date="2025-08-03T04:33:00Z">
            <w:rPr>
              <w:rFonts w:ascii="Times New Roman" w:hAnsi="Times New Roman" w:cs="Times New Roman"/>
            </w:rPr>
          </w:rPrChange>
        </w:rPr>
        <w:t xml:space="preserve"> species (Sol </w:t>
      </w:r>
      <w:r w:rsidR="00553F47" w:rsidRPr="006F552B">
        <w:rPr>
          <w:rFonts w:ascii="Times New Roman" w:hAnsi="Times New Roman" w:cs="Times New Roman"/>
          <w:i/>
          <w:rPrChange w:id="970" w:author="USER" w:date="2025-08-03T04:33:00Z">
            <w:rPr>
              <w:rFonts w:ascii="Times New Roman" w:hAnsi="Times New Roman" w:cs="Times New Roman"/>
              <w:i/>
            </w:rPr>
          </w:rPrChange>
        </w:rPr>
        <w:t>et</w:t>
      </w:r>
      <w:ins w:id="971" w:author="USER" w:date="2025-08-02T14:43:00Z">
        <w:r w:rsidR="000178E1" w:rsidRPr="006F552B">
          <w:rPr>
            <w:rFonts w:ascii="Times New Roman" w:hAnsi="Times New Roman" w:cs="Times New Roman"/>
            <w:i/>
            <w:rPrChange w:id="972" w:author="USER" w:date="2025-08-03T04:33:00Z">
              <w:rPr>
                <w:rFonts w:ascii="Times New Roman" w:hAnsi="Times New Roman" w:cs="Times New Roman"/>
                <w:i/>
              </w:rPr>
            </w:rPrChange>
          </w:rPr>
          <w:t xml:space="preserve"> </w:t>
        </w:r>
      </w:ins>
      <w:del w:id="973" w:author="USER" w:date="2025-08-02T14:43:00Z">
        <w:r w:rsidR="00553F47" w:rsidRPr="006F552B" w:rsidDel="000178E1">
          <w:rPr>
            <w:rFonts w:ascii="Times New Roman" w:hAnsi="Times New Roman" w:cs="Times New Roman"/>
            <w:i/>
            <w:rPrChange w:id="974" w:author="USER" w:date="2025-08-03T04:33:00Z">
              <w:rPr>
                <w:rFonts w:ascii="Times New Roman" w:hAnsi="Times New Roman" w:cs="Times New Roman"/>
                <w:i/>
              </w:rPr>
            </w:rPrChange>
          </w:rPr>
          <w:delText>.</w:delText>
        </w:r>
      </w:del>
      <w:r w:rsidR="00553F47" w:rsidRPr="006F552B">
        <w:rPr>
          <w:rFonts w:ascii="Times New Roman" w:hAnsi="Times New Roman" w:cs="Times New Roman"/>
          <w:i/>
          <w:rPrChange w:id="975" w:author="USER" w:date="2025-08-03T04:33:00Z">
            <w:rPr>
              <w:rFonts w:ascii="Times New Roman" w:hAnsi="Times New Roman" w:cs="Times New Roman"/>
              <w:i/>
            </w:rPr>
          </w:rPrChange>
        </w:rPr>
        <w:t>al.,</w:t>
      </w:r>
      <w:r w:rsidR="00553F47" w:rsidRPr="006F552B">
        <w:rPr>
          <w:rFonts w:ascii="Times New Roman" w:hAnsi="Times New Roman" w:cs="Times New Roman"/>
          <w:rPrChange w:id="976" w:author="USER" w:date="2025-08-03T04:33:00Z">
            <w:rPr>
              <w:rFonts w:ascii="Times New Roman" w:hAnsi="Times New Roman" w:cs="Times New Roman"/>
            </w:rPr>
          </w:rPrChange>
        </w:rPr>
        <w:t xml:space="preserve"> 2020).</w:t>
      </w:r>
      <w:r w:rsidRPr="006F552B">
        <w:rPr>
          <w:rFonts w:ascii="Times New Roman" w:hAnsi="Times New Roman" w:cs="Times New Roman"/>
          <w:rPrChange w:id="977" w:author="USER" w:date="2025-08-03T04:33:00Z">
            <w:rPr>
              <w:rFonts w:ascii="Times New Roman" w:hAnsi="Times New Roman" w:cs="Times New Roman"/>
            </w:rPr>
          </w:rPrChange>
        </w:rPr>
        <w:t xml:space="preserve"> Learning from experience and social transmission of new behaviours can buffer populations against rapid environmental change.</w:t>
      </w:r>
      <w:r w:rsidR="002844FA" w:rsidRPr="006F552B">
        <w:rPr>
          <w:rFonts w:ascii="Times New Roman" w:hAnsi="Times New Roman" w:cs="Times New Roman"/>
          <w:rPrChange w:id="978" w:author="USER" w:date="2025-08-03T04:33:00Z">
            <w:rPr>
              <w:rFonts w:ascii="Times New Roman" w:hAnsi="Times New Roman" w:cs="Times New Roman"/>
            </w:rPr>
          </w:rPrChange>
        </w:rPr>
        <w:t xml:space="preserve"> </w:t>
      </w:r>
      <w:r w:rsidRPr="006F552B">
        <w:rPr>
          <w:rFonts w:ascii="Times New Roman" w:hAnsi="Times New Roman" w:cs="Times New Roman"/>
          <w:rPrChange w:id="979" w:author="USER" w:date="2025-08-03T04:33:00Z">
            <w:rPr>
              <w:rFonts w:ascii="Times New Roman" w:hAnsi="Times New Roman" w:cs="Times New Roman"/>
            </w:rPr>
          </w:rPrChange>
        </w:rPr>
        <w:t>African elephants (</w:t>
      </w:r>
      <w:proofErr w:type="spellStart"/>
      <w:r w:rsidRPr="006F552B">
        <w:rPr>
          <w:rFonts w:ascii="Times New Roman" w:hAnsi="Times New Roman" w:cs="Times New Roman"/>
          <w:i/>
          <w:iCs/>
          <w:rPrChange w:id="980" w:author="USER" w:date="2025-08-03T04:33:00Z">
            <w:rPr>
              <w:rFonts w:ascii="Times New Roman" w:hAnsi="Times New Roman" w:cs="Times New Roman"/>
              <w:i/>
              <w:iCs/>
            </w:rPr>
          </w:rPrChange>
        </w:rPr>
        <w:t>Loxodonta</w:t>
      </w:r>
      <w:proofErr w:type="spellEnd"/>
      <w:r w:rsidRPr="006F552B">
        <w:rPr>
          <w:rFonts w:ascii="Times New Roman" w:hAnsi="Times New Roman" w:cs="Times New Roman"/>
          <w:i/>
          <w:iCs/>
          <w:rPrChange w:id="981"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982" w:author="USER" w:date="2025-08-03T04:33:00Z">
            <w:rPr>
              <w:rFonts w:ascii="Times New Roman" w:hAnsi="Times New Roman" w:cs="Times New Roman"/>
              <w:i/>
              <w:iCs/>
            </w:rPr>
          </w:rPrChange>
        </w:rPr>
        <w:t>africana</w:t>
      </w:r>
      <w:proofErr w:type="spellEnd"/>
      <w:r w:rsidRPr="006F552B">
        <w:rPr>
          <w:rFonts w:ascii="Times New Roman" w:hAnsi="Times New Roman" w:cs="Times New Roman"/>
          <w:rPrChange w:id="983" w:author="USER" w:date="2025-08-03T04:33:00Z">
            <w:rPr>
              <w:rFonts w:ascii="Times New Roman" w:hAnsi="Times New Roman" w:cs="Times New Roman"/>
            </w:rPr>
          </w:rPrChange>
        </w:rPr>
        <w:t>) have demonstrated cultural memory, where matriarchs lead herds to distant water sources during prolonged drou</w:t>
      </w:r>
      <w:r w:rsidR="00553F47" w:rsidRPr="006F552B">
        <w:rPr>
          <w:rFonts w:ascii="Times New Roman" w:hAnsi="Times New Roman" w:cs="Times New Roman"/>
          <w:rPrChange w:id="984" w:author="USER" w:date="2025-08-03T04:33:00Z">
            <w:rPr>
              <w:rFonts w:ascii="Times New Roman" w:hAnsi="Times New Roman" w:cs="Times New Roman"/>
            </w:rPr>
          </w:rPrChange>
        </w:rPr>
        <w:t>ghts based on past experiences</w:t>
      </w:r>
      <w:r w:rsidRPr="006F552B">
        <w:rPr>
          <w:rFonts w:ascii="Times New Roman" w:hAnsi="Times New Roman" w:cs="Times New Roman"/>
          <w:rPrChange w:id="985" w:author="USER" w:date="2025-08-03T04:33:00Z">
            <w:rPr>
              <w:rFonts w:ascii="Times New Roman" w:hAnsi="Times New Roman" w:cs="Times New Roman"/>
            </w:rPr>
          </w:rPrChange>
        </w:rPr>
        <w:t>. This capacity for experiential learning enhances group survival in variable climates.</w:t>
      </w:r>
      <w:r w:rsidR="002844FA" w:rsidRPr="006F552B">
        <w:rPr>
          <w:rFonts w:ascii="Times New Roman" w:hAnsi="Times New Roman" w:cs="Times New Roman"/>
          <w:rPrChange w:id="986" w:author="USER" w:date="2025-08-03T04:33:00Z">
            <w:rPr>
              <w:rFonts w:ascii="Times New Roman" w:hAnsi="Times New Roman" w:cs="Times New Roman"/>
            </w:rPr>
          </w:rPrChange>
        </w:rPr>
        <w:t xml:space="preserve"> </w:t>
      </w:r>
      <w:r w:rsidRPr="006F552B">
        <w:rPr>
          <w:rFonts w:ascii="Times New Roman" w:hAnsi="Times New Roman" w:cs="Times New Roman"/>
          <w:rPrChange w:id="987" w:author="USER" w:date="2025-08-03T04:33:00Z">
            <w:rPr>
              <w:rFonts w:ascii="Times New Roman" w:hAnsi="Times New Roman" w:cs="Times New Roman"/>
            </w:rPr>
          </w:rPrChange>
        </w:rPr>
        <w:t>Tool use and foraging innovations are increasingly documented in primates as responses to climate-related resource variability. Chimpanzees (</w:t>
      </w:r>
      <w:r w:rsidRPr="006F552B">
        <w:rPr>
          <w:rFonts w:ascii="Times New Roman" w:hAnsi="Times New Roman" w:cs="Times New Roman"/>
          <w:i/>
          <w:iCs/>
          <w:rPrChange w:id="988" w:author="USER" w:date="2025-08-03T04:33:00Z">
            <w:rPr>
              <w:rFonts w:ascii="Times New Roman" w:hAnsi="Times New Roman" w:cs="Times New Roman"/>
              <w:i/>
              <w:iCs/>
            </w:rPr>
          </w:rPrChange>
        </w:rPr>
        <w:t>Pan troglodytes</w:t>
      </w:r>
      <w:r w:rsidRPr="006F552B">
        <w:rPr>
          <w:rFonts w:ascii="Times New Roman" w:hAnsi="Times New Roman" w:cs="Times New Roman"/>
          <w:rPrChange w:id="989" w:author="USER" w:date="2025-08-03T04:33:00Z">
            <w:rPr>
              <w:rFonts w:ascii="Times New Roman" w:hAnsi="Times New Roman" w:cs="Times New Roman"/>
            </w:rPr>
          </w:rPrChange>
        </w:rPr>
        <w:t>) in arid savannas modify their extractive foraging techniques and create rudimentary tools to access underground water and f</w:t>
      </w:r>
      <w:r w:rsidR="00553F47" w:rsidRPr="006F552B">
        <w:rPr>
          <w:rFonts w:ascii="Times New Roman" w:hAnsi="Times New Roman" w:cs="Times New Roman"/>
          <w:rPrChange w:id="990" w:author="USER" w:date="2025-08-03T04:33:00Z">
            <w:rPr>
              <w:rFonts w:ascii="Times New Roman" w:hAnsi="Times New Roman" w:cs="Times New Roman"/>
            </w:rPr>
          </w:rPrChange>
        </w:rPr>
        <w:t>ood sources during dry periods</w:t>
      </w:r>
      <w:r w:rsidRPr="006F552B">
        <w:rPr>
          <w:rFonts w:ascii="Times New Roman" w:hAnsi="Times New Roman" w:cs="Times New Roman"/>
          <w:rPrChange w:id="991" w:author="USER" w:date="2025-08-03T04:33:00Z">
            <w:rPr>
              <w:rFonts w:ascii="Times New Roman" w:hAnsi="Times New Roman" w:cs="Times New Roman"/>
            </w:rPr>
          </w:rPrChange>
        </w:rPr>
        <w:t>.</w:t>
      </w:r>
      <w:r w:rsidR="00553F47" w:rsidRPr="006F552B">
        <w:rPr>
          <w:rFonts w:ascii="Times New Roman" w:hAnsi="Times New Roman" w:cs="Times New Roman"/>
          <w:rPrChange w:id="992" w:author="USER" w:date="2025-08-03T04:33:00Z">
            <w:rPr>
              <w:rFonts w:ascii="Times New Roman" w:hAnsi="Times New Roman" w:cs="Times New Roman"/>
            </w:rPr>
          </w:rPrChange>
        </w:rPr>
        <w:t xml:space="preserve"> </w:t>
      </w:r>
      <w:r w:rsidRPr="006F552B">
        <w:rPr>
          <w:rFonts w:ascii="Times New Roman" w:hAnsi="Times New Roman" w:cs="Times New Roman"/>
          <w:rPrChange w:id="993" w:author="USER" w:date="2025-08-03T04:33:00Z">
            <w:rPr>
              <w:rFonts w:ascii="Times New Roman" w:hAnsi="Times New Roman" w:cs="Times New Roman"/>
            </w:rPr>
          </w:rPrChange>
        </w:rPr>
        <w:t>Urban-adapted raccoons (</w:t>
      </w:r>
      <w:r w:rsidRPr="006F552B">
        <w:rPr>
          <w:rFonts w:ascii="Times New Roman" w:hAnsi="Times New Roman" w:cs="Times New Roman"/>
          <w:i/>
          <w:iCs/>
          <w:rPrChange w:id="994" w:author="USER" w:date="2025-08-03T04:33:00Z">
            <w:rPr>
              <w:rFonts w:ascii="Times New Roman" w:hAnsi="Times New Roman" w:cs="Times New Roman"/>
              <w:i/>
              <w:iCs/>
            </w:rPr>
          </w:rPrChange>
        </w:rPr>
        <w:t>Procyon lotor</w:t>
      </w:r>
      <w:r w:rsidRPr="006F552B">
        <w:rPr>
          <w:rFonts w:ascii="Times New Roman" w:hAnsi="Times New Roman" w:cs="Times New Roman"/>
          <w:rPrChange w:id="995" w:author="USER" w:date="2025-08-03T04:33:00Z">
            <w:rPr>
              <w:rFonts w:ascii="Times New Roman" w:hAnsi="Times New Roman" w:cs="Times New Roman"/>
            </w:rPr>
          </w:rPrChange>
        </w:rPr>
        <w:t>) exhibit increased behavioural innovation in response to anthropogenic environments, with experiments showing that raccoons learn novel foraging strategies faster when e</w:t>
      </w:r>
      <w:r w:rsidR="00553F47" w:rsidRPr="006F552B">
        <w:rPr>
          <w:rFonts w:ascii="Times New Roman" w:hAnsi="Times New Roman" w:cs="Times New Roman"/>
          <w:rPrChange w:id="996" w:author="USER" w:date="2025-08-03T04:33:00Z">
            <w:rPr>
              <w:rFonts w:ascii="Times New Roman" w:hAnsi="Times New Roman" w:cs="Times New Roman"/>
            </w:rPr>
          </w:rPrChange>
        </w:rPr>
        <w:t xml:space="preserve">xposed to variable food access (Stanton </w:t>
      </w:r>
      <w:r w:rsidR="00553F47" w:rsidRPr="006F552B">
        <w:rPr>
          <w:rFonts w:ascii="Times New Roman" w:hAnsi="Times New Roman" w:cs="Times New Roman"/>
          <w:i/>
          <w:rPrChange w:id="997" w:author="USER" w:date="2025-08-03T04:33:00Z">
            <w:rPr>
              <w:rFonts w:ascii="Times New Roman" w:hAnsi="Times New Roman" w:cs="Times New Roman"/>
              <w:i/>
            </w:rPr>
          </w:rPrChange>
        </w:rPr>
        <w:t>et</w:t>
      </w:r>
      <w:ins w:id="998" w:author="USER" w:date="2025-08-02T14:45:00Z">
        <w:r w:rsidR="000178E1" w:rsidRPr="006F552B">
          <w:rPr>
            <w:rFonts w:ascii="Times New Roman" w:hAnsi="Times New Roman" w:cs="Times New Roman"/>
            <w:i/>
            <w:rPrChange w:id="999" w:author="USER" w:date="2025-08-03T04:33:00Z">
              <w:rPr>
                <w:rFonts w:ascii="Times New Roman" w:hAnsi="Times New Roman" w:cs="Times New Roman"/>
                <w:i/>
              </w:rPr>
            </w:rPrChange>
          </w:rPr>
          <w:t xml:space="preserve"> </w:t>
        </w:r>
      </w:ins>
      <w:del w:id="1000" w:author="USER" w:date="2025-08-02T14:45:00Z">
        <w:r w:rsidR="00553F47" w:rsidRPr="006F552B" w:rsidDel="000178E1">
          <w:rPr>
            <w:rFonts w:ascii="Times New Roman" w:hAnsi="Times New Roman" w:cs="Times New Roman"/>
            <w:i/>
            <w:rPrChange w:id="1001" w:author="USER" w:date="2025-08-03T04:33:00Z">
              <w:rPr>
                <w:rFonts w:ascii="Times New Roman" w:hAnsi="Times New Roman" w:cs="Times New Roman"/>
                <w:i/>
              </w:rPr>
            </w:rPrChange>
          </w:rPr>
          <w:delText>.</w:delText>
        </w:r>
      </w:del>
      <w:r w:rsidR="00553F47" w:rsidRPr="006F552B">
        <w:rPr>
          <w:rFonts w:ascii="Times New Roman" w:hAnsi="Times New Roman" w:cs="Times New Roman"/>
          <w:i/>
          <w:rPrChange w:id="1002" w:author="USER" w:date="2025-08-03T04:33:00Z">
            <w:rPr>
              <w:rFonts w:ascii="Times New Roman" w:hAnsi="Times New Roman" w:cs="Times New Roman"/>
              <w:i/>
            </w:rPr>
          </w:rPrChange>
        </w:rPr>
        <w:t>al.,</w:t>
      </w:r>
      <w:r w:rsidR="00553F47" w:rsidRPr="006F552B">
        <w:rPr>
          <w:rFonts w:ascii="Times New Roman" w:hAnsi="Times New Roman" w:cs="Times New Roman"/>
          <w:rPrChange w:id="1003" w:author="USER" w:date="2025-08-03T04:33:00Z">
            <w:rPr>
              <w:rFonts w:ascii="Times New Roman" w:hAnsi="Times New Roman" w:cs="Times New Roman"/>
            </w:rPr>
          </w:rPrChange>
        </w:rPr>
        <w:t xml:space="preserve"> 2023).</w:t>
      </w:r>
      <w:r w:rsidRPr="006F552B">
        <w:rPr>
          <w:rFonts w:ascii="Times New Roman" w:hAnsi="Times New Roman" w:cs="Times New Roman"/>
          <w:rPrChange w:id="1004" w:author="USER" w:date="2025-08-03T04:33:00Z">
            <w:rPr>
              <w:rFonts w:ascii="Times New Roman" w:hAnsi="Times New Roman" w:cs="Times New Roman"/>
            </w:rPr>
          </w:rPrChange>
        </w:rPr>
        <w:t xml:space="preserve"> Learning-based plasticity thus plays a critical role in enhancing behavioural resilience.</w:t>
      </w:r>
    </w:p>
    <w:p w14:paraId="50241222" w14:textId="622ACF0E" w:rsidR="000F0DC2" w:rsidRPr="006F552B" w:rsidRDefault="000F0DC2" w:rsidP="00395F6D">
      <w:pPr>
        <w:jc w:val="both"/>
        <w:rPr>
          <w:rFonts w:ascii="Times New Roman" w:hAnsi="Times New Roman" w:cs="Times New Roman"/>
          <w:rPrChange w:id="1005" w:author="USER" w:date="2025-08-03T04:33:00Z">
            <w:rPr>
              <w:rFonts w:ascii="Times New Roman" w:hAnsi="Times New Roman" w:cs="Times New Roman"/>
            </w:rPr>
          </w:rPrChange>
        </w:rPr>
      </w:pPr>
      <w:r w:rsidRPr="006F552B">
        <w:rPr>
          <w:rFonts w:ascii="Times New Roman" w:hAnsi="Times New Roman" w:cs="Times New Roman"/>
          <w:b/>
          <w:bCs/>
          <w:iCs/>
          <w:rPrChange w:id="1006" w:author="USER" w:date="2025-08-03T04:33:00Z">
            <w:rPr>
              <w:rFonts w:ascii="Times New Roman" w:hAnsi="Times New Roman" w:cs="Times New Roman"/>
              <w:b/>
              <w:bCs/>
              <w:i/>
              <w:iCs/>
            </w:rPr>
          </w:rPrChange>
        </w:rPr>
        <w:t>C. Physiological Constraints and Energetic Trade-offs</w:t>
      </w:r>
      <w:r w:rsidRPr="006F552B">
        <w:rPr>
          <w:rFonts w:ascii="Times New Roman" w:hAnsi="Times New Roman" w:cs="Times New Roman"/>
        </w:rPr>
        <w:br/>
        <w:t>Behavioural adaptation is often constrained by underlying physiological limits and energy balance requir</w:t>
      </w:r>
      <w:r w:rsidRPr="006F552B">
        <w:rPr>
          <w:rFonts w:ascii="Times New Roman" w:hAnsi="Times New Roman" w:cs="Times New Roman"/>
          <w:rPrChange w:id="1007" w:author="USER" w:date="2025-08-03T04:33:00Z">
            <w:rPr>
              <w:rFonts w:ascii="Times New Roman" w:hAnsi="Times New Roman" w:cs="Times New Roman"/>
            </w:rPr>
          </w:rPrChange>
        </w:rPr>
        <w:t>ements. High ambient temperatures, for example, restrict activity in many mammals to cooler parts of the day, leading to trade-offs between thermoregulation and foraging.</w:t>
      </w:r>
      <w:ins w:id="1008" w:author="USER" w:date="2025-08-02T14:45:00Z">
        <w:r w:rsidR="000178E1" w:rsidRPr="006F552B">
          <w:rPr>
            <w:rFonts w:ascii="Times New Roman" w:hAnsi="Times New Roman" w:cs="Times New Roman"/>
            <w:rPrChange w:id="1009" w:author="USER" w:date="2025-08-03T04:33:00Z">
              <w:rPr>
                <w:rFonts w:ascii="Times New Roman" w:hAnsi="Times New Roman" w:cs="Times New Roman"/>
              </w:rPr>
            </w:rPrChange>
          </w:rPr>
          <w:t xml:space="preserve"> </w:t>
        </w:r>
      </w:ins>
      <w:r w:rsidRPr="006F552B">
        <w:rPr>
          <w:rFonts w:ascii="Times New Roman" w:hAnsi="Times New Roman" w:cs="Times New Roman"/>
          <w:rPrChange w:id="1010" w:author="USER" w:date="2025-08-03T04:33:00Z">
            <w:rPr>
              <w:rFonts w:ascii="Times New Roman" w:hAnsi="Times New Roman" w:cs="Times New Roman"/>
            </w:rPr>
          </w:rPrChange>
        </w:rPr>
        <w:t>Studies on wildebeest (</w:t>
      </w:r>
      <w:proofErr w:type="spellStart"/>
      <w:r w:rsidRPr="006F552B">
        <w:rPr>
          <w:rFonts w:ascii="Times New Roman" w:hAnsi="Times New Roman" w:cs="Times New Roman"/>
          <w:i/>
          <w:iCs/>
          <w:rPrChange w:id="1011" w:author="USER" w:date="2025-08-03T04:33:00Z">
            <w:rPr>
              <w:rFonts w:ascii="Times New Roman" w:hAnsi="Times New Roman" w:cs="Times New Roman"/>
              <w:i/>
              <w:iCs/>
            </w:rPr>
          </w:rPrChange>
        </w:rPr>
        <w:t>Connochaetes</w:t>
      </w:r>
      <w:proofErr w:type="spellEnd"/>
      <w:ins w:id="1012" w:author="USER" w:date="2025-08-02T14:46:00Z">
        <w:r w:rsidR="000178E1" w:rsidRPr="006F552B">
          <w:rPr>
            <w:rFonts w:ascii="Times New Roman" w:hAnsi="Times New Roman" w:cs="Times New Roman"/>
            <w:i/>
            <w:iCs/>
            <w:rPrChange w:id="1013" w:author="USER" w:date="2025-08-03T04:33:00Z">
              <w:rPr>
                <w:rFonts w:ascii="Times New Roman" w:hAnsi="Times New Roman" w:cs="Times New Roman"/>
                <w:i/>
                <w:iCs/>
              </w:rPr>
            </w:rPrChange>
          </w:rPr>
          <w:t xml:space="preserve"> </w:t>
        </w:r>
      </w:ins>
      <w:proofErr w:type="spellStart"/>
      <w:r w:rsidRPr="006F552B">
        <w:rPr>
          <w:rFonts w:ascii="Times New Roman" w:hAnsi="Times New Roman" w:cs="Times New Roman"/>
          <w:i/>
          <w:iCs/>
          <w:rPrChange w:id="1014" w:author="USER" w:date="2025-08-03T04:33:00Z">
            <w:rPr>
              <w:rFonts w:ascii="Times New Roman" w:hAnsi="Times New Roman" w:cs="Times New Roman"/>
              <w:i/>
              <w:iCs/>
            </w:rPr>
          </w:rPrChange>
        </w:rPr>
        <w:t>taurinus</w:t>
      </w:r>
      <w:proofErr w:type="spellEnd"/>
      <w:r w:rsidRPr="006F552B">
        <w:rPr>
          <w:rFonts w:ascii="Times New Roman" w:hAnsi="Times New Roman" w:cs="Times New Roman"/>
          <w:rPrChange w:id="1015" w:author="USER" w:date="2025-08-03T04:33:00Z">
            <w:rPr>
              <w:rFonts w:ascii="Times New Roman" w:hAnsi="Times New Roman" w:cs="Times New Roman"/>
            </w:rPr>
          </w:rPrChange>
        </w:rPr>
        <w:t>) in semi-arid savanna</w:t>
      </w:r>
      <w:ins w:id="1016" w:author="USER" w:date="2025-08-02T14:47:00Z">
        <w:r w:rsidR="004E3AD4" w:rsidRPr="006F552B">
          <w:rPr>
            <w:rFonts w:ascii="Times New Roman" w:hAnsi="Times New Roman" w:cs="Times New Roman"/>
            <w:rPrChange w:id="1017" w:author="USER" w:date="2025-08-03T04:33:00Z">
              <w:rPr>
                <w:rFonts w:ascii="Times New Roman" w:hAnsi="Times New Roman" w:cs="Times New Roman"/>
              </w:rPr>
            </w:rPrChange>
          </w:rPr>
          <w:t>h</w:t>
        </w:r>
      </w:ins>
      <w:r w:rsidRPr="006F552B">
        <w:rPr>
          <w:rFonts w:ascii="Times New Roman" w:hAnsi="Times New Roman" w:cs="Times New Roman"/>
          <w:rPrChange w:id="1018" w:author="USER" w:date="2025-08-03T04:33:00Z">
            <w:rPr>
              <w:rFonts w:ascii="Times New Roman" w:hAnsi="Times New Roman" w:cs="Times New Roman"/>
            </w:rPr>
          </w:rPrChange>
        </w:rPr>
        <w:t>s show reduced foraging time during heat stress, resulting in weight l</w:t>
      </w:r>
      <w:r w:rsidR="00553F47" w:rsidRPr="006F552B">
        <w:rPr>
          <w:rFonts w:ascii="Times New Roman" w:hAnsi="Times New Roman" w:cs="Times New Roman"/>
          <w:rPrChange w:id="1019" w:author="USER" w:date="2025-08-03T04:33:00Z">
            <w:rPr>
              <w:rFonts w:ascii="Times New Roman" w:hAnsi="Times New Roman" w:cs="Times New Roman"/>
            </w:rPr>
          </w:rPrChange>
        </w:rPr>
        <w:t>oss and decreased reproduction</w:t>
      </w:r>
      <w:r w:rsidRPr="006F552B">
        <w:rPr>
          <w:rFonts w:ascii="Times New Roman" w:hAnsi="Times New Roman" w:cs="Times New Roman"/>
          <w:rPrChange w:id="1020" w:author="USER" w:date="2025-08-03T04:33:00Z">
            <w:rPr>
              <w:rFonts w:ascii="Times New Roman" w:hAnsi="Times New Roman" w:cs="Times New Roman"/>
            </w:rPr>
          </w:rPrChange>
        </w:rPr>
        <w:t>. Similar constraints are evident in small mammals like desert kangaroo rats (</w:t>
      </w:r>
      <w:proofErr w:type="spellStart"/>
      <w:r w:rsidRPr="006F552B">
        <w:rPr>
          <w:rFonts w:ascii="Times New Roman" w:hAnsi="Times New Roman" w:cs="Times New Roman"/>
          <w:i/>
          <w:iCs/>
          <w:rPrChange w:id="1021" w:author="USER" w:date="2025-08-03T04:33:00Z">
            <w:rPr>
              <w:rFonts w:ascii="Times New Roman" w:hAnsi="Times New Roman" w:cs="Times New Roman"/>
              <w:i/>
              <w:iCs/>
            </w:rPr>
          </w:rPrChange>
        </w:rPr>
        <w:t>Dipodomys</w:t>
      </w:r>
      <w:proofErr w:type="spellEnd"/>
      <w:r w:rsidRPr="006F552B">
        <w:rPr>
          <w:rFonts w:ascii="Times New Roman" w:hAnsi="Times New Roman" w:cs="Times New Roman"/>
          <w:i/>
          <w:iCs/>
          <w:rPrChange w:id="1022"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1023" w:author="USER" w:date="2025-08-03T04:33:00Z">
            <w:rPr>
              <w:rFonts w:ascii="Times New Roman" w:hAnsi="Times New Roman" w:cs="Times New Roman"/>
              <w:i/>
              <w:iCs/>
            </w:rPr>
          </w:rPrChange>
        </w:rPr>
        <w:t>deserti</w:t>
      </w:r>
      <w:proofErr w:type="spellEnd"/>
      <w:r w:rsidRPr="006F552B">
        <w:rPr>
          <w:rFonts w:ascii="Times New Roman" w:hAnsi="Times New Roman" w:cs="Times New Roman"/>
          <w:rPrChange w:id="1024" w:author="USER" w:date="2025-08-03T04:33:00Z">
            <w:rPr>
              <w:rFonts w:ascii="Times New Roman" w:hAnsi="Times New Roman" w:cs="Times New Roman"/>
            </w:rPr>
          </w:rPrChange>
        </w:rPr>
        <w:t>), which limit above-ground activity to nocturnal periods but face increased predation risk a</w:t>
      </w:r>
      <w:r w:rsidR="00553F47" w:rsidRPr="006F552B">
        <w:rPr>
          <w:rFonts w:ascii="Times New Roman" w:hAnsi="Times New Roman" w:cs="Times New Roman"/>
          <w:rPrChange w:id="1025" w:author="USER" w:date="2025-08-03T04:33:00Z">
            <w:rPr>
              <w:rFonts w:ascii="Times New Roman" w:hAnsi="Times New Roman" w:cs="Times New Roman"/>
            </w:rPr>
          </w:rPrChange>
        </w:rPr>
        <w:t>nd reduced foraging efficiency</w:t>
      </w:r>
      <w:r w:rsidRPr="006F552B">
        <w:rPr>
          <w:rFonts w:ascii="Times New Roman" w:hAnsi="Times New Roman" w:cs="Times New Roman"/>
          <w:rPrChange w:id="1026" w:author="USER" w:date="2025-08-03T04:33:00Z">
            <w:rPr>
              <w:rFonts w:ascii="Times New Roman" w:hAnsi="Times New Roman" w:cs="Times New Roman"/>
            </w:rPr>
          </w:rPrChange>
        </w:rPr>
        <w:t>.</w:t>
      </w:r>
      <w:r w:rsidR="00553F47" w:rsidRPr="006F552B">
        <w:rPr>
          <w:rFonts w:ascii="Times New Roman" w:hAnsi="Times New Roman" w:cs="Times New Roman"/>
          <w:rPrChange w:id="1027" w:author="USER" w:date="2025-08-03T04:33:00Z">
            <w:rPr>
              <w:rFonts w:ascii="Times New Roman" w:hAnsi="Times New Roman" w:cs="Times New Roman"/>
            </w:rPr>
          </w:rPrChange>
        </w:rPr>
        <w:t xml:space="preserve"> </w:t>
      </w:r>
      <w:r w:rsidRPr="006F552B">
        <w:rPr>
          <w:rFonts w:ascii="Times New Roman" w:hAnsi="Times New Roman" w:cs="Times New Roman"/>
          <w:rPrChange w:id="1028" w:author="USER" w:date="2025-08-03T04:33:00Z">
            <w:rPr>
              <w:rFonts w:ascii="Times New Roman" w:hAnsi="Times New Roman" w:cs="Times New Roman"/>
            </w:rPr>
          </w:rPrChange>
        </w:rPr>
        <w:t>Reproductive effort also faces energetic trade-offs under changing climates. Arctic ground squirrels (</w:t>
      </w:r>
      <w:proofErr w:type="spellStart"/>
      <w:r w:rsidRPr="006F552B">
        <w:rPr>
          <w:rFonts w:ascii="Times New Roman" w:hAnsi="Times New Roman" w:cs="Times New Roman"/>
          <w:i/>
          <w:iCs/>
          <w:rPrChange w:id="1029" w:author="USER" w:date="2025-08-03T04:33:00Z">
            <w:rPr>
              <w:rFonts w:ascii="Times New Roman" w:hAnsi="Times New Roman" w:cs="Times New Roman"/>
              <w:i/>
              <w:iCs/>
            </w:rPr>
          </w:rPrChange>
        </w:rPr>
        <w:t>Urocitellus</w:t>
      </w:r>
      <w:proofErr w:type="spellEnd"/>
      <w:ins w:id="1030" w:author="USER" w:date="2025-08-02T14:47:00Z">
        <w:r w:rsidR="004E3AD4" w:rsidRPr="006F552B">
          <w:rPr>
            <w:rFonts w:ascii="Times New Roman" w:hAnsi="Times New Roman" w:cs="Times New Roman"/>
            <w:i/>
            <w:iCs/>
            <w:rPrChange w:id="1031" w:author="USER" w:date="2025-08-03T04:33:00Z">
              <w:rPr>
                <w:rFonts w:ascii="Times New Roman" w:hAnsi="Times New Roman" w:cs="Times New Roman"/>
                <w:i/>
                <w:iCs/>
              </w:rPr>
            </w:rPrChange>
          </w:rPr>
          <w:t xml:space="preserve"> </w:t>
        </w:r>
      </w:ins>
      <w:proofErr w:type="spellStart"/>
      <w:r w:rsidRPr="006F552B">
        <w:rPr>
          <w:rFonts w:ascii="Times New Roman" w:hAnsi="Times New Roman" w:cs="Times New Roman"/>
          <w:i/>
          <w:iCs/>
          <w:rPrChange w:id="1032" w:author="USER" w:date="2025-08-03T04:33:00Z">
            <w:rPr>
              <w:rFonts w:ascii="Times New Roman" w:hAnsi="Times New Roman" w:cs="Times New Roman"/>
              <w:i/>
              <w:iCs/>
            </w:rPr>
          </w:rPrChange>
        </w:rPr>
        <w:t>parryii</w:t>
      </w:r>
      <w:proofErr w:type="spellEnd"/>
      <w:r w:rsidRPr="006F552B">
        <w:rPr>
          <w:rFonts w:ascii="Times New Roman" w:hAnsi="Times New Roman" w:cs="Times New Roman"/>
          <w:rPrChange w:id="1033" w:author="USER" w:date="2025-08-03T04:33:00Z">
            <w:rPr>
              <w:rFonts w:ascii="Times New Roman" w:hAnsi="Times New Roman" w:cs="Times New Roman"/>
            </w:rPr>
          </w:rPrChange>
        </w:rPr>
        <w:t>), which depend on stored body fat for successful hibernation, experience reduced fat accumulation in warmer years, leading to decreased overwinter survival. Energetic stress directly limits adaptive capacity, shaping which behaviours are viable under given environmental conditions.</w:t>
      </w:r>
    </w:p>
    <w:p w14:paraId="12D892D2" w14:textId="4BD0B608" w:rsidR="002605BD" w:rsidRPr="006F552B" w:rsidRDefault="000F0DC2" w:rsidP="00395F6D">
      <w:pPr>
        <w:jc w:val="both"/>
        <w:rPr>
          <w:rFonts w:ascii="Times New Roman" w:hAnsi="Times New Roman" w:cs="Times New Roman"/>
          <w:rPrChange w:id="1034" w:author="USER" w:date="2025-08-03T04:33:00Z">
            <w:rPr>
              <w:rFonts w:ascii="Times New Roman" w:hAnsi="Times New Roman" w:cs="Times New Roman"/>
            </w:rPr>
          </w:rPrChange>
        </w:rPr>
      </w:pPr>
      <w:proofErr w:type="gramStart"/>
      <w:r w:rsidRPr="006F552B">
        <w:rPr>
          <w:rFonts w:ascii="Times New Roman" w:hAnsi="Times New Roman" w:cs="Times New Roman"/>
          <w:b/>
          <w:bCs/>
          <w:iCs/>
          <w:rPrChange w:id="1035" w:author="USER" w:date="2025-08-03T04:33:00Z">
            <w:rPr>
              <w:rFonts w:ascii="Times New Roman" w:hAnsi="Times New Roman" w:cs="Times New Roman"/>
              <w:b/>
              <w:bCs/>
              <w:i/>
              <w:iCs/>
            </w:rPr>
          </w:rPrChange>
        </w:rPr>
        <w:t>D. Feedback Between Behaviour</w:t>
      </w:r>
      <w:proofErr w:type="gramEnd"/>
      <w:r w:rsidRPr="006F552B">
        <w:rPr>
          <w:rFonts w:ascii="Times New Roman" w:hAnsi="Times New Roman" w:cs="Times New Roman"/>
          <w:b/>
          <w:bCs/>
          <w:iCs/>
          <w:rPrChange w:id="1036" w:author="USER" w:date="2025-08-03T04:33:00Z">
            <w:rPr>
              <w:rFonts w:ascii="Times New Roman" w:hAnsi="Times New Roman" w:cs="Times New Roman"/>
              <w:b/>
              <w:bCs/>
              <w:i/>
              <w:iCs/>
            </w:rPr>
          </w:rPrChange>
        </w:rPr>
        <w:t xml:space="preserve"> and Ecosystem Functioning</w:t>
      </w:r>
      <w:r w:rsidRPr="006F552B">
        <w:rPr>
          <w:rFonts w:ascii="Times New Roman" w:hAnsi="Times New Roman" w:cs="Times New Roman"/>
        </w:rPr>
        <w:br/>
        <w:t>Ch</w:t>
      </w:r>
      <w:r w:rsidRPr="006F552B">
        <w:rPr>
          <w:rFonts w:ascii="Times New Roman" w:hAnsi="Times New Roman" w:cs="Times New Roman"/>
          <w:rPrChange w:id="1037" w:author="USER" w:date="2025-08-03T04:33:00Z">
            <w:rPr>
              <w:rFonts w:ascii="Times New Roman" w:hAnsi="Times New Roman" w:cs="Times New Roman"/>
            </w:rPr>
          </w:rPrChange>
        </w:rPr>
        <w:t>anges in animal behaviour under climate stress can alter ecosystem processes, creating feedback loops that influence vegetation, nutrient c</w:t>
      </w:r>
      <w:r w:rsidR="00553F47" w:rsidRPr="006F552B">
        <w:rPr>
          <w:rFonts w:ascii="Times New Roman" w:hAnsi="Times New Roman" w:cs="Times New Roman"/>
          <w:rPrChange w:id="1038" w:author="USER" w:date="2025-08-03T04:33:00Z">
            <w:rPr>
              <w:rFonts w:ascii="Times New Roman" w:hAnsi="Times New Roman" w:cs="Times New Roman"/>
            </w:rPr>
          </w:rPrChange>
        </w:rPr>
        <w:t>ycles, and species interactions (</w:t>
      </w:r>
      <w:proofErr w:type="spellStart"/>
      <w:r w:rsidR="00553F47" w:rsidRPr="006F552B">
        <w:rPr>
          <w:rFonts w:ascii="Times New Roman" w:hAnsi="Times New Roman" w:cs="Times New Roman"/>
          <w:rPrChange w:id="1039" w:author="USER" w:date="2025-08-03T04:33:00Z">
            <w:rPr>
              <w:rFonts w:ascii="Times New Roman" w:hAnsi="Times New Roman" w:cs="Times New Roman"/>
            </w:rPr>
          </w:rPrChange>
        </w:rPr>
        <w:t>Rahman</w:t>
      </w:r>
      <w:proofErr w:type="spellEnd"/>
      <w:r w:rsidR="00553F47" w:rsidRPr="006F552B">
        <w:rPr>
          <w:rFonts w:ascii="Times New Roman" w:hAnsi="Times New Roman" w:cs="Times New Roman"/>
          <w:rPrChange w:id="1040" w:author="USER" w:date="2025-08-03T04:33:00Z">
            <w:rPr>
              <w:rFonts w:ascii="Times New Roman" w:hAnsi="Times New Roman" w:cs="Times New Roman"/>
            </w:rPr>
          </w:rPrChange>
        </w:rPr>
        <w:t xml:space="preserve"> </w:t>
      </w:r>
      <w:r w:rsidR="00553F47" w:rsidRPr="006F552B">
        <w:rPr>
          <w:rFonts w:ascii="Times New Roman" w:hAnsi="Times New Roman" w:cs="Times New Roman"/>
          <w:i/>
          <w:rPrChange w:id="1041" w:author="USER" w:date="2025-08-03T04:33:00Z">
            <w:rPr>
              <w:rFonts w:ascii="Times New Roman" w:hAnsi="Times New Roman" w:cs="Times New Roman"/>
              <w:i/>
            </w:rPr>
          </w:rPrChange>
        </w:rPr>
        <w:t>et</w:t>
      </w:r>
      <w:ins w:id="1042" w:author="USER" w:date="2025-08-02T14:48:00Z">
        <w:r w:rsidR="004E3AD4" w:rsidRPr="006F552B">
          <w:rPr>
            <w:rFonts w:ascii="Times New Roman" w:hAnsi="Times New Roman" w:cs="Times New Roman"/>
            <w:i/>
            <w:rPrChange w:id="1043" w:author="USER" w:date="2025-08-03T04:33:00Z">
              <w:rPr>
                <w:rFonts w:ascii="Times New Roman" w:hAnsi="Times New Roman" w:cs="Times New Roman"/>
                <w:i/>
              </w:rPr>
            </w:rPrChange>
          </w:rPr>
          <w:t xml:space="preserve"> </w:t>
        </w:r>
      </w:ins>
      <w:del w:id="1044" w:author="USER" w:date="2025-08-02T14:48:00Z">
        <w:r w:rsidR="00553F47" w:rsidRPr="006F552B" w:rsidDel="004E3AD4">
          <w:rPr>
            <w:rFonts w:ascii="Times New Roman" w:hAnsi="Times New Roman" w:cs="Times New Roman"/>
            <w:i/>
            <w:rPrChange w:id="1045" w:author="USER" w:date="2025-08-03T04:33:00Z">
              <w:rPr>
                <w:rFonts w:ascii="Times New Roman" w:hAnsi="Times New Roman" w:cs="Times New Roman"/>
                <w:i/>
              </w:rPr>
            </w:rPrChange>
          </w:rPr>
          <w:delText>.</w:delText>
        </w:r>
      </w:del>
      <w:r w:rsidR="00553F47" w:rsidRPr="006F552B">
        <w:rPr>
          <w:rFonts w:ascii="Times New Roman" w:hAnsi="Times New Roman" w:cs="Times New Roman"/>
          <w:i/>
          <w:rPrChange w:id="1046" w:author="USER" w:date="2025-08-03T04:33:00Z">
            <w:rPr>
              <w:rFonts w:ascii="Times New Roman" w:hAnsi="Times New Roman" w:cs="Times New Roman"/>
              <w:i/>
            </w:rPr>
          </w:rPrChange>
        </w:rPr>
        <w:t>al.,</w:t>
      </w:r>
      <w:r w:rsidR="00553F47" w:rsidRPr="006F552B">
        <w:rPr>
          <w:rFonts w:ascii="Times New Roman" w:hAnsi="Times New Roman" w:cs="Times New Roman"/>
          <w:rPrChange w:id="1047" w:author="USER" w:date="2025-08-03T04:33:00Z">
            <w:rPr>
              <w:rFonts w:ascii="Times New Roman" w:hAnsi="Times New Roman" w:cs="Times New Roman"/>
            </w:rPr>
          </w:rPrChange>
        </w:rPr>
        <w:t xml:space="preserve"> 2022).</w:t>
      </w:r>
      <w:r w:rsidRPr="006F552B">
        <w:rPr>
          <w:rFonts w:ascii="Times New Roman" w:hAnsi="Times New Roman" w:cs="Times New Roman"/>
          <w:rPrChange w:id="1048" w:author="USER" w:date="2025-08-03T04:33:00Z">
            <w:rPr>
              <w:rFonts w:ascii="Times New Roman" w:hAnsi="Times New Roman" w:cs="Times New Roman"/>
            </w:rPr>
          </w:rPrChange>
        </w:rPr>
        <w:t xml:space="preserve"> Large herbivores such as reindeer (</w:t>
      </w:r>
      <w:r w:rsidRPr="006F552B">
        <w:rPr>
          <w:rFonts w:ascii="Times New Roman" w:hAnsi="Times New Roman" w:cs="Times New Roman"/>
          <w:i/>
          <w:iCs/>
          <w:rPrChange w:id="1049" w:author="USER" w:date="2025-08-03T04:33:00Z">
            <w:rPr>
              <w:rFonts w:ascii="Times New Roman" w:hAnsi="Times New Roman" w:cs="Times New Roman"/>
              <w:i/>
              <w:iCs/>
            </w:rPr>
          </w:rPrChange>
        </w:rPr>
        <w:t>Rangifer tarandus</w:t>
      </w:r>
      <w:r w:rsidRPr="006F552B">
        <w:rPr>
          <w:rFonts w:ascii="Times New Roman" w:hAnsi="Times New Roman" w:cs="Times New Roman"/>
          <w:rPrChange w:id="1050" w:author="USER" w:date="2025-08-03T04:33:00Z">
            <w:rPr>
              <w:rFonts w:ascii="Times New Roman" w:hAnsi="Times New Roman" w:cs="Times New Roman"/>
            </w:rPr>
          </w:rPrChange>
        </w:rPr>
        <w:t xml:space="preserve">) affect tundra vegetation through grazing, trampling, and seed dispersal. Changes in migration timing and </w:t>
      </w:r>
      <w:ins w:id="1051" w:author="USER" w:date="2025-08-02T14:49:00Z">
        <w:r w:rsidR="004E3AD4" w:rsidRPr="006F552B">
          <w:rPr>
            <w:rFonts w:ascii="Times New Roman" w:hAnsi="Times New Roman" w:cs="Times New Roman"/>
            <w:rPrChange w:id="1052" w:author="USER" w:date="2025-08-03T04:33:00Z">
              <w:rPr>
                <w:rFonts w:ascii="Times New Roman" w:hAnsi="Times New Roman" w:cs="Times New Roman"/>
              </w:rPr>
            </w:rPrChange>
          </w:rPr>
          <w:t xml:space="preserve">spatial </w:t>
        </w:r>
      </w:ins>
      <w:r w:rsidRPr="006F552B">
        <w:rPr>
          <w:rFonts w:ascii="Times New Roman" w:hAnsi="Times New Roman" w:cs="Times New Roman"/>
          <w:rPrChange w:id="1053" w:author="USER" w:date="2025-08-03T04:33:00Z">
            <w:rPr>
              <w:rFonts w:ascii="Times New Roman" w:hAnsi="Times New Roman" w:cs="Times New Roman"/>
            </w:rPr>
          </w:rPrChange>
        </w:rPr>
        <w:t xml:space="preserve">range shift </w:t>
      </w:r>
      <w:del w:id="1054" w:author="USER" w:date="2025-08-02T14:49:00Z">
        <w:r w:rsidRPr="006F552B" w:rsidDel="004E3AD4">
          <w:rPr>
            <w:rFonts w:ascii="Times New Roman" w:hAnsi="Times New Roman" w:cs="Times New Roman"/>
            <w:rPrChange w:id="1055" w:author="USER" w:date="2025-08-03T04:33:00Z">
              <w:rPr>
                <w:rFonts w:ascii="Times New Roman" w:hAnsi="Times New Roman" w:cs="Times New Roman"/>
              </w:rPr>
            </w:rPrChange>
          </w:rPr>
          <w:delText>these</w:delText>
        </w:r>
      </w:del>
      <w:r w:rsidRPr="006F552B">
        <w:rPr>
          <w:rFonts w:ascii="Times New Roman" w:hAnsi="Times New Roman" w:cs="Times New Roman"/>
          <w:rPrChange w:id="1056" w:author="USER" w:date="2025-08-03T04:33:00Z">
            <w:rPr>
              <w:rFonts w:ascii="Times New Roman" w:hAnsi="Times New Roman" w:cs="Times New Roman"/>
            </w:rPr>
          </w:rPrChange>
        </w:rPr>
        <w:t xml:space="preserve"> </w:t>
      </w:r>
      <w:del w:id="1057" w:author="USER" w:date="2025-08-02T14:49:00Z">
        <w:r w:rsidRPr="006F552B" w:rsidDel="004E3AD4">
          <w:rPr>
            <w:rFonts w:ascii="Times New Roman" w:hAnsi="Times New Roman" w:cs="Times New Roman"/>
            <w:rPrChange w:id="1058" w:author="USER" w:date="2025-08-03T04:33:00Z">
              <w:rPr>
                <w:rFonts w:ascii="Times New Roman" w:hAnsi="Times New Roman" w:cs="Times New Roman"/>
              </w:rPr>
            </w:rPrChange>
          </w:rPr>
          <w:delText xml:space="preserve">impacts spatially, </w:delText>
        </w:r>
      </w:del>
      <w:r w:rsidRPr="006F552B">
        <w:rPr>
          <w:rFonts w:ascii="Times New Roman" w:hAnsi="Times New Roman" w:cs="Times New Roman"/>
          <w:rPrChange w:id="1059" w:author="USER" w:date="2025-08-03T04:33:00Z">
            <w:rPr>
              <w:rFonts w:ascii="Times New Roman" w:hAnsi="Times New Roman" w:cs="Times New Roman"/>
            </w:rPr>
          </w:rPrChange>
        </w:rPr>
        <w:t>influenc</w:t>
      </w:r>
      <w:ins w:id="1060" w:author="USER" w:date="2025-08-02T14:49:00Z">
        <w:r w:rsidR="004E3AD4" w:rsidRPr="006F552B">
          <w:rPr>
            <w:rFonts w:ascii="Times New Roman" w:hAnsi="Times New Roman" w:cs="Times New Roman"/>
            <w:rPrChange w:id="1061" w:author="USER" w:date="2025-08-03T04:33:00Z">
              <w:rPr>
                <w:rFonts w:ascii="Times New Roman" w:hAnsi="Times New Roman" w:cs="Times New Roman"/>
              </w:rPr>
            </w:rPrChange>
          </w:rPr>
          <w:t>es</w:t>
        </w:r>
      </w:ins>
      <w:del w:id="1062" w:author="USER" w:date="2025-08-02T14:49:00Z">
        <w:r w:rsidRPr="006F552B" w:rsidDel="004E3AD4">
          <w:rPr>
            <w:rFonts w:ascii="Times New Roman" w:hAnsi="Times New Roman" w:cs="Times New Roman"/>
            <w:rPrChange w:id="1063" w:author="USER" w:date="2025-08-03T04:33:00Z">
              <w:rPr>
                <w:rFonts w:ascii="Times New Roman" w:hAnsi="Times New Roman" w:cs="Times New Roman"/>
              </w:rPr>
            </w:rPrChange>
          </w:rPr>
          <w:delText>ing</w:delText>
        </w:r>
      </w:del>
      <w:r w:rsidRPr="006F552B">
        <w:rPr>
          <w:rFonts w:ascii="Times New Roman" w:hAnsi="Times New Roman" w:cs="Times New Roman"/>
          <w:rPrChange w:id="1064" w:author="USER" w:date="2025-08-03T04:33:00Z">
            <w:rPr>
              <w:rFonts w:ascii="Times New Roman" w:hAnsi="Times New Roman" w:cs="Times New Roman"/>
            </w:rPr>
          </w:rPrChange>
        </w:rPr>
        <w:t xml:space="preserve"> plant community compos</w:t>
      </w:r>
      <w:r w:rsidR="00553F47" w:rsidRPr="006F552B">
        <w:rPr>
          <w:rFonts w:ascii="Times New Roman" w:hAnsi="Times New Roman" w:cs="Times New Roman"/>
          <w:rPrChange w:id="1065" w:author="USER" w:date="2025-08-03T04:33:00Z">
            <w:rPr>
              <w:rFonts w:ascii="Times New Roman" w:hAnsi="Times New Roman" w:cs="Times New Roman"/>
            </w:rPr>
          </w:rPrChange>
        </w:rPr>
        <w:t>ition and soil carbon dynamics</w:t>
      </w:r>
      <w:r w:rsidRPr="006F552B">
        <w:rPr>
          <w:rFonts w:ascii="Times New Roman" w:hAnsi="Times New Roman" w:cs="Times New Roman"/>
          <w:rPrChange w:id="1066" w:author="USER" w:date="2025-08-03T04:33:00Z">
            <w:rPr>
              <w:rFonts w:ascii="Times New Roman" w:hAnsi="Times New Roman" w:cs="Times New Roman"/>
            </w:rPr>
          </w:rPrChange>
        </w:rPr>
        <w:t>.</w:t>
      </w:r>
      <w:r w:rsidR="00553F47" w:rsidRPr="006F552B">
        <w:rPr>
          <w:rFonts w:ascii="Times New Roman" w:hAnsi="Times New Roman" w:cs="Times New Roman"/>
          <w:rPrChange w:id="1067" w:author="USER" w:date="2025-08-03T04:33:00Z">
            <w:rPr>
              <w:rFonts w:ascii="Times New Roman" w:hAnsi="Times New Roman" w:cs="Times New Roman"/>
            </w:rPr>
          </w:rPrChange>
        </w:rPr>
        <w:t xml:space="preserve"> </w:t>
      </w:r>
      <w:r w:rsidRPr="006F552B">
        <w:rPr>
          <w:rFonts w:ascii="Times New Roman" w:hAnsi="Times New Roman" w:cs="Times New Roman"/>
          <w:rPrChange w:id="1068" w:author="USER" w:date="2025-08-03T04:33:00Z">
            <w:rPr>
              <w:rFonts w:ascii="Times New Roman" w:hAnsi="Times New Roman" w:cs="Times New Roman"/>
            </w:rPr>
          </w:rPrChange>
        </w:rPr>
        <w:t xml:space="preserve">Predator-prey interactions also affect trophic cascades. </w:t>
      </w:r>
      <w:ins w:id="1069" w:author="USER" w:date="2025-08-02T14:50:00Z">
        <w:r w:rsidR="004E3AD4" w:rsidRPr="006F552B">
          <w:rPr>
            <w:rFonts w:ascii="Times New Roman" w:hAnsi="Times New Roman" w:cs="Times New Roman"/>
            <w:rPrChange w:id="1070" w:author="USER" w:date="2025-08-03T04:33:00Z">
              <w:rPr>
                <w:rFonts w:ascii="Times New Roman" w:hAnsi="Times New Roman" w:cs="Times New Roman"/>
              </w:rPr>
            </w:rPrChange>
          </w:rPr>
          <w:t xml:space="preserve">For instance, </w:t>
        </w:r>
      </w:ins>
      <w:del w:id="1071" w:author="USER" w:date="2025-08-02T14:50:00Z">
        <w:r w:rsidRPr="006F552B" w:rsidDel="004E3AD4">
          <w:rPr>
            <w:rFonts w:ascii="Times New Roman" w:hAnsi="Times New Roman" w:cs="Times New Roman"/>
            <w:rPrChange w:id="1072" w:author="USER" w:date="2025-08-03T04:33:00Z">
              <w:rPr>
                <w:rFonts w:ascii="Times New Roman" w:hAnsi="Times New Roman" w:cs="Times New Roman"/>
              </w:rPr>
            </w:rPrChange>
          </w:rPr>
          <w:delText>W</w:delText>
        </w:r>
      </w:del>
      <w:ins w:id="1073" w:author="USER" w:date="2025-08-02T14:50:00Z">
        <w:r w:rsidR="004E3AD4" w:rsidRPr="006F552B">
          <w:rPr>
            <w:rFonts w:ascii="Times New Roman" w:hAnsi="Times New Roman" w:cs="Times New Roman"/>
            <w:rPrChange w:id="1074" w:author="USER" w:date="2025-08-03T04:33:00Z">
              <w:rPr>
                <w:rFonts w:ascii="Times New Roman" w:hAnsi="Times New Roman" w:cs="Times New Roman"/>
              </w:rPr>
            </w:rPrChange>
          </w:rPr>
          <w:t>w</w:t>
        </w:r>
      </w:ins>
      <w:r w:rsidRPr="006F552B">
        <w:rPr>
          <w:rFonts w:ascii="Times New Roman" w:hAnsi="Times New Roman" w:cs="Times New Roman"/>
          <w:rPrChange w:id="1075" w:author="USER" w:date="2025-08-03T04:33:00Z">
            <w:rPr>
              <w:rFonts w:ascii="Times New Roman" w:hAnsi="Times New Roman" w:cs="Times New Roman"/>
            </w:rPr>
          </w:rPrChange>
        </w:rPr>
        <w:t>olves (</w:t>
      </w:r>
      <w:proofErr w:type="spellStart"/>
      <w:r w:rsidRPr="006F552B">
        <w:rPr>
          <w:rFonts w:ascii="Times New Roman" w:hAnsi="Times New Roman" w:cs="Times New Roman"/>
          <w:i/>
          <w:iCs/>
          <w:rPrChange w:id="1076" w:author="USER" w:date="2025-08-03T04:33:00Z">
            <w:rPr>
              <w:rFonts w:ascii="Times New Roman" w:hAnsi="Times New Roman" w:cs="Times New Roman"/>
              <w:i/>
              <w:iCs/>
            </w:rPr>
          </w:rPrChange>
        </w:rPr>
        <w:t>Canis</w:t>
      </w:r>
      <w:proofErr w:type="spellEnd"/>
      <w:r w:rsidRPr="006F552B">
        <w:rPr>
          <w:rFonts w:ascii="Times New Roman" w:hAnsi="Times New Roman" w:cs="Times New Roman"/>
          <w:i/>
          <w:iCs/>
          <w:rPrChange w:id="1077" w:author="USER" w:date="2025-08-03T04:33:00Z">
            <w:rPr>
              <w:rFonts w:ascii="Times New Roman" w:hAnsi="Times New Roman" w:cs="Times New Roman"/>
              <w:i/>
              <w:iCs/>
            </w:rPr>
          </w:rPrChange>
        </w:rPr>
        <w:t xml:space="preserve"> lupus</w:t>
      </w:r>
      <w:r w:rsidRPr="006F552B">
        <w:rPr>
          <w:rFonts w:ascii="Times New Roman" w:hAnsi="Times New Roman" w:cs="Times New Roman"/>
          <w:rPrChange w:id="1078" w:author="USER" w:date="2025-08-03T04:33:00Z">
            <w:rPr>
              <w:rFonts w:ascii="Times New Roman" w:hAnsi="Times New Roman" w:cs="Times New Roman"/>
            </w:rPr>
          </w:rPrChange>
        </w:rPr>
        <w:t>) in Yellowstone, through behavioural pressure on elk (</w:t>
      </w:r>
      <w:r w:rsidRPr="006F552B">
        <w:rPr>
          <w:rFonts w:ascii="Times New Roman" w:hAnsi="Times New Roman" w:cs="Times New Roman"/>
          <w:i/>
          <w:iCs/>
          <w:rPrChange w:id="1079" w:author="USER" w:date="2025-08-03T04:33:00Z">
            <w:rPr>
              <w:rFonts w:ascii="Times New Roman" w:hAnsi="Times New Roman" w:cs="Times New Roman"/>
              <w:i/>
              <w:iCs/>
            </w:rPr>
          </w:rPrChange>
        </w:rPr>
        <w:t>Cervus canadensis</w:t>
      </w:r>
      <w:r w:rsidRPr="006F552B">
        <w:rPr>
          <w:rFonts w:ascii="Times New Roman" w:hAnsi="Times New Roman" w:cs="Times New Roman"/>
          <w:rPrChange w:id="1080" w:author="USER" w:date="2025-08-03T04:33:00Z">
            <w:rPr>
              <w:rFonts w:ascii="Times New Roman" w:hAnsi="Times New Roman" w:cs="Times New Roman"/>
            </w:rPr>
          </w:rPrChange>
        </w:rPr>
        <w:t>), have indirectly promoted willow regeneration in riparian zones—a phenomenon known as a behaviourally mediated tr</w:t>
      </w:r>
      <w:r w:rsidR="00553F47" w:rsidRPr="006F552B">
        <w:rPr>
          <w:rFonts w:ascii="Times New Roman" w:hAnsi="Times New Roman" w:cs="Times New Roman"/>
          <w:rPrChange w:id="1081" w:author="USER" w:date="2025-08-03T04:33:00Z">
            <w:rPr>
              <w:rFonts w:ascii="Times New Roman" w:hAnsi="Times New Roman" w:cs="Times New Roman"/>
            </w:rPr>
          </w:rPrChange>
        </w:rPr>
        <w:t>ophic cascade</w:t>
      </w:r>
      <w:r w:rsidRPr="006F552B">
        <w:rPr>
          <w:rFonts w:ascii="Times New Roman" w:hAnsi="Times New Roman" w:cs="Times New Roman"/>
          <w:rPrChange w:id="1082" w:author="USER" w:date="2025-08-03T04:33:00Z">
            <w:rPr>
              <w:rFonts w:ascii="Times New Roman" w:hAnsi="Times New Roman" w:cs="Times New Roman"/>
            </w:rPr>
          </w:rPrChange>
        </w:rPr>
        <w:t xml:space="preserve">. Climate-driven changes in wolf hunting patterns may enhance or suppress </w:t>
      </w:r>
      <w:del w:id="1083" w:author="USER" w:date="2025-08-02T14:51:00Z">
        <w:r w:rsidRPr="006F552B" w:rsidDel="004E3AD4">
          <w:rPr>
            <w:rFonts w:ascii="Times New Roman" w:hAnsi="Times New Roman" w:cs="Times New Roman"/>
            <w:rPrChange w:id="1084" w:author="USER" w:date="2025-08-03T04:33:00Z">
              <w:rPr>
                <w:rFonts w:ascii="Times New Roman" w:hAnsi="Times New Roman" w:cs="Times New Roman"/>
              </w:rPr>
            </w:rPrChange>
          </w:rPr>
          <w:delText xml:space="preserve">such </w:delText>
        </w:r>
      </w:del>
      <w:r w:rsidRPr="006F552B">
        <w:rPr>
          <w:rFonts w:ascii="Times New Roman" w:hAnsi="Times New Roman" w:cs="Times New Roman"/>
          <w:rPrChange w:id="1085" w:author="USER" w:date="2025-08-03T04:33:00Z">
            <w:rPr>
              <w:rFonts w:ascii="Times New Roman" w:hAnsi="Times New Roman" w:cs="Times New Roman"/>
            </w:rPr>
          </w:rPrChange>
        </w:rPr>
        <w:t>ecosystem effects.</w:t>
      </w:r>
      <w:r w:rsidR="002844FA" w:rsidRPr="006F552B">
        <w:rPr>
          <w:rFonts w:ascii="Times New Roman" w:hAnsi="Times New Roman" w:cs="Times New Roman"/>
          <w:rPrChange w:id="1086" w:author="USER" w:date="2025-08-03T04:33:00Z">
            <w:rPr>
              <w:rFonts w:ascii="Times New Roman" w:hAnsi="Times New Roman" w:cs="Times New Roman"/>
            </w:rPr>
          </w:rPrChange>
        </w:rPr>
        <w:t xml:space="preserve"> </w:t>
      </w:r>
      <w:r w:rsidRPr="006F552B">
        <w:rPr>
          <w:rFonts w:ascii="Times New Roman" w:hAnsi="Times New Roman" w:cs="Times New Roman"/>
          <w:rPrChange w:id="1087" w:author="USER" w:date="2025-08-03T04:33:00Z">
            <w:rPr>
              <w:rFonts w:ascii="Times New Roman" w:hAnsi="Times New Roman" w:cs="Times New Roman"/>
            </w:rPr>
          </w:rPrChange>
        </w:rPr>
        <w:t xml:space="preserve">Rodent behaviour impacts soil structure and seed dispersal. Altered burrowing and caching behaviour in response to rainfall </w:t>
      </w:r>
      <w:r w:rsidRPr="006F552B">
        <w:rPr>
          <w:rFonts w:ascii="Times New Roman" w:hAnsi="Times New Roman" w:cs="Times New Roman"/>
          <w:rPrChange w:id="1088" w:author="USER" w:date="2025-08-03T04:33:00Z">
            <w:rPr>
              <w:rFonts w:ascii="Times New Roman" w:hAnsi="Times New Roman" w:cs="Times New Roman"/>
            </w:rPr>
          </w:rPrChange>
        </w:rPr>
        <w:lastRenderedPageBreak/>
        <w:t>variability can modify plant recruit</w:t>
      </w:r>
      <w:r w:rsidR="00553F47" w:rsidRPr="006F552B">
        <w:rPr>
          <w:rFonts w:ascii="Times New Roman" w:hAnsi="Times New Roman" w:cs="Times New Roman"/>
          <w:rPrChange w:id="1089" w:author="USER" w:date="2025-08-03T04:33:00Z">
            <w:rPr>
              <w:rFonts w:ascii="Times New Roman" w:hAnsi="Times New Roman" w:cs="Times New Roman"/>
            </w:rPr>
          </w:rPrChange>
        </w:rPr>
        <w:t>ment and nutrient distribution</w:t>
      </w:r>
      <w:r w:rsidRPr="006F552B">
        <w:rPr>
          <w:rFonts w:ascii="Times New Roman" w:hAnsi="Times New Roman" w:cs="Times New Roman"/>
          <w:rPrChange w:id="1090" w:author="USER" w:date="2025-08-03T04:33:00Z">
            <w:rPr>
              <w:rFonts w:ascii="Times New Roman" w:hAnsi="Times New Roman" w:cs="Times New Roman"/>
            </w:rPr>
          </w:rPrChange>
        </w:rPr>
        <w:t>. Thus, behavioural adaptations are not isolated responses but actively reshape ecological networks.</w:t>
      </w:r>
    </w:p>
    <w:p w14:paraId="2A1E2754" w14:textId="77777777" w:rsidR="000F0DC2" w:rsidRPr="006F552B" w:rsidRDefault="000F0DC2" w:rsidP="00395F6D">
      <w:pPr>
        <w:jc w:val="both"/>
        <w:rPr>
          <w:rFonts w:ascii="Times New Roman" w:hAnsi="Times New Roman" w:cs="Times New Roman"/>
          <w:rPrChange w:id="1091" w:author="USER" w:date="2025-08-03T04:33:00Z">
            <w:rPr>
              <w:rFonts w:ascii="Times New Roman" w:hAnsi="Times New Roman" w:cs="Times New Roman"/>
            </w:rPr>
          </w:rPrChange>
        </w:rPr>
      </w:pPr>
      <w:r w:rsidRPr="006F552B">
        <w:rPr>
          <w:rFonts w:ascii="Times New Roman" w:hAnsi="Times New Roman" w:cs="Times New Roman"/>
          <w:b/>
          <w:bCs/>
          <w:rPrChange w:id="1092" w:author="USER" w:date="2025-08-03T04:33:00Z">
            <w:rPr>
              <w:rFonts w:ascii="Times New Roman" w:hAnsi="Times New Roman" w:cs="Times New Roman"/>
              <w:b/>
              <w:bCs/>
            </w:rPr>
          </w:rPrChange>
        </w:rPr>
        <w:t>VI. Methodological Approaches to Studying Behavioural Ecology under Climate Change</w:t>
      </w:r>
    </w:p>
    <w:p w14:paraId="61D78DCA" w14:textId="4FD0C4B4" w:rsidR="000F0DC2" w:rsidRPr="006F552B" w:rsidRDefault="000F0DC2" w:rsidP="00395F6D">
      <w:pPr>
        <w:jc w:val="both"/>
        <w:rPr>
          <w:rFonts w:ascii="Times New Roman" w:hAnsi="Times New Roman" w:cs="Times New Roman"/>
          <w:rPrChange w:id="1093" w:author="USER" w:date="2025-08-03T04:33:00Z">
            <w:rPr>
              <w:rFonts w:ascii="Times New Roman" w:hAnsi="Times New Roman" w:cs="Times New Roman"/>
            </w:rPr>
          </w:rPrChange>
        </w:rPr>
      </w:pPr>
      <w:r w:rsidRPr="006F552B">
        <w:rPr>
          <w:rFonts w:ascii="Times New Roman" w:hAnsi="Times New Roman" w:cs="Times New Roman"/>
          <w:b/>
          <w:bCs/>
          <w:iCs/>
          <w:rPrChange w:id="1094" w:author="USER" w:date="2025-08-03T04:33:00Z">
            <w:rPr>
              <w:rFonts w:ascii="Times New Roman" w:hAnsi="Times New Roman" w:cs="Times New Roman"/>
              <w:b/>
              <w:bCs/>
              <w:i/>
              <w:iCs/>
            </w:rPr>
          </w:rPrChange>
        </w:rPr>
        <w:t>A. Long-term Ecological Monitoring</w:t>
      </w:r>
      <w:r w:rsidRPr="006F552B">
        <w:rPr>
          <w:rFonts w:ascii="Times New Roman" w:hAnsi="Times New Roman" w:cs="Times New Roman"/>
        </w:rPr>
        <w:br/>
      </w:r>
      <w:r w:rsidRPr="006F552B">
        <w:rPr>
          <w:rFonts w:ascii="Times New Roman" w:hAnsi="Times New Roman" w:cs="Times New Roman"/>
          <w:rPrChange w:id="1095" w:author="USER" w:date="2025-08-03T04:33:00Z">
            <w:rPr>
              <w:rFonts w:ascii="Times New Roman" w:hAnsi="Times New Roman" w:cs="Times New Roman"/>
            </w:rPr>
          </w:rPrChange>
        </w:rPr>
        <w:t>Long-term monitoring provides foundational data to detect trends in species behaviour, phenology, and habit</w:t>
      </w:r>
      <w:r w:rsidR="003D2A54" w:rsidRPr="006F552B">
        <w:rPr>
          <w:rFonts w:ascii="Times New Roman" w:hAnsi="Times New Roman" w:cs="Times New Roman"/>
          <w:rPrChange w:id="1096" w:author="USER" w:date="2025-08-03T04:33:00Z">
            <w:rPr>
              <w:rFonts w:ascii="Times New Roman" w:hAnsi="Times New Roman" w:cs="Times New Roman"/>
            </w:rPr>
          </w:rPrChange>
        </w:rPr>
        <w:t xml:space="preserve">at use over extended timeframes (Denny </w:t>
      </w:r>
      <w:r w:rsidR="003D2A54" w:rsidRPr="006F552B">
        <w:rPr>
          <w:rFonts w:ascii="Times New Roman" w:hAnsi="Times New Roman" w:cs="Times New Roman"/>
          <w:i/>
          <w:rPrChange w:id="1097" w:author="USER" w:date="2025-08-03T04:33:00Z">
            <w:rPr>
              <w:rFonts w:ascii="Times New Roman" w:hAnsi="Times New Roman" w:cs="Times New Roman"/>
              <w:i/>
            </w:rPr>
          </w:rPrChange>
        </w:rPr>
        <w:t>et</w:t>
      </w:r>
      <w:ins w:id="1098" w:author="USER" w:date="2025-08-02T14:51:00Z">
        <w:r w:rsidR="004E3AD4" w:rsidRPr="006F552B">
          <w:rPr>
            <w:rFonts w:ascii="Times New Roman" w:hAnsi="Times New Roman" w:cs="Times New Roman"/>
            <w:i/>
            <w:rPrChange w:id="1099" w:author="USER" w:date="2025-08-03T04:33:00Z">
              <w:rPr>
                <w:rFonts w:ascii="Times New Roman" w:hAnsi="Times New Roman" w:cs="Times New Roman"/>
                <w:i/>
              </w:rPr>
            </w:rPrChange>
          </w:rPr>
          <w:t xml:space="preserve"> </w:t>
        </w:r>
      </w:ins>
      <w:del w:id="1100" w:author="USER" w:date="2025-08-02T14:51:00Z">
        <w:r w:rsidR="003D2A54" w:rsidRPr="006F552B" w:rsidDel="004E3AD4">
          <w:rPr>
            <w:rFonts w:ascii="Times New Roman" w:hAnsi="Times New Roman" w:cs="Times New Roman"/>
            <w:i/>
            <w:rPrChange w:id="1101" w:author="USER" w:date="2025-08-03T04:33:00Z">
              <w:rPr>
                <w:rFonts w:ascii="Times New Roman" w:hAnsi="Times New Roman" w:cs="Times New Roman"/>
                <w:i/>
              </w:rPr>
            </w:rPrChange>
          </w:rPr>
          <w:delText>.</w:delText>
        </w:r>
      </w:del>
      <w:r w:rsidR="003D2A54" w:rsidRPr="006F552B">
        <w:rPr>
          <w:rFonts w:ascii="Times New Roman" w:hAnsi="Times New Roman" w:cs="Times New Roman"/>
          <w:i/>
          <w:rPrChange w:id="1102" w:author="USER" w:date="2025-08-03T04:33:00Z">
            <w:rPr>
              <w:rFonts w:ascii="Times New Roman" w:hAnsi="Times New Roman" w:cs="Times New Roman"/>
              <w:i/>
            </w:rPr>
          </w:rPrChange>
        </w:rPr>
        <w:t>al.,</w:t>
      </w:r>
      <w:r w:rsidR="003D2A54" w:rsidRPr="006F552B">
        <w:rPr>
          <w:rFonts w:ascii="Times New Roman" w:hAnsi="Times New Roman" w:cs="Times New Roman"/>
          <w:rPrChange w:id="1103" w:author="USER" w:date="2025-08-03T04:33:00Z">
            <w:rPr>
              <w:rFonts w:ascii="Times New Roman" w:hAnsi="Times New Roman" w:cs="Times New Roman"/>
            </w:rPr>
          </w:rPrChange>
        </w:rPr>
        <w:t xml:space="preserve"> 2014).</w:t>
      </w:r>
      <w:r w:rsidRPr="006F552B">
        <w:rPr>
          <w:rFonts w:ascii="Times New Roman" w:hAnsi="Times New Roman" w:cs="Times New Roman"/>
          <w:rPrChange w:id="1104" w:author="USER" w:date="2025-08-03T04:33:00Z">
            <w:rPr>
              <w:rFonts w:ascii="Times New Roman" w:hAnsi="Times New Roman" w:cs="Times New Roman"/>
            </w:rPr>
          </w:rPrChange>
        </w:rPr>
        <w:t xml:space="preserve"> </w:t>
      </w:r>
      <w:del w:id="1105" w:author="USER" w:date="2025-08-02T14:52:00Z">
        <w:r w:rsidRPr="006F552B" w:rsidDel="004E3AD4">
          <w:rPr>
            <w:rFonts w:ascii="Times New Roman" w:hAnsi="Times New Roman" w:cs="Times New Roman"/>
            <w:rPrChange w:id="1106" w:author="USER" w:date="2025-08-03T04:33:00Z">
              <w:rPr>
                <w:rFonts w:ascii="Times New Roman" w:hAnsi="Times New Roman" w:cs="Times New Roman"/>
              </w:rPr>
            </w:rPrChange>
          </w:rPr>
          <w:delText>These d</w:delText>
        </w:r>
      </w:del>
      <w:commentRangeStart w:id="1107"/>
      <w:ins w:id="1108" w:author="USER" w:date="2025-08-02T14:52:00Z">
        <w:r w:rsidR="004E3AD4" w:rsidRPr="006F552B">
          <w:rPr>
            <w:rFonts w:ascii="Times New Roman" w:hAnsi="Times New Roman" w:cs="Times New Roman"/>
            <w:rPrChange w:id="1109" w:author="USER" w:date="2025-08-03T04:33:00Z">
              <w:rPr>
                <w:rFonts w:ascii="Times New Roman" w:hAnsi="Times New Roman" w:cs="Times New Roman"/>
              </w:rPr>
            </w:rPrChange>
          </w:rPr>
          <w:t>D</w:t>
        </w:r>
      </w:ins>
      <w:r w:rsidRPr="006F552B">
        <w:rPr>
          <w:rFonts w:ascii="Times New Roman" w:hAnsi="Times New Roman" w:cs="Times New Roman"/>
          <w:rPrChange w:id="1110" w:author="USER" w:date="2025-08-03T04:33:00Z">
            <w:rPr>
              <w:rFonts w:ascii="Times New Roman" w:hAnsi="Times New Roman" w:cs="Times New Roman"/>
            </w:rPr>
          </w:rPrChange>
        </w:rPr>
        <w:t>atasets</w:t>
      </w:r>
      <w:commentRangeEnd w:id="1107"/>
      <w:r w:rsidR="004E3AD4" w:rsidRPr="006F552B">
        <w:rPr>
          <w:rStyle w:val="CommentReference"/>
          <w:rFonts w:ascii="Times New Roman" w:hAnsi="Times New Roman" w:cs="Times New Roman"/>
          <w:rPrChange w:id="1111" w:author="USER" w:date="2025-08-03T04:33:00Z">
            <w:rPr>
              <w:rStyle w:val="CommentReference"/>
            </w:rPr>
          </w:rPrChange>
        </w:rPr>
        <w:commentReference w:id="1107"/>
      </w:r>
      <w:r w:rsidRPr="006F552B">
        <w:rPr>
          <w:rFonts w:ascii="Times New Roman" w:hAnsi="Times New Roman" w:cs="Times New Roman"/>
        </w:rPr>
        <w:t xml:space="preserve"> help </w:t>
      </w:r>
      <w:ins w:id="1112" w:author="USER" w:date="2025-08-02T14:52:00Z">
        <w:r w:rsidR="004E3AD4" w:rsidRPr="006F552B">
          <w:rPr>
            <w:rFonts w:ascii="Times New Roman" w:hAnsi="Times New Roman" w:cs="Times New Roman"/>
            <w:rPrChange w:id="1113" w:author="USER" w:date="2025-08-03T04:33:00Z">
              <w:rPr>
                <w:rFonts w:ascii="Times New Roman" w:hAnsi="Times New Roman" w:cs="Times New Roman"/>
              </w:rPr>
            </w:rPrChange>
          </w:rPr>
          <w:t xml:space="preserve">to </w:t>
        </w:r>
      </w:ins>
      <w:r w:rsidRPr="006F552B">
        <w:rPr>
          <w:rFonts w:ascii="Times New Roman" w:hAnsi="Times New Roman" w:cs="Times New Roman"/>
          <w:rPrChange w:id="1114" w:author="USER" w:date="2025-08-03T04:33:00Z">
            <w:rPr>
              <w:rFonts w:ascii="Times New Roman" w:hAnsi="Times New Roman" w:cs="Times New Roman"/>
            </w:rPr>
          </w:rPrChange>
        </w:rPr>
        <w:t xml:space="preserve">distinguish between natural variability and climate-driven changes. For example, the North American Breeding Bird Survey and the Long-Term Ecological Research (LTER) Network have tracked shifts in migration, breeding timing, and population </w:t>
      </w:r>
      <w:r w:rsidR="00553F47" w:rsidRPr="006F552B">
        <w:rPr>
          <w:rFonts w:ascii="Times New Roman" w:hAnsi="Times New Roman" w:cs="Times New Roman"/>
          <w:rPrChange w:id="1115" w:author="USER" w:date="2025-08-03T04:33:00Z">
            <w:rPr>
              <w:rFonts w:ascii="Times New Roman" w:hAnsi="Times New Roman" w:cs="Times New Roman"/>
            </w:rPr>
          </w:rPrChange>
        </w:rPr>
        <w:t>dynamics for over five decades</w:t>
      </w:r>
      <w:r w:rsidRPr="006F552B">
        <w:rPr>
          <w:rFonts w:ascii="Times New Roman" w:hAnsi="Times New Roman" w:cs="Times New Roman"/>
          <w:rPrChange w:id="1116" w:author="USER" w:date="2025-08-03T04:33:00Z">
            <w:rPr>
              <w:rFonts w:ascii="Times New Roman" w:hAnsi="Times New Roman" w:cs="Times New Roman"/>
            </w:rPr>
          </w:rPrChange>
        </w:rPr>
        <w:t>.</w:t>
      </w:r>
      <w:r w:rsidR="00553F47" w:rsidRPr="006F552B">
        <w:rPr>
          <w:rFonts w:ascii="Times New Roman" w:hAnsi="Times New Roman" w:cs="Times New Roman"/>
          <w:rPrChange w:id="1117" w:author="USER" w:date="2025-08-03T04:33:00Z">
            <w:rPr>
              <w:rFonts w:ascii="Times New Roman" w:hAnsi="Times New Roman" w:cs="Times New Roman"/>
            </w:rPr>
          </w:rPrChange>
        </w:rPr>
        <w:t xml:space="preserve"> </w:t>
      </w:r>
      <w:r w:rsidRPr="006F552B">
        <w:rPr>
          <w:rFonts w:ascii="Times New Roman" w:hAnsi="Times New Roman" w:cs="Times New Roman"/>
          <w:rPrChange w:id="1118" w:author="USER" w:date="2025-08-03T04:33:00Z">
            <w:rPr>
              <w:rFonts w:ascii="Times New Roman" w:hAnsi="Times New Roman" w:cs="Times New Roman"/>
            </w:rPr>
          </w:rPrChange>
        </w:rPr>
        <w:t>One key outcome from long-term studies is the advancement of spring events in mammals such as red squirrels (</w:t>
      </w:r>
      <w:proofErr w:type="spellStart"/>
      <w:r w:rsidRPr="006F552B">
        <w:rPr>
          <w:rFonts w:ascii="Times New Roman" w:hAnsi="Times New Roman" w:cs="Times New Roman"/>
          <w:i/>
          <w:iCs/>
          <w:rPrChange w:id="1119" w:author="USER" w:date="2025-08-03T04:33:00Z">
            <w:rPr>
              <w:rFonts w:ascii="Times New Roman" w:hAnsi="Times New Roman" w:cs="Times New Roman"/>
              <w:i/>
              <w:iCs/>
            </w:rPr>
          </w:rPrChange>
        </w:rPr>
        <w:t>Tamiasciurus</w:t>
      </w:r>
      <w:proofErr w:type="spellEnd"/>
      <w:ins w:id="1120" w:author="USER" w:date="2025-08-02T14:53:00Z">
        <w:r w:rsidR="004E3AD4" w:rsidRPr="006F552B">
          <w:rPr>
            <w:rFonts w:ascii="Times New Roman" w:hAnsi="Times New Roman" w:cs="Times New Roman"/>
            <w:i/>
            <w:iCs/>
            <w:rPrChange w:id="1121" w:author="USER" w:date="2025-08-03T04:33:00Z">
              <w:rPr>
                <w:rFonts w:ascii="Times New Roman" w:hAnsi="Times New Roman" w:cs="Times New Roman"/>
                <w:i/>
                <w:iCs/>
              </w:rPr>
            </w:rPrChange>
          </w:rPr>
          <w:t xml:space="preserve"> </w:t>
        </w:r>
      </w:ins>
      <w:proofErr w:type="spellStart"/>
      <w:r w:rsidRPr="006F552B">
        <w:rPr>
          <w:rFonts w:ascii="Times New Roman" w:hAnsi="Times New Roman" w:cs="Times New Roman"/>
          <w:i/>
          <w:iCs/>
          <w:rPrChange w:id="1122" w:author="USER" w:date="2025-08-03T04:33:00Z">
            <w:rPr>
              <w:rFonts w:ascii="Times New Roman" w:hAnsi="Times New Roman" w:cs="Times New Roman"/>
              <w:i/>
              <w:iCs/>
            </w:rPr>
          </w:rPrChange>
        </w:rPr>
        <w:t>hudsonicus</w:t>
      </w:r>
      <w:proofErr w:type="spellEnd"/>
      <w:r w:rsidRPr="006F552B">
        <w:rPr>
          <w:rFonts w:ascii="Times New Roman" w:hAnsi="Times New Roman" w:cs="Times New Roman"/>
          <w:rPrChange w:id="1123" w:author="USER" w:date="2025-08-03T04:33:00Z">
            <w:rPr>
              <w:rFonts w:ascii="Times New Roman" w:hAnsi="Times New Roman" w:cs="Times New Roman"/>
            </w:rPr>
          </w:rPrChange>
        </w:rPr>
        <w:t>), with documented breeding dates occurring up to 18 days earlier over a 10-yea</w:t>
      </w:r>
      <w:r w:rsidR="00553F47" w:rsidRPr="006F552B">
        <w:rPr>
          <w:rFonts w:ascii="Times New Roman" w:hAnsi="Times New Roman" w:cs="Times New Roman"/>
          <w:rPrChange w:id="1124" w:author="USER" w:date="2025-08-03T04:33:00Z">
            <w:rPr>
              <w:rFonts w:ascii="Times New Roman" w:hAnsi="Times New Roman" w:cs="Times New Roman"/>
            </w:rPr>
          </w:rPrChange>
        </w:rPr>
        <w:t>r period due to warmer springs</w:t>
      </w:r>
      <w:r w:rsidRPr="006F552B">
        <w:rPr>
          <w:rFonts w:ascii="Times New Roman" w:hAnsi="Times New Roman" w:cs="Times New Roman"/>
          <w:rPrChange w:id="1125" w:author="USER" w:date="2025-08-03T04:33:00Z">
            <w:rPr>
              <w:rFonts w:ascii="Times New Roman" w:hAnsi="Times New Roman" w:cs="Times New Roman"/>
            </w:rPr>
          </w:rPrChange>
        </w:rPr>
        <w:t>. Similarly, phenological changes in ground squirrels (</w:t>
      </w:r>
      <w:r w:rsidRPr="006F552B">
        <w:rPr>
          <w:rFonts w:ascii="Times New Roman" w:hAnsi="Times New Roman" w:cs="Times New Roman"/>
          <w:i/>
          <w:iCs/>
          <w:rPrChange w:id="1126" w:author="USER" w:date="2025-08-03T04:33:00Z">
            <w:rPr>
              <w:rFonts w:ascii="Times New Roman" w:hAnsi="Times New Roman" w:cs="Times New Roman"/>
              <w:i/>
              <w:iCs/>
            </w:rPr>
          </w:rPrChange>
        </w:rPr>
        <w:t>Spermophilus spp.</w:t>
      </w:r>
      <w:r w:rsidRPr="006F552B">
        <w:rPr>
          <w:rFonts w:ascii="Times New Roman" w:hAnsi="Times New Roman" w:cs="Times New Roman"/>
          <w:rPrChange w:id="1127" w:author="USER" w:date="2025-08-03T04:33:00Z">
            <w:rPr>
              <w:rFonts w:ascii="Times New Roman" w:hAnsi="Times New Roman" w:cs="Times New Roman"/>
            </w:rPr>
          </w:rPrChange>
        </w:rPr>
        <w:t>) monitored over 39 years have revealed altered emergence dates linked to earlier snowmelt</w:t>
      </w:r>
      <w:r w:rsidR="003D2A54" w:rsidRPr="006F552B">
        <w:rPr>
          <w:rFonts w:ascii="Times New Roman" w:hAnsi="Times New Roman" w:cs="Times New Roman"/>
          <w:rPrChange w:id="1128" w:author="USER" w:date="2025-08-03T04:33:00Z">
            <w:rPr>
              <w:rFonts w:ascii="Times New Roman" w:hAnsi="Times New Roman" w:cs="Times New Roman"/>
            </w:rPr>
          </w:rPrChange>
        </w:rPr>
        <w:t xml:space="preserve"> and warming soil temperatures</w:t>
      </w:r>
      <w:r w:rsidRPr="006F552B">
        <w:rPr>
          <w:rFonts w:ascii="Times New Roman" w:hAnsi="Times New Roman" w:cs="Times New Roman"/>
          <w:rPrChange w:id="1129" w:author="USER" w:date="2025-08-03T04:33:00Z">
            <w:rPr>
              <w:rFonts w:ascii="Times New Roman" w:hAnsi="Times New Roman" w:cs="Times New Roman"/>
            </w:rPr>
          </w:rPrChange>
        </w:rPr>
        <w:t>.</w:t>
      </w:r>
      <w:r w:rsidR="002844FA" w:rsidRPr="006F552B">
        <w:rPr>
          <w:rFonts w:ascii="Times New Roman" w:hAnsi="Times New Roman" w:cs="Times New Roman"/>
          <w:rPrChange w:id="1130" w:author="USER" w:date="2025-08-03T04:33:00Z">
            <w:rPr>
              <w:rFonts w:ascii="Times New Roman" w:hAnsi="Times New Roman" w:cs="Times New Roman"/>
            </w:rPr>
          </w:rPrChange>
        </w:rPr>
        <w:t xml:space="preserve"> </w:t>
      </w:r>
      <w:r w:rsidRPr="006F552B">
        <w:rPr>
          <w:rFonts w:ascii="Times New Roman" w:hAnsi="Times New Roman" w:cs="Times New Roman"/>
          <w:rPrChange w:id="1131" w:author="USER" w:date="2025-08-03T04:33:00Z">
            <w:rPr>
              <w:rFonts w:ascii="Times New Roman" w:hAnsi="Times New Roman" w:cs="Times New Roman"/>
            </w:rPr>
          </w:rPrChange>
        </w:rPr>
        <w:t>These programs offer invaluable insight into behavioural shifts by allowing researchers to correlate long-term climate trends with animal responses across generations and geographic scales.</w:t>
      </w:r>
    </w:p>
    <w:p w14:paraId="25677B24" w14:textId="1F768531" w:rsidR="000F0DC2" w:rsidRPr="006F552B" w:rsidRDefault="000F0DC2" w:rsidP="00395F6D">
      <w:pPr>
        <w:jc w:val="both"/>
        <w:rPr>
          <w:rFonts w:ascii="Times New Roman" w:hAnsi="Times New Roman" w:cs="Times New Roman"/>
          <w:rPrChange w:id="1132" w:author="USER" w:date="2025-08-03T04:33:00Z">
            <w:rPr>
              <w:rFonts w:ascii="Times New Roman" w:hAnsi="Times New Roman" w:cs="Times New Roman"/>
            </w:rPr>
          </w:rPrChange>
        </w:rPr>
      </w:pPr>
      <w:r w:rsidRPr="006F552B">
        <w:rPr>
          <w:rFonts w:ascii="Times New Roman" w:hAnsi="Times New Roman" w:cs="Times New Roman"/>
          <w:b/>
          <w:bCs/>
          <w:iCs/>
          <w:rPrChange w:id="1133" w:author="USER" w:date="2025-08-03T04:33:00Z">
            <w:rPr>
              <w:rFonts w:ascii="Times New Roman" w:hAnsi="Times New Roman" w:cs="Times New Roman"/>
              <w:b/>
              <w:bCs/>
              <w:i/>
              <w:iCs/>
            </w:rPr>
          </w:rPrChange>
        </w:rPr>
        <w:t>B. Remote Sensing and GPS Tracking</w:t>
      </w:r>
      <w:r w:rsidRPr="006F552B">
        <w:rPr>
          <w:rFonts w:ascii="Times New Roman" w:hAnsi="Times New Roman" w:cs="Times New Roman"/>
        </w:rPr>
        <w:br/>
      </w:r>
      <w:r w:rsidRPr="006F552B">
        <w:rPr>
          <w:rFonts w:ascii="Times New Roman" w:hAnsi="Times New Roman" w:cs="Times New Roman"/>
          <w:rPrChange w:id="1134" w:author="USER" w:date="2025-08-03T04:33:00Z">
            <w:rPr>
              <w:rFonts w:ascii="Times New Roman" w:hAnsi="Times New Roman" w:cs="Times New Roman"/>
            </w:rPr>
          </w:rPrChange>
        </w:rPr>
        <w:t>Remote sensing technologies, such as satellite imagery</w:t>
      </w:r>
      <w:del w:id="1135" w:author="USER" w:date="2025-08-02T14:55:00Z">
        <w:r w:rsidRPr="006F552B" w:rsidDel="004E3AD4">
          <w:rPr>
            <w:rFonts w:ascii="Times New Roman" w:hAnsi="Times New Roman" w:cs="Times New Roman"/>
            <w:rPrChange w:id="1136" w:author="USER" w:date="2025-08-03T04:33:00Z">
              <w:rPr>
                <w:rFonts w:ascii="Times New Roman" w:hAnsi="Times New Roman" w:cs="Times New Roman"/>
              </w:rPr>
            </w:rPrChange>
          </w:rPr>
          <w:delText>,</w:delText>
        </w:r>
      </w:del>
      <w:r w:rsidRPr="006F552B">
        <w:rPr>
          <w:rFonts w:ascii="Times New Roman" w:hAnsi="Times New Roman" w:cs="Times New Roman"/>
          <w:rPrChange w:id="1137" w:author="USER" w:date="2025-08-03T04:33:00Z">
            <w:rPr>
              <w:rFonts w:ascii="Times New Roman" w:hAnsi="Times New Roman" w:cs="Times New Roman"/>
            </w:rPr>
          </w:rPrChange>
        </w:rPr>
        <w:t xml:space="preserve"> are used to measure environmental variables like vegetation greenness (NDVI), snow</w:t>
      </w:r>
      <w:r w:rsidR="003D2A54" w:rsidRPr="006F552B">
        <w:rPr>
          <w:rFonts w:ascii="Times New Roman" w:hAnsi="Times New Roman" w:cs="Times New Roman"/>
          <w:rPrChange w:id="1138" w:author="USER" w:date="2025-08-03T04:33:00Z">
            <w:rPr>
              <w:rFonts w:ascii="Times New Roman" w:hAnsi="Times New Roman" w:cs="Times New Roman"/>
            </w:rPr>
          </w:rPrChange>
        </w:rPr>
        <w:t xml:space="preserve"> cover, and surface temperature (Du </w:t>
      </w:r>
      <w:r w:rsidR="003D2A54" w:rsidRPr="006F552B">
        <w:rPr>
          <w:rFonts w:ascii="Times New Roman" w:hAnsi="Times New Roman" w:cs="Times New Roman"/>
          <w:i/>
          <w:rPrChange w:id="1139" w:author="USER" w:date="2025-08-03T04:33:00Z">
            <w:rPr>
              <w:rFonts w:ascii="Times New Roman" w:hAnsi="Times New Roman" w:cs="Times New Roman"/>
              <w:i/>
            </w:rPr>
          </w:rPrChange>
        </w:rPr>
        <w:t>et</w:t>
      </w:r>
      <w:ins w:id="1140" w:author="USER" w:date="2025-08-02T14:55:00Z">
        <w:r w:rsidR="004E3AD4" w:rsidRPr="006F552B">
          <w:rPr>
            <w:rFonts w:ascii="Times New Roman" w:hAnsi="Times New Roman" w:cs="Times New Roman"/>
            <w:i/>
            <w:rPrChange w:id="1141" w:author="USER" w:date="2025-08-03T04:33:00Z">
              <w:rPr>
                <w:rFonts w:ascii="Times New Roman" w:hAnsi="Times New Roman" w:cs="Times New Roman"/>
                <w:i/>
              </w:rPr>
            </w:rPrChange>
          </w:rPr>
          <w:t xml:space="preserve"> </w:t>
        </w:r>
      </w:ins>
      <w:del w:id="1142" w:author="USER" w:date="2025-08-02T14:55:00Z">
        <w:r w:rsidR="003D2A54" w:rsidRPr="006F552B" w:rsidDel="004E3AD4">
          <w:rPr>
            <w:rFonts w:ascii="Times New Roman" w:hAnsi="Times New Roman" w:cs="Times New Roman"/>
            <w:i/>
            <w:rPrChange w:id="1143" w:author="USER" w:date="2025-08-03T04:33:00Z">
              <w:rPr>
                <w:rFonts w:ascii="Times New Roman" w:hAnsi="Times New Roman" w:cs="Times New Roman"/>
                <w:i/>
              </w:rPr>
            </w:rPrChange>
          </w:rPr>
          <w:delText>.</w:delText>
        </w:r>
      </w:del>
      <w:r w:rsidR="003D2A54" w:rsidRPr="006F552B">
        <w:rPr>
          <w:rFonts w:ascii="Times New Roman" w:hAnsi="Times New Roman" w:cs="Times New Roman"/>
          <w:i/>
          <w:rPrChange w:id="1144" w:author="USER" w:date="2025-08-03T04:33:00Z">
            <w:rPr>
              <w:rFonts w:ascii="Times New Roman" w:hAnsi="Times New Roman" w:cs="Times New Roman"/>
              <w:i/>
            </w:rPr>
          </w:rPrChange>
        </w:rPr>
        <w:t>al.,</w:t>
      </w:r>
      <w:r w:rsidR="003D2A54" w:rsidRPr="006F552B">
        <w:rPr>
          <w:rFonts w:ascii="Times New Roman" w:hAnsi="Times New Roman" w:cs="Times New Roman"/>
          <w:rPrChange w:id="1145" w:author="USER" w:date="2025-08-03T04:33:00Z">
            <w:rPr>
              <w:rFonts w:ascii="Times New Roman" w:hAnsi="Times New Roman" w:cs="Times New Roman"/>
            </w:rPr>
          </w:rPrChange>
        </w:rPr>
        <w:t xml:space="preserve"> 2019).</w:t>
      </w:r>
      <w:r w:rsidRPr="006F552B">
        <w:rPr>
          <w:rFonts w:ascii="Times New Roman" w:hAnsi="Times New Roman" w:cs="Times New Roman"/>
          <w:rPrChange w:id="1146" w:author="USER" w:date="2025-08-03T04:33:00Z">
            <w:rPr>
              <w:rFonts w:ascii="Times New Roman" w:hAnsi="Times New Roman" w:cs="Times New Roman"/>
            </w:rPr>
          </w:rPrChange>
        </w:rPr>
        <w:t xml:space="preserve"> These variables are critical </w:t>
      </w:r>
      <w:ins w:id="1147" w:author="USER" w:date="2025-08-02T14:55:00Z">
        <w:r w:rsidR="004E3AD4" w:rsidRPr="006F552B">
          <w:rPr>
            <w:rFonts w:ascii="Times New Roman" w:hAnsi="Times New Roman" w:cs="Times New Roman"/>
            <w:rPrChange w:id="1148" w:author="USER" w:date="2025-08-03T04:33:00Z">
              <w:rPr>
                <w:rFonts w:ascii="Times New Roman" w:hAnsi="Times New Roman" w:cs="Times New Roman"/>
              </w:rPr>
            </w:rPrChange>
          </w:rPr>
          <w:t xml:space="preserve">for </w:t>
        </w:r>
      </w:ins>
      <w:del w:id="1149" w:author="USER" w:date="2025-08-02T14:55:00Z">
        <w:r w:rsidRPr="006F552B" w:rsidDel="004E3AD4">
          <w:rPr>
            <w:rFonts w:ascii="Times New Roman" w:hAnsi="Times New Roman" w:cs="Times New Roman"/>
            <w:rPrChange w:id="1150" w:author="USER" w:date="2025-08-03T04:33:00Z">
              <w:rPr>
                <w:rFonts w:ascii="Times New Roman" w:hAnsi="Times New Roman" w:cs="Times New Roman"/>
              </w:rPr>
            </w:rPrChange>
          </w:rPr>
          <w:delText>to</w:delText>
        </w:r>
      </w:del>
      <w:r w:rsidRPr="006F552B">
        <w:rPr>
          <w:rFonts w:ascii="Times New Roman" w:hAnsi="Times New Roman" w:cs="Times New Roman"/>
          <w:rPrChange w:id="1151" w:author="USER" w:date="2025-08-03T04:33:00Z">
            <w:rPr>
              <w:rFonts w:ascii="Times New Roman" w:hAnsi="Times New Roman" w:cs="Times New Roman"/>
            </w:rPr>
          </w:rPrChange>
        </w:rPr>
        <w:t xml:space="preserve"> assessing habitat conditions and how mammals adjust movement and foraging behaviour in response</w:t>
      </w:r>
      <w:ins w:id="1152" w:author="USER" w:date="2025-08-02T14:55:00Z">
        <w:r w:rsidR="004E3AD4" w:rsidRPr="006F552B">
          <w:rPr>
            <w:rFonts w:ascii="Times New Roman" w:hAnsi="Times New Roman" w:cs="Times New Roman"/>
            <w:rPrChange w:id="1153" w:author="USER" w:date="2025-08-03T04:33:00Z">
              <w:rPr>
                <w:rFonts w:ascii="Times New Roman" w:hAnsi="Times New Roman" w:cs="Times New Roman"/>
              </w:rPr>
            </w:rPrChange>
          </w:rPr>
          <w:t xml:space="preserve"> to the environmental changes</w:t>
        </w:r>
      </w:ins>
      <w:r w:rsidRPr="006F552B">
        <w:rPr>
          <w:rFonts w:ascii="Times New Roman" w:hAnsi="Times New Roman" w:cs="Times New Roman"/>
          <w:rPrChange w:id="1154" w:author="USER" w:date="2025-08-03T04:33:00Z">
            <w:rPr>
              <w:rFonts w:ascii="Times New Roman" w:hAnsi="Times New Roman" w:cs="Times New Roman"/>
            </w:rPr>
          </w:rPrChange>
        </w:rPr>
        <w:t>.</w:t>
      </w:r>
      <w:ins w:id="1155" w:author="USER" w:date="2025-08-02T14:55:00Z">
        <w:r w:rsidR="004E3AD4" w:rsidRPr="006F552B">
          <w:rPr>
            <w:rFonts w:ascii="Times New Roman" w:hAnsi="Times New Roman" w:cs="Times New Roman"/>
            <w:rPrChange w:id="1156" w:author="USER" w:date="2025-08-03T04:33:00Z">
              <w:rPr>
                <w:rFonts w:ascii="Times New Roman" w:hAnsi="Times New Roman" w:cs="Times New Roman"/>
              </w:rPr>
            </w:rPrChange>
          </w:rPr>
          <w:t xml:space="preserve"> </w:t>
        </w:r>
      </w:ins>
      <w:r w:rsidRPr="006F552B">
        <w:rPr>
          <w:rFonts w:ascii="Times New Roman" w:hAnsi="Times New Roman" w:cs="Times New Roman"/>
          <w:rPrChange w:id="1157" w:author="USER" w:date="2025-08-03T04:33:00Z">
            <w:rPr>
              <w:rFonts w:ascii="Times New Roman" w:hAnsi="Times New Roman" w:cs="Times New Roman"/>
            </w:rPr>
          </w:rPrChange>
        </w:rPr>
        <w:t>GPS collars have revolutionized the study of animal movement. For instance, GPS-tagged caribou (</w:t>
      </w:r>
      <w:r w:rsidRPr="006F552B">
        <w:rPr>
          <w:rFonts w:ascii="Times New Roman" w:hAnsi="Times New Roman" w:cs="Times New Roman"/>
          <w:i/>
          <w:iCs/>
          <w:rPrChange w:id="1158" w:author="USER" w:date="2025-08-03T04:33:00Z">
            <w:rPr>
              <w:rFonts w:ascii="Times New Roman" w:hAnsi="Times New Roman" w:cs="Times New Roman"/>
              <w:i/>
              <w:iCs/>
            </w:rPr>
          </w:rPrChange>
        </w:rPr>
        <w:t>Rangifer tarandus</w:t>
      </w:r>
      <w:r w:rsidRPr="006F552B">
        <w:rPr>
          <w:rFonts w:ascii="Times New Roman" w:hAnsi="Times New Roman" w:cs="Times New Roman"/>
          <w:rPrChange w:id="1159" w:author="USER" w:date="2025-08-03T04:33:00Z">
            <w:rPr>
              <w:rFonts w:ascii="Times New Roman" w:hAnsi="Times New Roman" w:cs="Times New Roman"/>
            </w:rPr>
          </w:rPrChange>
        </w:rPr>
        <w:t>) in the Arctic have been shown to modify migratory routes and calving site selection in response to snow depth and vegetation onset as detected through MODIS satellite data.</w:t>
      </w:r>
      <w:r w:rsidR="003D2A54" w:rsidRPr="006F552B">
        <w:rPr>
          <w:rFonts w:ascii="Times New Roman" w:hAnsi="Times New Roman" w:cs="Times New Roman"/>
          <w:rPrChange w:id="1160" w:author="USER" w:date="2025-08-03T04:33:00Z">
            <w:rPr>
              <w:rFonts w:ascii="Times New Roman" w:hAnsi="Times New Roman" w:cs="Times New Roman"/>
            </w:rPr>
          </w:rPrChange>
        </w:rPr>
        <w:t xml:space="preserve"> </w:t>
      </w:r>
      <w:r w:rsidRPr="006F552B">
        <w:rPr>
          <w:rFonts w:ascii="Times New Roman" w:hAnsi="Times New Roman" w:cs="Times New Roman"/>
          <w:rPrChange w:id="1161" w:author="USER" w:date="2025-08-03T04:33:00Z">
            <w:rPr>
              <w:rFonts w:ascii="Times New Roman" w:hAnsi="Times New Roman" w:cs="Times New Roman"/>
            </w:rPr>
          </w:rPrChange>
        </w:rPr>
        <w:t>African elephants (</w:t>
      </w:r>
      <w:proofErr w:type="spellStart"/>
      <w:r w:rsidRPr="006F552B">
        <w:rPr>
          <w:rFonts w:ascii="Times New Roman" w:hAnsi="Times New Roman" w:cs="Times New Roman"/>
          <w:i/>
          <w:iCs/>
          <w:rPrChange w:id="1162" w:author="USER" w:date="2025-08-03T04:33:00Z">
            <w:rPr>
              <w:rFonts w:ascii="Times New Roman" w:hAnsi="Times New Roman" w:cs="Times New Roman"/>
              <w:i/>
              <w:iCs/>
            </w:rPr>
          </w:rPrChange>
        </w:rPr>
        <w:t>Loxodonta</w:t>
      </w:r>
      <w:proofErr w:type="spellEnd"/>
      <w:r w:rsidRPr="006F552B">
        <w:rPr>
          <w:rFonts w:ascii="Times New Roman" w:hAnsi="Times New Roman" w:cs="Times New Roman"/>
          <w:i/>
          <w:iCs/>
          <w:rPrChange w:id="1163"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1164" w:author="USER" w:date="2025-08-03T04:33:00Z">
            <w:rPr>
              <w:rFonts w:ascii="Times New Roman" w:hAnsi="Times New Roman" w:cs="Times New Roman"/>
              <w:i/>
              <w:iCs/>
            </w:rPr>
          </w:rPrChange>
        </w:rPr>
        <w:t>africana</w:t>
      </w:r>
      <w:proofErr w:type="spellEnd"/>
      <w:r w:rsidRPr="006F552B">
        <w:rPr>
          <w:rFonts w:ascii="Times New Roman" w:hAnsi="Times New Roman" w:cs="Times New Roman"/>
          <w:rPrChange w:id="1165" w:author="USER" w:date="2025-08-03T04:33:00Z">
            <w:rPr>
              <w:rFonts w:ascii="Times New Roman" w:hAnsi="Times New Roman" w:cs="Times New Roman"/>
            </w:rPr>
          </w:rPrChange>
        </w:rPr>
        <w:t xml:space="preserve">) equipped with GPS collars </w:t>
      </w:r>
      <w:ins w:id="1166" w:author="USER" w:date="2025-08-02T14:58:00Z">
        <w:r w:rsidR="00D45A24" w:rsidRPr="006F552B">
          <w:rPr>
            <w:rFonts w:ascii="Times New Roman" w:hAnsi="Times New Roman" w:cs="Times New Roman"/>
            <w:rPrChange w:id="1167" w:author="USER" w:date="2025-08-03T04:33:00Z">
              <w:rPr>
                <w:rFonts w:ascii="Times New Roman" w:hAnsi="Times New Roman" w:cs="Times New Roman"/>
              </w:rPr>
            </w:rPrChange>
          </w:rPr>
          <w:t xml:space="preserve">has </w:t>
        </w:r>
      </w:ins>
      <w:r w:rsidRPr="006F552B">
        <w:rPr>
          <w:rFonts w:ascii="Times New Roman" w:hAnsi="Times New Roman" w:cs="Times New Roman"/>
          <w:rPrChange w:id="1168" w:author="USER" w:date="2025-08-03T04:33:00Z">
            <w:rPr>
              <w:rFonts w:ascii="Times New Roman" w:hAnsi="Times New Roman" w:cs="Times New Roman"/>
            </w:rPr>
          </w:rPrChange>
        </w:rPr>
        <w:t>demonstrated expanded movement range</w:t>
      </w:r>
      <w:del w:id="1169" w:author="USER" w:date="2025-08-02T14:58:00Z">
        <w:r w:rsidRPr="006F552B" w:rsidDel="00D45A24">
          <w:rPr>
            <w:rFonts w:ascii="Times New Roman" w:hAnsi="Times New Roman" w:cs="Times New Roman"/>
            <w:rPrChange w:id="1170" w:author="USER" w:date="2025-08-03T04:33:00Z">
              <w:rPr>
                <w:rFonts w:ascii="Times New Roman" w:hAnsi="Times New Roman" w:cs="Times New Roman"/>
              </w:rPr>
            </w:rPrChange>
          </w:rPr>
          <w:delText>s</w:delText>
        </w:r>
      </w:del>
      <w:r w:rsidRPr="006F552B">
        <w:rPr>
          <w:rFonts w:ascii="Times New Roman" w:hAnsi="Times New Roman" w:cs="Times New Roman"/>
          <w:rPrChange w:id="1171" w:author="USER" w:date="2025-08-03T04:33:00Z">
            <w:rPr>
              <w:rFonts w:ascii="Times New Roman" w:hAnsi="Times New Roman" w:cs="Times New Roman"/>
            </w:rPr>
          </w:rPrChange>
        </w:rPr>
        <w:t xml:space="preserve"> during dry periods, with some herds increasing travel distance by over 50 km to </w:t>
      </w:r>
      <w:r w:rsidR="003D2A54" w:rsidRPr="006F552B">
        <w:rPr>
          <w:rFonts w:ascii="Times New Roman" w:hAnsi="Times New Roman" w:cs="Times New Roman"/>
          <w:rPrChange w:id="1172" w:author="USER" w:date="2025-08-03T04:33:00Z">
            <w:rPr>
              <w:rFonts w:ascii="Times New Roman" w:hAnsi="Times New Roman" w:cs="Times New Roman"/>
            </w:rPr>
          </w:rPrChange>
        </w:rPr>
        <w:t>access permanent water sources</w:t>
      </w:r>
      <w:r w:rsidRPr="006F552B">
        <w:rPr>
          <w:rFonts w:ascii="Times New Roman" w:hAnsi="Times New Roman" w:cs="Times New Roman"/>
          <w:rPrChange w:id="1173" w:author="USER" w:date="2025-08-03T04:33:00Z">
            <w:rPr>
              <w:rFonts w:ascii="Times New Roman" w:hAnsi="Times New Roman" w:cs="Times New Roman"/>
            </w:rPr>
          </w:rPrChange>
        </w:rPr>
        <w:t>. Such data reveal how animals spatially and temporally adjust behaviour in response to climate variability.</w:t>
      </w:r>
      <w:ins w:id="1174" w:author="USER" w:date="2025-08-02T14:58:00Z">
        <w:r w:rsidR="00D45A24" w:rsidRPr="006F552B">
          <w:rPr>
            <w:rFonts w:ascii="Times New Roman" w:hAnsi="Times New Roman" w:cs="Times New Roman"/>
            <w:rPrChange w:id="1175" w:author="USER" w:date="2025-08-03T04:33:00Z">
              <w:rPr>
                <w:rFonts w:ascii="Times New Roman" w:hAnsi="Times New Roman" w:cs="Times New Roman"/>
              </w:rPr>
            </w:rPrChange>
          </w:rPr>
          <w:t xml:space="preserve"> </w:t>
        </w:r>
      </w:ins>
      <w:r w:rsidRPr="006F552B">
        <w:rPr>
          <w:rFonts w:ascii="Times New Roman" w:hAnsi="Times New Roman" w:cs="Times New Roman"/>
          <w:rPrChange w:id="1176" w:author="USER" w:date="2025-08-03T04:33:00Z">
            <w:rPr>
              <w:rFonts w:ascii="Times New Roman" w:hAnsi="Times New Roman" w:cs="Times New Roman"/>
            </w:rPr>
          </w:rPrChange>
        </w:rPr>
        <w:t>Remote sensing thus complements behavioural data by contextualizing movement and activity patterns within dynamic landscapes.</w:t>
      </w:r>
    </w:p>
    <w:p w14:paraId="0DEBD81E" w14:textId="77D4DB4F" w:rsidR="000F0DC2" w:rsidRPr="006F552B" w:rsidRDefault="000F0DC2" w:rsidP="00395F6D">
      <w:pPr>
        <w:jc w:val="both"/>
        <w:rPr>
          <w:rFonts w:ascii="Times New Roman" w:hAnsi="Times New Roman" w:cs="Times New Roman"/>
          <w:rPrChange w:id="1177" w:author="USER" w:date="2025-08-03T04:33:00Z">
            <w:rPr>
              <w:rFonts w:ascii="Times New Roman" w:hAnsi="Times New Roman" w:cs="Times New Roman"/>
            </w:rPr>
          </w:rPrChange>
        </w:rPr>
      </w:pPr>
      <w:r w:rsidRPr="006F552B">
        <w:rPr>
          <w:rFonts w:ascii="Times New Roman" w:hAnsi="Times New Roman" w:cs="Times New Roman"/>
          <w:b/>
          <w:bCs/>
          <w:iCs/>
          <w:rPrChange w:id="1178" w:author="USER" w:date="2025-08-03T04:33:00Z">
            <w:rPr>
              <w:rFonts w:ascii="Times New Roman" w:hAnsi="Times New Roman" w:cs="Times New Roman"/>
              <w:b/>
              <w:bCs/>
              <w:i/>
              <w:iCs/>
            </w:rPr>
          </w:rPrChange>
        </w:rPr>
        <w:t>C. Bio-logging and Telemetry</w:t>
      </w:r>
      <w:r w:rsidRPr="006F552B">
        <w:rPr>
          <w:rFonts w:ascii="Times New Roman" w:hAnsi="Times New Roman" w:cs="Times New Roman"/>
        </w:rPr>
        <w:br/>
        <w:t xml:space="preserve">Bio-logging involves attaching sensors to animals </w:t>
      </w:r>
      <w:del w:id="1179" w:author="USER" w:date="2025-08-02T14:59:00Z">
        <w:r w:rsidRPr="006F552B" w:rsidDel="00AB6E9E">
          <w:rPr>
            <w:rFonts w:ascii="Times New Roman" w:hAnsi="Times New Roman" w:cs="Times New Roman"/>
            <w:rPrChange w:id="1180" w:author="USER" w:date="2025-08-03T04:33:00Z">
              <w:rPr>
                <w:rFonts w:ascii="Times New Roman" w:hAnsi="Times New Roman" w:cs="Times New Roman"/>
              </w:rPr>
            </w:rPrChange>
          </w:rPr>
          <w:delText xml:space="preserve">to </w:delText>
        </w:r>
      </w:del>
      <w:ins w:id="1181" w:author="USER" w:date="2025-08-02T14:59:00Z">
        <w:r w:rsidR="00AB6E9E" w:rsidRPr="006F552B">
          <w:rPr>
            <w:rFonts w:ascii="Times New Roman" w:hAnsi="Times New Roman" w:cs="Times New Roman"/>
            <w:rPrChange w:id="1182" w:author="USER" w:date="2025-08-03T04:33:00Z">
              <w:rPr>
                <w:rFonts w:ascii="Times New Roman" w:hAnsi="Times New Roman" w:cs="Times New Roman"/>
              </w:rPr>
            </w:rPrChange>
          </w:rPr>
          <w:t xml:space="preserve">for </w:t>
        </w:r>
      </w:ins>
      <w:r w:rsidRPr="006F552B">
        <w:rPr>
          <w:rFonts w:ascii="Times New Roman" w:hAnsi="Times New Roman" w:cs="Times New Roman"/>
          <w:rPrChange w:id="1183" w:author="USER" w:date="2025-08-03T04:33:00Z">
            <w:rPr>
              <w:rFonts w:ascii="Times New Roman" w:hAnsi="Times New Roman" w:cs="Times New Roman"/>
            </w:rPr>
          </w:rPrChange>
        </w:rPr>
        <w:t>record</w:t>
      </w:r>
      <w:ins w:id="1184" w:author="USER" w:date="2025-08-02T14:59:00Z">
        <w:r w:rsidR="00AB6E9E" w:rsidRPr="006F552B">
          <w:rPr>
            <w:rFonts w:ascii="Times New Roman" w:hAnsi="Times New Roman" w:cs="Times New Roman"/>
            <w:rPrChange w:id="1185" w:author="USER" w:date="2025-08-03T04:33:00Z">
              <w:rPr>
                <w:rFonts w:ascii="Times New Roman" w:hAnsi="Times New Roman" w:cs="Times New Roman"/>
              </w:rPr>
            </w:rPrChange>
          </w:rPr>
          <w:t>ing</w:t>
        </w:r>
      </w:ins>
      <w:r w:rsidRPr="006F552B">
        <w:rPr>
          <w:rFonts w:ascii="Times New Roman" w:hAnsi="Times New Roman" w:cs="Times New Roman"/>
          <w:rPrChange w:id="1186" w:author="USER" w:date="2025-08-03T04:33:00Z">
            <w:rPr>
              <w:rFonts w:ascii="Times New Roman" w:hAnsi="Times New Roman" w:cs="Times New Roman"/>
            </w:rPr>
          </w:rPrChange>
        </w:rPr>
        <w:t xml:space="preserve"> physiological and behavioural data, including heart rate, b</w:t>
      </w:r>
      <w:r w:rsidR="003D2A54" w:rsidRPr="006F552B">
        <w:rPr>
          <w:rFonts w:ascii="Times New Roman" w:hAnsi="Times New Roman" w:cs="Times New Roman"/>
          <w:rPrChange w:id="1187" w:author="USER" w:date="2025-08-03T04:33:00Z">
            <w:rPr>
              <w:rFonts w:ascii="Times New Roman" w:hAnsi="Times New Roman" w:cs="Times New Roman"/>
            </w:rPr>
          </w:rPrChange>
        </w:rPr>
        <w:t>ody temperature, and locomotion (</w:t>
      </w:r>
      <w:proofErr w:type="spellStart"/>
      <w:r w:rsidR="003D2A54" w:rsidRPr="006F552B">
        <w:rPr>
          <w:rFonts w:ascii="Times New Roman" w:hAnsi="Times New Roman" w:cs="Times New Roman"/>
          <w:rPrChange w:id="1188" w:author="USER" w:date="2025-08-03T04:33:00Z">
            <w:rPr>
              <w:rFonts w:ascii="Times New Roman" w:hAnsi="Times New Roman" w:cs="Times New Roman"/>
            </w:rPr>
          </w:rPrChange>
        </w:rPr>
        <w:t>Wilmers</w:t>
      </w:r>
      <w:proofErr w:type="spellEnd"/>
      <w:r w:rsidR="003D2A54" w:rsidRPr="006F552B">
        <w:rPr>
          <w:rFonts w:ascii="Times New Roman" w:hAnsi="Times New Roman" w:cs="Times New Roman"/>
          <w:rPrChange w:id="1189" w:author="USER" w:date="2025-08-03T04:33:00Z">
            <w:rPr>
              <w:rFonts w:ascii="Times New Roman" w:hAnsi="Times New Roman" w:cs="Times New Roman"/>
            </w:rPr>
          </w:rPrChange>
        </w:rPr>
        <w:t xml:space="preserve"> </w:t>
      </w:r>
      <w:r w:rsidR="003D2A54" w:rsidRPr="006F552B">
        <w:rPr>
          <w:rFonts w:ascii="Times New Roman" w:hAnsi="Times New Roman" w:cs="Times New Roman"/>
          <w:i/>
          <w:rPrChange w:id="1190" w:author="USER" w:date="2025-08-03T04:33:00Z">
            <w:rPr>
              <w:rFonts w:ascii="Times New Roman" w:hAnsi="Times New Roman" w:cs="Times New Roman"/>
              <w:i/>
            </w:rPr>
          </w:rPrChange>
        </w:rPr>
        <w:t>et</w:t>
      </w:r>
      <w:ins w:id="1191" w:author="USER" w:date="2025-08-02T14:59:00Z">
        <w:r w:rsidR="00AB6E9E" w:rsidRPr="006F552B">
          <w:rPr>
            <w:rFonts w:ascii="Times New Roman" w:hAnsi="Times New Roman" w:cs="Times New Roman"/>
            <w:i/>
            <w:rPrChange w:id="1192" w:author="USER" w:date="2025-08-03T04:33:00Z">
              <w:rPr>
                <w:rFonts w:ascii="Times New Roman" w:hAnsi="Times New Roman" w:cs="Times New Roman"/>
                <w:i/>
              </w:rPr>
            </w:rPrChange>
          </w:rPr>
          <w:t xml:space="preserve"> </w:t>
        </w:r>
      </w:ins>
      <w:del w:id="1193" w:author="USER" w:date="2025-08-02T14:59:00Z">
        <w:r w:rsidR="003D2A54" w:rsidRPr="006F552B" w:rsidDel="00AB6E9E">
          <w:rPr>
            <w:rFonts w:ascii="Times New Roman" w:hAnsi="Times New Roman" w:cs="Times New Roman"/>
            <w:i/>
            <w:rPrChange w:id="1194" w:author="USER" w:date="2025-08-03T04:33:00Z">
              <w:rPr>
                <w:rFonts w:ascii="Times New Roman" w:hAnsi="Times New Roman" w:cs="Times New Roman"/>
                <w:i/>
              </w:rPr>
            </w:rPrChange>
          </w:rPr>
          <w:delText>.</w:delText>
        </w:r>
      </w:del>
      <w:r w:rsidR="003D2A54" w:rsidRPr="006F552B">
        <w:rPr>
          <w:rFonts w:ascii="Times New Roman" w:hAnsi="Times New Roman" w:cs="Times New Roman"/>
          <w:i/>
          <w:rPrChange w:id="1195" w:author="USER" w:date="2025-08-03T04:33:00Z">
            <w:rPr>
              <w:rFonts w:ascii="Times New Roman" w:hAnsi="Times New Roman" w:cs="Times New Roman"/>
              <w:i/>
            </w:rPr>
          </w:rPrChange>
        </w:rPr>
        <w:t>al.,</w:t>
      </w:r>
      <w:r w:rsidR="003D2A54" w:rsidRPr="006F552B">
        <w:rPr>
          <w:rFonts w:ascii="Times New Roman" w:hAnsi="Times New Roman" w:cs="Times New Roman"/>
          <w:rPrChange w:id="1196" w:author="USER" w:date="2025-08-03T04:33:00Z">
            <w:rPr>
              <w:rFonts w:ascii="Times New Roman" w:hAnsi="Times New Roman" w:cs="Times New Roman"/>
            </w:rPr>
          </w:rPrChange>
        </w:rPr>
        <w:t xml:space="preserve"> 2015).</w:t>
      </w:r>
      <w:r w:rsidRPr="006F552B">
        <w:rPr>
          <w:rFonts w:ascii="Times New Roman" w:hAnsi="Times New Roman" w:cs="Times New Roman"/>
          <w:rPrChange w:id="1197" w:author="USER" w:date="2025-08-03T04:33:00Z">
            <w:rPr>
              <w:rFonts w:ascii="Times New Roman" w:hAnsi="Times New Roman" w:cs="Times New Roman"/>
            </w:rPr>
          </w:rPrChange>
        </w:rPr>
        <w:t xml:space="preserve"> These tools allow for fine-scale analysis of how animals cope with environmental stress in real-time.</w:t>
      </w:r>
      <w:ins w:id="1198" w:author="USER" w:date="2025-08-02T14:59:00Z">
        <w:r w:rsidR="00AB6E9E" w:rsidRPr="006F552B">
          <w:rPr>
            <w:rFonts w:ascii="Times New Roman" w:hAnsi="Times New Roman" w:cs="Times New Roman"/>
            <w:rPrChange w:id="1199" w:author="USER" w:date="2025-08-03T04:33:00Z">
              <w:rPr>
                <w:rFonts w:ascii="Times New Roman" w:hAnsi="Times New Roman" w:cs="Times New Roman"/>
              </w:rPr>
            </w:rPrChange>
          </w:rPr>
          <w:t xml:space="preserve"> </w:t>
        </w:r>
      </w:ins>
      <w:r w:rsidRPr="006F552B">
        <w:rPr>
          <w:rFonts w:ascii="Times New Roman" w:hAnsi="Times New Roman" w:cs="Times New Roman"/>
          <w:rPrChange w:id="1200" w:author="USER" w:date="2025-08-03T04:33:00Z">
            <w:rPr>
              <w:rFonts w:ascii="Times New Roman" w:hAnsi="Times New Roman" w:cs="Times New Roman"/>
            </w:rPr>
          </w:rPrChange>
        </w:rPr>
        <w:t>Heart rate monitors used on bighorn sheep (</w:t>
      </w:r>
      <w:r w:rsidRPr="006F552B">
        <w:rPr>
          <w:rFonts w:ascii="Times New Roman" w:hAnsi="Times New Roman" w:cs="Times New Roman"/>
          <w:i/>
          <w:iCs/>
          <w:rPrChange w:id="1201" w:author="USER" w:date="2025-08-03T04:33:00Z">
            <w:rPr>
              <w:rFonts w:ascii="Times New Roman" w:hAnsi="Times New Roman" w:cs="Times New Roman"/>
              <w:i/>
              <w:iCs/>
            </w:rPr>
          </w:rPrChange>
        </w:rPr>
        <w:t>Ovis canadensis</w:t>
      </w:r>
      <w:r w:rsidRPr="006F552B">
        <w:rPr>
          <w:rFonts w:ascii="Times New Roman" w:hAnsi="Times New Roman" w:cs="Times New Roman"/>
          <w:rPrChange w:id="1202" w:author="USER" w:date="2025-08-03T04:33:00Z">
            <w:rPr>
              <w:rFonts w:ascii="Times New Roman" w:hAnsi="Times New Roman" w:cs="Times New Roman"/>
            </w:rPr>
          </w:rPrChange>
        </w:rPr>
        <w:t>) have shown increased physiological stress during periods of elevated temperatures and low forage availability, aligning with observed redu</w:t>
      </w:r>
      <w:r w:rsidR="003D2A54" w:rsidRPr="006F552B">
        <w:rPr>
          <w:rFonts w:ascii="Times New Roman" w:hAnsi="Times New Roman" w:cs="Times New Roman"/>
          <w:rPrChange w:id="1203" w:author="USER" w:date="2025-08-03T04:33:00Z">
            <w:rPr>
              <w:rFonts w:ascii="Times New Roman" w:hAnsi="Times New Roman" w:cs="Times New Roman"/>
            </w:rPr>
          </w:rPrChange>
        </w:rPr>
        <w:t>ctions in activity and feeding</w:t>
      </w:r>
      <w:r w:rsidRPr="006F552B">
        <w:rPr>
          <w:rFonts w:ascii="Times New Roman" w:hAnsi="Times New Roman" w:cs="Times New Roman"/>
          <w:rPrChange w:id="1204" w:author="USER" w:date="2025-08-03T04:33:00Z">
            <w:rPr>
              <w:rFonts w:ascii="Times New Roman" w:hAnsi="Times New Roman" w:cs="Times New Roman"/>
            </w:rPr>
          </w:rPrChange>
        </w:rPr>
        <w:t>. Accelerometers and temperature sensors on brown bears (</w:t>
      </w:r>
      <w:r w:rsidRPr="006F552B">
        <w:rPr>
          <w:rFonts w:ascii="Times New Roman" w:hAnsi="Times New Roman" w:cs="Times New Roman"/>
          <w:i/>
          <w:iCs/>
          <w:rPrChange w:id="1205" w:author="USER" w:date="2025-08-03T04:33:00Z">
            <w:rPr>
              <w:rFonts w:ascii="Times New Roman" w:hAnsi="Times New Roman" w:cs="Times New Roman"/>
              <w:i/>
              <w:iCs/>
            </w:rPr>
          </w:rPrChange>
        </w:rPr>
        <w:t>Ursus arctos</w:t>
      </w:r>
      <w:r w:rsidRPr="006F552B">
        <w:rPr>
          <w:rFonts w:ascii="Times New Roman" w:hAnsi="Times New Roman" w:cs="Times New Roman"/>
          <w:rPrChange w:id="1206" w:author="USER" w:date="2025-08-03T04:33:00Z">
            <w:rPr>
              <w:rFonts w:ascii="Times New Roman" w:hAnsi="Times New Roman" w:cs="Times New Roman"/>
            </w:rPr>
          </w:rPrChange>
        </w:rPr>
        <w:t>) revealed that denning duration has decreased due to warmer winters, with earlier emergence date</w:t>
      </w:r>
      <w:r w:rsidR="003D2A54" w:rsidRPr="006F552B">
        <w:rPr>
          <w:rFonts w:ascii="Times New Roman" w:hAnsi="Times New Roman" w:cs="Times New Roman"/>
          <w:rPrChange w:id="1207" w:author="USER" w:date="2025-08-03T04:33:00Z">
            <w:rPr>
              <w:rFonts w:ascii="Times New Roman" w:hAnsi="Times New Roman" w:cs="Times New Roman"/>
            </w:rPr>
          </w:rPrChange>
        </w:rPr>
        <w:t>s recorded over recent decades</w:t>
      </w:r>
      <w:r w:rsidRPr="006F552B">
        <w:rPr>
          <w:rFonts w:ascii="Times New Roman" w:hAnsi="Times New Roman" w:cs="Times New Roman"/>
          <w:rPrChange w:id="1208" w:author="USER" w:date="2025-08-03T04:33:00Z">
            <w:rPr>
              <w:rFonts w:ascii="Times New Roman" w:hAnsi="Times New Roman" w:cs="Times New Roman"/>
            </w:rPr>
          </w:rPrChange>
        </w:rPr>
        <w:t>.</w:t>
      </w:r>
      <w:r w:rsidR="003D2A54" w:rsidRPr="006F552B">
        <w:rPr>
          <w:rFonts w:ascii="Times New Roman" w:hAnsi="Times New Roman" w:cs="Times New Roman"/>
          <w:rPrChange w:id="1209" w:author="USER" w:date="2025-08-03T04:33:00Z">
            <w:rPr>
              <w:rFonts w:ascii="Times New Roman" w:hAnsi="Times New Roman" w:cs="Times New Roman"/>
            </w:rPr>
          </w:rPrChange>
        </w:rPr>
        <w:t xml:space="preserve"> </w:t>
      </w:r>
      <w:r w:rsidRPr="006F552B">
        <w:rPr>
          <w:rFonts w:ascii="Times New Roman" w:hAnsi="Times New Roman" w:cs="Times New Roman"/>
          <w:rPrChange w:id="1210" w:author="USER" w:date="2025-08-03T04:33:00Z">
            <w:rPr>
              <w:rFonts w:ascii="Times New Roman" w:hAnsi="Times New Roman" w:cs="Times New Roman"/>
            </w:rPr>
          </w:rPrChange>
        </w:rPr>
        <w:t>Telemetry also supports behavioural ecology by tracking interactions, habitat selection, and predator-prey dynamics. For example, wolves (</w:t>
      </w:r>
      <w:r w:rsidRPr="006F552B">
        <w:rPr>
          <w:rFonts w:ascii="Times New Roman" w:hAnsi="Times New Roman" w:cs="Times New Roman"/>
          <w:i/>
          <w:iCs/>
          <w:rPrChange w:id="1211" w:author="USER" w:date="2025-08-03T04:33:00Z">
            <w:rPr>
              <w:rFonts w:ascii="Times New Roman" w:hAnsi="Times New Roman" w:cs="Times New Roman"/>
              <w:i/>
              <w:iCs/>
            </w:rPr>
          </w:rPrChange>
        </w:rPr>
        <w:t>Canis lupus</w:t>
      </w:r>
      <w:r w:rsidRPr="006F552B">
        <w:rPr>
          <w:rFonts w:ascii="Times New Roman" w:hAnsi="Times New Roman" w:cs="Times New Roman"/>
          <w:rPrChange w:id="1212" w:author="USER" w:date="2025-08-03T04:33:00Z">
            <w:rPr>
              <w:rFonts w:ascii="Times New Roman" w:hAnsi="Times New Roman" w:cs="Times New Roman"/>
            </w:rPr>
          </w:rPrChange>
        </w:rPr>
        <w:t xml:space="preserve">) fitted with GPS and accelerometers have provided data on kill rates, hunting effort, and pack movement in response to prey distribution </w:t>
      </w:r>
      <w:r w:rsidR="003D2A54" w:rsidRPr="006F552B">
        <w:rPr>
          <w:rFonts w:ascii="Times New Roman" w:hAnsi="Times New Roman" w:cs="Times New Roman"/>
          <w:rPrChange w:id="1213" w:author="USER" w:date="2025-08-03T04:33:00Z">
            <w:rPr>
              <w:rFonts w:ascii="Times New Roman" w:hAnsi="Times New Roman" w:cs="Times New Roman"/>
            </w:rPr>
          </w:rPrChange>
        </w:rPr>
        <w:t>and snow conditions</w:t>
      </w:r>
      <w:r w:rsidRPr="006F552B">
        <w:rPr>
          <w:rFonts w:ascii="Times New Roman" w:hAnsi="Times New Roman" w:cs="Times New Roman"/>
          <w:rPrChange w:id="1214" w:author="USER" w:date="2025-08-03T04:33:00Z">
            <w:rPr>
              <w:rFonts w:ascii="Times New Roman" w:hAnsi="Times New Roman" w:cs="Times New Roman"/>
            </w:rPr>
          </w:rPrChange>
        </w:rPr>
        <w:t>.</w:t>
      </w:r>
      <w:r w:rsidR="003D2A54" w:rsidRPr="006F552B">
        <w:rPr>
          <w:rFonts w:ascii="Times New Roman" w:hAnsi="Times New Roman" w:cs="Times New Roman"/>
          <w:rPrChange w:id="1215" w:author="USER" w:date="2025-08-03T04:33:00Z">
            <w:rPr>
              <w:rFonts w:ascii="Times New Roman" w:hAnsi="Times New Roman" w:cs="Times New Roman"/>
            </w:rPr>
          </w:rPrChange>
        </w:rPr>
        <w:t xml:space="preserve"> </w:t>
      </w:r>
      <w:r w:rsidRPr="006F552B">
        <w:rPr>
          <w:rFonts w:ascii="Times New Roman" w:hAnsi="Times New Roman" w:cs="Times New Roman"/>
          <w:rPrChange w:id="1216" w:author="USER" w:date="2025-08-03T04:33:00Z">
            <w:rPr>
              <w:rFonts w:ascii="Times New Roman" w:hAnsi="Times New Roman" w:cs="Times New Roman"/>
            </w:rPr>
          </w:rPrChange>
        </w:rPr>
        <w:t>Bio-logging offers direct insights into individual-level responses, essential for understanding behavioural adaptations.</w:t>
      </w:r>
    </w:p>
    <w:p w14:paraId="2BCEA7AE" w14:textId="3BEE6B26" w:rsidR="000F0DC2" w:rsidRPr="006F552B" w:rsidRDefault="000F0DC2" w:rsidP="00395F6D">
      <w:pPr>
        <w:jc w:val="both"/>
        <w:rPr>
          <w:rFonts w:ascii="Times New Roman" w:hAnsi="Times New Roman" w:cs="Times New Roman"/>
          <w:rPrChange w:id="1217" w:author="USER" w:date="2025-08-03T04:33:00Z">
            <w:rPr>
              <w:rFonts w:ascii="Times New Roman" w:hAnsi="Times New Roman" w:cs="Times New Roman"/>
            </w:rPr>
          </w:rPrChange>
        </w:rPr>
      </w:pPr>
      <w:r w:rsidRPr="006F552B">
        <w:rPr>
          <w:rFonts w:ascii="Times New Roman" w:hAnsi="Times New Roman" w:cs="Times New Roman"/>
          <w:b/>
          <w:bCs/>
          <w:iCs/>
          <w:rPrChange w:id="1218" w:author="USER" w:date="2025-08-03T04:33:00Z">
            <w:rPr>
              <w:rFonts w:ascii="Times New Roman" w:hAnsi="Times New Roman" w:cs="Times New Roman"/>
              <w:b/>
              <w:bCs/>
              <w:i/>
              <w:iCs/>
            </w:rPr>
          </w:rPrChange>
        </w:rPr>
        <w:t>D. Experimental and Modelling Approaches</w:t>
      </w:r>
      <w:r w:rsidRPr="006F552B">
        <w:rPr>
          <w:rFonts w:ascii="Times New Roman" w:hAnsi="Times New Roman" w:cs="Times New Roman"/>
        </w:rPr>
        <w:br/>
      </w:r>
      <w:r w:rsidRPr="006F552B">
        <w:rPr>
          <w:rFonts w:ascii="Times New Roman" w:hAnsi="Times New Roman" w:cs="Times New Roman"/>
          <w:rPrChange w:id="1219" w:author="USER" w:date="2025-08-03T04:33:00Z">
            <w:rPr>
              <w:rFonts w:ascii="Times New Roman" w:hAnsi="Times New Roman" w:cs="Times New Roman"/>
            </w:rPr>
          </w:rPrChange>
        </w:rPr>
        <w:t>Experimental studies are essential for isolating causal relationships between environmental variables and behavioural responses. These range from controlled lab experiments to large-scale field manipulations. For instance, warming chambers and open-top chambers (OTCs) are used to simulate climate scenarios in wild habitats and study their effects on small mamm</w:t>
      </w:r>
      <w:r w:rsidR="003D2A54" w:rsidRPr="006F552B">
        <w:rPr>
          <w:rFonts w:ascii="Times New Roman" w:hAnsi="Times New Roman" w:cs="Times New Roman"/>
          <w:rPrChange w:id="1220" w:author="USER" w:date="2025-08-03T04:33:00Z">
            <w:rPr>
              <w:rFonts w:ascii="Times New Roman" w:hAnsi="Times New Roman" w:cs="Times New Roman"/>
            </w:rPr>
          </w:rPrChange>
        </w:rPr>
        <w:t>als’ activity and resource use</w:t>
      </w:r>
      <w:r w:rsidRPr="006F552B">
        <w:rPr>
          <w:rFonts w:ascii="Times New Roman" w:hAnsi="Times New Roman" w:cs="Times New Roman"/>
          <w:rPrChange w:id="1221" w:author="USER" w:date="2025-08-03T04:33:00Z">
            <w:rPr>
              <w:rFonts w:ascii="Times New Roman" w:hAnsi="Times New Roman" w:cs="Times New Roman"/>
            </w:rPr>
          </w:rPrChange>
        </w:rPr>
        <w:t>.</w:t>
      </w:r>
      <w:r w:rsidR="003D2A54" w:rsidRPr="006F552B">
        <w:rPr>
          <w:rFonts w:ascii="Times New Roman" w:hAnsi="Times New Roman" w:cs="Times New Roman"/>
          <w:rPrChange w:id="1222" w:author="USER" w:date="2025-08-03T04:33:00Z">
            <w:rPr>
              <w:rFonts w:ascii="Times New Roman" w:hAnsi="Times New Roman" w:cs="Times New Roman"/>
            </w:rPr>
          </w:rPrChange>
        </w:rPr>
        <w:t xml:space="preserve"> </w:t>
      </w:r>
      <w:r w:rsidRPr="006F552B">
        <w:rPr>
          <w:rFonts w:ascii="Times New Roman" w:hAnsi="Times New Roman" w:cs="Times New Roman"/>
          <w:rPrChange w:id="1223" w:author="USER" w:date="2025-08-03T04:33:00Z">
            <w:rPr>
              <w:rFonts w:ascii="Times New Roman" w:hAnsi="Times New Roman" w:cs="Times New Roman"/>
            </w:rPr>
          </w:rPrChange>
        </w:rPr>
        <w:t xml:space="preserve">Climate envelope and agent-based models (ABMs) simulate behavioural responses under different </w:t>
      </w:r>
      <w:r w:rsidRPr="006F552B">
        <w:rPr>
          <w:rFonts w:ascii="Times New Roman" w:hAnsi="Times New Roman" w:cs="Times New Roman"/>
          <w:rPrChange w:id="1224" w:author="USER" w:date="2025-08-03T04:33:00Z">
            <w:rPr>
              <w:rFonts w:ascii="Times New Roman" w:hAnsi="Times New Roman" w:cs="Times New Roman"/>
            </w:rPr>
          </w:rPrChange>
        </w:rPr>
        <w:lastRenderedPageBreak/>
        <w:t>climate scenarios. For example, dynamic energy budget models have been used to project changes in hibernation patterns of marmots (</w:t>
      </w:r>
      <w:r w:rsidRPr="006F552B">
        <w:rPr>
          <w:rFonts w:ascii="Times New Roman" w:hAnsi="Times New Roman" w:cs="Times New Roman"/>
          <w:i/>
          <w:iCs/>
          <w:rPrChange w:id="1225" w:author="USER" w:date="2025-08-03T04:33:00Z">
            <w:rPr>
              <w:rFonts w:ascii="Times New Roman" w:hAnsi="Times New Roman" w:cs="Times New Roman"/>
              <w:i/>
              <w:iCs/>
            </w:rPr>
          </w:rPrChange>
        </w:rPr>
        <w:t>Marmota spp.</w:t>
      </w:r>
      <w:r w:rsidRPr="006F552B">
        <w:rPr>
          <w:rFonts w:ascii="Times New Roman" w:hAnsi="Times New Roman" w:cs="Times New Roman"/>
          <w:rPrChange w:id="1226" w:author="USER" w:date="2025-08-03T04:33:00Z">
            <w:rPr>
              <w:rFonts w:ascii="Times New Roman" w:hAnsi="Times New Roman" w:cs="Times New Roman"/>
            </w:rPr>
          </w:rPrChange>
        </w:rPr>
        <w:t>), incorporating temperature thresholds and fat</w:t>
      </w:r>
      <w:r w:rsidR="003D2A54" w:rsidRPr="006F552B">
        <w:rPr>
          <w:rFonts w:ascii="Times New Roman" w:hAnsi="Times New Roman" w:cs="Times New Roman"/>
          <w:rPrChange w:id="1227" w:author="USER" w:date="2025-08-03T04:33:00Z">
            <w:rPr>
              <w:rFonts w:ascii="Times New Roman" w:hAnsi="Times New Roman" w:cs="Times New Roman"/>
            </w:rPr>
          </w:rPrChange>
        </w:rPr>
        <w:t xml:space="preserve"> reserves to forecast survival</w:t>
      </w:r>
      <w:r w:rsidRPr="006F552B">
        <w:rPr>
          <w:rFonts w:ascii="Times New Roman" w:hAnsi="Times New Roman" w:cs="Times New Roman"/>
          <w:rPrChange w:id="1228" w:author="USER" w:date="2025-08-03T04:33:00Z">
            <w:rPr>
              <w:rFonts w:ascii="Times New Roman" w:hAnsi="Times New Roman" w:cs="Times New Roman"/>
            </w:rPr>
          </w:rPrChange>
        </w:rPr>
        <w:t>.</w:t>
      </w:r>
      <w:r w:rsidR="003D2A54" w:rsidRPr="006F552B">
        <w:rPr>
          <w:rFonts w:ascii="Times New Roman" w:hAnsi="Times New Roman" w:cs="Times New Roman"/>
          <w:rPrChange w:id="1229" w:author="USER" w:date="2025-08-03T04:33:00Z">
            <w:rPr>
              <w:rFonts w:ascii="Times New Roman" w:hAnsi="Times New Roman" w:cs="Times New Roman"/>
            </w:rPr>
          </w:rPrChange>
        </w:rPr>
        <w:t xml:space="preserve"> </w:t>
      </w:r>
      <w:r w:rsidRPr="006F552B">
        <w:rPr>
          <w:rFonts w:ascii="Times New Roman" w:hAnsi="Times New Roman" w:cs="Times New Roman"/>
          <w:rPrChange w:id="1230" w:author="USER" w:date="2025-08-03T04:33:00Z">
            <w:rPr>
              <w:rFonts w:ascii="Times New Roman" w:hAnsi="Times New Roman" w:cs="Times New Roman"/>
            </w:rPr>
          </w:rPrChange>
        </w:rPr>
        <w:t>Species distribution models have successfully predicted range shifts based on climate data, habitat preferences, and behavioural plasticity. Coupled with empirical field data, these models inform conservation planning and vulnerability asses</w:t>
      </w:r>
      <w:r w:rsidR="003D2A54" w:rsidRPr="006F552B">
        <w:rPr>
          <w:rFonts w:ascii="Times New Roman" w:hAnsi="Times New Roman" w:cs="Times New Roman"/>
          <w:rPrChange w:id="1231" w:author="USER" w:date="2025-08-03T04:33:00Z">
            <w:rPr>
              <w:rFonts w:ascii="Times New Roman" w:hAnsi="Times New Roman" w:cs="Times New Roman"/>
            </w:rPr>
          </w:rPrChange>
        </w:rPr>
        <w:t>sments under climate scenarios</w:t>
      </w:r>
      <w:r w:rsidRPr="006F552B">
        <w:rPr>
          <w:rFonts w:ascii="Times New Roman" w:hAnsi="Times New Roman" w:cs="Times New Roman"/>
          <w:rPrChange w:id="1232" w:author="USER" w:date="2025-08-03T04:33:00Z">
            <w:rPr>
              <w:rFonts w:ascii="Times New Roman" w:hAnsi="Times New Roman" w:cs="Times New Roman"/>
            </w:rPr>
          </w:rPrChange>
        </w:rPr>
        <w:t>.</w:t>
      </w:r>
      <w:r w:rsidR="003D2A54" w:rsidRPr="006F552B">
        <w:rPr>
          <w:rFonts w:ascii="Times New Roman" w:hAnsi="Times New Roman" w:cs="Times New Roman"/>
          <w:rPrChange w:id="1233" w:author="USER" w:date="2025-08-03T04:33:00Z">
            <w:rPr>
              <w:rFonts w:ascii="Times New Roman" w:hAnsi="Times New Roman" w:cs="Times New Roman"/>
            </w:rPr>
          </w:rPrChange>
        </w:rPr>
        <w:t xml:space="preserve"> </w:t>
      </w:r>
      <w:r w:rsidRPr="006F552B">
        <w:rPr>
          <w:rFonts w:ascii="Times New Roman" w:hAnsi="Times New Roman" w:cs="Times New Roman"/>
          <w:rPrChange w:id="1234" w:author="USER" w:date="2025-08-03T04:33:00Z">
            <w:rPr>
              <w:rFonts w:ascii="Times New Roman" w:hAnsi="Times New Roman" w:cs="Times New Roman"/>
            </w:rPr>
          </w:rPrChange>
        </w:rPr>
        <w:t>Integrating modelling with experimental results strengthens predictive capacity rega</w:t>
      </w:r>
      <w:r w:rsidR="003D2A54" w:rsidRPr="006F552B">
        <w:rPr>
          <w:rFonts w:ascii="Times New Roman" w:hAnsi="Times New Roman" w:cs="Times New Roman"/>
          <w:rPrChange w:id="1235" w:author="USER" w:date="2025-08-03T04:33:00Z">
            <w:rPr>
              <w:rFonts w:ascii="Times New Roman" w:hAnsi="Times New Roman" w:cs="Times New Roman"/>
            </w:rPr>
          </w:rPrChange>
        </w:rPr>
        <w:t xml:space="preserve">rding future behavioural shifts (Urban </w:t>
      </w:r>
      <w:r w:rsidR="003D2A54" w:rsidRPr="006F552B">
        <w:rPr>
          <w:rFonts w:ascii="Times New Roman" w:hAnsi="Times New Roman" w:cs="Times New Roman"/>
          <w:i/>
          <w:rPrChange w:id="1236" w:author="USER" w:date="2025-08-03T04:33:00Z">
            <w:rPr>
              <w:rFonts w:ascii="Times New Roman" w:hAnsi="Times New Roman" w:cs="Times New Roman"/>
              <w:i/>
            </w:rPr>
          </w:rPrChange>
        </w:rPr>
        <w:t>et</w:t>
      </w:r>
      <w:ins w:id="1237" w:author="USER" w:date="2025-08-02T15:02:00Z">
        <w:r w:rsidR="00AB6E9E" w:rsidRPr="006F552B">
          <w:rPr>
            <w:rFonts w:ascii="Times New Roman" w:hAnsi="Times New Roman" w:cs="Times New Roman"/>
            <w:i/>
            <w:rPrChange w:id="1238" w:author="USER" w:date="2025-08-03T04:33:00Z">
              <w:rPr>
                <w:rFonts w:ascii="Times New Roman" w:hAnsi="Times New Roman" w:cs="Times New Roman"/>
                <w:i/>
              </w:rPr>
            </w:rPrChange>
          </w:rPr>
          <w:t xml:space="preserve"> </w:t>
        </w:r>
      </w:ins>
      <w:del w:id="1239" w:author="USER" w:date="2025-08-02T15:02:00Z">
        <w:r w:rsidR="003D2A54" w:rsidRPr="006F552B" w:rsidDel="00AB6E9E">
          <w:rPr>
            <w:rFonts w:ascii="Times New Roman" w:hAnsi="Times New Roman" w:cs="Times New Roman"/>
            <w:i/>
            <w:rPrChange w:id="1240" w:author="USER" w:date="2025-08-03T04:33:00Z">
              <w:rPr>
                <w:rFonts w:ascii="Times New Roman" w:hAnsi="Times New Roman" w:cs="Times New Roman"/>
                <w:i/>
              </w:rPr>
            </w:rPrChange>
          </w:rPr>
          <w:delText>.</w:delText>
        </w:r>
      </w:del>
      <w:r w:rsidR="003D2A54" w:rsidRPr="006F552B">
        <w:rPr>
          <w:rFonts w:ascii="Times New Roman" w:hAnsi="Times New Roman" w:cs="Times New Roman"/>
          <w:i/>
          <w:rPrChange w:id="1241" w:author="USER" w:date="2025-08-03T04:33:00Z">
            <w:rPr>
              <w:rFonts w:ascii="Times New Roman" w:hAnsi="Times New Roman" w:cs="Times New Roman"/>
              <w:i/>
            </w:rPr>
          </w:rPrChange>
        </w:rPr>
        <w:t>al.,</w:t>
      </w:r>
      <w:r w:rsidR="003D2A54" w:rsidRPr="006F552B">
        <w:rPr>
          <w:rFonts w:ascii="Times New Roman" w:hAnsi="Times New Roman" w:cs="Times New Roman"/>
          <w:rPrChange w:id="1242" w:author="USER" w:date="2025-08-03T04:33:00Z">
            <w:rPr>
              <w:rFonts w:ascii="Times New Roman" w:hAnsi="Times New Roman" w:cs="Times New Roman"/>
            </w:rPr>
          </w:rPrChange>
        </w:rPr>
        <w:t xml:space="preserve"> 2016).</w:t>
      </w:r>
    </w:p>
    <w:p w14:paraId="32037B34" w14:textId="7BDED639" w:rsidR="000F0DC2" w:rsidRPr="006F552B" w:rsidRDefault="000F0DC2" w:rsidP="00395F6D">
      <w:pPr>
        <w:jc w:val="both"/>
        <w:rPr>
          <w:rFonts w:ascii="Times New Roman" w:hAnsi="Times New Roman" w:cs="Times New Roman"/>
          <w:rPrChange w:id="1243" w:author="USER" w:date="2025-08-03T04:33:00Z">
            <w:rPr>
              <w:rFonts w:ascii="Times New Roman" w:hAnsi="Times New Roman" w:cs="Times New Roman"/>
            </w:rPr>
          </w:rPrChange>
        </w:rPr>
      </w:pPr>
      <w:r w:rsidRPr="006F552B">
        <w:rPr>
          <w:rFonts w:ascii="Times New Roman" w:hAnsi="Times New Roman" w:cs="Times New Roman"/>
          <w:b/>
          <w:bCs/>
          <w:iCs/>
          <w:rPrChange w:id="1244" w:author="USER" w:date="2025-08-03T04:33:00Z">
            <w:rPr>
              <w:rFonts w:ascii="Times New Roman" w:hAnsi="Times New Roman" w:cs="Times New Roman"/>
              <w:b/>
              <w:bCs/>
              <w:i/>
              <w:iCs/>
            </w:rPr>
          </w:rPrChange>
        </w:rPr>
        <w:t>E. Citizen Science and Community-based Observations</w:t>
      </w:r>
      <w:r w:rsidRPr="006F552B">
        <w:rPr>
          <w:rFonts w:ascii="Times New Roman" w:hAnsi="Times New Roman" w:cs="Times New Roman"/>
        </w:rPr>
        <w:br/>
        <w:t xml:space="preserve">Citizen science contributes large-scale data collection that supports behavioural ecology research, particularly for widespread or elusive species. Platforms such as </w:t>
      </w:r>
      <w:proofErr w:type="spellStart"/>
      <w:r w:rsidRPr="006F552B">
        <w:rPr>
          <w:rFonts w:ascii="Times New Roman" w:hAnsi="Times New Roman" w:cs="Times New Roman"/>
        </w:rPr>
        <w:t>iNaturalist</w:t>
      </w:r>
      <w:proofErr w:type="spellEnd"/>
      <w:r w:rsidRPr="006F552B">
        <w:rPr>
          <w:rFonts w:ascii="Times New Roman" w:hAnsi="Times New Roman" w:cs="Times New Roman"/>
        </w:rPr>
        <w:t xml:space="preserve">, </w:t>
      </w:r>
      <w:proofErr w:type="spellStart"/>
      <w:r w:rsidRPr="006F552B">
        <w:rPr>
          <w:rFonts w:ascii="Times New Roman" w:hAnsi="Times New Roman" w:cs="Times New Roman"/>
        </w:rPr>
        <w:t>eMammal</w:t>
      </w:r>
      <w:proofErr w:type="spellEnd"/>
      <w:r w:rsidRPr="006F552B">
        <w:rPr>
          <w:rFonts w:ascii="Times New Roman" w:hAnsi="Times New Roman" w:cs="Times New Roman"/>
        </w:rPr>
        <w:t xml:space="preserve">, and </w:t>
      </w:r>
      <w:proofErr w:type="spellStart"/>
      <w:r w:rsidRPr="006F552B">
        <w:rPr>
          <w:rFonts w:ascii="Times New Roman" w:hAnsi="Times New Roman" w:cs="Times New Roman"/>
        </w:rPr>
        <w:t>Zooniverse</w:t>
      </w:r>
      <w:proofErr w:type="spellEnd"/>
      <w:r w:rsidRPr="006F552B">
        <w:rPr>
          <w:rFonts w:ascii="Times New Roman" w:hAnsi="Times New Roman" w:cs="Times New Roman"/>
        </w:rPr>
        <w:t xml:space="preserve"> allow the public to record sightings, be</w:t>
      </w:r>
      <w:r w:rsidRPr="006F552B">
        <w:rPr>
          <w:rFonts w:ascii="Times New Roman" w:hAnsi="Times New Roman" w:cs="Times New Roman"/>
          <w:rPrChange w:id="1245" w:author="USER" w:date="2025-08-03T04:33:00Z">
            <w:rPr>
              <w:rFonts w:ascii="Times New Roman" w:hAnsi="Times New Roman" w:cs="Times New Roman"/>
            </w:rPr>
          </w:rPrChange>
        </w:rPr>
        <w:t>haviours, and habitat use across wide geographies.</w:t>
      </w:r>
      <w:ins w:id="1246" w:author="USER" w:date="2025-08-03T03:11:00Z">
        <w:r w:rsidR="001A6D36" w:rsidRPr="006F552B">
          <w:rPr>
            <w:rFonts w:ascii="Times New Roman" w:hAnsi="Times New Roman" w:cs="Times New Roman"/>
            <w:rPrChange w:id="1247" w:author="USER" w:date="2025-08-03T04:33:00Z">
              <w:rPr>
                <w:rFonts w:ascii="Times New Roman" w:hAnsi="Times New Roman" w:cs="Times New Roman"/>
              </w:rPr>
            </w:rPrChange>
          </w:rPr>
          <w:t xml:space="preserve"> </w:t>
        </w:r>
      </w:ins>
      <w:r w:rsidRPr="006F552B">
        <w:rPr>
          <w:rFonts w:ascii="Times New Roman" w:hAnsi="Times New Roman" w:cs="Times New Roman"/>
          <w:rPrChange w:id="1248" w:author="USER" w:date="2025-08-03T04:33:00Z">
            <w:rPr>
              <w:rFonts w:ascii="Times New Roman" w:hAnsi="Times New Roman" w:cs="Times New Roman"/>
            </w:rPr>
          </w:rPrChange>
        </w:rPr>
        <w:t>Camera trap networks powered by volunteers have been used to detect nocturnal activity changes in mammals such as coyotes (</w:t>
      </w:r>
      <w:r w:rsidRPr="006F552B">
        <w:rPr>
          <w:rFonts w:ascii="Times New Roman" w:hAnsi="Times New Roman" w:cs="Times New Roman"/>
          <w:i/>
          <w:iCs/>
          <w:rPrChange w:id="1249" w:author="USER" w:date="2025-08-03T04:33:00Z">
            <w:rPr>
              <w:rFonts w:ascii="Times New Roman" w:hAnsi="Times New Roman" w:cs="Times New Roman"/>
              <w:i/>
              <w:iCs/>
            </w:rPr>
          </w:rPrChange>
        </w:rPr>
        <w:t>Canis latrans</w:t>
      </w:r>
      <w:r w:rsidRPr="006F552B">
        <w:rPr>
          <w:rFonts w:ascii="Times New Roman" w:hAnsi="Times New Roman" w:cs="Times New Roman"/>
          <w:rPrChange w:id="1250" w:author="USER" w:date="2025-08-03T04:33:00Z">
            <w:rPr>
              <w:rFonts w:ascii="Times New Roman" w:hAnsi="Times New Roman" w:cs="Times New Roman"/>
            </w:rPr>
          </w:rPrChange>
        </w:rPr>
        <w:t>) and foxes (</w:t>
      </w:r>
      <w:r w:rsidRPr="006F552B">
        <w:rPr>
          <w:rFonts w:ascii="Times New Roman" w:hAnsi="Times New Roman" w:cs="Times New Roman"/>
          <w:i/>
          <w:iCs/>
          <w:rPrChange w:id="1251" w:author="USER" w:date="2025-08-03T04:33:00Z">
            <w:rPr>
              <w:rFonts w:ascii="Times New Roman" w:hAnsi="Times New Roman" w:cs="Times New Roman"/>
              <w:i/>
              <w:iCs/>
            </w:rPr>
          </w:rPrChange>
        </w:rPr>
        <w:t>Vulpes spp.</w:t>
      </w:r>
      <w:r w:rsidRPr="006F552B">
        <w:rPr>
          <w:rFonts w:ascii="Times New Roman" w:hAnsi="Times New Roman" w:cs="Times New Roman"/>
          <w:rPrChange w:id="1252" w:author="USER" w:date="2025-08-03T04:33:00Z">
            <w:rPr>
              <w:rFonts w:ascii="Times New Roman" w:hAnsi="Times New Roman" w:cs="Times New Roman"/>
            </w:rPr>
          </w:rPrChange>
        </w:rPr>
        <w:t>), revealing behavioural shifts in urb</w:t>
      </w:r>
      <w:r w:rsidR="003D2A54" w:rsidRPr="006F552B">
        <w:rPr>
          <w:rFonts w:ascii="Times New Roman" w:hAnsi="Times New Roman" w:cs="Times New Roman"/>
          <w:rPrChange w:id="1253" w:author="USER" w:date="2025-08-03T04:33:00Z">
            <w:rPr>
              <w:rFonts w:ascii="Times New Roman" w:hAnsi="Times New Roman" w:cs="Times New Roman"/>
            </w:rPr>
          </w:rPrChange>
        </w:rPr>
        <w:t>an and semi-urban environments</w:t>
      </w:r>
      <w:r w:rsidRPr="006F552B">
        <w:rPr>
          <w:rFonts w:ascii="Times New Roman" w:hAnsi="Times New Roman" w:cs="Times New Roman"/>
          <w:rPrChange w:id="1254" w:author="USER" w:date="2025-08-03T04:33:00Z">
            <w:rPr>
              <w:rFonts w:ascii="Times New Roman" w:hAnsi="Times New Roman" w:cs="Times New Roman"/>
            </w:rPr>
          </w:rPrChange>
        </w:rPr>
        <w:t>.</w:t>
      </w:r>
      <w:r w:rsidR="003D2A54" w:rsidRPr="006F552B">
        <w:rPr>
          <w:rFonts w:ascii="Times New Roman" w:hAnsi="Times New Roman" w:cs="Times New Roman"/>
          <w:rPrChange w:id="1255" w:author="USER" w:date="2025-08-03T04:33:00Z">
            <w:rPr>
              <w:rFonts w:ascii="Times New Roman" w:hAnsi="Times New Roman" w:cs="Times New Roman"/>
            </w:rPr>
          </w:rPrChange>
        </w:rPr>
        <w:t xml:space="preserve"> </w:t>
      </w:r>
      <w:r w:rsidRPr="006F552B">
        <w:rPr>
          <w:rFonts w:ascii="Times New Roman" w:hAnsi="Times New Roman" w:cs="Times New Roman"/>
          <w:rPrChange w:id="1256" w:author="USER" w:date="2025-08-03T04:33:00Z">
            <w:rPr>
              <w:rFonts w:ascii="Times New Roman" w:hAnsi="Times New Roman" w:cs="Times New Roman"/>
            </w:rPr>
          </w:rPrChange>
        </w:rPr>
        <w:t>Snow tracking surveys and roadkill reporting by local communities have also aided in monitoring seasonal movement and mortality trends in species like elk (</w:t>
      </w:r>
      <w:r w:rsidRPr="006F552B">
        <w:rPr>
          <w:rFonts w:ascii="Times New Roman" w:hAnsi="Times New Roman" w:cs="Times New Roman"/>
          <w:i/>
          <w:iCs/>
          <w:rPrChange w:id="1257" w:author="USER" w:date="2025-08-03T04:33:00Z">
            <w:rPr>
              <w:rFonts w:ascii="Times New Roman" w:hAnsi="Times New Roman" w:cs="Times New Roman"/>
              <w:i/>
              <w:iCs/>
            </w:rPr>
          </w:rPrChange>
        </w:rPr>
        <w:t>Cervus canadensis</w:t>
      </w:r>
      <w:r w:rsidRPr="006F552B">
        <w:rPr>
          <w:rFonts w:ascii="Times New Roman" w:hAnsi="Times New Roman" w:cs="Times New Roman"/>
          <w:rPrChange w:id="1258" w:author="USER" w:date="2025-08-03T04:33:00Z">
            <w:rPr>
              <w:rFonts w:ascii="Times New Roman" w:hAnsi="Times New Roman" w:cs="Times New Roman"/>
            </w:rPr>
          </w:rPrChange>
        </w:rPr>
        <w:t>) and moose (</w:t>
      </w:r>
      <w:proofErr w:type="spellStart"/>
      <w:r w:rsidRPr="006F552B">
        <w:rPr>
          <w:rFonts w:ascii="Times New Roman" w:hAnsi="Times New Roman" w:cs="Times New Roman"/>
          <w:i/>
          <w:iCs/>
          <w:rPrChange w:id="1259" w:author="USER" w:date="2025-08-03T04:33:00Z">
            <w:rPr>
              <w:rFonts w:ascii="Times New Roman" w:hAnsi="Times New Roman" w:cs="Times New Roman"/>
              <w:i/>
              <w:iCs/>
            </w:rPr>
          </w:rPrChange>
        </w:rPr>
        <w:t>Alces</w:t>
      </w:r>
      <w:proofErr w:type="spellEnd"/>
      <w:r w:rsidRPr="006F552B">
        <w:rPr>
          <w:rFonts w:ascii="Times New Roman" w:hAnsi="Times New Roman" w:cs="Times New Roman"/>
          <w:i/>
          <w:iCs/>
          <w:rPrChange w:id="1260"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1261" w:author="USER" w:date="2025-08-03T04:33:00Z">
            <w:rPr>
              <w:rFonts w:ascii="Times New Roman" w:hAnsi="Times New Roman" w:cs="Times New Roman"/>
              <w:i/>
              <w:iCs/>
            </w:rPr>
          </w:rPrChange>
        </w:rPr>
        <w:t>alces</w:t>
      </w:r>
      <w:proofErr w:type="spellEnd"/>
      <w:r w:rsidRPr="006F552B">
        <w:rPr>
          <w:rFonts w:ascii="Times New Roman" w:hAnsi="Times New Roman" w:cs="Times New Roman"/>
          <w:rPrChange w:id="1262" w:author="USER" w:date="2025-08-03T04:33:00Z">
            <w:rPr>
              <w:rFonts w:ascii="Times New Roman" w:hAnsi="Times New Roman" w:cs="Times New Roman"/>
            </w:rPr>
          </w:rPrChange>
        </w:rPr>
        <w:t xml:space="preserve">), helping researchers assess the interaction between </w:t>
      </w:r>
      <w:r w:rsidR="003D2A54" w:rsidRPr="006F552B">
        <w:rPr>
          <w:rFonts w:ascii="Times New Roman" w:hAnsi="Times New Roman" w:cs="Times New Roman"/>
          <w:rPrChange w:id="1263" w:author="USER" w:date="2025-08-03T04:33:00Z">
            <w:rPr>
              <w:rFonts w:ascii="Times New Roman" w:hAnsi="Times New Roman" w:cs="Times New Roman"/>
            </w:rPr>
          </w:rPrChange>
        </w:rPr>
        <w:t>mobility and climate variables</w:t>
      </w:r>
      <w:r w:rsidRPr="006F552B">
        <w:rPr>
          <w:rFonts w:ascii="Times New Roman" w:hAnsi="Times New Roman" w:cs="Times New Roman"/>
          <w:rPrChange w:id="1264" w:author="USER" w:date="2025-08-03T04:33:00Z">
            <w:rPr>
              <w:rFonts w:ascii="Times New Roman" w:hAnsi="Times New Roman" w:cs="Times New Roman"/>
            </w:rPr>
          </w:rPrChange>
        </w:rPr>
        <w:t>.</w:t>
      </w:r>
      <w:r w:rsidR="003D2A54" w:rsidRPr="006F552B">
        <w:rPr>
          <w:rFonts w:ascii="Times New Roman" w:hAnsi="Times New Roman" w:cs="Times New Roman"/>
          <w:rPrChange w:id="1265" w:author="USER" w:date="2025-08-03T04:33:00Z">
            <w:rPr>
              <w:rFonts w:ascii="Times New Roman" w:hAnsi="Times New Roman" w:cs="Times New Roman"/>
            </w:rPr>
          </w:rPrChange>
        </w:rPr>
        <w:t xml:space="preserve"> </w:t>
      </w:r>
      <w:r w:rsidRPr="006F552B">
        <w:rPr>
          <w:rFonts w:ascii="Times New Roman" w:hAnsi="Times New Roman" w:cs="Times New Roman"/>
          <w:rPrChange w:id="1266" w:author="USER" w:date="2025-08-03T04:33:00Z">
            <w:rPr>
              <w:rFonts w:ascii="Times New Roman" w:hAnsi="Times New Roman" w:cs="Times New Roman"/>
            </w:rPr>
          </w:rPrChange>
        </w:rPr>
        <w:t>Engaging communities ensures continuous, cost-effective data generation and fosters local stewardship i</w:t>
      </w:r>
      <w:r w:rsidR="003D2A54" w:rsidRPr="006F552B">
        <w:rPr>
          <w:rFonts w:ascii="Times New Roman" w:hAnsi="Times New Roman" w:cs="Times New Roman"/>
          <w:rPrChange w:id="1267" w:author="USER" w:date="2025-08-03T04:33:00Z">
            <w:rPr>
              <w:rFonts w:ascii="Times New Roman" w:hAnsi="Times New Roman" w:cs="Times New Roman"/>
            </w:rPr>
          </w:rPrChange>
        </w:rPr>
        <w:t>n climate adaptation strategies (</w:t>
      </w:r>
      <w:proofErr w:type="spellStart"/>
      <w:r w:rsidR="003D2A54" w:rsidRPr="006F552B">
        <w:rPr>
          <w:rFonts w:ascii="Times New Roman" w:hAnsi="Times New Roman" w:cs="Times New Roman"/>
          <w:rPrChange w:id="1268" w:author="USER" w:date="2025-08-03T04:33:00Z">
            <w:rPr>
              <w:rFonts w:ascii="Times New Roman" w:hAnsi="Times New Roman" w:cs="Times New Roman"/>
            </w:rPr>
          </w:rPrChange>
        </w:rPr>
        <w:t>Shandas</w:t>
      </w:r>
      <w:proofErr w:type="spellEnd"/>
      <w:r w:rsidR="003D2A54" w:rsidRPr="006F552B">
        <w:rPr>
          <w:rFonts w:ascii="Times New Roman" w:hAnsi="Times New Roman" w:cs="Times New Roman"/>
          <w:rPrChange w:id="1269" w:author="USER" w:date="2025-08-03T04:33:00Z">
            <w:rPr>
              <w:rFonts w:ascii="Times New Roman" w:hAnsi="Times New Roman" w:cs="Times New Roman"/>
            </w:rPr>
          </w:rPrChange>
        </w:rPr>
        <w:t xml:space="preserve"> </w:t>
      </w:r>
      <w:r w:rsidR="003D2A54" w:rsidRPr="006F552B">
        <w:rPr>
          <w:rFonts w:ascii="Times New Roman" w:hAnsi="Times New Roman" w:cs="Times New Roman"/>
          <w:i/>
          <w:rPrChange w:id="1270" w:author="USER" w:date="2025-08-03T04:33:00Z">
            <w:rPr>
              <w:rFonts w:ascii="Times New Roman" w:hAnsi="Times New Roman" w:cs="Times New Roman"/>
              <w:i/>
            </w:rPr>
          </w:rPrChange>
        </w:rPr>
        <w:t>et.al.,</w:t>
      </w:r>
      <w:r w:rsidR="003D2A54" w:rsidRPr="006F552B">
        <w:rPr>
          <w:rFonts w:ascii="Times New Roman" w:hAnsi="Times New Roman" w:cs="Times New Roman"/>
          <w:rPrChange w:id="1271" w:author="USER" w:date="2025-08-03T04:33:00Z">
            <w:rPr>
              <w:rFonts w:ascii="Times New Roman" w:hAnsi="Times New Roman" w:cs="Times New Roman"/>
            </w:rPr>
          </w:rPrChange>
        </w:rPr>
        <w:t xml:space="preserve"> 2008).</w:t>
      </w:r>
    </w:p>
    <w:p w14:paraId="4A9A4E2F" w14:textId="77777777" w:rsidR="000F0DC2" w:rsidRPr="006F552B" w:rsidRDefault="000F0DC2" w:rsidP="00395F6D">
      <w:pPr>
        <w:jc w:val="both"/>
        <w:rPr>
          <w:rFonts w:ascii="Times New Roman" w:hAnsi="Times New Roman" w:cs="Times New Roman"/>
          <w:rPrChange w:id="1272" w:author="USER" w:date="2025-08-03T04:33:00Z">
            <w:rPr>
              <w:rFonts w:ascii="Times New Roman" w:hAnsi="Times New Roman" w:cs="Times New Roman"/>
            </w:rPr>
          </w:rPrChange>
        </w:rPr>
      </w:pPr>
      <w:r w:rsidRPr="006F552B">
        <w:rPr>
          <w:rFonts w:ascii="Times New Roman" w:hAnsi="Times New Roman" w:cs="Times New Roman"/>
          <w:b/>
          <w:bCs/>
          <w:rPrChange w:id="1273" w:author="USER" w:date="2025-08-03T04:33:00Z">
            <w:rPr>
              <w:rFonts w:ascii="Times New Roman" w:hAnsi="Times New Roman" w:cs="Times New Roman"/>
              <w:b/>
              <w:bCs/>
            </w:rPr>
          </w:rPrChange>
        </w:rPr>
        <w:t>VII. Challenges and Knowledge Gaps</w:t>
      </w:r>
    </w:p>
    <w:p w14:paraId="1CB6482E" w14:textId="6E5B8B97" w:rsidR="000F0DC2" w:rsidRPr="006F552B" w:rsidRDefault="000F0DC2" w:rsidP="00395F6D">
      <w:pPr>
        <w:jc w:val="both"/>
        <w:rPr>
          <w:rFonts w:ascii="Times New Roman" w:hAnsi="Times New Roman" w:cs="Times New Roman"/>
          <w:rPrChange w:id="1274" w:author="USER" w:date="2025-08-03T04:33:00Z">
            <w:rPr>
              <w:rFonts w:ascii="Times New Roman" w:hAnsi="Times New Roman" w:cs="Times New Roman"/>
            </w:rPr>
          </w:rPrChange>
        </w:rPr>
      </w:pPr>
      <w:r w:rsidRPr="006F552B">
        <w:rPr>
          <w:rFonts w:ascii="Times New Roman" w:hAnsi="Times New Roman" w:cs="Times New Roman"/>
          <w:b/>
          <w:bCs/>
          <w:iCs/>
          <w:rPrChange w:id="1275" w:author="USER" w:date="2025-08-03T04:33:00Z">
            <w:rPr>
              <w:rFonts w:ascii="Times New Roman" w:hAnsi="Times New Roman" w:cs="Times New Roman"/>
              <w:b/>
              <w:bCs/>
              <w:i/>
              <w:iCs/>
            </w:rPr>
          </w:rPrChange>
        </w:rPr>
        <w:t>A. Lack of Behavioural Data in Understudied Regions/Species</w:t>
      </w:r>
      <w:r w:rsidRPr="006F552B">
        <w:rPr>
          <w:rFonts w:ascii="Times New Roman" w:hAnsi="Times New Roman" w:cs="Times New Roman"/>
        </w:rPr>
        <w:br/>
      </w:r>
      <w:proofErr w:type="gramStart"/>
      <w:r w:rsidRPr="006F552B">
        <w:rPr>
          <w:rFonts w:ascii="Times New Roman" w:hAnsi="Times New Roman" w:cs="Times New Roman"/>
        </w:rPr>
        <w:t>One</w:t>
      </w:r>
      <w:proofErr w:type="gramEnd"/>
      <w:r w:rsidRPr="006F552B">
        <w:rPr>
          <w:rFonts w:ascii="Times New Roman" w:hAnsi="Times New Roman" w:cs="Times New Roman"/>
        </w:rPr>
        <w:t xml:space="preserve"> of the most significant barriers to understanding behavioural responses to climate change is the scarcity of long-term and fine-scale behavioural data across diverse ecosystems and taxa. Most documented </w:t>
      </w:r>
      <w:r w:rsidRPr="006F552B">
        <w:rPr>
          <w:rFonts w:ascii="Times New Roman" w:hAnsi="Times New Roman" w:cs="Times New Roman"/>
          <w:rPrChange w:id="1276" w:author="USER" w:date="2025-08-03T04:33:00Z">
            <w:rPr>
              <w:rFonts w:ascii="Times New Roman" w:hAnsi="Times New Roman" w:cs="Times New Roman"/>
            </w:rPr>
          </w:rPrChange>
        </w:rPr>
        <w:t>behavioural studies focus on temperate and polar regions, while tropical, arid, and high-altitude environments remain vastly underrepresent</w:t>
      </w:r>
      <w:r w:rsidR="003D2A54" w:rsidRPr="006F552B">
        <w:rPr>
          <w:rFonts w:ascii="Times New Roman" w:hAnsi="Times New Roman" w:cs="Times New Roman"/>
          <w:rPrChange w:id="1277" w:author="USER" w:date="2025-08-03T04:33:00Z">
            <w:rPr>
              <w:rFonts w:ascii="Times New Roman" w:hAnsi="Times New Roman" w:cs="Times New Roman"/>
            </w:rPr>
          </w:rPrChange>
        </w:rPr>
        <w:t>ed in global research efforts</w:t>
      </w:r>
      <w:r w:rsidRPr="006F552B">
        <w:rPr>
          <w:rFonts w:ascii="Times New Roman" w:hAnsi="Times New Roman" w:cs="Times New Roman"/>
          <w:rPrChange w:id="1278" w:author="USER" w:date="2025-08-03T04:33:00Z">
            <w:rPr>
              <w:rFonts w:ascii="Times New Roman" w:hAnsi="Times New Roman" w:cs="Times New Roman"/>
            </w:rPr>
          </w:rPrChange>
        </w:rPr>
        <w:t>.</w:t>
      </w:r>
      <w:r w:rsidR="003D2A54" w:rsidRPr="006F552B">
        <w:rPr>
          <w:rFonts w:ascii="Times New Roman" w:hAnsi="Times New Roman" w:cs="Times New Roman"/>
          <w:rPrChange w:id="1279" w:author="USER" w:date="2025-08-03T04:33:00Z">
            <w:rPr>
              <w:rFonts w:ascii="Times New Roman" w:hAnsi="Times New Roman" w:cs="Times New Roman"/>
            </w:rPr>
          </w:rPrChange>
        </w:rPr>
        <w:t xml:space="preserve"> </w:t>
      </w:r>
      <w:r w:rsidRPr="006F552B">
        <w:rPr>
          <w:rFonts w:ascii="Times New Roman" w:hAnsi="Times New Roman" w:cs="Times New Roman"/>
          <w:rPrChange w:id="1280" w:author="USER" w:date="2025-08-03T04:33:00Z">
            <w:rPr>
              <w:rFonts w:ascii="Times New Roman" w:hAnsi="Times New Roman" w:cs="Times New Roman"/>
            </w:rPr>
          </w:rPrChange>
        </w:rPr>
        <w:t>Small, cryptic, or nocturnal mammals—such as insectivores, marsupials, and fossorial rodents—are often excluded from datasets due to observational difficulties, despite evidence suggesting they may be highl</w:t>
      </w:r>
      <w:r w:rsidR="003D2A54" w:rsidRPr="006F552B">
        <w:rPr>
          <w:rFonts w:ascii="Times New Roman" w:hAnsi="Times New Roman" w:cs="Times New Roman"/>
          <w:rPrChange w:id="1281" w:author="USER" w:date="2025-08-03T04:33:00Z">
            <w:rPr>
              <w:rFonts w:ascii="Times New Roman" w:hAnsi="Times New Roman" w:cs="Times New Roman"/>
            </w:rPr>
          </w:rPrChange>
        </w:rPr>
        <w:t>y sensitive to climatic shifts</w:t>
      </w:r>
      <w:r w:rsidRPr="006F552B">
        <w:rPr>
          <w:rFonts w:ascii="Times New Roman" w:hAnsi="Times New Roman" w:cs="Times New Roman"/>
          <w:rPrChange w:id="1282" w:author="USER" w:date="2025-08-03T04:33:00Z">
            <w:rPr>
              <w:rFonts w:ascii="Times New Roman" w:hAnsi="Times New Roman" w:cs="Times New Roman"/>
            </w:rPr>
          </w:rPrChange>
        </w:rPr>
        <w:t>. For example, behavioural patterns in species like the Namib golden mole (</w:t>
      </w:r>
      <w:proofErr w:type="spellStart"/>
      <w:r w:rsidRPr="006F552B">
        <w:rPr>
          <w:rFonts w:ascii="Times New Roman" w:hAnsi="Times New Roman" w:cs="Times New Roman"/>
          <w:i/>
          <w:iCs/>
          <w:rPrChange w:id="1283" w:author="USER" w:date="2025-08-03T04:33:00Z">
            <w:rPr>
              <w:rFonts w:ascii="Times New Roman" w:hAnsi="Times New Roman" w:cs="Times New Roman"/>
              <w:i/>
              <w:iCs/>
            </w:rPr>
          </w:rPrChange>
        </w:rPr>
        <w:t>Eremitalpa</w:t>
      </w:r>
      <w:proofErr w:type="spellEnd"/>
      <w:r w:rsidRPr="006F552B">
        <w:rPr>
          <w:rFonts w:ascii="Times New Roman" w:hAnsi="Times New Roman" w:cs="Times New Roman"/>
          <w:i/>
          <w:iCs/>
          <w:rPrChange w:id="1284"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1285" w:author="USER" w:date="2025-08-03T04:33:00Z">
            <w:rPr>
              <w:rFonts w:ascii="Times New Roman" w:hAnsi="Times New Roman" w:cs="Times New Roman"/>
              <w:i/>
              <w:iCs/>
            </w:rPr>
          </w:rPrChange>
        </w:rPr>
        <w:t>granti</w:t>
      </w:r>
      <w:proofErr w:type="spellEnd"/>
      <w:r w:rsidRPr="006F552B">
        <w:rPr>
          <w:rFonts w:ascii="Times New Roman" w:hAnsi="Times New Roman" w:cs="Times New Roman"/>
          <w:rPrChange w:id="1286" w:author="USER" w:date="2025-08-03T04:33:00Z">
            <w:rPr>
              <w:rFonts w:ascii="Times New Roman" w:hAnsi="Times New Roman" w:cs="Times New Roman"/>
            </w:rPr>
          </w:rPrChange>
        </w:rPr>
        <w:t xml:space="preserve">) or Malagasy </w:t>
      </w:r>
      <w:proofErr w:type="spellStart"/>
      <w:r w:rsidRPr="006F552B">
        <w:rPr>
          <w:rFonts w:ascii="Times New Roman" w:hAnsi="Times New Roman" w:cs="Times New Roman"/>
          <w:rPrChange w:id="1287" w:author="USER" w:date="2025-08-03T04:33:00Z">
            <w:rPr>
              <w:rFonts w:ascii="Times New Roman" w:hAnsi="Times New Roman" w:cs="Times New Roman"/>
            </w:rPr>
          </w:rPrChange>
        </w:rPr>
        <w:t>tenrecs</w:t>
      </w:r>
      <w:proofErr w:type="spellEnd"/>
      <w:r w:rsidRPr="006F552B">
        <w:rPr>
          <w:rFonts w:ascii="Times New Roman" w:hAnsi="Times New Roman" w:cs="Times New Roman"/>
          <w:rPrChange w:id="1288" w:author="USER" w:date="2025-08-03T04:33:00Z">
            <w:rPr>
              <w:rFonts w:ascii="Times New Roman" w:hAnsi="Times New Roman" w:cs="Times New Roman"/>
            </w:rPr>
          </w:rPrChange>
        </w:rPr>
        <w:t xml:space="preserve"> (</w:t>
      </w:r>
      <w:proofErr w:type="spellStart"/>
      <w:r w:rsidRPr="006F552B">
        <w:rPr>
          <w:rFonts w:ascii="Times New Roman" w:hAnsi="Times New Roman" w:cs="Times New Roman"/>
          <w:i/>
          <w:iCs/>
          <w:rPrChange w:id="1289" w:author="USER" w:date="2025-08-03T04:33:00Z">
            <w:rPr>
              <w:rFonts w:ascii="Times New Roman" w:hAnsi="Times New Roman" w:cs="Times New Roman"/>
              <w:i/>
              <w:iCs/>
            </w:rPr>
          </w:rPrChange>
        </w:rPr>
        <w:t>Tenrecidae</w:t>
      </w:r>
      <w:proofErr w:type="spellEnd"/>
      <w:r w:rsidRPr="006F552B">
        <w:rPr>
          <w:rFonts w:ascii="Times New Roman" w:hAnsi="Times New Roman" w:cs="Times New Roman"/>
          <w:rPrChange w:id="1290" w:author="USER" w:date="2025-08-03T04:33:00Z">
            <w:rPr>
              <w:rFonts w:ascii="Times New Roman" w:hAnsi="Times New Roman" w:cs="Times New Roman"/>
            </w:rPr>
          </w:rPrChange>
        </w:rPr>
        <w:t>) are poorly understood under thermal stress, limiting comparative analyses across ecological contexts.</w:t>
      </w:r>
      <w:ins w:id="1291" w:author="USER" w:date="2025-08-03T03:55:00Z">
        <w:r w:rsidR="00D028D7" w:rsidRPr="006F552B">
          <w:rPr>
            <w:rFonts w:ascii="Times New Roman" w:hAnsi="Times New Roman" w:cs="Times New Roman"/>
            <w:rPrChange w:id="1292" w:author="USER" w:date="2025-08-03T04:33:00Z">
              <w:rPr>
                <w:rFonts w:ascii="Times New Roman" w:hAnsi="Times New Roman" w:cs="Times New Roman"/>
              </w:rPr>
            </w:rPrChange>
          </w:rPr>
          <w:t xml:space="preserve"> </w:t>
        </w:r>
      </w:ins>
      <w:r w:rsidRPr="006F552B">
        <w:rPr>
          <w:rFonts w:ascii="Times New Roman" w:hAnsi="Times New Roman" w:cs="Times New Roman"/>
          <w:rPrChange w:id="1293" w:author="USER" w:date="2025-08-03T04:33:00Z">
            <w:rPr>
              <w:rFonts w:ascii="Times New Roman" w:hAnsi="Times New Roman" w:cs="Times New Roman"/>
            </w:rPr>
          </w:rPrChange>
        </w:rPr>
        <w:t>Knowledge gaps also extend to lesser-studied behaviours such as play, parental investment variability, and interspecies cooperation, all of which may change under climate-induced pressures but remain insufficiently documented. Expanding monitoring networks and encouraging region-specific research will be essential to improve global understanding.</w:t>
      </w:r>
    </w:p>
    <w:p w14:paraId="17FBBDCB" w14:textId="60CF1620" w:rsidR="000F0DC2" w:rsidRPr="006F552B" w:rsidRDefault="000F0DC2" w:rsidP="00395F6D">
      <w:pPr>
        <w:jc w:val="both"/>
        <w:rPr>
          <w:rFonts w:ascii="Times New Roman" w:hAnsi="Times New Roman" w:cs="Times New Roman"/>
          <w:rPrChange w:id="1294" w:author="USER" w:date="2025-08-03T04:33:00Z">
            <w:rPr>
              <w:rFonts w:ascii="Times New Roman" w:hAnsi="Times New Roman" w:cs="Times New Roman"/>
            </w:rPr>
          </w:rPrChange>
        </w:rPr>
      </w:pPr>
      <w:r w:rsidRPr="006F552B">
        <w:rPr>
          <w:rFonts w:ascii="Times New Roman" w:hAnsi="Times New Roman" w:cs="Times New Roman"/>
          <w:b/>
          <w:bCs/>
          <w:iCs/>
          <w:rPrChange w:id="1295" w:author="USER" w:date="2025-08-03T04:33:00Z">
            <w:rPr>
              <w:rFonts w:ascii="Times New Roman" w:hAnsi="Times New Roman" w:cs="Times New Roman"/>
              <w:b/>
              <w:bCs/>
              <w:i/>
              <w:iCs/>
            </w:rPr>
          </w:rPrChange>
        </w:rPr>
        <w:t>B. Complexity in Disentangling Climate Effects from Other Stressors</w:t>
      </w:r>
      <w:r w:rsidRPr="006F552B">
        <w:rPr>
          <w:rFonts w:ascii="Times New Roman" w:hAnsi="Times New Roman" w:cs="Times New Roman"/>
        </w:rPr>
        <w:br/>
      </w:r>
      <w:proofErr w:type="gramStart"/>
      <w:r w:rsidRPr="006F552B">
        <w:rPr>
          <w:rFonts w:ascii="Times New Roman" w:hAnsi="Times New Roman" w:cs="Times New Roman"/>
        </w:rPr>
        <w:t>Multiple</w:t>
      </w:r>
      <w:proofErr w:type="gramEnd"/>
      <w:r w:rsidRPr="006F552B">
        <w:rPr>
          <w:rFonts w:ascii="Times New Roman" w:hAnsi="Times New Roman" w:cs="Times New Roman"/>
        </w:rPr>
        <w:t xml:space="preserve"> environmental and anthropogenic factors often operate concurrently, complicating </w:t>
      </w:r>
      <w:ins w:id="1296" w:author="USER" w:date="2025-08-03T04:14:00Z">
        <w:r w:rsidR="003763A8" w:rsidRPr="006F552B">
          <w:rPr>
            <w:rFonts w:ascii="Times New Roman" w:hAnsi="Times New Roman" w:cs="Times New Roman"/>
            <w:rPrChange w:id="1297" w:author="USER" w:date="2025-08-03T04:33:00Z">
              <w:rPr>
                <w:rFonts w:ascii="Times New Roman" w:hAnsi="Times New Roman" w:cs="Times New Roman"/>
              </w:rPr>
            </w:rPrChange>
          </w:rPr>
          <w:t xml:space="preserve">the </w:t>
        </w:r>
      </w:ins>
      <w:r w:rsidRPr="006F552B">
        <w:rPr>
          <w:rFonts w:ascii="Times New Roman" w:hAnsi="Times New Roman" w:cs="Times New Roman"/>
          <w:rPrChange w:id="1298" w:author="USER" w:date="2025-08-03T04:33:00Z">
            <w:rPr>
              <w:rFonts w:ascii="Times New Roman" w:hAnsi="Times New Roman" w:cs="Times New Roman"/>
            </w:rPr>
          </w:rPrChange>
        </w:rPr>
        <w:t>efforts to isolate climate as a singula</w:t>
      </w:r>
      <w:r w:rsidR="003D2A54" w:rsidRPr="006F552B">
        <w:rPr>
          <w:rFonts w:ascii="Times New Roman" w:hAnsi="Times New Roman" w:cs="Times New Roman"/>
          <w:rPrChange w:id="1299" w:author="USER" w:date="2025-08-03T04:33:00Z">
            <w:rPr>
              <w:rFonts w:ascii="Times New Roman" w:hAnsi="Times New Roman" w:cs="Times New Roman"/>
            </w:rPr>
          </w:rPrChange>
        </w:rPr>
        <w:t xml:space="preserve">r driver of behavioural change (Rosa </w:t>
      </w:r>
      <w:r w:rsidR="003D2A54" w:rsidRPr="006F552B">
        <w:rPr>
          <w:rFonts w:ascii="Times New Roman" w:hAnsi="Times New Roman" w:cs="Times New Roman"/>
          <w:i/>
          <w:rPrChange w:id="1300" w:author="USER" w:date="2025-08-03T04:33:00Z">
            <w:rPr>
              <w:rFonts w:ascii="Times New Roman" w:hAnsi="Times New Roman" w:cs="Times New Roman"/>
              <w:i/>
            </w:rPr>
          </w:rPrChange>
        </w:rPr>
        <w:t>et</w:t>
      </w:r>
      <w:ins w:id="1301" w:author="USER" w:date="2025-08-03T04:02:00Z">
        <w:r w:rsidR="0058635F" w:rsidRPr="006F552B">
          <w:rPr>
            <w:rFonts w:ascii="Times New Roman" w:hAnsi="Times New Roman" w:cs="Times New Roman"/>
            <w:i/>
            <w:rPrChange w:id="1302" w:author="USER" w:date="2025-08-03T04:33:00Z">
              <w:rPr>
                <w:rFonts w:ascii="Times New Roman" w:hAnsi="Times New Roman" w:cs="Times New Roman"/>
                <w:i/>
              </w:rPr>
            </w:rPrChange>
          </w:rPr>
          <w:t xml:space="preserve"> </w:t>
        </w:r>
      </w:ins>
      <w:del w:id="1303" w:author="USER" w:date="2025-08-03T04:02:00Z">
        <w:r w:rsidR="003D2A54" w:rsidRPr="006F552B" w:rsidDel="0058635F">
          <w:rPr>
            <w:rFonts w:ascii="Times New Roman" w:hAnsi="Times New Roman" w:cs="Times New Roman"/>
            <w:i/>
            <w:rPrChange w:id="1304" w:author="USER" w:date="2025-08-03T04:33:00Z">
              <w:rPr>
                <w:rFonts w:ascii="Times New Roman" w:hAnsi="Times New Roman" w:cs="Times New Roman"/>
                <w:i/>
              </w:rPr>
            </w:rPrChange>
          </w:rPr>
          <w:delText>.</w:delText>
        </w:r>
      </w:del>
      <w:r w:rsidR="003D2A54" w:rsidRPr="006F552B">
        <w:rPr>
          <w:rFonts w:ascii="Times New Roman" w:hAnsi="Times New Roman" w:cs="Times New Roman"/>
          <w:i/>
          <w:rPrChange w:id="1305" w:author="USER" w:date="2025-08-03T04:33:00Z">
            <w:rPr>
              <w:rFonts w:ascii="Times New Roman" w:hAnsi="Times New Roman" w:cs="Times New Roman"/>
              <w:i/>
            </w:rPr>
          </w:rPrChange>
        </w:rPr>
        <w:t>al.,</w:t>
      </w:r>
      <w:r w:rsidR="003D2A54" w:rsidRPr="006F552B">
        <w:rPr>
          <w:rFonts w:ascii="Times New Roman" w:hAnsi="Times New Roman" w:cs="Times New Roman"/>
          <w:rPrChange w:id="1306" w:author="USER" w:date="2025-08-03T04:33:00Z">
            <w:rPr>
              <w:rFonts w:ascii="Times New Roman" w:hAnsi="Times New Roman" w:cs="Times New Roman"/>
            </w:rPr>
          </w:rPrChange>
        </w:rPr>
        <w:t xml:space="preserve"> 2015). </w:t>
      </w:r>
      <w:r w:rsidRPr="006F552B">
        <w:rPr>
          <w:rFonts w:ascii="Times New Roman" w:hAnsi="Times New Roman" w:cs="Times New Roman"/>
          <w:rPrChange w:id="1307" w:author="USER" w:date="2025-08-03T04:33:00Z">
            <w:rPr>
              <w:rFonts w:ascii="Times New Roman" w:hAnsi="Times New Roman" w:cs="Times New Roman"/>
            </w:rPr>
          </w:rPrChange>
        </w:rPr>
        <w:t>Habitat fragmentation, land-use change, pollution, invasive species, and hunting interact with climatic variables in ways that may obsc</w:t>
      </w:r>
      <w:r w:rsidR="003D2A54" w:rsidRPr="006F552B">
        <w:rPr>
          <w:rFonts w:ascii="Times New Roman" w:hAnsi="Times New Roman" w:cs="Times New Roman"/>
          <w:rPrChange w:id="1308" w:author="USER" w:date="2025-08-03T04:33:00Z">
            <w:rPr>
              <w:rFonts w:ascii="Times New Roman" w:hAnsi="Times New Roman" w:cs="Times New Roman"/>
            </w:rPr>
          </w:rPrChange>
        </w:rPr>
        <w:t>ure causality</w:t>
      </w:r>
      <w:r w:rsidRPr="006F552B">
        <w:rPr>
          <w:rFonts w:ascii="Times New Roman" w:hAnsi="Times New Roman" w:cs="Times New Roman"/>
          <w:rPrChange w:id="1309" w:author="USER" w:date="2025-08-03T04:33:00Z">
            <w:rPr>
              <w:rFonts w:ascii="Times New Roman" w:hAnsi="Times New Roman" w:cs="Times New Roman"/>
            </w:rPr>
          </w:rPrChange>
        </w:rPr>
        <w:t>.</w:t>
      </w:r>
      <w:r w:rsidR="003D2A54" w:rsidRPr="006F552B">
        <w:rPr>
          <w:rFonts w:ascii="Times New Roman" w:hAnsi="Times New Roman" w:cs="Times New Roman"/>
          <w:rPrChange w:id="1310" w:author="USER" w:date="2025-08-03T04:33:00Z">
            <w:rPr>
              <w:rFonts w:ascii="Times New Roman" w:hAnsi="Times New Roman" w:cs="Times New Roman"/>
            </w:rPr>
          </w:rPrChange>
        </w:rPr>
        <w:t xml:space="preserve"> </w:t>
      </w:r>
      <w:r w:rsidRPr="006F552B">
        <w:rPr>
          <w:rFonts w:ascii="Times New Roman" w:hAnsi="Times New Roman" w:cs="Times New Roman"/>
          <w:rPrChange w:id="1311" w:author="USER" w:date="2025-08-03T04:33:00Z">
            <w:rPr>
              <w:rFonts w:ascii="Times New Roman" w:hAnsi="Times New Roman" w:cs="Times New Roman"/>
            </w:rPr>
          </w:rPrChange>
        </w:rPr>
        <w:t>For example, behavioural shifts in large carnivores such as lions (</w:t>
      </w:r>
      <w:proofErr w:type="spellStart"/>
      <w:r w:rsidRPr="006F552B">
        <w:rPr>
          <w:rFonts w:ascii="Times New Roman" w:hAnsi="Times New Roman" w:cs="Times New Roman"/>
          <w:i/>
          <w:iCs/>
          <w:rPrChange w:id="1312" w:author="USER" w:date="2025-08-03T04:33:00Z">
            <w:rPr>
              <w:rFonts w:ascii="Times New Roman" w:hAnsi="Times New Roman" w:cs="Times New Roman"/>
              <w:i/>
              <w:iCs/>
            </w:rPr>
          </w:rPrChange>
        </w:rPr>
        <w:t>Panthera</w:t>
      </w:r>
      <w:proofErr w:type="spellEnd"/>
      <w:r w:rsidRPr="006F552B">
        <w:rPr>
          <w:rFonts w:ascii="Times New Roman" w:hAnsi="Times New Roman" w:cs="Times New Roman"/>
          <w:i/>
          <w:iCs/>
          <w:rPrChange w:id="1313"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1314" w:author="USER" w:date="2025-08-03T04:33:00Z">
            <w:rPr>
              <w:rFonts w:ascii="Times New Roman" w:hAnsi="Times New Roman" w:cs="Times New Roman"/>
              <w:i/>
              <w:iCs/>
            </w:rPr>
          </w:rPrChange>
        </w:rPr>
        <w:t>leo</w:t>
      </w:r>
      <w:proofErr w:type="spellEnd"/>
      <w:r w:rsidRPr="006F552B">
        <w:rPr>
          <w:rFonts w:ascii="Times New Roman" w:hAnsi="Times New Roman" w:cs="Times New Roman"/>
          <w:rPrChange w:id="1315" w:author="USER" w:date="2025-08-03T04:33:00Z">
            <w:rPr>
              <w:rFonts w:ascii="Times New Roman" w:hAnsi="Times New Roman" w:cs="Times New Roman"/>
            </w:rPr>
          </w:rPrChange>
        </w:rPr>
        <w:t>) and leopards (</w:t>
      </w:r>
      <w:proofErr w:type="spellStart"/>
      <w:r w:rsidRPr="006F552B">
        <w:rPr>
          <w:rFonts w:ascii="Times New Roman" w:hAnsi="Times New Roman" w:cs="Times New Roman"/>
          <w:i/>
          <w:iCs/>
          <w:rPrChange w:id="1316" w:author="USER" w:date="2025-08-03T04:33:00Z">
            <w:rPr>
              <w:rFonts w:ascii="Times New Roman" w:hAnsi="Times New Roman" w:cs="Times New Roman"/>
              <w:i/>
              <w:iCs/>
            </w:rPr>
          </w:rPrChange>
        </w:rPr>
        <w:t>Panthera</w:t>
      </w:r>
      <w:proofErr w:type="spellEnd"/>
      <w:r w:rsidRPr="006F552B">
        <w:rPr>
          <w:rFonts w:ascii="Times New Roman" w:hAnsi="Times New Roman" w:cs="Times New Roman"/>
          <w:i/>
          <w:iCs/>
          <w:rPrChange w:id="1317"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1318" w:author="USER" w:date="2025-08-03T04:33:00Z">
            <w:rPr>
              <w:rFonts w:ascii="Times New Roman" w:hAnsi="Times New Roman" w:cs="Times New Roman"/>
              <w:i/>
              <w:iCs/>
            </w:rPr>
          </w:rPrChange>
        </w:rPr>
        <w:t>pardus</w:t>
      </w:r>
      <w:proofErr w:type="spellEnd"/>
      <w:r w:rsidRPr="006F552B">
        <w:rPr>
          <w:rFonts w:ascii="Times New Roman" w:hAnsi="Times New Roman" w:cs="Times New Roman"/>
          <w:rPrChange w:id="1319" w:author="USER" w:date="2025-08-03T04:33:00Z">
            <w:rPr>
              <w:rFonts w:ascii="Times New Roman" w:hAnsi="Times New Roman" w:cs="Times New Roman"/>
            </w:rPr>
          </w:rPrChange>
        </w:rPr>
        <w:t xml:space="preserve">) could result from both prey redistribution due to drought and human encroachment, making attribution challenging. Similarly, changes in migration patterns in ungulates like </w:t>
      </w:r>
      <w:proofErr w:type="spellStart"/>
      <w:r w:rsidRPr="006F552B">
        <w:rPr>
          <w:rFonts w:ascii="Times New Roman" w:hAnsi="Times New Roman" w:cs="Times New Roman"/>
          <w:rPrChange w:id="1320" w:author="USER" w:date="2025-08-03T04:33:00Z">
            <w:rPr>
              <w:rFonts w:ascii="Times New Roman" w:hAnsi="Times New Roman" w:cs="Times New Roman"/>
            </w:rPr>
          </w:rPrChange>
        </w:rPr>
        <w:t>saiga</w:t>
      </w:r>
      <w:proofErr w:type="spellEnd"/>
      <w:r w:rsidRPr="006F552B">
        <w:rPr>
          <w:rFonts w:ascii="Times New Roman" w:hAnsi="Times New Roman" w:cs="Times New Roman"/>
          <w:rPrChange w:id="1321" w:author="USER" w:date="2025-08-03T04:33:00Z">
            <w:rPr>
              <w:rFonts w:ascii="Times New Roman" w:hAnsi="Times New Roman" w:cs="Times New Roman"/>
            </w:rPr>
          </w:rPrChange>
        </w:rPr>
        <w:t xml:space="preserve"> antelope (</w:t>
      </w:r>
      <w:proofErr w:type="spellStart"/>
      <w:r w:rsidRPr="006F552B">
        <w:rPr>
          <w:rFonts w:ascii="Times New Roman" w:hAnsi="Times New Roman" w:cs="Times New Roman"/>
          <w:i/>
          <w:iCs/>
          <w:rPrChange w:id="1322" w:author="USER" w:date="2025-08-03T04:33:00Z">
            <w:rPr>
              <w:rFonts w:ascii="Times New Roman" w:hAnsi="Times New Roman" w:cs="Times New Roman"/>
              <w:i/>
              <w:iCs/>
            </w:rPr>
          </w:rPrChange>
        </w:rPr>
        <w:t>Saiga</w:t>
      </w:r>
      <w:proofErr w:type="spellEnd"/>
      <w:r w:rsidRPr="006F552B">
        <w:rPr>
          <w:rFonts w:ascii="Times New Roman" w:hAnsi="Times New Roman" w:cs="Times New Roman"/>
          <w:i/>
          <w:iCs/>
          <w:rPrChange w:id="1323"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1324" w:author="USER" w:date="2025-08-03T04:33:00Z">
            <w:rPr>
              <w:rFonts w:ascii="Times New Roman" w:hAnsi="Times New Roman" w:cs="Times New Roman"/>
              <w:i/>
              <w:iCs/>
            </w:rPr>
          </w:rPrChange>
        </w:rPr>
        <w:t>tatarica</w:t>
      </w:r>
      <w:proofErr w:type="spellEnd"/>
      <w:r w:rsidRPr="006F552B">
        <w:rPr>
          <w:rFonts w:ascii="Times New Roman" w:hAnsi="Times New Roman" w:cs="Times New Roman"/>
          <w:rPrChange w:id="1325" w:author="USER" w:date="2025-08-03T04:33:00Z">
            <w:rPr>
              <w:rFonts w:ascii="Times New Roman" w:hAnsi="Times New Roman" w:cs="Times New Roman"/>
            </w:rPr>
          </w:rPrChange>
        </w:rPr>
        <w:t>) may reflect both climate variability and infrastructure bar</w:t>
      </w:r>
      <w:r w:rsidR="003D2A54" w:rsidRPr="006F552B">
        <w:rPr>
          <w:rFonts w:ascii="Times New Roman" w:hAnsi="Times New Roman" w:cs="Times New Roman"/>
          <w:rPrChange w:id="1326" w:author="USER" w:date="2025-08-03T04:33:00Z">
            <w:rPr>
              <w:rFonts w:ascii="Times New Roman" w:hAnsi="Times New Roman" w:cs="Times New Roman"/>
            </w:rPr>
          </w:rPrChange>
        </w:rPr>
        <w:t>riers such as fences and roads</w:t>
      </w:r>
      <w:r w:rsidRPr="006F552B">
        <w:rPr>
          <w:rFonts w:ascii="Times New Roman" w:hAnsi="Times New Roman" w:cs="Times New Roman"/>
          <w:rPrChange w:id="1327" w:author="USER" w:date="2025-08-03T04:33:00Z">
            <w:rPr>
              <w:rFonts w:ascii="Times New Roman" w:hAnsi="Times New Roman" w:cs="Times New Roman"/>
            </w:rPr>
          </w:rPrChange>
        </w:rPr>
        <w:t>.</w:t>
      </w:r>
      <w:r w:rsidR="003D2A54" w:rsidRPr="006F552B">
        <w:rPr>
          <w:rFonts w:ascii="Times New Roman" w:hAnsi="Times New Roman" w:cs="Times New Roman"/>
          <w:rPrChange w:id="1328" w:author="USER" w:date="2025-08-03T04:33:00Z">
            <w:rPr>
              <w:rFonts w:ascii="Times New Roman" w:hAnsi="Times New Roman" w:cs="Times New Roman"/>
            </w:rPr>
          </w:rPrChange>
        </w:rPr>
        <w:t xml:space="preserve"> </w:t>
      </w:r>
      <w:r w:rsidRPr="006F552B">
        <w:rPr>
          <w:rFonts w:ascii="Times New Roman" w:hAnsi="Times New Roman" w:cs="Times New Roman"/>
          <w:rPrChange w:id="1329" w:author="USER" w:date="2025-08-03T04:33:00Z">
            <w:rPr>
              <w:rFonts w:ascii="Times New Roman" w:hAnsi="Times New Roman" w:cs="Times New Roman"/>
            </w:rPr>
          </w:rPrChange>
        </w:rPr>
        <w:t>These complex interactions require integrated, multidisciplinary frameworks that account for socio-ecological feedbacks. Without such approaches, behavioural interpretations may misrepresent the true nature of ecological responses to climate trends.</w:t>
      </w:r>
    </w:p>
    <w:p w14:paraId="2FACC740" w14:textId="47D474B5" w:rsidR="000F0DC2" w:rsidRPr="006F552B" w:rsidRDefault="000F0DC2" w:rsidP="00395F6D">
      <w:pPr>
        <w:jc w:val="both"/>
        <w:rPr>
          <w:rFonts w:ascii="Times New Roman" w:hAnsi="Times New Roman" w:cs="Times New Roman"/>
          <w:rPrChange w:id="1330" w:author="USER" w:date="2025-08-03T04:33:00Z">
            <w:rPr>
              <w:rFonts w:ascii="Times New Roman" w:hAnsi="Times New Roman" w:cs="Times New Roman"/>
            </w:rPr>
          </w:rPrChange>
        </w:rPr>
      </w:pPr>
      <w:r w:rsidRPr="006F552B">
        <w:rPr>
          <w:rFonts w:ascii="Times New Roman" w:hAnsi="Times New Roman" w:cs="Times New Roman"/>
          <w:b/>
          <w:bCs/>
          <w:iCs/>
          <w:rPrChange w:id="1331" w:author="USER" w:date="2025-08-03T04:33:00Z">
            <w:rPr>
              <w:rFonts w:ascii="Times New Roman" w:hAnsi="Times New Roman" w:cs="Times New Roman"/>
              <w:b/>
              <w:bCs/>
              <w:i/>
              <w:iCs/>
            </w:rPr>
          </w:rPrChange>
        </w:rPr>
        <w:t>C. Limitations in Predictive Behavioural Models</w:t>
      </w:r>
      <w:r w:rsidRPr="006F552B">
        <w:rPr>
          <w:rFonts w:ascii="Times New Roman" w:hAnsi="Times New Roman" w:cs="Times New Roman"/>
        </w:rPr>
        <w:br/>
        <w:t xml:space="preserve">Behavioural models used </w:t>
      </w:r>
      <w:del w:id="1332" w:author="USER" w:date="2025-08-03T04:16:00Z">
        <w:r w:rsidRPr="006F552B" w:rsidDel="00323BC2">
          <w:rPr>
            <w:rFonts w:ascii="Times New Roman" w:hAnsi="Times New Roman" w:cs="Times New Roman"/>
            <w:rPrChange w:id="1333" w:author="USER" w:date="2025-08-03T04:33:00Z">
              <w:rPr>
                <w:rFonts w:ascii="Times New Roman" w:hAnsi="Times New Roman" w:cs="Times New Roman"/>
              </w:rPr>
            </w:rPrChange>
          </w:rPr>
          <w:delText>t</w:delText>
        </w:r>
      </w:del>
      <w:ins w:id="1334" w:author="USER" w:date="2025-08-03T04:16:00Z">
        <w:r w:rsidR="00323BC2" w:rsidRPr="006F552B">
          <w:rPr>
            <w:rFonts w:ascii="Times New Roman" w:hAnsi="Times New Roman" w:cs="Times New Roman"/>
            <w:rPrChange w:id="1335" w:author="USER" w:date="2025-08-03T04:33:00Z">
              <w:rPr>
                <w:rFonts w:ascii="Times New Roman" w:hAnsi="Times New Roman" w:cs="Times New Roman"/>
              </w:rPr>
            </w:rPrChange>
          </w:rPr>
          <w:t>f</w:t>
        </w:r>
      </w:ins>
      <w:r w:rsidRPr="006F552B">
        <w:rPr>
          <w:rFonts w:ascii="Times New Roman" w:hAnsi="Times New Roman" w:cs="Times New Roman"/>
          <w:rPrChange w:id="1336" w:author="USER" w:date="2025-08-03T04:33:00Z">
            <w:rPr>
              <w:rFonts w:ascii="Times New Roman" w:hAnsi="Times New Roman" w:cs="Times New Roman"/>
            </w:rPr>
          </w:rPrChange>
        </w:rPr>
        <w:t>o</w:t>
      </w:r>
      <w:ins w:id="1337" w:author="USER" w:date="2025-08-03T04:16:00Z">
        <w:r w:rsidR="00323BC2" w:rsidRPr="006F552B">
          <w:rPr>
            <w:rFonts w:ascii="Times New Roman" w:hAnsi="Times New Roman" w:cs="Times New Roman"/>
            <w:rPrChange w:id="1338" w:author="USER" w:date="2025-08-03T04:33:00Z">
              <w:rPr>
                <w:rFonts w:ascii="Times New Roman" w:hAnsi="Times New Roman" w:cs="Times New Roman"/>
              </w:rPr>
            </w:rPrChange>
          </w:rPr>
          <w:t>r</w:t>
        </w:r>
      </w:ins>
      <w:r w:rsidRPr="006F552B">
        <w:rPr>
          <w:rFonts w:ascii="Times New Roman" w:hAnsi="Times New Roman" w:cs="Times New Roman"/>
          <w:rPrChange w:id="1339" w:author="USER" w:date="2025-08-03T04:33:00Z">
            <w:rPr>
              <w:rFonts w:ascii="Times New Roman" w:hAnsi="Times New Roman" w:cs="Times New Roman"/>
            </w:rPr>
          </w:rPrChange>
        </w:rPr>
        <w:t xml:space="preserve"> forecast</w:t>
      </w:r>
      <w:ins w:id="1340" w:author="USER" w:date="2025-08-03T04:16:00Z">
        <w:r w:rsidR="003763A8" w:rsidRPr="006F552B">
          <w:rPr>
            <w:rFonts w:ascii="Times New Roman" w:hAnsi="Times New Roman" w:cs="Times New Roman"/>
            <w:rPrChange w:id="1341" w:author="USER" w:date="2025-08-03T04:33:00Z">
              <w:rPr>
                <w:rFonts w:ascii="Times New Roman" w:hAnsi="Times New Roman" w:cs="Times New Roman"/>
              </w:rPr>
            </w:rPrChange>
          </w:rPr>
          <w:t>ing</w:t>
        </w:r>
      </w:ins>
      <w:r w:rsidRPr="006F552B">
        <w:rPr>
          <w:rFonts w:ascii="Times New Roman" w:hAnsi="Times New Roman" w:cs="Times New Roman"/>
          <w:rPrChange w:id="1342" w:author="USER" w:date="2025-08-03T04:33:00Z">
            <w:rPr>
              <w:rFonts w:ascii="Times New Roman" w:hAnsi="Times New Roman" w:cs="Times New Roman"/>
            </w:rPr>
          </w:rPrChange>
        </w:rPr>
        <w:t xml:space="preserve"> species responses under future climate scenarios often lack the resolution to incorporate real-world ecological variab</w:t>
      </w:r>
      <w:r w:rsidR="003D2A54" w:rsidRPr="006F552B">
        <w:rPr>
          <w:rFonts w:ascii="Times New Roman" w:hAnsi="Times New Roman" w:cs="Times New Roman"/>
          <w:rPrChange w:id="1343" w:author="USER" w:date="2025-08-03T04:33:00Z">
            <w:rPr>
              <w:rFonts w:ascii="Times New Roman" w:hAnsi="Times New Roman" w:cs="Times New Roman"/>
            </w:rPr>
          </w:rPrChange>
        </w:rPr>
        <w:t>ility or behavioural plasticity (</w:t>
      </w:r>
      <w:proofErr w:type="spellStart"/>
      <w:r w:rsidR="003D2A54" w:rsidRPr="006F552B">
        <w:rPr>
          <w:rFonts w:ascii="Times New Roman" w:hAnsi="Times New Roman" w:cs="Times New Roman"/>
          <w:rPrChange w:id="1344" w:author="USER" w:date="2025-08-03T04:33:00Z">
            <w:rPr>
              <w:rFonts w:ascii="Times New Roman" w:hAnsi="Times New Roman" w:cs="Times New Roman"/>
            </w:rPr>
          </w:rPrChange>
        </w:rPr>
        <w:t>Munday</w:t>
      </w:r>
      <w:proofErr w:type="spellEnd"/>
      <w:r w:rsidR="003D2A54" w:rsidRPr="006F552B">
        <w:rPr>
          <w:rFonts w:ascii="Times New Roman" w:hAnsi="Times New Roman" w:cs="Times New Roman"/>
          <w:rPrChange w:id="1345" w:author="USER" w:date="2025-08-03T04:33:00Z">
            <w:rPr>
              <w:rFonts w:ascii="Times New Roman" w:hAnsi="Times New Roman" w:cs="Times New Roman"/>
            </w:rPr>
          </w:rPrChange>
        </w:rPr>
        <w:t xml:space="preserve"> </w:t>
      </w:r>
      <w:r w:rsidR="003D2A54" w:rsidRPr="006F552B">
        <w:rPr>
          <w:rFonts w:ascii="Times New Roman" w:hAnsi="Times New Roman" w:cs="Times New Roman"/>
          <w:i/>
          <w:rPrChange w:id="1346" w:author="USER" w:date="2025-08-03T04:33:00Z">
            <w:rPr>
              <w:rFonts w:ascii="Times New Roman" w:hAnsi="Times New Roman" w:cs="Times New Roman"/>
              <w:i/>
            </w:rPr>
          </w:rPrChange>
        </w:rPr>
        <w:t>et</w:t>
      </w:r>
      <w:ins w:id="1347" w:author="USER" w:date="2025-08-03T04:17:00Z">
        <w:r w:rsidR="00323BC2" w:rsidRPr="006F552B">
          <w:rPr>
            <w:rFonts w:ascii="Times New Roman" w:hAnsi="Times New Roman" w:cs="Times New Roman"/>
            <w:i/>
            <w:rPrChange w:id="1348" w:author="USER" w:date="2025-08-03T04:33:00Z">
              <w:rPr>
                <w:rFonts w:ascii="Times New Roman" w:hAnsi="Times New Roman" w:cs="Times New Roman"/>
                <w:i/>
              </w:rPr>
            </w:rPrChange>
          </w:rPr>
          <w:t xml:space="preserve"> </w:t>
        </w:r>
      </w:ins>
      <w:del w:id="1349" w:author="USER" w:date="2025-08-03T04:17:00Z">
        <w:r w:rsidR="003D2A54" w:rsidRPr="006F552B" w:rsidDel="00323BC2">
          <w:rPr>
            <w:rFonts w:ascii="Times New Roman" w:hAnsi="Times New Roman" w:cs="Times New Roman"/>
            <w:i/>
            <w:rPrChange w:id="1350" w:author="USER" w:date="2025-08-03T04:33:00Z">
              <w:rPr>
                <w:rFonts w:ascii="Times New Roman" w:hAnsi="Times New Roman" w:cs="Times New Roman"/>
                <w:i/>
              </w:rPr>
            </w:rPrChange>
          </w:rPr>
          <w:delText>.</w:delText>
        </w:r>
      </w:del>
      <w:r w:rsidR="003D2A54" w:rsidRPr="006F552B">
        <w:rPr>
          <w:rFonts w:ascii="Times New Roman" w:hAnsi="Times New Roman" w:cs="Times New Roman"/>
          <w:i/>
          <w:rPrChange w:id="1351" w:author="USER" w:date="2025-08-03T04:33:00Z">
            <w:rPr>
              <w:rFonts w:ascii="Times New Roman" w:hAnsi="Times New Roman" w:cs="Times New Roman"/>
              <w:i/>
            </w:rPr>
          </w:rPrChange>
        </w:rPr>
        <w:t>al.,</w:t>
      </w:r>
      <w:r w:rsidR="003D2A54" w:rsidRPr="006F552B">
        <w:rPr>
          <w:rFonts w:ascii="Times New Roman" w:hAnsi="Times New Roman" w:cs="Times New Roman"/>
          <w:rPrChange w:id="1352" w:author="USER" w:date="2025-08-03T04:33:00Z">
            <w:rPr>
              <w:rFonts w:ascii="Times New Roman" w:hAnsi="Times New Roman" w:cs="Times New Roman"/>
            </w:rPr>
          </w:rPrChange>
        </w:rPr>
        <w:t xml:space="preserve"> 2013).</w:t>
      </w:r>
      <w:r w:rsidRPr="006F552B">
        <w:rPr>
          <w:rFonts w:ascii="Times New Roman" w:hAnsi="Times New Roman" w:cs="Times New Roman"/>
          <w:rPrChange w:id="1353" w:author="USER" w:date="2025-08-03T04:33:00Z">
            <w:rPr>
              <w:rFonts w:ascii="Times New Roman" w:hAnsi="Times New Roman" w:cs="Times New Roman"/>
            </w:rPr>
          </w:rPrChange>
        </w:rPr>
        <w:t xml:space="preserve"> </w:t>
      </w:r>
      <w:ins w:id="1354" w:author="USER" w:date="2025-08-03T04:18:00Z">
        <w:r w:rsidR="00323BC2" w:rsidRPr="006F552B">
          <w:rPr>
            <w:rFonts w:ascii="Times New Roman" w:hAnsi="Times New Roman" w:cs="Times New Roman"/>
            <w:rPrChange w:id="1355" w:author="USER" w:date="2025-08-03T04:33:00Z">
              <w:rPr>
                <w:rFonts w:ascii="Times New Roman" w:hAnsi="Times New Roman" w:cs="Times New Roman"/>
              </w:rPr>
            </w:rPrChange>
          </w:rPr>
          <w:t xml:space="preserve">However, </w:t>
        </w:r>
      </w:ins>
      <w:del w:id="1356" w:author="USER" w:date="2025-08-03T04:18:00Z">
        <w:r w:rsidRPr="006F552B" w:rsidDel="00323BC2">
          <w:rPr>
            <w:rFonts w:ascii="Times New Roman" w:hAnsi="Times New Roman" w:cs="Times New Roman"/>
            <w:rPrChange w:id="1357" w:author="USER" w:date="2025-08-03T04:33:00Z">
              <w:rPr>
                <w:rFonts w:ascii="Times New Roman" w:hAnsi="Times New Roman" w:cs="Times New Roman"/>
              </w:rPr>
            </w:rPrChange>
          </w:rPr>
          <w:delText>M</w:delText>
        </w:r>
      </w:del>
      <w:ins w:id="1358" w:author="USER" w:date="2025-08-03T04:18:00Z">
        <w:r w:rsidR="00323BC2" w:rsidRPr="006F552B">
          <w:rPr>
            <w:rFonts w:ascii="Times New Roman" w:hAnsi="Times New Roman" w:cs="Times New Roman"/>
            <w:rPrChange w:id="1359" w:author="USER" w:date="2025-08-03T04:33:00Z">
              <w:rPr>
                <w:rFonts w:ascii="Times New Roman" w:hAnsi="Times New Roman" w:cs="Times New Roman"/>
              </w:rPr>
            </w:rPrChange>
          </w:rPr>
          <w:t>m</w:t>
        </w:r>
      </w:ins>
      <w:r w:rsidRPr="006F552B">
        <w:rPr>
          <w:rFonts w:ascii="Times New Roman" w:hAnsi="Times New Roman" w:cs="Times New Roman"/>
          <w:rPrChange w:id="1360" w:author="USER" w:date="2025-08-03T04:33:00Z">
            <w:rPr>
              <w:rFonts w:ascii="Times New Roman" w:hAnsi="Times New Roman" w:cs="Times New Roman"/>
            </w:rPr>
          </w:rPrChange>
        </w:rPr>
        <w:t xml:space="preserve">any rely on correlative species distribution models (SDMs), which associate </w:t>
      </w:r>
      <w:r w:rsidRPr="006F552B">
        <w:rPr>
          <w:rFonts w:ascii="Times New Roman" w:hAnsi="Times New Roman" w:cs="Times New Roman"/>
          <w:rPrChange w:id="1361" w:author="USER" w:date="2025-08-03T04:33:00Z">
            <w:rPr>
              <w:rFonts w:ascii="Times New Roman" w:hAnsi="Times New Roman" w:cs="Times New Roman"/>
            </w:rPr>
          </w:rPrChange>
        </w:rPr>
        <w:lastRenderedPageBreak/>
        <w:t>presence-absence data with climatic envelopes but ignore</w:t>
      </w:r>
      <w:ins w:id="1362" w:author="USER" w:date="2025-08-03T04:19:00Z">
        <w:r w:rsidR="00323BC2" w:rsidRPr="006F552B">
          <w:rPr>
            <w:rFonts w:ascii="Times New Roman" w:hAnsi="Times New Roman" w:cs="Times New Roman"/>
            <w:rPrChange w:id="1363" w:author="USER" w:date="2025-08-03T04:33:00Z">
              <w:rPr>
                <w:rFonts w:ascii="Times New Roman" w:hAnsi="Times New Roman" w:cs="Times New Roman"/>
              </w:rPr>
            </w:rPrChange>
          </w:rPr>
          <w:t xml:space="preserve"> the</w:t>
        </w:r>
      </w:ins>
      <w:r w:rsidRPr="006F552B">
        <w:rPr>
          <w:rFonts w:ascii="Times New Roman" w:hAnsi="Times New Roman" w:cs="Times New Roman"/>
          <w:rPrChange w:id="1364" w:author="USER" w:date="2025-08-03T04:33:00Z">
            <w:rPr>
              <w:rFonts w:ascii="Times New Roman" w:hAnsi="Times New Roman" w:cs="Times New Roman"/>
            </w:rPr>
          </w:rPrChange>
        </w:rPr>
        <w:t xml:space="preserve"> mechanisms such as learning, social struc</w:t>
      </w:r>
      <w:r w:rsidR="003D2A54" w:rsidRPr="006F552B">
        <w:rPr>
          <w:rFonts w:ascii="Times New Roman" w:hAnsi="Times New Roman" w:cs="Times New Roman"/>
          <w:rPrChange w:id="1365" w:author="USER" w:date="2025-08-03T04:33:00Z">
            <w:rPr>
              <w:rFonts w:ascii="Times New Roman" w:hAnsi="Times New Roman" w:cs="Times New Roman"/>
            </w:rPr>
          </w:rPrChange>
        </w:rPr>
        <w:t>ture, or individual variation</w:t>
      </w:r>
      <w:r w:rsidRPr="006F552B">
        <w:rPr>
          <w:rFonts w:ascii="Times New Roman" w:hAnsi="Times New Roman" w:cs="Times New Roman"/>
          <w:rPrChange w:id="1366" w:author="USER" w:date="2025-08-03T04:33:00Z">
            <w:rPr>
              <w:rFonts w:ascii="Times New Roman" w:hAnsi="Times New Roman" w:cs="Times New Roman"/>
            </w:rPr>
          </w:rPrChange>
        </w:rPr>
        <w:t>.</w:t>
      </w:r>
      <w:r w:rsidR="003D2A54" w:rsidRPr="006F552B">
        <w:rPr>
          <w:rFonts w:ascii="Times New Roman" w:hAnsi="Times New Roman" w:cs="Times New Roman"/>
          <w:rPrChange w:id="1367" w:author="USER" w:date="2025-08-03T04:33:00Z">
            <w:rPr>
              <w:rFonts w:ascii="Times New Roman" w:hAnsi="Times New Roman" w:cs="Times New Roman"/>
            </w:rPr>
          </w:rPrChange>
        </w:rPr>
        <w:t xml:space="preserve"> </w:t>
      </w:r>
      <w:r w:rsidRPr="006F552B">
        <w:rPr>
          <w:rFonts w:ascii="Times New Roman" w:hAnsi="Times New Roman" w:cs="Times New Roman"/>
          <w:rPrChange w:id="1368" w:author="USER" w:date="2025-08-03T04:33:00Z">
            <w:rPr>
              <w:rFonts w:ascii="Times New Roman" w:hAnsi="Times New Roman" w:cs="Times New Roman"/>
            </w:rPr>
          </w:rPrChange>
        </w:rPr>
        <w:t xml:space="preserve">For instance, SDMs may fail to account </w:t>
      </w:r>
      <w:del w:id="1369" w:author="USER" w:date="2025-08-03T04:20:00Z">
        <w:r w:rsidRPr="006F552B" w:rsidDel="00F53B7D">
          <w:rPr>
            <w:rFonts w:ascii="Times New Roman" w:hAnsi="Times New Roman" w:cs="Times New Roman"/>
            <w:rPrChange w:id="1370" w:author="USER" w:date="2025-08-03T04:33:00Z">
              <w:rPr>
                <w:rFonts w:ascii="Times New Roman" w:hAnsi="Times New Roman" w:cs="Times New Roman"/>
              </w:rPr>
            </w:rPrChange>
          </w:rPr>
          <w:delText xml:space="preserve">for </w:delText>
        </w:r>
      </w:del>
      <w:r w:rsidRPr="006F552B">
        <w:rPr>
          <w:rFonts w:ascii="Times New Roman" w:hAnsi="Times New Roman" w:cs="Times New Roman"/>
          <w:rPrChange w:id="1371" w:author="USER" w:date="2025-08-03T04:33:00Z">
            <w:rPr>
              <w:rFonts w:ascii="Times New Roman" w:hAnsi="Times New Roman" w:cs="Times New Roman"/>
            </w:rPr>
          </w:rPrChange>
        </w:rPr>
        <w:t>seasonal behavioural adaptations like altitudinal migrations, torpor, or habitat-switching that buffer species from extreme conditions. Inaccuracies in predicting the future range of pikas (</w:t>
      </w:r>
      <w:r w:rsidRPr="006F552B">
        <w:rPr>
          <w:rFonts w:ascii="Times New Roman" w:hAnsi="Times New Roman" w:cs="Times New Roman"/>
          <w:i/>
          <w:iCs/>
          <w:rPrChange w:id="1372" w:author="USER" w:date="2025-08-03T04:33:00Z">
            <w:rPr>
              <w:rFonts w:ascii="Times New Roman" w:hAnsi="Times New Roman" w:cs="Times New Roman"/>
              <w:i/>
              <w:iCs/>
            </w:rPr>
          </w:rPrChange>
        </w:rPr>
        <w:t>Ochotona spp.</w:t>
      </w:r>
      <w:r w:rsidRPr="006F552B">
        <w:rPr>
          <w:rFonts w:ascii="Times New Roman" w:hAnsi="Times New Roman" w:cs="Times New Roman"/>
          <w:rPrChange w:id="1373" w:author="USER" w:date="2025-08-03T04:33:00Z">
            <w:rPr>
              <w:rFonts w:ascii="Times New Roman" w:hAnsi="Times New Roman" w:cs="Times New Roman"/>
            </w:rPr>
          </w:rPrChange>
        </w:rPr>
        <w:t>) have been linked to poor model inclusion of behavioural refug</w:t>
      </w:r>
      <w:r w:rsidR="003D2A54" w:rsidRPr="006F552B">
        <w:rPr>
          <w:rFonts w:ascii="Times New Roman" w:hAnsi="Times New Roman" w:cs="Times New Roman"/>
          <w:rPrChange w:id="1374" w:author="USER" w:date="2025-08-03T04:33:00Z">
            <w:rPr>
              <w:rFonts w:ascii="Times New Roman" w:hAnsi="Times New Roman" w:cs="Times New Roman"/>
            </w:rPr>
          </w:rPrChange>
        </w:rPr>
        <w:t>ia such as talus microhabitats</w:t>
      </w:r>
      <w:r w:rsidRPr="006F552B">
        <w:rPr>
          <w:rFonts w:ascii="Times New Roman" w:hAnsi="Times New Roman" w:cs="Times New Roman"/>
          <w:rPrChange w:id="1375" w:author="USER" w:date="2025-08-03T04:33:00Z">
            <w:rPr>
              <w:rFonts w:ascii="Times New Roman" w:hAnsi="Times New Roman" w:cs="Times New Roman"/>
            </w:rPr>
          </w:rPrChange>
        </w:rPr>
        <w:t>.</w:t>
      </w:r>
      <w:r w:rsidR="003D2A54" w:rsidRPr="006F552B">
        <w:rPr>
          <w:rFonts w:ascii="Times New Roman" w:hAnsi="Times New Roman" w:cs="Times New Roman"/>
          <w:rPrChange w:id="1376" w:author="USER" w:date="2025-08-03T04:33:00Z">
            <w:rPr>
              <w:rFonts w:ascii="Times New Roman" w:hAnsi="Times New Roman" w:cs="Times New Roman"/>
            </w:rPr>
          </w:rPrChange>
        </w:rPr>
        <w:t xml:space="preserve"> </w:t>
      </w:r>
      <w:ins w:id="1377" w:author="USER" w:date="2025-08-03T04:20:00Z">
        <w:r w:rsidR="00F53B7D" w:rsidRPr="006F552B">
          <w:rPr>
            <w:rFonts w:ascii="Times New Roman" w:hAnsi="Times New Roman" w:cs="Times New Roman"/>
            <w:rPrChange w:id="1378" w:author="USER" w:date="2025-08-03T04:33:00Z">
              <w:rPr>
                <w:rFonts w:ascii="Times New Roman" w:hAnsi="Times New Roman" w:cs="Times New Roman"/>
              </w:rPr>
            </w:rPrChange>
          </w:rPr>
          <w:t xml:space="preserve">The </w:t>
        </w:r>
      </w:ins>
      <w:del w:id="1379" w:author="USER" w:date="2025-08-03T04:20:00Z">
        <w:r w:rsidRPr="006F552B" w:rsidDel="00F53B7D">
          <w:rPr>
            <w:rFonts w:ascii="Times New Roman" w:hAnsi="Times New Roman" w:cs="Times New Roman"/>
            <w:rPrChange w:id="1380" w:author="USER" w:date="2025-08-03T04:33:00Z">
              <w:rPr>
                <w:rFonts w:ascii="Times New Roman" w:hAnsi="Times New Roman" w:cs="Times New Roman"/>
              </w:rPr>
            </w:rPrChange>
          </w:rPr>
          <w:delText>M</w:delText>
        </w:r>
      </w:del>
      <w:ins w:id="1381" w:author="USER" w:date="2025-08-03T04:20:00Z">
        <w:r w:rsidR="00F53B7D" w:rsidRPr="006F552B">
          <w:rPr>
            <w:rFonts w:ascii="Times New Roman" w:hAnsi="Times New Roman" w:cs="Times New Roman"/>
            <w:rPrChange w:id="1382" w:author="USER" w:date="2025-08-03T04:33:00Z">
              <w:rPr>
                <w:rFonts w:ascii="Times New Roman" w:hAnsi="Times New Roman" w:cs="Times New Roman"/>
              </w:rPr>
            </w:rPrChange>
          </w:rPr>
          <w:t>m</w:t>
        </w:r>
      </w:ins>
      <w:r w:rsidRPr="006F552B">
        <w:rPr>
          <w:rFonts w:ascii="Times New Roman" w:hAnsi="Times New Roman" w:cs="Times New Roman"/>
          <w:rPrChange w:id="1383" w:author="USER" w:date="2025-08-03T04:33:00Z">
            <w:rPr>
              <w:rFonts w:ascii="Times New Roman" w:hAnsi="Times New Roman" w:cs="Times New Roman"/>
            </w:rPr>
          </w:rPrChange>
        </w:rPr>
        <w:t xml:space="preserve">odels also frequently assume uniform responses across individuals and populations, which </w:t>
      </w:r>
      <w:proofErr w:type="gramStart"/>
      <w:r w:rsidRPr="006F552B">
        <w:rPr>
          <w:rFonts w:ascii="Times New Roman" w:hAnsi="Times New Roman" w:cs="Times New Roman"/>
          <w:rPrChange w:id="1384" w:author="USER" w:date="2025-08-03T04:33:00Z">
            <w:rPr>
              <w:rFonts w:ascii="Times New Roman" w:hAnsi="Times New Roman" w:cs="Times New Roman"/>
            </w:rPr>
          </w:rPrChange>
        </w:rPr>
        <w:t>contradicts</w:t>
      </w:r>
      <w:proofErr w:type="gramEnd"/>
      <w:r w:rsidRPr="006F552B">
        <w:rPr>
          <w:rFonts w:ascii="Times New Roman" w:hAnsi="Times New Roman" w:cs="Times New Roman"/>
          <w:rPrChange w:id="1385" w:author="USER" w:date="2025-08-03T04:33:00Z">
            <w:rPr>
              <w:rFonts w:ascii="Times New Roman" w:hAnsi="Times New Roman" w:cs="Times New Roman"/>
            </w:rPr>
          </w:rPrChange>
        </w:rPr>
        <w:t xml:space="preserve"> </w:t>
      </w:r>
      <w:ins w:id="1386" w:author="USER" w:date="2025-08-03T04:21:00Z">
        <w:r w:rsidR="00DF2372" w:rsidRPr="006F552B">
          <w:rPr>
            <w:rFonts w:ascii="Times New Roman" w:hAnsi="Times New Roman" w:cs="Times New Roman"/>
            <w:rPrChange w:id="1387" w:author="USER" w:date="2025-08-03T04:33:00Z">
              <w:rPr>
                <w:rFonts w:ascii="Times New Roman" w:hAnsi="Times New Roman" w:cs="Times New Roman"/>
              </w:rPr>
            </w:rPrChange>
          </w:rPr>
          <w:t xml:space="preserve">the </w:t>
        </w:r>
      </w:ins>
      <w:r w:rsidRPr="006F552B">
        <w:rPr>
          <w:rFonts w:ascii="Times New Roman" w:hAnsi="Times New Roman" w:cs="Times New Roman"/>
          <w:rPrChange w:id="1388" w:author="USER" w:date="2025-08-03T04:33:00Z">
            <w:rPr>
              <w:rFonts w:ascii="Times New Roman" w:hAnsi="Times New Roman" w:cs="Times New Roman"/>
            </w:rPr>
          </w:rPrChange>
        </w:rPr>
        <w:t xml:space="preserve">empirical findings </w:t>
      </w:r>
      <w:ins w:id="1389" w:author="USER" w:date="2025-08-03T04:21:00Z">
        <w:r w:rsidR="00DF2372" w:rsidRPr="006F552B">
          <w:rPr>
            <w:rFonts w:ascii="Times New Roman" w:hAnsi="Times New Roman" w:cs="Times New Roman"/>
            <w:rPrChange w:id="1390" w:author="USER" w:date="2025-08-03T04:33:00Z">
              <w:rPr>
                <w:rFonts w:ascii="Times New Roman" w:hAnsi="Times New Roman" w:cs="Times New Roman"/>
              </w:rPr>
            </w:rPrChange>
          </w:rPr>
          <w:t xml:space="preserve">that </w:t>
        </w:r>
      </w:ins>
      <w:r w:rsidRPr="006F552B">
        <w:rPr>
          <w:rFonts w:ascii="Times New Roman" w:hAnsi="Times New Roman" w:cs="Times New Roman"/>
          <w:rPrChange w:id="1391" w:author="USER" w:date="2025-08-03T04:33:00Z">
            <w:rPr>
              <w:rFonts w:ascii="Times New Roman" w:hAnsi="Times New Roman" w:cs="Times New Roman"/>
            </w:rPr>
          </w:rPrChange>
        </w:rPr>
        <w:t>show</w:t>
      </w:r>
      <w:ins w:id="1392" w:author="USER" w:date="2025-08-03T04:21:00Z">
        <w:r w:rsidR="00DF2372" w:rsidRPr="006F552B">
          <w:rPr>
            <w:rFonts w:ascii="Times New Roman" w:hAnsi="Times New Roman" w:cs="Times New Roman"/>
            <w:rPrChange w:id="1393" w:author="USER" w:date="2025-08-03T04:33:00Z">
              <w:rPr>
                <w:rFonts w:ascii="Times New Roman" w:hAnsi="Times New Roman" w:cs="Times New Roman"/>
              </w:rPr>
            </w:rPrChange>
          </w:rPr>
          <w:t>s</w:t>
        </w:r>
      </w:ins>
      <w:del w:id="1394" w:author="USER" w:date="2025-08-03T04:21:00Z">
        <w:r w:rsidRPr="006F552B" w:rsidDel="00DF2372">
          <w:rPr>
            <w:rFonts w:ascii="Times New Roman" w:hAnsi="Times New Roman" w:cs="Times New Roman"/>
            <w:rPrChange w:id="1395" w:author="USER" w:date="2025-08-03T04:33:00Z">
              <w:rPr>
                <w:rFonts w:ascii="Times New Roman" w:hAnsi="Times New Roman" w:cs="Times New Roman"/>
              </w:rPr>
            </w:rPrChange>
          </w:rPr>
          <w:delText>ing</w:delText>
        </w:r>
      </w:del>
      <w:r w:rsidRPr="006F552B">
        <w:rPr>
          <w:rFonts w:ascii="Times New Roman" w:hAnsi="Times New Roman" w:cs="Times New Roman"/>
          <w:rPrChange w:id="1396" w:author="USER" w:date="2025-08-03T04:33:00Z">
            <w:rPr>
              <w:rFonts w:ascii="Times New Roman" w:hAnsi="Times New Roman" w:cs="Times New Roman"/>
            </w:rPr>
          </w:rPrChange>
        </w:rPr>
        <w:t xml:space="preserve"> significant behavioural diversity even within the same species. Incorporating agent-based models, machine learning, and real-time tracking data may improve model robustness but currently remains underutilized.</w:t>
      </w:r>
    </w:p>
    <w:p w14:paraId="1264A610" w14:textId="02127D59" w:rsidR="000F0DC2" w:rsidRPr="006F552B" w:rsidRDefault="000F0DC2" w:rsidP="00395F6D">
      <w:pPr>
        <w:jc w:val="both"/>
        <w:rPr>
          <w:rFonts w:ascii="Times New Roman" w:hAnsi="Times New Roman" w:cs="Times New Roman"/>
          <w:rPrChange w:id="1397" w:author="USER" w:date="2025-08-03T04:33:00Z">
            <w:rPr>
              <w:rFonts w:ascii="Times New Roman" w:hAnsi="Times New Roman" w:cs="Times New Roman"/>
            </w:rPr>
          </w:rPrChange>
        </w:rPr>
      </w:pPr>
      <w:r w:rsidRPr="006F552B">
        <w:rPr>
          <w:rFonts w:ascii="Times New Roman" w:hAnsi="Times New Roman" w:cs="Times New Roman"/>
          <w:b/>
          <w:bCs/>
          <w:iCs/>
          <w:rPrChange w:id="1398" w:author="USER" w:date="2025-08-03T04:33:00Z">
            <w:rPr>
              <w:rFonts w:ascii="Times New Roman" w:hAnsi="Times New Roman" w:cs="Times New Roman"/>
              <w:b/>
              <w:bCs/>
              <w:i/>
              <w:iCs/>
            </w:rPr>
          </w:rPrChange>
        </w:rPr>
        <w:t>D. Ethical and Logistical Challenges in Field Research</w:t>
      </w:r>
      <w:r w:rsidRPr="006F552B">
        <w:rPr>
          <w:rFonts w:ascii="Times New Roman" w:hAnsi="Times New Roman" w:cs="Times New Roman"/>
        </w:rPr>
        <w:br/>
        <w:t>Field research on mammalian behaviour faces increasing ethical and logistical hurdles, par</w:t>
      </w:r>
      <w:r w:rsidRPr="006F552B">
        <w:rPr>
          <w:rFonts w:ascii="Times New Roman" w:hAnsi="Times New Roman" w:cs="Times New Roman"/>
          <w:rPrChange w:id="1399" w:author="USER" w:date="2025-08-03T04:33:00Z">
            <w:rPr>
              <w:rFonts w:ascii="Times New Roman" w:hAnsi="Times New Roman" w:cs="Times New Roman"/>
            </w:rPr>
          </w:rPrChange>
        </w:rPr>
        <w:t>ticularly under changing environmental conditions</w:t>
      </w:r>
      <w:r w:rsidR="0081657B" w:rsidRPr="006F552B">
        <w:rPr>
          <w:rFonts w:ascii="Times New Roman" w:hAnsi="Times New Roman" w:cs="Times New Roman"/>
          <w:rPrChange w:id="1400" w:author="USER" w:date="2025-08-03T04:33:00Z">
            <w:rPr>
              <w:rFonts w:ascii="Times New Roman" w:hAnsi="Times New Roman" w:cs="Times New Roman"/>
            </w:rPr>
          </w:rPrChange>
        </w:rPr>
        <w:t xml:space="preserve"> (</w:t>
      </w:r>
      <w:proofErr w:type="spellStart"/>
      <w:r w:rsidR="0081657B" w:rsidRPr="006F552B">
        <w:rPr>
          <w:rFonts w:ascii="Times New Roman" w:hAnsi="Times New Roman" w:cs="Times New Roman"/>
          <w:rPrChange w:id="1401" w:author="USER" w:date="2025-08-03T04:33:00Z">
            <w:rPr>
              <w:rFonts w:ascii="Times New Roman" w:hAnsi="Times New Roman" w:cs="Times New Roman"/>
            </w:rPr>
          </w:rPrChange>
        </w:rPr>
        <w:t>Hughey</w:t>
      </w:r>
      <w:proofErr w:type="spellEnd"/>
      <w:r w:rsidR="0081657B" w:rsidRPr="006F552B">
        <w:rPr>
          <w:rFonts w:ascii="Times New Roman" w:hAnsi="Times New Roman" w:cs="Times New Roman"/>
          <w:rPrChange w:id="1402" w:author="USER" w:date="2025-08-03T04:33:00Z">
            <w:rPr>
              <w:rFonts w:ascii="Times New Roman" w:hAnsi="Times New Roman" w:cs="Times New Roman"/>
            </w:rPr>
          </w:rPrChange>
        </w:rPr>
        <w:t xml:space="preserve"> </w:t>
      </w:r>
      <w:r w:rsidR="0081657B" w:rsidRPr="006F552B">
        <w:rPr>
          <w:rFonts w:ascii="Times New Roman" w:hAnsi="Times New Roman" w:cs="Times New Roman"/>
          <w:i/>
          <w:rPrChange w:id="1403" w:author="USER" w:date="2025-08-03T04:33:00Z">
            <w:rPr>
              <w:rFonts w:ascii="Times New Roman" w:hAnsi="Times New Roman" w:cs="Times New Roman"/>
              <w:i/>
            </w:rPr>
          </w:rPrChange>
        </w:rPr>
        <w:t>et</w:t>
      </w:r>
      <w:ins w:id="1404" w:author="USER" w:date="2025-08-03T04:22:00Z">
        <w:r w:rsidR="00DF2372" w:rsidRPr="006F552B">
          <w:rPr>
            <w:rFonts w:ascii="Times New Roman" w:hAnsi="Times New Roman" w:cs="Times New Roman"/>
            <w:i/>
            <w:rPrChange w:id="1405" w:author="USER" w:date="2025-08-03T04:33:00Z">
              <w:rPr>
                <w:rFonts w:ascii="Times New Roman" w:hAnsi="Times New Roman" w:cs="Times New Roman"/>
                <w:i/>
              </w:rPr>
            </w:rPrChange>
          </w:rPr>
          <w:t xml:space="preserve"> </w:t>
        </w:r>
      </w:ins>
      <w:del w:id="1406" w:author="USER" w:date="2025-08-03T04:22:00Z">
        <w:r w:rsidR="0081657B" w:rsidRPr="006F552B" w:rsidDel="00DF2372">
          <w:rPr>
            <w:rFonts w:ascii="Times New Roman" w:hAnsi="Times New Roman" w:cs="Times New Roman"/>
            <w:i/>
            <w:rPrChange w:id="1407" w:author="USER" w:date="2025-08-03T04:33:00Z">
              <w:rPr>
                <w:rFonts w:ascii="Times New Roman" w:hAnsi="Times New Roman" w:cs="Times New Roman"/>
                <w:i/>
              </w:rPr>
            </w:rPrChange>
          </w:rPr>
          <w:delText>.</w:delText>
        </w:r>
      </w:del>
      <w:r w:rsidR="0081657B" w:rsidRPr="006F552B">
        <w:rPr>
          <w:rFonts w:ascii="Times New Roman" w:hAnsi="Times New Roman" w:cs="Times New Roman"/>
          <w:i/>
          <w:rPrChange w:id="1408" w:author="USER" w:date="2025-08-03T04:33:00Z">
            <w:rPr>
              <w:rFonts w:ascii="Times New Roman" w:hAnsi="Times New Roman" w:cs="Times New Roman"/>
              <w:i/>
            </w:rPr>
          </w:rPrChange>
        </w:rPr>
        <w:t>al.,</w:t>
      </w:r>
      <w:r w:rsidR="0081657B" w:rsidRPr="006F552B">
        <w:rPr>
          <w:rFonts w:ascii="Times New Roman" w:hAnsi="Times New Roman" w:cs="Times New Roman"/>
          <w:rPrChange w:id="1409" w:author="USER" w:date="2025-08-03T04:33:00Z">
            <w:rPr>
              <w:rFonts w:ascii="Times New Roman" w:hAnsi="Times New Roman" w:cs="Times New Roman"/>
            </w:rPr>
          </w:rPrChange>
        </w:rPr>
        <w:t xml:space="preserve"> 2018).</w:t>
      </w:r>
      <w:r w:rsidRPr="006F552B">
        <w:rPr>
          <w:rFonts w:ascii="Times New Roman" w:hAnsi="Times New Roman" w:cs="Times New Roman"/>
          <w:rPrChange w:id="1410" w:author="USER" w:date="2025-08-03T04:33:00Z">
            <w:rPr>
              <w:rFonts w:ascii="Times New Roman" w:hAnsi="Times New Roman" w:cs="Times New Roman"/>
            </w:rPr>
          </w:rPrChange>
        </w:rPr>
        <w:t xml:space="preserve"> Rising temperatures and habitat instability can increase mortality risk during capture or tagging</w:t>
      </w:r>
      <w:ins w:id="1411" w:author="USER" w:date="2025-08-03T04:24:00Z">
        <w:r w:rsidR="00DF2372" w:rsidRPr="006F552B">
          <w:rPr>
            <w:rFonts w:ascii="Times New Roman" w:hAnsi="Times New Roman" w:cs="Times New Roman"/>
            <w:rPrChange w:id="1412" w:author="USER" w:date="2025-08-03T04:33:00Z">
              <w:rPr>
                <w:rFonts w:ascii="Times New Roman" w:hAnsi="Times New Roman" w:cs="Times New Roman"/>
              </w:rPr>
            </w:rPrChange>
          </w:rPr>
          <w:t xml:space="preserve"> of species</w:t>
        </w:r>
      </w:ins>
      <w:r w:rsidRPr="006F552B">
        <w:rPr>
          <w:rFonts w:ascii="Times New Roman" w:hAnsi="Times New Roman" w:cs="Times New Roman"/>
          <w:rPrChange w:id="1413" w:author="USER" w:date="2025-08-03T04:33:00Z">
            <w:rPr>
              <w:rFonts w:ascii="Times New Roman" w:hAnsi="Times New Roman" w:cs="Times New Roman"/>
            </w:rPr>
          </w:rPrChange>
        </w:rPr>
        <w:t xml:space="preserve">, especially </w:t>
      </w:r>
      <w:del w:id="1414" w:author="USER" w:date="2025-08-03T04:24:00Z">
        <w:r w:rsidRPr="006F552B" w:rsidDel="00DF2372">
          <w:rPr>
            <w:rFonts w:ascii="Times New Roman" w:hAnsi="Times New Roman" w:cs="Times New Roman"/>
            <w:rPrChange w:id="1415" w:author="USER" w:date="2025-08-03T04:33:00Z">
              <w:rPr>
                <w:rFonts w:ascii="Times New Roman" w:hAnsi="Times New Roman" w:cs="Times New Roman"/>
              </w:rPr>
            </w:rPrChange>
          </w:rPr>
          <w:delText xml:space="preserve">in </w:delText>
        </w:r>
      </w:del>
      <w:r w:rsidRPr="006F552B">
        <w:rPr>
          <w:rFonts w:ascii="Times New Roman" w:hAnsi="Times New Roman" w:cs="Times New Roman"/>
          <w:rPrChange w:id="1416" w:author="USER" w:date="2025-08-03T04:33:00Z">
            <w:rPr>
              <w:rFonts w:ascii="Times New Roman" w:hAnsi="Times New Roman" w:cs="Times New Roman"/>
            </w:rPr>
          </w:rPrChange>
        </w:rPr>
        <w:t>thermally s</w:t>
      </w:r>
      <w:r w:rsidR="0081657B" w:rsidRPr="006F552B">
        <w:rPr>
          <w:rFonts w:ascii="Times New Roman" w:hAnsi="Times New Roman" w:cs="Times New Roman"/>
          <w:rPrChange w:id="1417" w:author="USER" w:date="2025-08-03T04:33:00Z">
            <w:rPr>
              <w:rFonts w:ascii="Times New Roman" w:hAnsi="Times New Roman" w:cs="Times New Roman"/>
            </w:rPr>
          </w:rPrChange>
        </w:rPr>
        <w:t>ensitive or endangered species</w:t>
      </w:r>
      <w:r w:rsidRPr="006F552B">
        <w:rPr>
          <w:rFonts w:ascii="Times New Roman" w:hAnsi="Times New Roman" w:cs="Times New Roman"/>
          <w:rPrChange w:id="1418" w:author="USER" w:date="2025-08-03T04:33:00Z">
            <w:rPr>
              <w:rFonts w:ascii="Times New Roman" w:hAnsi="Times New Roman" w:cs="Times New Roman"/>
            </w:rPr>
          </w:rPrChange>
        </w:rPr>
        <w:t>.</w:t>
      </w:r>
      <w:r w:rsidR="0081657B" w:rsidRPr="006F552B">
        <w:rPr>
          <w:rFonts w:ascii="Times New Roman" w:hAnsi="Times New Roman" w:cs="Times New Roman"/>
          <w:rPrChange w:id="1419" w:author="USER" w:date="2025-08-03T04:33:00Z">
            <w:rPr>
              <w:rFonts w:ascii="Times New Roman" w:hAnsi="Times New Roman" w:cs="Times New Roman"/>
            </w:rPr>
          </w:rPrChange>
        </w:rPr>
        <w:t xml:space="preserve"> </w:t>
      </w:r>
      <w:r w:rsidRPr="006F552B">
        <w:rPr>
          <w:rFonts w:ascii="Times New Roman" w:hAnsi="Times New Roman" w:cs="Times New Roman"/>
          <w:rPrChange w:id="1420" w:author="USER" w:date="2025-08-03T04:33:00Z">
            <w:rPr>
              <w:rFonts w:ascii="Times New Roman" w:hAnsi="Times New Roman" w:cs="Times New Roman"/>
            </w:rPr>
          </w:rPrChange>
        </w:rPr>
        <w:t xml:space="preserve">Transporting equipment, ensuring researcher safety, and maintaining long-term observation in remote areas </w:t>
      </w:r>
      <w:ins w:id="1421" w:author="USER" w:date="2025-08-03T04:25:00Z">
        <w:r w:rsidR="00DF2372" w:rsidRPr="006F552B">
          <w:rPr>
            <w:rFonts w:ascii="Times New Roman" w:hAnsi="Times New Roman" w:cs="Times New Roman"/>
            <w:rPrChange w:id="1422" w:author="USER" w:date="2025-08-03T04:33:00Z">
              <w:rPr>
                <w:rFonts w:ascii="Times New Roman" w:hAnsi="Times New Roman" w:cs="Times New Roman"/>
              </w:rPr>
            </w:rPrChange>
          </w:rPr>
          <w:t xml:space="preserve">that </w:t>
        </w:r>
      </w:ins>
      <w:r w:rsidRPr="006F552B">
        <w:rPr>
          <w:rFonts w:ascii="Times New Roman" w:hAnsi="Times New Roman" w:cs="Times New Roman"/>
          <w:rPrChange w:id="1423" w:author="USER" w:date="2025-08-03T04:33:00Z">
            <w:rPr>
              <w:rFonts w:ascii="Times New Roman" w:hAnsi="Times New Roman" w:cs="Times New Roman"/>
            </w:rPr>
          </w:rPrChange>
        </w:rPr>
        <w:t>becomes more difficult with climate-induced hazards such as floods, wildfires, or droughts. For example, long-term monitoring of polar bears (</w:t>
      </w:r>
      <w:r w:rsidRPr="006F552B">
        <w:rPr>
          <w:rFonts w:ascii="Times New Roman" w:hAnsi="Times New Roman" w:cs="Times New Roman"/>
          <w:i/>
          <w:iCs/>
          <w:rPrChange w:id="1424" w:author="USER" w:date="2025-08-03T04:33:00Z">
            <w:rPr>
              <w:rFonts w:ascii="Times New Roman" w:hAnsi="Times New Roman" w:cs="Times New Roman"/>
              <w:i/>
              <w:iCs/>
            </w:rPr>
          </w:rPrChange>
        </w:rPr>
        <w:t>Ursus maritimus</w:t>
      </w:r>
      <w:r w:rsidRPr="006F552B">
        <w:rPr>
          <w:rFonts w:ascii="Times New Roman" w:hAnsi="Times New Roman" w:cs="Times New Roman"/>
          <w:rPrChange w:id="1425" w:author="USER" w:date="2025-08-03T04:33:00Z">
            <w:rPr>
              <w:rFonts w:ascii="Times New Roman" w:hAnsi="Times New Roman" w:cs="Times New Roman"/>
            </w:rPr>
          </w:rPrChange>
        </w:rPr>
        <w:t>) has been disrupted by unpredictable sea ice dynamics, compli</w:t>
      </w:r>
      <w:r w:rsidR="0081657B" w:rsidRPr="006F552B">
        <w:rPr>
          <w:rFonts w:ascii="Times New Roman" w:hAnsi="Times New Roman" w:cs="Times New Roman"/>
          <w:rPrChange w:id="1426" w:author="USER" w:date="2025-08-03T04:33:00Z">
            <w:rPr>
              <w:rFonts w:ascii="Times New Roman" w:hAnsi="Times New Roman" w:cs="Times New Roman"/>
            </w:rPr>
          </w:rPrChange>
        </w:rPr>
        <w:t>cating access to denning areas</w:t>
      </w:r>
      <w:r w:rsidRPr="006F552B">
        <w:rPr>
          <w:rFonts w:ascii="Times New Roman" w:hAnsi="Times New Roman" w:cs="Times New Roman"/>
          <w:rPrChange w:id="1427" w:author="USER" w:date="2025-08-03T04:33:00Z">
            <w:rPr>
              <w:rFonts w:ascii="Times New Roman" w:hAnsi="Times New Roman" w:cs="Times New Roman"/>
            </w:rPr>
          </w:rPrChange>
        </w:rPr>
        <w:t>.</w:t>
      </w:r>
      <w:r w:rsidR="0081657B" w:rsidRPr="006F552B">
        <w:rPr>
          <w:rFonts w:ascii="Times New Roman" w:hAnsi="Times New Roman" w:cs="Times New Roman"/>
          <w:rPrChange w:id="1428" w:author="USER" w:date="2025-08-03T04:33:00Z">
            <w:rPr>
              <w:rFonts w:ascii="Times New Roman" w:hAnsi="Times New Roman" w:cs="Times New Roman"/>
            </w:rPr>
          </w:rPrChange>
        </w:rPr>
        <w:t xml:space="preserve"> </w:t>
      </w:r>
      <w:r w:rsidRPr="006F552B">
        <w:rPr>
          <w:rFonts w:ascii="Times New Roman" w:hAnsi="Times New Roman" w:cs="Times New Roman"/>
          <w:rPrChange w:id="1429" w:author="USER" w:date="2025-08-03T04:33:00Z">
            <w:rPr>
              <w:rFonts w:ascii="Times New Roman" w:hAnsi="Times New Roman" w:cs="Times New Roman"/>
            </w:rPr>
          </w:rPrChange>
        </w:rPr>
        <w:t>Ethical concerns also arise regarding the impact of behavioural research itself on animal welfare. Telemetry collars, while informative, may alter movement or social interactions, particularly in tightly bonded social species like wolves (</w:t>
      </w:r>
      <w:proofErr w:type="spellStart"/>
      <w:r w:rsidRPr="006F552B">
        <w:rPr>
          <w:rFonts w:ascii="Times New Roman" w:hAnsi="Times New Roman" w:cs="Times New Roman"/>
          <w:i/>
          <w:iCs/>
          <w:rPrChange w:id="1430" w:author="USER" w:date="2025-08-03T04:33:00Z">
            <w:rPr>
              <w:rFonts w:ascii="Times New Roman" w:hAnsi="Times New Roman" w:cs="Times New Roman"/>
              <w:i/>
              <w:iCs/>
            </w:rPr>
          </w:rPrChange>
        </w:rPr>
        <w:t>Canis</w:t>
      </w:r>
      <w:proofErr w:type="spellEnd"/>
      <w:r w:rsidRPr="006F552B">
        <w:rPr>
          <w:rFonts w:ascii="Times New Roman" w:hAnsi="Times New Roman" w:cs="Times New Roman"/>
          <w:i/>
          <w:iCs/>
          <w:rPrChange w:id="1431" w:author="USER" w:date="2025-08-03T04:33:00Z">
            <w:rPr>
              <w:rFonts w:ascii="Times New Roman" w:hAnsi="Times New Roman" w:cs="Times New Roman"/>
              <w:i/>
              <w:iCs/>
            </w:rPr>
          </w:rPrChange>
        </w:rPr>
        <w:t xml:space="preserve"> lupus</w:t>
      </w:r>
      <w:r w:rsidRPr="006F552B">
        <w:rPr>
          <w:rFonts w:ascii="Times New Roman" w:hAnsi="Times New Roman" w:cs="Times New Roman"/>
          <w:rPrChange w:id="1432" w:author="USER" w:date="2025-08-03T04:33:00Z">
            <w:rPr>
              <w:rFonts w:ascii="Times New Roman" w:hAnsi="Times New Roman" w:cs="Times New Roman"/>
            </w:rPr>
          </w:rPrChange>
        </w:rPr>
        <w:t xml:space="preserve">) or </w:t>
      </w:r>
      <w:ins w:id="1433" w:author="USER" w:date="2025-08-03T04:26:00Z">
        <w:r w:rsidR="00DF2372" w:rsidRPr="006F552B">
          <w:rPr>
            <w:rFonts w:ascii="Times New Roman" w:hAnsi="Times New Roman" w:cs="Times New Roman"/>
            <w:rPrChange w:id="1434" w:author="USER" w:date="2025-08-03T04:33:00Z">
              <w:rPr>
                <w:rFonts w:ascii="Times New Roman" w:hAnsi="Times New Roman" w:cs="Times New Roman"/>
              </w:rPr>
            </w:rPrChange>
          </w:rPr>
          <w:t xml:space="preserve">African </w:t>
        </w:r>
      </w:ins>
      <w:r w:rsidRPr="006F552B">
        <w:rPr>
          <w:rFonts w:ascii="Times New Roman" w:hAnsi="Times New Roman" w:cs="Times New Roman"/>
          <w:rPrChange w:id="1435" w:author="USER" w:date="2025-08-03T04:33:00Z">
            <w:rPr>
              <w:rFonts w:ascii="Times New Roman" w:hAnsi="Times New Roman" w:cs="Times New Roman"/>
            </w:rPr>
          </w:rPrChange>
        </w:rPr>
        <w:t>elephants (</w:t>
      </w:r>
      <w:proofErr w:type="spellStart"/>
      <w:r w:rsidRPr="006F552B">
        <w:rPr>
          <w:rFonts w:ascii="Times New Roman" w:hAnsi="Times New Roman" w:cs="Times New Roman"/>
          <w:i/>
          <w:iCs/>
          <w:rPrChange w:id="1436" w:author="USER" w:date="2025-08-03T04:33:00Z">
            <w:rPr>
              <w:rFonts w:ascii="Times New Roman" w:hAnsi="Times New Roman" w:cs="Times New Roman"/>
              <w:i/>
              <w:iCs/>
            </w:rPr>
          </w:rPrChange>
        </w:rPr>
        <w:t>Loxodonta</w:t>
      </w:r>
      <w:proofErr w:type="spellEnd"/>
      <w:r w:rsidRPr="006F552B">
        <w:rPr>
          <w:rFonts w:ascii="Times New Roman" w:hAnsi="Times New Roman" w:cs="Times New Roman"/>
          <w:i/>
          <w:iCs/>
          <w:rPrChange w:id="1437"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1438" w:author="USER" w:date="2025-08-03T04:33:00Z">
            <w:rPr>
              <w:rFonts w:ascii="Times New Roman" w:hAnsi="Times New Roman" w:cs="Times New Roman"/>
              <w:i/>
              <w:iCs/>
            </w:rPr>
          </w:rPrChange>
        </w:rPr>
        <w:t>africana</w:t>
      </w:r>
      <w:proofErr w:type="spellEnd"/>
      <w:r w:rsidRPr="006F552B">
        <w:rPr>
          <w:rFonts w:ascii="Times New Roman" w:hAnsi="Times New Roman" w:cs="Times New Roman"/>
          <w:rPrChange w:id="1439" w:author="USER" w:date="2025-08-03T04:33:00Z">
            <w:rPr>
              <w:rFonts w:ascii="Times New Roman" w:hAnsi="Times New Roman" w:cs="Times New Roman"/>
            </w:rPr>
          </w:rPrChange>
        </w:rPr>
        <w:t>). Institutional review boards</w:t>
      </w:r>
      <w:r w:rsidRPr="006F552B">
        <w:rPr>
          <w:rFonts w:ascii="Times New Roman" w:hAnsi="Times New Roman" w:cs="Times New Roman"/>
        </w:rPr>
        <w:t xml:space="preserve"> and permitting agencies </w:t>
      </w:r>
      <w:ins w:id="1440" w:author="USER" w:date="2025-08-03T04:26:00Z">
        <w:r w:rsidR="00FF52A3" w:rsidRPr="006F552B">
          <w:rPr>
            <w:rFonts w:ascii="Times New Roman" w:hAnsi="Times New Roman" w:cs="Times New Roman"/>
          </w:rPr>
          <w:t xml:space="preserve">are </w:t>
        </w:r>
      </w:ins>
      <w:r w:rsidRPr="00EA0AC2">
        <w:rPr>
          <w:rFonts w:ascii="Times New Roman" w:hAnsi="Times New Roman" w:cs="Times New Roman"/>
        </w:rPr>
        <w:t>now requir</w:t>
      </w:r>
      <w:ins w:id="1441" w:author="USER" w:date="2025-08-03T04:27:00Z">
        <w:r w:rsidR="00FF52A3" w:rsidRPr="00B65267">
          <w:rPr>
            <w:rFonts w:ascii="Times New Roman" w:hAnsi="Times New Roman" w:cs="Times New Roman"/>
          </w:rPr>
          <w:t>ing</w:t>
        </w:r>
      </w:ins>
      <w:del w:id="1442" w:author="USER" w:date="2025-08-03T04:27:00Z">
        <w:r w:rsidRPr="00B65267" w:rsidDel="00FF52A3">
          <w:rPr>
            <w:rFonts w:ascii="Times New Roman" w:hAnsi="Times New Roman" w:cs="Times New Roman"/>
          </w:rPr>
          <w:delText>e</w:delText>
        </w:r>
      </w:del>
      <w:r w:rsidRPr="00B65267">
        <w:rPr>
          <w:rFonts w:ascii="Times New Roman" w:hAnsi="Times New Roman" w:cs="Times New Roman"/>
        </w:rPr>
        <w:t xml:space="preserve"> stricter compliance with wildlife welfare standards, often leading to reduced sampli</w:t>
      </w:r>
      <w:r w:rsidRPr="006F552B">
        <w:rPr>
          <w:rFonts w:ascii="Times New Roman" w:hAnsi="Times New Roman" w:cs="Times New Roman"/>
          <w:rPrChange w:id="1443" w:author="USER" w:date="2025-08-03T04:33:00Z">
            <w:rPr>
              <w:rFonts w:ascii="Times New Roman" w:hAnsi="Times New Roman" w:cs="Times New Roman"/>
            </w:rPr>
          </w:rPrChange>
        </w:rPr>
        <w:t>ng or data collection opportunities.</w:t>
      </w:r>
      <w:ins w:id="1444" w:author="USER" w:date="2025-08-03T04:27:00Z">
        <w:r w:rsidR="00FF52A3" w:rsidRPr="006F552B">
          <w:rPr>
            <w:rFonts w:ascii="Times New Roman" w:hAnsi="Times New Roman" w:cs="Times New Roman"/>
            <w:rPrChange w:id="1445" w:author="USER" w:date="2025-08-03T04:33:00Z">
              <w:rPr>
                <w:rFonts w:ascii="Times New Roman" w:hAnsi="Times New Roman" w:cs="Times New Roman"/>
              </w:rPr>
            </w:rPrChange>
          </w:rPr>
          <w:t xml:space="preserve"> </w:t>
        </w:r>
      </w:ins>
      <w:r w:rsidRPr="006F552B">
        <w:rPr>
          <w:rFonts w:ascii="Times New Roman" w:hAnsi="Times New Roman" w:cs="Times New Roman"/>
          <w:rPrChange w:id="1446" w:author="USER" w:date="2025-08-03T04:33:00Z">
            <w:rPr>
              <w:rFonts w:ascii="Times New Roman" w:hAnsi="Times New Roman" w:cs="Times New Roman"/>
            </w:rPr>
          </w:rPrChange>
        </w:rPr>
        <w:t>Balancing data collection with ethical responsibility and safety is a growing concern, requiring new technologies and collaborative frameworks to reduce field impact.</w:t>
      </w:r>
    </w:p>
    <w:p w14:paraId="3667C470" w14:textId="77777777" w:rsidR="000F0DC2" w:rsidRPr="006F552B" w:rsidRDefault="000F0DC2" w:rsidP="00395F6D">
      <w:pPr>
        <w:jc w:val="both"/>
        <w:rPr>
          <w:rFonts w:ascii="Times New Roman" w:hAnsi="Times New Roman" w:cs="Times New Roman"/>
          <w:rPrChange w:id="1447" w:author="USER" w:date="2025-08-03T04:33:00Z">
            <w:rPr>
              <w:rFonts w:ascii="Times New Roman" w:hAnsi="Times New Roman" w:cs="Times New Roman"/>
            </w:rPr>
          </w:rPrChange>
        </w:rPr>
      </w:pPr>
      <w:r w:rsidRPr="006F552B">
        <w:rPr>
          <w:rFonts w:ascii="Times New Roman" w:hAnsi="Times New Roman" w:cs="Times New Roman"/>
          <w:b/>
          <w:bCs/>
          <w:rPrChange w:id="1448" w:author="USER" w:date="2025-08-03T04:33:00Z">
            <w:rPr>
              <w:rFonts w:ascii="Times New Roman" w:hAnsi="Times New Roman" w:cs="Times New Roman"/>
              <w:b/>
              <w:bCs/>
            </w:rPr>
          </w:rPrChange>
        </w:rPr>
        <w:t>VIII. Conservation and Management Implications</w:t>
      </w:r>
    </w:p>
    <w:p w14:paraId="45E7C7FE" w14:textId="24E64538" w:rsidR="000F0DC2" w:rsidRPr="006F552B" w:rsidRDefault="000F0DC2" w:rsidP="00395F6D">
      <w:pPr>
        <w:jc w:val="both"/>
        <w:rPr>
          <w:rFonts w:ascii="Times New Roman" w:hAnsi="Times New Roman" w:cs="Times New Roman"/>
          <w:rPrChange w:id="1449" w:author="USER" w:date="2025-08-03T04:33:00Z">
            <w:rPr>
              <w:rFonts w:ascii="Times New Roman" w:hAnsi="Times New Roman" w:cs="Times New Roman"/>
            </w:rPr>
          </w:rPrChange>
        </w:rPr>
      </w:pPr>
      <w:r w:rsidRPr="006F552B">
        <w:rPr>
          <w:rFonts w:ascii="Times New Roman" w:hAnsi="Times New Roman" w:cs="Times New Roman"/>
          <w:b/>
          <w:bCs/>
          <w:iCs/>
          <w:rPrChange w:id="1450" w:author="USER" w:date="2025-08-03T04:33:00Z">
            <w:rPr>
              <w:rFonts w:ascii="Times New Roman" w:hAnsi="Times New Roman" w:cs="Times New Roman"/>
              <w:b/>
              <w:bCs/>
              <w:i/>
              <w:iCs/>
            </w:rPr>
          </w:rPrChange>
        </w:rPr>
        <w:t>A. Using Behavioural Indicators for Vulnerability Assessment</w:t>
      </w:r>
      <w:r w:rsidRPr="006F552B">
        <w:rPr>
          <w:rFonts w:ascii="Times New Roman" w:hAnsi="Times New Roman" w:cs="Times New Roman"/>
        </w:rPr>
        <w:br/>
        <w:t>Behavioural traits can serve as early-warning indicators of climate sensitivity, providing valuable insight be</w:t>
      </w:r>
      <w:r w:rsidR="0081657B" w:rsidRPr="006F552B">
        <w:rPr>
          <w:rFonts w:ascii="Times New Roman" w:hAnsi="Times New Roman" w:cs="Times New Roman"/>
        </w:rPr>
        <w:t>fore demographic declines occur (</w:t>
      </w:r>
      <w:proofErr w:type="spellStart"/>
      <w:r w:rsidR="0081657B" w:rsidRPr="006F552B">
        <w:rPr>
          <w:rFonts w:ascii="Times New Roman" w:hAnsi="Times New Roman" w:cs="Times New Roman"/>
        </w:rPr>
        <w:t>Baruah</w:t>
      </w:r>
      <w:proofErr w:type="spellEnd"/>
      <w:r w:rsidR="0081657B" w:rsidRPr="006F552B">
        <w:rPr>
          <w:rFonts w:ascii="Times New Roman" w:hAnsi="Times New Roman" w:cs="Times New Roman"/>
        </w:rPr>
        <w:t xml:space="preserve"> </w:t>
      </w:r>
      <w:r w:rsidR="0081657B" w:rsidRPr="006F552B">
        <w:rPr>
          <w:rFonts w:ascii="Times New Roman" w:hAnsi="Times New Roman" w:cs="Times New Roman"/>
          <w:i/>
          <w:rPrChange w:id="1451" w:author="USER" w:date="2025-08-03T04:33:00Z">
            <w:rPr>
              <w:rFonts w:ascii="Times New Roman" w:hAnsi="Times New Roman" w:cs="Times New Roman"/>
            </w:rPr>
          </w:rPrChange>
        </w:rPr>
        <w:t>et</w:t>
      </w:r>
      <w:del w:id="1452" w:author="USER" w:date="2025-08-03T04:28:00Z">
        <w:r w:rsidR="0081657B" w:rsidRPr="006F552B" w:rsidDel="00F85EFB">
          <w:rPr>
            <w:rFonts w:ascii="Times New Roman" w:hAnsi="Times New Roman" w:cs="Times New Roman"/>
            <w:i/>
            <w:rPrChange w:id="1453" w:author="USER" w:date="2025-08-03T04:33:00Z">
              <w:rPr>
                <w:rFonts w:ascii="Times New Roman" w:hAnsi="Times New Roman" w:cs="Times New Roman"/>
              </w:rPr>
            </w:rPrChange>
          </w:rPr>
          <w:delText>.</w:delText>
        </w:r>
      </w:del>
      <w:ins w:id="1454" w:author="USER" w:date="2025-08-03T04:29:00Z">
        <w:r w:rsidR="004F6089" w:rsidRPr="006F552B">
          <w:rPr>
            <w:rFonts w:ascii="Times New Roman" w:hAnsi="Times New Roman" w:cs="Times New Roman"/>
            <w:i/>
          </w:rPr>
          <w:t xml:space="preserve"> </w:t>
        </w:r>
      </w:ins>
      <w:r w:rsidR="0081657B" w:rsidRPr="006F552B">
        <w:rPr>
          <w:rFonts w:ascii="Times New Roman" w:hAnsi="Times New Roman" w:cs="Times New Roman"/>
          <w:i/>
          <w:rPrChange w:id="1455" w:author="USER" w:date="2025-08-03T04:33:00Z">
            <w:rPr>
              <w:rFonts w:ascii="Times New Roman" w:hAnsi="Times New Roman" w:cs="Times New Roman"/>
            </w:rPr>
          </w:rPrChange>
        </w:rPr>
        <w:t>al.,</w:t>
      </w:r>
      <w:r w:rsidR="0081657B" w:rsidRPr="006F552B">
        <w:rPr>
          <w:rFonts w:ascii="Times New Roman" w:hAnsi="Times New Roman" w:cs="Times New Roman"/>
        </w:rPr>
        <w:t xml:space="preserve"> 2020).</w:t>
      </w:r>
      <w:r w:rsidRPr="006F552B">
        <w:rPr>
          <w:rFonts w:ascii="Times New Roman" w:hAnsi="Times New Roman" w:cs="Times New Roman"/>
        </w:rPr>
        <w:t xml:space="preserve"> Unlike population trends, behavioural shifts such as altered migration, activity patterns, or breeding phenology are often detectable with short-term monitoring and may precede observable impact</w:t>
      </w:r>
      <w:r w:rsidR="0081657B" w:rsidRPr="006F552B">
        <w:rPr>
          <w:rFonts w:ascii="Times New Roman" w:hAnsi="Times New Roman" w:cs="Times New Roman"/>
          <w:rPrChange w:id="1456" w:author="USER" w:date="2025-08-03T04:33:00Z">
            <w:rPr>
              <w:rFonts w:ascii="Times New Roman" w:hAnsi="Times New Roman" w:cs="Times New Roman"/>
            </w:rPr>
          </w:rPrChange>
        </w:rPr>
        <w:t>s on abundance or distribution</w:t>
      </w:r>
      <w:r w:rsidRPr="006F552B">
        <w:rPr>
          <w:rFonts w:ascii="Times New Roman" w:hAnsi="Times New Roman" w:cs="Times New Roman"/>
          <w:rPrChange w:id="1457" w:author="USER" w:date="2025-08-03T04:33:00Z">
            <w:rPr>
              <w:rFonts w:ascii="Times New Roman" w:hAnsi="Times New Roman" w:cs="Times New Roman"/>
            </w:rPr>
          </w:rPrChange>
        </w:rPr>
        <w:t>.</w:t>
      </w:r>
      <w:r w:rsidR="0081657B" w:rsidRPr="006F552B">
        <w:rPr>
          <w:rFonts w:ascii="Times New Roman" w:hAnsi="Times New Roman" w:cs="Times New Roman"/>
          <w:rPrChange w:id="1458" w:author="USER" w:date="2025-08-03T04:33:00Z">
            <w:rPr>
              <w:rFonts w:ascii="Times New Roman" w:hAnsi="Times New Roman" w:cs="Times New Roman"/>
            </w:rPr>
          </w:rPrChange>
        </w:rPr>
        <w:t xml:space="preserve"> </w:t>
      </w:r>
      <w:r w:rsidRPr="006F552B">
        <w:rPr>
          <w:rFonts w:ascii="Times New Roman" w:hAnsi="Times New Roman" w:cs="Times New Roman"/>
          <w:rPrChange w:id="1459" w:author="USER" w:date="2025-08-03T04:33:00Z">
            <w:rPr>
              <w:rFonts w:ascii="Times New Roman" w:hAnsi="Times New Roman" w:cs="Times New Roman"/>
            </w:rPr>
          </w:rPrChange>
        </w:rPr>
        <w:t>For example, changes in diel activity—such as increased nocturnality—have been recorded in over 60% of monitored mammal species under thermal or anthropogenic stress, including species like jaguars (</w:t>
      </w:r>
      <w:r w:rsidRPr="006F552B">
        <w:rPr>
          <w:rFonts w:ascii="Times New Roman" w:hAnsi="Times New Roman" w:cs="Times New Roman"/>
          <w:i/>
          <w:iCs/>
          <w:rPrChange w:id="1460" w:author="USER" w:date="2025-08-03T04:33:00Z">
            <w:rPr>
              <w:rFonts w:ascii="Times New Roman" w:hAnsi="Times New Roman" w:cs="Times New Roman"/>
              <w:i/>
              <w:iCs/>
            </w:rPr>
          </w:rPrChange>
        </w:rPr>
        <w:t>Panthera onca</w:t>
      </w:r>
      <w:r w:rsidRPr="006F552B">
        <w:rPr>
          <w:rFonts w:ascii="Times New Roman" w:hAnsi="Times New Roman" w:cs="Times New Roman"/>
          <w:rPrChange w:id="1461" w:author="USER" w:date="2025-08-03T04:33:00Z">
            <w:rPr>
              <w:rFonts w:ascii="Times New Roman" w:hAnsi="Times New Roman" w:cs="Times New Roman"/>
            </w:rPr>
          </w:rPrChange>
        </w:rPr>
        <w:t>), wild boars (</w:t>
      </w:r>
      <w:r w:rsidRPr="006F552B">
        <w:rPr>
          <w:rFonts w:ascii="Times New Roman" w:hAnsi="Times New Roman" w:cs="Times New Roman"/>
          <w:i/>
          <w:iCs/>
          <w:rPrChange w:id="1462" w:author="USER" w:date="2025-08-03T04:33:00Z">
            <w:rPr>
              <w:rFonts w:ascii="Times New Roman" w:hAnsi="Times New Roman" w:cs="Times New Roman"/>
              <w:i/>
              <w:iCs/>
            </w:rPr>
          </w:rPrChange>
        </w:rPr>
        <w:t>Sus scrofa</w:t>
      </w:r>
      <w:r w:rsidRPr="006F552B">
        <w:rPr>
          <w:rFonts w:ascii="Times New Roman" w:hAnsi="Times New Roman" w:cs="Times New Roman"/>
          <w:rPrChange w:id="1463" w:author="USER" w:date="2025-08-03T04:33:00Z">
            <w:rPr>
              <w:rFonts w:ascii="Times New Roman" w:hAnsi="Times New Roman" w:cs="Times New Roman"/>
            </w:rPr>
          </w:rPrChange>
        </w:rPr>
        <w:t>), and cougars (</w:t>
      </w:r>
      <w:r w:rsidRPr="006F552B">
        <w:rPr>
          <w:rFonts w:ascii="Times New Roman" w:hAnsi="Times New Roman" w:cs="Times New Roman"/>
          <w:i/>
          <w:iCs/>
          <w:rPrChange w:id="1464" w:author="USER" w:date="2025-08-03T04:33:00Z">
            <w:rPr>
              <w:rFonts w:ascii="Times New Roman" w:hAnsi="Times New Roman" w:cs="Times New Roman"/>
              <w:i/>
              <w:iCs/>
            </w:rPr>
          </w:rPrChange>
        </w:rPr>
        <w:t>Puma concolor</w:t>
      </w:r>
      <w:r w:rsidR="0081657B" w:rsidRPr="006F552B">
        <w:rPr>
          <w:rFonts w:ascii="Times New Roman" w:hAnsi="Times New Roman" w:cs="Times New Roman"/>
          <w:rPrChange w:id="1465" w:author="USER" w:date="2025-08-03T04:33:00Z">
            <w:rPr>
              <w:rFonts w:ascii="Times New Roman" w:hAnsi="Times New Roman" w:cs="Times New Roman"/>
            </w:rPr>
          </w:rPrChange>
        </w:rPr>
        <w:t>)</w:t>
      </w:r>
      <w:r w:rsidRPr="006F552B">
        <w:rPr>
          <w:rFonts w:ascii="Times New Roman" w:hAnsi="Times New Roman" w:cs="Times New Roman"/>
          <w:rPrChange w:id="1466" w:author="USER" w:date="2025-08-03T04:33:00Z">
            <w:rPr>
              <w:rFonts w:ascii="Times New Roman" w:hAnsi="Times New Roman" w:cs="Times New Roman"/>
            </w:rPr>
          </w:rPrChange>
        </w:rPr>
        <w:t>. These responses signal habitat unsuitability or altered risk environments and help prioritize conservation interventions.</w:t>
      </w:r>
      <w:ins w:id="1467" w:author="USER" w:date="2025-08-03T04:33:00Z">
        <w:r w:rsidR="00EA0AC2">
          <w:rPr>
            <w:rFonts w:ascii="Times New Roman" w:hAnsi="Times New Roman" w:cs="Times New Roman"/>
          </w:rPr>
          <w:t xml:space="preserve"> </w:t>
        </w:r>
      </w:ins>
      <w:r w:rsidRPr="00EA0AC2">
        <w:rPr>
          <w:rFonts w:ascii="Times New Roman" w:hAnsi="Times New Roman" w:cs="Times New Roman"/>
        </w:rPr>
        <w:t xml:space="preserve">Behavioural indicators also aid in assessing adaptive capacity. Species exhibiting limited behavioural plasticity, such as the American </w:t>
      </w:r>
      <w:proofErr w:type="spellStart"/>
      <w:r w:rsidRPr="00EA0AC2">
        <w:rPr>
          <w:rFonts w:ascii="Times New Roman" w:hAnsi="Times New Roman" w:cs="Times New Roman"/>
        </w:rPr>
        <w:t>pika</w:t>
      </w:r>
      <w:proofErr w:type="spellEnd"/>
      <w:r w:rsidRPr="00EA0AC2">
        <w:rPr>
          <w:rFonts w:ascii="Times New Roman" w:hAnsi="Times New Roman" w:cs="Times New Roman"/>
        </w:rPr>
        <w:t xml:space="preserve"> (</w:t>
      </w:r>
      <w:proofErr w:type="spellStart"/>
      <w:r w:rsidRPr="00B65267">
        <w:rPr>
          <w:rFonts w:ascii="Times New Roman" w:hAnsi="Times New Roman" w:cs="Times New Roman"/>
          <w:i/>
          <w:iCs/>
        </w:rPr>
        <w:t>Ochotona</w:t>
      </w:r>
      <w:proofErr w:type="spellEnd"/>
      <w:r w:rsidRPr="00B65267">
        <w:rPr>
          <w:rFonts w:ascii="Times New Roman" w:hAnsi="Times New Roman" w:cs="Times New Roman"/>
          <w:i/>
          <w:iCs/>
        </w:rPr>
        <w:t xml:space="preserve"> </w:t>
      </w:r>
      <w:proofErr w:type="spellStart"/>
      <w:r w:rsidRPr="00B65267">
        <w:rPr>
          <w:rFonts w:ascii="Times New Roman" w:hAnsi="Times New Roman" w:cs="Times New Roman"/>
          <w:i/>
          <w:iCs/>
        </w:rPr>
        <w:t>princeps</w:t>
      </w:r>
      <w:proofErr w:type="spellEnd"/>
      <w:r w:rsidRPr="00B65267">
        <w:rPr>
          <w:rFonts w:ascii="Times New Roman" w:hAnsi="Times New Roman" w:cs="Times New Roman"/>
        </w:rPr>
        <w:t>)</w:t>
      </w:r>
      <w:del w:id="1468" w:author="USER" w:date="2025-08-03T04:38:00Z">
        <w:r w:rsidRPr="00B65267" w:rsidDel="00B65267">
          <w:rPr>
            <w:rFonts w:ascii="Times New Roman" w:hAnsi="Times New Roman" w:cs="Times New Roman"/>
          </w:rPr>
          <w:delText>,</w:delText>
        </w:r>
      </w:del>
      <w:r w:rsidRPr="00B65267">
        <w:rPr>
          <w:rFonts w:ascii="Times New Roman" w:hAnsi="Times New Roman" w:cs="Times New Roman"/>
        </w:rPr>
        <w:t xml:space="preserve"> have been classified as hi</w:t>
      </w:r>
      <w:r w:rsidRPr="000C1B53">
        <w:rPr>
          <w:rFonts w:ascii="Times New Roman" w:hAnsi="Times New Roman" w:cs="Times New Roman"/>
        </w:rPr>
        <w:t>gh-risk, while more flexible species, including coyotes (</w:t>
      </w:r>
      <w:r w:rsidRPr="006F552B">
        <w:rPr>
          <w:rFonts w:ascii="Times New Roman" w:hAnsi="Times New Roman" w:cs="Times New Roman"/>
          <w:i/>
          <w:iCs/>
          <w:rPrChange w:id="1469" w:author="USER" w:date="2025-08-03T04:33:00Z">
            <w:rPr>
              <w:rFonts w:ascii="Times New Roman" w:hAnsi="Times New Roman" w:cs="Times New Roman"/>
              <w:i/>
              <w:iCs/>
            </w:rPr>
          </w:rPrChange>
        </w:rPr>
        <w:t xml:space="preserve">Canis </w:t>
      </w:r>
      <w:proofErr w:type="spellStart"/>
      <w:r w:rsidRPr="006F552B">
        <w:rPr>
          <w:rFonts w:ascii="Times New Roman" w:hAnsi="Times New Roman" w:cs="Times New Roman"/>
          <w:i/>
          <w:iCs/>
          <w:rPrChange w:id="1470" w:author="USER" w:date="2025-08-03T04:33:00Z">
            <w:rPr>
              <w:rFonts w:ascii="Times New Roman" w:hAnsi="Times New Roman" w:cs="Times New Roman"/>
              <w:i/>
              <w:iCs/>
            </w:rPr>
          </w:rPrChange>
        </w:rPr>
        <w:t>latrans</w:t>
      </w:r>
      <w:proofErr w:type="spellEnd"/>
      <w:r w:rsidRPr="006F552B">
        <w:rPr>
          <w:rFonts w:ascii="Times New Roman" w:hAnsi="Times New Roman" w:cs="Times New Roman"/>
          <w:rPrChange w:id="1471" w:author="USER" w:date="2025-08-03T04:33:00Z">
            <w:rPr>
              <w:rFonts w:ascii="Times New Roman" w:hAnsi="Times New Roman" w:cs="Times New Roman"/>
            </w:rPr>
          </w:rPrChange>
        </w:rPr>
        <w:t>)</w:t>
      </w:r>
      <w:del w:id="1472" w:author="USER" w:date="2025-08-03T04:38:00Z">
        <w:r w:rsidRPr="006F552B" w:rsidDel="00B65267">
          <w:rPr>
            <w:rFonts w:ascii="Times New Roman" w:hAnsi="Times New Roman" w:cs="Times New Roman"/>
            <w:rPrChange w:id="1473" w:author="USER" w:date="2025-08-03T04:33:00Z">
              <w:rPr>
                <w:rFonts w:ascii="Times New Roman" w:hAnsi="Times New Roman" w:cs="Times New Roman"/>
              </w:rPr>
            </w:rPrChange>
          </w:rPr>
          <w:delText>,</w:delText>
        </w:r>
      </w:del>
      <w:r w:rsidRPr="006F552B">
        <w:rPr>
          <w:rFonts w:ascii="Times New Roman" w:hAnsi="Times New Roman" w:cs="Times New Roman"/>
          <w:rPrChange w:id="1474" w:author="USER" w:date="2025-08-03T04:33:00Z">
            <w:rPr>
              <w:rFonts w:ascii="Times New Roman" w:hAnsi="Times New Roman" w:cs="Times New Roman"/>
            </w:rPr>
          </w:rPrChange>
        </w:rPr>
        <w:t xml:space="preserve"> </w:t>
      </w:r>
      <w:r w:rsidR="0081657B" w:rsidRPr="006F552B">
        <w:rPr>
          <w:rFonts w:ascii="Times New Roman" w:hAnsi="Times New Roman" w:cs="Times New Roman"/>
          <w:rPrChange w:id="1475" w:author="USER" w:date="2025-08-03T04:33:00Z">
            <w:rPr>
              <w:rFonts w:ascii="Times New Roman" w:hAnsi="Times New Roman" w:cs="Times New Roman"/>
            </w:rPr>
          </w:rPrChange>
        </w:rPr>
        <w:t>demonstrate broader tolerances</w:t>
      </w:r>
      <w:r w:rsidRPr="006F552B">
        <w:rPr>
          <w:rFonts w:ascii="Times New Roman" w:hAnsi="Times New Roman" w:cs="Times New Roman"/>
          <w:rPrChange w:id="1476" w:author="USER" w:date="2025-08-03T04:33:00Z">
            <w:rPr>
              <w:rFonts w:ascii="Times New Roman" w:hAnsi="Times New Roman" w:cs="Times New Roman"/>
            </w:rPr>
          </w:rPrChange>
        </w:rPr>
        <w:t>. Integrating these behavioural metrics into vulnerability assessments enhances predictive accuracy and improves conservation planning.</w:t>
      </w:r>
    </w:p>
    <w:p w14:paraId="67F023CD" w14:textId="13FA4CC4" w:rsidR="000F0DC2" w:rsidRPr="006F552B" w:rsidRDefault="000F0DC2" w:rsidP="00395F6D">
      <w:pPr>
        <w:jc w:val="both"/>
        <w:rPr>
          <w:rFonts w:ascii="Times New Roman" w:hAnsi="Times New Roman" w:cs="Times New Roman"/>
          <w:rPrChange w:id="1477" w:author="USER" w:date="2025-08-03T04:33:00Z">
            <w:rPr>
              <w:rFonts w:ascii="Times New Roman" w:hAnsi="Times New Roman" w:cs="Times New Roman"/>
            </w:rPr>
          </w:rPrChange>
        </w:rPr>
      </w:pPr>
      <w:r w:rsidRPr="00B65267">
        <w:rPr>
          <w:rFonts w:ascii="Times New Roman" w:hAnsi="Times New Roman" w:cs="Times New Roman"/>
          <w:b/>
          <w:bCs/>
          <w:iCs/>
          <w:rPrChange w:id="1478" w:author="USER" w:date="2025-08-03T04:43:00Z">
            <w:rPr>
              <w:rFonts w:ascii="Times New Roman" w:hAnsi="Times New Roman" w:cs="Times New Roman"/>
              <w:b/>
              <w:bCs/>
              <w:i/>
              <w:iCs/>
            </w:rPr>
          </w:rPrChange>
        </w:rPr>
        <w:t>B. Climate-Informed Wildlife Management Strategies</w:t>
      </w:r>
      <w:r w:rsidRPr="00B65267">
        <w:rPr>
          <w:rFonts w:ascii="Times New Roman" w:hAnsi="Times New Roman" w:cs="Times New Roman"/>
        </w:rPr>
        <w:br/>
        <w:t>Effective wildlife management under changing climates requires integrating behavioural data with ec</w:t>
      </w:r>
      <w:r w:rsidR="0081657B" w:rsidRPr="00B65267">
        <w:rPr>
          <w:rFonts w:ascii="Times New Roman" w:hAnsi="Times New Roman" w:cs="Times New Roman"/>
        </w:rPr>
        <w:t xml:space="preserve">ological and climatic variables (Anthony </w:t>
      </w:r>
      <w:r w:rsidR="0081657B" w:rsidRPr="00B65267">
        <w:rPr>
          <w:rFonts w:ascii="Times New Roman" w:hAnsi="Times New Roman" w:cs="Times New Roman"/>
          <w:i/>
        </w:rPr>
        <w:t>et</w:t>
      </w:r>
      <w:ins w:id="1479" w:author="USER" w:date="2025-08-03T04:43:00Z">
        <w:r w:rsidR="00B65267">
          <w:rPr>
            <w:rFonts w:ascii="Times New Roman" w:hAnsi="Times New Roman" w:cs="Times New Roman"/>
            <w:i/>
          </w:rPr>
          <w:t xml:space="preserve"> </w:t>
        </w:r>
      </w:ins>
      <w:del w:id="1480" w:author="USER" w:date="2025-08-03T04:43:00Z">
        <w:r w:rsidR="0081657B" w:rsidRPr="00B65267" w:rsidDel="00B65267">
          <w:rPr>
            <w:rFonts w:ascii="Times New Roman" w:hAnsi="Times New Roman" w:cs="Times New Roman"/>
            <w:i/>
          </w:rPr>
          <w:delText>.</w:delText>
        </w:r>
      </w:del>
      <w:r w:rsidR="0081657B" w:rsidRPr="000C1B53">
        <w:rPr>
          <w:rFonts w:ascii="Times New Roman" w:hAnsi="Times New Roman" w:cs="Times New Roman"/>
          <w:i/>
        </w:rPr>
        <w:t>al.,</w:t>
      </w:r>
      <w:r w:rsidR="0081657B" w:rsidRPr="00BB7AC2">
        <w:rPr>
          <w:rFonts w:ascii="Times New Roman" w:hAnsi="Times New Roman" w:cs="Times New Roman"/>
        </w:rPr>
        <w:t xml:space="preserve"> 2000).</w:t>
      </w:r>
      <w:r w:rsidRPr="00BB7AC2">
        <w:rPr>
          <w:rFonts w:ascii="Times New Roman" w:hAnsi="Times New Roman" w:cs="Times New Roman"/>
        </w:rPr>
        <w:t xml:space="preserve"> Management plans </w:t>
      </w:r>
      <w:ins w:id="1481" w:author="USER" w:date="2025-08-03T04:44:00Z">
        <w:r w:rsidR="00BB7AC2">
          <w:rPr>
            <w:rFonts w:ascii="Times New Roman" w:hAnsi="Times New Roman" w:cs="Times New Roman"/>
          </w:rPr>
          <w:t xml:space="preserve">has </w:t>
        </w:r>
      </w:ins>
      <w:r w:rsidRPr="00BB7AC2">
        <w:rPr>
          <w:rFonts w:ascii="Times New Roman" w:hAnsi="Times New Roman" w:cs="Times New Roman"/>
        </w:rPr>
        <w:t>increasingly use behaviour-based evidence to guide</w:t>
      </w:r>
      <w:r w:rsidRPr="006F552B">
        <w:rPr>
          <w:rFonts w:ascii="Times New Roman" w:hAnsi="Times New Roman" w:cs="Times New Roman"/>
          <w:rPrChange w:id="1482" w:author="USER" w:date="2025-08-03T04:33:00Z">
            <w:rPr>
              <w:rFonts w:ascii="Times New Roman" w:hAnsi="Times New Roman" w:cs="Times New Roman"/>
            </w:rPr>
          </w:rPrChange>
        </w:rPr>
        <w:t xml:space="preserve"> decisions on habitat connectivity, migration corridors, and resource provisioning.</w:t>
      </w:r>
      <w:ins w:id="1483" w:author="USER" w:date="2025-08-03T04:43:00Z">
        <w:r w:rsidR="000C1B53">
          <w:rPr>
            <w:rFonts w:ascii="Times New Roman" w:hAnsi="Times New Roman" w:cs="Times New Roman"/>
          </w:rPr>
          <w:t xml:space="preserve"> </w:t>
        </w:r>
      </w:ins>
      <w:r w:rsidRPr="000C1B53">
        <w:rPr>
          <w:rFonts w:ascii="Times New Roman" w:hAnsi="Times New Roman" w:cs="Times New Roman"/>
        </w:rPr>
        <w:t>Ungulate management in Yellowstone has shifted with the understanding that elk (</w:t>
      </w:r>
      <w:r w:rsidRPr="006F552B">
        <w:rPr>
          <w:rFonts w:ascii="Times New Roman" w:hAnsi="Times New Roman" w:cs="Times New Roman"/>
          <w:i/>
          <w:iCs/>
          <w:rPrChange w:id="1484" w:author="USER" w:date="2025-08-03T04:33:00Z">
            <w:rPr>
              <w:rFonts w:ascii="Times New Roman" w:hAnsi="Times New Roman" w:cs="Times New Roman"/>
              <w:i/>
              <w:iCs/>
            </w:rPr>
          </w:rPrChange>
        </w:rPr>
        <w:t>Cervus canadensis</w:t>
      </w:r>
      <w:r w:rsidRPr="006F552B">
        <w:rPr>
          <w:rFonts w:ascii="Times New Roman" w:hAnsi="Times New Roman" w:cs="Times New Roman"/>
          <w:rPrChange w:id="1485" w:author="USER" w:date="2025-08-03T04:33:00Z">
            <w:rPr>
              <w:rFonts w:ascii="Times New Roman" w:hAnsi="Times New Roman" w:cs="Times New Roman"/>
            </w:rPr>
          </w:rPrChange>
        </w:rPr>
        <w:t>) are altering migratory behaviour in response to snowpack and forage shifts, leading to adjusted hunting q</w:t>
      </w:r>
      <w:r w:rsidR="0081657B" w:rsidRPr="006F552B">
        <w:rPr>
          <w:rFonts w:ascii="Times New Roman" w:hAnsi="Times New Roman" w:cs="Times New Roman"/>
          <w:rPrChange w:id="1486" w:author="USER" w:date="2025-08-03T04:33:00Z">
            <w:rPr>
              <w:rFonts w:ascii="Times New Roman" w:hAnsi="Times New Roman" w:cs="Times New Roman"/>
            </w:rPr>
          </w:rPrChange>
        </w:rPr>
        <w:t>uotas and corridor protections</w:t>
      </w:r>
      <w:r w:rsidRPr="006F552B">
        <w:rPr>
          <w:rFonts w:ascii="Times New Roman" w:hAnsi="Times New Roman" w:cs="Times New Roman"/>
          <w:rPrChange w:id="1487" w:author="USER" w:date="2025-08-03T04:33:00Z">
            <w:rPr>
              <w:rFonts w:ascii="Times New Roman" w:hAnsi="Times New Roman" w:cs="Times New Roman"/>
            </w:rPr>
          </w:rPrChange>
        </w:rPr>
        <w:t>. Caribou (</w:t>
      </w:r>
      <w:r w:rsidRPr="006F552B">
        <w:rPr>
          <w:rFonts w:ascii="Times New Roman" w:hAnsi="Times New Roman" w:cs="Times New Roman"/>
          <w:i/>
          <w:iCs/>
          <w:rPrChange w:id="1488" w:author="USER" w:date="2025-08-03T04:33:00Z">
            <w:rPr>
              <w:rFonts w:ascii="Times New Roman" w:hAnsi="Times New Roman" w:cs="Times New Roman"/>
              <w:i/>
              <w:iCs/>
            </w:rPr>
          </w:rPrChange>
        </w:rPr>
        <w:t>Rangifer tarandus</w:t>
      </w:r>
      <w:r w:rsidRPr="006F552B">
        <w:rPr>
          <w:rFonts w:ascii="Times New Roman" w:hAnsi="Times New Roman" w:cs="Times New Roman"/>
          <w:rPrChange w:id="1489" w:author="USER" w:date="2025-08-03T04:33:00Z">
            <w:rPr>
              <w:rFonts w:ascii="Times New Roman" w:hAnsi="Times New Roman" w:cs="Times New Roman"/>
            </w:rPr>
          </w:rPrChange>
        </w:rPr>
        <w:t>) management in Arctic Canada incorporates satellite tracking data to protect calving grounds from development during climate-sens</w:t>
      </w:r>
      <w:r w:rsidR="0081657B" w:rsidRPr="006F552B">
        <w:rPr>
          <w:rFonts w:ascii="Times New Roman" w:hAnsi="Times New Roman" w:cs="Times New Roman"/>
          <w:rPrChange w:id="1490" w:author="USER" w:date="2025-08-03T04:33:00Z">
            <w:rPr>
              <w:rFonts w:ascii="Times New Roman" w:hAnsi="Times New Roman" w:cs="Times New Roman"/>
            </w:rPr>
          </w:rPrChange>
        </w:rPr>
        <w:t>itive periods</w:t>
      </w:r>
      <w:r w:rsidRPr="006F552B">
        <w:rPr>
          <w:rFonts w:ascii="Times New Roman" w:hAnsi="Times New Roman" w:cs="Times New Roman"/>
          <w:rPrChange w:id="1491" w:author="USER" w:date="2025-08-03T04:33:00Z">
            <w:rPr>
              <w:rFonts w:ascii="Times New Roman" w:hAnsi="Times New Roman" w:cs="Times New Roman"/>
            </w:rPr>
          </w:rPrChange>
        </w:rPr>
        <w:t>.</w:t>
      </w:r>
      <w:ins w:id="1492" w:author="USER" w:date="2025-08-03T04:47:00Z">
        <w:r w:rsidR="00754815">
          <w:rPr>
            <w:rFonts w:ascii="Times New Roman" w:hAnsi="Times New Roman" w:cs="Times New Roman"/>
          </w:rPr>
          <w:t xml:space="preserve"> </w:t>
        </w:r>
      </w:ins>
      <w:r w:rsidRPr="00754815">
        <w:rPr>
          <w:rFonts w:ascii="Times New Roman" w:hAnsi="Times New Roman" w:cs="Times New Roman"/>
        </w:rPr>
        <w:t xml:space="preserve">Wildlife translocations are also informed by behavioural profiles. </w:t>
      </w:r>
      <w:r w:rsidRPr="00754815">
        <w:rPr>
          <w:rFonts w:ascii="Times New Roman" w:hAnsi="Times New Roman" w:cs="Times New Roman"/>
        </w:rPr>
        <w:lastRenderedPageBreak/>
        <w:t>Reintroduction efforts for species such as black-footed ferrets (</w:t>
      </w:r>
      <w:r w:rsidRPr="006F552B">
        <w:rPr>
          <w:rFonts w:ascii="Times New Roman" w:hAnsi="Times New Roman" w:cs="Times New Roman"/>
          <w:i/>
          <w:iCs/>
          <w:rPrChange w:id="1493" w:author="USER" w:date="2025-08-03T04:33:00Z">
            <w:rPr>
              <w:rFonts w:ascii="Times New Roman" w:hAnsi="Times New Roman" w:cs="Times New Roman"/>
              <w:i/>
              <w:iCs/>
            </w:rPr>
          </w:rPrChange>
        </w:rPr>
        <w:t>Mustela nigripes</w:t>
      </w:r>
      <w:r w:rsidRPr="006F552B">
        <w:rPr>
          <w:rFonts w:ascii="Times New Roman" w:hAnsi="Times New Roman" w:cs="Times New Roman"/>
          <w:rPrChange w:id="1494" w:author="USER" w:date="2025-08-03T04:33:00Z">
            <w:rPr>
              <w:rFonts w:ascii="Times New Roman" w:hAnsi="Times New Roman" w:cs="Times New Roman"/>
            </w:rPr>
          </w:rPrChange>
        </w:rPr>
        <w:t xml:space="preserve">) have prioritized individuals with higher exploratory behaviour and boldness, traits associated with improved post-release survival under </w:t>
      </w:r>
      <w:r w:rsidR="0081657B" w:rsidRPr="006F552B">
        <w:rPr>
          <w:rFonts w:ascii="Times New Roman" w:hAnsi="Times New Roman" w:cs="Times New Roman"/>
          <w:rPrChange w:id="1495" w:author="USER" w:date="2025-08-03T04:33:00Z">
            <w:rPr>
              <w:rFonts w:ascii="Times New Roman" w:hAnsi="Times New Roman" w:cs="Times New Roman"/>
            </w:rPr>
          </w:rPrChange>
        </w:rPr>
        <w:t>novel environmental conditions</w:t>
      </w:r>
      <w:r w:rsidRPr="006F552B">
        <w:rPr>
          <w:rFonts w:ascii="Times New Roman" w:hAnsi="Times New Roman" w:cs="Times New Roman"/>
          <w:rPrChange w:id="1496" w:author="USER" w:date="2025-08-03T04:33:00Z">
            <w:rPr>
              <w:rFonts w:ascii="Times New Roman" w:hAnsi="Times New Roman" w:cs="Times New Roman"/>
            </w:rPr>
          </w:rPrChange>
        </w:rPr>
        <w:t>.</w:t>
      </w:r>
      <w:r w:rsidR="0081657B" w:rsidRPr="006F552B">
        <w:rPr>
          <w:rFonts w:ascii="Times New Roman" w:hAnsi="Times New Roman" w:cs="Times New Roman"/>
          <w:rPrChange w:id="1497" w:author="USER" w:date="2025-08-03T04:33:00Z">
            <w:rPr>
              <w:rFonts w:ascii="Times New Roman" w:hAnsi="Times New Roman" w:cs="Times New Roman"/>
            </w:rPr>
          </w:rPrChange>
        </w:rPr>
        <w:t xml:space="preserve"> </w:t>
      </w:r>
      <w:r w:rsidRPr="006F552B">
        <w:rPr>
          <w:rFonts w:ascii="Times New Roman" w:hAnsi="Times New Roman" w:cs="Times New Roman"/>
          <w:rPrChange w:id="1498" w:author="USER" w:date="2025-08-03T04:33:00Z">
            <w:rPr>
              <w:rFonts w:ascii="Times New Roman" w:hAnsi="Times New Roman" w:cs="Times New Roman"/>
            </w:rPr>
          </w:rPrChange>
        </w:rPr>
        <w:t>Behaviourally informed management enhances the resilience of conservation actions to dynamic climate impacts.</w:t>
      </w:r>
    </w:p>
    <w:p w14:paraId="029A6916" w14:textId="6F440FD8" w:rsidR="000F0DC2" w:rsidRPr="007117B5" w:rsidRDefault="000F0DC2" w:rsidP="00395F6D">
      <w:pPr>
        <w:jc w:val="both"/>
        <w:rPr>
          <w:rFonts w:ascii="Times New Roman" w:hAnsi="Times New Roman" w:cs="Times New Roman"/>
        </w:rPr>
      </w:pPr>
      <w:r w:rsidRPr="00754815">
        <w:rPr>
          <w:rFonts w:ascii="Times New Roman" w:hAnsi="Times New Roman" w:cs="Times New Roman"/>
          <w:b/>
          <w:bCs/>
          <w:iCs/>
          <w:rPrChange w:id="1499" w:author="USER" w:date="2025-08-03T04:49:00Z">
            <w:rPr>
              <w:rFonts w:ascii="Times New Roman" w:hAnsi="Times New Roman" w:cs="Times New Roman"/>
              <w:b/>
              <w:bCs/>
              <w:i/>
              <w:iCs/>
            </w:rPr>
          </w:rPrChange>
        </w:rPr>
        <w:t>C. Designing Behaviourally Adaptive Protected Areas</w:t>
      </w:r>
      <w:r w:rsidRPr="00754815">
        <w:rPr>
          <w:rFonts w:ascii="Times New Roman" w:hAnsi="Times New Roman" w:cs="Times New Roman"/>
        </w:rPr>
        <w:br/>
      </w:r>
      <w:proofErr w:type="gramStart"/>
      <w:r w:rsidRPr="00754815">
        <w:rPr>
          <w:rFonts w:ascii="Times New Roman" w:hAnsi="Times New Roman" w:cs="Times New Roman"/>
        </w:rPr>
        <w:t>Protected</w:t>
      </w:r>
      <w:proofErr w:type="gramEnd"/>
      <w:r w:rsidRPr="00754815">
        <w:rPr>
          <w:rFonts w:ascii="Times New Roman" w:hAnsi="Times New Roman" w:cs="Times New Roman"/>
        </w:rPr>
        <w:t xml:space="preserve"> area (PA) design must incorporate behavioura</w:t>
      </w:r>
      <w:r w:rsidRPr="006F552B">
        <w:rPr>
          <w:rFonts w:ascii="Times New Roman" w:hAnsi="Times New Roman" w:cs="Times New Roman"/>
          <w:rPrChange w:id="1500" w:author="USER" w:date="2025-08-03T04:33:00Z">
            <w:rPr>
              <w:rFonts w:ascii="Times New Roman" w:hAnsi="Times New Roman" w:cs="Times New Roman"/>
            </w:rPr>
          </w:rPrChange>
        </w:rPr>
        <w:t>l flexibility and species' changing ecological re</w:t>
      </w:r>
      <w:r w:rsidR="007655A0" w:rsidRPr="006F552B">
        <w:rPr>
          <w:rFonts w:ascii="Times New Roman" w:hAnsi="Times New Roman" w:cs="Times New Roman"/>
          <w:rPrChange w:id="1501" w:author="USER" w:date="2025-08-03T04:33:00Z">
            <w:rPr>
              <w:rFonts w:ascii="Times New Roman" w:hAnsi="Times New Roman" w:cs="Times New Roman"/>
            </w:rPr>
          </w:rPrChange>
        </w:rPr>
        <w:t xml:space="preserve">quirements under climate stress (Wilson </w:t>
      </w:r>
      <w:r w:rsidR="007655A0" w:rsidRPr="006F552B">
        <w:rPr>
          <w:rFonts w:ascii="Times New Roman" w:hAnsi="Times New Roman" w:cs="Times New Roman"/>
          <w:i/>
          <w:rPrChange w:id="1502" w:author="USER" w:date="2025-08-03T04:33:00Z">
            <w:rPr>
              <w:rFonts w:ascii="Times New Roman" w:hAnsi="Times New Roman" w:cs="Times New Roman"/>
              <w:i/>
            </w:rPr>
          </w:rPrChange>
        </w:rPr>
        <w:t>et</w:t>
      </w:r>
      <w:ins w:id="1503" w:author="USER" w:date="2025-08-03T05:00:00Z">
        <w:r w:rsidR="007117B5">
          <w:rPr>
            <w:rFonts w:ascii="Times New Roman" w:hAnsi="Times New Roman" w:cs="Times New Roman"/>
            <w:i/>
          </w:rPr>
          <w:t xml:space="preserve"> </w:t>
        </w:r>
      </w:ins>
      <w:del w:id="1504" w:author="USER" w:date="2025-08-03T05:00:00Z">
        <w:r w:rsidR="007655A0" w:rsidRPr="007117B5" w:rsidDel="007117B5">
          <w:rPr>
            <w:rFonts w:ascii="Times New Roman" w:hAnsi="Times New Roman" w:cs="Times New Roman"/>
            <w:i/>
          </w:rPr>
          <w:delText>.</w:delText>
        </w:r>
      </w:del>
      <w:r w:rsidR="007655A0" w:rsidRPr="007117B5">
        <w:rPr>
          <w:rFonts w:ascii="Times New Roman" w:hAnsi="Times New Roman" w:cs="Times New Roman"/>
          <w:i/>
        </w:rPr>
        <w:t>al.,</w:t>
      </w:r>
      <w:r w:rsidR="007655A0" w:rsidRPr="007117B5">
        <w:rPr>
          <w:rFonts w:ascii="Times New Roman" w:hAnsi="Times New Roman" w:cs="Times New Roman"/>
        </w:rPr>
        <w:t xml:space="preserve"> 2020).</w:t>
      </w:r>
      <w:r w:rsidRPr="007117B5">
        <w:rPr>
          <w:rFonts w:ascii="Times New Roman" w:hAnsi="Times New Roman" w:cs="Times New Roman"/>
        </w:rPr>
        <w:t xml:space="preserve"> Static boundaries often fail to accommodate shifting ranges or seasonal movements driven by tempera</w:t>
      </w:r>
      <w:r w:rsidR="0081657B" w:rsidRPr="007117B5">
        <w:rPr>
          <w:rFonts w:ascii="Times New Roman" w:hAnsi="Times New Roman" w:cs="Times New Roman"/>
        </w:rPr>
        <w:t>ture and resource availability</w:t>
      </w:r>
      <w:r w:rsidRPr="007117B5">
        <w:rPr>
          <w:rFonts w:ascii="Times New Roman" w:hAnsi="Times New Roman" w:cs="Times New Roman"/>
        </w:rPr>
        <w:t>.</w:t>
      </w:r>
      <w:ins w:id="1505" w:author="USER" w:date="2025-08-03T05:00:00Z">
        <w:r w:rsidR="007117B5">
          <w:rPr>
            <w:rFonts w:ascii="Times New Roman" w:hAnsi="Times New Roman" w:cs="Times New Roman"/>
          </w:rPr>
          <w:t xml:space="preserve"> </w:t>
        </w:r>
      </w:ins>
      <w:r w:rsidRPr="007117B5">
        <w:rPr>
          <w:rFonts w:ascii="Times New Roman" w:hAnsi="Times New Roman" w:cs="Times New Roman"/>
        </w:rPr>
        <w:t>Landscape-scale planning has begun incorporating movement ecology to develop climate-resilient conservation networks. For instance, protected area zoning for African elephants (</w:t>
      </w:r>
      <w:proofErr w:type="spellStart"/>
      <w:r w:rsidRPr="006F552B">
        <w:rPr>
          <w:rFonts w:ascii="Times New Roman" w:hAnsi="Times New Roman" w:cs="Times New Roman"/>
          <w:i/>
          <w:iCs/>
          <w:rPrChange w:id="1506" w:author="USER" w:date="2025-08-03T04:33:00Z">
            <w:rPr>
              <w:rFonts w:ascii="Times New Roman" w:hAnsi="Times New Roman" w:cs="Times New Roman"/>
              <w:i/>
              <w:iCs/>
            </w:rPr>
          </w:rPrChange>
        </w:rPr>
        <w:t>Loxodonta</w:t>
      </w:r>
      <w:proofErr w:type="spellEnd"/>
      <w:r w:rsidRPr="006F552B">
        <w:rPr>
          <w:rFonts w:ascii="Times New Roman" w:hAnsi="Times New Roman" w:cs="Times New Roman"/>
          <w:i/>
          <w:iCs/>
          <w:rPrChange w:id="1507"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1508" w:author="USER" w:date="2025-08-03T04:33:00Z">
            <w:rPr>
              <w:rFonts w:ascii="Times New Roman" w:hAnsi="Times New Roman" w:cs="Times New Roman"/>
              <w:i/>
              <w:iCs/>
            </w:rPr>
          </w:rPrChange>
        </w:rPr>
        <w:t>africana</w:t>
      </w:r>
      <w:proofErr w:type="spellEnd"/>
      <w:r w:rsidRPr="006F552B">
        <w:rPr>
          <w:rFonts w:ascii="Times New Roman" w:hAnsi="Times New Roman" w:cs="Times New Roman"/>
          <w:rPrChange w:id="1509" w:author="USER" w:date="2025-08-03T04:33:00Z">
            <w:rPr>
              <w:rFonts w:ascii="Times New Roman" w:hAnsi="Times New Roman" w:cs="Times New Roman"/>
            </w:rPr>
          </w:rPrChange>
        </w:rPr>
        <w:t>) now includes seasonal migration pathways and water points identified via GPS telemetry, improving access to resou</w:t>
      </w:r>
      <w:r w:rsidR="0081657B" w:rsidRPr="006F552B">
        <w:rPr>
          <w:rFonts w:ascii="Times New Roman" w:hAnsi="Times New Roman" w:cs="Times New Roman"/>
          <w:rPrChange w:id="1510" w:author="USER" w:date="2025-08-03T04:33:00Z">
            <w:rPr>
              <w:rFonts w:ascii="Times New Roman" w:hAnsi="Times New Roman" w:cs="Times New Roman"/>
            </w:rPr>
          </w:rPrChange>
        </w:rPr>
        <w:t>rces during prolonged droughts</w:t>
      </w:r>
      <w:r w:rsidRPr="006F552B">
        <w:rPr>
          <w:rFonts w:ascii="Times New Roman" w:hAnsi="Times New Roman" w:cs="Times New Roman"/>
          <w:rPrChange w:id="1511" w:author="USER" w:date="2025-08-03T04:33:00Z">
            <w:rPr>
              <w:rFonts w:ascii="Times New Roman" w:hAnsi="Times New Roman" w:cs="Times New Roman"/>
            </w:rPr>
          </w:rPrChange>
        </w:rPr>
        <w:t>.</w:t>
      </w:r>
      <w:r w:rsidR="0081657B" w:rsidRPr="006F552B">
        <w:rPr>
          <w:rFonts w:ascii="Times New Roman" w:hAnsi="Times New Roman" w:cs="Times New Roman"/>
          <w:rPrChange w:id="1512" w:author="USER" w:date="2025-08-03T04:33:00Z">
            <w:rPr>
              <w:rFonts w:ascii="Times New Roman" w:hAnsi="Times New Roman" w:cs="Times New Roman"/>
            </w:rPr>
          </w:rPrChange>
        </w:rPr>
        <w:t xml:space="preserve"> </w:t>
      </w:r>
      <w:r w:rsidRPr="006F552B">
        <w:rPr>
          <w:rFonts w:ascii="Times New Roman" w:hAnsi="Times New Roman" w:cs="Times New Roman"/>
          <w:rPrChange w:id="1513" w:author="USER" w:date="2025-08-03T04:33:00Z">
            <w:rPr>
              <w:rFonts w:ascii="Times New Roman" w:hAnsi="Times New Roman" w:cs="Times New Roman"/>
            </w:rPr>
          </w:rPrChange>
        </w:rPr>
        <w:t>In the Amazon, dynamic conservation models simulate jaguar (</w:t>
      </w:r>
      <w:r w:rsidRPr="006F552B">
        <w:rPr>
          <w:rFonts w:ascii="Times New Roman" w:hAnsi="Times New Roman" w:cs="Times New Roman"/>
          <w:i/>
          <w:iCs/>
          <w:rPrChange w:id="1514" w:author="USER" w:date="2025-08-03T04:33:00Z">
            <w:rPr>
              <w:rFonts w:ascii="Times New Roman" w:hAnsi="Times New Roman" w:cs="Times New Roman"/>
              <w:i/>
              <w:iCs/>
            </w:rPr>
          </w:rPrChange>
        </w:rPr>
        <w:t>Panthera onca</w:t>
      </w:r>
      <w:r w:rsidRPr="006F552B">
        <w:rPr>
          <w:rFonts w:ascii="Times New Roman" w:hAnsi="Times New Roman" w:cs="Times New Roman"/>
          <w:rPrChange w:id="1515" w:author="USER" w:date="2025-08-03T04:33:00Z">
            <w:rPr>
              <w:rFonts w:ascii="Times New Roman" w:hAnsi="Times New Roman" w:cs="Times New Roman"/>
            </w:rPr>
          </w:rPrChange>
        </w:rPr>
        <w:t>) movement under deforestation and climate scenarios, guiding adaptive corridor development that reflec</w:t>
      </w:r>
      <w:r w:rsidR="0081657B" w:rsidRPr="006F552B">
        <w:rPr>
          <w:rFonts w:ascii="Times New Roman" w:hAnsi="Times New Roman" w:cs="Times New Roman"/>
          <w:rPrChange w:id="1516" w:author="USER" w:date="2025-08-03T04:33:00Z">
            <w:rPr>
              <w:rFonts w:ascii="Times New Roman" w:hAnsi="Times New Roman" w:cs="Times New Roman"/>
            </w:rPr>
          </w:rPrChange>
        </w:rPr>
        <w:t>ts real-time behavioural needs</w:t>
      </w:r>
      <w:r w:rsidRPr="006F552B">
        <w:rPr>
          <w:rFonts w:ascii="Times New Roman" w:hAnsi="Times New Roman" w:cs="Times New Roman"/>
          <w:rPrChange w:id="1517" w:author="USER" w:date="2025-08-03T04:33:00Z">
            <w:rPr>
              <w:rFonts w:ascii="Times New Roman" w:hAnsi="Times New Roman" w:cs="Times New Roman"/>
            </w:rPr>
          </w:rPrChange>
        </w:rPr>
        <w:t>. Similar efforts in the Alps use elevation-linked habitat modelling to predict future range shifts in ibex (</w:t>
      </w:r>
      <w:r w:rsidRPr="006F552B">
        <w:rPr>
          <w:rFonts w:ascii="Times New Roman" w:hAnsi="Times New Roman" w:cs="Times New Roman"/>
          <w:i/>
          <w:iCs/>
          <w:rPrChange w:id="1518" w:author="USER" w:date="2025-08-03T04:33:00Z">
            <w:rPr>
              <w:rFonts w:ascii="Times New Roman" w:hAnsi="Times New Roman" w:cs="Times New Roman"/>
              <w:i/>
              <w:iCs/>
            </w:rPr>
          </w:rPrChange>
        </w:rPr>
        <w:t>Capra ibex</w:t>
      </w:r>
      <w:r w:rsidRPr="006F552B">
        <w:rPr>
          <w:rFonts w:ascii="Times New Roman" w:hAnsi="Times New Roman" w:cs="Times New Roman"/>
          <w:rPrChange w:id="1519" w:author="USER" w:date="2025-08-03T04:33:00Z">
            <w:rPr>
              <w:rFonts w:ascii="Times New Roman" w:hAnsi="Times New Roman" w:cs="Times New Roman"/>
            </w:rPr>
          </w:rPrChange>
        </w:rPr>
        <w:t>), allowing protected area e</w:t>
      </w:r>
      <w:r w:rsidR="0081657B" w:rsidRPr="006F552B">
        <w:rPr>
          <w:rFonts w:ascii="Times New Roman" w:hAnsi="Times New Roman" w:cs="Times New Roman"/>
          <w:rPrChange w:id="1520" w:author="USER" w:date="2025-08-03T04:33:00Z">
            <w:rPr>
              <w:rFonts w:ascii="Times New Roman" w:hAnsi="Times New Roman" w:cs="Times New Roman"/>
            </w:rPr>
          </w:rPrChange>
        </w:rPr>
        <w:t>xtension into higher altitudes</w:t>
      </w:r>
      <w:r w:rsidRPr="006F552B">
        <w:rPr>
          <w:rFonts w:ascii="Times New Roman" w:hAnsi="Times New Roman" w:cs="Times New Roman"/>
          <w:rPrChange w:id="1521" w:author="USER" w:date="2025-08-03T04:33:00Z">
            <w:rPr>
              <w:rFonts w:ascii="Times New Roman" w:hAnsi="Times New Roman" w:cs="Times New Roman"/>
            </w:rPr>
          </w:rPrChange>
        </w:rPr>
        <w:t>.</w:t>
      </w:r>
      <w:r w:rsidR="0081657B" w:rsidRPr="006F552B">
        <w:rPr>
          <w:rFonts w:ascii="Times New Roman" w:hAnsi="Times New Roman" w:cs="Times New Roman"/>
          <w:rPrChange w:id="1522" w:author="USER" w:date="2025-08-03T04:33:00Z">
            <w:rPr>
              <w:rFonts w:ascii="Times New Roman" w:hAnsi="Times New Roman" w:cs="Times New Roman"/>
            </w:rPr>
          </w:rPrChange>
        </w:rPr>
        <w:t xml:space="preserve"> </w:t>
      </w:r>
      <w:ins w:id="1523" w:author="USER" w:date="2025-08-03T05:03:00Z">
        <w:r w:rsidR="007117B5">
          <w:rPr>
            <w:rFonts w:ascii="Times New Roman" w:hAnsi="Times New Roman" w:cs="Times New Roman"/>
          </w:rPr>
          <w:t xml:space="preserve">The </w:t>
        </w:r>
      </w:ins>
      <w:r w:rsidRPr="007117B5">
        <w:rPr>
          <w:rFonts w:ascii="Times New Roman" w:hAnsi="Times New Roman" w:cs="Times New Roman"/>
        </w:rPr>
        <w:t>PAs designed with behavioural adaptation in mind are more likely to support species persistence under climate uncertainty.</w:t>
      </w:r>
    </w:p>
    <w:p w14:paraId="78BE1CE6" w14:textId="77777777" w:rsidR="000F0DC2" w:rsidRPr="006F552B" w:rsidRDefault="000F0DC2" w:rsidP="00395F6D">
      <w:pPr>
        <w:jc w:val="both"/>
        <w:rPr>
          <w:rFonts w:ascii="Times New Roman" w:hAnsi="Times New Roman" w:cs="Times New Roman"/>
          <w:rPrChange w:id="1524" w:author="USER" w:date="2025-08-03T04:33:00Z">
            <w:rPr>
              <w:rFonts w:ascii="Times New Roman" w:hAnsi="Times New Roman" w:cs="Times New Roman"/>
            </w:rPr>
          </w:rPrChange>
        </w:rPr>
      </w:pPr>
      <w:r w:rsidRPr="007117B5">
        <w:rPr>
          <w:rFonts w:ascii="Times New Roman" w:hAnsi="Times New Roman" w:cs="Times New Roman"/>
          <w:b/>
          <w:bCs/>
          <w:iCs/>
          <w:rPrChange w:id="1525" w:author="USER" w:date="2025-08-03T05:03:00Z">
            <w:rPr>
              <w:rFonts w:ascii="Times New Roman" w:hAnsi="Times New Roman" w:cs="Times New Roman"/>
              <w:b/>
              <w:bCs/>
              <w:i/>
              <w:iCs/>
            </w:rPr>
          </w:rPrChange>
        </w:rPr>
        <w:t>D. Human-Wildlife Conflict and Adaptation Strategies</w:t>
      </w:r>
      <w:r w:rsidRPr="007117B5">
        <w:rPr>
          <w:rFonts w:ascii="Times New Roman" w:hAnsi="Times New Roman" w:cs="Times New Roman"/>
        </w:rPr>
        <w:br/>
        <w:t>Climate-induced behavioural changes are increasing spatial and temporal overlap between wildlife and human populations, heightening confl</w:t>
      </w:r>
      <w:r w:rsidRPr="006F552B">
        <w:rPr>
          <w:rFonts w:ascii="Times New Roman" w:hAnsi="Times New Roman" w:cs="Times New Roman"/>
          <w:rPrChange w:id="1526" w:author="USER" w:date="2025-08-03T04:33:00Z">
            <w:rPr>
              <w:rFonts w:ascii="Times New Roman" w:hAnsi="Times New Roman" w:cs="Times New Roman"/>
            </w:rPr>
          </w:rPrChange>
        </w:rPr>
        <w:t>ict potential. Carnivores like leopards (</w:t>
      </w:r>
      <w:r w:rsidRPr="006F552B">
        <w:rPr>
          <w:rFonts w:ascii="Times New Roman" w:hAnsi="Times New Roman" w:cs="Times New Roman"/>
          <w:i/>
          <w:iCs/>
          <w:rPrChange w:id="1527" w:author="USER" w:date="2025-08-03T04:33:00Z">
            <w:rPr>
              <w:rFonts w:ascii="Times New Roman" w:hAnsi="Times New Roman" w:cs="Times New Roman"/>
              <w:i/>
              <w:iCs/>
            </w:rPr>
          </w:rPrChange>
        </w:rPr>
        <w:t>Panthera pardus</w:t>
      </w:r>
      <w:r w:rsidRPr="006F552B">
        <w:rPr>
          <w:rFonts w:ascii="Times New Roman" w:hAnsi="Times New Roman" w:cs="Times New Roman"/>
          <w:rPrChange w:id="1528" w:author="USER" w:date="2025-08-03T04:33:00Z">
            <w:rPr>
              <w:rFonts w:ascii="Times New Roman" w:hAnsi="Times New Roman" w:cs="Times New Roman"/>
            </w:rPr>
          </w:rPrChange>
        </w:rPr>
        <w:t>) and bears (</w:t>
      </w:r>
      <w:r w:rsidRPr="006F552B">
        <w:rPr>
          <w:rFonts w:ascii="Times New Roman" w:hAnsi="Times New Roman" w:cs="Times New Roman"/>
          <w:i/>
          <w:iCs/>
          <w:rPrChange w:id="1529" w:author="USER" w:date="2025-08-03T04:33:00Z">
            <w:rPr>
              <w:rFonts w:ascii="Times New Roman" w:hAnsi="Times New Roman" w:cs="Times New Roman"/>
              <w:i/>
              <w:iCs/>
            </w:rPr>
          </w:rPrChange>
        </w:rPr>
        <w:t>Ursus arctos</w:t>
      </w:r>
      <w:r w:rsidRPr="006F552B">
        <w:rPr>
          <w:rFonts w:ascii="Times New Roman" w:hAnsi="Times New Roman" w:cs="Times New Roman"/>
          <w:rPrChange w:id="1530" w:author="USER" w:date="2025-08-03T04:33:00Z">
            <w:rPr>
              <w:rFonts w:ascii="Times New Roman" w:hAnsi="Times New Roman" w:cs="Times New Roman"/>
            </w:rPr>
          </w:rPrChange>
        </w:rPr>
        <w:t>) are expanding into agricultural and peri-urban areas during periods of prey scarcity and habitat degradation, resulting in increased livestock d</w:t>
      </w:r>
      <w:r w:rsidR="0081657B" w:rsidRPr="006F552B">
        <w:rPr>
          <w:rFonts w:ascii="Times New Roman" w:hAnsi="Times New Roman" w:cs="Times New Roman"/>
          <w:rPrChange w:id="1531" w:author="USER" w:date="2025-08-03T04:33:00Z">
            <w:rPr>
              <w:rFonts w:ascii="Times New Roman" w:hAnsi="Times New Roman" w:cs="Times New Roman"/>
            </w:rPr>
          </w:rPrChange>
        </w:rPr>
        <w:t>epredation and property damage</w:t>
      </w:r>
      <w:r w:rsidRPr="006F552B">
        <w:rPr>
          <w:rFonts w:ascii="Times New Roman" w:hAnsi="Times New Roman" w:cs="Times New Roman"/>
          <w:rPrChange w:id="1532" w:author="USER" w:date="2025-08-03T04:33:00Z">
            <w:rPr>
              <w:rFonts w:ascii="Times New Roman" w:hAnsi="Times New Roman" w:cs="Times New Roman"/>
            </w:rPr>
          </w:rPrChange>
        </w:rPr>
        <w:t>.</w:t>
      </w:r>
      <w:r w:rsidR="0081657B" w:rsidRPr="006F552B">
        <w:rPr>
          <w:rFonts w:ascii="Times New Roman" w:hAnsi="Times New Roman" w:cs="Times New Roman"/>
          <w:rPrChange w:id="1533" w:author="USER" w:date="2025-08-03T04:33:00Z">
            <w:rPr>
              <w:rFonts w:ascii="Times New Roman" w:hAnsi="Times New Roman" w:cs="Times New Roman"/>
            </w:rPr>
          </w:rPrChange>
        </w:rPr>
        <w:t xml:space="preserve"> </w:t>
      </w:r>
      <w:r w:rsidRPr="006F552B">
        <w:rPr>
          <w:rFonts w:ascii="Times New Roman" w:hAnsi="Times New Roman" w:cs="Times New Roman"/>
          <w:rPrChange w:id="1534" w:author="USER" w:date="2025-08-03T04:33:00Z">
            <w:rPr>
              <w:rFonts w:ascii="Times New Roman" w:hAnsi="Times New Roman" w:cs="Times New Roman"/>
            </w:rPr>
          </w:rPrChange>
        </w:rPr>
        <w:t xml:space="preserve">Adaptive conflict mitigation strategies focus on anticipating behavioural shifts and managing human responses. Early warning systems using camera traps and GPS alerts help prevent encounters in high-risk zones. Crop-guarding interventions and alternative water provisioning for wildlife during droughts have reduced crop damage by elephants </w:t>
      </w:r>
      <w:r w:rsidR="0081657B" w:rsidRPr="006F552B">
        <w:rPr>
          <w:rFonts w:ascii="Times New Roman" w:hAnsi="Times New Roman" w:cs="Times New Roman"/>
          <w:rPrChange w:id="1535" w:author="USER" w:date="2025-08-03T04:33:00Z">
            <w:rPr>
              <w:rFonts w:ascii="Times New Roman" w:hAnsi="Times New Roman" w:cs="Times New Roman"/>
            </w:rPr>
          </w:rPrChange>
        </w:rPr>
        <w:t>in southern Africa by over 50%</w:t>
      </w:r>
      <w:r w:rsidRPr="006F552B">
        <w:rPr>
          <w:rFonts w:ascii="Times New Roman" w:hAnsi="Times New Roman" w:cs="Times New Roman"/>
          <w:rPrChange w:id="1536" w:author="USER" w:date="2025-08-03T04:33:00Z">
            <w:rPr>
              <w:rFonts w:ascii="Times New Roman" w:hAnsi="Times New Roman" w:cs="Times New Roman"/>
            </w:rPr>
          </w:rPrChange>
        </w:rPr>
        <w:t>.</w:t>
      </w:r>
      <w:r w:rsidR="0081657B" w:rsidRPr="006F552B">
        <w:rPr>
          <w:rFonts w:ascii="Times New Roman" w:hAnsi="Times New Roman" w:cs="Times New Roman"/>
          <w:rPrChange w:id="1537" w:author="USER" w:date="2025-08-03T04:33:00Z">
            <w:rPr>
              <w:rFonts w:ascii="Times New Roman" w:hAnsi="Times New Roman" w:cs="Times New Roman"/>
            </w:rPr>
          </w:rPrChange>
        </w:rPr>
        <w:t xml:space="preserve"> </w:t>
      </w:r>
      <w:r w:rsidRPr="006F552B">
        <w:rPr>
          <w:rFonts w:ascii="Times New Roman" w:hAnsi="Times New Roman" w:cs="Times New Roman"/>
          <w:rPrChange w:id="1538" w:author="USER" w:date="2025-08-03T04:33:00Z">
            <w:rPr>
              <w:rFonts w:ascii="Times New Roman" w:hAnsi="Times New Roman" w:cs="Times New Roman"/>
            </w:rPr>
          </w:rPrChange>
        </w:rPr>
        <w:t xml:space="preserve">Community engagement and compensation schemes improve tolerance and facilitate coexistence. In Nepal, buffer zone programs have incorporated local ecological knowledge about elephant behaviour, leading to coordinated fencing and patrolling efforts that have </w:t>
      </w:r>
      <w:r w:rsidR="0081657B" w:rsidRPr="006F552B">
        <w:rPr>
          <w:rFonts w:ascii="Times New Roman" w:hAnsi="Times New Roman" w:cs="Times New Roman"/>
          <w:rPrChange w:id="1539" w:author="USER" w:date="2025-08-03T04:33:00Z">
            <w:rPr>
              <w:rFonts w:ascii="Times New Roman" w:hAnsi="Times New Roman" w:cs="Times New Roman"/>
            </w:rPr>
          </w:rPrChange>
        </w:rPr>
        <w:t>reduced human injury incidents</w:t>
      </w:r>
      <w:r w:rsidRPr="006F552B">
        <w:rPr>
          <w:rFonts w:ascii="Times New Roman" w:hAnsi="Times New Roman" w:cs="Times New Roman"/>
          <w:rPrChange w:id="1540" w:author="USER" w:date="2025-08-03T04:33:00Z">
            <w:rPr>
              <w:rFonts w:ascii="Times New Roman" w:hAnsi="Times New Roman" w:cs="Times New Roman"/>
            </w:rPr>
          </w:rPrChange>
        </w:rPr>
        <w:t>.</w:t>
      </w:r>
      <w:r w:rsidR="0081657B" w:rsidRPr="006F552B">
        <w:rPr>
          <w:rFonts w:ascii="Times New Roman" w:hAnsi="Times New Roman" w:cs="Times New Roman"/>
          <w:rPrChange w:id="1541" w:author="USER" w:date="2025-08-03T04:33:00Z">
            <w:rPr>
              <w:rFonts w:ascii="Times New Roman" w:hAnsi="Times New Roman" w:cs="Times New Roman"/>
            </w:rPr>
          </w:rPrChange>
        </w:rPr>
        <w:t xml:space="preserve"> </w:t>
      </w:r>
      <w:r w:rsidRPr="006F552B">
        <w:rPr>
          <w:rFonts w:ascii="Times New Roman" w:hAnsi="Times New Roman" w:cs="Times New Roman"/>
          <w:rPrChange w:id="1542" w:author="USER" w:date="2025-08-03T04:33:00Z">
            <w:rPr>
              <w:rFonts w:ascii="Times New Roman" w:hAnsi="Times New Roman" w:cs="Times New Roman"/>
            </w:rPr>
          </w:rPrChange>
        </w:rPr>
        <w:t xml:space="preserve">By incorporating behavioural ecology into conflict management, interventions become more proactive, </w:t>
      </w:r>
      <w:r w:rsidR="007655A0" w:rsidRPr="006F552B">
        <w:rPr>
          <w:rFonts w:ascii="Times New Roman" w:hAnsi="Times New Roman" w:cs="Times New Roman"/>
          <w:rPrChange w:id="1543" w:author="USER" w:date="2025-08-03T04:33:00Z">
            <w:rPr>
              <w:rFonts w:ascii="Times New Roman" w:hAnsi="Times New Roman" w:cs="Times New Roman"/>
            </w:rPr>
          </w:rPrChange>
        </w:rPr>
        <w:t xml:space="preserve">effective, and context-specific (Wallen </w:t>
      </w:r>
      <w:r w:rsidR="007655A0" w:rsidRPr="006F552B">
        <w:rPr>
          <w:rFonts w:ascii="Times New Roman" w:hAnsi="Times New Roman" w:cs="Times New Roman"/>
          <w:i/>
          <w:rPrChange w:id="1544" w:author="USER" w:date="2025-08-03T04:33:00Z">
            <w:rPr>
              <w:rFonts w:ascii="Times New Roman" w:hAnsi="Times New Roman" w:cs="Times New Roman"/>
              <w:i/>
            </w:rPr>
          </w:rPrChange>
        </w:rPr>
        <w:t>et.al.,</w:t>
      </w:r>
      <w:r w:rsidR="007655A0" w:rsidRPr="006F552B">
        <w:rPr>
          <w:rFonts w:ascii="Times New Roman" w:hAnsi="Times New Roman" w:cs="Times New Roman"/>
          <w:rPrChange w:id="1545" w:author="USER" w:date="2025-08-03T04:33:00Z">
            <w:rPr>
              <w:rFonts w:ascii="Times New Roman" w:hAnsi="Times New Roman" w:cs="Times New Roman"/>
            </w:rPr>
          </w:rPrChange>
        </w:rPr>
        <w:t xml:space="preserve"> 2018).</w:t>
      </w:r>
    </w:p>
    <w:p w14:paraId="0FCC1724" w14:textId="2110BBC0" w:rsidR="000F0DC2" w:rsidRPr="006F552B" w:rsidRDefault="000F0DC2" w:rsidP="00395F6D">
      <w:pPr>
        <w:jc w:val="both"/>
        <w:rPr>
          <w:rFonts w:ascii="Times New Roman" w:hAnsi="Times New Roman" w:cs="Times New Roman"/>
          <w:rPrChange w:id="1546" w:author="USER" w:date="2025-08-03T04:33:00Z">
            <w:rPr>
              <w:rFonts w:ascii="Times New Roman" w:hAnsi="Times New Roman" w:cs="Times New Roman"/>
            </w:rPr>
          </w:rPrChange>
        </w:rPr>
      </w:pPr>
      <w:r w:rsidRPr="006F552B">
        <w:rPr>
          <w:rFonts w:ascii="Times New Roman" w:hAnsi="Times New Roman" w:cs="Times New Roman"/>
          <w:b/>
          <w:bCs/>
          <w:rPrChange w:id="1547" w:author="USER" w:date="2025-08-03T04:33:00Z">
            <w:rPr>
              <w:rFonts w:ascii="Times New Roman" w:hAnsi="Times New Roman" w:cs="Times New Roman"/>
              <w:b/>
              <w:bCs/>
            </w:rPr>
          </w:rPrChange>
        </w:rPr>
        <w:t xml:space="preserve">IX. Future </w:t>
      </w:r>
    </w:p>
    <w:p w14:paraId="23A085C3" w14:textId="77777777" w:rsidR="000F0DC2" w:rsidRPr="006F552B" w:rsidRDefault="000F0DC2" w:rsidP="00395F6D">
      <w:pPr>
        <w:jc w:val="both"/>
        <w:rPr>
          <w:rFonts w:ascii="Times New Roman" w:hAnsi="Times New Roman" w:cs="Times New Roman"/>
          <w:rPrChange w:id="1548" w:author="USER" w:date="2025-08-03T04:33:00Z">
            <w:rPr>
              <w:rFonts w:ascii="Times New Roman" w:hAnsi="Times New Roman" w:cs="Times New Roman"/>
            </w:rPr>
          </w:rPrChange>
        </w:rPr>
      </w:pPr>
      <w:r w:rsidRPr="007117B5">
        <w:rPr>
          <w:rFonts w:ascii="Times New Roman" w:hAnsi="Times New Roman" w:cs="Times New Roman"/>
          <w:b/>
          <w:bCs/>
          <w:iCs/>
          <w:rPrChange w:id="1549" w:author="USER" w:date="2025-08-03T05:05:00Z">
            <w:rPr>
              <w:rFonts w:ascii="Times New Roman" w:hAnsi="Times New Roman" w:cs="Times New Roman"/>
              <w:b/>
              <w:bCs/>
              <w:i/>
              <w:iCs/>
            </w:rPr>
          </w:rPrChange>
        </w:rPr>
        <w:t>A. Integrating Behavioural Data into Climate Models</w:t>
      </w:r>
      <w:r w:rsidRPr="007117B5">
        <w:rPr>
          <w:rFonts w:ascii="Times New Roman" w:hAnsi="Times New Roman" w:cs="Times New Roman"/>
        </w:rPr>
        <w:br/>
        <w:t>Behavioural data remains underutilized in climate forecasting and species distribution projections. Traditional species distribution models</w:t>
      </w:r>
      <w:r w:rsidRPr="006F552B">
        <w:rPr>
          <w:rFonts w:ascii="Times New Roman" w:hAnsi="Times New Roman" w:cs="Times New Roman"/>
          <w:rPrChange w:id="1550" w:author="USER" w:date="2025-08-03T04:33:00Z">
            <w:rPr>
              <w:rFonts w:ascii="Times New Roman" w:hAnsi="Times New Roman" w:cs="Times New Roman"/>
            </w:rPr>
          </w:rPrChange>
        </w:rPr>
        <w:t xml:space="preserve"> (SDMs) often rely solely on presence-absence or bioclimatic variables, omitting dynamic behavioural processes such as movement plasticity, activity timing, or thermoregulation strategies. Inclusion of behavioural parameters can significantly enhance model accuracy, especially for predicting non-linear </w:t>
      </w:r>
      <w:r w:rsidR="0081657B" w:rsidRPr="006F552B">
        <w:rPr>
          <w:rFonts w:ascii="Times New Roman" w:hAnsi="Times New Roman" w:cs="Times New Roman"/>
          <w:rPrChange w:id="1551" w:author="USER" w:date="2025-08-03T04:33:00Z">
            <w:rPr>
              <w:rFonts w:ascii="Times New Roman" w:hAnsi="Times New Roman" w:cs="Times New Roman"/>
            </w:rPr>
          </w:rPrChange>
        </w:rPr>
        <w:t>responses to climatic extremes</w:t>
      </w:r>
      <w:r w:rsidRPr="006F552B">
        <w:rPr>
          <w:rFonts w:ascii="Times New Roman" w:hAnsi="Times New Roman" w:cs="Times New Roman"/>
          <w:rPrChange w:id="1552" w:author="USER" w:date="2025-08-03T04:33:00Z">
            <w:rPr>
              <w:rFonts w:ascii="Times New Roman" w:hAnsi="Times New Roman" w:cs="Times New Roman"/>
            </w:rPr>
          </w:rPrChange>
        </w:rPr>
        <w:t>.</w:t>
      </w:r>
      <w:r w:rsidR="0081657B" w:rsidRPr="006F552B">
        <w:rPr>
          <w:rFonts w:ascii="Times New Roman" w:hAnsi="Times New Roman" w:cs="Times New Roman"/>
          <w:rPrChange w:id="1553" w:author="USER" w:date="2025-08-03T04:33:00Z">
            <w:rPr>
              <w:rFonts w:ascii="Times New Roman" w:hAnsi="Times New Roman" w:cs="Times New Roman"/>
            </w:rPr>
          </w:rPrChange>
        </w:rPr>
        <w:t xml:space="preserve"> </w:t>
      </w:r>
      <w:r w:rsidRPr="006F552B">
        <w:rPr>
          <w:rFonts w:ascii="Times New Roman" w:hAnsi="Times New Roman" w:cs="Times New Roman"/>
          <w:rPrChange w:id="1554" w:author="USER" w:date="2025-08-03T04:33:00Z">
            <w:rPr>
              <w:rFonts w:ascii="Times New Roman" w:hAnsi="Times New Roman" w:cs="Times New Roman"/>
            </w:rPr>
          </w:rPrChange>
        </w:rPr>
        <w:t>For example, biophysical models that incorporate thermoregulatory behaviour have been used to predict lizard activity budgets under warming scenarios, and similar frameworks are being applied to mammals such as kangaroo rats (</w:t>
      </w:r>
      <w:r w:rsidRPr="006F552B">
        <w:rPr>
          <w:rFonts w:ascii="Times New Roman" w:hAnsi="Times New Roman" w:cs="Times New Roman"/>
          <w:i/>
          <w:iCs/>
          <w:rPrChange w:id="1555" w:author="USER" w:date="2025-08-03T04:33:00Z">
            <w:rPr>
              <w:rFonts w:ascii="Times New Roman" w:hAnsi="Times New Roman" w:cs="Times New Roman"/>
              <w:i/>
              <w:iCs/>
            </w:rPr>
          </w:rPrChange>
        </w:rPr>
        <w:t>Dipodomys spp.</w:t>
      </w:r>
      <w:r w:rsidRPr="006F552B">
        <w:rPr>
          <w:rFonts w:ascii="Times New Roman" w:hAnsi="Times New Roman" w:cs="Times New Roman"/>
          <w:rPrChange w:id="1556" w:author="USER" w:date="2025-08-03T04:33:00Z">
            <w:rPr>
              <w:rFonts w:ascii="Times New Roman" w:hAnsi="Times New Roman" w:cs="Times New Roman"/>
            </w:rPr>
          </w:rPrChange>
        </w:rPr>
        <w:t>) and pikas (</w:t>
      </w:r>
      <w:r w:rsidRPr="006F552B">
        <w:rPr>
          <w:rFonts w:ascii="Times New Roman" w:hAnsi="Times New Roman" w:cs="Times New Roman"/>
          <w:i/>
          <w:iCs/>
          <w:rPrChange w:id="1557" w:author="USER" w:date="2025-08-03T04:33:00Z">
            <w:rPr>
              <w:rFonts w:ascii="Times New Roman" w:hAnsi="Times New Roman" w:cs="Times New Roman"/>
              <w:i/>
              <w:iCs/>
            </w:rPr>
          </w:rPrChange>
        </w:rPr>
        <w:t>Ochotona princeps</w:t>
      </w:r>
      <w:r w:rsidR="0081657B" w:rsidRPr="006F552B">
        <w:rPr>
          <w:rFonts w:ascii="Times New Roman" w:hAnsi="Times New Roman" w:cs="Times New Roman"/>
          <w:rPrChange w:id="1558" w:author="USER" w:date="2025-08-03T04:33:00Z">
            <w:rPr>
              <w:rFonts w:ascii="Times New Roman" w:hAnsi="Times New Roman" w:cs="Times New Roman"/>
            </w:rPr>
          </w:rPrChange>
        </w:rPr>
        <w:t>)</w:t>
      </w:r>
      <w:r w:rsidRPr="006F552B">
        <w:rPr>
          <w:rFonts w:ascii="Times New Roman" w:hAnsi="Times New Roman" w:cs="Times New Roman"/>
          <w:rPrChange w:id="1559" w:author="USER" w:date="2025-08-03T04:33:00Z">
            <w:rPr>
              <w:rFonts w:ascii="Times New Roman" w:hAnsi="Times New Roman" w:cs="Times New Roman"/>
            </w:rPr>
          </w:rPrChange>
        </w:rPr>
        <w:t>. These models include metabolic constraints, shelter-seeking behaviour, and daily activity rhythms, leading to more refined estimates of habitat suitability and extinction risk.</w:t>
      </w:r>
      <w:r w:rsidR="007655A0" w:rsidRPr="006F552B">
        <w:rPr>
          <w:rFonts w:ascii="Times New Roman" w:hAnsi="Times New Roman" w:cs="Times New Roman"/>
          <w:rPrChange w:id="1560" w:author="USER" w:date="2025-08-03T04:33:00Z">
            <w:rPr>
              <w:rFonts w:ascii="Times New Roman" w:hAnsi="Times New Roman" w:cs="Times New Roman"/>
            </w:rPr>
          </w:rPrChange>
        </w:rPr>
        <w:t xml:space="preserve"> </w:t>
      </w:r>
      <w:r w:rsidRPr="006F552B">
        <w:rPr>
          <w:rFonts w:ascii="Times New Roman" w:hAnsi="Times New Roman" w:cs="Times New Roman"/>
          <w:rPrChange w:id="1561" w:author="USER" w:date="2025-08-03T04:33:00Z">
            <w:rPr>
              <w:rFonts w:ascii="Times New Roman" w:hAnsi="Times New Roman" w:cs="Times New Roman"/>
            </w:rPr>
          </w:rPrChange>
        </w:rPr>
        <w:t>Agent-based models (ABMs), which simulate individual decision-making and social interactions under environmental const</w:t>
      </w:r>
      <w:r w:rsidR="007655A0" w:rsidRPr="006F552B">
        <w:rPr>
          <w:rFonts w:ascii="Times New Roman" w:hAnsi="Times New Roman" w:cs="Times New Roman"/>
          <w:rPrChange w:id="1562" w:author="USER" w:date="2025-08-03T04:33:00Z">
            <w:rPr>
              <w:rFonts w:ascii="Times New Roman" w:hAnsi="Times New Roman" w:cs="Times New Roman"/>
            </w:rPr>
          </w:rPrChange>
        </w:rPr>
        <w:t xml:space="preserve">raints, offer another frontier (Liang </w:t>
      </w:r>
      <w:r w:rsidR="007655A0" w:rsidRPr="006F552B">
        <w:rPr>
          <w:rFonts w:ascii="Times New Roman" w:hAnsi="Times New Roman" w:cs="Times New Roman"/>
          <w:i/>
          <w:rPrChange w:id="1563" w:author="USER" w:date="2025-08-03T04:33:00Z">
            <w:rPr>
              <w:rFonts w:ascii="Times New Roman" w:hAnsi="Times New Roman" w:cs="Times New Roman"/>
              <w:i/>
            </w:rPr>
          </w:rPrChange>
        </w:rPr>
        <w:t>et.al.,</w:t>
      </w:r>
      <w:r w:rsidR="007655A0" w:rsidRPr="006F552B">
        <w:rPr>
          <w:rFonts w:ascii="Times New Roman" w:hAnsi="Times New Roman" w:cs="Times New Roman"/>
          <w:rPrChange w:id="1564" w:author="USER" w:date="2025-08-03T04:33:00Z">
            <w:rPr>
              <w:rFonts w:ascii="Times New Roman" w:hAnsi="Times New Roman" w:cs="Times New Roman"/>
            </w:rPr>
          </w:rPrChange>
        </w:rPr>
        <w:t xml:space="preserve"> 2022). </w:t>
      </w:r>
      <w:r w:rsidRPr="006F552B">
        <w:rPr>
          <w:rFonts w:ascii="Times New Roman" w:hAnsi="Times New Roman" w:cs="Times New Roman"/>
          <w:rPrChange w:id="1565" w:author="USER" w:date="2025-08-03T04:33:00Z">
            <w:rPr>
              <w:rFonts w:ascii="Times New Roman" w:hAnsi="Times New Roman" w:cs="Times New Roman"/>
            </w:rPr>
          </w:rPrChange>
        </w:rPr>
        <w:t>These have been applied to simulate predator-prey dynamics under altered vegetation and temperature patterns, providing insight into cascading beh</w:t>
      </w:r>
      <w:r w:rsidR="007655A0" w:rsidRPr="006F552B">
        <w:rPr>
          <w:rFonts w:ascii="Times New Roman" w:hAnsi="Times New Roman" w:cs="Times New Roman"/>
          <w:rPrChange w:id="1566" w:author="USER" w:date="2025-08-03T04:33:00Z">
            <w:rPr>
              <w:rFonts w:ascii="Times New Roman" w:hAnsi="Times New Roman" w:cs="Times New Roman"/>
            </w:rPr>
          </w:rPrChange>
        </w:rPr>
        <w:t>avioural effects on ecosystems</w:t>
      </w:r>
      <w:r w:rsidRPr="006F552B">
        <w:rPr>
          <w:rFonts w:ascii="Times New Roman" w:hAnsi="Times New Roman" w:cs="Times New Roman"/>
          <w:rPrChange w:id="1567" w:author="USER" w:date="2025-08-03T04:33:00Z">
            <w:rPr>
              <w:rFonts w:ascii="Times New Roman" w:hAnsi="Times New Roman" w:cs="Times New Roman"/>
            </w:rPr>
          </w:rPrChange>
        </w:rPr>
        <w:t>. Expanding behavioural datasets and linking them to climate models will help anticipate emergent ecological patterns under future climate scenarios.</w:t>
      </w:r>
    </w:p>
    <w:p w14:paraId="603860D4" w14:textId="43C7FE09" w:rsidR="000F0DC2" w:rsidRPr="006F552B" w:rsidRDefault="000F0DC2" w:rsidP="00395F6D">
      <w:pPr>
        <w:jc w:val="both"/>
        <w:rPr>
          <w:rFonts w:ascii="Times New Roman" w:hAnsi="Times New Roman" w:cs="Times New Roman"/>
          <w:rPrChange w:id="1568" w:author="USER" w:date="2025-08-03T04:33:00Z">
            <w:rPr>
              <w:rFonts w:ascii="Times New Roman" w:hAnsi="Times New Roman" w:cs="Times New Roman"/>
            </w:rPr>
          </w:rPrChange>
        </w:rPr>
      </w:pPr>
      <w:r w:rsidRPr="007117B5">
        <w:rPr>
          <w:rFonts w:ascii="Times New Roman" w:hAnsi="Times New Roman" w:cs="Times New Roman"/>
          <w:b/>
          <w:bCs/>
          <w:iCs/>
          <w:rPrChange w:id="1569" w:author="USER" w:date="2025-08-03T05:07:00Z">
            <w:rPr>
              <w:rFonts w:ascii="Times New Roman" w:hAnsi="Times New Roman" w:cs="Times New Roman"/>
              <w:b/>
              <w:bCs/>
              <w:i/>
              <w:iCs/>
            </w:rPr>
          </w:rPrChange>
        </w:rPr>
        <w:lastRenderedPageBreak/>
        <w:t>B. Cross-disciplinary Research (Ecology, Ethology, Physiology, Climate Science</w:t>
      </w:r>
      <w:proofErr w:type="gramStart"/>
      <w:r w:rsidRPr="007117B5">
        <w:rPr>
          <w:rFonts w:ascii="Times New Roman" w:hAnsi="Times New Roman" w:cs="Times New Roman"/>
          <w:b/>
          <w:bCs/>
          <w:iCs/>
          <w:rPrChange w:id="1570" w:author="USER" w:date="2025-08-03T05:07:00Z">
            <w:rPr>
              <w:rFonts w:ascii="Times New Roman" w:hAnsi="Times New Roman" w:cs="Times New Roman"/>
              <w:b/>
              <w:bCs/>
              <w:i/>
              <w:iCs/>
            </w:rPr>
          </w:rPrChange>
        </w:rPr>
        <w:t>)</w:t>
      </w:r>
      <w:proofErr w:type="gramEnd"/>
      <w:r w:rsidRPr="007117B5">
        <w:rPr>
          <w:rFonts w:ascii="Times New Roman" w:hAnsi="Times New Roman" w:cs="Times New Roman"/>
        </w:rPr>
        <w:br/>
        <w:t>Understanding behavioural responses to climate change requires interdisciplinary collaboration acr</w:t>
      </w:r>
      <w:r w:rsidR="007655A0" w:rsidRPr="006F552B">
        <w:rPr>
          <w:rFonts w:ascii="Times New Roman" w:hAnsi="Times New Roman" w:cs="Times New Roman"/>
          <w:rPrChange w:id="1571" w:author="USER" w:date="2025-08-03T04:33:00Z">
            <w:rPr>
              <w:rFonts w:ascii="Times New Roman" w:hAnsi="Times New Roman" w:cs="Times New Roman"/>
            </w:rPr>
          </w:rPrChange>
        </w:rPr>
        <w:t xml:space="preserve">oss multiple scientific domains (Olsen </w:t>
      </w:r>
      <w:r w:rsidR="007655A0" w:rsidRPr="006F552B">
        <w:rPr>
          <w:rFonts w:ascii="Times New Roman" w:hAnsi="Times New Roman" w:cs="Times New Roman"/>
          <w:i/>
          <w:rPrChange w:id="1572" w:author="USER" w:date="2025-08-03T04:33:00Z">
            <w:rPr>
              <w:rFonts w:ascii="Times New Roman" w:hAnsi="Times New Roman" w:cs="Times New Roman"/>
              <w:i/>
            </w:rPr>
          </w:rPrChange>
        </w:rPr>
        <w:t>et</w:t>
      </w:r>
      <w:ins w:id="1573" w:author="USER" w:date="2025-08-03T05:07:00Z">
        <w:r w:rsidR="007117B5">
          <w:rPr>
            <w:rFonts w:ascii="Times New Roman" w:hAnsi="Times New Roman" w:cs="Times New Roman"/>
            <w:i/>
          </w:rPr>
          <w:t xml:space="preserve"> </w:t>
        </w:r>
      </w:ins>
      <w:del w:id="1574" w:author="USER" w:date="2025-08-03T05:07:00Z">
        <w:r w:rsidR="007655A0" w:rsidRPr="007117B5" w:rsidDel="007117B5">
          <w:rPr>
            <w:rFonts w:ascii="Times New Roman" w:hAnsi="Times New Roman" w:cs="Times New Roman"/>
            <w:i/>
          </w:rPr>
          <w:delText>.</w:delText>
        </w:r>
      </w:del>
      <w:r w:rsidR="007655A0" w:rsidRPr="00B170D4">
        <w:rPr>
          <w:rFonts w:ascii="Times New Roman" w:hAnsi="Times New Roman" w:cs="Times New Roman"/>
          <w:i/>
        </w:rPr>
        <w:t>al.,</w:t>
      </w:r>
      <w:r w:rsidR="007655A0" w:rsidRPr="00E61F97">
        <w:rPr>
          <w:rFonts w:ascii="Times New Roman" w:hAnsi="Times New Roman" w:cs="Times New Roman"/>
        </w:rPr>
        <w:t xml:space="preserve"> 2013).</w:t>
      </w:r>
      <w:r w:rsidRPr="00E61F97">
        <w:rPr>
          <w:rFonts w:ascii="Times New Roman" w:hAnsi="Times New Roman" w:cs="Times New Roman"/>
        </w:rPr>
        <w:t xml:space="preserve"> Ethology provides insights into behaviour mechanics and plasticity</w:t>
      </w:r>
      <w:r w:rsidRPr="006F552B">
        <w:rPr>
          <w:rFonts w:ascii="Times New Roman" w:hAnsi="Times New Roman" w:cs="Times New Roman"/>
          <w:rPrChange w:id="1575" w:author="USER" w:date="2025-08-03T04:33:00Z">
            <w:rPr>
              <w:rFonts w:ascii="Times New Roman" w:hAnsi="Times New Roman" w:cs="Times New Roman"/>
            </w:rPr>
          </w:rPrChange>
        </w:rPr>
        <w:t>; ecology contextualizes these behaviours within populations and communities; physiology reveals the internal constraints; and climate science supplies the environmental drivers.</w:t>
      </w:r>
      <w:r w:rsidR="007655A0" w:rsidRPr="006F552B">
        <w:rPr>
          <w:rFonts w:ascii="Times New Roman" w:hAnsi="Times New Roman" w:cs="Times New Roman"/>
          <w:rPrChange w:id="1576" w:author="USER" w:date="2025-08-03T04:33:00Z">
            <w:rPr>
              <w:rFonts w:ascii="Times New Roman" w:hAnsi="Times New Roman" w:cs="Times New Roman"/>
            </w:rPr>
          </w:rPrChange>
        </w:rPr>
        <w:t xml:space="preserve"> </w:t>
      </w:r>
      <w:r w:rsidRPr="006F552B">
        <w:rPr>
          <w:rFonts w:ascii="Times New Roman" w:hAnsi="Times New Roman" w:cs="Times New Roman"/>
          <w:rPrChange w:id="1577" w:author="USER" w:date="2025-08-03T04:33:00Z">
            <w:rPr>
              <w:rFonts w:ascii="Times New Roman" w:hAnsi="Times New Roman" w:cs="Times New Roman"/>
            </w:rPr>
          </w:rPrChange>
        </w:rPr>
        <w:t xml:space="preserve">Collaborative studies have shown that species such as </w:t>
      </w:r>
      <w:r w:rsidR="007655A0" w:rsidRPr="006F552B">
        <w:rPr>
          <w:rFonts w:ascii="Times New Roman" w:hAnsi="Times New Roman" w:cs="Times New Roman"/>
          <w:rPrChange w:id="1578" w:author="USER" w:date="2025-08-03T04:33:00Z">
            <w:rPr>
              <w:rFonts w:ascii="Times New Roman" w:hAnsi="Times New Roman" w:cs="Times New Roman"/>
            </w:rPr>
          </w:rPrChange>
        </w:rPr>
        <w:t xml:space="preserve"> </w:t>
      </w:r>
      <w:r w:rsidRPr="006F552B">
        <w:rPr>
          <w:rFonts w:ascii="Times New Roman" w:hAnsi="Times New Roman" w:cs="Times New Roman"/>
          <w:rPrChange w:id="1579" w:author="USER" w:date="2025-08-03T04:33:00Z">
            <w:rPr>
              <w:rFonts w:ascii="Times New Roman" w:hAnsi="Times New Roman" w:cs="Times New Roman"/>
            </w:rPr>
          </w:rPrChange>
        </w:rPr>
        <w:t>African elephants (</w:t>
      </w:r>
      <w:proofErr w:type="spellStart"/>
      <w:r w:rsidRPr="006F552B">
        <w:rPr>
          <w:rFonts w:ascii="Times New Roman" w:hAnsi="Times New Roman" w:cs="Times New Roman"/>
          <w:i/>
          <w:iCs/>
          <w:rPrChange w:id="1580" w:author="USER" w:date="2025-08-03T04:33:00Z">
            <w:rPr>
              <w:rFonts w:ascii="Times New Roman" w:hAnsi="Times New Roman" w:cs="Times New Roman"/>
              <w:i/>
              <w:iCs/>
            </w:rPr>
          </w:rPrChange>
        </w:rPr>
        <w:t>Loxodonta</w:t>
      </w:r>
      <w:proofErr w:type="spellEnd"/>
      <w:r w:rsidRPr="006F552B">
        <w:rPr>
          <w:rFonts w:ascii="Times New Roman" w:hAnsi="Times New Roman" w:cs="Times New Roman"/>
          <w:i/>
          <w:iCs/>
          <w:rPrChange w:id="1581" w:author="USER" w:date="2025-08-03T04:33:00Z">
            <w:rPr>
              <w:rFonts w:ascii="Times New Roman" w:hAnsi="Times New Roman" w:cs="Times New Roman"/>
              <w:i/>
              <w:iCs/>
            </w:rPr>
          </w:rPrChange>
        </w:rPr>
        <w:t xml:space="preserve"> </w:t>
      </w:r>
      <w:proofErr w:type="spellStart"/>
      <w:r w:rsidRPr="006F552B">
        <w:rPr>
          <w:rFonts w:ascii="Times New Roman" w:hAnsi="Times New Roman" w:cs="Times New Roman"/>
          <w:i/>
          <w:iCs/>
          <w:rPrChange w:id="1582" w:author="USER" w:date="2025-08-03T04:33:00Z">
            <w:rPr>
              <w:rFonts w:ascii="Times New Roman" w:hAnsi="Times New Roman" w:cs="Times New Roman"/>
              <w:i/>
              <w:iCs/>
            </w:rPr>
          </w:rPrChange>
        </w:rPr>
        <w:t>africana</w:t>
      </w:r>
      <w:proofErr w:type="spellEnd"/>
      <w:r w:rsidRPr="006F552B">
        <w:rPr>
          <w:rFonts w:ascii="Times New Roman" w:hAnsi="Times New Roman" w:cs="Times New Roman"/>
          <w:rPrChange w:id="1583" w:author="USER" w:date="2025-08-03T04:33:00Z">
            <w:rPr>
              <w:rFonts w:ascii="Times New Roman" w:hAnsi="Times New Roman" w:cs="Times New Roman"/>
            </w:rPr>
          </w:rPrChange>
        </w:rPr>
        <w:t>) adjust movement and water-use patterns under thermal stress, but only through combined physiological monitoring (e.g., skin temperature), ecological modelling (e.g., resource mapping), and climate projection</w:t>
      </w:r>
      <w:del w:id="1584" w:author="USER" w:date="2025-08-03T05:11:00Z">
        <w:r w:rsidRPr="006F552B" w:rsidDel="00E61F97">
          <w:rPr>
            <w:rFonts w:ascii="Times New Roman" w:hAnsi="Times New Roman" w:cs="Times New Roman"/>
            <w:rPrChange w:id="1585" w:author="USER" w:date="2025-08-03T04:33:00Z">
              <w:rPr>
                <w:rFonts w:ascii="Times New Roman" w:hAnsi="Times New Roman" w:cs="Times New Roman"/>
              </w:rPr>
            </w:rPrChange>
          </w:rPr>
          <w:delText xml:space="preserve"> can</w:delText>
        </w:r>
      </w:del>
      <w:r w:rsidRPr="006F552B">
        <w:rPr>
          <w:rFonts w:ascii="Times New Roman" w:hAnsi="Times New Roman" w:cs="Times New Roman"/>
          <w:rPrChange w:id="1586" w:author="USER" w:date="2025-08-03T04:33:00Z">
            <w:rPr>
              <w:rFonts w:ascii="Times New Roman" w:hAnsi="Times New Roman" w:cs="Times New Roman"/>
            </w:rPr>
          </w:rPrChange>
        </w:rPr>
        <w:t xml:space="preserve"> the full behavi</w:t>
      </w:r>
      <w:r w:rsidR="007655A0" w:rsidRPr="006F552B">
        <w:rPr>
          <w:rFonts w:ascii="Times New Roman" w:hAnsi="Times New Roman" w:cs="Times New Roman"/>
          <w:rPrChange w:id="1587" w:author="USER" w:date="2025-08-03T04:33:00Z">
            <w:rPr>
              <w:rFonts w:ascii="Times New Roman" w:hAnsi="Times New Roman" w:cs="Times New Roman"/>
            </w:rPr>
          </w:rPrChange>
        </w:rPr>
        <w:t xml:space="preserve">oural trajectory </w:t>
      </w:r>
      <w:ins w:id="1588" w:author="USER" w:date="2025-08-03T05:11:00Z">
        <w:r w:rsidR="00E61F97">
          <w:rPr>
            <w:rFonts w:ascii="Times New Roman" w:hAnsi="Times New Roman" w:cs="Times New Roman"/>
          </w:rPr>
          <w:t xml:space="preserve">can </w:t>
        </w:r>
      </w:ins>
      <w:r w:rsidR="007655A0" w:rsidRPr="00E61F97">
        <w:rPr>
          <w:rFonts w:ascii="Times New Roman" w:hAnsi="Times New Roman" w:cs="Times New Roman"/>
        </w:rPr>
        <w:t>be understood</w:t>
      </w:r>
      <w:r w:rsidRPr="00E61F97">
        <w:rPr>
          <w:rFonts w:ascii="Times New Roman" w:hAnsi="Times New Roman" w:cs="Times New Roman"/>
        </w:rPr>
        <w:t>.</w:t>
      </w:r>
      <w:r w:rsidR="007655A0" w:rsidRPr="00E61F97">
        <w:rPr>
          <w:rFonts w:ascii="Times New Roman" w:hAnsi="Times New Roman" w:cs="Times New Roman"/>
        </w:rPr>
        <w:t xml:space="preserve"> </w:t>
      </w:r>
      <w:r w:rsidRPr="00E61F97">
        <w:rPr>
          <w:rFonts w:ascii="Times New Roman" w:hAnsi="Times New Roman" w:cs="Times New Roman"/>
        </w:rPr>
        <w:t xml:space="preserve">Integrating isotopic analysis, hormone assays, and remote sensing can provide holistic views of behavioural adaptation. For instance, combining cortisol levels from faecal samples with GPS </w:t>
      </w:r>
      <w:r w:rsidRPr="006F552B">
        <w:rPr>
          <w:rFonts w:ascii="Times New Roman" w:hAnsi="Times New Roman" w:cs="Times New Roman"/>
          <w:rPrChange w:id="1589" w:author="USER" w:date="2025-08-03T04:33:00Z">
            <w:rPr>
              <w:rFonts w:ascii="Times New Roman" w:hAnsi="Times New Roman" w:cs="Times New Roman"/>
            </w:rPr>
          </w:rPrChange>
        </w:rPr>
        <w:t>tracking data has clarified how stress and foraging range expansion relate in large herbivores like caribou (</w:t>
      </w:r>
      <w:r w:rsidRPr="006F552B">
        <w:rPr>
          <w:rFonts w:ascii="Times New Roman" w:hAnsi="Times New Roman" w:cs="Times New Roman"/>
          <w:i/>
          <w:iCs/>
          <w:rPrChange w:id="1590" w:author="USER" w:date="2025-08-03T04:33:00Z">
            <w:rPr>
              <w:rFonts w:ascii="Times New Roman" w:hAnsi="Times New Roman" w:cs="Times New Roman"/>
              <w:i/>
              <w:iCs/>
            </w:rPr>
          </w:rPrChange>
        </w:rPr>
        <w:t>Rangifer tarandus</w:t>
      </w:r>
      <w:r w:rsidRPr="006F552B">
        <w:rPr>
          <w:rFonts w:ascii="Times New Roman" w:hAnsi="Times New Roman" w:cs="Times New Roman"/>
          <w:rPrChange w:id="1591" w:author="USER" w:date="2025-08-03T04:33:00Z">
            <w:rPr>
              <w:rFonts w:ascii="Times New Roman" w:hAnsi="Times New Roman" w:cs="Times New Roman"/>
            </w:rPr>
          </w:rPrChange>
        </w:rPr>
        <w:t>).Interdisciplinary platforms and data-sharing initiatives are essential to unify these perspectives, overcome siloed approaches, and develop scalable conservation responses.</w:t>
      </w:r>
    </w:p>
    <w:p w14:paraId="6DE7A0CB" w14:textId="2AC1BFFC" w:rsidR="000F0DC2" w:rsidRPr="006F552B" w:rsidRDefault="000F0DC2" w:rsidP="00395F6D">
      <w:pPr>
        <w:jc w:val="both"/>
        <w:rPr>
          <w:rFonts w:ascii="Times New Roman" w:hAnsi="Times New Roman" w:cs="Times New Roman"/>
          <w:rPrChange w:id="1592" w:author="USER" w:date="2025-08-03T04:33:00Z">
            <w:rPr>
              <w:rFonts w:ascii="Times New Roman" w:hAnsi="Times New Roman" w:cs="Times New Roman"/>
            </w:rPr>
          </w:rPrChange>
        </w:rPr>
      </w:pPr>
      <w:r w:rsidRPr="00E61F97">
        <w:rPr>
          <w:rFonts w:ascii="Times New Roman" w:hAnsi="Times New Roman" w:cs="Times New Roman"/>
          <w:b/>
          <w:bCs/>
          <w:iCs/>
          <w:rPrChange w:id="1593" w:author="USER" w:date="2025-08-03T05:12:00Z">
            <w:rPr>
              <w:rFonts w:ascii="Times New Roman" w:hAnsi="Times New Roman" w:cs="Times New Roman"/>
              <w:b/>
              <w:bCs/>
              <w:i/>
              <w:iCs/>
            </w:rPr>
          </w:rPrChange>
        </w:rPr>
        <w:t>C. Focus on Behavioural Resilience and Limits to Adaptation</w:t>
      </w:r>
      <w:r w:rsidRPr="00E61F97">
        <w:rPr>
          <w:rFonts w:ascii="Times New Roman" w:hAnsi="Times New Roman" w:cs="Times New Roman"/>
        </w:rPr>
        <w:br/>
      </w:r>
      <w:proofErr w:type="gramStart"/>
      <w:r w:rsidRPr="006F552B">
        <w:rPr>
          <w:rFonts w:ascii="Times New Roman" w:hAnsi="Times New Roman" w:cs="Times New Roman"/>
          <w:rPrChange w:id="1594" w:author="USER" w:date="2025-08-03T04:33:00Z">
            <w:rPr>
              <w:rFonts w:ascii="Times New Roman" w:hAnsi="Times New Roman" w:cs="Times New Roman"/>
            </w:rPr>
          </w:rPrChange>
        </w:rPr>
        <w:t>Not</w:t>
      </w:r>
      <w:proofErr w:type="gramEnd"/>
      <w:r w:rsidRPr="006F552B">
        <w:rPr>
          <w:rFonts w:ascii="Times New Roman" w:hAnsi="Times New Roman" w:cs="Times New Roman"/>
          <w:rPrChange w:id="1595" w:author="USER" w:date="2025-08-03T04:33:00Z">
            <w:rPr>
              <w:rFonts w:ascii="Times New Roman" w:hAnsi="Times New Roman" w:cs="Times New Roman"/>
            </w:rPr>
          </w:rPrChange>
        </w:rPr>
        <w:t xml:space="preserve"> all species exhibit sufficient behavioural flexibility to cope with rapid environmental shifts. Identifying thresholds beyond which behaviour ceases to buffer organisms from e</w:t>
      </w:r>
      <w:r w:rsidR="007655A0" w:rsidRPr="006F552B">
        <w:rPr>
          <w:rFonts w:ascii="Times New Roman" w:hAnsi="Times New Roman" w:cs="Times New Roman"/>
          <w:rPrChange w:id="1596" w:author="USER" w:date="2025-08-03T04:33:00Z">
            <w:rPr>
              <w:rFonts w:ascii="Times New Roman" w:hAnsi="Times New Roman" w:cs="Times New Roman"/>
            </w:rPr>
          </w:rPrChange>
        </w:rPr>
        <w:t xml:space="preserve">nvironmental stress is critical (Lopez </w:t>
      </w:r>
      <w:r w:rsidR="007655A0" w:rsidRPr="006F552B">
        <w:rPr>
          <w:rFonts w:ascii="Times New Roman" w:hAnsi="Times New Roman" w:cs="Times New Roman"/>
          <w:i/>
          <w:rPrChange w:id="1597" w:author="USER" w:date="2025-08-03T04:33:00Z">
            <w:rPr>
              <w:rFonts w:ascii="Times New Roman" w:hAnsi="Times New Roman" w:cs="Times New Roman"/>
              <w:i/>
            </w:rPr>
          </w:rPrChange>
        </w:rPr>
        <w:t>et</w:t>
      </w:r>
      <w:ins w:id="1598" w:author="USER" w:date="2025-08-03T05:15:00Z">
        <w:r w:rsidR="00E61F97">
          <w:rPr>
            <w:rFonts w:ascii="Times New Roman" w:hAnsi="Times New Roman" w:cs="Times New Roman"/>
            <w:i/>
          </w:rPr>
          <w:t xml:space="preserve"> </w:t>
        </w:r>
      </w:ins>
      <w:del w:id="1599" w:author="USER" w:date="2025-08-03T05:15:00Z">
        <w:r w:rsidR="007655A0" w:rsidRPr="00E61F97" w:rsidDel="00E61F97">
          <w:rPr>
            <w:rFonts w:ascii="Times New Roman" w:hAnsi="Times New Roman" w:cs="Times New Roman"/>
            <w:i/>
          </w:rPr>
          <w:delText>.</w:delText>
        </w:r>
      </w:del>
      <w:r w:rsidR="007655A0" w:rsidRPr="00E61F97">
        <w:rPr>
          <w:rFonts w:ascii="Times New Roman" w:hAnsi="Times New Roman" w:cs="Times New Roman"/>
          <w:i/>
        </w:rPr>
        <w:t>al.,</w:t>
      </w:r>
      <w:r w:rsidR="007655A0" w:rsidRPr="00E61F97">
        <w:rPr>
          <w:rFonts w:ascii="Times New Roman" w:hAnsi="Times New Roman" w:cs="Times New Roman"/>
        </w:rPr>
        <w:t xml:space="preserve"> 2023).</w:t>
      </w:r>
      <w:r w:rsidRPr="00E61F97">
        <w:rPr>
          <w:rFonts w:ascii="Times New Roman" w:hAnsi="Times New Roman" w:cs="Times New Roman"/>
        </w:rPr>
        <w:t xml:space="preserve"> These thresholds represent points where physiological limits or ecological mismatches overpower</w:t>
      </w:r>
      <w:r w:rsidR="007655A0" w:rsidRPr="006F552B">
        <w:rPr>
          <w:rFonts w:ascii="Times New Roman" w:hAnsi="Times New Roman" w:cs="Times New Roman"/>
          <w:rPrChange w:id="1600" w:author="USER" w:date="2025-08-03T04:33:00Z">
            <w:rPr>
              <w:rFonts w:ascii="Times New Roman" w:hAnsi="Times New Roman" w:cs="Times New Roman"/>
            </w:rPr>
          </w:rPrChange>
        </w:rPr>
        <w:t xml:space="preserve"> behavioural coping mechanisms</w:t>
      </w:r>
      <w:r w:rsidRPr="006F552B">
        <w:rPr>
          <w:rFonts w:ascii="Times New Roman" w:hAnsi="Times New Roman" w:cs="Times New Roman"/>
          <w:rPrChange w:id="1601" w:author="USER" w:date="2025-08-03T04:33:00Z">
            <w:rPr>
              <w:rFonts w:ascii="Times New Roman" w:hAnsi="Times New Roman" w:cs="Times New Roman"/>
            </w:rPr>
          </w:rPrChange>
        </w:rPr>
        <w:t>.</w:t>
      </w:r>
      <w:r w:rsidR="007655A0" w:rsidRPr="006F552B">
        <w:rPr>
          <w:rFonts w:ascii="Times New Roman" w:hAnsi="Times New Roman" w:cs="Times New Roman"/>
          <w:rPrChange w:id="1602" w:author="USER" w:date="2025-08-03T04:33:00Z">
            <w:rPr>
              <w:rFonts w:ascii="Times New Roman" w:hAnsi="Times New Roman" w:cs="Times New Roman"/>
            </w:rPr>
          </w:rPrChange>
        </w:rPr>
        <w:t xml:space="preserve"> </w:t>
      </w:r>
      <w:r w:rsidRPr="006F552B">
        <w:rPr>
          <w:rFonts w:ascii="Times New Roman" w:hAnsi="Times New Roman" w:cs="Times New Roman"/>
          <w:rPrChange w:id="1603" w:author="USER" w:date="2025-08-03T04:33:00Z">
            <w:rPr>
              <w:rFonts w:ascii="Times New Roman" w:hAnsi="Times New Roman" w:cs="Times New Roman"/>
            </w:rPr>
          </w:rPrChange>
        </w:rPr>
        <w:t xml:space="preserve">For example, despite demonstrating behavioural thermoregulation by altering activity periods, desert rodents face survival declines once maximum operative temperatures exceed tolerance ranges, </w:t>
      </w:r>
      <w:r w:rsidR="007655A0" w:rsidRPr="006F552B">
        <w:rPr>
          <w:rFonts w:ascii="Times New Roman" w:hAnsi="Times New Roman" w:cs="Times New Roman"/>
          <w:rPrChange w:id="1604" w:author="USER" w:date="2025-08-03T04:33:00Z">
            <w:rPr>
              <w:rFonts w:ascii="Times New Roman" w:hAnsi="Times New Roman" w:cs="Times New Roman"/>
            </w:rPr>
          </w:rPrChange>
        </w:rPr>
        <w:t>even during nocturnal foraging</w:t>
      </w:r>
      <w:r w:rsidRPr="006F552B">
        <w:rPr>
          <w:rFonts w:ascii="Times New Roman" w:hAnsi="Times New Roman" w:cs="Times New Roman"/>
          <w:rPrChange w:id="1605" w:author="USER" w:date="2025-08-03T04:33:00Z">
            <w:rPr>
              <w:rFonts w:ascii="Times New Roman" w:hAnsi="Times New Roman" w:cs="Times New Roman"/>
            </w:rPr>
          </w:rPrChange>
        </w:rPr>
        <w:t xml:space="preserve">. Similarly, </w:t>
      </w:r>
      <w:del w:id="1606" w:author="USER" w:date="2025-08-03T05:16:00Z">
        <w:r w:rsidRPr="006F552B" w:rsidDel="00E61F97">
          <w:rPr>
            <w:rFonts w:ascii="Times New Roman" w:hAnsi="Times New Roman" w:cs="Times New Roman"/>
            <w:rPrChange w:id="1607" w:author="USER" w:date="2025-08-03T04:33:00Z">
              <w:rPr>
                <w:rFonts w:ascii="Times New Roman" w:hAnsi="Times New Roman" w:cs="Times New Roman"/>
              </w:rPr>
            </w:rPrChange>
          </w:rPr>
          <w:delText>pikas (</w:delText>
        </w:r>
        <w:r w:rsidRPr="006F552B" w:rsidDel="00E61F97">
          <w:rPr>
            <w:rFonts w:ascii="Times New Roman" w:hAnsi="Times New Roman" w:cs="Times New Roman"/>
            <w:i/>
            <w:iCs/>
            <w:rPrChange w:id="1608" w:author="USER" w:date="2025-08-03T04:33:00Z">
              <w:rPr>
                <w:rFonts w:ascii="Times New Roman" w:hAnsi="Times New Roman" w:cs="Times New Roman"/>
                <w:i/>
                <w:iCs/>
              </w:rPr>
            </w:rPrChange>
          </w:rPr>
          <w:delText>Ochotona princeps</w:delText>
        </w:r>
        <w:r w:rsidRPr="006F552B" w:rsidDel="00E61F97">
          <w:rPr>
            <w:rFonts w:ascii="Times New Roman" w:hAnsi="Times New Roman" w:cs="Times New Roman"/>
            <w:rPrChange w:id="1609" w:author="USER" w:date="2025-08-03T04:33:00Z">
              <w:rPr>
                <w:rFonts w:ascii="Times New Roman" w:hAnsi="Times New Roman" w:cs="Times New Roman"/>
              </w:rPr>
            </w:rPrChange>
          </w:rPr>
          <w:delText xml:space="preserve">), </w:delText>
        </w:r>
      </w:del>
      <w:r w:rsidRPr="006F552B">
        <w:rPr>
          <w:rFonts w:ascii="Times New Roman" w:hAnsi="Times New Roman" w:cs="Times New Roman"/>
          <w:rPrChange w:id="1610" w:author="USER" w:date="2025-08-03T04:33:00Z">
            <w:rPr>
              <w:rFonts w:ascii="Times New Roman" w:hAnsi="Times New Roman" w:cs="Times New Roman"/>
            </w:rPr>
          </w:rPrChange>
        </w:rPr>
        <w:t xml:space="preserve">despite shifting their foraging windows and seeking deeper crevices, </w:t>
      </w:r>
      <w:proofErr w:type="spellStart"/>
      <w:ins w:id="1611" w:author="USER" w:date="2025-08-03T05:16:00Z">
        <w:r w:rsidR="00E61F97" w:rsidRPr="00E440FB">
          <w:rPr>
            <w:rFonts w:ascii="Times New Roman" w:hAnsi="Times New Roman" w:cs="Times New Roman"/>
          </w:rPr>
          <w:t>pikas</w:t>
        </w:r>
        <w:proofErr w:type="spellEnd"/>
        <w:r w:rsidR="00E61F97" w:rsidRPr="00E440FB">
          <w:rPr>
            <w:rFonts w:ascii="Times New Roman" w:hAnsi="Times New Roman" w:cs="Times New Roman"/>
          </w:rPr>
          <w:t xml:space="preserve"> (</w:t>
        </w:r>
        <w:proofErr w:type="spellStart"/>
        <w:r w:rsidR="00E61F97" w:rsidRPr="00E440FB">
          <w:rPr>
            <w:rFonts w:ascii="Times New Roman" w:hAnsi="Times New Roman" w:cs="Times New Roman"/>
            <w:i/>
            <w:iCs/>
          </w:rPr>
          <w:t>Ochotona</w:t>
        </w:r>
        <w:proofErr w:type="spellEnd"/>
        <w:r w:rsidR="00E61F97" w:rsidRPr="00E440FB">
          <w:rPr>
            <w:rFonts w:ascii="Times New Roman" w:hAnsi="Times New Roman" w:cs="Times New Roman"/>
            <w:i/>
            <w:iCs/>
          </w:rPr>
          <w:t xml:space="preserve"> </w:t>
        </w:r>
        <w:proofErr w:type="spellStart"/>
        <w:r w:rsidR="00E61F97" w:rsidRPr="00E440FB">
          <w:rPr>
            <w:rFonts w:ascii="Times New Roman" w:hAnsi="Times New Roman" w:cs="Times New Roman"/>
            <w:i/>
            <w:iCs/>
          </w:rPr>
          <w:t>princeps</w:t>
        </w:r>
        <w:proofErr w:type="spellEnd"/>
        <w:r w:rsidR="00E61F97" w:rsidRPr="00E440FB">
          <w:rPr>
            <w:rFonts w:ascii="Times New Roman" w:hAnsi="Times New Roman" w:cs="Times New Roman"/>
          </w:rPr>
          <w:t>)</w:t>
        </w:r>
        <w:r w:rsidR="00E61F97">
          <w:rPr>
            <w:rFonts w:ascii="Times New Roman" w:hAnsi="Times New Roman" w:cs="Times New Roman"/>
          </w:rPr>
          <w:t xml:space="preserve"> </w:t>
        </w:r>
      </w:ins>
      <w:r w:rsidRPr="00E61F97">
        <w:rPr>
          <w:rFonts w:ascii="Times New Roman" w:hAnsi="Times New Roman" w:cs="Times New Roman"/>
        </w:rPr>
        <w:t>experience mass local extirpations when ambient t</w:t>
      </w:r>
      <w:r w:rsidR="007655A0" w:rsidRPr="00E61F97">
        <w:rPr>
          <w:rFonts w:ascii="Times New Roman" w:hAnsi="Times New Roman" w:cs="Times New Roman"/>
        </w:rPr>
        <w:t>emperatures persist above 25°C</w:t>
      </w:r>
      <w:r w:rsidRPr="006F552B">
        <w:rPr>
          <w:rFonts w:ascii="Times New Roman" w:hAnsi="Times New Roman" w:cs="Times New Roman"/>
          <w:rPrChange w:id="1612" w:author="USER" w:date="2025-08-03T04:33:00Z">
            <w:rPr>
              <w:rFonts w:ascii="Times New Roman" w:hAnsi="Times New Roman" w:cs="Times New Roman"/>
            </w:rPr>
          </w:rPrChange>
        </w:rPr>
        <w:t>.</w:t>
      </w:r>
      <w:r w:rsidR="007655A0" w:rsidRPr="006F552B">
        <w:rPr>
          <w:rFonts w:ascii="Times New Roman" w:hAnsi="Times New Roman" w:cs="Times New Roman"/>
          <w:rPrChange w:id="1613" w:author="USER" w:date="2025-08-03T04:33:00Z">
            <w:rPr>
              <w:rFonts w:ascii="Times New Roman" w:hAnsi="Times New Roman" w:cs="Times New Roman"/>
            </w:rPr>
          </w:rPrChange>
        </w:rPr>
        <w:t xml:space="preserve"> </w:t>
      </w:r>
      <w:r w:rsidRPr="006F552B">
        <w:rPr>
          <w:rFonts w:ascii="Times New Roman" w:hAnsi="Times New Roman" w:cs="Times New Roman"/>
          <w:rPrChange w:id="1614" w:author="USER" w:date="2025-08-03T04:33:00Z">
            <w:rPr>
              <w:rFonts w:ascii="Times New Roman" w:hAnsi="Times New Roman" w:cs="Times New Roman"/>
            </w:rPr>
          </w:rPrChange>
        </w:rPr>
        <w:t>Understanding where behavioural plasticity fails is vital for identifying species most at risk and prioritizing adaptive management. Long-term monitoring coupled with experimental studies is needed to define these limits across functional groups and ecological systems.</w:t>
      </w:r>
    </w:p>
    <w:p w14:paraId="6A108EA5" w14:textId="13CE75B7" w:rsidR="000F0DC2" w:rsidRPr="006F552B" w:rsidRDefault="000F0DC2" w:rsidP="00395F6D">
      <w:pPr>
        <w:jc w:val="both"/>
        <w:rPr>
          <w:rFonts w:ascii="Times New Roman" w:hAnsi="Times New Roman" w:cs="Times New Roman"/>
          <w:rPrChange w:id="1615" w:author="USER" w:date="2025-08-03T04:33:00Z">
            <w:rPr>
              <w:rFonts w:ascii="Times New Roman" w:hAnsi="Times New Roman" w:cs="Times New Roman"/>
            </w:rPr>
          </w:rPrChange>
        </w:rPr>
      </w:pPr>
      <w:r w:rsidRPr="00017591">
        <w:rPr>
          <w:rFonts w:ascii="Times New Roman" w:hAnsi="Times New Roman" w:cs="Times New Roman"/>
          <w:b/>
          <w:bCs/>
          <w:iCs/>
          <w:rPrChange w:id="1616" w:author="USER" w:date="2025-08-03T05:39:00Z">
            <w:rPr>
              <w:rFonts w:ascii="Times New Roman" w:hAnsi="Times New Roman" w:cs="Times New Roman"/>
              <w:b/>
              <w:bCs/>
              <w:i/>
              <w:iCs/>
            </w:rPr>
          </w:rPrChange>
        </w:rPr>
        <w:t>D. Policy Integration and Stakeholder Engagemen</w:t>
      </w:r>
      <w:r w:rsidRPr="00017591">
        <w:rPr>
          <w:rFonts w:ascii="Times New Roman" w:hAnsi="Times New Roman" w:cs="Times New Roman"/>
          <w:b/>
          <w:bCs/>
          <w:i/>
          <w:iCs/>
        </w:rPr>
        <w:t>t</w:t>
      </w:r>
      <w:r w:rsidRPr="00017591">
        <w:rPr>
          <w:rFonts w:ascii="Times New Roman" w:hAnsi="Times New Roman" w:cs="Times New Roman"/>
        </w:rPr>
        <w:br/>
        <w:t xml:space="preserve">For behavioural ecology to inform conservation under climate </w:t>
      </w:r>
      <w:proofErr w:type="gramStart"/>
      <w:r w:rsidRPr="00017591">
        <w:rPr>
          <w:rFonts w:ascii="Times New Roman" w:hAnsi="Times New Roman" w:cs="Times New Roman"/>
        </w:rPr>
        <w:t>change,</w:t>
      </w:r>
      <w:proofErr w:type="gramEnd"/>
      <w:r w:rsidRPr="00017591">
        <w:rPr>
          <w:rFonts w:ascii="Times New Roman" w:hAnsi="Times New Roman" w:cs="Times New Roman"/>
        </w:rPr>
        <w:t xml:space="preserve"> its findings m</w:t>
      </w:r>
      <w:r w:rsidRPr="006F552B">
        <w:rPr>
          <w:rFonts w:ascii="Times New Roman" w:hAnsi="Times New Roman" w:cs="Times New Roman"/>
          <w:rPrChange w:id="1617" w:author="USER" w:date="2025-08-03T04:33:00Z">
            <w:rPr>
              <w:rFonts w:ascii="Times New Roman" w:hAnsi="Times New Roman" w:cs="Times New Roman"/>
            </w:rPr>
          </w:rPrChange>
        </w:rPr>
        <w:t>ust be tr</w:t>
      </w:r>
      <w:r w:rsidR="007655A0" w:rsidRPr="006F552B">
        <w:rPr>
          <w:rFonts w:ascii="Times New Roman" w:hAnsi="Times New Roman" w:cs="Times New Roman"/>
          <w:rPrChange w:id="1618" w:author="USER" w:date="2025-08-03T04:33:00Z">
            <w:rPr>
              <w:rFonts w:ascii="Times New Roman" w:hAnsi="Times New Roman" w:cs="Times New Roman"/>
            </w:rPr>
          </w:rPrChange>
        </w:rPr>
        <w:t xml:space="preserve">anslated into actionable policy (Cooke </w:t>
      </w:r>
      <w:r w:rsidR="007655A0" w:rsidRPr="006F552B">
        <w:rPr>
          <w:rFonts w:ascii="Times New Roman" w:hAnsi="Times New Roman" w:cs="Times New Roman"/>
          <w:i/>
          <w:rPrChange w:id="1619" w:author="USER" w:date="2025-08-03T04:33:00Z">
            <w:rPr>
              <w:rFonts w:ascii="Times New Roman" w:hAnsi="Times New Roman" w:cs="Times New Roman"/>
              <w:i/>
            </w:rPr>
          </w:rPrChange>
        </w:rPr>
        <w:t>et</w:t>
      </w:r>
      <w:ins w:id="1620" w:author="USER" w:date="2025-08-03T05:39:00Z">
        <w:r w:rsidR="00017591">
          <w:rPr>
            <w:rFonts w:ascii="Times New Roman" w:hAnsi="Times New Roman" w:cs="Times New Roman"/>
            <w:i/>
          </w:rPr>
          <w:t xml:space="preserve"> </w:t>
        </w:r>
      </w:ins>
      <w:del w:id="1621" w:author="USER" w:date="2025-08-03T05:39:00Z">
        <w:r w:rsidR="007655A0" w:rsidRPr="00017591" w:rsidDel="00017591">
          <w:rPr>
            <w:rFonts w:ascii="Times New Roman" w:hAnsi="Times New Roman" w:cs="Times New Roman"/>
            <w:i/>
          </w:rPr>
          <w:delText>.</w:delText>
        </w:r>
      </w:del>
      <w:r w:rsidR="007655A0" w:rsidRPr="00017591">
        <w:rPr>
          <w:rFonts w:ascii="Times New Roman" w:hAnsi="Times New Roman" w:cs="Times New Roman"/>
          <w:i/>
        </w:rPr>
        <w:t>al.,</w:t>
      </w:r>
      <w:r w:rsidR="007655A0" w:rsidRPr="00017591">
        <w:rPr>
          <w:rFonts w:ascii="Times New Roman" w:hAnsi="Times New Roman" w:cs="Times New Roman"/>
        </w:rPr>
        <w:t xml:space="preserve"> 2021).</w:t>
      </w:r>
      <w:r w:rsidRPr="00017591">
        <w:rPr>
          <w:rFonts w:ascii="Times New Roman" w:hAnsi="Times New Roman" w:cs="Times New Roman"/>
        </w:rPr>
        <w:t xml:space="preserve"> This requires engaging with stakeholders across sectors</w:t>
      </w:r>
      <w:ins w:id="1622" w:author="USER" w:date="2025-08-03T05:39:00Z">
        <w:r w:rsidR="00017591">
          <w:rPr>
            <w:rFonts w:ascii="Times New Roman" w:hAnsi="Times New Roman" w:cs="Times New Roman"/>
          </w:rPr>
          <w:t xml:space="preserve"> such as</w:t>
        </w:r>
      </w:ins>
      <w:r w:rsidR="002844FA" w:rsidRPr="00017591">
        <w:rPr>
          <w:rFonts w:ascii="Times New Roman" w:hAnsi="Times New Roman" w:cs="Times New Roman"/>
        </w:rPr>
        <w:t xml:space="preserve"> </w:t>
      </w:r>
      <w:r w:rsidRPr="00017591">
        <w:rPr>
          <w:rFonts w:ascii="Times New Roman" w:hAnsi="Times New Roman" w:cs="Times New Roman"/>
        </w:rPr>
        <w:t>land managers, indigenous communities, agricultural planners, and urban developers</w:t>
      </w:r>
      <w:r w:rsidR="002844FA" w:rsidRPr="00017591">
        <w:rPr>
          <w:rFonts w:ascii="Times New Roman" w:hAnsi="Times New Roman" w:cs="Times New Roman"/>
        </w:rPr>
        <w:t xml:space="preserve"> </w:t>
      </w:r>
      <w:r w:rsidRPr="00017591">
        <w:rPr>
          <w:rFonts w:ascii="Times New Roman" w:hAnsi="Times New Roman" w:cs="Times New Roman"/>
        </w:rPr>
        <w:t>to integrate behavioural data into land-use and resource governance.</w:t>
      </w:r>
      <w:ins w:id="1623" w:author="USER" w:date="2025-08-03T05:38:00Z">
        <w:r w:rsidR="00E2020B">
          <w:rPr>
            <w:rFonts w:ascii="Times New Roman" w:hAnsi="Times New Roman" w:cs="Times New Roman"/>
          </w:rPr>
          <w:t xml:space="preserve"> </w:t>
        </w:r>
      </w:ins>
      <w:r w:rsidRPr="00E2020B">
        <w:rPr>
          <w:rFonts w:ascii="Times New Roman" w:hAnsi="Times New Roman" w:cs="Times New Roman"/>
        </w:rPr>
        <w:t>Behaviourally driven early warning indicators, such as altered migration timing or human-wildlife conflict emergence, should inform adaptive management frameworks and environmental impact assessments. Wildlife corridors designed using behavio</w:t>
      </w:r>
      <w:r w:rsidRPr="006F552B">
        <w:rPr>
          <w:rFonts w:ascii="Times New Roman" w:hAnsi="Times New Roman" w:cs="Times New Roman"/>
          <w:rPrChange w:id="1624" w:author="USER" w:date="2025-08-03T04:33:00Z">
            <w:rPr>
              <w:rFonts w:ascii="Times New Roman" w:hAnsi="Times New Roman" w:cs="Times New Roman"/>
            </w:rPr>
          </w:rPrChange>
        </w:rPr>
        <w:t>ural movement data are increasingly being included in climate adaptation planning at national levels in regions such as south</w:t>
      </w:r>
      <w:r w:rsidR="007655A0" w:rsidRPr="006F552B">
        <w:rPr>
          <w:rFonts w:ascii="Times New Roman" w:hAnsi="Times New Roman" w:cs="Times New Roman"/>
          <w:rPrChange w:id="1625" w:author="USER" w:date="2025-08-03T04:33:00Z">
            <w:rPr>
              <w:rFonts w:ascii="Times New Roman" w:hAnsi="Times New Roman" w:cs="Times New Roman"/>
            </w:rPr>
          </w:rPrChange>
        </w:rPr>
        <w:t>ern Africa and parts of Europe</w:t>
      </w:r>
      <w:r w:rsidRPr="006F552B">
        <w:rPr>
          <w:rFonts w:ascii="Times New Roman" w:hAnsi="Times New Roman" w:cs="Times New Roman"/>
          <w:rPrChange w:id="1626" w:author="USER" w:date="2025-08-03T04:33:00Z">
            <w:rPr>
              <w:rFonts w:ascii="Times New Roman" w:hAnsi="Times New Roman" w:cs="Times New Roman"/>
            </w:rPr>
          </w:rPrChange>
        </w:rPr>
        <w:t>.</w:t>
      </w:r>
      <w:r w:rsidR="007655A0" w:rsidRPr="006F552B">
        <w:rPr>
          <w:rFonts w:ascii="Times New Roman" w:hAnsi="Times New Roman" w:cs="Times New Roman"/>
          <w:rPrChange w:id="1627" w:author="USER" w:date="2025-08-03T04:33:00Z">
            <w:rPr>
              <w:rFonts w:ascii="Times New Roman" w:hAnsi="Times New Roman" w:cs="Times New Roman"/>
            </w:rPr>
          </w:rPrChange>
        </w:rPr>
        <w:t xml:space="preserve"> </w:t>
      </w:r>
      <w:r w:rsidRPr="006F552B">
        <w:rPr>
          <w:rFonts w:ascii="Times New Roman" w:hAnsi="Times New Roman" w:cs="Times New Roman"/>
          <w:rPrChange w:id="1628" w:author="USER" w:date="2025-08-03T04:33:00Z">
            <w:rPr>
              <w:rFonts w:ascii="Times New Roman" w:hAnsi="Times New Roman" w:cs="Times New Roman"/>
            </w:rPr>
          </w:rPrChange>
        </w:rPr>
        <w:t>Stakeholder</w:t>
      </w:r>
      <w:ins w:id="1629" w:author="USER" w:date="2025-08-03T05:40:00Z">
        <w:r w:rsidR="00017591">
          <w:rPr>
            <w:rFonts w:ascii="Times New Roman" w:hAnsi="Times New Roman" w:cs="Times New Roman"/>
          </w:rPr>
          <w:t>s</w:t>
        </w:r>
      </w:ins>
      <w:r w:rsidRPr="00017591">
        <w:rPr>
          <w:rFonts w:ascii="Times New Roman" w:hAnsi="Times New Roman" w:cs="Times New Roman"/>
        </w:rPr>
        <w:t xml:space="preserve"> co-design in research—such as participatory mapping of seasonal animal behaviour or inc</w:t>
      </w:r>
      <w:r w:rsidRPr="006F552B">
        <w:rPr>
          <w:rFonts w:ascii="Times New Roman" w:hAnsi="Times New Roman" w:cs="Times New Roman"/>
          <w:rPrChange w:id="1630" w:author="USER" w:date="2025-08-03T04:33:00Z">
            <w:rPr>
              <w:rFonts w:ascii="Times New Roman" w:hAnsi="Times New Roman" w:cs="Times New Roman"/>
            </w:rPr>
          </w:rPrChange>
        </w:rPr>
        <w:t>orporating local ecological knowledge into behavioural databases</w:t>
      </w:r>
      <w:ins w:id="1631" w:author="USER" w:date="2025-08-03T05:41:00Z">
        <w:r w:rsidR="00017591">
          <w:rPr>
            <w:rFonts w:ascii="Times New Roman" w:hAnsi="Times New Roman" w:cs="Times New Roman"/>
          </w:rPr>
          <w:t xml:space="preserve"> to </w:t>
        </w:r>
      </w:ins>
      <w:del w:id="1632" w:author="USER" w:date="2025-08-03T05:41:00Z">
        <w:r w:rsidRPr="00017591" w:rsidDel="00017591">
          <w:rPr>
            <w:rFonts w:ascii="Times New Roman" w:hAnsi="Times New Roman" w:cs="Times New Roman"/>
          </w:rPr>
          <w:delText>—</w:delText>
        </w:r>
      </w:del>
      <w:r w:rsidRPr="00017591">
        <w:rPr>
          <w:rFonts w:ascii="Times New Roman" w:hAnsi="Times New Roman" w:cs="Times New Roman"/>
        </w:rPr>
        <w:t>improve</w:t>
      </w:r>
      <w:del w:id="1633" w:author="USER" w:date="2025-08-03T05:41:00Z">
        <w:r w:rsidRPr="00017591" w:rsidDel="00017591">
          <w:rPr>
            <w:rFonts w:ascii="Times New Roman" w:hAnsi="Times New Roman" w:cs="Times New Roman"/>
          </w:rPr>
          <w:delText>s</w:delText>
        </w:r>
      </w:del>
      <w:r w:rsidRPr="00017591">
        <w:rPr>
          <w:rFonts w:ascii="Times New Roman" w:hAnsi="Times New Roman" w:cs="Times New Roman"/>
        </w:rPr>
        <w:t xml:space="preserve"> policy relevance. For instance, Maasai communities in Tanzania have contributed observational data on elephant behaviour that enhanced drought response strat</w:t>
      </w:r>
      <w:r w:rsidR="007655A0" w:rsidRPr="00017591">
        <w:rPr>
          <w:rFonts w:ascii="Times New Roman" w:hAnsi="Times New Roman" w:cs="Times New Roman"/>
        </w:rPr>
        <w:t>egies and livestock management</w:t>
      </w:r>
      <w:r w:rsidRPr="00017591">
        <w:rPr>
          <w:rFonts w:ascii="Times New Roman" w:hAnsi="Times New Roman" w:cs="Times New Roman"/>
        </w:rPr>
        <w:t>.</w:t>
      </w:r>
      <w:r w:rsidR="007655A0" w:rsidRPr="00017591">
        <w:rPr>
          <w:rFonts w:ascii="Times New Roman" w:hAnsi="Times New Roman" w:cs="Times New Roman"/>
        </w:rPr>
        <w:t xml:space="preserve"> </w:t>
      </w:r>
      <w:r w:rsidRPr="00017591">
        <w:rPr>
          <w:rFonts w:ascii="Times New Roman" w:hAnsi="Times New Roman" w:cs="Times New Roman"/>
        </w:rPr>
        <w:t>Bridging the gap between scientific findings and governance systems is essential to ensure that behavioural adaptation knowledge translates into climate-resilient conservation outcomes.</w:t>
      </w:r>
    </w:p>
    <w:p w14:paraId="183D365F" w14:textId="77777777" w:rsidR="002605BD" w:rsidRPr="006F552B" w:rsidRDefault="002605BD" w:rsidP="00395F6D">
      <w:pPr>
        <w:jc w:val="both"/>
        <w:rPr>
          <w:rFonts w:ascii="Times New Roman" w:hAnsi="Times New Roman" w:cs="Times New Roman"/>
          <w:b/>
          <w:bCs/>
          <w:rPrChange w:id="1634" w:author="USER" w:date="2025-08-03T04:33:00Z">
            <w:rPr>
              <w:rFonts w:ascii="Times New Roman" w:hAnsi="Times New Roman" w:cs="Times New Roman"/>
              <w:b/>
              <w:bCs/>
            </w:rPr>
          </w:rPrChange>
        </w:rPr>
      </w:pPr>
    </w:p>
    <w:p w14:paraId="7F5B9999" w14:textId="072A8712" w:rsidR="00395F6D" w:rsidRPr="006F552B" w:rsidRDefault="00395F6D" w:rsidP="00395F6D">
      <w:pPr>
        <w:jc w:val="both"/>
        <w:rPr>
          <w:rFonts w:ascii="Times New Roman" w:hAnsi="Times New Roman" w:cs="Times New Roman"/>
          <w:rPrChange w:id="1635" w:author="USER" w:date="2025-08-03T04:33:00Z">
            <w:rPr>
              <w:rFonts w:ascii="Times New Roman" w:hAnsi="Times New Roman" w:cs="Times New Roman"/>
            </w:rPr>
          </w:rPrChange>
        </w:rPr>
      </w:pPr>
      <w:r w:rsidRPr="006F552B">
        <w:rPr>
          <w:rFonts w:ascii="Times New Roman" w:hAnsi="Times New Roman" w:cs="Times New Roman"/>
          <w:b/>
          <w:bCs/>
          <w:rPrChange w:id="1636" w:author="USER" w:date="2025-08-03T04:33:00Z">
            <w:rPr>
              <w:rFonts w:ascii="Times New Roman" w:hAnsi="Times New Roman" w:cs="Times New Roman"/>
              <w:b/>
              <w:bCs/>
            </w:rPr>
          </w:rPrChange>
        </w:rPr>
        <w:t>X. Conclusion</w:t>
      </w:r>
      <w:r w:rsidRPr="006F552B">
        <w:rPr>
          <w:rFonts w:ascii="Times New Roman" w:hAnsi="Times New Roman" w:cs="Times New Roman"/>
          <w:rPrChange w:id="1637" w:author="USER" w:date="2025-08-03T04:33:00Z">
            <w:rPr>
              <w:rFonts w:ascii="Times New Roman" w:hAnsi="Times New Roman" w:cs="Times New Roman"/>
            </w:rPr>
          </w:rPrChange>
        </w:rPr>
        <w:br/>
        <w:t xml:space="preserve">Terrestrial mammals are exhibiting a wide range of behavioural adaptations in response to accelerating climate change, including altered activity patterns, shifts in migration, thermoregulation, and foraging strategies. These behaviours serve as critical buffers, often preceding genetic adaptation and mitigating immediate physiological stress. Despite growing evidence, significant knowledge gaps </w:t>
      </w:r>
      <w:r w:rsidRPr="006F552B">
        <w:rPr>
          <w:rFonts w:ascii="Times New Roman" w:hAnsi="Times New Roman" w:cs="Times New Roman"/>
          <w:rPrChange w:id="1638" w:author="USER" w:date="2025-08-03T04:33:00Z">
            <w:rPr>
              <w:rFonts w:ascii="Times New Roman" w:hAnsi="Times New Roman" w:cs="Times New Roman"/>
            </w:rPr>
          </w:rPrChange>
        </w:rPr>
        <w:lastRenderedPageBreak/>
        <w:t>remain</w:t>
      </w:r>
      <w:r w:rsidR="002844FA" w:rsidRPr="006F552B">
        <w:rPr>
          <w:rFonts w:ascii="Times New Roman" w:hAnsi="Times New Roman" w:cs="Times New Roman"/>
          <w:rPrChange w:id="1639" w:author="USER" w:date="2025-08-03T04:33:00Z">
            <w:rPr>
              <w:rFonts w:ascii="Times New Roman" w:hAnsi="Times New Roman" w:cs="Times New Roman"/>
            </w:rPr>
          </w:rPrChange>
        </w:rPr>
        <w:t xml:space="preserve"> </w:t>
      </w:r>
      <w:r w:rsidRPr="006F552B">
        <w:rPr>
          <w:rFonts w:ascii="Times New Roman" w:hAnsi="Times New Roman" w:cs="Times New Roman"/>
          <w:rPrChange w:id="1640" w:author="USER" w:date="2025-08-03T04:33:00Z">
            <w:rPr>
              <w:rFonts w:ascii="Times New Roman" w:hAnsi="Times New Roman" w:cs="Times New Roman"/>
            </w:rPr>
          </w:rPrChange>
        </w:rPr>
        <w:t xml:space="preserve">particularly for </w:t>
      </w:r>
      <w:commentRangeStart w:id="1641"/>
      <w:r w:rsidRPr="006F552B">
        <w:rPr>
          <w:rFonts w:ascii="Times New Roman" w:hAnsi="Times New Roman" w:cs="Times New Roman"/>
          <w:rPrChange w:id="1642" w:author="USER" w:date="2025-08-03T04:33:00Z">
            <w:rPr>
              <w:rFonts w:ascii="Times New Roman" w:hAnsi="Times New Roman" w:cs="Times New Roman"/>
            </w:rPr>
          </w:rPrChange>
        </w:rPr>
        <w:t xml:space="preserve">understudied taxa </w:t>
      </w:r>
      <w:commentRangeEnd w:id="1641"/>
      <w:r w:rsidR="00017591">
        <w:rPr>
          <w:rStyle w:val="CommentReference"/>
        </w:rPr>
        <w:commentReference w:id="1641"/>
      </w:r>
      <w:r w:rsidRPr="00017591">
        <w:rPr>
          <w:rFonts w:ascii="Times New Roman" w:hAnsi="Times New Roman" w:cs="Times New Roman"/>
        </w:rPr>
        <w:t>and regions</w:t>
      </w:r>
      <w:r w:rsidR="002844FA" w:rsidRPr="00017591">
        <w:rPr>
          <w:rFonts w:ascii="Times New Roman" w:hAnsi="Times New Roman" w:cs="Times New Roman"/>
        </w:rPr>
        <w:t xml:space="preserve"> </w:t>
      </w:r>
      <w:r w:rsidRPr="00017591">
        <w:rPr>
          <w:rFonts w:ascii="Times New Roman" w:hAnsi="Times New Roman" w:cs="Times New Roman"/>
        </w:rPr>
        <w:t>limiting predictive capacity and conservation planning. Integrating behavioural data into ecological models</w:t>
      </w:r>
      <w:r w:rsidRPr="006F552B">
        <w:rPr>
          <w:rFonts w:ascii="Times New Roman" w:hAnsi="Times New Roman" w:cs="Times New Roman"/>
          <w:rPrChange w:id="1643" w:author="USER" w:date="2025-08-03T04:33:00Z">
            <w:rPr>
              <w:rFonts w:ascii="Times New Roman" w:hAnsi="Times New Roman" w:cs="Times New Roman"/>
            </w:rPr>
          </w:rPrChange>
        </w:rPr>
        <w:t xml:space="preserve">, enhancing long-term monitoring, and fostering interdisciplinary collaboration </w:t>
      </w:r>
      <w:ins w:id="1644" w:author="USER" w:date="2025-08-03T05:44:00Z">
        <w:r w:rsidR="00A8404E">
          <w:rPr>
            <w:rFonts w:ascii="Times New Roman" w:hAnsi="Times New Roman" w:cs="Times New Roman"/>
          </w:rPr>
          <w:t xml:space="preserve">will be an </w:t>
        </w:r>
      </w:ins>
      <w:del w:id="1645" w:author="USER" w:date="2025-08-03T05:44:00Z">
        <w:r w:rsidRPr="00A8404E" w:rsidDel="00A8404E">
          <w:rPr>
            <w:rFonts w:ascii="Times New Roman" w:hAnsi="Times New Roman" w:cs="Times New Roman"/>
          </w:rPr>
          <w:delText xml:space="preserve">are </w:delText>
        </w:r>
      </w:del>
      <w:r w:rsidRPr="00A8404E">
        <w:rPr>
          <w:rFonts w:ascii="Times New Roman" w:hAnsi="Times New Roman" w:cs="Times New Roman"/>
        </w:rPr>
        <w:t xml:space="preserve">essential </w:t>
      </w:r>
      <w:ins w:id="1646" w:author="USER" w:date="2025-08-03T05:44:00Z">
        <w:r w:rsidR="00A8404E">
          <w:rPr>
            <w:rFonts w:ascii="Times New Roman" w:hAnsi="Times New Roman" w:cs="Times New Roman"/>
          </w:rPr>
          <w:t xml:space="preserve">step </w:t>
        </w:r>
      </w:ins>
      <w:r w:rsidRPr="00A8404E">
        <w:rPr>
          <w:rFonts w:ascii="Times New Roman" w:hAnsi="Times New Roman" w:cs="Times New Roman"/>
        </w:rPr>
        <w:t xml:space="preserve">for understanding species resilience and thresholds </w:t>
      </w:r>
      <w:del w:id="1647" w:author="USER" w:date="2025-08-03T05:45:00Z">
        <w:r w:rsidRPr="00A8404E" w:rsidDel="00A8404E">
          <w:rPr>
            <w:rFonts w:ascii="Times New Roman" w:hAnsi="Times New Roman" w:cs="Times New Roman"/>
          </w:rPr>
          <w:delText xml:space="preserve">of </w:delText>
        </w:r>
      </w:del>
      <w:r w:rsidRPr="00A8404E">
        <w:rPr>
          <w:rFonts w:ascii="Times New Roman" w:hAnsi="Times New Roman" w:cs="Times New Roman"/>
        </w:rPr>
        <w:t>adaptability. Behavioural indicators offer early-warning signals of climate vulnerability, which can inform proactive management and policy decisions. Designing adaptive protected areas, mitigating human-wildlife conflict, and engaging local communities are vital for ensuring long-term ecosystem stability. As global temperatures rise, leveraging behavioural eco</w:t>
      </w:r>
      <w:r w:rsidRPr="006F552B">
        <w:rPr>
          <w:rFonts w:ascii="Times New Roman" w:hAnsi="Times New Roman" w:cs="Times New Roman"/>
          <w:rPrChange w:id="1648" w:author="USER" w:date="2025-08-03T04:33:00Z">
            <w:rPr>
              <w:rFonts w:ascii="Times New Roman" w:hAnsi="Times New Roman" w:cs="Times New Roman"/>
            </w:rPr>
          </w:rPrChange>
        </w:rPr>
        <w:t>logy offers a promising pathway to strengthen biodiversity conservation and enhance ecosystem resilience in an increasingly unpredictable climate context.</w:t>
      </w:r>
    </w:p>
    <w:p w14:paraId="78208089" w14:textId="77777777" w:rsidR="002605BD" w:rsidRPr="006F552B" w:rsidRDefault="002605BD" w:rsidP="00395F6D">
      <w:pPr>
        <w:jc w:val="both"/>
        <w:rPr>
          <w:rFonts w:ascii="Times New Roman" w:hAnsi="Times New Roman" w:cs="Times New Roman"/>
          <w:b/>
          <w:bCs/>
          <w:rPrChange w:id="1649" w:author="USER" w:date="2025-08-03T04:33:00Z">
            <w:rPr>
              <w:rFonts w:ascii="Times New Roman" w:hAnsi="Times New Roman" w:cs="Times New Roman"/>
              <w:b/>
              <w:bCs/>
            </w:rPr>
          </w:rPrChange>
        </w:rPr>
      </w:pPr>
      <w:r w:rsidRPr="006F552B">
        <w:rPr>
          <w:rFonts w:ascii="Times New Roman" w:hAnsi="Times New Roman" w:cs="Times New Roman"/>
          <w:b/>
          <w:bCs/>
          <w:rPrChange w:id="1650" w:author="USER" w:date="2025-08-03T04:33:00Z">
            <w:rPr>
              <w:rFonts w:ascii="Times New Roman" w:hAnsi="Times New Roman" w:cs="Times New Roman"/>
              <w:b/>
              <w:bCs/>
            </w:rPr>
          </w:rPrChange>
        </w:rPr>
        <w:t>References</w:t>
      </w:r>
    </w:p>
    <w:p w14:paraId="74BFD480"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651"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652" w:author="USER" w:date="2025-08-03T04:33:00Z">
            <w:rPr>
              <w:rFonts w:ascii="Times New Roman" w:hAnsi="Times New Roman" w:cs="Times New Roman"/>
              <w:color w:val="222222"/>
              <w:shd w:val="clear" w:color="auto" w:fill="FFFFFF"/>
            </w:rPr>
          </w:rPrChange>
        </w:rPr>
        <w:t>Anthony, L. L., &amp; Blumstein, D. T. (2000). Integrating behaviour into wildlife conservation: the multiple ways that behaviour can reduce Ne. </w:t>
      </w:r>
      <w:r w:rsidRPr="006F552B">
        <w:rPr>
          <w:rFonts w:ascii="Times New Roman" w:hAnsi="Times New Roman" w:cs="Times New Roman"/>
          <w:i/>
          <w:iCs/>
          <w:color w:val="222222"/>
          <w:shd w:val="clear" w:color="auto" w:fill="FFFFFF"/>
          <w:rPrChange w:id="1653" w:author="USER" w:date="2025-08-03T04:33:00Z">
            <w:rPr>
              <w:rFonts w:ascii="Times New Roman" w:hAnsi="Times New Roman" w:cs="Times New Roman"/>
              <w:i/>
              <w:iCs/>
              <w:color w:val="222222"/>
              <w:shd w:val="clear" w:color="auto" w:fill="FFFFFF"/>
            </w:rPr>
          </w:rPrChange>
        </w:rPr>
        <w:t>Biological conservation</w:t>
      </w:r>
      <w:r w:rsidRPr="006F552B">
        <w:rPr>
          <w:rFonts w:ascii="Times New Roman" w:hAnsi="Times New Roman" w:cs="Times New Roman"/>
          <w:color w:val="222222"/>
          <w:shd w:val="clear" w:color="auto" w:fill="FFFFFF"/>
          <w:rPrChange w:id="1654"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655" w:author="USER" w:date="2025-08-03T04:33:00Z">
            <w:rPr>
              <w:rFonts w:ascii="Times New Roman" w:hAnsi="Times New Roman" w:cs="Times New Roman"/>
              <w:i/>
              <w:iCs/>
              <w:color w:val="222222"/>
              <w:shd w:val="clear" w:color="auto" w:fill="FFFFFF"/>
            </w:rPr>
          </w:rPrChange>
        </w:rPr>
        <w:t>95</w:t>
      </w:r>
      <w:r w:rsidRPr="006F552B">
        <w:rPr>
          <w:rFonts w:ascii="Times New Roman" w:hAnsi="Times New Roman" w:cs="Times New Roman"/>
          <w:color w:val="222222"/>
          <w:shd w:val="clear" w:color="auto" w:fill="FFFFFF"/>
          <w:rPrChange w:id="1656" w:author="USER" w:date="2025-08-03T04:33:00Z">
            <w:rPr>
              <w:rFonts w:ascii="Times New Roman" w:hAnsi="Times New Roman" w:cs="Times New Roman"/>
              <w:color w:val="222222"/>
              <w:shd w:val="clear" w:color="auto" w:fill="FFFFFF"/>
            </w:rPr>
          </w:rPrChange>
        </w:rPr>
        <w:t>(3), 303-315.</w:t>
      </w:r>
    </w:p>
    <w:p w14:paraId="7E4823DD"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657"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658" w:author="USER" w:date="2025-08-03T04:33:00Z">
            <w:rPr>
              <w:rFonts w:ascii="Times New Roman" w:hAnsi="Times New Roman" w:cs="Times New Roman"/>
              <w:color w:val="222222"/>
              <w:shd w:val="clear" w:color="auto" w:fill="FFFFFF"/>
            </w:rPr>
          </w:rPrChange>
        </w:rPr>
        <w:t xml:space="preserve">Baruah, G., Clements, C. F., &amp; </w:t>
      </w:r>
      <w:proofErr w:type="spellStart"/>
      <w:r w:rsidRPr="006F552B">
        <w:rPr>
          <w:rFonts w:ascii="Times New Roman" w:hAnsi="Times New Roman" w:cs="Times New Roman"/>
          <w:color w:val="222222"/>
          <w:shd w:val="clear" w:color="auto" w:fill="FFFFFF"/>
          <w:rPrChange w:id="1659" w:author="USER" w:date="2025-08-03T04:33:00Z">
            <w:rPr>
              <w:rFonts w:ascii="Times New Roman" w:hAnsi="Times New Roman" w:cs="Times New Roman"/>
              <w:color w:val="222222"/>
              <w:shd w:val="clear" w:color="auto" w:fill="FFFFFF"/>
            </w:rPr>
          </w:rPrChange>
        </w:rPr>
        <w:t>Ozgul</w:t>
      </w:r>
      <w:proofErr w:type="spellEnd"/>
      <w:r w:rsidRPr="006F552B">
        <w:rPr>
          <w:rFonts w:ascii="Times New Roman" w:hAnsi="Times New Roman" w:cs="Times New Roman"/>
          <w:color w:val="222222"/>
          <w:shd w:val="clear" w:color="auto" w:fill="FFFFFF"/>
          <w:rPrChange w:id="1660" w:author="USER" w:date="2025-08-03T04:33:00Z">
            <w:rPr>
              <w:rFonts w:ascii="Times New Roman" w:hAnsi="Times New Roman" w:cs="Times New Roman"/>
              <w:color w:val="222222"/>
              <w:shd w:val="clear" w:color="auto" w:fill="FFFFFF"/>
            </w:rPr>
          </w:rPrChange>
        </w:rPr>
        <w:t>, A. (2020). Eco‐evolutionary processes underlying early warning signals of population declines. </w:t>
      </w:r>
      <w:r w:rsidRPr="006F552B">
        <w:rPr>
          <w:rFonts w:ascii="Times New Roman" w:hAnsi="Times New Roman" w:cs="Times New Roman"/>
          <w:i/>
          <w:iCs/>
          <w:color w:val="222222"/>
          <w:shd w:val="clear" w:color="auto" w:fill="FFFFFF"/>
          <w:rPrChange w:id="1661" w:author="USER" w:date="2025-08-03T04:33:00Z">
            <w:rPr>
              <w:rFonts w:ascii="Times New Roman" w:hAnsi="Times New Roman" w:cs="Times New Roman"/>
              <w:i/>
              <w:iCs/>
              <w:color w:val="222222"/>
              <w:shd w:val="clear" w:color="auto" w:fill="FFFFFF"/>
            </w:rPr>
          </w:rPrChange>
        </w:rPr>
        <w:t>Journal of Animal Ecology</w:t>
      </w:r>
      <w:r w:rsidRPr="006F552B">
        <w:rPr>
          <w:rFonts w:ascii="Times New Roman" w:hAnsi="Times New Roman" w:cs="Times New Roman"/>
          <w:color w:val="222222"/>
          <w:shd w:val="clear" w:color="auto" w:fill="FFFFFF"/>
          <w:rPrChange w:id="1662"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663" w:author="USER" w:date="2025-08-03T04:33:00Z">
            <w:rPr>
              <w:rFonts w:ascii="Times New Roman" w:hAnsi="Times New Roman" w:cs="Times New Roman"/>
              <w:i/>
              <w:iCs/>
              <w:color w:val="222222"/>
              <w:shd w:val="clear" w:color="auto" w:fill="FFFFFF"/>
            </w:rPr>
          </w:rPrChange>
        </w:rPr>
        <w:t>89</w:t>
      </w:r>
      <w:r w:rsidRPr="006F552B">
        <w:rPr>
          <w:rFonts w:ascii="Times New Roman" w:hAnsi="Times New Roman" w:cs="Times New Roman"/>
          <w:color w:val="222222"/>
          <w:shd w:val="clear" w:color="auto" w:fill="FFFFFF"/>
          <w:rPrChange w:id="1664" w:author="USER" w:date="2025-08-03T04:33:00Z">
            <w:rPr>
              <w:rFonts w:ascii="Times New Roman" w:hAnsi="Times New Roman" w:cs="Times New Roman"/>
              <w:color w:val="222222"/>
              <w:shd w:val="clear" w:color="auto" w:fill="FFFFFF"/>
            </w:rPr>
          </w:rPrChange>
        </w:rPr>
        <w:t>(2), 436-448.</w:t>
      </w:r>
    </w:p>
    <w:p w14:paraId="3094CEBF"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665"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666" w:author="USER" w:date="2025-08-03T04:33:00Z">
            <w:rPr>
              <w:rFonts w:ascii="Times New Roman" w:hAnsi="Times New Roman" w:cs="Times New Roman"/>
              <w:color w:val="222222"/>
              <w:shd w:val="clear" w:color="auto" w:fill="FFFFFF"/>
            </w:rPr>
          </w:rPrChange>
        </w:rPr>
        <w:t>Box, H. O., &amp; Gibson, K. R. (Eds.). (1999). </w:t>
      </w:r>
      <w:r w:rsidRPr="006F552B">
        <w:rPr>
          <w:rFonts w:ascii="Times New Roman" w:hAnsi="Times New Roman" w:cs="Times New Roman"/>
          <w:i/>
          <w:iCs/>
          <w:color w:val="222222"/>
          <w:shd w:val="clear" w:color="auto" w:fill="FFFFFF"/>
          <w:rPrChange w:id="1667" w:author="USER" w:date="2025-08-03T04:33:00Z">
            <w:rPr>
              <w:rFonts w:ascii="Times New Roman" w:hAnsi="Times New Roman" w:cs="Times New Roman"/>
              <w:i/>
              <w:iCs/>
              <w:color w:val="222222"/>
              <w:shd w:val="clear" w:color="auto" w:fill="FFFFFF"/>
            </w:rPr>
          </w:rPrChange>
        </w:rPr>
        <w:t>Mammalian social learning: comparative and ecological perspectives</w:t>
      </w:r>
      <w:r w:rsidRPr="006F552B">
        <w:rPr>
          <w:rFonts w:ascii="Times New Roman" w:hAnsi="Times New Roman" w:cs="Times New Roman"/>
          <w:color w:val="222222"/>
          <w:shd w:val="clear" w:color="auto" w:fill="FFFFFF"/>
          <w:rPrChange w:id="1668" w:author="USER" w:date="2025-08-03T04:33:00Z">
            <w:rPr>
              <w:rFonts w:ascii="Times New Roman" w:hAnsi="Times New Roman" w:cs="Times New Roman"/>
              <w:color w:val="222222"/>
              <w:shd w:val="clear" w:color="auto" w:fill="FFFFFF"/>
            </w:rPr>
          </w:rPrChange>
        </w:rPr>
        <w:t> (No. 72). Cambridge University Press.</w:t>
      </w:r>
    </w:p>
    <w:p w14:paraId="57CC39CC"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669"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670" w:author="USER" w:date="2025-08-03T04:33:00Z">
            <w:rPr>
              <w:rFonts w:ascii="Times New Roman" w:hAnsi="Times New Roman" w:cs="Times New Roman"/>
              <w:color w:val="222222"/>
              <w:shd w:val="clear" w:color="auto" w:fill="FFFFFF"/>
            </w:rPr>
          </w:rPrChange>
        </w:rPr>
        <w:t>Carroll, G., Abrahms, B., Brodie, S., &amp; Cimino, M. A. (2024). Spatial match–mismatch between predators and prey under climate change. </w:t>
      </w:r>
      <w:r w:rsidRPr="006F552B">
        <w:rPr>
          <w:rFonts w:ascii="Times New Roman" w:hAnsi="Times New Roman" w:cs="Times New Roman"/>
          <w:i/>
          <w:iCs/>
          <w:color w:val="222222"/>
          <w:shd w:val="clear" w:color="auto" w:fill="FFFFFF"/>
          <w:rPrChange w:id="1671" w:author="USER" w:date="2025-08-03T04:33:00Z">
            <w:rPr>
              <w:rFonts w:ascii="Times New Roman" w:hAnsi="Times New Roman" w:cs="Times New Roman"/>
              <w:i/>
              <w:iCs/>
              <w:color w:val="222222"/>
              <w:shd w:val="clear" w:color="auto" w:fill="FFFFFF"/>
            </w:rPr>
          </w:rPrChange>
        </w:rPr>
        <w:t>Nature Ecology &amp; Evolution</w:t>
      </w:r>
      <w:r w:rsidRPr="006F552B">
        <w:rPr>
          <w:rFonts w:ascii="Times New Roman" w:hAnsi="Times New Roman" w:cs="Times New Roman"/>
          <w:color w:val="222222"/>
          <w:shd w:val="clear" w:color="auto" w:fill="FFFFFF"/>
          <w:rPrChange w:id="1672"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673" w:author="USER" w:date="2025-08-03T04:33:00Z">
            <w:rPr>
              <w:rFonts w:ascii="Times New Roman" w:hAnsi="Times New Roman" w:cs="Times New Roman"/>
              <w:i/>
              <w:iCs/>
              <w:color w:val="222222"/>
              <w:shd w:val="clear" w:color="auto" w:fill="FFFFFF"/>
            </w:rPr>
          </w:rPrChange>
        </w:rPr>
        <w:t>8</w:t>
      </w:r>
      <w:r w:rsidRPr="006F552B">
        <w:rPr>
          <w:rFonts w:ascii="Times New Roman" w:hAnsi="Times New Roman" w:cs="Times New Roman"/>
          <w:color w:val="222222"/>
          <w:shd w:val="clear" w:color="auto" w:fill="FFFFFF"/>
          <w:rPrChange w:id="1674" w:author="USER" w:date="2025-08-03T04:33:00Z">
            <w:rPr>
              <w:rFonts w:ascii="Times New Roman" w:hAnsi="Times New Roman" w:cs="Times New Roman"/>
              <w:color w:val="222222"/>
              <w:shd w:val="clear" w:color="auto" w:fill="FFFFFF"/>
            </w:rPr>
          </w:rPrChange>
        </w:rPr>
        <w:t>(9), 1593-1601.</w:t>
      </w:r>
    </w:p>
    <w:p w14:paraId="50D21ABB"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675"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676" w:author="USER" w:date="2025-08-03T04:33:00Z">
            <w:rPr>
              <w:rFonts w:ascii="Times New Roman" w:hAnsi="Times New Roman" w:cs="Times New Roman"/>
              <w:color w:val="222222"/>
              <w:shd w:val="clear" w:color="auto" w:fill="FFFFFF"/>
            </w:rPr>
          </w:rPrChange>
        </w:rPr>
        <w:t xml:space="preserve">Cooke, S. J., Bergman, J. N., </w:t>
      </w:r>
      <w:proofErr w:type="spellStart"/>
      <w:r w:rsidRPr="006F552B">
        <w:rPr>
          <w:rFonts w:ascii="Times New Roman" w:hAnsi="Times New Roman" w:cs="Times New Roman"/>
          <w:color w:val="222222"/>
          <w:shd w:val="clear" w:color="auto" w:fill="FFFFFF"/>
          <w:rPrChange w:id="1677" w:author="USER" w:date="2025-08-03T04:33:00Z">
            <w:rPr>
              <w:rFonts w:ascii="Times New Roman" w:hAnsi="Times New Roman" w:cs="Times New Roman"/>
              <w:color w:val="222222"/>
              <w:shd w:val="clear" w:color="auto" w:fill="FFFFFF"/>
            </w:rPr>
          </w:rPrChange>
        </w:rPr>
        <w:t>Madliger</w:t>
      </w:r>
      <w:proofErr w:type="spellEnd"/>
      <w:r w:rsidRPr="006F552B">
        <w:rPr>
          <w:rFonts w:ascii="Times New Roman" w:hAnsi="Times New Roman" w:cs="Times New Roman"/>
          <w:color w:val="222222"/>
          <w:shd w:val="clear" w:color="auto" w:fill="FFFFFF"/>
          <w:rPrChange w:id="1678" w:author="USER" w:date="2025-08-03T04:33:00Z">
            <w:rPr>
              <w:rFonts w:ascii="Times New Roman" w:hAnsi="Times New Roman" w:cs="Times New Roman"/>
              <w:color w:val="222222"/>
              <w:shd w:val="clear" w:color="auto" w:fill="FFFFFF"/>
            </w:rPr>
          </w:rPrChange>
        </w:rPr>
        <w:t>, C. L., Cramp, R. L., Beardall, J., Burness, G., ... &amp; Chown, S. L. (2021). One hundred research questions in conservation physiology for generating actionable evidence to inform conservation policy and practice. </w:t>
      </w:r>
      <w:r w:rsidRPr="006F552B">
        <w:rPr>
          <w:rFonts w:ascii="Times New Roman" w:hAnsi="Times New Roman" w:cs="Times New Roman"/>
          <w:i/>
          <w:iCs/>
          <w:color w:val="222222"/>
          <w:shd w:val="clear" w:color="auto" w:fill="FFFFFF"/>
          <w:rPrChange w:id="1679" w:author="USER" w:date="2025-08-03T04:33:00Z">
            <w:rPr>
              <w:rFonts w:ascii="Times New Roman" w:hAnsi="Times New Roman" w:cs="Times New Roman"/>
              <w:i/>
              <w:iCs/>
              <w:color w:val="222222"/>
              <w:shd w:val="clear" w:color="auto" w:fill="FFFFFF"/>
            </w:rPr>
          </w:rPrChange>
        </w:rPr>
        <w:t>Conservation Physiology</w:t>
      </w:r>
      <w:r w:rsidRPr="006F552B">
        <w:rPr>
          <w:rFonts w:ascii="Times New Roman" w:hAnsi="Times New Roman" w:cs="Times New Roman"/>
          <w:color w:val="222222"/>
          <w:shd w:val="clear" w:color="auto" w:fill="FFFFFF"/>
          <w:rPrChange w:id="1680"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681" w:author="USER" w:date="2025-08-03T04:33:00Z">
            <w:rPr>
              <w:rFonts w:ascii="Times New Roman" w:hAnsi="Times New Roman" w:cs="Times New Roman"/>
              <w:i/>
              <w:iCs/>
              <w:color w:val="222222"/>
              <w:shd w:val="clear" w:color="auto" w:fill="FFFFFF"/>
            </w:rPr>
          </w:rPrChange>
        </w:rPr>
        <w:t>9</w:t>
      </w:r>
      <w:r w:rsidRPr="006F552B">
        <w:rPr>
          <w:rFonts w:ascii="Times New Roman" w:hAnsi="Times New Roman" w:cs="Times New Roman"/>
          <w:color w:val="222222"/>
          <w:shd w:val="clear" w:color="auto" w:fill="FFFFFF"/>
          <w:rPrChange w:id="1682" w:author="USER" w:date="2025-08-03T04:33:00Z">
            <w:rPr>
              <w:rFonts w:ascii="Times New Roman" w:hAnsi="Times New Roman" w:cs="Times New Roman"/>
              <w:color w:val="222222"/>
              <w:shd w:val="clear" w:color="auto" w:fill="FFFFFF"/>
            </w:rPr>
          </w:rPrChange>
        </w:rPr>
        <w:t>(1), coab009.</w:t>
      </w:r>
    </w:p>
    <w:p w14:paraId="275846AF"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683"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684" w:author="USER" w:date="2025-08-03T04:33:00Z">
            <w:rPr>
              <w:rFonts w:ascii="Times New Roman" w:hAnsi="Times New Roman" w:cs="Times New Roman"/>
              <w:color w:val="222222"/>
              <w:shd w:val="clear" w:color="auto" w:fill="FFFFFF"/>
            </w:rPr>
          </w:rPrChange>
        </w:rPr>
        <w:t>Denny, E. G., Gerst, K. L., Miller-Rushing, A. J., Tierney, G. L., Crimmins, T. M., Enquist, C. A., ... &amp; Weltzin, J. F. (2014). Standardized phenology monitoring methods to track plant and animal activity for science and resource management applications. </w:t>
      </w:r>
      <w:r w:rsidRPr="006F552B">
        <w:rPr>
          <w:rFonts w:ascii="Times New Roman" w:hAnsi="Times New Roman" w:cs="Times New Roman"/>
          <w:i/>
          <w:iCs/>
          <w:color w:val="222222"/>
          <w:shd w:val="clear" w:color="auto" w:fill="FFFFFF"/>
          <w:rPrChange w:id="1685" w:author="USER" w:date="2025-08-03T04:33:00Z">
            <w:rPr>
              <w:rFonts w:ascii="Times New Roman" w:hAnsi="Times New Roman" w:cs="Times New Roman"/>
              <w:i/>
              <w:iCs/>
              <w:color w:val="222222"/>
              <w:shd w:val="clear" w:color="auto" w:fill="FFFFFF"/>
            </w:rPr>
          </w:rPrChange>
        </w:rPr>
        <w:t>International journal of Biometeorology</w:t>
      </w:r>
      <w:r w:rsidRPr="006F552B">
        <w:rPr>
          <w:rFonts w:ascii="Times New Roman" w:hAnsi="Times New Roman" w:cs="Times New Roman"/>
          <w:color w:val="222222"/>
          <w:shd w:val="clear" w:color="auto" w:fill="FFFFFF"/>
          <w:rPrChange w:id="1686"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687" w:author="USER" w:date="2025-08-03T04:33:00Z">
            <w:rPr>
              <w:rFonts w:ascii="Times New Roman" w:hAnsi="Times New Roman" w:cs="Times New Roman"/>
              <w:i/>
              <w:iCs/>
              <w:color w:val="222222"/>
              <w:shd w:val="clear" w:color="auto" w:fill="FFFFFF"/>
            </w:rPr>
          </w:rPrChange>
        </w:rPr>
        <w:t>58</w:t>
      </w:r>
      <w:r w:rsidRPr="006F552B">
        <w:rPr>
          <w:rFonts w:ascii="Times New Roman" w:hAnsi="Times New Roman" w:cs="Times New Roman"/>
          <w:color w:val="222222"/>
          <w:shd w:val="clear" w:color="auto" w:fill="FFFFFF"/>
          <w:rPrChange w:id="1688" w:author="USER" w:date="2025-08-03T04:33:00Z">
            <w:rPr>
              <w:rFonts w:ascii="Times New Roman" w:hAnsi="Times New Roman" w:cs="Times New Roman"/>
              <w:color w:val="222222"/>
              <w:shd w:val="clear" w:color="auto" w:fill="FFFFFF"/>
            </w:rPr>
          </w:rPrChange>
        </w:rPr>
        <w:t>(4), 591-601.</w:t>
      </w:r>
    </w:p>
    <w:p w14:paraId="009C7DBF"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689"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690" w:author="USER" w:date="2025-08-03T04:33:00Z">
            <w:rPr>
              <w:rFonts w:ascii="Times New Roman" w:hAnsi="Times New Roman" w:cs="Times New Roman"/>
              <w:color w:val="222222"/>
              <w:shd w:val="clear" w:color="auto" w:fill="FFFFFF"/>
            </w:rPr>
          </w:rPrChange>
        </w:rPr>
        <w:t>Du, J., Watts, J. D., Jiang, L., Lu, H., Cheng, X., Duguay, C., ... &amp; Tarolli, P. (2019). Remote sensing of environmental changes in cold regions: Methods, achievements and challenges. </w:t>
      </w:r>
      <w:r w:rsidRPr="006F552B">
        <w:rPr>
          <w:rFonts w:ascii="Times New Roman" w:hAnsi="Times New Roman" w:cs="Times New Roman"/>
          <w:i/>
          <w:iCs/>
          <w:color w:val="222222"/>
          <w:shd w:val="clear" w:color="auto" w:fill="FFFFFF"/>
          <w:rPrChange w:id="1691" w:author="USER" w:date="2025-08-03T04:33:00Z">
            <w:rPr>
              <w:rFonts w:ascii="Times New Roman" w:hAnsi="Times New Roman" w:cs="Times New Roman"/>
              <w:i/>
              <w:iCs/>
              <w:color w:val="222222"/>
              <w:shd w:val="clear" w:color="auto" w:fill="FFFFFF"/>
            </w:rPr>
          </w:rPrChange>
        </w:rPr>
        <w:t>Remote Sensing</w:t>
      </w:r>
      <w:r w:rsidRPr="006F552B">
        <w:rPr>
          <w:rFonts w:ascii="Times New Roman" w:hAnsi="Times New Roman" w:cs="Times New Roman"/>
          <w:color w:val="222222"/>
          <w:shd w:val="clear" w:color="auto" w:fill="FFFFFF"/>
          <w:rPrChange w:id="1692"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693" w:author="USER" w:date="2025-08-03T04:33:00Z">
            <w:rPr>
              <w:rFonts w:ascii="Times New Roman" w:hAnsi="Times New Roman" w:cs="Times New Roman"/>
              <w:i/>
              <w:iCs/>
              <w:color w:val="222222"/>
              <w:shd w:val="clear" w:color="auto" w:fill="FFFFFF"/>
            </w:rPr>
          </w:rPrChange>
        </w:rPr>
        <w:t>11</w:t>
      </w:r>
      <w:r w:rsidRPr="006F552B">
        <w:rPr>
          <w:rFonts w:ascii="Times New Roman" w:hAnsi="Times New Roman" w:cs="Times New Roman"/>
          <w:color w:val="222222"/>
          <w:shd w:val="clear" w:color="auto" w:fill="FFFFFF"/>
          <w:rPrChange w:id="1694" w:author="USER" w:date="2025-08-03T04:33:00Z">
            <w:rPr>
              <w:rFonts w:ascii="Times New Roman" w:hAnsi="Times New Roman" w:cs="Times New Roman"/>
              <w:color w:val="222222"/>
              <w:shd w:val="clear" w:color="auto" w:fill="FFFFFF"/>
            </w:rPr>
          </w:rPrChange>
        </w:rPr>
        <w:t>(16), 1952.</w:t>
      </w:r>
    </w:p>
    <w:p w14:paraId="0E90B785"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695"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696" w:author="USER" w:date="2025-08-03T04:33:00Z">
            <w:rPr>
              <w:rFonts w:ascii="Times New Roman" w:hAnsi="Times New Roman" w:cs="Times New Roman"/>
              <w:color w:val="222222"/>
              <w:shd w:val="clear" w:color="auto" w:fill="FFFFFF"/>
            </w:rPr>
          </w:rPrChange>
        </w:rPr>
        <w:t>Elsen, P. R., Saxon, E. C., Simmons, B. A., Ward, M., Williams, B. A., Grantham, H. S., ... &amp; Watson, J. E. (2022). Accelerated shifts in terrestrial life zones under rapid climate change. </w:t>
      </w:r>
      <w:r w:rsidRPr="006F552B">
        <w:rPr>
          <w:rFonts w:ascii="Times New Roman" w:hAnsi="Times New Roman" w:cs="Times New Roman"/>
          <w:i/>
          <w:iCs/>
          <w:color w:val="222222"/>
          <w:shd w:val="clear" w:color="auto" w:fill="FFFFFF"/>
          <w:rPrChange w:id="1697" w:author="USER" w:date="2025-08-03T04:33:00Z">
            <w:rPr>
              <w:rFonts w:ascii="Times New Roman" w:hAnsi="Times New Roman" w:cs="Times New Roman"/>
              <w:i/>
              <w:iCs/>
              <w:color w:val="222222"/>
              <w:shd w:val="clear" w:color="auto" w:fill="FFFFFF"/>
            </w:rPr>
          </w:rPrChange>
        </w:rPr>
        <w:t>Global Change Biology</w:t>
      </w:r>
      <w:r w:rsidRPr="006F552B">
        <w:rPr>
          <w:rFonts w:ascii="Times New Roman" w:hAnsi="Times New Roman" w:cs="Times New Roman"/>
          <w:color w:val="222222"/>
          <w:shd w:val="clear" w:color="auto" w:fill="FFFFFF"/>
          <w:rPrChange w:id="1698"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699" w:author="USER" w:date="2025-08-03T04:33:00Z">
            <w:rPr>
              <w:rFonts w:ascii="Times New Roman" w:hAnsi="Times New Roman" w:cs="Times New Roman"/>
              <w:i/>
              <w:iCs/>
              <w:color w:val="222222"/>
              <w:shd w:val="clear" w:color="auto" w:fill="FFFFFF"/>
            </w:rPr>
          </w:rPrChange>
        </w:rPr>
        <w:t>28</w:t>
      </w:r>
      <w:r w:rsidRPr="006F552B">
        <w:rPr>
          <w:rFonts w:ascii="Times New Roman" w:hAnsi="Times New Roman" w:cs="Times New Roman"/>
          <w:color w:val="222222"/>
          <w:shd w:val="clear" w:color="auto" w:fill="FFFFFF"/>
          <w:rPrChange w:id="1700" w:author="USER" w:date="2025-08-03T04:33:00Z">
            <w:rPr>
              <w:rFonts w:ascii="Times New Roman" w:hAnsi="Times New Roman" w:cs="Times New Roman"/>
              <w:color w:val="222222"/>
              <w:shd w:val="clear" w:color="auto" w:fill="FFFFFF"/>
            </w:rPr>
          </w:rPrChange>
        </w:rPr>
        <w:t>(3), 918-935.</w:t>
      </w:r>
    </w:p>
    <w:p w14:paraId="60DD2675"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701"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702" w:author="USER" w:date="2025-08-03T04:33:00Z">
            <w:rPr>
              <w:rFonts w:ascii="Times New Roman" w:hAnsi="Times New Roman" w:cs="Times New Roman"/>
              <w:color w:val="222222"/>
              <w:shd w:val="clear" w:color="auto" w:fill="FFFFFF"/>
            </w:rPr>
          </w:rPrChange>
        </w:rPr>
        <w:t xml:space="preserve">Fisher, D. N., Kilgour, R. J., Siracusa, E. R., Foote, J. R., Hobson, E. A., </w:t>
      </w:r>
      <w:proofErr w:type="spellStart"/>
      <w:r w:rsidRPr="006F552B">
        <w:rPr>
          <w:rFonts w:ascii="Times New Roman" w:hAnsi="Times New Roman" w:cs="Times New Roman"/>
          <w:color w:val="222222"/>
          <w:shd w:val="clear" w:color="auto" w:fill="FFFFFF"/>
          <w:rPrChange w:id="1703" w:author="USER" w:date="2025-08-03T04:33:00Z">
            <w:rPr>
              <w:rFonts w:ascii="Times New Roman" w:hAnsi="Times New Roman" w:cs="Times New Roman"/>
              <w:color w:val="222222"/>
              <w:shd w:val="clear" w:color="auto" w:fill="FFFFFF"/>
            </w:rPr>
          </w:rPrChange>
        </w:rPr>
        <w:t>Montiglio</w:t>
      </w:r>
      <w:proofErr w:type="spellEnd"/>
      <w:r w:rsidRPr="006F552B">
        <w:rPr>
          <w:rFonts w:ascii="Times New Roman" w:hAnsi="Times New Roman" w:cs="Times New Roman"/>
          <w:color w:val="222222"/>
          <w:shd w:val="clear" w:color="auto" w:fill="FFFFFF"/>
          <w:rPrChange w:id="1704" w:author="USER" w:date="2025-08-03T04:33:00Z">
            <w:rPr>
              <w:rFonts w:ascii="Times New Roman" w:hAnsi="Times New Roman" w:cs="Times New Roman"/>
              <w:color w:val="222222"/>
              <w:shd w:val="clear" w:color="auto" w:fill="FFFFFF"/>
            </w:rPr>
          </w:rPrChange>
        </w:rPr>
        <w:t>, P. O., ... &amp; Wice, E. W. (2021). Anticipated effects of abiotic environmental change on intraspecific social interactions. </w:t>
      </w:r>
      <w:r w:rsidRPr="006F552B">
        <w:rPr>
          <w:rFonts w:ascii="Times New Roman" w:hAnsi="Times New Roman" w:cs="Times New Roman"/>
          <w:i/>
          <w:iCs/>
          <w:color w:val="222222"/>
          <w:shd w:val="clear" w:color="auto" w:fill="FFFFFF"/>
          <w:rPrChange w:id="1705" w:author="USER" w:date="2025-08-03T04:33:00Z">
            <w:rPr>
              <w:rFonts w:ascii="Times New Roman" w:hAnsi="Times New Roman" w:cs="Times New Roman"/>
              <w:i/>
              <w:iCs/>
              <w:color w:val="222222"/>
              <w:shd w:val="clear" w:color="auto" w:fill="FFFFFF"/>
            </w:rPr>
          </w:rPrChange>
        </w:rPr>
        <w:t>Biological Reviews</w:t>
      </w:r>
      <w:r w:rsidRPr="006F552B">
        <w:rPr>
          <w:rFonts w:ascii="Times New Roman" w:hAnsi="Times New Roman" w:cs="Times New Roman"/>
          <w:color w:val="222222"/>
          <w:shd w:val="clear" w:color="auto" w:fill="FFFFFF"/>
          <w:rPrChange w:id="1706"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707" w:author="USER" w:date="2025-08-03T04:33:00Z">
            <w:rPr>
              <w:rFonts w:ascii="Times New Roman" w:hAnsi="Times New Roman" w:cs="Times New Roman"/>
              <w:i/>
              <w:iCs/>
              <w:color w:val="222222"/>
              <w:shd w:val="clear" w:color="auto" w:fill="FFFFFF"/>
            </w:rPr>
          </w:rPrChange>
        </w:rPr>
        <w:t>96</w:t>
      </w:r>
      <w:r w:rsidRPr="006F552B">
        <w:rPr>
          <w:rFonts w:ascii="Times New Roman" w:hAnsi="Times New Roman" w:cs="Times New Roman"/>
          <w:color w:val="222222"/>
          <w:shd w:val="clear" w:color="auto" w:fill="FFFFFF"/>
          <w:rPrChange w:id="1708" w:author="USER" w:date="2025-08-03T04:33:00Z">
            <w:rPr>
              <w:rFonts w:ascii="Times New Roman" w:hAnsi="Times New Roman" w:cs="Times New Roman"/>
              <w:color w:val="222222"/>
              <w:shd w:val="clear" w:color="auto" w:fill="FFFFFF"/>
            </w:rPr>
          </w:rPrChange>
        </w:rPr>
        <w:t>(6), 2661-2693.</w:t>
      </w:r>
    </w:p>
    <w:p w14:paraId="1F19443D"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709"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710" w:author="USER" w:date="2025-08-03T04:33:00Z">
            <w:rPr>
              <w:rFonts w:ascii="Times New Roman" w:hAnsi="Times New Roman" w:cs="Times New Roman"/>
              <w:color w:val="222222"/>
              <w:shd w:val="clear" w:color="auto" w:fill="FFFFFF"/>
            </w:rPr>
          </w:rPrChange>
        </w:rPr>
        <w:t>Fuller, A., Mitchell, D., Maloney, S. K., &amp; Hetem, R. S. (2016). Towards a mechanistic understanding of the responses of large terrestrial mammals to heat and aridity associated with climate change. </w:t>
      </w:r>
      <w:r w:rsidRPr="006F552B">
        <w:rPr>
          <w:rFonts w:ascii="Times New Roman" w:hAnsi="Times New Roman" w:cs="Times New Roman"/>
          <w:i/>
          <w:iCs/>
          <w:color w:val="222222"/>
          <w:shd w:val="clear" w:color="auto" w:fill="FFFFFF"/>
          <w:rPrChange w:id="1711" w:author="USER" w:date="2025-08-03T04:33:00Z">
            <w:rPr>
              <w:rFonts w:ascii="Times New Roman" w:hAnsi="Times New Roman" w:cs="Times New Roman"/>
              <w:i/>
              <w:iCs/>
              <w:color w:val="222222"/>
              <w:shd w:val="clear" w:color="auto" w:fill="FFFFFF"/>
            </w:rPr>
          </w:rPrChange>
        </w:rPr>
        <w:t>Climate Change Responses</w:t>
      </w:r>
      <w:r w:rsidRPr="006F552B">
        <w:rPr>
          <w:rFonts w:ascii="Times New Roman" w:hAnsi="Times New Roman" w:cs="Times New Roman"/>
          <w:color w:val="222222"/>
          <w:shd w:val="clear" w:color="auto" w:fill="FFFFFF"/>
          <w:rPrChange w:id="1712"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713" w:author="USER" w:date="2025-08-03T04:33:00Z">
            <w:rPr>
              <w:rFonts w:ascii="Times New Roman" w:hAnsi="Times New Roman" w:cs="Times New Roman"/>
              <w:i/>
              <w:iCs/>
              <w:color w:val="222222"/>
              <w:shd w:val="clear" w:color="auto" w:fill="FFFFFF"/>
            </w:rPr>
          </w:rPrChange>
        </w:rPr>
        <w:t>3</w:t>
      </w:r>
      <w:r w:rsidRPr="006F552B">
        <w:rPr>
          <w:rFonts w:ascii="Times New Roman" w:hAnsi="Times New Roman" w:cs="Times New Roman"/>
          <w:color w:val="222222"/>
          <w:shd w:val="clear" w:color="auto" w:fill="FFFFFF"/>
          <w:rPrChange w:id="1714" w:author="USER" w:date="2025-08-03T04:33:00Z">
            <w:rPr>
              <w:rFonts w:ascii="Times New Roman" w:hAnsi="Times New Roman" w:cs="Times New Roman"/>
              <w:color w:val="222222"/>
              <w:shd w:val="clear" w:color="auto" w:fill="FFFFFF"/>
            </w:rPr>
          </w:rPrChange>
        </w:rPr>
        <w:t>(1), 10.</w:t>
      </w:r>
    </w:p>
    <w:p w14:paraId="275B9F58"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715"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lang w:val="fi-FI"/>
          <w:rPrChange w:id="1716" w:author="USER" w:date="2025-08-03T04:33:00Z">
            <w:rPr>
              <w:rFonts w:ascii="Times New Roman" w:hAnsi="Times New Roman" w:cs="Times New Roman"/>
              <w:color w:val="222222"/>
              <w:shd w:val="clear" w:color="auto" w:fill="FFFFFF"/>
              <w:lang w:val="fi-FI"/>
            </w:rPr>
          </w:rPrChange>
        </w:rPr>
        <w:t xml:space="preserve">Helman, A., Zarzo Arias, A., &amp; Penteriani, V. (2022). </w:t>
      </w:r>
      <w:r w:rsidRPr="006F552B">
        <w:rPr>
          <w:rFonts w:ascii="Times New Roman" w:hAnsi="Times New Roman" w:cs="Times New Roman"/>
          <w:color w:val="222222"/>
          <w:shd w:val="clear" w:color="auto" w:fill="FFFFFF"/>
          <w:rPrChange w:id="1717" w:author="USER" w:date="2025-08-03T04:33:00Z">
            <w:rPr>
              <w:rFonts w:ascii="Times New Roman" w:hAnsi="Times New Roman" w:cs="Times New Roman"/>
              <w:color w:val="222222"/>
              <w:shd w:val="clear" w:color="auto" w:fill="FFFFFF"/>
            </w:rPr>
          </w:rPrChange>
        </w:rPr>
        <w:t>Understanding potential responses of large carnivore to climate change. </w:t>
      </w:r>
      <w:r w:rsidRPr="006F552B">
        <w:rPr>
          <w:rFonts w:ascii="Times New Roman" w:hAnsi="Times New Roman" w:cs="Times New Roman"/>
          <w:i/>
          <w:iCs/>
          <w:color w:val="222222"/>
          <w:shd w:val="clear" w:color="auto" w:fill="FFFFFF"/>
          <w:rPrChange w:id="1718" w:author="USER" w:date="2025-08-03T04:33:00Z">
            <w:rPr>
              <w:rFonts w:ascii="Times New Roman" w:hAnsi="Times New Roman" w:cs="Times New Roman"/>
              <w:i/>
              <w:iCs/>
              <w:color w:val="222222"/>
              <w:shd w:val="clear" w:color="auto" w:fill="FFFFFF"/>
            </w:rPr>
          </w:rPrChange>
        </w:rPr>
        <w:t>Hystrix</w:t>
      </w:r>
      <w:r w:rsidRPr="006F552B">
        <w:rPr>
          <w:rFonts w:ascii="Times New Roman" w:hAnsi="Times New Roman" w:cs="Times New Roman"/>
          <w:color w:val="222222"/>
          <w:shd w:val="clear" w:color="auto" w:fill="FFFFFF"/>
          <w:rPrChange w:id="1719" w:author="USER" w:date="2025-08-03T04:33:00Z">
            <w:rPr>
              <w:rFonts w:ascii="Times New Roman" w:hAnsi="Times New Roman" w:cs="Times New Roman"/>
              <w:color w:val="222222"/>
              <w:shd w:val="clear" w:color="auto" w:fill="FFFFFF"/>
            </w:rPr>
          </w:rPrChange>
        </w:rPr>
        <w:t>.</w:t>
      </w:r>
    </w:p>
    <w:p w14:paraId="00FCBBE1"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720"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721" w:author="USER" w:date="2025-08-03T04:33:00Z">
            <w:rPr>
              <w:rFonts w:ascii="Times New Roman" w:hAnsi="Times New Roman" w:cs="Times New Roman"/>
              <w:color w:val="222222"/>
              <w:shd w:val="clear" w:color="auto" w:fill="FFFFFF"/>
            </w:rPr>
          </w:rPrChange>
        </w:rPr>
        <w:t xml:space="preserve">Hughey, L. F., Hein, A. M., </w:t>
      </w:r>
      <w:proofErr w:type="spellStart"/>
      <w:r w:rsidRPr="006F552B">
        <w:rPr>
          <w:rFonts w:ascii="Times New Roman" w:hAnsi="Times New Roman" w:cs="Times New Roman"/>
          <w:color w:val="222222"/>
          <w:shd w:val="clear" w:color="auto" w:fill="FFFFFF"/>
          <w:rPrChange w:id="1722" w:author="USER" w:date="2025-08-03T04:33:00Z">
            <w:rPr>
              <w:rFonts w:ascii="Times New Roman" w:hAnsi="Times New Roman" w:cs="Times New Roman"/>
              <w:color w:val="222222"/>
              <w:shd w:val="clear" w:color="auto" w:fill="FFFFFF"/>
            </w:rPr>
          </w:rPrChange>
        </w:rPr>
        <w:t>Strandburg-Peshkin</w:t>
      </w:r>
      <w:proofErr w:type="spellEnd"/>
      <w:r w:rsidRPr="006F552B">
        <w:rPr>
          <w:rFonts w:ascii="Times New Roman" w:hAnsi="Times New Roman" w:cs="Times New Roman"/>
          <w:color w:val="222222"/>
          <w:shd w:val="clear" w:color="auto" w:fill="FFFFFF"/>
          <w:rPrChange w:id="1723" w:author="USER" w:date="2025-08-03T04:33:00Z">
            <w:rPr>
              <w:rFonts w:ascii="Times New Roman" w:hAnsi="Times New Roman" w:cs="Times New Roman"/>
              <w:color w:val="222222"/>
              <w:shd w:val="clear" w:color="auto" w:fill="FFFFFF"/>
            </w:rPr>
          </w:rPrChange>
        </w:rPr>
        <w:t>, A., &amp; Jensen, F. H. (2018). Challenges and solutions for studying collective animal behaviour in the wild. </w:t>
      </w:r>
      <w:r w:rsidRPr="006F552B">
        <w:rPr>
          <w:rFonts w:ascii="Times New Roman" w:hAnsi="Times New Roman" w:cs="Times New Roman"/>
          <w:i/>
          <w:iCs/>
          <w:color w:val="222222"/>
          <w:shd w:val="clear" w:color="auto" w:fill="FFFFFF"/>
          <w:rPrChange w:id="1724" w:author="USER" w:date="2025-08-03T04:33:00Z">
            <w:rPr>
              <w:rFonts w:ascii="Times New Roman" w:hAnsi="Times New Roman" w:cs="Times New Roman"/>
              <w:i/>
              <w:iCs/>
              <w:color w:val="222222"/>
              <w:shd w:val="clear" w:color="auto" w:fill="FFFFFF"/>
            </w:rPr>
          </w:rPrChange>
        </w:rPr>
        <w:t>Philosophical Transactions of the Royal Society B: Biological Sciences</w:t>
      </w:r>
      <w:r w:rsidRPr="006F552B">
        <w:rPr>
          <w:rFonts w:ascii="Times New Roman" w:hAnsi="Times New Roman" w:cs="Times New Roman"/>
          <w:color w:val="222222"/>
          <w:shd w:val="clear" w:color="auto" w:fill="FFFFFF"/>
          <w:rPrChange w:id="1725"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726" w:author="USER" w:date="2025-08-03T04:33:00Z">
            <w:rPr>
              <w:rFonts w:ascii="Times New Roman" w:hAnsi="Times New Roman" w:cs="Times New Roman"/>
              <w:i/>
              <w:iCs/>
              <w:color w:val="222222"/>
              <w:shd w:val="clear" w:color="auto" w:fill="FFFFFF"/>
            </w:rPr>
          </w:rPrChange>
        </w:rPr>
        <w:t>373</w:t>
      </w:r>
      <w:r w:rsidRPr="006F552B">
        <w:rPr>
          <w:rFonts w:ascii="Times New Roman" w:hAnsi="Times New Roman" w:cs="Times New Roman"/>
          <w:color w:val="222222"/>
          <w:shd w:val="clear" w:color="auto" w:fill="FFFFFF"/>
          <w:rPrChange w:id="1727" w:author="USER" w:date="2025-08-03T04:33:00Z">
            <w:rPr>
              <w:rFonts w:ascii="Times New Roman" w:hAnsi="Times New Roman" w:cs="Times New Roman"/>
              <w:color w:val="222222"/>
              <w:shd w:val="clear" w:color="auto" w:fill="FFFFFF"/>
            </w:rPr>
          </w:rPrChange>
        </w:rPr>
        <w:t>(1746), 20170005.</w:t>
      </w:r>
    </w:p>
    <w:p w14:paraId="7AC05018"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728"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729" w:author="USER" w:date="2025-08-03T04:33:00Z">
            <w:rPr>
              <w:rFonts w:ascii="Times New Roman" w:hAnsi="Times New Roman" w:cs="Times New Roman"/>
              <w:color w:val="222222"/>
              <w:shd w:val="clear" w:color="auto" w:fill="FFFFFF"/>
            </w:rPr>
          </w:rPrChange>
        </w:rPr>
        <w:t>Krebs, J. R., &amp; Davies, N. B. (Eds.). (2009). </w:t>
      </w:r>
      <w:r w:rsidRPr="006F552B">
        <w:rPr>
          <w:rFonts w:ascii="Times New Roman" w:hAnsi="Times New Roman" w:cs="Times New Roman"/>
          <w:i/>
          <w:iCs/>
          <w:color w:val="222222"/>
          <w:shd w:val="clear" w:color="auto" w:fill="FFFFFF"/>
          <w:rPrChange w:id="1730" w:author="USER" w:date="2025-08-03T04:33:00Z">
            <w:rPr>
              <w:rFonts w:ascii="Times New Roman" w:hAnsi="Times New Roman" w:cs="Times New Roman"/>
              <w:i/>
              <w:iCs/>
              <w:color w:val="222222"/>
              <w:shd w:val="clear" w:color="auto" w:fill="FFFFFF"/>
            </w:rPr>
          </w:rPrChange>
        </w:rPr>
        <w:t>Behavioural ecology: an evolutionary approach</w:t>
      </w:r>
      <w:r w:rsidRPr="006F552B">
        <w:rPr>
          <w:rFonts w:ascii="Times New Roman" w:hAnsi="Times New Roman" w:cs="Times New Roman"/>
          <w:color w:val="222222"/>
          <w:shd w:val="clear" w:color="auto" w:fill="FFFFFF"/>
          <w:rPrChange w:id="1731" w:author="USER" w:date="2025-08-03T04:33:00Z">
            <w:rPr>
              <w:rFonts w:ascii="Times New Roman" w:hAnsi="Times New Roman" w:cs="Times New Roman"/>
              <w:color w:val="222222"/>
              <w:shd w:val="clear" w:color="auto" w:fill="FFFFFF"/>
            </w:rPr>
          </w:rPrChange>
        </w:rPr>
        <w:t>. John Wiley &amp; Sons.</w:t>
      </w:r>
    </w:p>
    <w:p w14:paraId="3ECDB31D"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732"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733" w:author="USER" w:date="2025-08-03T04:33:00Z">
            <w:rPr>
              <w:rFonts w:ascii="Times New Roman" w:hAnsi="Times New Roman" w:cs="Times New Roman"/>
              <w:color w:val="222222"/>
              <w:shd w:val="clear" w:color="auto" w:fill="FFFFFF"/>
            </w:rPr>
          </w:rPrChange>
        </w:rPr>
        <w:lastRenderedPageBreak/>
        <w:t>Levy, O., Dayan, T., Porter, W. P., &amp; Kronfeld‐Schor, N. (2019). Time and ecological resilience: can diurnal animals compensate for climate change by shifting to nocturnal activity</w:t>
      </w:r>
      <w:proofErr w:type="gramStart"/>
      <w:r w:rsidRPr="006F552B">
        <w:rPr>
          <w:rFonts w:ascii="Times New Roman" w:hAnsi="Times New Roman" w:cs="Times New Roman"/>
          <w:color w:val="222222"/>
          <w:shd w:val="clear" w:color="auto" w:fill="FFFFFF"/>
          <w:rPrChange w:id="1734" w:author="USER" w:date="2025-08-03T04:33:00Z">
            <w:rPr>
              <w:rFonts w:ascii="Times New Roman" w:hAnsi="Times New Roman" w:cs="Times New Roman"/>
              <w:color w:val="222222"/>
              <w:shd w:val="clear" w:color="auto" w:fill="FFFFFF"/>
            </w:rPr>
          </w:rPrChange>
        </w:rPr>
        <w:t>?.</w:t>
      </w:r>
      <w:proofErr w:type="gramEnd"/>
      <w:r w:rsidRPr="006F552B">
        <w:rPr>
          <w:rFonts w:ascii="Times New Roman" w:hAnsi="Times New Roman" w:cs="Times New Roman"/>
          <w:color w:val="222222"/>
          <w:shd w:val="clear" w:color="auto" w:fill="FFFFFF"/>
          <w:rPrChange w:id="1735"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736" w:author="USER" w:date="2025-08-03T04:33:00Z">
            <w:rPr>
              <w:rFonts w:ascii="Times New Roman" w:hAnsi="Times New Roman" w:cs="Times New Roman"/>
              <w:i/>
              <w:iCs/>
              <w:color w:val="222222"/>
              <w:shd w:val="clear" w:color="auto" w:fill="FFFFFF"/>
            </w:rPr>
          </w:rPrChange>
        </w:rPr>
        <w:t>Ecological Monographs</w:t>
      </w:r>
      <w:r w:rsidRPr="006F552B">
        <w:rPr>
          <w:rFonts w:ascii="Times New Roman" w:hAnsi="Times New Roman" w:cs="Times New Roman"/>
          <w:color w:val="222222"/>
          <w:shd w:val="clear" w:color="auto" w:fill="FFFFFF"/>
          <w:rPrChange w:id="1737"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738" w:author="USER" w:date="2025-08-03T04:33:00Z">
            <w:rPr>
              <w:rFonts w:ascii="Times New Roman" w:hAnsi="Times New Roman" w:cs="Times New Roman"/>
              <w:i/>
              <w:iCs/>
              <w:color w:val="222222"/>
              <w:shd w:val="clear" w:color="auto" w:fill="FFFFFF"/>
            </w:rPr>
          </w:rPrChange>
        </w:rPr>
        <w:t>89</w:t>
      </w:r>
      <w:r w:rsidRPr="006F552B">
        <w:rPr>
          <w:rFonts w:ascii="Times New Roman" w:hAnsi="Times New Roman" w:cs="Times New Roman"/>
          <w:color w:val="222222"/>
          <w:shd w:val="clear" w:color="auto" w:fill="FFFFFF"/>
          <w:rPrChange w:id="1739" w:author="USER" w:date="2025-08-03T04:33:00Z">
            <w:rPr>
              <w:rFonts w:ascii="Times New Roman" w:hAnsi="Times New Roman" w:cs="Times New Roman"/>
              <w:color w:val="222222"/>
              <w:shd w:val="clear" w:color="auto" w:fill="FFFFFF"/>
            </w:rPr>
          </w:rPrChange>
        </w:rPr>
        <w:t>(1), e01334.</w:t>
      </w:r>
    </w:p>
    <w:p w14:paraId="745D316E"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740"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lang w:val="fi-FI"/>
          <w:rPrChange w:id="1741" w:author="USER" w:date="2025-08-03T04:33:00Z">
            <w:rPr>
              <w:rFonts w:ascii="Times New Roman" w:hAnsi="Times New Roman" w:cs="Times New Roman"/>
              <w:color w:val="222222"/>
              <w:shd w:val="clear" w:color="auto" w:fill="FFFFFF"/>
              <w:lang w:val="fi-FI"/>
            </w:rPr>
          </w:rPrChange>
        </w:rPr>
        <w:t xml:space="preserve">Liang, X., Luo, L., Hu, S., &amp; Li, Y. (2022). </w:t>
      </w:r>
      <w:r w:rsidRPr="006F552B">
        <w:rPr>
          <w:rFonts w:ascii="Times New Roman" w:hAnsi="Times New Roman" w:cs="Times New Roman"/>
          <w:color w:val="222222"/>
          <w:shd w:val="clear" w:color="auto" w:fill="FFFFFF"/>
          <w:rPrChange w:id="1742" w:author="USER" w:date="2025-08-03T04:33:00Z">
            <w:rPr>
              <w:rFonts w:ascii="Times New Roman" w:hAnsi="Times New Roman" w:cs="Times New Roman"/>
              <w:color w:val="222222"/>
              <w:shd w:val="clear" w:color="auto" w:fill="FFFFFF"/>
            </w:rPr>
          </w:rPrChange>
        </w:rPr>
        <w:t xml:space="preserve">Mapping the knowledge frontiers and evolution of decision making based on agent-based </w:t>
      </w:r>
      <w:proofErr w:type="spellStart"/>
      <w:r w:rsidRPr="006F552B">
        <w:rPr>
          <w:rFonts w:ascii="Times New Roman" w:hAnsi="Times New Roman" w:cs="Times New Roman"/>
          <w:color w:val="222222"/>
          <w:shd w:val="clear" w:color="auto" w:fill="FFFFFF"/>
          <w:rPrChange w:id="1743" w:author="USER" w:date="2025-08-03T04:33:00Z">
            <w:rPr>
              <w:rFonts w:ascii="Times New Roman" w:hAnsi="Times New Roman" w:cs="Times New Roman"/>
              <w:color w:val="222222"/>
              <w:shd w:val="clear" w:color="auto" w:fill="FFFFFF"/>
            </w:rPr>
          </w:rPrChange>
        </w:rPr>
        <w:t>modeling</w:t>
      </w:r>
      <w:proofErr w:type="spellEnd"/>
      <w:r w:rsidRPr="006F552B">
        <w:rPr>
          <w:rFonts w:ascii="Times New Roman" w:hAnsi="Times New Roman" w:cs="Times New Roman"/>
          <w:color w:val="222222"/>
          <w:shd w:val="clear" w:color="auto" w:fill="FFFFFF"/>
          <w:rPrChange w:id="1744"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745" w:author="USER" w:date="2025-08-03T04:33:00Z">
            <w:rPr>
              <w:rFonts w:ascii="Times New Roman" w:hAnsi="Times New Roman" w:cs="Times New Roman"/>
              <w:i/>
              <w:iCs/>
              <w:color w:val="222222"/>
              <w:shd w:val="clear" w:color="auto" w:fill="FFFFFF"/>
            </w:rPr>
          </w:rPrChange>
        </w:rPr>
        <w:t>Knowledge-Based Systems</w:t>
      </w:r>
      <w:r w:rsidRPr="006F552B">
        <w:rPr>
          <w:rFonts w:ascii="Times New Roman" w:hAnsi="Times New Roman" w:cs="Times New Roman"/>
          <w:color w:val="222222"/>
          <w:shd w:val="clear" w:color="auto" w:fill="FFFFFF"/>
          <w:rPrChange w:id="1746"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747" w:author="USER" w:date="2025-08-03T04:33:00Z">
            <w:rPr>
              <w:rFonts w:ascii="Times New Roman" w:hAnsi="Times New Roman" w:cs="Times New Roman"/>
              <w:i/>
              <w:iCs/>
              <w:color w:val="222222"/>
              <w:shd w:val="clear" w:color="auto" w:fill="FFFFFF"/>
            </w:rPr>
          </w:rPrChange>
        </w:rPr>
        <w:t>250</w:t>
      </w:r>
      <w:r w:rsidRPr="006F552B">
        <w:rPr>
          <w:rFonts w:ascii="Times New Roman" w:hAnsi="Times New Roman" w:cs="Times New Roman"/>
          <w:color w:val="222222"/>
          <w:shd w:val="clear" w:color="auto" w:fill="FFFFFF"/>
          <w:rPrChange w:id="1748" w:author="USER" w:date="2025-08-03T04:33:00Z">
            <w:rPr>
              <w:rFonts w:ascii="Times New Roman" w:hAnsi="Times New Roman" w:cs="Times New Roman"/>
              <w:color w:val="222222"/>
              <w:shd w:val="clear" w:color="auto" w:fill="FFFFFF"/>
            </w:rPr>
          </w:rPrChange>
        </w:rPr>
        <w:t>, 108982.</w:t>
      </w:r>
    </w:p>
    <w:p w14:paraId="363E3742"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749"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750" w:author="USER" w:date="2025-08-03T04:33:00Z">
            <w:rPr>
              <w:rFonts w:ascii="Times New Roman" w:hAnsi="Times New Roman" w:cs="Times New Roman"/>
              <w:color w:val="222222"/>
              <w:shd w:val="clear" w:color="auto" w:fill="FFFFFF"/>
            </w:rPr>
          </w:rPrChange>
        </w:rPr>
        <w:t>Lopez, L. K., Gil, M. A., Crowley, P. H., Trimmer, P. C., Munson, A., Ligocki, I. Y., ... &amp; Sih, A. (2023). Integrating animal behaviour into research on multiple environmental stressors: a conceptual framework. </w:t>
      </w:r>
      <w:r w:rsidRPr="006F552B">
        <w:rPr>
          <w:rFonts w:ascii="Times New Roman" w:hAnsi="Times New Roman" w:cs="Times New Roman"/>
          <w:i/>
          <w:iCs/>
          <w:color w:val="222222"/>
          <w:shd w:val="clear" w:color="auto" w:fill="FFFFFF"/>
          <w:rPrChange w:id="1751" w:author="USER" w:date="2025-08-03T04:33:00Z">
            <w:rPr>
              <w:rFonts w:ascii="Times New Roman" w:hAnsi="Times New Roman" w:cs="Times New Roman"/>
              <w:i/>
              <w:iCs/>
              <w:color w:val="222222"/>
              <w:shd w:val="clear" w:color="auto" w:fill="FFFFFF"/>
            </w:rPr>
          </w:rPrChange>
        </w:rPr>
        <w:t>Biological Reviews</w:t>
      </w:r>
      <w:r w:rsidRPr="006F552B">
        <w:rPr>
          <w:rFonts w:ascii="Times New Roman" w:hAnsi="Times New Roman" w:cs="Times New Roman"/>
          <w:color w:val="222222"/>
          <w:shd w:val="clear" w:color="auto" w:fill="FFFFFF"/>
          <w:rPrChange w:id="1752"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753" w:author="USER" w:date="2025-08-03T04:33:00Z">
            <w:rPr>
              <w:rFonts w:ascii="Times New Roman" w:hAnsi="Times New Roman" w:cs="Times New Roman"/>
              <w:i/>
              <w:iCs/>
              <w:color w:val="222222"/>
              <w:shd w:val="clear" w:color="auto" w:fill="FFFFFF"/>
            </w:rPr>
          </w:rPrChange>
        </w:rPr>
        <w:t>98</w:t>
      </w:r>
      <w:r w:rsidRPr="006F552B">
        <w:rPr>
          <w:rFonts w:ascii="Times New Roman" w:hAnsi="Times New Roman" w:cs="Times New Roman"/>
          <w:color w:val="222222"/>
          <w:shd w:val="clear" w:color="auto" w:fill="FFFFFF"/>
          <w:rPrChange w:id="1754" w:author="USER" w:date="2025-08-03T04:33:00Z">
            <w:rPr>
              <w:rFonts w:ascii="Times New Roman" w:hAnsi="Times New Roman" w:cs="Times New Roman"/>
              <w:color w:val="222222"/>
              <w:shd w:val="clear" w:color="auto" w:fill="FFFFFF"/>
            </w:rPr>
          </w:rPrChange>
        </w:rPr>
        <w:t>(4), 1345-1364.</w:t>
      </w:r>
    </w:p>
    <w:p w14:paraId="0BDAA0D8"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755"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756" w:author="USER" w:date="2025-08-03T04:33:00Z">
            <w:rPr>
              <w:rFonts w:ascii="Times New Roman" w:hAnsi="Times New Roman" w:cs="Times New Roman"/>
              <w:color w:val="222222"/>
              <w:shd w:val="clear" w:color="auto" w:fill="FFFFFF"/>
            </w:rPr>
          </w:rPrChange>
        </w:rPr>
        <w:t xml:space="preserve">Martin, J., Tolon, V., </w:t>
      </w:r>
      <w:proofErr w:type="spellStart"/>
      <w:r w:rsidRPr="006F552B">
        <w:rPr>
          <w:rFonts w:ascii="Times New Roman" w:hAnsi="Times New Roman" w:cs="Times New Roman"/>
          <w:color w:val="222222"/>
          <w:shd w:val="clear" w:color="auto" w:fill="FFFFFF"/>
          <w:rPrChange w:id="1757" w:author="USER" w:date="2025-08-03T04:33:00Z">
            <w:rPr>
              <w:rFonts w:ascii="Times New Roman" w:hAnsi="Times New Roman" w:cs="Times New Roman"/>
              <w:color w:val="222222"/>
              <w:shd w:val="clear" w:color="auto" w:fill="FFFFFF"/>
            </w:rPr>
          </w:rPrChange>
        </w:rPr>
        <w:t>Morellet</w:t>
      </w:r>
      <w:proofErr w:type="spellEnd"/>
      <w:r w:rsidRPr="006F552B">
        <w:rPr>
          <w:rFonts w:ascii="Times New Roman" w:hAnsi="Times New Roman" w:cs="Times New Roman"/>
          <w:color w:val="222222"/>
          <w:shd w:val="clear" w:color="auto" w:fill="FFFFFF"/>
          <w:rPrChange w:id="1758" w:author="USER" w:date="2025-08-03T04:33:00Z">
            <w:rPr>
              <w:rFonts w:ascii="Times New Roman" w:hAnsi="Times New Roman" w:cs="Times New Roman"/>
              <w:color w:val="222222"/>
              <w:shd w:val="clear" w:color="auto" w:fill="FFFFFF"/>
            </w:rPr>
          </w:rPrChange>
        </w:rPr>
        <w:t xml:space="preserve">, N., Santin-Janin, H., </w:t>
      </w:r>
      <w:proofErr w:type="spellStart"/>
      <w:r w:rsidRPr="006F552B">
        <w:rPr>
          <w:rFonts w:ascii="Times New Roman" w:hAnsi="Times New Roman" w:cs="Times New Roman"/>
          <w:color w:val="222222"/>
          <w:shd w:val="clear" w:color="auto" w:fill="FFFFFF"/>
          <w:rPrChange w:id="1759" w:author="USER" w:date="2025-08-03T04:33:00Z">
            <w:rPr>
              <w:rFonts w:ascii="Times New Roman" w:hAnsi="Times New Roman" w:cs="Times New Roman"/>
              <w:color w:val="222222"/>
              <w:shd w:val="clear" w:color="auto" w:fill="FFFFFF"/>
            </w:rPr>
          </w:rPrChange>
        </w:rPr>
        <w:t>Licoppe</w:t>
      </w:r>
      <w:proofErr w:type="spellEnd"/>
      <w:r w:rsidRPr="006F552B">
        <w:rPr>
          <w:rFonts w:ascii="Times New Roman" w:hAnsi="Times New Roman" w:cs="Times New Roman"/>
          <w:color w:val="222222"/>
          <w:shd w:val="clear" w:color="auto" w:fill="FFFFFF"/>
          <w:rPrChange w:id="1760" w:author="USER" w:date="2025-08-03T04:33:00Z">
            <w:rPr>
              <w:rFonts w:ascii="Times New Roman" w:hAnsi="Times New Roman" w:cs="Times New Roman"/>
              <w:color w:val="222222"/>
              <w:shd w:val="clear" w:color="auto" w:fill="FFFFFF"/>
            </w:rPr>
          </w:rPrChange>
        </w:rPr>
        <w:t xml:space="preserve">, A., Fischer, C., ... &amp; Saïd, S. (2018). Common drivers of seasonal movements on the migration–residency </w:t>
      </w:r>
      <w:proofErr w:type="spellStart"/>
      <w:r w:rsidRPr="006F552B">
        <w:rPr>
          <w:rFonts w:ascii="Times New Roman" w:hAnsi="Times New Roman" w:cs="Times New Roman"/>
          <w:color w:val="222222"/>
          <w:shd w:val="clear" w:color="auto" w:fill="FFFFFF"/>
          <w:rPrChange w:id="1761" w:author="USER" w:date="2025-08-03T04:33:00Z">
            <w:rPr>
              <w:rFonts w:ascii="Times New Roman" w:hAnsi="Times New Roman" w:cs="Times New Roman"/>
              <w:color w:val="222222"/>
              <w:shd w:val="clear" w:color="auto" w:fill="FFFFFF"/>
            </w:rPr>
          </w:rPrChange>
        </w:rPr>
        <w:t>behavior</w:t>
      </w:r>
      <w:proofErr w:type="spellEnd"/>
      <w:r w:rsidRPr="006F552B">
        <w:rPr>
          <w:rFonts w:ascii="Times New Roman" w:hAnsi="Times New Roman" w:cs="Times New Roman"/>
          <w:color w:val="222222"/>
          <w:shd w:val="clear" w:color="auto" w:fill="FFFFFF"/>
          <w:rPrChange w:id="1762" w:author="USER" w:date="2025-08-03T04:33:00Z">
            <w:rPr>
              <w:rFonts w:ascii="Times New Roman" w:hAnsi="Times New Roman" w:cs="Times New Roman"/>
              <w:color w:val="222222"/>
              <w:shd w:val="clear" w:color="auto" w:fill="FFFFFF"/>
            </w:rPr>
          </w:rPrChange>
        </w:rPr>
        <w:t xml:space="preserve"> continuum in a large herbivore. </w:t>
      </w:r>
      <w:r w:rsidRPr="006F552B">
        <w:rPr>
          <w:rFonts w:ascii="Times New Roman" w:hAnsi="Times New Roman" w:cs="Times New Roman"/>
          <w:i/>
          <w:iCs/>
          <w:color w:val="222222"/>
          <w:shd w:val="clear" w:color="auto" w:fill="FFFFFF"/>
          <w:rPrChange w:id="1763" w:author="USER" w:date="2025-08-03T04:33:00Z">
            <w:rPr>
              <w:rFonts w:ascii="Times New Roman" w:hAnsi="Times New Roman" w:cs="Times New Roman"/>
              <w:i/>
              <w:iCs/>
              <w:color w:val="222222"/>
              <w:shd w:val="clear" w:color="auto" w:fill="FFFFFF"/>
            </w:rPr>
          </w:rPrChange>
        </w:rPr>
        <w:t>Scientific reports</w:t>
      </w:r>
      <w:r w:rsidRPr="006F552B">
        <w:rPr>
          <w:rFonts w:ascii="Times New Roman" w:hAnsi="Times New Roman" w:cs="Times New Roman"/>
          <w:color w:val="222222"/>
          <w:shd w:val="clear" w:color="auto" w:fill="FFFFFF"/>
          <w:rPrChange w:id="1764"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765" w:author="USER" w:date="2025-08-03T04:33:00Z">
            <w:rPr>
              <w:rFonts w:ascii="Times New Roman" w:hAnsi="Times New Roman" w:cs="Times New Roman"/>
              <w:i/>
              <w:iCs/>
              <w:color w:val="222222"/>
              <w:shd w:val="clear" w:color="auto" w:fill="FFFFFF"/>
            </w:rPr>
          </w:rPrChange>
        </w:rPr>
        <w:t>8</w:t>
      </w:r>
      <w:r w:rsidRPr="006F552B">
        <w:rPr>
          <w:rFonts w:ascii="Times New Roman" w:hAnsi="Times New Roman" w:cs="Times New Roman"/>
          <w:color w:val="222222"/>
          <w:shd w:val="clear" w:color="auto" w:fill="FFFFFF"/>
          <w:rPrChange w:id="1766" w:author="USER" w:date="2025-08-03T04:33:00Z">
            <w:rPr>
              <w:rFonts w:ascii="Times New Roman" w:hAnsi="Times New Roman" w:cs="Times New Roman"/>
              <w:color w:val="222222"/>
              <w:shd w:val="clear" w:color="auto" w:fill="FFFFFF"/>
            </w:rPr>
          </w:rPrChange>
        </w:rPr>
        <w:t>(1), 7631.</w:t>
      </w:r>
    </w:p>
    <w:p w14:paraId="5D5924FB"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767"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768" w:author="USER" w:date="2025-08-03T04:33:00Z">
            <w:rPr>
              <w:rFonts w:ascii="Times New Roman" w:hAnsi="Times New Roman" w:cs="Times New Roman"/>
              <w:color w:val="222222"/>
              <w:shd w:val="clear" w:color="auto" w:fill="FFFFFF"/>
            </w:rPr>
          </w:rPrChange>
        </w:rPr>
        <w:t xml:space="preserve">Meehl, G. A., Zwiers, F., Evans, J., Knutson, T., Mearns, L., &amp; Whetton, P. (2000). Trends in extreme weather and climate events: issues related to </w:t>
      </w:r>
      <w:proofErr w:type="spellStart"/>
      <w:r w:rsidRPr="006F552B">
        <w:rPr>
          <w:rFonts w:ascii="Times New Roman" w:hAnsi="Times New Roman" w:cs="Times New Roman"/>
          <w:color w:val="222222"/>
          <w:shd w:val="clear" w:color="auto" w:fill="FFFFFF"/>
          <w:rPrChange w:id="1769" w:author="USER" w:date="2025-08-03T04:33:00Z">
            <w:rPr>
              <w:rFonts w:ascii="Times New Roman" w:hAnsi="Times New Roman" w:cs="Times New Roman"/>
              <w:color w:val="222222"/>
              <w:shd w:val="clear" w:color="auto" w:fill="FFFFFF"/>
            </w:rPr>
          </w:rPrChange>
        </w:rPr>
        <w:t>modeling</w:t>
      </w:r>
      <w:proofErr w:type="spellEnd"/>
      <w:r w:rsidRPr="006F552B">
        <w:rPr>
          <w:rFonts w:ascii="Times New Roman" w:hAnsi="Times New Roman" w:cs="Times New Roman"/>
          <w:color w:val="222222"/>
          <w:shd w:val="clear" w:color="auto" w:fill="FFFFFF"/>
          <w:rPrChange w:id="1770" w:author="USER" w:date="2025-08-03T04:33:00Z">
            <w:rPr>
              <w:rFonts w:ascii="Times New Roman" w:hAnsi="Times New Roman" w:cs="Times New Roman"/>
              <w:color w:val="222222"/>
              <w:shd w:val="clear" w:color="auto" w:fill="FFFFFF"/>
            </w:rPr>
          </w:rPrChange>
        </w:rPr>
        <w:t xml:space="preserve"> extremes in projections of future climate change. </w:t>
      </w:r>
      <w:r w:rsidRPr="006F552B">
        <w:rPr>
          <w:rFonts w:ascii="Times New Roman" w:hAnsi="Times New Roman" w:cs="Times New Roman"/>
          <w:i/>
          <w:iCs/>
          <w:color w:val="222222"/>
          <w:shd w:val="clear" w:color="auto" w:fill="FFFFFF"/>
          <w:rPrChange w:id="1771" w:author="USER" w:date="2025-08-03T04:33:00Z">
            <w:rPr>
              <w:rFonts w:ascii="Times New Roman" w:hAnsi="Times New Roman" w:cs="Times New Roman"/>
              <w:i/>
              <w:iCs/>
              <w:color w:val="222222"/>
              <w:shd w:val="clear" w:color="auto" w:fill="FFFFFF"/>
            </w:rPr>
          </w:rPrChange>
        </w:rPr>
        <w:t>Bulletin of the American Meteorological Society</w:t>
      </w:r>
      <w:r w:rsidRPr="006F552B">
        <w:rPr>
          <w:rFonts w:ascii="Times New Roman" w:hAnsi="Times New Roman" w:cs="Times New Roman"/>
          <w:color w:val="222222"/>
          <w:shd w:val="clear" w:color="auto" w:fill="FFFFFF"/>
          <w:rPrChange w:id="1772"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773" w:author="USER" w:date="2025-08-03T04:33:00Z">
            <w:rPr>
              <w:rFonts w:ascii="Times New Roman" w:hAnsi="Times New Roman" w:cs="Times New Roman"/>
              <w:i/>
              <w:iCs/>
              <w:color w:val="222222"/>
              <w:shd w:val="clear" w:color="auto" w:fill="FFFFFF"/>
            </w:rPr>
          </w:rPrChange>
        </w:rPr>
        <w:t>81</w:t>
      </w:r>
      <w:r w:rsidRPr="006F552B">
        <w:rPr>
          <w:rFonts w:ascii="Times New Roman" w:hAnsi="Times New Roman" w:cs="Times New Roman"/>
          <w:color w:val="222222"/>
          <w:shd w:val="clear" w:color="auto" w:fill="FFFFFF"/>
          <w:rPrChange w:id="1774" w:author="USER" w:date="2025-08-03T04:33:00Z">
            <w:rPr>
              <w:rFonts w:ascii="Times New Roman" w:hAnsi="Times New Roman" w:cs="Times New Roman"/>
              <w:color w:val="222222"/>
              <w:shd w:val="clear" w:color="auto" w:fill="FFFFFF"/>
            </w:rPr>
          </w:rPrChange>
        </w:rPr>
        <w:t>(3), 427-436.</w:t>
      </w:r>
    </w:p>
    <w:p w14:paraId="3FEC98F6"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775"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776" w:author="USER" w:date="2025-08-03T04:33:00Z">
            <w:rPr>
              <w:rFonts w:ascii="Times New Roman" w:hAnsi="Times New Roman" w:cs="Times New Roman"/>
              <w:color w:val="222222"/>
              <w:shd w:val="clear" w:color="auto" w:fill="FFFFFF"/>
            </w:rPr>
          </w:rPrChange>
        </w:rPr>
        <w:t xml:space="preserve">Milling, C. R., </w:t>
      </w:r>
      <w:proofErr w:type="spellStart"/>
      <w:r w:rsidRPr="006F552B">
        <w:rPr>
          <w:rFonts w:ascii="Times New Roman" w:hAnsi="Times New Roman" w:cs="Times New Roman"/>
          <w:color w:val="222222"/>
          <w:shd w:val="clear" w:color="auto" w:fill="FFFFFF"/>
          <w:rPrChange w:id="1777" w:author="USER" w:date="2025-08-03T04:33:00Z">
            <w:rPr>
              <w:rFonts w:ascii="Times New Roman" w:hAnsi="Times New Roman" w:cs="Times New Roman"/>
              <w:color w:val="222222"/>
              <w:shd w:val="clear" w:color="auto" w:fill="FFFFFF"/>
            </w:rPr>
          </w:rPrChange>
        </w:rPr>
        <w:t>Rachlow</w:t>
      </w:r>
      <w:proofErr w:type="spellEnd"/>
      <w:r w:rsidRPr="006F552B">
        <w:rPr>
          <w:rFonts w:ascii="Times New Roman" w:hAnsi="Times New Roman" w:cs="Times New Roman"/>
          <w:color w:val="222222"/>
          <w:shd w:val="clear" w:color="auto" w:fill="FFFFFF"/>
          <w:rPrChange w:id="1778" w:author="USER" w:date="2025-08-03T04:33:00Z">
            <w:rPr>
              <w:rFonts w:ascii="Times New Roman" w:hAnsi="Times New Roman" w:cs="Times New Roman"/>
              <w:color w:val="222222"/>
              <w:shd w:val="clear" w:color="auto" w:fill="FFFFFF"/>
            </w:rPr>
          </w:rPrChange>
        </w:rPr>
        <w:t>, J. L., Chappell, M. A., Camp, M. J., Johnson, T. R., Shipley, L. A., ... &amp; Forbey, J. S. (2018). Seasonal temperature acclimatization in a semi-fossorial mammal and the role of burrows as thermal refuges. </w:t>
      </w:r>
      <w:proofErr w:type="spellStart"/>
      <w:r w:rsidRPr="006F552B">
        <w:rPr>
          <w:rFonts w:ascii="Times New Roman" w:hAnsi="Times New Roman" w:cs="Times New Roman"/>
          <w:i/>
          <w:iCs/>
          <w:color w:val="222222"/>
          <w:shd w:val="clear" w:color="auto" w:fill="FFFFFF"/>
          <w:rPrChange w:id="1779" w:author="USER" w:date="2025-08-03T04:33:00Z">
            <w:rPr>
              <w:rFonts w:ascii="Times New Roman" w:hAnsi="Times New Roman" w:cs="Times New Roman"/>
              <w:i/>
              <w:iCs/>
              <w:color w:val="222222"/>
              <w:shd w:val="clear" w:color="auto" w:fill="FFFFFF"/>
            </w:rPr>
          </w:rPrChange>
        </w:rPr>
        <w:t>PeerJ</w:t>
      </w:r>
      <w:proofErr w:type="spellEnd"/>
      <w:r w:rsidRPr="006F552B">
        <w:rPr>
          <w:rFonts w:ascii="Times New Roman" w:hAnsi="Times New Roman" w:cs="Times New Roman"/>
          <w:color w:val="222222"/>
          <w:shd w:val="clear" w:color="auto" w:fill="FFFFFF"/>
          <w:rPrChange w:id="1780"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781" w:author="USER" w:date="2025-08-03T04:33:00Z">
            <w:rPr>
              <w:rFonts w:ascii="Times New Roman" w:hAnsi="Times New Roman" w:cs="Times New Roman"/>
              <w:i/>
              <w:iCs/>
              <w:color w:val="222222"/>
              <w:shd w:val="clear" w:color="auto" w:fill="FFFFFF"/>
            </w:rPr>
          </w:rPrChange>
        </w:rPr>
        <w:t>6</w:t>
      </w:r>
      <w:r w:rsidRPr="006F552B">
        <w:rPr>
          <w:rFonts w:ascii="Times New Roman" w:hAnsi="Times New Roman" w:cs="Times New Roman"/>
          <w:color w:val="222222"/>
          <w:shd w:val="clear" w:color="auto" w:fill="FFFFFF"/>
          <w:rPrChange w:id="1782" w:author="USER" w:date="2025-08-03T04:33:00Z">
            <w:rPr>
              <w:rFonts w:ascii="Times New Roman" w:hAnsi="Times New Roman" w:cs="Times New Roman"/>
              <w:color w:val="222222"/>
              <w:shd w:val="clear" w:color="auto" w:fill="FFFFFF"/>
            </w:rPr>
          </w:rPrChange>
        </w:rPr>
        <w:t>, e4511.</w:t>
      </w:r>
    </w:p>
    <w:p w14:paraId="72B4DECB"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783"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784" w:author="USER" w:date="2025-08-03T04:33:00Z">
            <w:rPr>
              <w:rFonts w:ascii="Times New Roman" w:hAnsi="Times New Roman" w:cs="Times New Roman"/>
              <w:color w:val="222222"/>
              <w:shd w:val="clear" w:color="auto" w:fill="FFFFFF"/>
            </w:rPr>
          </w:rPrChange>
        </w:rPr>
        <w:t>Munday, P. L., Warner, R. R., Monro, K., Pandolfi, J. M., &amp; Marshall, D. J. (2013). Predicting evolutionary responses to climate change in the sea. </w:t>
      </w:r>
      <w:r w:rsidRPr="006F552B">
        <w:rPr>
          <w:rFonts w:ascii="Times New Roman" w:hAnsi="Times New Roman" w:cs="Times New Roman"/>
          <w:i/>
          <w:iCs/>
          <w:color w:val="222222"/>
          <w:shd w:val="clear" w:color="auto" w:fill="FFFFFF"/>
          <w:rPrChange w:id="1785" w:author="USER" w:date="2025-08-03T04:33:00Z">
            <w:rPr>
              <w:rFonts w:ascii="Times New Roman" w:hAnsi="Times New Roman" w:cs="Times New Roman"/>
              <w:i/>
              <w:iCs/>
              <w:color w:val="222222"/>
              <w:shd w:val="clear" w:color="auto" w:fill="FFFFFF"/>
            </w:rPr>
          </w:rPrChange>
        </w:rPr>
        <w:t>Ecology letters</w:t>
      </w:r>
      <w:r w:rsidRPr="006F552B">
        <w:rPr>
          <w:rFonts w:ascii="Times New Roman" w:hAnsi="Times New Roman" w:cs="Times New Roman"/>
          <w:color w:val="222222"/>
          <w:shd w:val="clear" w:color="auto" w:fill="FFFFFF"/>
          <w:rPrChange w:id="1786"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787" w:author="USER" w:date="2025-08-03T04:33:00Z">
            <w:rPr>
              <w:rFonts w:ascii="Times New Roman" w:hAnsi="Times New Roman" w:cs="Times New Roman"/>
              <w:i/>
              <w:iCs/>
              <w:color w:val="222222"/>
              <w:shd w:val="clear" w:color="auto" w:fill="FFFFFF"/>
            </w:rPr>
          </w:rPrChange>
        </w:rPr>
        <w:t>16</w:t>
      </w:r>
      <w:r w:rsidRPr="006F552B">
        <w:rPr>
          <w:rFonts w:ascii="Times New Roman" w:hAnsi="Times New Roman" w:cs="Times New Roman"/>
          <w:color w:val="222222"/>
          <w:shd w:val="clear" w:color="auto" w:fill="FFFFFF"/>
          <w:rPrChange w:id="1788" w:author="USER" w:date="2025-08-03T04:33:00Z">
            <w:rPr>
              <w:rFonts w:ascii="Times New Roman" w:hAnsi="Times New Roman" w:cs="Times New Roman"/>
              <w:color w:val="222222"/>
              <w:shd w:val="clear" w:color="auto" w:fill="FFFFFF"/>
            </w:rPr>
          </w:rPrChange>
        </w:rPr>
        <w:t>(12), 1488-1500.</w:t>
      </w:r>
    </w:p>
    <w:p w14:paraId="1FD41240"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789"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790" w:author="USER" w:date="2025-08-03T04:33:00Z">
            <w:rPr>
              <w:rFonts w:ascii="Times New Roman" w:hAnsi="Times New Roman" w:cs="Times New Roman"/>
              <w:color w:val="222222"/>
              <w:shd w:val="clear" w:color="auto" w:fill="FFFFFF"/>
            </w:rPr>
          </w:rPrChange>
        </w:rPr>
        <w:t>Nord, E. A., &amp; Lynch, J. P. (2009). Plant phenology: a critical controller of soil resource acquisition. </w:t>
      </w:r>
      <w:r w:rsidRPr="006F552B">
        <w:rPr>
          <w:rFonts w:ascii="Times New Roman" w:hAnsi="Times New Roman" w:cs="Times New Roman"/>
          <w:i/>
          <w:iCs/>
          <w:color w:val="222222"/>
          <w:shd w:val="clear" w:color="auto" w:fill="FFFFFF"/>
          <w:rPrChange w:id="1791" w:author="USER" w:date="2025-08-03T04:33:00Z">
            <w:rPr>
              <w:rFonts w:ascii="Times New Roman" w:hAnsi="Times New Roman" w:cs="Times New Roman"/>
              <w:i/>
              <w:iCs/>
              <w:color w:val="222222"/>
              <w:shd w:val="clear" w:color="auto" w:fill="FFFFFF"/>
            </w:rPr>
          </w:rPrChange>
        </w:rPr>
        <w:t>Journal of experimental botany</w:t>
      </w:r>
      <w:r w:rsidRPr="006F552B">
        <w:rPr>
          <w:rFonts w:ascii="Times New Roman" w:hAnsi="Times New Roman" w:cs="Times New Roman"/>
          <w:color w:val="222222"/>
          <w:shd w:val="clear" w:color="auto" w:fill="FFFFFF"/>
          <w:rPrChange w:id="1792"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793" w:author="USER" w:date="2025-08-03T04:33:00Z">
            <w:rPr>
              <w:rFonts w:ascii="Times New Roman" w:hAnsi="Times New Roman" w:cs="Times New Roman"/>
              <w:i/>
              <w:iCs/>
              <w:color w:val="222222"/>
              <w:shd w:val="clear" w:color="auto" w:fill="FFFFFF"/>
            </w:rPr>
          </w:rPrChange>
        </w:rPr>
        <w:t>60</w:t>
      </w:r>
      <w:r w:rsidRPr="006F552B">
        <w:rPr>
          <w:rFonts w:ascii="Times New Roman" w:hAnsi="Times New Roman" w:cs="Times New Roman"/>
          <w:color w:val="222222"/>
          <w:shd w:val="clear" w:color="auto" w:fill="FFFFFF"/>
          <w:rPrChange w:id="1794" w:author="USER" w:date="2025-08-03T04:33:00Z">
            <w:rPr>
              <w:rFonts w:ascii="Times New Roman" w:hAnsi="Times New Roman" w:cs="Times New Roman"/>
              <w:color w:val="222222"/>
              <w:shd w:val="clear" w:color="auto" w:fill="FFFFFF"/>
            </w:rPr>
          </w:rPrChange>
        </w:rPr>
        <w:t>(7), 1927-1937.</w:t>
      </w:r>
    </w:p>
    <w:p w14:paraId="25CCE882"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795"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796" w:author="USER" w:date="2025-08-03T04:33:00Z">
            <w:rPr>
              <w:rFonts w:ascii="Times New Roman" w:hAnsi="Times New Roman" w:cs="Times New Roman"/>
              <w:color w:val="222222"/>
              <w:shd w:val="clear" w:color="auto" w:fill="FFFFFF"/>
            </w:rPr>
          </w:rPrChange>
        </w:rPr>
        <w:t>Olsen, D. S., Borlaug, S. B., Klitkou, A., Lyall, C., &amp; Yearley, S. (2013). A better understanding of interdisciplinary research in climate change. </w:t>
      </w:r>
      <w:r w:rsidRPr="006F552B">
        <w:rPr>
          <w:rFonts w:ascii="Times New Roman" w:hAnsi="Times New Roman" w:cs="Times New Roman"/>
          <w:i/>
          <w:iCs/>
          <w:color w:val="222222"/>
          <w:shd w:val="clear" w:color="auto" w:fill="FFFFFF"/>
          <w:rPrChange w:id="1797" w:author="USER" w:date="2025-08-03T04:33:00Z">
            <w:rPr>
              <w:rFonts w:ascii="Times New Roman" w:hAnsi="Times New Roman" w:cs="Times New Roman"/>
              <w:i/>
              <w:iCs/>
              <w:color w:val="222222"/>
              <w:shd w:val="clear" w:color="auto" w:fill="FFFFFF"/>
            </w:rPr>
          </w:rPrChange>
        </w:rPr>
        <w:t>Clim Change</w:t>
      </w:r>
      <w:r w:rsidRPr="006F552B">
        <w:rPr>
          <w:rFonts w:ascii="Times New Roman" w:hAnsi="Times New Roman" w:cs="Times New Roman"/>
          <w:color w:val="222222"/>
          <w:shd w:val="clear" w:color="auto" w:fill="FFFFFF"/>
          <w:rPrChange w:id="1798"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799" w:author="USER" w:date="2025-08-03T04:33:00Z">
            <w:rPr>
              <w:rFonts w:ascii="Times New Roman" w:hAnsi="Times New Roman" w:cs="Times New Roman"/>
              <w:i/>
              <w:iCs/>
              <w:color w:val="222222"/>
              <w:shd w:val="clear" w:color="auto" w:fill="FFFFFF"/>
            </w:rPr>
          </w:rPrChange>
        </w:rPr>
        <w:t>28</w:t>
      </w:r>
      <w:r w:rsidRPr="006F552B">
        <w:rPr>
          <w:rFonts w:ascii="Times New Roman" w:hAnsi="Times New Roman" w:cs="Times New Roman"/>
          <w:color w:val="222222"/>
          <w:shd w:val="clear" w:color="auto" w:fill="FFFFFF"/>
          <w:rPrChange w:id="1800" w:author="USER" w:date="2025-08-03T04:33:00Z">
            <w:rPr>
              <w:rFonts w:ascii="Times New Roman" w:hAnsi="Times New Roman" w:cs="Times New Roman"/>
              <w:color w:val="222222"/>
              <w:shd w:val="clear" w:color="auto" w:fill="FFFFFF"/>
            </w:rPr>
          </w:rPrChange>
        </w:rPr>
        <w:t>.</w:t>
      </w:r>
    </w:p>
    <w:p w14:paraId="4100931A"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801"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802" w:author="USER" w:date="2025-08-03T04:33:00Z">
            <w:rPr>
              <w:rFonts w:ascii="Times New Roman" w:hAnsi="Times New Roman" w:cs="Times New Roman"/>
              <w:color w:val="222222"/>
              <w:shd w:val="clear" w:color="auto" w:fill="FFFFFF"/>
            </w:rPr>
          </w:rPrChange>
        </w:rPr>
        <w:t>Piao, S., Liu, Q., Chen, A., Janssens, I. A., Fu, Y., Dai, J., ... &amp; Zhu, X. (2019). Plant phenology and global climate change: Current progresses and challenges. </w:t>
      </w:r>
      <w:r w:rsidRPr="006F552B">
        <w:rPr>
          <w:rFonts w:ascii="Times New Roman" w:hAnsi="Times New Roman" w:cs="Times New Roman"/>
          <w:i/>
          <w:iCs/>
          <w:color w:val="222222"/>
          <w:shd w:val="clear" w:color="auto" w:fill="FFFFFF"/>
          <w:rPrChange w:id="1803" w:author="USER" w:date="2025-08-03T04:33:00Z">
            <w:rPr>
              <w:rFonts w:ascii="Times New Roman" w:hAnsi="Times New Roman" w:cs="Times New Roman"/>
              <w:i/>
              <w:iCs/>
              <w:color w:val="222222"/>
              <w:shd w:val="clear" w:color="auto" w:fill="FFFFFF"/>
            </w:rPr>
          </w:rPrChange>
        </w:rPr>
        <w:t>Global change biology</w:t>
      </w:r>
      <w:r w:rsidRPr="006F552B">
        <w:rPr>
          <w:rFonts w:ascii="Times New Roman" w:hAnsi="Times New Roman" w:cs="Times New Roman"/>
          <w:color w:val="222222"/>
          <w:shd w:val="clear" w:color="auto" w:fill="FFFFFF"/>
          <w:rPrChange w:id="1804"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805" w:author="USER" w:date="2025-08-03T04:33:00Z">
            <w:rPr>
              <w:rFonts w:ascii="Times New Roman" w:hAnsi="Times New Roman" w:cs="Times New Roman"/>
              <w:i/>
              <w:iCs/>
              <w:color w:val="222222"/>
              <w:shd w:val="clear" w:color="auto" w:fill="FFFFFF"/>
            </w:rPr>
          </w:rPrChange>
        </w:rPr>
        <w:t>25</w:t>
      </w:r>
      <w:r w:rsidRPr="006F552B">
        <w:rPr>
          <w:rFonts w:ascii="Times New Roman" w:hAnsi="Times New Roman" w:cs="Times New Roman"/>
          <w:color w:val="222222"/>
          <w:shd w:val="clear" w:color="auto" w:fill="FFFFFF"/>
          <w:rPrChange w:id="1806" w:author="USER" w:date="2025-08-03T04:33:00Z">
            <w:rPr>
              <w:rFonts w:ascii="Times New Roman" w:hAnsi="Times New Roman" w:cs="Times New Roman"/>
              <w:color w:val="222222"/>
              <w:shd w:val="clear" w:color="auto" w:fill="FFFFFF"/>
            </w:rPr>
          </w:rPrChange>
        </w:rPr>
        <w:t>(6), 1922-1940.</w:t>
      </w:r>
    </w:p>
    <w:p w14:paraId="4E18180C"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807"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808" w:author="USER" w:date="2025-08-03T04:33:00Z">
            <w:rPr>
              <w:rFonts w:ascii="Times New Roman" w:hAnsi="Times New Roman" w:cs="Times New Roman"/>
              <w:color w:val="222222"/>
              <w:shd w:val="clear" w:color="auto" w:fill="FFFFFF"/>
            </w:rPr>
          </w:rPrChange>
        </w:rPr>
        <w:t xml:space="preserve">Rahman, T., &amp; </w:t>
      </w:r>
      <w:proofErr w:type="spellStart"/>
      <w:r w:rsidRPr="006F552B">
        <w:rPr>
          <w:rFonts w:ascii="Times New Roman" w:hAnsi="Times New Roman" w:cs="Times New Roman"/>
          <w:color w:val="222222"/>
          <w:shd w:val="clear" w:color="auto" w:fill="FFFFFF"/>
          <w:rPrChange w:id="1809" w:author="USER" w:date="2025-08-03T04:33:00Z">
            <w:rPr>
              <w:rFonts w:ascii="Times New Roman" w:hAnsi="Times New Roman" w:cs="Times New Roman"/>
              <w:color w:val="222222"/>
              <w:shd w:val="clear" w:color="auto" w:fill="FFFFFF"/>
            </w:rPr>
          </w:rPrChange>
        </w:rPr>
        <w:t>Candolin</w:t>
      </w:r>
      <w:proofErr w:type="spellEnd"/>
      <w:r w:rsidRPr="006F552B">
        <w:rPr>
          <w:rFonts w:ascii="Times New Roman" w:hAnsi="Times New Roman" w:cs="Times New Roman"/>
          <w:color w:val="222222"/>
          <w:shd w:val="clear" w:color="auto" w:fill="FFFFFF"/>
          <w:rPrChange w:id="1810" w:author="USER" w:date="2025-08-03T04:33:00Z">
            <w:rPr>
              <w:rFonts w:ascii="Times New Roman" w:hAnsi="Times New Roman" w:cs="Times New Roman"/>
              <w:color w:val="222222"/>
              <w:shd w:val="clear" w:color="auto" w:fill="FFFFFF"/>
            </w:rPr>
          </w:rPrChange>
        </w:rPr>
        <w:t xml:space="preserve">, U. (2022). Linking animal </w:t>
      </w:r>
      <w:proofErr w:type="spellStart"/>
      <w:r w:rsidRPr="006F552B">
        <w:rPr>
          <w:rFonts w:ascii="Times New Roman" w:hAnsi="Times New Roman" w:cs="Times New Roman"/>
          <w:color w:val="222222"/>
          <w:shd w:val="clear" w:color="auto" w:fill="FFFFFF"/>
          <w:rPrChange w:id="1811" w:author="USER" w:date="2025-08-03T04:33:00Z">
            <w:rPr>
              <w:rFonts w:ascii="Times New Roman" w:hAnsi="Times New Roman" w:cs="Times New Roman"/>
              <w:color w:val="222222"/>
              <w:shd w:val="clear" w:color="auto" w:fill="FFFFFF"/>
            </w:rPr>
          </w:rPrChange>
        </w:rPr>
        <w:t>behavior</w:t>
      </w:r>
      <w:proofErr w:type="spellEnd"/>
      <w:r w:rsidRPr="006F552B">
        <w:rPr>
          <w:rFonts w:ascii="Times New Roman" w:hAnsi="Times New Roman" w:cs="Times New Roman"/>
          <w:color w:val="222222"/>
          <w:shd w:val="clear" w:color="auto" w:fill="FFFFFF"/>
          <w:rPrChange w:id="1812" w:author="USER" w:date="2025-08-03T04:33:00Z">
            <w:rPr>
              <w:rFonts w:ascii="Times New Roman" w:hAnsi="Times New Roman" w:cs="Times New Roman"/>
              <w:color w:val="222222"/>
              <w:shd w:val="clear" w:color="auto" w:fill="FFFFFF"/>
            </w:rPr>
          </w:rPrChange>
        </w:rPr>
        <w:t xml:space="preserve"> to ecosystem change in disturbed environments. </w:t>
      </w:r>
      <w:r w:rsidRPr="006F552B">
        <w:rPr>
          <w:rFonts w:ascii="Times New Roman" w:hAnsi="Times New Roman" w:cs="Times New Roman"/>
          <w:i/>
          <w:iCs/>
          <w:color w:val="222222"/>
          <w:shd w:val="clear" w:color="auto" w:fill="FFFFFF"/>
          <w:rPrChange w:id="1813" w:author="USER" w:date="2025-08-03T04:33:00Z">
            <w:rPr>
              <w:rFonts w:ascii="Times New Roman" w:hAnsi="Times New Roman" w:cs="Times New Roman"/>
              <w:i/>
              <w:iCs/>
              <w:color w:val="222222"/>
              <w:shd w:val="clear" w:color="auto" w:fill="FFFFFF"/>
            </w:rPr>
          </w:rPrChange>
        </w:rPr>
        <w:t>Frontiers in Ecology and Evolution</w:t>
      </w:r>
      <w:r w:rsidRPr="006F552B">
        <w:rPr>
          <w:rFonts w:ascii="Times New Roman" w:hAnsi="Times New Roman" w:cs="Times New Roman"/>
          <w:color w:val="222222"/>
          <w:shd w:val="clear" w:color="auto" w:fill="FFFFFF"/>
          <w:rPrChange w:id="1814"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815" w:author="USER" w:date="2025-08-03T04:33:00Z">
            <w:rPr>
              <w:rFonts w:ascii="Times New Roman" w:hAnsi="Times New Roman" w:cs="Times New Roman"/>
              <w:i/>
              <w:iCs/>
              <w:color w:val="222222"/>
              <w:shd w:val="clear" w:color="auto" w:fill="FFFFFF"/>
            </w:rPr>
          </w:rPrChange>
        </w:rPr>
        <w:t>10</w:t>
      </w:r>
      <w:r w:rsidRPr="006F552B">
        <w:rPr>
          <w:rFonts w:ascii="Times New Roman" w:hAnsi="Times New Roman" w:cs="Times New Roman"/>
          <w:color w:val="222222"/>
          <w:shd w:val="clear" w:color="auto" w:fill="FFFFFF"/>
          <w:rPrChange w:id="1816" w:author="USER" w:date="2025-08-03T04:33:00Z">
            <w:rPr>
              <w:rFonts w:ascii="Times New Roman" w:hAnsi="Times New Roman" w:cs="Times New Roman"/>
              <w:color w:val="222222"/>
              <w:shd w:val="clear" w:color="auto" w:fill="FFFFFF"/>
            </w:rPr>
          </w:rPrChange>
        </w:rPr>
        <w:t>, 893453.</w:t>
      </w:r>
    </w:p>
    <w:p w14:paraId="0D5F68C4"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817"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818" w:author="USER" w:date="2025-08-03T04:33:00Z">
            <w:rPr>
              <w:rFonts w:ascii="Times New Roman" w:hAnsi="Times New Roman" w:cs="Times New Roman"/>
              <w:color w:val="222222"/>
              <w:shd w:val="clear" w:color="auto" w:fill="FFFFFF"/>
            </w:rPr>
          </w:rPrChange>
        </w:rPr>
        <w:t xml:space="preserve">Rezaei, S., Mohammadi, A., </w:t>
      </w:r>
      <w:proofErr w:type="spellStart"/>
      <w:r w:rsidRPr="006F552B">
        <w:rPr>
          <w:rFonts w:ascii="Times New Roman" w:hAnsi="Times New Roman" w:cs="Times New Roman"/>
          <w:color w:val="222222"/>
          <w:shd w:val="clear" w:color="auto" w:fill="FFFFFF"/>
          <w:rPrChange w:id="1819" w:author="USER" w:date="2025-08-03T04:33:00Z">
            <w:rPr>
              <w:rFonts w:ascii="Times New Roman" w:hAnsi="Times New Roman" w:cs="Times New Roman"/>
              <w:color w:val="222222"/>
              <w:shd w:val="clear" w:color="auto" w:fill="FFFFFF"/>
            </w:rPr>
          </w:rPrChange>
        </w:rPr>
        <w:t>Shadloo</w:t>
      </w:r>
      <w:proofErr w:type="spellEnd"/>
      <w:r w:rsidRPr="006F552B">
        <w:rPr>
          <w:rFonts w:ascii="Times New Roman" w:hAnsi="Times New Roman" w:cs="Times New Roman"/>
          <w:color w:val="222222"/>
          <w:shd w:val="clear" w:color="auto" w:fill="FFFFFF"/>
          <w:rPrChange w:id="1820" w:author="USER" w:date="2025-08-03T04:33:00Z">
            <w:rPr>
              <w:rFonts w:ascii="Times New Roman" w:hAnsi="Times New Roman" w:cs="Times New Roman"/>
              <w:color w:val="222222"/>
              <w:shd w:val="clear" w:color="auto" w:fill="FFFFFF"/>
            </w:rPr>
          </w:rPrChange>
        </w:rPr>
        <w:t xml:space="preserve">, S., </w:t>
      </w:r>
      <w:proofErr w:type="spellStart"/>
      <w:r w:rsidRPr="006F552B">
        <w:rPr>
          <w:rFonts w:ascii="Times New Roman" w:hAnsi="Times New Roman" w:cs="Times New Roman"/>
          <w:color w:val="222222"/>
          <w:shd w:val="clear" w:color="auto" w:fill="FFFFFF"/>
          <w:rPrChange w:id="1821" w:author="USER" w:date="2025-08-03T04:33:00Z">
            <w:rPr>
              <w:rFonts w:ascii="Times New Roman" w:hAnsi="Times New Roman" w:cs="Times New Roman"/>
              <w:color w:val="222222"/>
              <w:shd w:val="clear" w:color="auto" w:fill="FFFFFF"/>
            </w:rPr>
          </w:rPrChange>
        </w:rPr>
        <w:t>Ranaie</w:t>
      </w:r>
      <w:proofErr w:type="spellEnd"/>
      <w:r w:rsidRPr="006F552B">
        <w:rPr>
          <w:rFonts w:ascii="Times New Roman" w:hAnsi="Times New Roman" w:cs="Times New Roman"/>
          <w:color w:val="222222"/>
          <w:shd w:val="clear" w:color="auto" w:fill="FFFFFF"/>
          <w:rPrChange w:id="1822" w:author="USER" w:date="2025-08-03T04:33:00Z">
            <w:rPr>
              <w:rFonts w:ascii="Times New Roman" w:hAnsi="Times New Roman" w:cs="Times New Roman"/>
              <w:color w:val="222222"/>
              <w:shd w:val="clear" w:color="auto" w:fill="FFFFFF"/>
            </w:rPr>
          </w:rPrChange>
        </w:rPr>
        <w:t>, M., &amp; Wan, H. Y. (2023). Climate change induces habitat shifts and overlaps among carnivores in an arid and semi-arid ecosystem. </w:t>
      </w:r>
      <w:r w:rsidRPr="006F552B">
        <w:rPr>
          <w:rFonts w:ascii="Times New Roman" w:hAnsi="Times New Roman" w:cs="Times New Roman"/>
          <w:i/>
          <w:iCs/>
          <w:color w:val="222222"/>
          <w:shd w:val="clear" w:color="auto" w:fill="FFFFFF"/>
          <w:rPrChange w:id="1823" w:author="USER" w:date="2025-08-03T04:33:00Z">
            <w:rPr>
              <w:rFonts w:ascii="Times New Roman" w:hAnsi="Times New Roman" w:cs="Times New Roman"/>
              <w:i/>
              <w:iCs/>
              <w:color w:val="222222"/>
              <w:shd w:val="clear" w:color="auto" w:fill="FFFFFF"/>
            </w:rPr>
          </w:rPrChange>
        </w:rPr>
        <w:t>Ecological Informatics</w:t>
      </w:r>
      <w:r w:rsidRPr="006F552B">
        <w:rPr>
          <w:rFonts w:ascii="Times New Roman" w:hAnsi="Times New Roman" w:cs="Times New Roman"/>
          <w:color w:val="222222"/>
          <w:shd w:val="clear" w:color="auto" w:fill="FFFFFF"/>
          <w:rPrChange w:id="1824"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825" w:author="USER" w:date="2025-08-03T04:33:00Z">
            <w:rPr>
              <w:rFonts w:ascii="Times New Roman" w:hAnsi="Times New Roman" w:cs="Times New Roman"/>
              <w:i/>
              <w:iCs/>
              <w:color w:val="222222"/>
              <w:shd w:val="clear" w:color="auto" w:fill="FFFFFF"/>
            </w:rPr>
          </w:rPrChange>
        </w:rPr>
        <w:t>77</w:t>
      </w:r>
      <w:r w:rsidRPr="006F552B">
        <w:rPr>
          <w:rFonts w:ascii="Times New Roman" w:hAnsi="Times New Roman" w:cs="Times New Roman"/>
          <w:color w:val="222222"/>
          <w:shd w:val="clear" w:color="auto" w:fill="FFFFFF"/>
          <w:rPrChange w:id="1826" w:author="USER" w:date="2025-08-03T04:33:00Z">
            <w:rPr>
              <w:rFonts w:ascii="Times New Roman" w:hAnsi="Times New Roman" w:cs="Times New Roman"/>
              <w:color w:val="222222"/>
              <w:shd w:val="clear" w:color="auto" w:fill="FFFFFF"/>
            </w:rPr>
          </w:rPrChange>
        </w:rPr>
        <w:t>, 102247.</w:t>
      </w:r>
    </w:p>
    <w:p w14:paraId="2042E9F7"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827"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828" w:author="USER" w:date="2025-08-03T04:33:00Z">
            <w:rPr>
              <w:rFonts w:ascii="Times New Roman" w:hAnsi="Times New Roman" w:cs="Times New Roman"/>
              <w:color w:val="222222"/>
              <w:shd w:val="clear" w:color="auto" w:fill="FFFFFF"/>
            </w:rPr>
          </w:rPrChange>
        </w:rPr>
        <w:t>Ring, M. J., Lindner, D., Cross, E. F., &amp; Schlesinger, M. E. (2012). Causes of the global warming observed since the 19th century. </w:t>
      </w:r>
      <w:r w:rsidRPr="006F552B">
        <w:rPr>
          <w:rFonts w:ascii="Times New Roman" w:hAnsi="Times New Roman" w:cs="Times New Roman"/>
          <w:i/>
          <w:iCs/>
          <w:color w:val="222222"/>
          <w:shd w:val="clear" w:color="auto" w:fill="FFFFFF"/>
          <w:rPrChange w:id="1829" w:author="USER" w:date="2025-08-03T04:33:00Z">
            <w:rPr>
              <w:rFonts w:ascii="Times New Roman" w:hAnsi="Times New Roman" w:cs="Times New Roman"/>
              <w:i/>
              <w:iCs/>
              <w:color w:val="222222"/>
              <w:shd w:val="clear" w:color="auto" w:fill="FFFFFF"/>
            </w:rPr>
          </w:rPrChange>
        </w:rPr>
        <w:t>Atmospheric and Climate sciences</w:t>
      </w:r>
      <w:r w:rsidRPr="006F552B">
        <w:rPr>
          <w:rFonts w:ascii="Times New Roman" w:hAnsi="Times New Roman" w:cs="Times New Roman"/>
          <w:color w:val="222222"/>
          <w:shd w:val="clear" w:color="auto" w:fill="FFFFFF"/>
          <w:rPrChange w:id="1830"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831" w:author="USER" w:date="2025-08-03T04:33:00Z">
            <w:rPr>
              <w:rFonts w:ascii="Times New Roman" w:hAnsi="Times New Roman" w:cs="Times New Roman"/>
              <w:i/>
              <w:iCs/>
              <w:color w:val="222222"/>
              <w:shd w:val="clear" w:color="auto" w:fill="FFFFFF"/>
            </w:rPr>
          </w:rPrChange>
        </w:rPr>
        <w:t>2</w:t>
      </w:r>
      <w:r w:rsidRPr="006F552B">
        <w:rPr>
          <w:rFonts w:ascii="Times New Roman" w:hAnsi="Times New Roman" w:cs="Times New Roman"/>
          <w:color w:val="222222"/>
          <w:shd w:val="clear" w:color="auto" w:fill="FFFFFF"/>
          <w:rPrChange w:id="1832" w:author="USER" w:date="2025-08-03T04:33:00Z">
            <w:rPr>
              <w:rFonts w:ascii="Times New Roman" w:hAnsi="Times New Roman" w:cs="Times New Roman"/>
              <w:color w:val="222222"/>
              <w:shd w:val="clear" w:color="auto" w:fill="FFFFFF"/>
            </w:rPr>
          </w:rPrChange>
        </w:rPr>
        <w:t>(4), 401-415.</w:t>
      </w:r>
    </w:p>
    <w:p w14:paraId="42167C80"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833"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834" w:author="USER" w:date="2025-08-03T04:33:00Z">
            <w:rPr>
              <w:rFonts w:ascii="Times New Roman" w:hAnsi="Times New Roman" w:cs="Times New Roman"/>
              <w:color w:val="222222"/>
              <w:shd w:val="clear" w:color="auto" w:fill="FFFFFF"/>
            </w:rPr>
          </w:rPrChange>
        </w:rPr>
        <w:t>Rosa, E. A., Rudel, T. K., York, R., Jorgenson, A. K., &amp; Dietz, T. (2015). The human (anthropogenic) driving forces of global climate change. </w:t>
      </w:r>
      <w:r w:rsidRPr="006F552B">
        <w:rPr>
          <w:rFonts w:ascii="Times New Roman" w:hAnsi="Times New Roman" w:cs="Times New Roman"/>
          <w:i/>
          <w:iCs/>
          <w:color w:val="222222"/>
          <w:shd w:val="clear" w:color="auto" w:fill="FFFFFF"/>
          <w:rPrChange w:id="1835" w:author="USER" w:date="2025-08-03T04:33:00Z">
            <w:rPr>
              <w:rFonts w:ascii="Times New Roman" w:hAnsi="Times New Roman" w:cs="Times New Roman"/>
              <w:i/>
              <w:iCs/>
              <w:color w:val="222222"/>
              <w:shd w:val="clear" w:color="auto" w:fill="FFFFFF"/>
            </w:rPr>
          </w:rPrChange>
        </w:rPr>
        <w:t>Climate change and society: Sociological perspectives</w:t>
      </w:r>
      <w:r w:rsidRPr="006F552B">
        <w:rPr>
          <w:rFonts w:ascii="Times New Roman" w:hAnsi="Times New Roman" w:cs="Times New Roman"/>
          <w:color w:val="222222"/>
          <w:shd w:val="clear" w:color="auto" w:fill="FFFFFF"/>
          <w:rPrChange w:id="1836"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837" w:author="USER" w:date="2025-08-03T04:33:00Z">
            <w:rPr>
              <w:rFonts w:ascii="Times New Roman" w:hAnsi="Times New Roman" w:cs="Times New Roman"/>
              <w:i/>
              <w:iCs/>
              <w:color w:val="222222"/>
              <w:shd w:val="clear" w:color="auto" w:fill="FFFFFF"/>
            </w:rPr>
          </w:rPrChange>
        </w:rPr>
        <w:t>2</w:t>
      </w:r>
      <w:r w:rsidRPr="006F552B">
        <w:rPr>
          <w:rFonts w:ascii="Times New Roman" w:hAnsi="Times New Roman" w:cs="Times New Roman"/>
          <w:color w:val="222222"/>
          <w:shd w:val="clear" w:color="auto" w:fill="FFFFFF"/>
          <w:rPrChange w:id="1838" w:author="USER" w:date="2025-08-03T04:33:00Z">
            <w:rPr>
              <w:rFonts w:ascii="Times New Roman" w:hAnsi="Times New Roman" w:cs="Times New Roman"/>
              <w:color w:val="222222"/>
              <w:shd w:val="clear" w:color="auto" w:fill="FFFFFF"/>
            </w:rPr>
          </w:rPrChange>
        </w:rPr>
        <w:t>, 32-60.</w:t>
      </w:r>
    </w:p>
    <w:p w14:paraId="73B3172F"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839" w:author="USER" w:date="2025-08-03T04:33:00Z">
            <w:rPr>
              <w:rFonts w:ascii="Times New Roman" w:hAnsi="Times New Roman" w:cs="Times New Roman"/>
            </w:rPr>
          </w:rPrChange>
        </w:rPr>
      </w:pPr>
      <w:proofErr w:type="spellStart"/>
      <w:r w:rsidRPr="006F552B">
        <w:rPr>
          <w:rFonts w:ascii="Times New Roman" w:hAnsi="Times New Roman" w:cs="Times New Roman"/>
          <w:color w:val="222222"/>
          <w:shd w:val="clear" w:color="auto" w:fill="FFFFFF"/>
          <w:rPrChange w:id="1840" w:author="USER" w:date="2025-08-03T04:33:00Z">
            <w:rPr>
              <w:rFonts w:ascii="Times New Roman" w:hAnsi="Times New Roman" w:cs="Times New Roman"/>
              <w:color w:val="222222"/>
              <w:shd w:val="clear" w:color="auto" w:fill="FFFFFF"/>
            </w:rPr>
          </w:rPrChange>
        </w:rPr>
        <w:t>Shandas</w:t>
      </w:r>
      <w:proofErr w:type="spellEnd"/>
      <w:r w:rsidRPr="006F552B">
        <w:rPr>
          <w:rFonts w:ascii="Times New Roman" w:hAnsi="Times New Roman" w:cs="Times New Roman"/>
          <w:color w:val="222222"/>
          <w:shd w:val="clear" w:color="auto" w:fill="FFFFFF"/>
          <w:rPrChange w:id="1841" w:author="USER" w:date="2025-08-03T04:33:00Z">
            <w:rPr>
              <w:rFonts w:ascii="Times New Roman" w:hAnsi="Times New Roman" w:cs="Times New Roman"/>
              <w:color w:val="222222"/>
              <w:shd w:val="clear" w:color="auto" w:fill="FFFFFF"/>
            </w:rPr>
          </w:rPrChange>
        </w:rPr>
        <w:t>, V., &amp; Messer, W. B. (2008). Fostering green communities through civic engagement: community-based environmental stewardship in the Portland area. </w:t>
      </w:r>
      <w:r w:rsidRPr="006F552B">
        <w:rPr>
          <w:rFonts w:ascii="Times New Roman" w:hAnsi="Times New Roman" w:cs="Times New Roman"/>
          <w:i/>
          <w:iCs/>
          <w:color w:val="222222"/>
          <w:shd w:val="clear" w:color="auto" w:fill="FFFFFF"/>
          <w:rPrChange w:id="1842" w:author="USER" w:date="2025-08-03T04:33:00Z">
            <w:rPr>
              <w:rFonts w:ascii="Times New Roman" w:hAnsi="Times New Roman" w:cs="Times New Roman"/>
              <w:i/>
              <w:iCs/>
              <w:color w:val="222222"/>
              <w:shd w:val="clear" w:color="auto" w:fill="FFFFFF"/>
            </w:rPr>
          </w:rPrChange>
        </w:rPr>
        <w:t>Journal of the American Planning Association</w:t>
      </w:r>
      <w:r w:rsidRPr="006F552B">
        <w:rPr>
          <w:rFonts w:ascii="Times New Roman" w:hAnsi="Times New Roman" w:cs="Times New Roman"/>
          <w:color w:val="222222"/>
          <w:shd w:val="clear" w:color="auto" w:fill="FFFFFF"/>
          <w:rPrChange w:id="1843"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844" w:author="USER" w:date="2025-08-03T04:33:00Z">
            <w:rPr>
              <w:rFonts w:ascii="Times New Roman" w:hAnsi="Times New Roman" w:cs="Times New Roman"/>
              <w:i/>
              <w:iCs/>
              <w:color w:val="222222"/>
              <w:shd w:val="clear" w:color="auto" w:fill="FFFFFF"/>
            </w:rPr>
          </w:rPrChange>
        </w:rPr>
        <w:t>74</w:t>
      </w:r>
      <w:r w:rsidRPr="006F552B">
        <w:rPr>
          <w:rFonts w:ascii="Times New Roman" w:hAnsi="Times New Roman" w:cs="Times New Roman"/>
          <w:color w:val="222222"/>
          <w:shd w:val="clear" w:color="auto" w:fill="FFFFFF"/>
          <w:rPrChange w:id="1845" w:author="USER" w:date="2025-08-03T04:33:00Z">
            <w:rPr>
              <w:rFonts w:ascii="Times New Roman" w:hAnsi="Times New Roman" w:cs="Times New Roman"/>
              <w:color w:val="222222"/>
              <w:shd w:val="clear" w:color="auto" w:fill="FFFFFF"/>
            </w:rPr>
          </w:rPrChange>
        </w:rPr>
        <w:t>(4), 408-418.</w:t>
      </w:r>
    </w:p>
    <w:p w14:paraId="388D5A5D"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846"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847" w:author="USER" w:date="2025-08-03T04:33:00Z">
            <w:rPr>
              <w:rFonts w:ascii="Times New Roman" w:hAnsi="Times New Roman" w:cs="Times New Roman"/>
              <w:color w:val="222222"/>
              <w:shd w:val="clear" w:color="auto" w:fill="FFFFFF"/>
            </w:rPr>
          </w:rPrChange>
        </w:rPr>
        <w:t>Shrestha, A. K., Van Wieren, S. E., Van Langevelde, F., Fuller, A., Hetem, R. S., Meyer, L., ... &amp; Prins, H. H. T. (2014). Larger antelopes are sensitive to heat stress throughout all seasons but smaller antelopes only during summer in an African semi-arid environment. </w:t>
      </w:r>
      <w:r w:rsidRPr="006F552B">
        <w:rPr>
          <w:rFonts w:ascii="Times New Roman" w:hAnsi="Times New Roman" w:cs="Times New Roman"/>
          <w:i/>
          <w:iCs/>
          <w:color w:val="222222"/>
          <w:shd w:val="clear" w:color="auto" w:fill="FFFFFF"/>
          <w:rPrChange w:id="1848" w:author="USER" w:date="2025-08-03T04:33:00Z">
            <w:rPr>
              <w:rFonts w:ascii="Times New Roman" w:hAnsi="Times New Roman" w:cs="Times New Roman"/>
              <w:i/>
              <w:iCs/>
              <w:color w:val="222222"/>
              <w:shd w:val="clear" w:color="auto" w:fill="FFFFFF"/>
            </w:rPr>
          </w:rPrChange>
        </w:rPr>
        <w:t>International journal of biometeorology</w:t>
      </w:r>
      <w:r w:rsidRPr="006F552B">
        <w:rPr>
          <w:rFonts w:ascii="Times New Roman" w:hAnsi="Times New Roman" w:cs="Times New Roman"/>
          <w:color w:val="222222"/>
          <w:shd w:val="clear" w:color="auto" w:fill="FFFFFF"/>
          <w:rPrChange w:id="1849"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850" w:author="USER" w:date="2025-08-03T04:33:00Z">
            <w:rPr>
              <w:rFonts w:ascii="Times New Roman" w:hAnsi="Times New Roman" w:cs="Times New Roman"/>
              <w:i/>
              <w:iCs/>
              <w:color w:val="222222"/>
              <w:shd w:val="clear" w:color="auto" w:fill="FFFFFF"/>
            </w:rPr>
          </w:rPrChange>
        </w:rPr>
        <w:t>58</w:t>
      </w:r>
      <w:r w:rsidRPr="006F552B">
        <w:rPr>
          <w:rFonts w:ascii="Times New Roman" w:hAnsi="Times New Roman" w:cs="Times New Roman"/>
          <w:color w:val="222222"/>
          <w:shd w:val="clear" w:color="auto" w:fill="FFFFFF"/>
          <w:rPrChange w:id="1851" w:author="USER" w:date="2025-08-03T04:33:00Z">
            <w:rPr>
              <w:rFonts w:ascii="Times New Roman" w:hAnsi="Times New Roman" w:cs="Times New Roman"/>
              <w:color w:val="222222"/>
              <w:shd w:val="clear" w:color="auto" w:fill="FFFFFF"/>
            </w:rPr>
          </w:rPrChange>
        </w:rPr>
        <w:t>(1), 41-49.</w:t>
      </w:r>
    </w:p>
    <w:p w14:paraId="21D07808"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852"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853" w:author="USER" w:date="2025-08-03T04:33:00Z">
            <w:rPr>
              <w:rFonts w:ascii="Times New Roman" w:hAnsi="Times New Roman" w:cs="Times New Roman"/>
              <w:color w:val="222222"/>
              <w:shd w:val="clear" w:color="auto" w:fill="FFFFFF"/>
            </w:rPr>
          </w:rPrChange>
        </w:rPr>
        <w:t>Singer, M. C., &amp; Parmesan, C. (2010). Phenological asynchrony between herbivorous insects and their hosts: signal of climate change or pre-existing adaptive strategy</w:t>
      </w:r>
      <w:proofErr w:type="gramStart"/>
      <w:r w:rsidRPr="006F552B">
        <w:rPr>
          <w:rFonts w:ascii="Times New Roman" w:hAnsi="Times New Roman" w:cs="Times New Roman"/>
          <w:color w:val="222222"/>
          <w:shd w:val="clear" w:color="auto" w:fill="FFFFFF"/>
          <w:rPrChange w:id="1854" w:author="USER" w:date="2025-08-03T04:33:00Z">
            <w:rPr>
              <w:rFonts w:ascii="Times New Roman" w:hAnsi="Times New Roman" w:cs="Times New Roman"/>
              <w:color w:val="222222"/>
              <w:shd w:val="clear" w:color="auto" w:fill="FFFFFF"/>
            </w:rPr>
          </w:rPrChange>
        </w:rPr>
        <w:t>?.</w:t>
      </w:r>
      <w:proofErr w:type="gramEnd"/>
      <w:r w:rsidRPr="006F552B">
        <w:rPr>
          <w:rFonts w:ascii="Times New Roman" w:hAnsi="Times New Roman" w:cs="Times New Roman"/>
          <w:color w:val="222222"/>
          <w:shd w:val="clear" w:color="auto" w:fill="FFFFFF"/>
          <w:rPrChange w:id="1855"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856" w:author="USER" w:date="2025-08-03T04:33:00Z">
            <w:rPr>
              <w:rFonts w:ascii="Times New Roman" w:hAnsi="Times New Roman" w:cs="Times New Roman"/>
              <w:i/>
              <w:iCs/>
              <w:color w:val="222222"/>
              <w:shd w:val="clear" w:color="auto" w:fill="FFFFFF"/>
            </w:rPr>
          </w:rPrChange>
        </w:rPr>
        <w:t>Philosophical Transactions of the Royal Society B: Biological Sciences</w:t>
      </w:r>
      <w:r w:rsidRPr="006F552B">
        <w:rPr>
          <w:rFonts w:ascii="Times New Roman" w:hAnsi="Times New Roman" w:cs="Times New Roman"/>
          <w:color w:val="222222"/>
          <w:shd w:val="clear" w:color="auto" w:fill="FFFFFF"/>
          <w:rPrChange w:id="1857"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858" w:author="USER" w:date="2025-08-03T04:33:00Z">
            <w:rPr>
              <w:rFonts w:ascii="Times New Roman" w:hAnsi="Times New Roman" w:cs="Times New Roman"/>
              <w:i/>
              <w:iCs/>
              <w:color w:val="222222"/>
              <w:shd w:val="clear" w:color="auto" w:fill="FFFFFF"/>
            </w:rPr>
          </w:rPrChange>
        </w:rPr>
        <w:t>365</w:t>
      </w:r>
      <w:r w:rsidRPr="006F552B">
        <w:rPr>
          <w:rFonts w:ascii="Times New Roman" w:hAnsi="Times New Roman" w:cs="Times New Roman"/>
          <w:color w:val="222222"/>
          <w:shd w:val="clear" w:color="auto" w:fill="FFFFFF"/>
          <w:rPrChange w:id="1859" w:author="USER" w:date="2025-08-03T04:33:00Z">
            <w:rPr>
              <w:rFonts w:ascii="Times New Roman" w:hAnsi="Times New Roman" w:cs="Times New Roman"/>
              <w:color w:val="222222"/>
              <w:shd w:val="clear" w:color="auto" w:fill="FFFFFF"/>
            </w:rPr>
          </w:rPrChange>
        </w:rPr>
        <w:t>(1555), 3161-3176.</w:t>
      </w:r>
    </w:p>
    <w:p w14:paraId="55998101"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860"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861" w:author="USER" w:date="2025-08-03T04:33:00Z">
            <w:rPr>
              <w:rFonts w:ascii="Times New Roman" w:hAnsi="Times New Roman" w:cs="Times New Roman"/>
              <w:color w:val="222222"/>
              <w:shd w:val="clear" w:color="auto" w:fill="FFFFFF"/>
            </w:rPr>
          </w:rPrChange>
        </w:rPr>
        <w:t xml:space="preserve">Snyder, P. K., </w:t>
      </w:r>
      <w:proofErr w:type="spellStart"/>
      <w:r w:rsidRPr="006F552B">
        <w:rPr>
          <w:rFonts w:ascii="Times New Roman" w:hAnsi="Times New Roman" w:cs="Times New Roman"/>
          <w:color w:val="222222"/>
          <w:shd w:val="clear" w:color="auto" w:fill="FFFFFF"/>
          <w:rPrChange w:id="1862" w:author="USER" w:date="2025-08-03T04:33:00Z">
            <w:rPr>
              <w:rFonts w:ascii="Times New Roman" w:hAnsi="Times New Roman" w:cs="Times New Roman"/>
              <w:color w:val="222222"/>
              <w:shd w:val="clear" w:color="auto" w:fill="FFFFFF"/>
            </w:rPr>
          </w:rPrChange>
        </w:rPr>
        <w:t>Delire</w:t>
      </w:r>
      <w:proofErr w:type="spellEnd"/>
      <w:r w:rsidRPr="006F552B">
        <w:rPr>
          <w:rFonts w:ascii="Times New Roman" w:hAnsi="Times New Roman" w:cs="Times New Roman"/>
          <w:color w:val="222222"/>
          <w:shd w:val="clear" w:color="auto" w:fill="FFFFFF"/>
          <w:rPrChange w:id="1863" w:author="USER" w:date="2025-08-03T04:33:00Z">
            <w:rPr>
              <w:rFonts w:ascii="Times New Roman" w:hAnsi="Times New Roman" w:cs="Times New Roman"/>
              <w:color w:val="222222"/>
              <w:shd w:val="clear" w:color="auto" w:fill="FFFFFF"/>
            </w:rPr>
          </w:rPrChange>
        </w:rPr>
        <w:t>, C., &amp; Foley, J. A. (2004). Evaluating the influence of different vegetation biomes on the global climate. </w:t>
      </w:r>
      <w:r w:rsidRPr="006F552B">
        <w:rPr>
          <w:rFonts w:ascii="Times New Roman" w:hAnsi="Times New Roman" w:cs="Times New Roman"/>
          <w:i/>
          <w:iCs/>
          <w:color w:val="222222"/>
          <w:shd w:val="clear" w:color="auto" w:fill="FFFFFF"/>
          <w:rPrChange w:id="1864" w:author="USER" w:date="2025-08-03T04:33:00Z">
            <w:rPr>
              <w:rFonts w:ascii="Times New Roman" w:hAnsi="Times New Roman" w:cs="Times New Roman"/>
              <w:i/>
              <w:iCs/>
              <w:color w:val="222222"/>
              <w:shd w:val="clear" w:color="auto" w:fill="FFFFFF"/>
            </w:rPr>
          </w:rPrChange>
        </w:rPr>
        <w:t>Climate Dynamics</w:t>
      </w:r>
      <w:r w:rsidRPr="006F552B">
        <w:rPr>
          <w:rFonts w:ascii="Times New Roman" w:hAnsi="Times New Roman" w:cs="Times New Roman"/>
          <w:color w:val="222222"/>
          <w:shd w:val="clear" w:color="auto" w:fill="FFFFFF"/>
          <w:rPrChange w:id="1865"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866" w:author="USER" w:date="2025-08-03T04:33:00Z">
            <w:rPr>
              <w:rFonts w:ascii="Times New Roman" w:hAnsi="Times New Roman" w:cs="Times New Roman"/>
              <w:i/>
              <w:iCs/>
              <w:color w:val="222222"/>
              <w:shd w:val="clear" w:color="auto" w:fill="FFFFFF"/>
            </w:rPr>
          </w:rPrChange>
        </w:rPr>
        <w:t>23</w:t>
      </w:r>
      <w:r w:rsidRPr="006F552B">
        <w:rPr>
          <w:rFonts w:ascii="Times New Roman" w:hAnsi="Times New Roman" w:cs="Times New Roman"/>
          <w:color w:val="222222"/>
          <w:shd w:val="clear" w:color="auto" w:fill="FFFFFF"/>
          <w:rPrChange w:id="1867" w:author="USER" w:date="2025-08-03T04:33:00Z">
            <w:rPr>
              <w:rFonts w:ascii="Times New Roman" w:hAnsi="Times New Roman" w:cs="Times New Roman"/>
              <w:color w:val="222222"/>
              <w:shd w:val="clear" w:color="auto" w:fill="FFFFFF"/>
            </w:rPr>
          </w:rPrChange>
        </w:rPr>
        <w:t>(3), 279-302.</w:t>
      </w:r>
    </w:p>
    <w:p w14:paraId="7CF6E2BE"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868"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869" w:author="USER" w:date="2025-08-03T04:33:00Z">
            <w:rPr>
              <w:rFonts w:ascii="Times New Roman" w:hAnsi="Times New Roman" w:cs="Times New Roman"/>
              <w:color w:val="222222"/>
              <w:shd w:val="clear" w:color="auto" w:fill="FFFFFF"/>
            </w:rPr>
          </w:rPrChange>
        </w:rPr>
        <w:lastRenderedPageBreak/>
        <w:t xml:space="preserve">Sol, D., </w:t>
      </w:r>
      <w:proofErr w:type="spellStart"/>
      <w:r w:rsidRPr="006F552B">
        <w:rPr>
          <w:rFonts w:ascii="Times New Roman" w:hAnsi="Times New Roman" w:cs="Times New Roman"/>
          <w:color w:val="222222"/>
          <w:shd w:val="clear" w:color="auto" w:fill="FFFFFF"/>
          <w:rPrChange w:id="1870" w:author="USER" w:date="2025-08-03T04:33:00Z">
            <w:rPr>
              <w:rFonts w:ascii="Times New Roman" w:hAnsi="Times New Roman" w:cs="Times New Roman"/>
              <w:color w:val="222222"/>
              <w:shd w:val="clear" w:color="auto" w:fill="FFFFFF"/>
            </w:rPr>
          </w:rPrChange>
        </w:rPr>
        <w:t>Lapiedra</w:t>
      </w:r>
      <w:proofErr w:type="spellEnd"/>
      <w:r w:rsidRPr="006F552B">
        <w:rPr>
          <w:rFonts w:ascii="Times New Roman" w:hAnsi="Times New Roman" w:cs="Times New Roman"/>
          <w:color w:val="222222"/>
          <w:shd w:val="clear" w:color="auto" w:fill="FFFFFF"/>
          <w:rPrChange w:id="1871" w:author="USER" w:date="2025-08-03T04:33:00Z">
            <w:rPr>
              <w:rFonts w:ascii="Times New Roman" w:hAnsi="Times New Roman" w:cs="Times New Roman"/>
              <w:color w:val="222222"/>
              <w:shd w:val="clear" w:color="auto" w:fill="FFFFFF"/>
            </w:rPr>
          </w:rPrChange>
        </w:rPr>
        <w:t xml:space="preserve">, O., &amp; </w:t>
      </w:r>
      <w:proofErr w:type="spellStart"/>
      <w:r w:rsidRPr="006F552B">
        <w:rPr>
          <w:rFonts w:ascii="Times New Roman" w:hAnsi="Times New Roman" w:cs="Times New Roman"/>
          <w:color w:val="222222"/>
          <w:shd w:val="clear" w:color="auto" w:fill="FFFFFF"/>
          <w:rPrChange w:id="1872" w:author="USER" w:date="2025-08-03T04:33:00Z">
            <w:rPr>
              <w:rFonts w:ascii="Times New Roman" w:hAnsi="Times New Roman" w:cs="Times New Roman"/>
              <w:color w:val="222222"/>
              <w:shd w:val="clear" w:color="auto" w:fill="FFFFFF"/>
            </w:rPr>
          </w:rPrChange>
        </w:rPr>
        <w:t>Ducatez</w:t>
      </w:r>
      <w:proofErr w:type="spellEnd"/>
      <w:r w:rsidRPr="006F552B">
        <w:rPr>
          <w:rFonts w:ascii="Times New Roman" w:hAnsi="Times New Roman" w:cs="Times New Roman"/>
          <w:color w:val="222222"/>
          <w:shd w:val="clear" w:color="auto" w:fill="FFFFFF"/>
          <w:rPrChange w:id="1873" w:author="USER" w:date="2025-08-03T04:33:00Z">
            <w:rPr>
              <w:rFonts w:ascii="Times New Roman" w:hAnsi="Times New Roman" w:cs="Times New Roman"/>
              <w:color w:val="222222"/>
              <w:shd w:val="clear" w:color="auto" w:fill="FFFFFF"/>
            </w:rPr>
          </w:rPrChange>
        </w:rPr>
        <w:t>, S. (2020). Cognition and adaptation to urban. </w:t>
      </w:r>
      <w:r w:rsidRPr="006F552B">
        <w:rPr>
          <w:rFonts w:ascii="Times New Roman" w:hAnsi="Times New Roman" w:cs="Times New Roman"/>
          <w:i/>
          <w:iCs/>
          <w:color w:val="222222"/>
          <w:shd w:val="clear" w:color="auto" w:fill="FFFFFF"/>
          <w:rPrChange w:id="1874" w:author="USER" w:date="2025-08-03T04:33:00Z">
            <w:rPr>
              <w:rFonts w:ascii="Times New Roman" w:hAnsi="Times New Roman" w:cs="Times New Roman"/>
              <w:i/>
              <w:iCs/>
              <w:color w:val="222222"/>
              <w:shd w:val="clear" w:color="auto" w:fill="FFFFFF"/>
            </w:rPr>
          </w:rPrChange>
        </w:rPr>
        <w:t>Urban evolutionary biology</w:t>
      </w:r>
      <w:r w:rsidRPr="006F552B">
        <w:rPr>
          <w:rFonts w:ascii="Times New Roman" w:hAnsi="Times New Roman" w:cs="Times New Roman"/>
          <w:color w:val="222222"/>
          <w:shd w:val="clear" w:color="auto" w:fill="FFFFFF"/>
          <w:rPrChange w:id="1875" w:author="USER" w:date="2025-08-03T04:33:00Z">
            <w:rPr>
              <w:rFonts w:ascii="Times New Roman" w:hAnsi="Times New Roman" w:cs="Times New Roman"/>
              <w:color w:val="222222"/>
              <w:shd w:val="clear" w:color="auto" w:fill="FFFFFF"/>
            </w:rPr>
          </w:rPrChange>
        </w:rPr>
        <w:t>, 253-266.</w:t>
      </w:r>
    </w:p>
    <w:p w14:paraId="26659BFF"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876"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877" w:author="USER" w:date="2025-08-03T04:33:00Z">
            <w:rPr>
              <w:rFonts w:ascii="Times New Roman" w:hAnsi="Times New Roman" w:cs="Times New Roman"/>
              <w:color w:val="222222"/>
              <w:shd w:val="clear" w:color="auto" w:fill="FFFFFF"/>
            </w:rPr>
          </w:rPrChange>
        </w:rPr>
        <w:t xml:space="preserve">Stanton, L. A., Wilkinson, C. E., </w:t>
      </w:r>
      <w:proofErr w:type="spellStart"/>
      <w:r w:rsidRPr="006F552B">
        <w:rPr>
          <w:rFonts w:ascii="Times New Roman" w:hAnsi="Times New Roman" w:cs="Times New Roman"/>
          <w:color w:val="222222"/>
          <w:shd w:val="clear" w:color="auto" w:fill="FFFFFF"/>
          <w:rPrChange w:id="1878" w:author="USER" w:date="2025-08-03T04:33:00Z">
            <w:rPr>
              <w:rFonts w:ascii="Times New Roman" w:hAnsi="Times New Roman" w:cs="Times New Roman"/>
              <w:color w:val="222222"/>
              <w:shd w:val="clear" w:color="auto" w:fill="FFFFFF"/>
            </w:rPr>
          </w:rPrChange>
        </w:rPr>
        <w:t>Angelonis</w:t>
      </w:r>
      <w:proofErr w:type="spellEnd"/>
      <w:r w:rsidRPr="006F552B">
        <w:rPr>
          <w:rFonts w:ascii="Times New Roman" w:hAnsi="Times New Roman" w:cs="Times New Roman"/>
          <w:color w:val="222222"/>
          <w:shd w:val="clear" w:color="auto" w:fill="FFFFFF"/>
          <w:rPrChange w:id="1879" w:author="USER" w:date="2025-08-03T04:33:00Z">
            <w:rPr>
              <w:rFonts w:ascii="Times New Roman" w:hAnsi="Times New Roman" w:cs="Times New Roman"/>
              <w:color w:val="222222"/>
              <w:shd w:val="clear" w:color="auto" w:fill="FFFFFF"/>
            </w:rPr>
          </w:rPrChange>
        </w:rPr>
        <w:t xml:space="preserve">, L., Benson-Amram, S., Schell, C. J., &amp; Young, J. K. (2023). Animal </w:t>
      </w:r>
      <w:proofErr w:type="spellStart"/>
      <w:r w:rsidRPr="006F552B">
        <w:rPr>
          <w:rFonts w:ascii="Times New Roman" w:hAnsi="Times New Roman" w:cs="Times New Roman"/>
          <w:color w:val="222222"/>
          <w:shd w:val="clear" w:color="auto" w:fill="FFFFFF"/>
          <w:rPrChange w:id="1880" w:author="USER" w:date="2025-08-03T04:33:00Z">
            <w:rPr>
              <w:rFonts w:ascii="Times New Roman" w:hAnsi="Times New Roman" w:cs="Times New Roman"/>
              <w:color w:val="222222"/>
              <w:shd w:val="clear" w:color="auto" w:fill="FFFFFF"/>
            </w:rPr>
          </w:rPrChange>
        </w:rPr>
        <w:t>Behavior</w:t>
      </w:r>
      <w:proofErr w:type="spellEnd"/>
      <w:r w:rsidRPr="006F552B">
        <w:rPr>
          <w:rFonts w:ascii="Times New Roman" w:hAnsi="Times New Roman" w:cs="Times New Roman"/>
          <w:color w:val="222222"/>
          <w:shd w:val="clear" w:color="auto" w:fill="FFFFFF"/>
          <w:rPrChange w:id="1881" w:author="USER" w:date="2025-08-03T04:33:00Z">
            <w:rPr>
              <w:rFonts w:ascii="Times New Roman" w:hAnsi="Times New Roman" w:cs="Times New Roman"/>
              <w:color w:val="222222"/>
              <w:shd w:val="clear" w:color="auto" w:fill="FFFFFF"/>
            </w:rPr>
          </w:rPrChange>
        </w:rPr>
        <w:t>, Cognition, and. </w:t>
      </w:r>
      <w:r w:rsidRPr="006F552B">
        <w:rPr>
          <w:rFonts w:ascii="Times New Roman" w:hAnsi="Times New Roman" w:cs="Times New Roman"/>
          <w:i/>
          <w:iCs/>
          <w:color w:val="222222"/>
          <w:shd w:val="clear" w:color="auto" w:fill="FFFFFF"/>
          <w:rPrChange w:id="1882" w:author="USER" w:date="2025-08-03T04:33:00Z">
            <w:rPr>
              <w:rFonts w:ascii="Times New Roman" w:hAnsi="Times New Roman" w:cs="Times New Roman"/>
              <w:i/>
              <w:iCs/>
              <w:color w:val="222222"/>
              <w:shd w:val="clear" w:color="auto" w:fill="FFFFFF"/>
            </w:rPr>
          </w:rPrChange>
        </w:rPr>
        <w:t>Urban Biodiversity and Equity: Justice-</w:t>
      </w:r>
      <w:proofErr w:type="spellStart"/>
      <w:r w:rsidRPr="006F552B">
        <w:rPr>
          <w:rFonts w:ascii="Times New Roman" w:hAnsi="Times New Roman" w:cs="Times New Roman"/>
          <w:i/>
          <w:iCs/>
          <w:color w:val="222222"/>
          <w:shd w:val="clear" w:color="auto" w:fill="FFFFFF"/>
          <w:rPrChange w:id="1883" w:author="USER" w:date="2025-08-03T04:33:00Z">
            <w:rPr>
              <w:rFonts w:ascii="Times New Roman" w:hAnsi="Times New Roman" w:cs="Times New Roman"/>
              <w:i/>
              <w:iCs/>
              <w:color w:val="222222"/>
              <w:shd w:val="clear" w:color="auto" w:fill="FFFFFF"/>
            </w:rPr>
          </w:rPrChange>
        </w:rPr>
        <w:t>Centered</w:t>
      </w:r>
      <w:proofErr w:type="spellEnd"/>
      <w:r w:rsidRPr="006F552B">
        <w:rPr>
          <w:rFonts w:ascii="Times New Roman" w:hAnsi="Times New Roman" w:cs="Times New Roman"/>
          <w:i/>
          <w:iCs/>
          <w:color w:val="222222"/>
          <w:shd w:val="clear" w:color="auto" w:fill="FFFFFF"/>
          <w:rPrChange w:id="1884" w:author="USER" w:date="2025-08-03T04:33:00Z">
            <w:rPr>
              <w:rFonts w:ascii="Times New Roman" w:hAnsi="Times New Roman" w:cs="Times New Roman"/>
              <w:i/>
              <w:iCs/>
              <w:color w:val="222222"/>
              <w:shd w:val="clear" w:color="auto" w:fill="FFFFFF"/>
            </w:rPr>
          </w:rPrChange>
        </w:rPr>
        <w:t xml:space="preserve"> Conservation in Cities</w:t>
      </w:r>
      <w:r w:rsidRPr="006F552B">
        <w:rPr>
          <w:rFonts w:ascii="Times New Roman" w:hAnsi="Times New Roman" w:cs="Times New Roman"/>
          <w:color w:val="222222"/>
          <w:shd w:val="clear" w:color="auto" w:fill="FFFFFF"/>
          <w:rPrChange w:id="1885"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886" w:author="USER" w:date="2025-08-03T04:33:00Z">
            <w:rPr>
              <w:rFonts w:ascii="Times New Roman" w:hAnsi="Times New Roman" w:cs="Times New Roman"/>
              <w:i/>
              <w:iCs/>
              <w:color w:val="222222"/>
              <w:shd w:val="clear" w:color="auto" w:fill="FFFFFF"/>
            </w:rPr>
          </w:rPrChange>
        </w:rPr>
        <w:t>5</w:t>
      </w:r>
      <w:r w:rsidRPr="006F552B">
        <w:rPr>
          <w:rFonts w:ascii="Times New Roman" w:hAnsi="Times New Roman" w:cs="Times New Roman"/>
          <w:color w:val="222222"/>
          <w:shd w:val="clear" w:color="auto" w:fill="FFFFFF"/>
          <w:rPrChange w:id="1887" w:author="USER" w:date="2025-08-03T04:33:00Z">
            <w:rPr>
              <w:rFonts w:ascii="Times New Roman" w:hAnsi="Times New Roman" w:cs="Times New Roman"/>
              <w:color w:val="222222"/>
              <w:shd w:val="clear" w:color="auto" w:fill="FFFFFF"/>
            </w:rPr>
          </w:rPrChange>
        </w:rPr>
        <w:t>, 177.</w:t>
      </w:r>
    </w:p>
    <w:p w14:paraId="231E3A9D"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888"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889" w:author="USER" w:date="2025-08-03T04:33:00Z">
            <w:rPr>
              <w:rFonts w:ascii="Times New Roman" w:hAnsi="Times New Roman" w:cs="Times New Roman"/>
              <w:color w:val="222222"/>
              <w:shd w:val="clear" w:color="auto" w:fill="FFFFFF"/>
            </w:rPr>
          </w:rPrChange>
        </w:rPr>
        <w:t xml:space="preserve">Stewart, B. M., Joyce, M. M., </w:t>
      </w:r>
      <w:proofErr w:type="spellStart"/>
      <w:r w:rsidRPr="006F552B">
        <w:rPr>
          <w:rFonts w:ascii="Times New Roman" w:hAnsi="Times New Roman" w:cs="Times New Roman"/>
          <w:color w:val="222222"/>
          <w:shd w:val="clear" w:color="auto" w:fill="FFFFFF"/>
          <w:rPrChange w:id="1890" w:author="USER" w:date="2025-08-03T04:33:00Z">
            <w:rPr>
              <w:rFonts w:ascii="Times New Roman" w:hAnsi="Times New Roman" w:cs="Times New Roman"/>
              <w:color w:val="222222"/>
              <w:shd w:val="clear" w:color="auto" w:fill="FFFFFF"/>
            </w:rPr>
          </w:rPrChange>
        </w:rPr>
        <w:t>Creeggan</w:t>
      </w:r>
      <w:proofErr w:type="spellEnd"/>
      <w:r w:rsidRPr="006F552B">
        <w:rPr>
          <w:rFonts w:ascii="Times New Roman" w:hAnsi="Times New Roman" w:cs="Times New Roman"/>
          <w:color w:val="222222"/>
          <w:shd w:val="clear" w:color="auto" w:fill="FFFFFF"/>
          <w:rPrChange w:id="1891" w:author="USER" w:date="2025-08-03T04:33:00Z">
            <w:rPr>
              <w:rFonts w:ascii="Times New Roman" w:hAnsi="Times New Roman" w:cs="Times New Roman"/>
              <w:color w:val="222222"/>
              <w:shd w:val="clear" w:color="auto" w:fill="FFFFFF"/>
            </w:rPr>
          </w:rPrChange>
        </w:rPr>
        <w:t xml:space="preserve">, J., Eccles, S., Gerwing, M. G., &amp; Turner, S. E. (2025). Primates and disability: </w:t>
      </w:r>
      <w:proofErr w:type="spellStart"/>
      <w:r w:rsidRPr="006F552B">
        <w:rPr>
          <w:rFonts w:ascii="Times New Roman" w:hAnsi="Times New Roman" w:cs="Times New Roman"/>
          <w:color w:val="222222"/>
          <w:shd w:val="clear" w:color="auto" w:fill="FFFFFF"/>
          <w:rPrChange w:id="1892" w:author="USER" w:date="2025-08-03T04:33:00Z">
            <w:rPr>
              <w:rFonts w:ascii="Times New Roman" w:hAnsi="Times New Roman" w:cs="Times New Roman"/>
              <w:color w:val="222222"/>
              <w:shd w:val="clear" w:color="auto" w:fill="FFFFFF"/>
            </w:rPr>
          </w:rPrChange>
        </w:rPr>
        <w:t>behavioral</w:t>
      </w:r>
      <w:proofErr w:type="spellEnd"/>
      <w:r w:rsidRPr="006F552B">
        <w:rPr>
          <w:rFonts w:ascii="Times New Roman" w:hAnsi="Times New Roman" w:cs="Times New Roman"/>
          <w:color w:val="222222"/>
          <w:shd w:val="clear" w:color="auto" w:fill="FFFFFF"/>
          <w:rPrChange w:id="1893" w:author="USER" w:date="2025-08-03T04:33:00Z">
            <w:rPr>
              <w:rFonts w:ascii="Times New Roman" w:hAnsi="Times New Roman" w:cs="Times New Roman"/>
              <w:color w:val="222222"/>
              <w:shd w:val="clear" w:color="auto" w:fill="FFFFFF"/>
            </w:rPr>
          </w:rPrChange>
        </w:rPr>
        <w:t xml:space="preserve"> flexibility and implications for resilience to environmental change. </w:t>
      </w:r>
      <w:r w:rsidRPr="006F552B">
        <w:rPr>
          <w:rFonts w:ascii="Times New Roman" w:hAnsi="Times New Roman" w:cs="Times New Roman"/>
          <w:i/>
          <w:iCs/>
          <w:color w:val="222222"/>
          <w:shd w:val="clear" w:color="auto" w:fill="FFFFFF"/>
          <w:rPrChange w:id="1894" w:author="USER" w:date="2025-08-03T04:33:00Z">
            <w:rPr>
              <w:rFonts w:ascii="Times New Roman" w:hAnsi="Times New Roman" w:cs="Times New Roman"/>
              <w:i/>
              <w:iCs/>
              <w:color w:val="222222"/>
              <w:shd w:val="clear" w:color="auto" w:fill="FFFFFF"/>
            </w:rPr>
          </w:rPrChange>
        </w:rPr>
        <w:t>American Journal of Primatology</w:t>
      </w:r>
      <w:r w:rsidRPr="006F552B">
        <w:rPr>
          <w:rFonts w:ascii="Times New Roman" w:hAnsi="Times New Roman" w:cs="Times New Roman"/>
          <w:color w:val="222222"/>
          <w:shd w:val="clear" w:color="auto" w:fill="FFFFFF"/>
          <w:rPrChange w:id="1895"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896" w:author="USER" w:date="2025-08-03T04:33:00Z">
            <w:rPr>
              <w:rFonts w:ascii="Times New Roman" w:hAnsi="Times New Roman" w:cs="Times New Roman"/>
              <w:i/>
              <w:iCs/>
              <w:color w:val="222222"/>
              <w:shd w:val="clear" w:color="auto" w:fill="FFFFFF"/>
            </w:rPr>
          </w:rPrChange>
        </w:rPr>
        <w:t>87</w:t>
      </w:r>
      <w:r w:rsidRPr="006F552B">
        <w:rPr>
          <w:rFonts w:ascii="Times New Roman" w:hAnsi="Times New Roman" w:cs="Times New Roman"/>
          <w:color w:val="222222"/>
          <w:shd w:val="clear" w:color="auto" w:fill="FFFFFF"/>
          <w:rPrChange w:id="1897" w:author="USER" w:date="2025-08-03T04:33:00Z">
            <w:rPr>
              <w:rFonts w:ascii="Times New Roman" w:hAnsi="Times New Roman" w:cs="Times New Roman"/>
              <w:color w:val="222222"/>
              <w:shd w:val="clear" w:color="auto" w:fill="FFFFFF"/>
            </w:rPr>
          </w:rPrChange>
        </w:rPr>
        <w:t>(1), e23579.</w:t>
      </w:r>
    </w:p>
    <w:p w14:paraId="59BB5C9F"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898"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899" w:author="USER" w:date="2025-08-03T04:33:00Z">
            <w:rPr>
              <w:rFonts w:ascii="Times New Roman" w:hAnsi="Times New Roman" w:cs="Times New Roman"/>
              <w:color w:val="222222"/>
              <w:shd w:val="clear" w:color="auto" w:fill="FFFFFF"/>
            </w:rPr>
          </w:rPrChange>
        </w:rPr>
        <w:t xml:space="preserve">Urban, M. C., </w:t>
      </w:r>
      <w:proofErr w:type="spellStart"/>
      <w:r w:rsidRPr="006F552B">
        <w:rPr>
          <w:rFonts w:ascii="Times New Roman" w:hAnsi="Times New Roman" w:cs="Times New Roman"/>
          <w:color w:val="222222"/>
          <w:shd w:val="clear" w:color="auto" w:fill="FFFFFF"/>
          <w:rPrChange w:id="1900" w:author="USER" w:date="2025-08-03T04:33:00Z">
            <w:rPr>
              <w:rFonts w:ascii="Times New Roman" w:hAnsi="Times New Roman" w:cs="Times New Roman"/>
              <w:color w:val="222222"/>
              <w:shd w:val="clear" w:color="auto" w:fill="FFFFFF"/>
            </w:rPr>
          </w:rPrChange>
        </w:rPr>
        <w:t>Bocedi</w:t>
      </w:r>
      <w:proofErr w:type="spellEnd"/>
      <w:r w:rsidRPr="006F552B">
        <w:rPr>
          <w:rFonts w:ascii="Times New Roman" w:hAnsi="Times New Roman" w:cs="Times New Roman"/>
          <w:color w:val="222222"/>
          <w:shd w:val="clear" w:color="auto" w:fill="FFFFFF"/>
          <w:rPrChange w:id="1901" w:author="USER" w:date="2025-08-03T04:33:00Z">
            <w:rPr>
              <w:rFonts w:ascii="Times New Roman" w:hAnsi="Times New Roman" w:cs="Times New Roman"/>
              <w:color w:val="222222"/>
              <w:shd w:val="clear" w:color="auto" w:fill="FFFFFF"/>
            </w:rPr>
          </w:rPrChange>
        </w:rPr>
        <w:t>, G., Hendry, A. P., Mihoub, J. B., Pe’er, G., Singer, A., ... &amp; Travis, J. M. (2016). Improving the forecast for biodiversity under climate change. </w:t>
      </w:r>
      <w:r w:rsidRPr="006F552B">
        <w:rPr>
          <w:rFonts w:ascii="Times New Roman" w:hAnsi="Times New Roman" w:cs="Times New Roman"/>
          <w:i/>
          <w:iCs/>
          <w:color w:val="222222"/>
          <w:shd w:val="clear" w:color="auto" w:fill="FFFFFF"/>
          <w:rPrChange w:id="1902" w:author="USER" w:date="2025-08-03T04:33:00Z">
            <w:rPr>
              <w:rFonts w:ascii="Times New Roman" w:hAnsi="Times New Roman" w:cs="Times New Roman"/>
              <w:i/>
              <w:iCs/>
              <w:color w:val="222222"/>
              <w:shd w:val="clear" w:color="auto" w:fill="FFFFFF"/>
            </w:rPr>
          </w:rPrChange>
        </w:rPr>
        <w:t>Science</w:t>
      </w:r>
      <w:r w:rsidRPr="006F552B">
        <w:rPr>
          <w:rFonts w:ascii="Times New Roman" w:hAnsi="Times New Roman" w:cs="Times New Roman"/>
          <w:color w:val="222222"/>
          <w:shd w:val="clear" w:color="auto" w:fill="FFFFFF"/>
          <w:rPrChange w:id="1903"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904" w:author="USER" w:date="2025-08-03T04:33:00Z">
            <w:rPr>
              <w:rFonts w:ascii="Times New Roman" w:hAnsi="Times New Roman" w:cs="Times New Roman"/>
              <w:i/>
              <w:iCs/>
              <w:color w:val="222222"/>
              <w:shd w:val="clear" w:color="auto" w:fill="FFFFFF"/>
            </w:rPr>
          </w:rPrChange>
        </w:rPr>
        <w:t>353</w:t>
      </w:r>
      <w:r w:rsidRPr="006F552B">
        <w:rPr>
          <w:rFonts w:ascii="Times New Roman" w:hAnsi="Times New Roman" w:cs="Times New Roman"/>
          <w:color w:val="222222"/>
          <w:shd w:val="clear" w:color="auto" w:fill="FFFFFF"/>
          <w:rPrChange w:id="1905" w:author="USER" w:date="2025-08-03T04:33:00Z">
            <w:rPr>
              <w:rFonts w:ascii="Times New Roman" w:hAnsi="Times New Roman" w:cs="Times New Roman"/>
              <w:color w:val="222222"/>
              <w:shd w:val="clear" w:color="auto" w:fill="FFFFFF"/>
            </w:rPr>
          </w:rPrChange>
        </w:rPr>
        <w:t>(6304), aad8466.</w:t>
      </w:r>
    </w:p>
    <w:p w14:paraId="03DD1376"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906"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907" w:author="USER" w:date="2025-08-03T04:33:00Z">
            <w:rPr>
              <w:rFonts w:ascii="Times New Roman" w:hAnsi="Times New Roman" w:cs="Times New Roman"/>
              <w:color w:val="222222"/>
              <w:shd w:val="clear" w:color="auto" w:fill="FFFFFF"/>
            </w:rPr>
          </w:rPrChange>
        </w:rPr>
        <w:t xml:space="preserve">Vos, C. C., Berry, P., Opdam, P., </w:t>
      </w:r>
      <w:proofErr w:type="spellStart"/>
      <w:r w:rsidRPr="006F552B">
        <w:rPr>
          <w:rFonts w:ascii="Times New Roman" w:hAnsi="Times New Roman" w:cs="Times New Roman"/>
          <w:color w:val="222222"/>
          <w:shd w:val="clear" w:color="auto" w:fill="FFFFFF"/>
          <w:rPrChange w:id="1908" w:author="USER" w:date="2025-08-03T04:33:00Z">
            <w:rPr>
              <w:rFonts w:ascii="Times New Roman" w:hAnsi="Times New Roman" w:cs="Times New Roman"/>
              <w:color w:val="222222"/>
              <w:shd w:val="clear" w:color="auto" w:fill="FFFFFF"/>
            </w:rPr>
          </w:rPrChange>
        </w:rPr>
        <w:t>Baveco</w:t>
      </w:r>
      <w:proofErr w:type="spellEnd"/>
      <w:r w:rsidRPr="006F552B">
        <w:rPr>
          <w:rFonts w:ascii="Times New Roman" w:hAnsi="Times New Roman" w:cs="Times New Roman"/>
          <w:color w:val="222222"/>
          <w:shd w:val="clear" w:color="auto" w:fill="FFFFFF"/>
          <w:rPrChange w:id="1909" w:author="USER" w:date="2025-08-03T04:33:00Z">
            <w:rPr>
              <w:rFonts w:ascii="Times New Roman" w:hAnsi="Times New Roman" w:cs="Times New Roman"/>
              <w:color w:val="222222"/>
              <w:shd w:val="clear" w:color="auto" w:fill="FFFFFF"/>
            </w:rPr>
          </w:rPrChange>
        </w:rPr>
        <w:t xml:space="preserve">, H., </w:t>
      </w:r>
      <w:proofErr w:type="spellStart"/>
      <w:r w:rsidRPr="006F552B">
        <w:rPr>
          <w:rFonts w:ascii="Times New Roman" w:hAnsi="Times New Roman" w:cs="Times New Roman"/>
          <w:color w:val="222222"/>
          <w:shd w:val="clear" w:color="auto" w:fill="FFFFFF"/>
          <w:rPrChange w:id="1910" w:author="USER" w:date="2025-08-03T04:33:00Z">
            <w:rPr>
              <w:rFonts w:ascii="Times New Roman" w:hAnsi="Times New Roman" w:cs="Times New Roman"/>
              <w:color w:val="222222"/>
              <w:shd w:val="clear" w:color="auto" w:fill="FFFFFF"/>
            </w:rPr>
          </w:rPrChange>
        </w:rPr>
        <w:t>Nijhof</w:t>
      </w:r>
      <w:proofErr w:type="spellEnd"/>
      <w:r w:rsidRPr="006F552B">
        <w:rPr>
          <w:rFonts w:ascii="Times New Roman" w:hAnsi="Times New Roman" w:cs="Times New Roman"/>
          <w:color w:val="222222"/>
          <w:shd w:val="clear" w:color="auto" w:fill="FFFFFF"/>
          <w:rPrChange w:id="1911" w:author="USER" w:date="2025-08-03T04:33:00Z">
            <w:rPr>
              <w:rFonts w:ascii="Times New Roman" w:hAnsi="Times New Roman" w:cs="Times New Roman"/>
              <w:color w:val="222222"/>
              <w:shd w:val="clear" w:color="auto" w:fill="FFFFFF"/>
            </w:rPr>
          </w:rPrChange>
        </w:rPr>
        <w:t xml:space="preserve">, B., </w:t>
      </w:r>
      <w:proofErr w:type="spellStart"/>
      <w:r w:rsidRPr="006F552B">
        <w:rPr>
          <w:rFonts w:ascii="Times New Roman" w:hAnsi="Times New Roman" w:cs="Times New Roman"/>
          <w:color w:val="222222"/>
          <w:shd w:val="clear" w:color="auto" w:fill="FFFFFF"/>
          <w:rPrChange w:id="1912" w:author="USER" w:date="2025-08-03T04:33:00Z">
            <w:rPr>
              <w:rFonts w:ascii="Times New Roman" w:hAnsi="Times New Roman" w:cs="Times New Roman"/>
              <w:color w:val="222222"/>
              <w:shd w:val="clear" w:color="auto" w:fill="FFFFFF"/>
            </w:rPr>
          </w:rPrChange>
        </w:rPr>
        <w:t>O'Hanley</w:t>
      </w:r>
      <w:proofErr w:type="spellEnd"/>
      <w:r w:rsidRPr="006F552B">
        <w:rPr>
          <w:rFonts w:ascii="Times New Roman" w:hAnsi="Times New Roman" w:cs="Times New Roman"/>
          <w:color w:val="222222"/>
          <w:shd w:val="clear" w:color="auto" w:fill="FFFFFF"/>
          <w:rPrChange w:id="1913" w:author="USER" w:date="2025-08-03T04:33:00Z">
            <w:rPr>
              <w:rFonts w:ascii="Times New Roman" w:hAnsi="Times New Roman" w:cs="Times New Roman"/>
              <w:color w:val="222222"/>
              <w:shd w:val="clear" w:color="auto" w:fill="FFFFFF"/>
            </w:rPr>
          </w:rPrChange>
        </w:rPr>
        <w:t xml:space="preserve">, J., ... &amp; </w:t>
      </w:r>
      <w:proofErr w:type="spellStart"/>
      <w:r w:rsidRPr="006F552B">
        <w:rPr>
          <w:rFonts w:ascii="Times New Roman" w:hAnsi="Times New Roman" w:cs="Times New Roman"/>
          <w:color w:val="222222"/>
          <w:shd w:val="clear" w:color="auto" w:fill="FFFFFF"/>
          <w:rPrChange w:id="1914" w:author="USER" w:date="2025-08-03T04:33:00Z">
            <w:rPr>
              <w:rFonts w:ascii="Times New Roman" w:hAnsi="Times New Roman" w:cs="Times New Roman"/>
              <w:color w:val="222222"/>
              <w:shd w:val="clear" w:color="auto" w:fill="FFFFFF"/>
            </w:rPr>
          </w:rPrChange>
        </w:rPr>
        <w:t>Nijho</w:t>
      </w:r>
      <w:proofErr w:type="spellEnd"/>
      <w:r w:rsidRPr="006F552B">
        <w:rPr>
          <w:rFonts w:ascii="Times New Roman" w:hAnsi="Times New Roman" w:cs="Times New Roman"/>
          <w:color w:val="222222"/>
          <w:shd w:val="clear" w:color="auto" w:fill="FFFFFF"/>
          <w:rPrChange w:id="1915" w:author="USER" w:date="2025-08-03T04:33:00Z">
            <w:rPr>
              <w:rFonts w:ascii="Times New Roman" w:hAnsi="Times New Roman" w:cs="Times New Roman"/>
              <w:color w:val="222222"/>
              <w:shd w:val="clear" w:color="auto" w:fill="FFFFFF"/>
            </w:rPr>
          </w:rPrChange>
        </w:rPr>
        <w:t>, B. (2008). Adapting landscapes to climate change: examples of climate-proof ecosystem networks and priority adaptation zones. </w:t>
      </w:r>
      <w:r w:rsidRPr="006F552B">
        <w:rPr>
          <w:rFonts w:ascii="Times New Roman" w:hAnsi="Times New Roman" w:cs="Times New Roman"/>
          <w:i/>
          <w:iCs/>
          <w:color w:val="222222"/>
          <w:shd w:val="clear" w:color="auto" w:fill="FFFFFF"/>
          <w:rPrChange w:id="1916" w:author="USER" w:date="2025-08-03T04:33:00Z">
            <w:rPr>
              <w:rFonts w:ascii="Times New Roman" w:hAnsi="Times New Roman" w:cs="Times New Roman"/>
              <w:i/>
              <w:iCs/>
              <w:color w:val="222222"/>
              <w:shd w:val="clear" w:color="auto" w:fill="FFFFFF"/>
            </w:rPr>
          </w:rPrChange>
        </w:rPr>
        <w:t>Journal of Applied Ecology</w:t>
      </w:r>
      <w:r w:rsidRPr="006F552B">
        <w:rPr>
          <w:rFonts w:ascii="Times New Roman" w:hAnsi="Times New Roman" w:cs="Times New Roman"/>
          <w:color w:val="222222"/>
          <w:shd w:val="clear" w:color="auto" w:fill="FFFFFF"/>
          <w:rPrChange w:id="1917" w:author="USER" w:date="2025-08-03T04:33:00Z">
            <w:rPr>
              <w:rFonts w:ascii="Times New Roman" w:hAnsi="Times New Roman" w:cs="Times New Roman"/>
              <w:color w:val="222222"/>
              <w:shd w:val="clear" w:color="auto" w:fill="FFFFFF"/>
            </w:rPr>
          </w:rPrChange>
        </w:rPr>
        <w:t>, 1722-1731.</w:t>
      </w:r>
    </w:p>
    <w:p w14:paraId="53404539"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918"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919" w:author="USER" w:date="2025-08-03T04:33:00Z">
            <w:rPr>
              <w:rFonts w:ascii="Times New Roman" w:hAnsi="Times New Roman" w:cs="Times New Roman"/>
              <w:color w:val="222222"/>
              <w:shd w:val="clear" w:color="auto" w:fill="FFFFFF"/>
            </w:rPr>
          </w:rPrChange>
        </w:rPr>
        <w:t>Wallen, K. E., &amp; Daut, E. (2018). The challenge and opportunity of behaviour change methods and frameworks to reduce demand for illegal wildlife. </w:t>
      </w:r>
      <w:r w:rsidRPr="006F552B">
        <w:rPr>
          <w:rFonts w:ascii="Times New Roman" w:hAnsi="Times New Roman" w:cs="Times New Roman"/>
          <w:i/>
          <w:iCs/>
          <w:color w:val="222222"/>
          <w:shd w:val="clear" w:color="auto" w:fill="FFFFFF"/>
          <w:rPrChange w:id="1920" w:author="USER" w:date="2025-08-03T04:33:00Z">
            <w:rPr>
              <w:rFonts w:ascii="Times New Roman" w:hAnsi="Times New Roman" w:cs="Times New Roman"/>
              <w:i/>
              <w:iCs/>
              <w:color w:val="222222"/>
              <w:shd w:val="clear" w:color="auto" w:fill="FFFFFF"/>
            </w:rPr>
          </w:rPrChange>
        </w:rPr>
        <w:t>Nature Conservation</w:t>
      </w:r>
      <w:r w:rsidRPr="006F552B">
        <w:rPr>
          <w:rFonts w:ascii="Times New Roman" w:hAnsi="Times New Roman" w:cs="Times New Roman"/>
          <w:color w:val="222222"/>
          <w:shd w:val="clear" w:color="auto" w:fill="FFFFFF"/>
          <w:rPrChange w:id="1921"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922" w:author="USER" w:date="2025-08-03T04:33:00Z">
            <w:rPr>
              <w:rFonts w:ascii="Times New Roman" w:hAnsi="Times New Roman" w:cs="Times New Roman"/>
              <w:i/>
              <w:iCs/>
              <w:color w:val="222222"/>
              <w:shd w:val="clear" w:color="auto" w:fill="FFFFFF"/>
            </w:rPr>
          </w:rPrChange>
        </w:rPr>
        <w:t>26</w:t>
      </w:r>
      <w:r w:rsidRPr="006F552B">
        <w:rPr>
          <w:rFonts w:ascii="Times New Roman" w:hAnsi="Times New Roman" w:cs="Times New Roman"/>
          <w:color w:val="222222"/>
          <w:shd w:val="clear" w:color="auto" w:fill="FFFFFF"/>
          <w:rPrChange w:id="1923" w:author="USER" w:date="2025-08-03T04:33:00Z">
            <w:rPr>
              <w:rFonts w:ascii="Times New Roman" w:hAnsi="Times New Roman" w:cs="Times New Roman"/>
              <w:color w:val="222222"/>
              <w:shd w:val="clear" w:color="auto" w:fill="FFFFFF"/>
            </w:rPr>
          </w:rPrChange>
        </w:rPr>
        <w:t>, 55-75.</w:t>
      </w:r>
    </w:p>
    <w:p w14:paraId="63AC6DC0"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924"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925" w:author="USER" w:date="2025-08-03T04:33:00Z">
            <w:rPr>
              <w:rFonts w:ascii="Times New Roman" w:hAnsi="Times New Roman" w:cs="Times New Roman"/>
              <w:color w:val="222222"/>
              <w:shd w:val="clear" w:color="auto" w:fill="FFFFFF"/>
            </w:rPr>
          </w:rPrChange>
        </w:rPr>
        <w:t xml:space="preserve">Wells, C. P., Barbier, R., Nelson, S., </w:t>
      </w:r>
      <w:proofErr w:type="spellStart"/>
      <w:r w:rsidRPr="006F552B">
        <w:rPr>
          <w:rFonts w:ascii="Times New Roman" w:hAnsi="Times New Roman" w:cs="Times New Roman"/>
          <w:color w:val="222222"/>
          <w:shd w:val="clear" w:color="auto" w:fill="FFFFFF"/>
          <w:rPrChange w:id="1926" w:author="USER" w:date="2025-08-03T04:33:00Z">
            <w:rPr>
              <w:rFonts w:ascii="Times New Roman" w:hAnsi="Times New Roman" w:cs="Times New Roman"/>
              <w:color w:val="222222"/>
              <w:shd w:val="clear" w:color="auto" w:fill="FFFFFF"/>
            </w:rPr>
          </w:rPrChange>
        </w:rPr>
        <w:t>Kanaziz</w:t>
      </w:r>
      <w:proofErr w:type="spellEnd"/>
      <w:r w:rsidRPr="006F552B">
        <w:rPr>
          <w:rFonts w:ascii="Times New Roman" w:hAnsi="Times New Roman" w:cs="Times New Roman"/>
          <w:color w:val="222222"/>
          <w:shd w:val="clear" w:color="auto" w:fill="FFFFFF"/>
          <w:rPrChange w:id="1927" w:author="USER" w:date="2025-08-03T04:33:00Z">
            <w:rPr>
              <w:rFonts w:ascii="Times New Roman" w:hAnsi="Times New Roman" w:cs="Times New Roman"/>
              <w:color w:val="222222"/>
              <w:shd w:val="clear" w:color="auto" w:fill="FFFFFF"/>
            </w:rPr>
          </w:rPrChange>
        </w:rPr>
        <w:t>, R., &amp; Aubry, L. M. (2022). Life history consequences of climate change in hibernating mammals: a review. </w:t>
      </w:r>
      <w:proofErr w:type="spellStart"/>
      <w:r w:rsidRPr="006F552B">
        <w:rPr>
          <w:rFonts w:ascii="Times New Roman" w:hAnsi="Times New Roman" w:cs="Times New Roman"/>
          <w:i/>
          <w:iCs/>
          <w:color w:val="222222"/>
          <w:shd w:val="clear" w:color="auto" w:fill="FFFFFF"/>
          <w:rPrChange w:id="1928" w:author="USER" w:date="2025-08-03T04:33:00Z">
            <w:rPr>
              <w:rFonts w:ascii="Times New Roman" w:hAnsi="Times New Roman" w:cs="Times New Roman"/>
              <w:i/>
              <w:iCs/>
              <w:color w:val="222222"/>
              <w:shd w:val="clear" w:color="auto" w:fill="FFFFFF"/>
            </w:rPr>
          </w:rPrChange>
        </w:rPr>
        <w:t>Ecography</w:t>
      </w:r>
      <w:proofErr w:type="spellEnd"/>
      <w:r w:rsidRPr="006F552B">
        <w:rPr>
          <w:rFonts w:ascii="Times New Roman" w:hAnsi="Times New Roman" w:cs="Times New Roman"/>
          <w:color w:val="222222"/>
          <w:shd w:val="clear" w:color="auto" w:fill="FFFFFF"/>
          <w:rPrChange w:id="1929"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930" w:author="USER" w:date="2025-08-03T04:33:00Z">
            <w:rPr>
              <w:rFonts w:ascii="Times New Roman" w:hAnsi="Times New Roman" w:cs="Times New Roman"/>
              <w:i/>
              <w:iCs/>
              <w:color w:val="222222"/>
              <w:shd w:val="clear" w:color="auto" w:fill="FFFFFF"/>
            </w:rPr>
          </w:rPrChange>
        </w:rPr>
        <w:t>2022</w:t>
      </w:r>
      <w:r w:rsidRPr="006F552B">
        <w:rPr>
          <w:rFonts w:ascii="Times New Roman" w:hAnsi="Times New Roman" w:cs="Times New Roman"/>
          <w:color w:val="222222"/>
          <w:shd w:val="clear" w:color="auto" w:fill="FFFFFF"/>
          <w:rPrChange w:id="1931" w:author="USER" w:date="2025-08-03T04:33:00Z">
            <w:rPr>
              <w:rFonts w:ascii="Times New Roman" w:hAnsi="Times New Roman" w:cs="Times New Roman"/>
              <w:color w:val="222222"/>
              <w:shd w:val="clear" w:color="auto" w:fill="FFFFFF"/>
            </w:rPr>
          </w:rPrChange>
        </w:rPr>
        <w:t>(6), e06056.</w:t>
      </w:r>
    </w:p>
    <w:p w14:paraId="68FB5AFB"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932"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933" w:author="USER" w:date="2025-08-03T04:33:00Z">
            <w:rPr>
              <w:rFonts w:ascii="Times New Roman" w:hAnsi="Times New Roman" w:cs="Times New Roman"/>
              <w:color w:val="222222"/>
              <w:shd w:val="clear" w:color="auto" w:fill="FFFFFF"/>
            </w:rPr>
          </w:rPrChange>
        </w:rPr>
        <w:t xml:space="preserve">Weltzin, J. F., Loik, M. E., </w:t>
      </w:r>
      <w:proofErr w:type="spellStart"/>
      <w:r w:rsidRPr="006F552B">
        <w:rPr>
          <w:rFonts w:ascii="Times New Roman" w:hAnsi="Times New Roman" w:cs="Times New Roman"/>
          <w:color w:val="222222"/>
          <w:shd w:val="clear" w:color="auto" w:fill="FFFFFF"/>
          <w:rPrChange w:id="1934" w:author="USER" w:date="2025-08-03T04:33:00Z">
            <w:rPr>
              <w:rFonts w:ascii="Times New Roman" w:hAnsi="Times New Roman" w:cs="Times New Roman"/>
              <w:color w:val="222222"/>
              <w:shd w:val="clear" w:color="auto" w:fill="FFFFFF"/>
            </w:rPr>
          </w:rPrChange>
        </w:rPr>
        <w:t>Schwinning</w:t>
      </w:r>
      <w:proofErr w:type="spellEnd"/>
      <w:r w:rsidRPr="006F552B">
        <w:rPr>
          <w:rFonts w:ascii="Times New Roman" w:hAnsi="Times New Roman" w:cs="Times New Roman"/>
          <w:color w:val="222222"/>
          <w:shd w:val="clear" w:color="auto" w:fill="FFFFFF"/>
          <w:rPrChange w:id="1935" w:author="USER" w:date="2025-08-03T04:33:00Z">
            <w:rPr>
              <w:rFonts w:ascii="Times New Roman" w:hAnsi="Times New Roman" w:cs="Times New Roman"/>
              <w:color w:val="222222"/>
              <w:shd w:val="clear" w:color="auto" w:fill="FFFFFF"/>
            </w:rPr>
          </w:rPrChange>
        </w:rPr>
        <w:t>, S., Williams, D. G., Fay, P. A., Haddad, B. M., ... &amp; Zak, J. C. (2003). Assessing the response of terrestrial ecosystems to potential changes in precipitation. </w:t>
      </w:r>
      <w:r w:rsidRPr="006F552B">
        <w:rPr>
          <w:rFonts w:ascii="Times New Roman" w:hAnsi="Times New Roman" w:cs="Times New Roman"/>
          <w:i/>
          <w:iCs/>
          <w:color w:val="222222"/>
          <w:shd w:val="clear" w:color="auto" w:fill="FFFFFF"/>
          <w:rPrChange w:id="1936" w:author="USER" w:date="2025-08-03T04:33:00Z">
            <w:rPr>
              <w:rFonts w:ascii="Times New Roman" w:hAnsi="Times New Roman" w:cs="Times New Roman"/>
              <w:i/>
              <w:iCs/>
              <w:color w:val="222222"/>
              <w:shd w:val="clear" w:color="auto" w:fill="FFFFFF"/>
            </w:rPr>
          </w:rPrChange>
        </w:rPr>
        <w:t>Bioscience</w:t>
      </w:r>
      <w:r w:rsidRPr="006F552B">
        <w:rPr>
          <w:rFonts w:ascii="Times New Roman" w:hAnsi="Times New Roman" w:cs="Times New Roman"/>
          <w:color w:val="222222"/>
          <w:shd w:val="clear" w:color="auto" w:fill="FFFFFF"/>
          <w:rPrChange w:id="1937"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938" w:author="USER" w:date="2025-08-03T04:33:00Z">
            <w:rPr>
              <w:rFonts w:ascii="Times New Roman" w:hAnsi="Times New Roman" w:cs="Times New Roman"/>
              <w:i/>
              <w:iCs/>
              <w:color w:val="222222"/>
              <w:shd w:val="clear" w:color="auto" w:fill="FFFFFF"/>
            </w:rPr>
          </w:rPrChange>
        </w:rPr>
        <w:t>53</w:t>
      </w:r>
      <w:r w:rsidRPr="006F552B">
        <w:rPr>
          <w:rFonts w:ascii="Times New Roman" w:hAnsi="Times New Roman" w:cs="Times New Roman"/>
          <w:color w:val="222222"/>
          <w:shd w:val="clear" w:color="auto" w:fill="FFFFFF"/>
          <w:rPrChange w:id="1939" w:author="USER" w:date="2025-08-03T04:33:00Z">
            <w:rPr>
              <w:rFonts w:ascii="Times New Roman" w:hAnsi="Times New Roman" w:cs="Times New Roman"/>
              <w:color w:val="222222"/>
              <w:shd w:val="clear" w:color="auto" w:fill="FFFFFF"/>
            </w:rPr>
          </w:rPrChange>
        </w:rPr>
        <w:t>(10), 941-952.</w:t>
      </w:r>
    </w:p>
    <w:p w14:paraId="0DDE2F2C"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940"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941" w:author="USER" w:date="2025-08-03T04:33:00Z">
            <w:rPr>
              <w:rFonts w:ascii="Times New Roman" w:hAnsi="Times New Roman" w:cs="Times New Roman"/>
              <w:color w:val="222222"/>
              <w:shd w:val="clear" w:color="auto" w:fill="FFFFFF"/>
            </w:rPr>
          </w:rPrChange>
        </w:rPr>
        <w:t xml:space="preserve">Wilmers, C. C., Nickel, B., Bryce, C. M., Smith, J. A., Wheat, R. E., &amp; </w:t>
      </w:r>
      <w:proofErr w:type="spellStart"/>
      <w:r w:rsidRPr="006F552B">
        <w:rPr>
          <w:rFonts w:ascii="Times New Roman" w:hAnsi="Times New Roman" w:cs="Times New Roman"/>
          <w:color w:val="222222"/>
          <w:shd w:val="clear" w:color="auto" w:fill="FFFFFF"/>
          <w:rPrChange w:id="1942" w:author="USER" w:date="2025-08-03T04:33:00Z">
            <w:rPr>
              <w:rFonts w:ascii="Times New Roman" w:hAnsi="Times New Roman" w:cs="Times New Roman"/>
              <w:color w:val="222222"/>
              <w:shd w:val="clear" w:color="auto" w:fill="FFFFFF"/>
            </w:rPr>
          </w:rPrChange>
        </w:rPr>
        <w:t>Yovovich</w:t>
      </w:r>
      <w:proofErr w:type="spellEnd"/>
      <w:r w:rsidRPr="006F552B">
        <w:rPr>
          <w:rFonts w:ascii="Times New Roman" w:hAnsi="Times New Roman" w:cs="Times New Roman"/>
          <w:color w:val="222222"/>
          <w:shd w:val="clear" w:color="auto" w:fill="FFFFFF"/>
          <w:rPrChange w:id="1943" w:author="USER" w:date="2025-08-03T04:33:00Z">
            <w:rPr>
              <w:rFonts w:ascii="Times New Roman" w:hAnsi="Times New Roman" w:cs="Times New Roman"/>
              <w:color w:val="222222"/>
              <w:shd w:val="clear" w:color="auto" w:fill="FFFFFF"/>
            </w:rPr>
          </w:rPrChange>
        </w:rPr>
        <w:t>, V. (2015). The golden age of bio‐logging: How animal‐borne sensors are advancing the frontiers of ecology. </w:t>
      </w:r>
      <w:r w:rsidRPr="006F552B">
        <w:rPr>
          <w:rFonts w:ascii="Times New Roman" w:hAnsi="Times New Roman" w:cs="Times New Roman"/>
          <w:i/>
          <w:iCs/>
          <w:color w:val="222222"/>
          <w:shd w:val="clear" w:color="auto" w:fill="FFFFFF"/>
          <w:rPrChange w:id="1944" w:author="USER" w:date="2025-08-03T04:33:00Z">
            <w:rPr>
              <w:rFonts w:ascii="Times New Roman" w:hAnsi="Times New Roman" w:cs="Times New Roman"/>
              <w:i/>
              <w:iCs/>
              <w:color w:val="222222"/>
              <w:shd w:val="clear" w:color="auto" w:fill="FFFFFF"/>
            </w:rPr>
          </w:rPrChange>
        </w:rPr>
        <w:t>Ecology</w:t>
      </w:r>
      <w:r w:rsidRPr="006F552B">
        <w:rPr>
          <w:rFonts w:ascii="Times New Roman" w:hAnsi="Times New Roman" w:cs="Times New Roman"/>
          <w:color w:val="222222"/>
          <w:shd w:val="clear" w:color="auto" w:fill="FFFFFF"/>
          <w:rPrChange w:id="1945"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946" w:author="USER" w:date="2025-08-03T04:33:00Z">
            <w:rPr>
              <w:rFonts w:ascii="Times New Roman" w:hAnsi="Times New Roman" w:cs="Times New Roman"/>
              <w:i/>
              <w:iCs/>
              <w:color w:val="222222"/>
              <w:shd w:val="clear" w:color="auto" w:fill="FFFFFF"/>
            </w:rPr>
          </w:rPrChange>
        </w:rPr>
        <w:t>96</w:t>
      </w:r>
      <w:r w:rsidRPr="006F552B">
        <w:rPr>
          <w:rFonts w:ascii="Times New Roman" w:hAnsi="Times New Roman" w:cs="Times New Roman"/>
          <w:color w:val="222222"/>
          <w:shd w:val="clear" w:color="auto" w:fill="FFFFFF"/>
          <w:rPrChange w:id="1947" w:author="USER" w:date="2025-08-03T04:33:00Z">
            <w:rPr>
              <w:rFonts w:ascii="Times New Roman" w:hAnsi="Times New Roman" w:cs="Times New Roman"/>
              <w:color w:val="222222"/>
              <w:shd w:val="clear" w:color="auto" w:fill="FFFFFF"/>
            </w:rPr>
          </w:rPrChange>
        </w:rPr>
        <w:t>(7), 1741-1753.</w:t>
      </w:r>
    </w:p>
    <w:p w14:paraId="1FC45240"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948"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949" w:author="USER" w:date="2025-08-03T04:33:00Z">
            <w:rPr>
              <w:rFonts w:ascii="Times New Roman" w:hAnsi="Times New Roman" w:cs="Times New Roman"/>
              <w:color w:val="222222"/>
              <w:shd w:val="clear" w:color="auto" w:fill="FFFFFF"/>
            </w:rPr>
          </w:rPrChange>
        </w:rPr>
        <w:t>Wilson, K. L., Tittensor, D. P., Worm, B., &amp; Lotze, H. K. (2020). Incorporating climate change adaptation into marine protected area planning. </w:t>
      </w:r>
      <w:r w:rsidRPr="006F552B">
        <w:rPr>
          <w:rFonts w:ascii="Times New Roman" w:hAnsi="Times New Roman" w:cs="Times New Roman"/>
          <w:i/>
          <w:iCs/>
          <w:color w:val="222222"/>
          <w:shd w:val="clear" w:color="auto" w:fill="FFFFFF"/>
          <w:rPrChange w:id="1950" w:author="USER" w:date="2025-08-03T04:33:00Z">
            <w:rPr>
              <w:rFonts w:ascii="Times New Roman" w:hAnsi="Times New Roman" w:cs="Times New Roman"/>
              <w:i/>
              <w:iCs/>
              <w:color w:val="222222"/>
              <w:shd w:val="clear" w:color="auto" w:fill="FFFFFF"/>
            </w:rPr>
          </w:rPrChange>
        </w:rPr>
        <w:t>Global Change Biology</w:t>
      </w:r>
      <w:r w:rsidRPr="006F552B">
        <w:rPr>
          <w:rFonts w:ascii="Times New Roman" w:hAnsi="Times New Roman" w:cs="Times New Roman"/>
          <w:color w:val="222222"/>
          <w:shd w:val="clear" w:color="auto" w:fill="FFFFFF"/>
          <w:rPrChange w:id="1951"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952" w:author="USER" w:date="2025-08-03T04:33:00Z">
            <w:rPr>
              <w:rFonts w:ascii="Times New Roman" w:hAnsi="Times New Roman" w:cs="Times New Roman"/>
              <w:i/>
              <w:iCs/>
              <w:color w:val="222222"/>
              <w:shd w:val="clear" w:color="auto" w:fill="FFFFFF"/>
            </w:rPr>
          </w:rPrChange>
        </w:rPr>
        <w:t>26</w:t>
      </w:r>
      <w:r w:rsidRPr="006F552B">
        <w:rPr>
          <w:rFonts w:ascii="Times New Roman" w:hAnsi="Times New Roman" w:cs="Times New Roman"/>
          <w:color w:val="222222"/>
          <w:shd w:val="clear" w:color="auto" w:fill="FFFFFF"/>
          <w:rPrChange w:id="1953" w:author="USER" w:date="2025-08-03T04:33:00Z">
            <w:rPr>
              <w:rFonts w:ascii="Times New Roman" w:hAnsi="Times New Roman" w:cs="Times New Roman"/>
              <w:color w:val="222222"/>
              <w:shd w:val="clear" w:color="auto" w:fill="FFFFFF"/>
            </w:rPr>
          </w:rPrChange>
        </w:rPr>
        <w:t>(6), 3251-3267.</w:t>
      </w:r>
    </w:p>
    <w:p w14:paraId="49941B9E" w14:textId="77777777" w:rsidR="004D21BB" w:rsidRPr="006F552B" w:rsidRDefault="004D21BB" w:rsidP="004D21BB">
      <w:pPr>
        <w:pStyle w:val="ListParagraph"/>
        <w:numPr>
          <w:ilvl w:val="0"/>
          <w:numId w:val="2"/>
        </w:numPr>
        <w:spacing w:after="200" w:line="276" w:lineRule="auto"/>
        <w:jc w:val="both"/>
        <w:rPr>
          <w:rFonts w:ascii="Times New Roman" w:hAnsi="Times New Roman" w:cs="Times New Roman"/>
          <w:rPrChange w:id="1954" w:author="USER" w:date="2025-08-03T04:33:00Z">
            <w:rPr>
              <w:rFonts w:ascii="Times New Roman" w:hAnsi="Times New Roman" w:cs="Times New Roman"/>
            </w:rPr>
          </w:rPrChange>
        </w:rPr>
      </w:pPr>
      <w:r w:rsidRPr="006F552B">
        <w:rPr>
          <w:rFonts w:ascii="Times New Roman" w:hAnsi="Times New Roman" w:cs="Times New Roman"/>
          <w:color w:val="222222"/>
          <w:shd w:val="clear" w:color="auto" w:fill="FFFFFF"/>
          <w:rPrChange w:id="1955" w:author="USER" w:date="2025-08-03T04:33:00Z">
            <w:rPr>
              <w:rFonts w:ascii="Times New Roman" w:hAnsi="Times New Roman" w:cs="Times New Roman"/>
              <w:color w:val="222222"/>
              <w:shd w:val="clear" w:color="auto" w:fill="FFFFFF"/>
            </w:rPr>
          </w:rPrChange>
        </w:rPr>
        <w:t>Woodin, S. A., Hilbish, T. J., Helmuth, B., Jones, S. J., &amp; Wethey, D. S. (2013). Climate change, species distribution models, and physiological performance metrics: predicting when biogeographic models are likely to fail. </w:t>
      </w:r>
      <w:r w:rsidRPr="006F552B">
        <w:rPr>
          <w:rFonts w:ascii="Times New Roman" w:hAnsi="Times New Roman" w:cs="Times New Roman"/>
          <w:i/>
          <w:iCs/>
          <w:color w:val="222222"/>
          <w:shd w:val="clear" w:color="auto" w:fill="FFFFFF"/>
          <w:rPrChange w:id="1956" w:author="USER" w:date="2025-08-03T04:33:00Z">
            <w:rPr>
              <w:rFonts w:ascii="Times New Roman" w:hAnsi="Times New Roman" w:cs="Times New Roman"/>
              <w:i/>
              <w:iCs/>
              <w:color w:val="222222"/>
              <w:shd w:val="clear" w:color="auto" w:fill="FFFFFF"/>
            </w:rPr>
          </w:rPrChange>
        </w:rPr>
        <w:t>Ecology and evolution</w:t>
      </w:r>
      <w:r w:rsidRPr="006F552B">
        <w:rPr>
          <w:rFonts w:ascii="Times New Roman" w:hAnsi="Times New Roman" w:cs="Times New Roman"/>
          <w:color w:val="222222"/>
          <w:shd w:val="clear" w:color="auto" w:fill="FFFFFF"/>
          <w:rPrChange w:id="1957" w:author="USER" w:date="2025-08-03T04:33:00Z">
            <w:rPr>
              <w:rFonts w:ascii="Times New Roman" w:hAnsi="Times New Roman" w:cs="Times New Roman"/>
              <w:color w:val="222222"/>
              <w:shd w:val="clear" w:color="auto" w:fill="FFFFFF"/>
            </w:rPr>
          </w:rPrChange>
        </w:rPr>
        <w:t>, </w:t>
      </w:r>
      <w:r w:rsidRPr="006F552B">
        <w:rPr>
          <w:rFonts w:ascii="Times New Roman" w:hAnsi="Times New Roman" w:cs="Times New Roman"/>
          <w:i/>
          <w:iCs/>
          <w:color w:val="222222"/>
          <w:shd w:val="clear" w:color="auto" w:fill="FFFFFF"/>
          <w:rPrChange w:id="1958" w:author="USER" w:date="2025-08-03T04:33:00Z">
            <w:rPr>
              <w:rFonts w:ascii="Times New Roman" w:hAnsi="Times New Roman" w:cs="Times New Roman"/>
              <w:i/>
              <w:iCs/>
              <w:color w:val="222222"/>
              <w:shd w:val="clear" w:color="auto" w:fill="FFFFFF"/>
            </w:rPr>
          </w:rPrChange>
        </w:rPr>
        <w:t>3</w:t>
      </w:r>
      <w:r w:rsidRPr="006F552B">
        <w:rPr>
          <w:rFonts w:ascii="Times New Roman" w:hAnsi="Times New Roman" w:cs="Times New Roman"/>
          <w:color w:val="222222"/>
          <w:shd w:val="clear" w:color="auto" w:fill="FFFFFF"/>
          <w:rPrChange w:id="1959" w:author="USER" w:date="2025-08-03T04:33:00Z">
            <w:rPr>
              <w:rFonts w:ascii="Times New Roman" w:hAnsi="Times New Roman" w:cs="Times New Roman"/>
              <w:color w:val="222222"/>
              <w:shd w:val="clear" w:color="auto" w:fill="FFFFFF"/>
            </w:rPr>
          </w:rPrChange>
        </w:rPr>
        <w:t>(10), 3334-3346.</w:t>
      </w:r>
    </w:p>
    <w:p w14:paraId="48A5960A" w14:textId="77777777" w:rsidR="00B3424C" w:rsidRPr="006F552B" w:rsidRDefault="00B3424C" w:rsidP="00B3424C">
      <w:pPr>
        <w:pStyle w:val="ListParagraph"/>
        <w:rPr>
          <w:rFonts w:ascii="Times New Roman" w:hAnsi="Times New Roman" w:cs="Times New Roman"/>
          <w:rPrChange w:id="1960" w:author="USER" w:date="2025-08-03T04:33:00Z">
            <w:rPr>
              <w:rFonts w:ascii="Times New Roman" w:hAnsi="Times New Roman" w:cs="Times New Roman"/>
            </w:rPr>
          </w:rPrChange>
        </w:rPr>
      </w:pPr>
    </w:p>
    <w:p w14:paraId="1379E1BD" w14:textId="77777777" w:rsidR="002605BD" w:rsidRPr="006F552B" w:rsidRDefault="002605BD" w:rsidP="00395F6D">
      <w:pPr>
        <w:jc w:val="both"/>
        <w:rPr>
          <w:rFonts w:ascii="Times New Roman" w:hAnsi="Times New Roman" w:cs="Times New Roman"/>
          <w:b/>
          <w:bCs/>
          <w:rPrChange w:id="1961" w:author="USER" w:date="2025-08-03T04:33:00Z">
            <w:rPr>
              <w:rFonts w:ascii="Times New Roman" w:hAnsi="Times New Roman" w:cs="Times New Roman"/>
              <w:b/>
              <w:bCs/>
            </w:rPr>
          </w:rPrChange>
        </w:rPr>
      </w:pPr>
    </w:p>
    <w:sectPr w:rsidR="002605BD" w:rsidRPr="006F552B" w:rsidSect="0013341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2" w:author="USER" w:date="2025-08-01T03:56:00Z" w:initials="U">
    <w:p w14:paraId="16CF0811" w14:textId="70ED1BAD" w:rsidR="007C119C" w:rsidRDefault="007C119C">
      <w:pPr>
        <w:pStyle w:val="CommentText"/>
      </w:pPr>
      <w:r>
        <w:rPr>
          <w:rStyle w:val="CommentReference"/>
        </w:rPr>
        <w:annotationRef/>
      </w:r>
      <w:r>
        <w:t>Citation???</w:t>
      </w:r>
    </w:p>
  </w:comment>
  <w:comment w:id="45" w:author="USER" w:date="2025-08-01T03:55:00Z" w:initials="U">
    <w:p w14:paraId="0015EBC1" w14:textId="3A20C915" w:rsidR="007C119C" w:rsidRDefault="007C119C">
      <w:pPr>
        <w:pStyle w:val="CommentText"/>
      </w:pPr>
      <w:r>
        <w:rPr>
          <w:rStyle w:val="CommentReference"/>
        </w:rPr>
        <w:annotationRef/>
      </w:r>
      <w:r>
        <w:t>Citation???</w:t>
      </w:r>
    </w:p>
  </w:comment>
  <w:comment w:id="81" w:author="USER" w:date="2025-08-01T04:02:00Z" w:initials="U">
    <w:p w14:paraId="5B0C8584" w14:textId="4801B89A" w:rsidR="00690E60" w:rsidRDefault="00690E60">
      <w:pPr>
        <w:pStyle w:val="CommentText"/>
      </w:pPr>
      <w:r>
        <w:rPr>
          <w:rStyle w:val="CommentReference"/>
        </w:rPr>
        <w:annotationRef/>
      </w:r>
      <w:r>
        <w:t>Merge it with the above paragraph.</w:t>
      </w:r>
    </w:p>
  </w:comment>
  <w:comment w:id="138" w:author="USER" w:date="2025-08-01T04:09:00Z" w:initials="U">
    <w:p w14:paraId="49DB2790" w14:textId="73AE6B62" w:rsidR="00D615D8" w:rsidRDefault="00D615D8">
      <w:pPr>
        <w:pStyle w:val="CommentText"/>
      </w:pPr>
      <w:r>
        <w:rPr>
          <w:rStyle w:val="CommentReference"/>
        </w:rPr>
        <w:annotationRef/>
      </w:r>
      <w:r>
        <w:t>Merge it with the above paragraph.</w:t>
      </w:r>
    </w:p>
  </w:comment>
  <w:comment w:id="318" w:author="USER" w:date="2025-08-01T04:25:00Z" w:initials="U">
    <w:p w14:paraId="1072C471" w14:textId="1B9FBCD7" w:rsidR="00FF3161" w:rsidRDefault="00FF3161">
      <w:pPr>
        <w:pStyle w:val="CommentText"/>
      </w:pPr>
      <w:r>
        <w:rPr>
          <w:rStyle w:val="CommentReference"/>
        </w:rPr>
        <w:annotationRef/>
      </w:r>
      <w:r>
        <w:t>Why in italics???</w:t>
      </w:r>
    </w:p>
  </w:comment>
  <w:comment w:id="775" w:author="USER" w:date="2025-08-02T14:25:00Z" w:initials="U">
    <w:p w14:paraId="41CE42AB" w14:textId="636A6B70" w:rsidR="0036333C" w:rsidRDefault="0036333C">
      <w:pPr>
        <w:pStyle w:val="CommentText"/>
      </w:pPr>
      <w:r>
        <w:rPr>
          <w:rStyle w:val="CommentReference"/>
        </w:rPr>
        <w:annotationRef/>
      </w:r>
      <w:r>
        <w:t>Scientific name.</w:t>
      </w:r>
    </w:p>
  </w:comment>
  <w:comment w:id="1107" w:author="USER" w:date="2025-08-02T14:52:00Z" w:initials="U">
    <w:p w14:paraId="6CCF9491" w14:textId="375FC9AA" w:rsidR="004E3AD4" w:rsidRDefault="004E3AD4">
      <w:pPr>
        <w:pStyle w:val="CommentText"/>
      </w:pPr>
      <w:r>
        <w:rPr>
          <w:rStyle w:val="CommentReference"/>
        </w:rPr>
        <w:annotationRef/>
      </w:r>
      <w:r>
        <w:t>Which????</w:t>
      </w:r>
    </w:p>
  </w:comment>
  <w:comment w:id="1641" w:author="USER" w:date="2025-08-03T05:42:00Z" w:initials="U">
    <w:p w14:paraId="7286B82E" w14:textId="0F6D0859" w:rsidR="00017591" w:rsidRDefault="00017591">
      <w:pPr>
        <w:pStyle w:val="CommentText"/>
      </w:pPr>
      <w:r>
        <w:rPr>
          <w:rStyle w:val="CommentReference"/>
        </w:rPr>
        <w:annotationRef/>
      </w:r>
      <w:r>
        <w:t>Examples???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69DA9" w14:textId="77777777" w:rsidR="00001934" w:rsidRDefault="00001934" w:rsidP="007B7DA4">
      <w:pPr>
        <w:spacing w:after="0" w:line="240" w:lineRule="auto"/>
      </w:pPr>
      <w:r>
        <w:separator/>
      </w:r>
    </w:p>
  </w:endnote>
  <w:endnote w:type="continuationSeparator" w:id="0">
    <w:p w14:paraId="013DF443" w14:textId="77777777" w:rsidR="00001934" w:rsidRDefault="00001934" w:rsidP="007B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94643" w14:textId="77777777" w:rsidR="007B7DA4" w:rsidRDefault="007B7D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C250D" w14:textId="77777777" w:rsidR="007B7DA4" w:rsidRDefault="007B7D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ADE0E" w14:textId="77777777" w:rsidR="007B7DA4" w:rsidRDefault="007B7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1C7F7" w14:textId="77777777" w:rsidR="00001934" w:rsidRDefault="00001934" w:rsidP="007B7DA4">
      <w:pPr>
        <w:spacing w:after="0" w:line="240" w:lineRule="auto"/>
      </w:pPr>
      <w:r>
        <w:separator/>
      </w:r>
    </w:p>
  </w:footnote>
  <w:footnote w:type="continuationSeparator" w:id="0">
    <w:p w14:paraId="37A64924" w14:textId="77777777" w:rsidR="00001934" w:rsidRDefault="00001934" w:rsidP="007B7D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4D2D3" w14:textId="0E171908" w:rsidR="007B7DA4" w:rsidRDefault="00001934">
    <w:pPr>
      <w:pStyle w:val="Header"/>
    </w:pPr>
    <w:r>
      <w:rPr>
        <w:noProof/>
      </w:rPr>
      <w:pict w14:anchorId="2D576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231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91E22" w14:textId="47BE60A6" w:rsidR="007B7DA4" w:rsidRDefault="00001934">
    <w:pPr>
      <w:pStyle w:val="Header"/>
    </w:pPr>
    <w:r>
      <w:rPr>
        <w:noProof/>
      </w:rPr>
      <w:pict w14:anchorId="41A73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231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F6AFB" w14:textId="69DF4160" w:rsidR="007B7DA4" w:rsidRDefault="00001934">
    <w:pPr>
      <w:pStyle w:val="Header"/>
    </w:pPr>
    <w:r>
      <w:rPr>
        <w:noProof/>
      </w:rPr>
      <w:pict w14:anchorId="082E0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231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254"/>
    <w:multiLevelType w:val="multilevel"/>
    <w:tmpl w:val="50D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132E3"/>
    <w:multiLevelType w:val="hybridMultilevel"/>
    <w:tmpl w:val="EF7E47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107876"/>
    <w:rsid w:val="00001934"/>
    <w:rsid w:val="00017591"/>
    <w:rsid w:val="000178E1"/>
    <w:rsid w:val="00052DCF"/>
    <w:rsid w:val="000953C9"/>
    <w:rsid w:val="000B305C"/>
    <w:rsid w:val="000C1B53"/>
    <w:rsid w:val="000F0DC2"/>
    <w:rsid w:val="00107876"/>
    <w:rsid w:val="00115497"/>
    <w:rsid w:val="00133416"/>
    <w:rsid w:val="00197DAC"/>
    <w:rsid w:val="001A6D36"/>
    <w:rsid w:val="001A7871"/>
    <w:rsid w:val="001E6FF1"/>
    <w:rsid w:val="001F283A"/>
    <w:rsid w:val="002007B4"/>
    <w:rsid w:val="002013F5"/>
    <w:rsid w:val="002605BD"/>
    <w:rsid w:val="00261882"/>
    <w:rsid w:val="002844FA"/>
    <w:rsid w:val="00290509"/>
    <w:rsid w:val="002D2824"/>
    <w:rsid w:val="002F18F9"/>
    <w:rsid w:val="00323BC2"/>
    <w:rsid w:val="0036333C"/>
    <w:rsid w:val="00371242"/>
    <w:rsid w:val="003763A8"/>
    <w:rsid w:val="00395F6D"/>
    <w:rsid w:val="003A17B1"/>
    <w:rsid w:val="003A3D1F"/>
    <w:rsid w:val="003D2A54"/>
    <w:rsid w:val="003D797F"/>
    <w:rsid w:val="003F6860"/>
    <w:rsid w:val="004360C1"/>
    <w:rsid w:val="004453F5"/>
    <w:rsid w:val="004701BE"/>
    <w:rsid w:val="00477EFD"/>
    <w:rsid w:val="004A45F0"/>
    <w:rsid w:val="004B3D6B"/>
    <w:rsid w:val="004D21BB"/>
    <w:rsid w:val="004E1DC6"/>
    <w:rsid w:val="004E3AD4"/>
    <w:rsid w:val="004F6089"/>
    <w:rsid w:val="00536D5F"/>
    <w:rsid w:val="00553F47"/>
    <w:rsid w:val="0058635F"/>
    <w:rsid w:val="005C093E"/>
    <w:rsid w:val="005E2E6B"/>
    <w:rsid w:val="005F02E6"/>
    <w:rsid w:val="005F2FE9"/>
    <w:rsid w:val="006118DB"/>
    <w:rsid w:val="00690E60"/>
    <w:rsid w:val="006D337F"/>
    <w:rsid w:val="006F552B"/>
    <w:rsid w:val="007117B5"/>
    <w:rsid w:val="007276B3"/>
    <w:rsid w:val="007429C2"/>
    <w:rsid w:val="00754815"/>
    <w:rsid w:val="0076072B"/>
    <w:rsid w:val="007655A0"/>
    <w:rsid w:val="007B7DA4"/>
    <w:rsid w:val="007C119C"/>
    <w:rsid w:val="007E2DFC"/>
    <w:rsid w:val="007E5B0B"/>
    <w:rsid w:val="0081657B"/>
    <w:rsid w:val="008A07E3"/>
    <w:rsid w:val="008B13E4"/>
    <w:rsid w:val="008E0774"/>
    <w:rsid w:val="00914A3D"/>
    <w:rsid w:val="00933172"/>
    <w:rsid w:val="00941B0C"/>
    <w:rsid w:val="0094485D"/>
    <w:rsid w:val="009E3445"/>
    <w:rsid w:val="009E5564"/>
    <w:rsid w:val="009E5822"/>
    <w:rsid w:val="00A7301C"/>
    <w:rsid w:val="00A8404E"/>
    <w:rsid w:val="00AB6E9E"/>
    <w:rsid w:val="00AC4738"/>
    <w:rsid w:val="00B170D4"/>
    <w:rsid w:val="00B23E16"/>
    <w:rsid w:val="00B3424C"/>
    <w:rsid w:val="00B605B2"/>
    <w:rsid w:val="00B64FE5"/>
    <w:rsid w:val="00B65267"/>
    <w:rsid w:val="00BB7AC2"/>
    <w:rsid w:val="00BF2C3B"/>
    <w:rsid w:val="00C23E99"/>
    <w:rsid w:val="00C27F3C"/>
    <w:rsid w:val="00CB4C55"/>
    <w:rsid w:val="00CC3F81"/>
    <w:rsid w:val="00CF68A1"/>
    <w:rsid w:val="00D028D7"/>
    <w:rsid w:val="00D254DF"/>
    <w:rsid w:val="00D45A24"/>
    <w:rsid w:val="00D615D8"/>
    <w:rsid w:val="00D76282"/>
    <w:rsid w:val="00DF2372"/>
    <w:rsid w:val="00E2020B"/>
    <w:rsid w:val="00E44F24"/>
    <w:rsid w:val="00E502C8"/>
    <w:rsid w:val="00E61F97"/>
    <w:rsid w:val="00E80926"/>
    <w:rsid w:val="00E91962"/>
    <w:rsid w:val="00E930AD"/>
    <w:rsid w:val="00EA0AC2"/>
    <w:rsid w:val="00EC606B"/>
    <w:rsid w:val="00ED7FCC"/>
    <w:rsid w:val="00F31BAB"/>
    <w:rsid w:val="00F53B7D"/>
    <w:rsid w:val="00F62AE9"/>
    <w:rsid w:val="00F6742A"/>
    <w:rsid w:val="00F7728F"/>
    <w:rsid w:val="00F85EFB"/>
    <w:rsid w:val="00FC00AE"/>
    <w:rsid w:val="00FF3161"/>
    <w:rsid w:val="00FF52A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5D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5BD"/>
  </w:style>
  <w:style w:type="paragraph" w:styleId="Heading1">
    <w:name w:val="heading 1"/>
    <w:basedOn w:val="Normal"/>
    <w:next w:val="Normal"/>
    <w:link w:val="Heading1Char"/>
    <w:uiPriority w:val="9"/>
    <w:qFormat/>
    <w:rsid w:val="001078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78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78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78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78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7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8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78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78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78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78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7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876"/>
    <w:rPr>
      <w:rFonts w:eastAsiaTheme="majorEastAsia" w:cstheme="majorBidi"/>
      <w:color w:val="272727" w:themeColor="text1" w:themeTint="D8"/>
    </w:rPr>
  </w:style>
  <w:style w:type="paragraph" w:styleId="Title">
    <w:name w:val="Title"/>
    <w:basedOn w:val="Normal"/>
    <w:next w:val="Normal"/>
    <w:link w:val="TitleChar"/>
    <w:uiPriority w:val="10"/>
    <w:qFormat/>
    <w:rsid w:val="00107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876"/>
    <w:pPr>
      <w:spacing w:before="160"/>
      <w:jc w:val="center"/>
    </w:pPr>
    <w:rPr>
      <w:i/>
      <w:iCs/>
      <w:color w:val="404040" w:themeColor="text1" w:themeTint="BF"/>
    </w:rPr>
  </w:style>
  <w:style w:type="character" w:customStyle="1" w:styleId="QuoteChar">
    <w:name w:val="Quote Char"/>
    <w:basedOn w:val="DefaultParagraphFont"/>
    <w:link w:val="Quote"/>
    <w:uiPriority w:val="29"/>
    <w:rsid w:val="00107876"/>
    <w:rPr>
      <w:i/>
      <w:iCs/>
      <w:color w:val="404040" w:themeColor="text1" w:themeTint="BF"/>
    </w:rPr>
  </w:style>
  <w:style w:type="paragraph" w:styleId="ListParagraph">
    <w:name w:val="List Paragraph"/>
    <w:basedOn w:val="Normal"/>
    <w:uiPriority w:val="34"/>
    <w:qFormat/>
    <w:rsid w:val="00107876"/>
    <w:pPr>
      <w:ind w:left="720"/>
      <w:contextualSpacing/>
    </w:pPr>
  </w:style>
  <w:style w:type="character" w:styleId="IntenseEmphasis">
    <w:name w:val="Intense Emphasis"/>
    <w:basedOn w:val="DefaultParagraphFont"/>
    <w:uiPriority w:val="21"/>
    <w:qFormat/>
    <w:rsid w:val="00107876"/>
    <w:rPr>
      <w:i/>
      <w:iCs/>
      <w:color w:val="2F5496" w:themeColor="accent1" w:themeShade="BF"/>
    </w:rPr>
  </w:style>
  <w:style w:type="paragraph" w:styleId="IntenseQuote">
    <w:name w:val="Intense Quote"/>
    <w:basedOn w:val="Normal"/>
    <w:next w:val="Normal"/>
    <w:link w:val="IntenseQuoteChar"/>
    <w:uiPriority w:val="30"/>
    <w:qFormat/>
    <w:rsid w:val="00107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7876"/>
    <w:rPr>
      <w:i/>
      <w:iCs/>
      <w:color w:val="2F5496" w:themeColor="accent1" w:themeShade="BF"/>
    </w:rPr>
  </w:style>
  <w:style w:type="character" w:styleId="IntenseReference">
    <w:name w:val="Intense Reference"/>
    <w:basedOn w:val="DefaultParagraphFont"/>
    <w:uiPriority w:val="32"/>
    <w:qFormat/>
    <w:rsid w:val="00107876"/>
    <w:rPr>
      <w:b/>
      <w:bCs/>
      <w:smallCaps/>
      <w:color w:val="2F5496" w:themeColor="accent1" w:themeShade="BF"/>
      <w:spacing w:val="5"/>
    </w:rPr>
  </w:style>
  <w:style w:type="paragraph" w:styleId="Header">
    <w:name w:val="header"/>
    <w:basedOn w:val="Normal"/>
    <w:link w:val="HeaderChar"/>
    <w:uiPriority w:val="99"/>
    <w:unhideWhenUsed/>
    <w:rsid w:val="007B7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DA4"/>
  </w:style>
  <w:style w:type="paragraph" w:styleId="Footer">
    <w:name w:val="footer"/>
    <w:basedOn w:val="Normal"/>
    <w:link w:val="FooterChar"/>
    <w:uiPriority w:val="99"/>
    <w:unhideWhenUsed/>
    <w:rsid w:val="007B7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DA4"/>
  </w:style>
  <w:style w:type="character" w:styleId="CommentReference">
    <w:name w:val="annotation reference"/>
    <w:basedOn w:val="DefaultParagraphFont"/>
    <w:uiPriority w:val="99"/>
    <w:semiHidden/>
    <w:unhideWhenUsed/>
    <w:rsid w:val="007C119C"/>
    <w:rPr>
      <w:sz w:val="16"/>
      <w:szCs w:val="16"/>
    </w:rPr>
  </w:style>
  <w:style w:type="paragraph" w:styleId="CommentText">
    <w:name w:val="annotation text"/>
    <w:basedOn w:val="Normal"/>
    <w:link w:val="CommentTextChar"/>
    <w:uiPriority w:val="99"/>
    <w:semiHidden/>
    <w:unhideWhenUsed/>
    <w:rsid w:val="007C119C"/>
    <w:pPr>
      <w:spacing w:line="240" w:lineRule="auto"/>
    </w:pPr>
    <w:rPr>
      <w:sz w:val="20"/>
      <w:szCs w:val="20"/>
    </w:rPr>
  </w:style>
  <w:style w:type="character" w:customStyle="1" w:styleId="CommentTextChar">
    <w:name w:val="Comment Text Char"/>
    <w:basedOn w:val="DefaultParagraphFont"/>
    <w:link w:val="CommentText"/>
    <w:uiPriority w:val="99"/>
    <w:semiHidden/>
    <w:rsid w:val="007C119C"/>
    <w:rPr>
      <w:sz w:val="20"/>
      <w:szCs w:val="20"/>
    </w:rPr>
  </w:style>
  <w:style w:type="paragraph" w:styleId="CommentSubject">
    <w:name w:val="annotation subject"/>
    <w:basedOn w:val="CommentText"/>
    <w:next w:val="CommentText"/>
    <w:link w:val="CommentSubjectChar"/>
    <w:uiPriority w:val="99"/>
    <w:semiHidden/>
    <w:unhideWhenUsed/>
    <w:rsid w:val="007C119C"/>
    <w:rPr>
      <w:b/>
      <w:bCs/>
    </w:rPr>
  </w:style>
  <w:style w:type="character" w:customStyle="1" w:styleId="CommentSubjectChar">
    <w:name w:val="Comment Subject Char"/>
    <w:basedOn w:val="CommentTextChar"/>
    <w:link w:val="CommentSubject"/>
    <w:uiPriority w:val="99"/>
    <w:semiHidden/>
    <w:rsid w:val="007C119C"/>
    <w:rPr>
      <w:b/>
      <w:bCs/>
      <w:sz w:val="20"/>
      <w:szCs w:val="20"/>
    </w:rPr>
  </w:style>
  <w:style w:type="paragraph" w:styleId="BalloonText">
    <w:name w:val="Balloon Text"/>
    <w:basedOn w:val="Normal"/>
    <w:link w:val="BalloonTextChar"/>
    <w:uiPriority w:val="99"/>
    <w:semiHidden/>
    <w:unhideWhenUsed/>
    <w:rsid w:val="007C1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1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8015">
      <w:bodyDiv w:val="1"/>
      <w:marLeft w:val="0"/>
      <w:marRight w:val="0"/>
      <w:marTop w:val="0"/>
      <w:marBottom w:val="0"/>
      <w:divBdr>
        <w:top w:val="none" w:sz="0" w:space="0" w:color="auto"/>
        <w:left w:val="none" w:sz="0" w:space="0" w:color="auto"/>
        <w:bottom w:val="none" w:sz="0" w:space="0" w:color="auto"/>
        <w:right w:val="none" w:sz="0" w:space="0" w:color="auto"/>
      </w:divBdr>
      <w:divsChild>
        <w:div w:id="111943305">
          <w:marLeft w:val="0"/>
          <w:marRight w:val="0"/>
          <w:marTop w:val="0"/>
          <w:marBottom w:val="0"/>
          <w:divBdr>
            <w:top w:val="none" w:sz="0" w:space="0" w:color="auto"/>
            <w:left w:val="none" w:sz="0" w:space="0" w:color="auto"/>
            <w:bottom w:val="none" w:sz="0" w:space="0" w:color="auto"/>
            <w:right w:val="none" w:sz="0" w:space="0" w:color="auto"/>
          </w:divBdr>
          <w:divsChild>
            <w:div w:id="713775087">
              <w:marLeft w:val="0"/>
              <w:marRight w:val="0"/>
              <w:marTop w:val="0"/>
              <w:marBottom w:val="0"/>
              <w:divBdr>
                <w:top w:val="none" w:sz="0" w:space="0" w:color="auto"/>
                <w:left w:val="none" w:sz="0" w:space="0" w:color="auto"/>
                <w:bottom w:val="none" w:sz="0" w:space="0" w:color="auto"/>
                <w:right w:val="none" w:sz="0" w:space="0" w:color="auto"/>
              </w:divBdr>
              <w:divsChild>
                <w:div w:id="1229533832">
                  <w:marLeft w:val="0"/>
                  <w:marRight w:val="0"/>
                  <w:marTop w:val="0"/>
                  <w:marBottom w:val="0"/>
                  <w:divBdr>
                    <w:top w:val="none" w:sz="0" w:space="0" w:color="auto"/>
                    <w:left w:val="none" w:sz="0" w:space="0" w:color="auto"/>
                    <w:bottom w:val="none" w:sz="0" w:space="0" w:color="auto"/>
                    <w:right w:val="none" w:sz="0" w:space="0" w:color="auto"/>
                  </w:divBdr>
                  <w:divsChild>
                    <w:div w:id="445540258">
                      <w:marLeft w:val="0"/>
                      <w:marRight w:val="0"/>
                      <w:marTop w:val="0"/>
                      <w:marBottom w:val="0"/>
                      <w:divBdr>
                        <w:top w:val="none" w:sz="0" w:space="0" w:color="auto"/>
                        <w:left w:val="none" w:sz="0" w:space="0" w:color="auto"/>
                        <w:bottom w:val="none" w:sz="0" w:space="0" w:color="auto"/>
                        <w:right w:val="none" w:sz="0" w:space="0" w:color="auto"/>
                      </w:divBdr>
                      <w:divsChild>
                        <w:div w:id="136725756">
                          <w:marLeft w:val="0"/>
                          <w:marRight w:val="0"/>
                          <w:marTop w:val="0"/>
                          <w:marBottom w:val="0"/>
                          <w:divBdr>
                            <w:top w:val="none" w:sz="0" w:space="0" w:color="auto"/>
                            <w:left w:val="none" w:sz="0" w:space="0" w:color="auto"/>
                            <w:bottom w:val="none" w:sz="0" w:space="0" w:color="auto"/>
                            <w:right w:val="none" w:sz="0" w:space="0" w:color="auto"/>
                          </w:divBdr>
                          <w:divsChild>
                            <w:div w:id="16323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107362">
      <w:bodyDiv w:val="1"/>
      <w:marLeft w:val="0"/>
      <w:marRight w:val="0"/>
      <w:marTop w:val="0"/>
      <w:marBottom w:val="0"/>
      <w:divBdr>
        <w:top w:val="none" w:sz="0" w:space="0" w:color="auto"/>
        <w:left w:val="none" w:sz="0" w:space="0" w:color="auto"/>
        <w:bottom w:val="none" w:sz="0" w:space="0" w:color="auto"/>
        <w:right w:val="none" w:sz="0" w:space="0" w:color="auto"/>
      </w:divBdr>
      <w:divsChild>
        <w:div w:id="2136016887">
          <w:marLeft w:val="0"/>
          <w:marRight w:val="0"/>
          <w:marTop w:val="0"/>
          <w:marBottom w:val="0"/>
          <w:divBdr>
            <w:top w:val="none" w:sz="0" w:space="0" w:color="auto"/>
            <w:left w:val="none" w:sz="0" w:space="0" w:color="auto"/>
            <w:bottom w:val="none" w:sz="0" w:space="0" w:color="auto"/>
            <w:right w:val="none" w:sz="0" w:space="0" w:color="auto"/>
          </w:divBdr>
          <w:divsChild>
            <w:div w:id="1182284494">
              <w:marLeft w:val="0"/>
              <w:marRight w:val="0"/>
              <w:marTop w:val="0"/>
              <w:marBottom w:val="0"/>
              <w:divBdr>
                <w:top w:val="none" w:sz="0" w:space="0" w:color="auto"/>
                <w:left w:val="none" w:sz="0" w:space="0" w:color="auto"/>
                <w:bottom w:val="none" w:sz="0" w:space="0" w:color="auto"/>
                <w:right w:val="none" w:sz="0" w:space="0" w:color="auto"/>
              </w:divBdr>
              <w:divsChild>
                <w:div w:id="90903188">
                  <w:marLeft w:val="0"/>
                  <w:marRight w:val="0"/>
                  <w:marTop w:val="0"/>
                  <w:marBottom w:val="0"/>
                  <w:divBdr>
                    <w:top w:val="none" w:sz="0" w:space="0" w:color="auto"/>
                    <w:left w:val="none" w:sz="0" w:space="0" w:color="auto"/>
                    <w:bottom w:val="none" w:sz="0" w:space="0" w:color="auto"/>
                    <w:right w:val="none" w:sz="0" w:space="0" w:color="auto"/>
                  </w:divBdr>
                  <w:divsChild>
                    <w:div w:id="237591125">
                      <w:marLeft w:val="0"/>
                      <w:marRight w:val="0"/>
                      <w:marTop w:val="0"/>
                      <w:marBottom w:val="0"/>
                      <w:divBdr>
                        <w:top w:val="none" w:sz="0" w:space="0" w:color="auto"/>
                        <w:left w:val="none" w:sz="0" w:space="0" w:color="auto"/>
                        <w:bottom w:val="none" w:sz="0" w:space="0" w:color="auto"/>
                        <w:right w:val="none" w:sz="0" w:space="0" w:color="auto"/>
                      </w:divBdr>
                      <w:divsChild>
                        <w:div w:id="1715884105">
                          <w:marLeft w:val="0"/>
                          <w:marRight w:val="0"/>
                          <w:marTop w:val="0"/>
                          <w:marBottom w:val="0"/>
                          <w:divBdr>
                            <w:top w:val="none" w:sz="0" w:space="0" w:color="auto"/>
                            <w:left w:val="none" w:sz="0" w:space="0" w:color="auto"/>
                            <w:bottom w:val="none" w:sz="0" w:space="0" w:color="auto"/>
                            <w:right w:val="none" w:sz="0" w:space="0" w:color="auto"/>
                          </w:divBdr>
                          <w:divsChild>
                            <w:div w:id="3644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617305">
      <w:bodyDiv w:val="1"/>
      <w:marLeft w:val="0"/>
      <w:marRight w:val="0"/>
      <w:marTop w:val="0"/>
      <w:marBottom w:val="0"/>
      <w:divBdr>
        <w:top w:val="none" w:sz="0" w:space="0" w:color="auto"/>
        <w:left w:val="none" w:sz="0" w:space="0" w:color="auto"/>
        <w:bottom w:val="none" w:sz="0" w:space="0" w:color="auto"/>
        <w:right w:val="none" w:sz="0" w:space="0" w:color="auto"/>
      </w:divBdr>
    </w:div>
    <w:div w:id="565140479">
      <w:bodyDiv w:val="1"/>
      <w:marLeft w:val="0"/>
      <w:marRight w:val="0"/>
      <w:marTop w:val="0"/>
      <w:marBottom w:val="0"/>
      <w:divBdr>
        <w:top w:val="none" w:sz="0" w:space="0" w:color="auto"/>
        <w:left w:val="none" w:sz="0" w:space="0" w:color="auto"/>
        <w:bottom w:val="none" w:sz="0" w:space="0" w:color="auto"/>
        <w:right w:val="none" w:sz="0" w:space="0" w:color="auto"/>
      </w:divBdr>
    </w:div>
    <w:div w:id="575744925">
      <w:bodyDiv w:val="1"/>
      <w:marLeft w:val="0"/>
      <w:marRight w:val="0"/>
      <w:marTop w:val="0"/>
      <w:marBottom w:val="0"/>
      <w:divBdr>
        <w:top w:val="none" w:sz="0" w:space="0" w:color="auto"/>
        <w:left w:val="none" w:sz="0" w:space="0" w:color="auto"/>
        <w:bottom w:val="none" w:sz="0" w:space="0" w:color="auto"/>
        <w:right w:val="none" w:sz="0" w:space="0" w:color="auto"/>
      </w:divBdr>
    </w:div>
    <w:div w:id="643047242">
      <w:bodyDiv w:val="1"/>
      <w:marLeft w:val="0"/>
      <w:marRight w:val="0"/>
      <w:marTop w:val="0"/>
      <w:marBottom w:val="0"/>
      <w:divBdr>
        <w:top w:val="none" w:sz="0" w:space="0" w:color="auto"/>
        <w:left w:val="none" w:sz="0" w:space="0" w:color="auto"/>
        <w:bottom w:val="none" w:sz="0" w:space="0" w:color="auto"/>
        <w:right w:val="none" w:sz="0" w:space="0" w:color="auto"/>
      </w:divBdr>
    </w:div>
    <w:div w:id="679236122">
      <w:bodyDiv w:val="1"/>
      <w:marLeft w:val="0"/>
      <w:marRight w:val="0"/>
      <w:marTop w:val="0"/>
      <w:marBottom w:val="0"/>
      <w:divBdr>
        <w:top w:val="none" w:sz="0" w:space="0" w:color="auto"/>
        <w:left w:val="none" w:sz="0" w:space="0" w:color="auto"/>
        <w:bottom w:val="none" w:sz="0" w:space="0" w:color="auto"/>
        <w:right w:val="none" w:sz="0" w:space="0" w:color="auto"/>
      </w:divBdr>
      <w:divsChild>
        <w:div w:id="836070676">
          <w:marLeft w:val="0"/>
          <w:marRight w:val="0"/>
          <w:marTop w:val="0"/>
          <w:marBottom w:val="0"/>
          <w:divBdr>
            <w:top w:val="none" w:sz="0" w:space="0" w:color="auto"/>
            <w:left w:val="none" w:sz="0" w:space="0" w:color="auto"/>
            <w:bottom w:val="none" w:sz="0" w:space="0" w:color="auto"/>
            <w:right w:val="none" w:sz="0" w:space="0" w:color="auto"/>
          </w:divBdr>
          <w:divsChild>
            <w:div w:id="1657611865">
              <w:marLeft w:val="0"/>
              <w:marRight w:val="0"/>
              <w:marTop w:val="0"/>
              <w:marBottom w:val="0"/>
              <w:divBdr>
                <w:top w:val="none" w:sz="0" w:space="0" w:color="auto"/>
                <w:left w:val="none" w:sz="0" w:space="0" w:color="auto"/>
                <w:bottom w:val="none" w:sz="0" w:space="0" w:color="auto"/>
                <w:right w:val="none" w:sz="0" w:space="0" w:color="auto"/>
              </w:divBdr>
              <w:divsChild>
                <w:div w:id="1317104460">
                  <w:marLeft w:val="0"/>
                  <w:marRight w:val="0"/>
                  <w:marTop w:val="0"/>
                  <w:marBottom w:val="0"/>
                  <w:divBdr>
                    <w:top w:val="none" w:sz="0" w:space="0" w:color="auto"/>
                    <w:left w:val="none" w:sz="0" w:space="0" w:color="auto"/>
                    <w:bottom w:val="none" w:sz="0" w:space="0" w:color="auto"/>
                    <w:right w:val="none" w:sz="0" w:space="0" w:color="auto"/>
                  </w:divBdr>
                  <w:divsChild>
                    <w:div w:id="1706907419">
                      <w:marLeft w:val="0"/>
                      <w:marRight w:val="0"/>
                      <w:marTop w:val="0"/>
                      <w:marBottom w:val="0"/>
                      <w:divBdr>
                        <w:top w:val="none" w:sz="0" w:space="0" w:color="auto"/>
                        <w:left w:val="none" w:sz="0" w:space="0" w:color="auto"/>
                        <w:bottom w:val="none" w:sz="0" w:space="0" w:color="auto"/>
                        <w:right w:val="none" w:sz="0" w:space="0" w:color="auto"/>
                      </w:divBdr>
                      <w:divsChild>
                        <w:div w:id="929237202">
                          <w:marLeft w:val="0"/>
                          <w:marRight w:val="0"/>
                          <w:marTop w:val="0"/>
                          <w:marBottom w:val="0"/>
                          <w:divBdr>
                            <w:top w:val="none" w:sz="0" w:space="0" w:color="auto"/>
                            <w:left w:val="none" w:sz="0" w:space="0" w:color="auto"/>
                            <w:bottom w:val="none" w:sz="0" w:space="0" w:color="auto"/>
                            <w:right w:val="none" w:sz="0" w:space="0" w:color="auto"/>
                          </w:divBdr>
                          <w:divsChild>
                            <w:div w:id="19727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128856">
          <w:marLeft w:val="0"/>
          <w:marRight w:val="0"/>
          <w:marTop w:val="0"/>
          <w:marBottom w:val="0"/>
          <w:divBdr>
            <w:top w:val="none" w:sz="0" w:space="0" w:color="auto"/>
            <w:left w:val="none" w:sz="0" w:space="0" w:color="auto"/>
            <w:bottom w:val="none" w:sz="0" w:space="0" w:color="auto"/>
            <w:right w:val="none" w:sz="0" w:space="0" w:color="auto"/>
          </w:divBdr>
          <w:divsChild>
            <w:div w:id="2020886144">
              <w:marLeft w:val="0"/>
              <w:marRight w:val="0"/>
              <w:marTop w:val="0"/>
              <w:marBottom w:val="0"/>
              <w:divBdr>
                <w:top w:val="none" w:sz="0" w:space="0" w:color="auto"/>
                <w:left w:val="none" w:sz="0" w:space="0" w:color="auto"/>
                <w:bottom w:val="none" w:sz="0" w:space="0" w:color="auto"/>
                <w:right w:val="none" w:sz="0" w:space="0" w:color="auto"/>
              </w:divBdr>
              <w:divsChild>
                <w:div w:id="859785077">
                  <w:marLeft w:val="0"/>
                  <w:marRight w:val="0"/>
                  <w:marTop w:val="0"/>
                  <w:marBottom w:val="0"/>
                  <w:divBdr>
                    <w:top w:val="none" w:sz="0" w:space="0" w:color="auto"/>
                    <w:left w:val="none" w:sz="0" w:space="0" w:color="auto"/>
                    <w:bottom w:val="none" w:sz="0" w:space="0" w:color="auto"/>
                    <w:right w:val="none" w:sz="0" w:space="0" w:color="auto"/>
                  </w:divBdr>
                  <w:divsChild>
                    <w:div w:id="1918855080">
                      <w:marLeft w:val="0"/>
                      <w:marRight w:val="0"/>
                      <w:marTop w:val="0"/>
                      <w:marBottom w:val="0"/>
                      <w:divBdr>
                        <w:top w:val="none" w:sz="0" w:space="0" w:color="auto"/>
                        <w:left w:val="none" w:sz="0" w:space="0" w:color="auto"/>
                        <w:bottom w:val="none" w:sz="0" w:space="0" w:color="auto"/>
                        <w:right w:val="none" w:sz="0" w:space="0" w:color="auto"/>
                      </w:divBdr>
                      <w:divsChild>
                        <w:div w:id="1984692364">
                          <w:marLeft w:val="0"/>
                          <w:marRight w:val="0"/>
                          <w:marTop w:val="0"/>
                          <w:marBottom w:val="0"/>
                          <w:divBdr>
                            <w:top w:val="none" w:sz="0" w:space="0" w:color="auto"/>
                            <w:left w:val="none" w:sz="0" w:space="0" w:color="auto"/>
                            <w:bottom w:val="none" w:sz="0" w:space="0" w:color="auto"/>
                            <w:right w:val="none" w:sz="0" w:space="0" w:color="auto"/>
                          </w:divBdr>
                          <w:divsChild>
                            <w:div w:id="458107483">
                              <w:marLeft w:val="0"/>
                              <w:marRight w:val="0"/>
                              <w:marTop w:val="0"/>
                              <w:marBottom w:val="0"/>
                              <w:divBdr>
                                <w:top w:val="none" w:sz="0" w:space="0" w:color="auto"/>
                                <w:left w:val="none" w:sz="0" w:space="0" w:color="auto"/>
                                <w:bottom w:val="none" w:sz="0" w:space="0" w:color="auto"/>
                                <w:right w:val="none" w:sz="0" w:space="0" w:color="auto"/>
                              </w:divBdr>
                              <w:divsChild>
                                <w:div w:id="9005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811102">
          <w:marLeft w:val="0"/>
          <w:marRight w:val="0"/>
          <w:marTop w:val="0"/>
          <w:marBottom w:val="0"/>
          <w:divBdr>
            <w:top w:val="none" w:sz="0" w:space="0" w:color="auto"/>
            <w:left w:val="none" w:sz="0" w:space="0" w:color="auto"/>
            <w:bottom w:val="none" w:sz="0" w:space="0" w:color="auto"/>
            <w:right w:val="none" w:sz="0" w:space="0" w:color="auto"/>
          </w:divBdr>
          <w:divsChild>
            <w:div w:id="1850174605">
              <w:marLeft w:val="0"/>
              <w:marRight w:val="0"/>
              <w:marTop w:val="0"/>
              <w:marBottom w:val="0"/>
              <w:divBdr>
                <w:top w:val="none" w:sz="0" w:space="0" w:color="auto"/>
                <w:left w:val="none" w:sz="0" w:space="0" w:color="auto"/>
                <w:bottom w:val="none" w:sz="0" w:space="0" w:color="auto"/>
                <w:right w:val="none" w:sz="0" w:space="0" w:color="auto"/>
              </w:divBdr>
              <w:divsChild>
                <w:div w:id="471025405">
                  <w:marLeft w:val="0"/>
                  <w:marRight w:val="0"/>
                  <w:marTop w:val="0"/>
                  <w:marBottom w:val="0"/>
                  <w:divBdr>
                    <w:top w:val="none" w:sz="0" w:space="0" w:color="auto"/>
                    <w:left w:val="none" w:sz="0" w:space="0" w:color="auto"/>
                    <w:bottom w:val="none" w:sz="0" w:space="0" w:color="auto"/>
                    <w:right w:val="none" w:sz="0" w:space="0" w:color="auto"/>
                  </w:divBdr>
                  <w:divsChild>
                    <w:div w:id="964576758">
                      <w:marLeft w:val="0"/>
                      <w:marRight w:val="0"/>
                      <w:marTop w:val="0"/>
                      <w:marBottom w:val="0"/>
                      <w:divBdr>
                        <w:top w:val="none" w:sz="0" w:space="0" w:color="auto"/>
                        <w:left w:val="none" w:sz="0" w:space="0" w:color="auto"/>
                        <w:bottom w:val="none" w:sz="0" w:space="0" w:color="auto"/>
                        <w:right w:val="none" w:sz="0" w:space="0" w:color="auto"/>
                      </w:divBdr>
                      <w:divsChild>
                        <w:div w:id="1298143699">
                          <w:marLeft w:val="0"/>
                          <w:marRight w:val="0"/>
                          <w:marTop w:val="0"/>
                          <w:marBottom w:val="0"/>
                          <w:divBdr>
                            <w:top w:val="none" w:sz="0" w:space="0" w:color="auto"/>
                            <w:left w:val="none" w:sz="0" w:space="0" w:color="auto"/>
                            <w:bottom w:val="none" w:sz="0" w:space="0" w:color="auto"/>
                            <w:right w:val="none" w:sz="0" w:space="0" w:color="auto"/>
                          </w:divBdr>
                          <w:divsChild>
                            <w:div w:id="84621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507737">
      <w:bodyDiv w:val="1"/>
      <w:marLeft w:val="0"/>
      <w:marRight w:val="0"/>
      <w:marTop w:val="0"/>
      <w:marBottom w:val="0"/>
      <w:divBdr>
        <w:top w:val="none" w:sz="0" w:space="0" w:color="auto"/>
        <w:left w:val="none" w:sz="0" w:space="0" w:color="auto"/>
        <w:bottom w:val="none" w:sz="0" w:space="0" w:color="auto"/>
        <w:right w:val="none" w:sz="0" w:space="0" w:color="auto"/>
      </w:divBdr>
    </w:div>
    <w:div w:id="982778652">
      <w:bodyDiv w:val="1"/>
      <w:marLeft w:val="0"/>
      <w:marRight w:val="0"/>
      <w:marTop w:val="0"/>
      <w:marBottom w:val="0"/>
      <w:divBdr>
        <w:top w:val="none" w:sz="0" w:space="0" w:color="auto"/>
        <w:left w:val="none" w:sz="0" w:space="0" w:color="auto"/>
        <w:bottom w:val="none" w:sz="0" w:space="0" w:color="auto"/>
        <w:right w:val="none" w:sz="0" w:space="0" w:color="auto"/>
      </w:divBdr>
    </w:div>
    <w:div w:id="1020282432">
      <w:bodyDiv w:val="1"/>
      <w:marLeft w:val="0"/>
      <w:marRight w:val="0"/>
      <w:marTop w:val="0"/>
      <w:marBottom w:val="0"/>
      <w:divBdr>
        <w:top w:val="none" w:sz="0" w:space="0" w:color="auto"/>
        <w:left w:val="none" w:sz="0" w:space="0" w:color="auto"/>
        <w:bottom w:val="none" w:sz="0" w:space="0" w:color="auto"/>
        <w:right w:val="none" w:sz="0" w:space="0" w:color="auto"/>
      </w:divBdr>
    </w:div>
    <w:div w:id="1064984816">
      <w:bodyDiv w:val="1"/>
      <w:marLeft w:val="0"/>
      <w:marRight w:val="0"/>
      <w:marTop w:val="0"/>
      <w:marBottom w:val="0"/>
      <w:divBdr>
        <w:top w:val="none" w:sz="0" w:space="0" w:color="auto"/>
        <w:left w:val="none" w:sz="0" w:space="0" w:color="auto"/>
        <w:bottom w:val="none" w:sz="0" w:space="0" w:color="auto"/>
        <w:right w:val="none" w:sz="0" w:space="0" w:color="auto"/>
      </w:divBdr>
    </w:div>
    <w:div w:id="1151874571">
      <w:bodyDiv w:val="1"/>
      <w:marLeft w:val="0"/>
      <w:marRight w:val="0"/>
      <w:marTop w:val="0"/>
      <w:marBottom w:val="0"/>
      <w:divBdr>
        <w:top w:val="none" w:sz="0" w:space="0" w:color="auto"/>
        <w:left w:val="none" w:sz="0" w:space="0" w:color="auto"/>
        <w:bottom w:val="none" w:sz="0" w:space="0" w:color="auto"/>
        <w:right w:val="none" w:sz="0" w:space="0" w:color="auto"/>
      </w:divBdr>
    </w:div>
    <w:div w:id="1258490213">
      <w:bodyDiv w:val="1"/>
      <w:marLeft w:val="0"/>
      <w:marRight w:val="0"/>
      <w:marTop w:val="0"/>
      <w:marBottom w:val="0"/>
      <w:divBdr>
        <w:top w:val="none" w:sz="0" w:space="0" w:color="auto"/>
        <w:left w:val="none" w:sz="0" w:space="0" w:color="auto"/>
        <w:bottom w:val="none" w:sz="0" w:space="0" w:color="auto"/>
        <w:right w:val="none" w:sz="0" w:space="0" w:color="auto"/>
      </w:divBdr>
    </w:div>
    <w:div w:id="1354529670">
      <w:bodyDiv w:val="1"/>
      <w:marLeft w:val="0"/>
      <w:marRight w:val="0"/>
      <w:marTop w:val="0"/>
      <w:marBottom w:val="0"/>
      <w:divBdr>
        <w:top w:val="none" w:sz="0" w:space="0" w:color="auto"/>
        <w:left w:val="none" w:sz="0" w:space="0" w:color="auto"/>
        <w:bottom w:val="none" w:sz="0" w:space="0" w:color="auto"/>
        <w:right w:val="none" w:sz="0" w:space="0" w:color="auto"/>
      </w:divBdr>
    </w:div>
    <w:div w:id="1368335437">
      <w:bodyDiv w:val="1"/>
      <w:marLeft w:val="0"/>
      <w:marRight w:val="0"/>
      <w:marTop w:val="0"/>
      <w:marBottom w:val="0"/>
      <w:divBdr>
        <w:top w:val="none" w:sz="0" w:space="0" w:color="auto"/>
        <w:left w:val="none" w:sz="0" w:space="0" w:color="auto"/>
        <w:bottom w:val="none" w:sz="0" w:space="0" w:color="auto"/>
        <w:right w:val="none" w:sz="0" w:space="0" w:color="auto"/>
      </w:divBdr>
    </w:div>
    <w:div w:id="1394961165">
      <w:bodyDiv w:val="1"/>
      <w:marLeft w:val="0"/>
      <w:marRight w:val="0"/>
      <w:marTop w:val="0"/>
      <w:marBottom w:val="0"/>
      <w:divBdr>
        <w:top w:val="none" w:sz="0" w:space="0" w:color="auto"/>
        <w:left w:val="none" w:sz="0" w:space="0" w:color="auto"/>
        <w:bottom w:val="none" w:sz="0" w:space="0" w:color="auto"/>
        <w:right w:val="none" w:sz="0" w:space="0" w:color="auto"/>
      </w:divBdr>
    </w:div>
    <w:div w:id="1449663465">
      <w:bodyDiv w:val="1"/>
      <w:marLeft w:val="0"/>
      <w:marRight w:val="0"/>
      <w:marTop w:val="0"/>
      <w:marBottom w:val="0"/>
      <w:divBdr>
        <w:top w:val="none" w:sz="0" w:space="0" w:color="auto"/>
        <w:left w:val="none" w:sz="0" w:space="0" w:color="auto"/>
        <w:bottom w:val="none" w:sz="0" w:space="0" w:color="auto"/>
        <w:right w:val="none" w:sz="0" w:space="0" w:color="auto"/>
      </w:divBdr>
    </w:div>
    <w:div w:id="1523545156">
      <w:bodyDiv w:val="1"/>
      <w:marLeft w:val="0"/>
      <w:marRight w:val="0"/>
      <w:marTop w:val="0"/>
      <w:marBottom w:val="0"/>
      <w:divBdr>
        <w:top w:val="none" w:sz="0" w:space="0" w:color="auto"/>
        <w:left w:val="none" w:sz="0" w:space="0" w:color="auto"/>
        <w:bottom w:val="none" w:sz="0" w:space="0" w:color="auto"/>
        <w:right w:val="none" w:sz="0" w:space="0" w:color="auto"/>
      </w:divBdr>
    </w:div>
    <w:div w:id="1640182009">
      <w:bodyDiv w:val="1"/>
      <w:marLeft w:val="0"/>
      <w:marRight w:val="0"/>
      <w:marTop w:val="0"/>
      <w:marBottom w:val="0"/>
      <w:divBdr>
        <w:top w:val="none" w:sz="0" w:space="0" w:color="auto"/>
        <w:left w:val="none" w:sz="0" w:space="0" w:color="auto"/>
        <w:bottom w:val="none" w:sz="0" w:space="0" w:color="auto"/>
        <w:right w:val="none" w:sz="0" w:space="0" w:color="auto"/>
      </w:divBdr>
    </w:div>
    <w:div w:id="1702395762">
      <w:bodyDiv w:val="1"/>
      <w:marLeft w:val="0"/>
      <w:marRight w:val="0"/>
      <w:marTop w:val="0"/>
      <w:marBottom w:val="0"/>
      <w:divBdr>
        <w:top w:val="none" w:sz="0" w:space="0" w:color="auto"/>
        <w:left w:val="none" w:sz="0" w:space="0" w:color="auto"/>
        <w:bottom w:val="none" w:sz="0" w:space="0" w:color="auto"/>
        <w:right w:val="none" w:sz="0" w:space="0" w:color="auto"/>
      </w:divBdr>
    </w:div>
    <w:div w:id="1732343176">
      <w:bodyDiv w:val="1"/>
      <w:marLeft w:val="0"/>
      <w:marRight w:val="0"/>
      <w:marTop w:val="0"/>
      <w:marBottom w:val="0"/>
      <w:divBdr>
        <w:top w:val="none" w:sz="0" w:space="0" w:color="auto"/>
        <w:left w:val="none" w:sz="0" w:space="0" w:color="auto"/>
        <w:bottom w:val="none" w:sz="0" w:space="0" w:color="auto"/>
        <w:right w:val="none" w:sz="0" w:space="0" w:color="auto"/>
      </w:divBdr>
    </w:div>
    <w:div w:id="1746881066">
      <w:bodyDiv w:val="1"/>
      <w:marLeft w:val="0"/>
      <w:marRight w:val="0"/>
      <w:marTop w:val="0"/>
      <w:marBottom w:val="0"/>
      <w:divBdr>
        <w:top w:val="none" w:sz="0" w:space="0" w:color="auto"/>
        <w:left w:val="none" w:sz="0" w:space="0" w:color="auto"/>
        <w:bottom w:val="none" w:sz="0" w:space="0" w:color="auto"/>
        <w:right w:val="none" w:sz="0" w:space="0" w:color="auto"/>
      </w:divBdr>
    </w:div>
    <w:div w:id="1757439687">
      <w:bodyDiv w:val="1"/>
      <w:marLeft w:val="0"/>
      <w:marRight w:val="0"/>
      <w:marTop w:val="0"/>
      <w:marBottom w:val="0"/>
      <w:divBdr>
        <w:top w:val="none" w:sz="0" w:space="0" w:color="auto"/>
        <w:left w:val="none" w:sz="0" w:space="0" w:color="auto"/>
        <w:bottom w:val="none" w:sz="0" w:space="0" w:color="auto"/>
        <w:right w:val="none" w:sz="0" w:space="0" w:color="auto"/>
      </w:divBdr>
    </w:div>
    <w:div w:id="1760709804">
      <w:bodyDiv w:val="1"/>
      <w:marLeft w:val="0"/>
      <w:marRight w:val="0"/>
      <w:marTop w:val="0"/>
      <w:marBottom w:val="0"/>
      <w:divBdr>
        <w:top w:val="none" w:sz="0" w:space="0" w:color="auto"/>
        <w:left w:val="none" w:sz="0" w:space="0" w:color="auto"/>
        <w:bottom w:val="none" w:sz="0" w:space="0" w:color="auto"/>
        <w:right w:val="none" w:sz="0" w:space="0" w:color="auto"/>
      </w:divBdr>
      <w:divsChild>
        <w:div w:id="159345817">
          <w:marLeft w:val="0"/>
          <w:marRight w:val="0"/>
          <w:marTop w:val="0"/>
          <w:marBottom w:val="0"/>
          <w:divBdr>
            <w:top w:val="none" w:sz="0" w:space="0" w:color="auto"/>
            <w:left w:val="none" w:sz="0" w:space="0" w:color="auto"/>
            <w:bottom w:val="none" w:sz="0" w:space="0" w:color="auto"/>
            <w:right w:val="none" w:sz="0" w:space="0" w:color="auto"/>
          </w:divBdr>
          <w:divsChild>
            <w:div w:id="2062710789">
              <w:marLeft w:val="0"/>
              <w:marRight w:val="0"/>
              <w:marTop w:val="0"/>
              <w:marBottom w:val="0"/>
              <w:divBdr>
                <w:top w:val="none" w:sz="0" w:space="0" w:color="auto"/>
                <w:left w:val="none" w:sz="0" w:space="0" w:color="auto"/>
                <w:bottom w:val="none" w:sz="0" w:space="0" w:color="auto"/>
                <w:right w:val="none" w:sz="0" w:space="0" w:color="auto"/>
              </w:divBdr>
              <w:divsChild>
                <w:div w:id="1317800170">
                  <w:marLeft w:val="0"/>
                  <w:marRight w:val="0"/>
                  <w:marTop w:val="0"/>
                  <w:marBottom w:val="0"/>
                  <w:divBdr>
                    <w:top w:val="none" w:sz="0" w:space="0" w:color="auto"/>
                    <w:left w:val="none" w:sz="0" w:space="0" w:color="auto"/>
                    <w:bottom w:val="none" w:sz="0" w:space="0" w:color="auto"/>
                    <w:right w:val="none" w:sz="0" w:space="0" w:color="auto"/>
                  </w:divBdr>
                  <w:divsChild>
                    <w:div w:id="1578900567">
                      <w:marLeft w:val="0"/>
                      <w:marRight w:val="0"/>
                      <w:marTop w:val="0"/>
                      <w:marBottom w:val="0"/>
                      <w:divBdr>
                        <w:top w:val="none" w:sz="0" w:space="0" w:color="auto"/>
                        <w:left w:val="none" w:sz="0" w:space="0" w:color="auto"/>
                        <w:bottom w:val="none" w:sz="0" w:space="0" w:color="auto"/>
                        <w:right w:val="none" w:sz="0" w:space="0" w:color="auto"/>
                      </w:divBdr>
                      <w:divsChild>
                        <w:div w:id="1842742561">
                          <w:marLeft w:val="0"/>
                          <w:marRight w:val="0"/>
                          <w:marTop w:val="0"/>
                          <w:marBottom w:val="0"/>
                          <w:divBdr>
                            <w:top w:val="none" w:sz="0" w:space="0" w:color="auto"/>
                            <w:left w:val="none" w:sz="0" w:space="0" w:color="auto"/>
                            <w:bottom w:val="none" w:sz="0" w:space="0" w:color="auto"/>
                            <w:right w:val="none" w:sz="0" w:space="0" w:color="auto"/>
                          </w:divBdr>
                          <w:divsChild>
                            <w:div w:id="12405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132732">
          <w:marLeft w:val="0"/>
          <w:marRight w:val="0"/>
          <w:marTop w:val="0"/>
          <w:marBottom w:val="0"/>
          <w:divBdr>
            <w:top w:val="none" w:sz="0" w:space="0" w:color="auto"/>
            <w:left w:val="none" w:sz="0" w:space="0" w:color="auto"/>
            <w:bottom w:val="none" w:sz="0" w:space="0" w:color="auto"/>
            <w:right w:val="none" w:sz="0" w:space="0" w:color="auto"/>
          </w:divBdr>
          <w:divsChild>
            <w:div w:id="114835648">
              <w:marLeft w:val="0"/>
              <w:marRight w:val="0"/>
              <w:marTop w:val="0"/>
              <w:marBottom w:val="0"/>
              <w:divBdr>
                <w:top w:val="none" w:sz="0" w:space="0" w:color="auto"/>
                <w:left w:val="none" w:sz="0" w:space="0" w:color="auto"/>
                <w:bottom w:val="none" w:sz="0" w:space="0" w:color="auto"/>
                <w:right w:val="none" w:sz="0" w:space="0" w:color="auto"/>
              </w:divBdr>
              <w:divsChild>
                <w:div w:id="367877921">
                  <w:marLeft w:val="0"/>
                  <w:marRight w:val="0"/>
                  <w:marTop w:val="0"/>
                  <w:marBottom w:val="0"/>
                  <w:divBdr>
                    <w:top w:val="none" w:sz="0" w:space="0" w:color="auto"/>
                    <w:left w:val="none" w:sz="0" w:space="0" w:color="auto"/>
                    <w:bottom w:val="none" w:sz="0" w:space="0" w:color="auto"/>
                    <w:right w:val="none" w:sz="0" w:space="0" w:color="auto"/>
                  </w:divBdr>
                  <w:divsChild>
                    <w:div w:id="1837066998">
                      <w:marLeft w:val="0"/>
                      <w:marRight w:val="0"/>
                      <w:marTop w:val="0"/>
                      <w:marBottom w:val="0"/>
                      <w:divBdr>
                        <w:top w:val="none" w:sz="0" w:space="0" w:color="auto"/>
                        <w:left w:val="none" w:sz="0" w:space="0" w:color="auto"/>
                        <w:bottom w:val="none" w:sz="0" w:space="0" w:color="auto"/>
                        <w:right w:val="none" w:sz="0" w:space="0" w:color="auto"/>
                      </w:divBdr>
                      <w:divsChild>
                        <w:div w:id="1341812596">
                          <w:marLeft w:val="0"/>
                          <w:marRight w:val="0"/>
                          <w:marTop w:val="0"/>
                          <w:marBottom w:val="0"/>
                          <w:divBdr>
                            <w:top w:val="none" w:sz="0" w:space="0" w:color="auto"/>
                            <w:left w:val="none" w:sz="0" w:space="0" w:color="auto"/>
                            <w:bottom w:val="none" w:sz="0" w:space="0" w:color="auto"/>
                            <w:right w:val="none" w:sz="0" w:space="0" w:color="auto"/>
                          </w:divBdr>
                          <w:divsChild>
                            <w:div w:id="844129899">
                              <w:marLeft w:val="0"/>
                              <w:marRight w:val="0"/>
                              <w:marTop w:val="0"/>
                              <w:marBottom w:val="0"/>
                              <w:divBdr>
                                <w:top w:val="none" w:sz="0" w:space="0" w:color="auto"/>
                                <w:left w:val="none" w:sz="0" w:space="0" w:color="auto"/>
                                <w:bottom w:val="none" w:sz="0" w:space="0" w:color="auto"/>
                                <w:right w:val="none" w:sz="0" w:space="0" w:color="auto"/>
                              </w:divBdr>
                              <w:divsChild>
                                <w:div w:id="129545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840523">
          <w:marLeft w:val="0"/>
          <w:marRight w:val="0"/>
          <w:marTop w:val="0"/>
          <w:marBottom w:val="0"/>
          <w:divBdr>
            <w:top w:val="none" w:sz="0" w:space="0" w:color="auto"/>
            <w:left w:val="none" w:sz="0" w:space="0" w:color="auto"/>
            <w:bottom w:val="none" w:sz="0" w:space="0" w:color="auto"/>
            <w:right w:val="none" w:sz="0" w:space="0" w:color="auto"/>
          </w:divBdr>
          <w:divsChild>
            <w:div w:id="1944071063">
              <w:marLeft w:val="0"/>
              <w:marRight w:val="0"/>
              <w:marTop w:val="0"/>
              <w:marBottom w:val="0"/>
              <w:divBdr>
                <w:top w:val="none" w:sz="0" w:space="0" w:color="auto"/>
                <w:left w:val="none" w:sz="0" w:space="0" w:color="auto"/>
                <w:bottom w:val="none" w:sz="0" w:space="0" w:color="auto"/>
                <w:right w:val="none" w:sz="0" w:space="0" w:color="auto"/>
              </w:divBdr>
              <w:divsChild>
                <w:div w:id="1473017467">
                  <w:marLeft w:val="0"/>
                  <w:marRight w:val="0"/>
                  <w:marTop w:val="0"/>
                  <w:marBottom w:val="0"/>
                  <w:divBdr>
                    <w:top w:val="none" w:sz="0" w:space="0" w:color="auto"/>
                    <w:left w:val="none" w:sz="0" w:space="0" w:color="auto"/>
                    <w:bottom w:val="none" w:sz="0" w:space="0" w:color="auto"/>
                    <w:right w:val="none" w:sz="0" w:space="0" w:color="auto"/>
                  </w:divBdr>
                  <w:divsChild>
                    <w:div w:id="1291595067">
                      <w:marLeft w:val="0"/>
                      <w:marRight w:val="0"/>
                      <w:marTop w:val="0"/>
                      <w:marBottom w:val="0"/>
                      <w:divBdr>
                        <w:top w:val="none" w:sz="0" w:space="0" w:color="auto"/>
                        <w:left w:val="none" w:sz="0" w:space="0" w:color="auto"/>
                        <w:bottom w:val="none" w:sz="0" w:space="0" w:color="auto"/>
                        <w:right w:val="none" w:sz="0" w:space="0" w:color="auto"/>
                      </w:divBdr>
                      <w:divsChild>
                        <w:div w:id="1195271487">
                          <w:marLeft w:val="0"/>
                          <w:marRight w:val="0"/>
                          <w:marTop w:val="0"/>
                          <w:marBottom w:val="0"/>
                          <w:divBdr>
                            <w:top w:val="none" w:sz="0" w:space="0" w:color="auto"/>
                            <w:left w:val="none" w:sz="0" w:space="0" w:color="auto"/>
                            <w:bottom w:val="none" w:sz="0" w:space="0" w:color="auto"/>
                            <w:right w:val="none" w:sz="0" w:space="0" w:color="auto"/>
                          </w:divBdr>
                          <w:divsChild>
                            <w:div w:id="18020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841267">
      <w:bodyDiv w:val="1"/>
      <w:marLeft w:val="0"/>
      <w:marRight w:val="0"/>
      <w:marTop w:val="0"/>
      <w:marBottom w:val="0"/>
      <w:divBdr>
        <w:top w:val="none" w:sz="0" w:space="0" w:color="auto"/>
        <w:left w:val="none" w:sz="0" w:space="0" w:color="auto"/>
        <w:bottom w:val="none" w:sz="0" w:space="0" w:color="auto"/>
        <w:right w:val="none" w:sz="0" w:space="0" w:color="auto"/>
      </w:divBdr>
    </w:div>
    <w:div w:id="1788306053">
      <w:bodyDiv w:val="1"/>
      <w:marLeft w:val="0"/>
      <w:marRight w:val="0"/>
      <w:marTop w:val="0"/>
      <w:marBottom w:val="0"/>
      <w:divBdr>
        <w:top w:val="none" w:sz="0" w:space="0" w:color="auto"/>
        <w:left w:val="none" w:sz="0" w:space="0" w:color="auto"/>
        <w:bottom w:val="none" w:sz="0" w:space="0" w:color="auto"/>
        <w:right w:val="none" w:sz="0" w:space="0" w:color="auto"/>
      </w:divBdr>
    </w:div>
    <w:div w:id="1921282449">
      <w:bodyDiv w:val="1"/>
      <w:marLeft w:val="0"/>
      <w:marRight w:val="0"/>
      <w:marTop w:val="0"/>
      <w:marBottom w:val="0"/>
      <w:divBdr>
        <w:top w:val="none" w:sz="0" w:space="0" w:color="auto"/>
        <w:left w:val="none" w:sz="0" w:space="0" w:color="auto"/>
        <w:bottom w:val="none" w:sz="0" w:space="0" w:color="auto"/>
        <w:right w:val="none" w:sz="0" w:space="0" w:color="auto"/>
      </w:divBdr>
    </w:div>
    <w:div w:id="195933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17</Pages>
  <Words>10129</Words>
  <Characters>57740</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 Admin</dc:creator>
  <cp:lastModifiedBy>USER</cp:lastModifiedBy>
  <cp:revision>119</cp:revision>
  <dcterms:created xsi:type="dcterms:W3CDTF">2025-07-28T05:30:00Z</dcterms:created>
  <dcterms:modified xsi:type="dcterms:W3CDTF">2025-08-03T12:54:00Z</dcterms:modified>
</cp:coreProperties>
</file>