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21C6" w14:textId="77777777" w:rsidR="009941CC" w:rsidRPr="009941CC" w:rsidRDefault="009941CC" w:rsidP="009941CC">
      <w:pPr>
        <w:spacing w:line="360" w:lineRule="auto"/>
        <w:jc w:val="right"/>
        <w:rPr>
          <w:rFonts w:ascii="Arial" w:hAnsi="Arial" w:cs="Arial"/>
          <w:b/>
          <w:bCs/>
          <w:i/>
          <w:iCs/>
          <w:sz w:val="32"/>
          <w:szCs w:val="24"/>
          <w:u w:val="single"/>
        </w:rPr>
      </w:pPr>
      <w:r w:rsidRPr="009941CC">
        <w:rPr>
          <w:rFonts w:ascii="Arial" w:hAnsi="Arial" w:cs="Arial"/>
          <w:b/>
          <w:bCs/>
          <w:i/>
          <w:iCs/>
          <w:sz w:val="32"/>
          <w:szCs w:val="24"/>
          <w:u w:val="single"/>
        </w:rPr>
        <w:t>Original Research Article</w:t>
      </w:r>
    </w:p>
    <w:p w14:paraId="6ECBFC60" w14:textId="77777777" w:rsidR="00A258C3" w:rsidRPr="00754A51" w:rsidRDefault="00E87515" w:rsidP="00E87515">
      <w:pPr>
        <w:spacing w:line="360" w:lineRule="auto"/>
        <w:jc w:val="right"/>
        <w:rPr>
          <w:rFonts w:ascii="Arial" w:hAnsi="Arial" w:cs="Arial"/>
          <w:b/>
          <w:sz w:val="32"/>
          <w:szCs w:val="24"/>
        </w:rPr>
      </w:pPr>
      <w:r w:rsidRPr="00754A51">
        <w:rPr>
          <w:rFonts w:ascii="Arial" w:hAnsi="Arial" w:cs="Arial"/>
          <w:b/>
          <w:sz w:val="32"/>
          <w:szCs w:val="24"/>
        </w:rPr>
        <w:t>Butterflies of Chhattisgarh: Updated Checklist with</w:t>
      </w:r>
      <w:r w:rsidRPr="00754A51">
        <w:rPr>
          <w:rFonts w:ascii="Arial" w:hAnsi="Arial" w:cs="Arial"/>
          <w:b/>
          <w:color w:val="FF0000"/>
          <w:sz w:val="32"/>
          <w:szCs w:val="24"/>
        </w:rPr>
        <w:t xml:space="preserve"> </w:t>
      </w:r>
      <w:r w:rsidRPr="00754A51">
        <w:rPr>
          <w:rFonts w:ascii="Arial" w:hAnsi="Arial" w:cs="Arial"/>
          <w:b/>
          <w:sz w:val="32"/>
          <w:szCs w:val="24"/>
        </w:rPr>
        <w:t>19 Additions to the State Fauna.</w:t>
      </w:r>
    </w:p>
    <w:p w14:paraId="35E5FEAC" w14:textId="50CD10A8" w:rsidR="00FF582D" w:rsidRDefault="00FF582D" w:rsidP="00617D2D">
      <w:pPr>
        <w:pStyle w:val="Footer"/>
      </w:pPr>
    </w:p>
    <w:p w14:paraId="6604E22F" w14:textId="77777777" w:rsidR="007700AD" w:rsidRDefault="007700AD" w:rsidP="00617D2D">
      <w:pPr>
        <w:pStyle w:val="Footer"/>
      </w:pPr>
    </w:p>
    <w:p w14:paraId="544BBD42" w14:textId="77777777" w:rsidR="00617D2D" w:rsidRPr="00754A51" w:rsidRDefault="00617D2D" w:rsidP="00E87515">
      <w:pPr>
        <w:tabs>
          <w:tab w:val="center" w:pos="4680"/>
          <w:tab w:val="left" w:pos="8390"/>
        </w:tabs>
        <w:jc w:val="right"/>
        <w:rPr>
          <w:rFonts w:ascii="Arial" w:eastAsia="Calibri" w:hAnsi="Arial" w:cs="Arial"/>
        </w:rPr>
      </w:pPr>
    </w:p>
    <w:p w14:paraId="5F299B32" w14:textId="77777777" w:rsidR="00B01FCD" w:rsidRDefault="005F082E"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4AE232C" wp14:editId="77880754">
                <wp:extent cx="5303520" cy="0"/>
                <wp:effectExtent l="11430" t="14605" r="952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AF26E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5A33C4D3" w14:textId="77777777" w:rsidR="00754A51" w:rsidRDefault="00754A51" w:rsidP="00441B6F">
      <w:pPr>
        <w:pStyle w:val="Copyright"/>
        <w:spacing w:after="0" w:line="240" w:lineRule="auto"/>
        <w:jc w:val="both"/>
        <w:rPr>
          <w:rFonts w:ascii="Arial" w:hAnsi="Arial" w:cs="Arial"/>
        </w:rPr>
      </w:pPr>
    </w:p>
    <w:p w14:paraId="0F12AF91" w14:textId="77777777" w:rsidR="00754A51" w:rsidRPr="00FB3A86" w:rsidRDefault="00754A51" w:rsidP="00441B6F">
      <w:pPr>
        <w:pStyle w:val="Copyright"/>
        <w:spacing w:after="0" w:line="240" w:lineRule="auto"/>
        <w:jc w:val="both"/>
        <w:rPr>
          <w:rFonts w:ascii="Arial" w:hAnsi="Arial" w:cs="Arial"/>
        </w:rPr>
        <w:sectPr w:rsidR="00754A51" w:rsidRPr="00FB3A86" w:rsidSect="007700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AE60A2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61FF7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07C51B2" w14:textId="77777777" w:rsidTr="001E44FE">
        <w:tc>
          <w:tcPr>
            <w:tcW w:w="9576" w:type="dxa"/>
            <w:shd w:val="clear" w:color="auto" w:fill="F2F2F2"/>
          </w:tcPr>
          <w:p w14:paraId="535FE260" w14:textId="77777777" w:rsidR="00505F06" w:rsidRPr="00B91916" w:rsidRDefault="00B91916" w:rsidP="00B91916">
            <w:pPr>
              <w:spacing w:line="360" w:lineRule="auto"/>
              <w:ind w:firstLine="720"/>
              <w:jc w:val="both"/>
              <w:rPr>
                <w:rFonts w:ascii="Times New Roman" w:hAnsi="Times New Roman"/>
                <w:color w:val="FF0000"/>
                <w:sz w:val="24"/>
                <w:szCs w:val="24"/>
              </w:rPr>
            </w:pPr>
            <w:r w:rsidRPr="009C20A8">
              <w:rPr>
                <w:rFonts w:ascii="Times New Roman" w:hAnsi="Times New Roman"/>
                <w:sz w:val="24"/>
                <w:szCs w:val="24"/>
              </w:rPr>
              <w:t>The Conservation and Research of Wilderness (C.R.O.W.) Foundation conducted a comprehensive field survey, encompassing all 33 districts of Chhattisgarh state, from 2019 to 202</w:t>
            </w:r>
            <w:r>
              <w:rPr>
                <w:rFonts w:ascii="Times New Roman" w:hAnsi="Times New Roman"/>
                <w:sz w:val="24"/>
                <w:szCs w:val="24"/>
              </w:rPr>
              <w:t>4</w:t>
            </w:r>
            <w:r w:rsidRPr="009C20A8">
              <w:rPr>
                <w:rFonts w:ascii="Times New Roman" w:hAnsi="Times New Roman"/>
                <w:sz w:val="24"/>
                <w:szCs w:val="24"/>
              </w:rPr>
              <w:t xml:space="preserve"> to update the checklist of butterflies in the state. </w:t>
            </w:r>
            <w:r w:rsidRPr="00230145">
              <w:rPr>
                <w:rFonts w:ascii="Times New Roman" w:hAnsi="Times New Roman"/>
                <w:sz w:val="24"/>
                <w:szCs w:val="24"/>
              </w:rPr>
              <w:t>Along with overview of previous studies, we reported a total of 201 butterfly species which updated the state's butterfly fauna by incorporating 19 species that had not been previously documented in Chhattisgarh</w:t>
            </w:r>
            <w:r w:rsidRPr="009C20A8">
              <w:rPr>
                <w:rFonts w:ascii="Times New Roman" w:hAnsi="Times New Roman"/>
                <w:sz w:val="24"/>
                <w:szCs w:val="24"/>
              </w:rPr>
              <w:t xml:space="preserve">. </w:t>
            </w:r>
            <w:proofErr w:type="spellStart"/>
            <w:r w:rsidRPr="009C20A8">
              <w:rPr>
                <w:rFonts w:ascii="Times New Roman" w:hAnsi="Times New Roman"/>
                <w:sz w:val="24"/>
                <w:szCs w:val="24"/>
              </w:rPr>
              <w:t>Lycaenidae</w:t>
            </w:r>
            <w:proofErr w:type="spellEnd"/>
            <w:r w:rsidRPr="009C20A8">
              <w:rPr>
                <w:rFonts w:ascii="Times New Roman" w:hAnsi="Times New Roman"/>
                <w:sz w:val="24"/>
                <w:szCs w:val="24"/>
              </w:rPr>
              <w:t xml:space="preserve"> led with </w:t>
            </w:r>
            <w:r>
              <w:rPr>
                <w:rFonts w:ascii="Times New Roman" w:hAnsi="Times New Roman"/>
                <w:sz w:val="24"/>
                <w:szCs w:val="24"/>
              </w:rPr>
              <w:t>67</w:t>
            </w:r>
            <w:r w:rsidRPr="009C20A8">
              <w:rPr>
                <w:rFonts w:ascii="Times New Roman" w:hAnsi="Times New Roman"/>
                <w:sz w:val="24"/>
                <w:szCs w:val="24"/>
              </w:rPr>
              <w:t xml:space="preserve"> species from </w:t>
            </w:r>
            <w:r>
              <w:rPr>
                <w:rFonts w:ascii="Times New Roman" w:hAnsi="Times New Roman"/>
                <w:sz w:val="24"/>
                <w:szCs w:val="24"/>
              </w:rPr>
              <w:t>43</w:t>
            </w:r>
            <w:r w:rsidRPr="009C20A8">
              <w:rPr>
                <w:rFonts w:ascii="Times New Roman" w:hAnsi="Times New Roman"/>
                <w:sz w:val="24"/>
                <w:szCs w:val="24"/>
              </w:rPr>
              <w:t xml:space="preserve"> genera, followed by </w:t>
            </w:r>
            <w:proofErr w:type="spellStart"/>
            <w:r w:rsidRPr="009C20A8">
              <w:rPr>
                <w:rFonts w:ascii="Times New Roman" w:hAnsi="Times New Roman"/>
                <w:sz w:val="24"/>
                <w:szCs w:val="24"/>
              </w:rPr>
              <w:t>Nymphalidae</w:t>
            </w:r>
            <w:proofErr w:type="spellEnd"/>
            <w:r w:rsidRPr="009C20A8">
              <w:rPr>
                <w:rFonts w:ascii="Times New Roman" w:hAnsi="Times New Roman"/>
                <w:sz w:val="24"/>
                <w:szCs w:val="24"/>
              </w:rPr>
              <w:t xml:space="preserve"> with </w:t>
            </w:r>
            <w:r>
              <w:rPr>
                <w:rFonts w:ascii="Times New Roman" w:hAnsi="Times New Roman"/>
                <w:sz w:val="24"/>
                <w:szCs w:val="24"/>
              </w:rPr>
              <w:t>60</w:t>
            </w:r>
            <w:r w:rsidRPr="009C20A8">
              <w:rPr>
                <w:rFonts w:ascii="Times New Roman" w:hAnsi="Times New Roman"/>
                <w:sz w:val="24"/>
                <w:szCs w:val="24"/>
              </w:rPr>
              <w:t xml:space="preserve"> species from </w:t>
            </w:r>
            <w:r>
              <w:rPr>
                <w:rFonts w:ascii="Times New Roman" w:hAnsi="Times New Roman"/>
                <w:sz w:val="24"/>
                <w:szCs w:val="24"/>
              </w:rPr>
              <w:t xml:space="preserve">28 </w:t>
            </w:r>
            <w:r w:rsidRPr="009C20A8">
              <w:rPr>
                <w:rFonts w:ascii="Times New Roman" w:hAnsi="Times New Roman"/>
                <w:sz w:val="24"/>
                <w:szCs w:val="24"/>
              </w:rPr>
              <w:t xml:space="preserve">genera, </w:t>
            </w:r>
            <w:proofErr w:type="spellStart"/>
            <w:r w:rsidRPr="009C20A8">
              <w:rPr>
                <w:rFonts w:ascii="Times New Roman" w:hAnsi="Times New Roman"/>
                <w:sz w:val="24"/>
                <w:szCs w:val="24"/>
              </w:rPr>
              <w:t>Hesperiidae</w:t>
            </w:r>
            <w:proofErr w:type="spellEnd"/>
            <w:r w:rsidRPr="009C20A8">
              <w:rPr>
                <w:rFonts w:ascii="Times New Roman" w:hAnsi="Times New Roman"/>
                <w:sz w:val="24"/>
                <w:szCs w:val="24"/>
              </w:rPr>
              <w:t xml:space="preserve"> with </w:t>
            </w:r>
            <w:r>
              <w:rPr>
                <w:rFonts w:ascii="Times New Roman" w:hAnsi="Times New Roman"/>
                <w:sz w:val="24"/>
                <w:szCs w:val="24"/>
              </w:rPr>
              <w:t>42</w:t>
            </w:r>
            <w:r w:rsidRPr="009C20A8">
              <w:rPr>
                <w:rFonts w:ascii="Times New Roman" w:hAnsi="Times New Roman"/>
                <w:sz w:val="24"/>
                <w:szCs w:val="24"/>
              </w:rPr>
              <w:t xml:space="preserve"> species of</w:t>
            </w:r>
            <w:r>
              <w:rPr>
                <w:rFonts w:ascii="Times New Roman" w:hAnsi="Times New Roman"/>
                <w:sz w:val="24"/>
                <w:szCs w:val="24"/>
              </w:rPr>
              <w:t xml:space="preserve"> 30</w:t>
            </w:r>
            <w:r w:rsidRPr="009C20A8">
              <w:rPr>
                <w:rFonts w:ascii="Times New Roman" w:hAnsi="Times New Roman"/>
                <w:sz w:val="24"/>
                <w:szCs w:val="24"/>
              </w:rPr>
              <w:t xml:space="preserve"> genera, </w:t>
            </w:r>
            <w:proofErr w:type="spellStart"/>
            <w:r w:rsidRPr="009C20A8">
              <w:rPr>
                <w:rFonts w:ascii="Times New Roman" w:hAnsi="Times New Roman"/>
                <w:sz w:val="24"/>
                <w:szCs w:val="24"/>
              </w:rPr>
              <w:t>Pieridae</w:t>
            </w:r>
            <w:proofErr w:type="spellEnd"/>
            <w:r w:rsidRPr="009C20A8">
              <w:rPr>
                <w:rFonts w:ascii="Times New Roman" w:hAnsi="Times New Roman"/>
                <w:sz w:val="24"/>
                <w:szCs w:val="24"/>
              </w:rPr>
              <w:t xml:space="preserve"> included </w:t>
            </w:r>
            <w:r>
              <w:rPr>
                <w:rFonts w:ascii="Times New Roman" w:hAnsi="Times New Roman"/>
                <w:sz w:val="24"/>
                <w:szCs w:val="24"/>
              </w:rPr>
              <w:t>20</w:t>
            </w:r>
            <w:r w:rsidRPr="009C20A8">
              <w:rPr>
                <w:rFonts w:ascii="Times New Roman" w:hAnsi="Times New Roman"/>
                <w:sz w:val="24"/>
                <w:szCs w:val="24"/>
              </w:rPr>
              <w:t xml:space="preserve"> species</w:t>
            </w:r>
            <w:r>
              <w:rPr>
                <w:rFonts w:ascii="Times New Roman" w:hAnsi="Times New Roman"/>
                <w:sz w:val="24"/>
                <w:szCs w:val="24"/>
              </w:rPr>
              <w:t xml:space="preserve"> of 10 genera, </w:t>
            </w:r>
            <w:proofErr w:type="spellStart"/>
            <w:r w:rsidRPr="009C20A8">
              <w:rPr>
                <w:rFonts w:ascii="Times New Roman" w:hAnsi="Times New Roman"/>
                <w:sz w:val="24"/>
                <w:szCs w:val="24"/>
              </w:rPr>
              <w:t>Papilionidae</w:t>
            </w:r>
            <w:proofErr w:type="spellEnd"/>
            <w:r w:rsidRPr="009C20A8">
              <w:rPr>
                <w:rFonts w:ascii="Times New Roman" w:hAnsi="Times New Roman"/>
                <w:sz w:val="24"/>
                <w:szCs w:val="24"/>
              </w:rPr>
              <w:t xml:space="preserve"> presented </w:t>
            </w:r>
            <w:r>
              <w:rPr>
                <w:rFonts w:ascii="Times New Roman" w:hAnsi="Times New Roman"/>
                <w:sz w:val="24"/>
                <w:szCs w:val="24"/>
              </w:rPr>
              <w:t xml:space="preserve">10 </w:t>
            </w:r>
            <w:r w:rsidRPr="009C20A8">
              <w:rPr>
                <w:rFonts w:ascii="Times New Roman" w:hAnsi="Times New Roman"/>
                <w:sz w:val="24"/>
                <w:szCs w:val="24"/>
              </w:rPr>
              <w:t>species</w:t>
            </w:r>
            <w:r>
              <w:rPr>
                <w:rFonts w:ascii="Times New Roman" w:hAnsi="Times New Roman"/>
                <w:sz w:val="24"/>
                <w:szCs w:val="24"/>
              </w:rPr>
              <w:t xml:space="preserve"> of three genera, and Riodinidae with two species of one genus. </w:t>
            </w:r>
            <w:r w:rsidRPr="009C20A8">
              <w:rPr>
                <w:rFonts w:ascii="Times New Roman" w:hAnsi="Times New Roman"/>
                <w:sz w:val="24"/>
                <w:szCs w:val="24"/>
              </w:rPr>
              <w:t xml:space="preserve">Current report also confirmed </w:t>
            </w:r>
            <w:r>
              <w:rPr>
                <w:rFonts w:ascii="Times New Roman" w:hAnsi="Times New Roman"/>
                <w:sz w:val="24"/>
                <w:szCs w:val="24"/>
              </w:rPr>
              <w:t>the presence of one species</w:t>
            </w:r>
            <w:r w:rsidRPr="009C20A8">
              <w:rPr>
                <w:rFonts w:ascii="Times New Roman" w:hAnsi="Times New Roman"/>
                <w:sz w:val="24"/>
                <w:szCs w:val="24"/>
              </w:rPr>
              <w:t xml:space="preserve">, </w:t>
            </w:r>
            <w:proofErr w:type="spellStart"/>
            <w:r w:rsidRPr="00AF6AD0">
              <w:rPr>
                <w:rFonts w:ascii="Times New Roman" w:hAnsi="Times New Roman"/>
                <w:i/>
                <w:sz w:val="24"/>
                <w:szCs w:val="24"/>
              </w:rPr>
              <w:t>Tarucus</w:t>
            </w:r>
            <w:proofErr w:type="spellEnd"/>
            <w:r w:rsidRPr="00AF6AD0">
              <w:rPr>
                <w:rFonts w:ascii="Times New Roman" w:hAnsi="Times New Roman"/>
                <w:i/>
                <w:sz w:val="24"/>
                <w:szCs w:val="24"/>
              </w:rPr>
              <w:t xml:space="preserve"> </w:t>
            </w:r>
            <w:proofErr w:type="spellStart"/>
            <w:r w:rsidRPr="00AF6AD0">
              <w:rPr>
                <w:rFonts w:ascii="Times New Roman" w:hAnsi="Times New Roman"/>
                <w:i/>
                <w:sz w:val="24"/>
                <w:szCs w:val="24"/>
              </w:rPr>
              <w:t>nara</w:t>
            </w:r>
            <w:proofErr w:type="spellEnd"/>
            <w:r>
              <w:rPr>
                <w:rFonts w:ascii="Times New Roman" w:hAnsi="Times New Roman"/>
                <w:sz w:val="24"/>
                <w:szCs w:val="24"/>
              </w:rPr>
              <w:t xml:space="preserve"> </w:t>
            </w:r>
            <w:r w:rsidRPr="009C20A8">
              <w:rPr>
                <w:rFonts w:ascii="Times New Roman" w:hAnsi="Times New Roman"/>
                <w:sz w:val="24"/>
                <w:szCs w:val="24"/>
              </w:rPr>
              <w:t xml:space="preserve">which were reported by </w:t>
            </w:r>
            <w:r>
              <w:rPr>
                <w:rFonts w:ascii="Times New Roman" w:hAnsi="Times New Roman"/>
                <w:sz w:val="24"/>
                <w:szCs w:val="24"/>
              </w:rPr>
              <w:t>Chandra et al., 2014.</w:t>
            </w:r>
          </w:p>
        </w:tc>
      </w:tr>
    </w:tbl>
    <w:p w14:paraId="5C56E4D1" w14:textId="77777777" w:rsidR="00636EB2" w:rsidRDefault="00636EB2" w:rsidP="00441B6F">
      <w:pPr>
        <w:pStyle w:val="Body"/>
        <w:spacing w:after="0"/>
        <w:rPr>
          <w:rFonts w:ascii="Arial" w:hAnsi="Arial" w:cs="Arial"/>
          <w:i/>
        </w:rPr>
      </w:pPr>
    </w:p>
    <w:p w14:paraId="0C9506E3" w14:textId="77777777" w:rsidR="00A24E7E" w:rsidRDefault="00556ADA" w:rsidP="00441B6F">
      <w:pPr>
        <w:pStyle w:val="Body"/>
        <w:spacing w:after="0"/>
        <w:rPr>
          <w:rFonts w:ascii="Arial" w:hAnsi="Arial" w:cs="Arial"/>
          <w:szCs w:val="24"/>
          <w:shd w:val="clear" w:color="auto" w:fill="FFFFFF"/>
        </w:rPr>
      </w:pPr>
      <w:r>
        <w:rPr>
          <w:rFonts w:ascii="Arial" w:hAnsi="Arial" w:cs="Arial"/>
          <w:i/>
        </w:rPr>
        <w:t xml:space="preserve">Keywords: </w:t>
      </w:r>
      <w:r w:rsidRPr="00556ADA">
        <w:rPr>
          <w:rFonts w:ascii="Arial" w:hAnsi="Arial" w:cs="Arial"/>
          <w:szCs w:val="24"/>
          <w:shd w:val="clear" w:color="auto" w:fill="FFFFFF"/>
        </w:rPr>
        <w:t>Biodiversity,</w:t>
      </w:r>
      <w:r w:rsidRPr="00556ADA">
        <w:rPr>
          <w:rFonts w:ascii="Arial" w:hAnsi="Arial" w:cs="Arial"/>
          <w:szCs w:val="24"/>
        </w:rPr>
        <w:t xml:space="preserve"> New Record, Lepidoptera, </w:t>
      </w:r>
      <w:r w:rsidRPr="00556ADA">
        <w:rPr>
          <w:rStyle w:val="Emphasis"/>
          <w:rFonts w:ascii="Arial" w:hAnsi="Arial" w:cs="Arial"/>
          <w:bCs/>
          <w:szCs w:val="24"/>
          <w:shd w:val="clear" w:color="auto" w:fill="FFFFFF"/>
        </w:rPr>
        <w:t>Rhopalocera</w:t>
      </w:r>
      <w:r w:rsidRPr="00556ADA">
        <w:rPr>
          <w:rFonts w:ascii="Arial" w:hAnsi="Arial" w:cs="Arial"/>
          <w:szCs w:val="24"/>
          <w:shd w:val="clear" w:color="auto" w:fill="FFFFFF"/>
        </w:rPr>
        <w:t>, Insect fauna, Conservation, Butterflies fauna of Central India</w:t>
      </w:r>
      <w:r>
        <w:rPr>
          <w:rFonts w:ascii="Arial" w:hAnsi="Arial" w:cs="Arial"/>
          <w:szCs w:val="24"/>
          <w:shd w:val="clear" w:color="auto" w:fill="FFFFFF"/>
        </w:rPr>
        <w:t>.</w:t>
      </w:r>
    </w:p>
    <w:p w14:paraId="38EA478E" w14:textId="77777777" w:rsidR="00B50DB8" w:rsidRDefault="00B50DB8" w:rsidP="00441B6F">
      <w:pPr>
        <w:pStyle w:val="AbstHead"/>
        <w:spacing w:after="0"/>
        <w:jc w:val="both"/>
        <w:rPr>
          <w:ins w:id="0" w:author="Minakshi Dash" w:date="2025-07-29T15:21:00Z" w16du:dateUtc="2025-07-29T09:51:00Z"/>
          <w:rFonts w:ascii="Arial" w:hAnsi="Arial" w:cs="Arial"/>
        </w:rPr>
      </w:pPr>
    </w:p>
    <w:p w14:paraId="4C35E797" w14:textId="2B09FAE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B025D61" w14:textId="77777777" w:rsidR="00790ADA" w:rsidRPr="00FB3A86" w:rsidRDefault="00790ADA" w:rsidP="00441B6F">
      <w:pPr>
        <w:pStyle w:val="AbstHead"/>
        <w:spacing w:after="0"/>
        <w:jc w:val="both"/>
        <w:rPr>
          <w:rFonts w:ascii="Arial" w:hAnsi="Arial" w:cs="Arial"/>
        </w:rPr>
      </w:pPr>
    </w:p>
    <w:p w14:paraId="34C51DB1" w14:textId="77777777" w:rsidR="00C86C29" w:rsidRPr="00C86C29" w:rsidRDefault="00C86C29" w:rsidP="00C86C29">
      <w:pPr>
        <w:pStyle w:val="Body"/>
        <w:rPr>
          <w:rFonts w:ascii="Arial" w:hAnsi="Arial" w:cs="Arial"/>
        </w:rPr>
      </w:pPr>
      <w:r w:rsidRPr="00C86C29">
        <w:rPr>
          <w:rFonts w:ascii="Arial" w:hAnsi="Arial" w:cs="Arial"/>
        </w:rPr>
        <w:t xml:space="preserve">Heppner (1998) put the number of butterfly species in the world at roughly 19,238; however. With 1,641 species of butterflies, India is unique in the world, holding 9.50% of all species (Varshney 2006). Prior to Chandra et al. (2007), scientists including </w:t>
      </w:r>
      <w:proofErr w:type="spellStart"/>
      <w:r w:rsidRPr="00C86C29">
        <w:rPr>
          <w:rFonts w:ascii="Arial" w:hAnsi="Arial" w:cs="Arial"/>
        </w:rPr>
        <w:t>Forsayeth</w:t>
      </w:r>
      <w:proofErr w:type="spellEnd"/>
      <w:r w:rsidRPr="00C86C29">
        <w:rPr>
          <w:rFonts w:ascii="Arial" w:hAnsi="Arial" w:cs="Arial"/>
        </w:rPr>
        <w:t xml:space="preserve"> (1884), </w:t>
      </w:r>
      <w:proofErr w:type="spellStart"/>
      <w:r w:rsidRPr="00C86C29">
        <w:rPr>
          <w:rFonts w:ascii="Arial" w:hAnsi="Arial" w:cs="Arial"/>
        </w:rPr>
        <w:t>Swinhoe</w:t>
      </w:r>
      <w:proofErr w:type="spellEnd"/>
      <w:r w:rsidRPr="00C86C29">
        <w:rPr>
          <w:rFonts w:ascii="Arial" w:hAnsi="Arial" w:cs="Arial"/>
        </w:rPr>
        <w:t xml:space="preserve"> (1886), De Nice</w:t>
      </w:r>
      <w:r w:rsidR="00A801C4">
        <w:rPr>
          <w:rFonts w:ascii="Arial" w:hAnsi="Arial" w:cs="Arial"/>
        </w:rPr>
        <w:t>ville (1890), Betham (1890</w:t>
      </w:r>
      <w:r w:rsidRPr="00C86C29">
        <w:rPr>
          <w:rFonts w:ascii="Arial" w:hAnsi="Arial" w:cs="Arial"/>
        </w:rPr>
        <w:t>), and Witt (1909) carried out a limited amount of historical documentation of butterflies in Chhattisgarh region. In Madhya Pradesh and Chhattisgarh during the 19th century, numerous academics made important advancements in butterfly studies</w:t>
      </w:r>
      <w:r w:rsidR="00F25210">
        <w:rPr>
          <w:rFonts w:ascii="Arial" w:hAnsi="Arial" w:cs="Arial"/>
        </w:rPr>
        <w:t xml:space="preserve"> (</w:t>
      </w:r>
      <w:proofErr w:type="spellStart"/>
      <w:r w:rsidR="00F25210">
        <w:rPr>
          <w:rFonts w:ascii="Arial" w:hAnsi="Arial" w:cs="Arial"/>
        </w:rPr>
        <w:t>D'Abreau</w:t>
      </w:r>
      <w:proofErr w:type="spellEnd"/>
      <w:r w:rsidR="00F25210">
        <w:rPr>
          <w:rFonts w:ascii="Arial" w:hAnsi="Arial" w:cs="Arial"/>
        </w:rPr>
        <w:t>, 1920</w:t>
      </w:r>
      <w:r w:rsidR="00F3076F">
        <w:rPr>
          <w:rFonts w:ascii="Arial" w:hAnsi="Arial" w:cs="Arial"/>
        </w:rPr>
        <w:t xml:space="preserve">; Evans, 1932; Talbot, </w:t>
      </w:r>
      <w:r w:rsidR="00F25210" w:rsidRPr="00C86C29">
        <w:rPr>
          <w:rFonts w:ascii="Arial" w:hAnsi="Arial" w:cs="Arial"/>
        </w:rPr>
        <w:t>1947; Wynter-Blyth, 1957; Singh, 1977; Gupta &amp; Shukla, 1987; Pandharipande, 1990; Chaudhury, 1995)</w:t>
      </w:r>
      <w:r w:rsidRPr="00C86C29">
        <w:rPr>
          <w:rFonts w:ascii="Arial" w:hAnsi="Arial" w:cs="Arial"/>
        </w:rPr>
        <w:t>. Following its proclamation as a separate state in 2000, Chhattisgarh, research on butterflies was undertaken by multiple researchers, including Chandra (2006), Varshney (2006), Siddiqui and Singh (20</w:t>
      </w:r>
      <w:r w:rsidR="006B05B3">
        <w:rPr>
          <w:rFonts w:ascii="Arial" w:hAnsi="Arial" w:cs="Arial"/>
        </w:rPr>
        <w:t>04), and Singh and Chandra (2006</w:t>
      </w:r>
      <w:r w:rsidRPr="00C86C29">
        <w:rPr>
          <w:rFonts w:ascii="Arial" w:hAnsi="Arial" w:cs="Arial"/>
        </w:rPr>
        <w:t xml:space="preserve">). </w:t>
      </w:r>
    </w:p>
    <w:p w14:paraId="0910E5C6" w14:textId="77777777" w:rsidR="00C86C29" w:rsidRPr="00C86C29" w:rsidRDefault="00C86C29" w:rsidP="00C86C29">
      <w:pPr>
        <w:pStyle w:val="Body"/>
        <w:rPr>
          <w:rFonts w:ascii="Arial" w:hAnsi="Arial" w:cs="Arial"/>
        </w:rPr>
      </w:pPr>
      <w:r w:rsidRPr="00C86C29">
        <w:rPr>
          <w:rFonts w:ascii="Arial" w:hAnsi="Arial" w:cs="Arial"/>
        </w:rPr>
        <w:t xml:space="preserve">The butterfly fauna of Chhattisgarh, India, is examined in detail in this report, covering the period from the first area specific checklist of state created by Chandra et al. in 2007 to more recent additions made by different researchers. Starting with a baseline of 174 species, the study concentrated on Madhya Pradesh and Chhattisgarh, of which 113 are unique to the Chhattisgarh state. Subsequent investigations, such as </w:t>
      </w:r>
      <w:commentRangeStart w:id="1"/>
      <w:r w:rsidRPr="00C86C29">
        <w:rPr>
          <w:rFonts w:ascii="Arial" w:hAnsi="Arial" w:cs="Arial"/>
        </w:rPr>
        <w:lastRenderedPageBreak/>
        <w:t xml:space="preserve">those by Sharma &amp; Chandra (2009), Chandra et al. </w:t>
      </w:r>
      <w:r w:rsidRPr="00B50DB8">
        <w:rPr>
          <w:rFonts w:ascii="Arial" w:hAnsi="Arial" w:cs="Arial"/>
          <w:lang w:val="it-IT"/>
          <w:rPrChange w:id="2" w:author="Minakshi Dash" w:date="2025-07-29T15:12:00Z" w16du:dateUtc="2025-07-29T09:42:00Z">
            <w:rPr>
              <w:rFonts w:ascii="Arial" w:hAnsi="Arial" w:cs="Arial"/>
            </w:rPr>
          </w:rPrChange>
        </w:rPr>
        <w:t xml:space="preserve">(2014), Dubey et al. (2015), Sisodia, 2019, Tandan et al. (2020, 2021a, 2021b), Nihlani et al. </w:t>
      </w:r>
      <w:r w:rsidRPr="00C86C29">
        <w:rPr>
          <w:rFonts w:ascii="Arial" w:hAnsi="Arial" w:cs="Arial"/>
        </w:rPr>
        <w:t>(2021), Chand et al. (2022), Jangde (2023), and Singh et al (2023) have broadened and enhanced our understanding of Chhattisgarh's butterfly diversity. So far, 182 species of butterflies have been documented in the state of Chhattisgarh (Tandan et al., 2024a, b, c; Tandan &amp; Visvanathan, 2024).</w:t>
      </w:r>
      <w:commentRangeEnd w:id="1"/>
      <w:r w:rsidR="00A775BF">
        <w:rPr>
          <w:rStyle w:val="CommentReference"/>
          <w:rFonts w:ascii="Times New Roman" w:hAnsi="Times New Roman"/>
          <w:lang w:val="nb-NO" w:eastAsia="nb-NO"/>
        </w:rPr>
        <w:commentReference w:id="1"/>
      </w:r>
    </w:p>
    <w:p w14:paraId="684B8191" w14:textId="77777777" w:rsidR="00790ADA" w:rsidRPr="00FB3A86" w:rsidRDefault="00790ADA" w:rsidP="00441B6F">
      <w:pPr>
        <w:pStyle w:val="Body"/>
        <w:spacing w:after="0"/>
        <w:rPr>
          <w:rFonts w:ascii="Arial" w:hAnsi="Arial" w:cs="Arial"/>
        </w:rPr>
      </w:pPr>
    </w:p>
    <w:p w14:paraId="33B69110" w14:textId="77777777" w:rsidR="007F7B32" w:rsidRDefault="00902823" w:rsidP="00441B6F">
      <w:pPr>
        <w:pStyle w:val="AbstHead"/>
        <w:spacing w:after="0"/>
        <w:jc w:val="both"/>
        <w:rPr>
          <w:rFonts w:ascii="Arial" w:hAnsi="Arial" w:cs="Arial"/>
        </w:rPr>
      </w:pPr>
      <w:r>
        <w:rPr>
          <w:rFonts w:ascii="Arial" w:hAnsi="Arial" w:cs="Arial"/>
        </w:rPr>
        <w:t>2. material and method</w:t>
      </w:r>
      <w:r w:rsidR="00C86C29">
        <w:rPr>
          <w:rFonts w:ascii="Arial" w:hAnsi="Arial" w:cs="Arial"/>
        </w:rPr>
        <w:t>s</w:t>
      </w:r>
    </w:p>
    <w:p w14:paraId="7DE7D02D" w14:textId="77777777" w:rsidR="00790ADA" w:rsidRDefault="00790ADA" w:rsidP="00441B6F">
      <w:pPr>
        <w:pStyle w:val="Body"/>
        <w:spacing w:after="0"/>
        <w:rPr>
          <w:rFonts w:ascii="Arial" w:hAnsi="Arial" w:cs="Arial"/>
        </w:rPr>
      </w:pPr>
    </w:p>
    <w:p w14:paraId="412A457C" w14:textId="77777777" w:rsidR="00C86C29" w:rsidRPr="00C86C29" w:rsidRDefault="00C86C29" w:rsidP="00C86C29">
      <w:pPr>
        <w:pStyle w:val="Body"/>
        <w:spacing w:after="0"/>
        <w:rPr>
          <w:rFonts w:ascii="Arial" w:hAnsi="Arial" w:cs="Arial"/>
        </w:rPr>
      </w:pPr>
      <w:r w:rsidRPr="00C86C29">
        <w:rPr>
          <w:rFonts w:ascii="Arial" w:hAnsi="Arial" w:cs="Arial"/>
        </w:rPr>
        <w:t xml:space="preserve">For this survey, binoculars were used for field observations, and butterflies were photographed using digital cameras, with occasional use of mobile phone cameras. Identification was primarily made with </w:t>
      </w:r>
      <w:proofErr w:type="spellStart"/>
      <w:r w:rsidRPr="00C86C29">
        <w:rPr>
          <w:rFonts w:ascii="Arial" w:hAnsi="Arial" w:cs="Arial"/>
        </w:rPr>
        <w:t>Smetacek</w:t>
      </w:r>
      <w:proofErr w:type="spellEnd"/>
      <w:r w:rsidRPr="00C86C29">
        <w:rPr>
          <w:rFonts w:ascii="Arial" w:hAnsi="Arial" w:cs="Arial"/>
        </w:rPr>
        <w:t xml:space="preserve"> (2016) and </w:t>
      </w:r>
      <w:proofErr w:type="spellStart"/>
      <w:r w:rsidRPr="00C86C29">
        <w:rPr>
          <w:rFonts w:ascii="Arial" w:hAnsi="Arial" w:cs="Arial"/>
        </w:rPr>
        <w:t>Kehimkar</w:t>
      </w:r>
      <w:proofErr w:type="spellEnd"/>
      <w:r w:rsidRPr="00C86C29">
        <w:rPr>
          <w:rFonts w:ascii="Arial" w:hAnsi="Arial" w:cs="Arial"/>
        </w:rPr>
        <w:t xml:space="preserve"> (2016), and confirmed based on the works of Evans (1932), Wynter-Blyth (1957), and </w:t>
      </w:r>
      <w:proofErr w:type="spellStart"/>
      <w:r w:rsidRPr="00C86C29">
        <w:rPr>
          <w:rFonts w:ascii="Arial" w:hAnsi="Arial" w:cs="Arial"/>
        </w:rPr>
        <w:t>Haribal</w:t>
      </w:r>
      <w:proofErr w:type="spellEnd"/>
      <w:r w:rsidRPr="00C86C29">
        <w:rPr>
          <w:rFonts w:ascii="Arial" w:hAnsi="Arial" w:cs="Arial"/>
        </w:rPr>
        <w:t xml:space="preserve"> (1992).</w:t>
      </w:r>
    </w:p>
    <w:p w14:paraId="0DB878B2" w14:textId="77777777" w:rsidR="00790ADA" w:rsidRPr="00FB3A86" w:rsidRDefault="00790ADA" w:rsidP="00441B6F">
      <w:pPr>
        <w:pStyle w:val="Body"/>
        <w:spacing w:after="0"/>
        <w:rPr>
          <w:rFonts w:ascii="Arial" w:hAnsi="Arial" w:cs="Arial"/>
        </w:rPr>
      </w:pPr>
    </w:p>
    <w:p w14:paraId="78FB058C" w14:textId="77777777" w:rsidR="00C86C29" w:rsidRPr="00C86C29" w:rsidRDefault="00AA74E0" w:rsidP="00C86C29">
      <w:pPr>
        <w:pStyle w:val="Body"/>
        <w:rPr>
          <w:rFonts w:ascii="Arial" w:hAnsi="Arial" w:cs="Arial"/>
          <w:b/>
        </w:rPr>
      </w:pPr>
      <w:r w:rsidRPr="00C30A0F">
        <w:rPr>
          <w:rFonts w:ascii="Arial" w:hAnsi="Arial" w:cs="Arial"/>
          <w:b/>
          <w:caps/>
          <w:sz w:val="22"/>
        </w:rPr>
        <w:t xml:space="preserve">2.1 </w:t>
      </w:r>
      <w:r w:rsidR="00C86C29" w:rsidRPr="00C86C29">
        <w:rPr>
          <w:rFonts w:ascii="Arial" w:hAnsi="Arial" w:cs="Arial"/>
          <w:b/>
          <w:sz w:val="22"/>
        </w:rPr>
        <w:t>Study area</w:t>
      </w:r>
    </w:p>
    <w:p w14:paraId="5110D79A" w14:textId="77777777" w:rsidR="00C86C29" w:rsidRPr="00C86C29" w:rsidRDefault="00C86C29" w:rsidP="00C86C29">
      <w:pPr>
        <w:pStyle w:val="Body"/>
        <w:spacing w:after="0"/>
        <w:rPr>
          <w:rFonts w:ascii="Arial" w:hAnsi="Arial" w:cs="Arial"/>
          <w:bCs/>
        </w:rPr>
      </w:pPr>
      <w:r w:rsidRPr="00C86C29">
        <w:rPr>
          <w:rFonts w:ascii="Arial" w:hAnsi="Arial" w:cs="Arial"/>
          <w:bCs/>
        </w:rPr>
        <w:t xml:space="preserve">After breaking away from Madhya Pradesh on November 1, 2000, Chhattisgarh was founded as a new state and initially consisted of 16 districts. Nevertheless, it presently has 33 revenue districts in total (Figure – 1). </w:t>
      </w:r>
      <w:commentRangeStart w:id="3"/>
      <w:r w:rsidRPr="00C86C29">
        <w:rPr>
          <w:rFonts w:ascii="Arial" w:hAnsi="Arial" w:cs="Arial"/>
          <w:bCs/>
        </w:rPr>
        <w:t xml:space="preserve">At 135,192 square kilometers, Chhattisgarh is the ninth-largest state in India. The region is renowned for having a significant quantity of forest cover, with over 44% of its entire area covered by woodlands. These forests are categorized as Reserve forests (43.13%), protected forests (40.21%), and Un-classed forests (16.65%), and they hold three National Parks and eleven Wildlife Sanctuaries. Chhattisgarh has a variety of forest types, including evergreen, dry-deciduous, grasslands, and bamboo (Chandra et al., 2014). </w:t>
      </w:r>
      <w:commentRangeEnd w:id="3"/>
      <w:r w:rsidR="00A775BF">
        <w:rPr>
          <w:rStyle w:val="CommentReference"/>
          <w:rFonts w:ascii="Times New Roman" w:hAnsi="Times New Roman"/>
          <w:lang w:val="nb-NO" w:eastAsia="nb-NO"/>
        </w:rPr>
        <w:commentReference w:id="3"/>
      </w:r>
    </w:p>
    <w:p w14:paraId="0E2BFFA5" w14:textId="77777777" w:rsidR="00C86C29" w:rsidRDefault="00C86C29" w:rsidP="00C86C29">
      <w:pPr>
        <w:pStyle w:val="Body"/>
        <w:spacing w:after="0"/>
        <w:rPr>
          <w:rFonts w:ascii="Arial" w:hAnsi="Arial" w:cs="Arial"/>
          <w:bCs/>
        </w:rPr>
      </w:pPr>
      <w:r w:rsidRPr="00C86C29">
        <w:rPr>
          <w:rFonts w:ascii="Arial" w:hAnsi="Arial" w:cs="Arial"/>
          <w:bCs/>
        </w:rPr>
        <w:t>Geographically, Chhattisgarh features a diverse terrain, with hilly landscapes in the north &amp; south, while the central Chhattisgarh characterized by plains. Biogeographically, the region is considered a part of the Decc</w:t>
      </w:r>
      <w:r w:rsidR="003A08CB">
        <w:rPr>
          <w:rFonts w:ascii="Arial" w:hAnsi="Arial" w:cs="Arial"/>
          <w:bCs/>
        </w:rPr>
        <w:t>an Plateau (Rodgers et al., 2000</w:t>
      </w:r>
      <w:r w:rsidRPr="00C86C29">
        <w:rPr>
          <w:rFonts w:ascii="Arial" w:hAnsi="Arial" w:cs="Arial"/>
          <w:bCs/>
        </w:rPr>
        <w:t>). From a geological perspective, the state is situated within the Central Indian Plateau, which is part of the Gondwana Plate (</w:t>
      </w:r>
      <w:r w:rsidR="002836CB">
        <w:rPr>
          <w:rFonts w:ascii="Arial" w:hAnsi="Arial" w:cs="Arial"/>
          <w:color w:val="222222"/>
          <w:shd w:val="clear" w:color="auto" w:fill="FFFFFF"/>
        </w:rPr>
        <w:t>Mohanty, S. P., 2020)</w:t>
      </w:r>
      <w:r w:rsidRPr="00C86C29">
        <w:rPr>
          <w:rFonts w:ascii="Arial" w:hAnsi="Arial" w:cs="Arial"/>
          <w:bCs/>
        </w:rPr>
        <w:t xml:space="preserve">. Between the Eastern and Western Ghats, the study area particularly in the districts of the Bastar division serves as an essential habitat with significant biodiversity, which makes it of great ecological value. With a northeastern elongation, the central locations of Chhattisgarh are between 17°46' and 24°8' N latitude and 80°15' to 84°24' E longitude. Because it is so close to the Tropic of Cancer, the state has a tropical climate, which is marked by high temperatures and high humidity. We see extremes in temperature, with summers reaching as high as 46 °C (115 °F) and winters falling below 5 °C (41 °F). In Chhattisgarh, there is approximately 1,292 millimeters (50.9 in) of rainfall on average per year. Water resources are abundant in the state since so many rivers flow through it. This is one of its unique features. These rivers, which are essential to the area's biological balance and water availability, include the Mahanadi, </w:t>
      </w:r>
      <w:proofErr w:type="spellStart"/>
      <w:r w:rsidRPr="00C86C29">
        <w:rPr>
          <w:rFonts w:ascii="Arial" w:hAnsi="Arial" w:cs="Arial"/>
          <w:bCs/>
        </w:rPr>
        <w:t>Shivnath</w:t>
      </w:r>
      <w:proofErr w:type="spellEnd"/>
      <w:r w:rsidRPr="00C86C29">
        <w:rPr>
          <w:rFonts w:ascii="Arial" w:hAnsi="Arial" w:cs="Arial"/>
          <w:bCs/>
        </w:rPr>
        <w:t xml:space="preserve">, Arpa, Indravati, Sabari, </w:t>
      </w:r>
      <w:proofErr w:type="spellStart"/>
      <w:r w:rsidRPr="00C86C29">
        <w:rPr>
          <w:rFonts w:ascii="Arial" w:hAnsi="Arial" w:cs="Arial"/>
          <w:bCs/>
        </w:rPr>
        <w:t>Leelagar</w:t>
      </w:r>
      <w:proofErr w:type="spellEnd"/>
      <w:r w:rsidRPr="00C86C29">
        <w:rPr>
          <w:rFonts w:ascii="Arial" w:hAnsi="Arial" w:cs="Arial"/>
          <w:bCs/>
        </w:rPr>
        <w:t xml:space="preserve">, </w:t>
      </w:r>
      <w:proofErr w:type="spellStart"/>
      <w:r w:rsidRPr="00C86C29">
        <w:rPr>
          <w:rFonts w:ascii="Arial" w:hAnsi="Arial" w:cs="Arial"/>
          <w:bCs/>
        </w:rPr>
        <w:t>Hasdeo</w:t>
      </w:r>
      <w:proofErr w:type="spellEnd"/>
      <w:r w:rsidRPr="00C86C29">
        <w:rPr>
          <w:rFonts w:ascii="Arial" w:hAnsi="Arial" w:cs="Arial"/>
          <w:bCs/>
        </w:rPr>
        <w:t xml:space="preserve">, </w:t>
      </w:r>
      <w:proofErr w:type="spellStart"/>
      <w:r w:rsidRPr="00C86C29">
        <w:rPr>
          <w:rFonts w:ascii="Arial" w:hAnsi="Arial" w:cs="Arial"/>
          <w:bCs/>
        </w:rPr>
        <w:t>Pairi</w:t>
      </w:r>
      <w:proofErr w:type="spellEnd"/>
      <w:r w:rsidRPr="00C86C29">
        <w:rPr>
          <w:rFonts w:ascii="Arial" w:hAnsi="Arial" w:cs="Arial"/>
          <w:bCs/>
        </w:rPr>
        <w:t xml:space="preserve">, and </w:t>
      </w:r>
      <w:proofErr w:type="spellStart"/>
      <w:r w:rsidRPr="00C86C29">
        <w:rPr>
          <w:rFonts w:ascii="Arial" w:hAnsi="Arial" w:cs="Arial"/>
          <w:bCs/>
        </w:rPr>
        <w:t>Sondur</w:t>
      </w:r>
      <w:proofErr w:type="spellEnd"/>
      <w:r w:rsidRPr="00C86C29">
        <w:rPr>
          <w:rFonts w:ascii="Arial" w:hAnsi="Arial" w:cs="Arial"/>
          <w:bCs/>
        </w:rPr>
        <w:t xml:space="preserve">. </w:t>
      </w:r>
    </w:p>
    <w:p w14:paraId="48FB2878" w14:textId="77777777" w:rsidR="002238C1" w:rsidRPr="00C86C29" w:rsidRDefault="002238C1" w:rsidP="00C86C29">
      <w:pPr>
        <w:pStyle w:val="Body"/>
        <w:spacing w:after="0"/>
        <w:rPr>
          <w:rFonts w:ascii="Arial" w:hAnsi="Arial" w:cs="Arial"/>
          <w:bCs/>
        </w:rPr>
      </w:pPr>
    </w:p>
    <w:p w14:paraId="664C6107" w14:textId="77777777" w:rsidR="00AA74E0" w:rsidRDefault="00AA74E0" w:rsidP="00441B6F">
      <w:pPr>
        <w:pStyle w:val="Body"/>
        <w:spacing w:after="0"/>
        <w:rPr>
          <w:rFonts w:ascii="Arial" w:hAnsi="Arial" w:cs="Arial"/>
        </w:rPr>
      </w:pPr>
      <w:r w:rsidRPr="00FB3A86">
        <w:rPr>
          <w:rFonts w:ascii="Arial" w:hAnsi="Arial" w:cs="Arial"/>
        </w:rPr>
        <w:lastRenderedPageBreak/>
        <w:t xml:space="preserve"> </w:t>
      </w:r>
      <w:r w:rsidR="002238C1" w:rsidRPr="004B1736">
        <w:rPr>
          <w:rFonts w:ascii="Times New Roman" w:hAnsi="Times New Roman"/>
          <w:noProof/>
          <w:sz w:val="24"/>
          <w:szCs w:val="24"/>
        </w:rPr>
        <w:drawing>
          <wp:inline distT="0" distB="0" distL="0" distR="0" wp14:anchorId="388E1222" wp14:editId="3D5A7C7E">
            <wp:extent cx="5212080" cy="3752586"/>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3752586"/>
                    </a:xfrm>
                    <a:prstGeom prst="rect">
                      <a:avLst/>
                    </a:prstGeom>
                    <a:noFill/>
                    <a:ln>
                      <a:noFill/>
                    </a:ln>
                    <a:effectLst/>
                  </pic:spPr>
                </pic:pic>
              </a:graphicData>
            </a:graphic>
          </wp:inline>
        </w:drawing>
      </w:r>
    </w:p>
    <w:p w14:paraId="1B3336CA" w14:textId="77777777" w:rsidR="002238C1" w:rsidRDefault="002238C1" w:rsidP="00441B6F">
      <w:pPr>
        <w:pStyle w:val="Body"/>
        <w:spacing w:after="0"/>
        <w:rPr>
          <w:rFonts w:ascii="Arial" w:hAnsi="Arial" w:cs="Arial"/>
        </w:rPr>
      </w:pPr>
    </w:p>
    <w:p w14:paraId="16C9B6C8" w14:textId="77777777" w:rsidR="002238C1" w:rsidRPr="002238C1" w:rsidRDefault="002238C1" w:rsidP="002238C1">
      <w:pPr>
        <w:pStyle w:val="Body"/>
        <w:spacing w:after="0"/>
        <w:jc w:val="center"/>
        <w:rPr>
          <w:rFonts w:ascii="Arial" w:hAnsi="Arial" w:cs="Arial"/>
        </w:rPr>
      </w:pPr>
      <w:r w:rsidRPr="002238C1">
        <w:rPr>
          <w:rFonts w:ascii="Arial" w:hAnsi="Arial" w:cs="Arial"/>
        </w:rPr>
        <w:t xml:space="preserve">Figure 1: Map showing collection localities all </w:t>
      </w:r>
      <w:commentRangeStart w:id="4"/>
      <w:r w:rsidRPr="002238C1">
        <w:rPr>
          <w:rFonts w:ascii="Arial" w:hAnsi="Arial" w:cs="Arial"/>
        </w:rPr>
        <w:t>33</w:t>
      </w:r>
      <w:commentRangeEnd w:id="4"/>
      <w:r w:rsidR="00B50DB8">
        <w:rPr>
          <w:rStyle w:val="CommentReference"/>
          <w:rFonts w:ascii="Times New Roman" w:hAnsi="Times New Roman"/>
          <w:lang w:val="nb-NO" w:eastAsia="nb-NO"/>
        </w:rPr>
        <w:commentReference w:id="4"/>
      </w:r>
      <w:r w:rsidRPr="002238C1">
        <w:rPr>
          <w:rFonts w:ascii="Arial" w:hAnsi="Arial" w:cs="Arial"/>
        </w:rPr>
        <w:t xml:space="preserve"> districts of State Chhattisgarh.</w:t>
      </w:r>
    </w:p>
    <w:p w14:paraId="5375D080" w14:textId="77777777" w:rsidR="002238C1" w:rsidRDefault="002238C1" w:rsidP="00441B6F">
      <w:pPr>
        <w:pStyle w:val="Body"/>
        <w:spacing w:after="0"/>
        <w:rPr>
          <w:rFonts w:ascii="Arial" w:hAnsi="Arial" w:cs="Arial"/>
        </w:rPr>
      </w:pPr>
    </w:p>
    <w:p w14:paraId="69CCA107" w14:textId="169B42C5" w:rsidR="002238C1" w:rsidRDefault="00A775BF" w:rsidP="00C86C29">
      <w:pPr>
        <w:pStyle w:val="Body"/>
        <w:spacing w:after="0"/>
        <w:rPr>
          <w:ins w:id="5" w:author="Minakshi Dash" w:date="2025-07-29T15:49:00Z" w16du:dateUtc="2025-07-29T10:19:00Z"/>
          <w:rFonts w:ascii="Arial" w:hAnsi="Arial" w:cs="Arial"/>
          <w:b/>
          <w:sz w:val="22"/>
        </w:rPr>
      </w:pPr>
      <w:ins w:id="6" w:author="Minakshi Dash" w:date="2025-07-29T15:49:00Z" w16du:dateUtc="2025-07-29T10:19:00Z">
        <w:r w:rsidRPr="00A775BF">
          <w:rPr>
            <w:rFonts w:ascii="Arial" w:hAnsi="Arial" w:cs="Arial"/>
            <w:b/>
            <w:sz w:val="22"/>
          </w:rPr>
          <w:t>3. RESULTS AND DISCUSSION</w:t>
        </w:r>
      </w:ins>
    </w:p>
    <w:p w14:paraId="17DC2DD9" w14:textId="77777777" w:rsidR="00A775BF" w:rsidRDefault="00A775BF" w:rsidP="00C86C29">
      <w:pPr>
        <w:pStyle w:val="Body"/>
        <w:spacing w:after="0"/>
        <w:rPr>
          <w:rFonts w:ascii="Arial" w:hAnsi="Arial" w:cs="Arial"/>
          <w:b/>
          <w:sz w:val="22"/>
        </w:rPr>
      </w:pPr>
    </w:p>
    <w:p w14:paraId="6A4A8446" w14:textId="16803383" w:rsidR="00C86C29" w:rsidDel="00A775BF" w:rsidRDefault="00C86C29" w:rsidP="00C86C29">
      <w:pPr>
        <w:pStyle w:val="Body"/>
        <w:spacing w:after="0"/>
        <w:rPr>
          <w:del w:id="7" w:author="Minakshi Dash" w:date="2025-07-29T15:49:00Z" w16du:dateUtc="2025-07-29T10:19:00Z"/>
          <w:rFonts w:ascii="Arial" w:hAnsi="Arial" w:cs="Arial"/>
          <w:b/>
          <w:sz w:val="22"/>
        </w:rPr>
      </w:pPr>
      <w:del w:id="8" w:author="Minakshi Dash" w:date="2025-07-29T15:49:00Z" w16du:dateUtc="2025-07-29T10:19:00Z">
        <w:r w:rsidRPr="00C86C29" w:rsidDel="00A775BF">
          <w:rPr>
            <w:rFonts w:ascii="Arial" w:hAnsi="Arial" w:cs="Arial"/>
            <w:b/>
            <w:sz w:val="22"/>
          </w:rPr>
          <w:delText xml:space="preserve">2.2 </w:delText>
        </w:r>
        <w:r w:rsidDel="00A775BF">
          <w:rPr>
            <w:rFonts w:ascii="Arial" w:hAnsi="Arial" w:cs="Arial"/>
            <w:b/>
            <w:sz w:val="22"/>
          </w:rPr>
          <w:delText>Observation</w:delText>
        </w:r>
      </w:del>
    </w:p>
    <w:p w14:paraId="47C15F80" w14:textId="77777777" w:rsidR="00C86C29" w:rsidRPr="00C86C29" w:rsidRDefault="00C86C29" w:rsidP="00C86C29">
      <w:pPr>
        <w:pStyle w:val="Body"/>
        <w:spacing w:after="0"/>
        <w:rPr>
          <w:rFonts w:ascii="Arial" w:hAnsi="Arial" w:cs="Arial"/>
          <w:b/>
          <w:sz w:val="22"/>
        </w:rPr>
      </w:pPr>
    </w:p>
    <w:p w14:paraId="607984D2" w14:textId="77777777" w:rsidR="00C86C29" w:rsidRPr="00C86C29" w:rsidRDefault="00C86C29" w:rsidP="00C86C29">
      <w:pPr>
        <w:pStyle w:val="Body"/>
        <w:spacing w:after="0"/>
        <w:rPr>
          <w:rFonts w:ascii="Arial" w:hAnsi="Arial" w:cs="Arial"/>
        </w:rPr>
      </w:pPr>
      <w:r w:rsidRPr="00C86C29">
        <w:rPr>
          <w:rFonts w:ascii="Arial" w:hAnsi="Arial" w:cs="Arial"/>
        </w:rPr>
        <w:t>We conducted photographic documentation and prepared a checklist comprising 201 butterfly species (Table- 02). Our study documented nineteen species of butterflies in Chhattisgarh that were notably not documented in previous records, which are as follows:</w:t>
      </w:r>
    </w:p>
    <w:p w14:paraId="30E94588" w14:textId="73346549" w:rsidR="00C86C29" w:rsidRPr="00C86C29" w:rsidRDefault="00C86C29" w:rsidP="00C86C29">
      <w:pPr>
        <w:pStyle w:val="Body"/>
        <w:spacing w:after="0"/>
        <w:rPr>
          <w:rFonts w:ascii="Arial" w:hAnsi="Arial" w:cs="Arial"/>
        </w:rPr>
      </w:pPr>
      <w:r w:rsidRPr="00C86C29">
        <w:rPr>
          <w:rFonts w:ascii="Arial" w:hAnsi="Arial" w:cs="Arial"/>
        </w:rPr>
        <w:t xml:space="preserve">We photographed the12 species of </w:t>
      </w:r>
      <w:del w:id="9" w:author="Minakshi Dash" w:date="2025-07-29T15:19:00Z" w16du:dateUtc="2025-07-29T09:49:00Z">
        <w:r w:rsidRPr="00C86C29" w:rsidDel="00B50DB8">
          <w:rPr>
            <w:rFonts w:ascii="Arial" w:hAnsi="Arial" w:cs="Arial"/>
          </w:rPr>
          <w:delText>buttterflies</w:delText>
        </w:r>
      </w:del>
      <w:ins w:id="10" w:author="Minakshi Dash" w:date="2025-07-29T15:19:00Z" w16du:dateUtc="2025-07-29T09:49:00Z">
        <w:r w:rsidR="00B50DB8" w:rsidRPr="00C86C29">
          <w:rPr>
            <w:rFonts w:ascii="Arial" w:hAnsi="Arial" w:cs="Arial"/>
          </w:rPr>
          <w:t>butterflies</w:t>
        </w:r>
      </w:ins>
      <w:r w:rsidRPr="00C86C29">
        <w:rPr>
          <w:rFonts w:ascii="Arial" w:hAnsi="Arial" w:cs="Arial"/>
        </w:rPr>
        <w:t xml:space="preserve"> that were first time recorded for the Chhattisgarh states, which belonging to family </w:t>
      </w:r>
      <w:proofErr w:type="spellStart"/>
      <w:r w:rsidRPr="00C86C29">
        <w:rPr>
          <w:rFonts w:ascii="Arial" w:hAnsi="Arial" w:cs="Arial"/>
        </w:rPr>
        <w:t>Hesperiidae</w:t>
      </w:r>
      <w:proofErr w:type="spellEnd"/>
      <w:r w:rsidRPr="00C86C29">
        <w:rPr>
          <w:rFonts w:ascii="Arial" w:hAnsi="Arial" w:cs="Arial"/>
        </w:rPr>
        <w:t>, of which two are the new records for Central India.</w:t>
      </w:r>
    </w:p>
    <w:p w14:paraId="001D32B3" w14:textId="77777777" w:rsidR="00F569C6" w:rsidRDefault="0072614E" w:rsidP="0072614E">
      <w:pPr>
        <w:pStyle w:val="Body"/>
        <w:spacing w:after="0"/>
        <w:rPr>
          <w:rFonts w:ascii="Arial" w:hAnsi="Arial" w:cs="Arial"/>
          <w:b/>
          <w:u w:val="single"/>
        </w:rPr>
      </w:pPr>
      <w:r>
        <w:rPr>
          <w:rFonts w:ascii="Arial" w:hAnsi="Arial" w:cs="Arial"/>
          <w:b/>
          <w:u w:val="single"/>
        </w:rPr>
        <w:t xml:space="preserve">2.2.1 </w:t>
      </w:r>
      <w:r w:rsidRPr="0072614E">
        <w:rPr>
          <w:rFonts w:ascii="Arial" w:hAnsi="Arial" w:cs="Arial"/>
          <w:b/>
          <w:u w:val="single"/>
        </w:rPr>
        <w:t xml:space="preserve">Family: </w:t>
      </w:r>
      <w:proofErr w:type="spellStart"/>
      <w:r w:rsidRPr="0072614E">
        <w:rPr>
          <w:rFonts w:ascii="Arial" w:hAnsi="Arial" w:cs="Arial"/>
          <w:b/>
          <w:u w:val="single"/>
        </w:rPr>
        <w:t>Hesperiidae</w:t>
      </w:r>
      <w:proofErr w:type="spellEnd"/>
      <w:r w:rsidRPr="0072614E">
        <w:rPr>
          <w:rFonts w:ascii="Arial" w:hAnsi="Arial" w:cs="Arial"/>
          <w:b/>
          <w:u w:val="single"/>
        </w:rPr>
        <w:t>,</w:t>
      </w:r>
    </w:p>
    <w:p w14:paraId="7B2EAAA8" w14:textId="77777777" w:rsidR="0072614E" w:rsidRDefault="0072614E" w:rsidP="0072614E">
      <w:pPr>
        <w:pStyle w:val="Body"/>
        <w:spacing w:after="0"/>
        <w:rPr>
          <w:rFonts w:ascii="Arial" w:hAnsi="Arial" w:cs="Arial"/>
          <w:b/>
          <w:u w:val="single"/>
        </w:rPr>
      </w:pPr>
      <w:r w:rsidRPr="0072614E">
        <w:rPr>
          <w:rFonts w:ascii="Arial" w:hAnsi="Arial" w:cs="Arial"/>
          <w:b/>
          <w:u w:val="single"/>
        </w:rPr>
        <w:t xml:space="preserve">Sub family: </w:t>
      </w:r>
      <w:proofErr w:type="spellStart"/>
      <w:r w:rsidRPr="0072614E">
        <w:rPr>
          <w:rFonts w:ascii="Arial" w:hAnsi="Arial" w:cs="Arial"/>
          <w:b/>
          <w:u w:val="single"/>
        </w:rPr>
        <w:t>Coeliadinae</w:t>
      </w:r>
      <w:proofErr w:type="spellEnd"/>
    </w:p>
    <w:p w14:paraId="4855E0A0" w14:textId="77777777" w:rsidR="00AC03FA" w:rsidRPr="0072614E" w:rsidRDefault="00AC03FA" w:rsidP="0072614E">
      <w:pPr>
        <w:pStyle w:val="Body"/>
        <w:spacing w:after="0"/>
        <w:rPr>
          <w:rFonts w:ascii="Arial" w:hAnsi="Arial" w:cs="Arial"/>
          <w:u w:val="single"/>
        </w:rPr>
      </w:pPr>
    </w:p>
    <w:p w14:paraId="21972A13" w14:textId="77777777" w:rsidR="0072614E" w:rsidRDefault="0072614E" w:rsidP="00F569C6">
      <w:pPr>
        <w:pStyle w:val="Body"/>
        <w:spacing w:after="0"/>
        <w:jc w:val="center"/>
        <w:rPr>
          <w:rFonts w:ascii="Arial" w:hAnsi="Arial" w:cs="Arial"/>
          <w:b/>
          <w:bCs/>
        </w:rPr>
      </w:pPr>
      <w:proofErr w:type="spellStart"/>
      <w:r w:rsidRPr="0072614E">
        <w:rPr>
          <w:rFonts w:ascii="Arial" w:hAnsi="Arial" w:cs="Arial"/>
          <w:b/>
          <w:bCs/>
          <w:i/>
        </w:rPr>
        <w:t>Bibasis</w:t>
      </w:r>
      <w:proofErr w:type="spellEnd"/>
      <w:r w:rsidRPr="0072614E">
        <w:rPr>
          <w:rFonts w:ascii="Arial" w:hAnsi="Arial" w:cs="Arial"/>
          <w:b/>
          <w:bCs/>
          <w:i/>
        </w:rPr>
        <w:t xml:space="preserve"> sena</w:t>
      </w:r>
      <w:r w:rsidRPr="0072614E">
        <w:rPr>
          <w:rFonts w:ascii="Arial" w:hAnsi="Arial" w:cs="Arial"/>
          <w:b/>
          <w:bCs/>
        </w:rPr>
        <w:t xml:space="preserve"> (Moore, [1866]) - Orange-tailed </w:t>
      </w:r>
      <w:proofErr w:type="spellStart"/>
      <w:r w:rsidRPr="0072614E">
        <w:rPr>
          <w:rFonts w:ascii="Arial" w:hAnsi="Arial" w:cs="Arial"/>
          <w:b/>
          <w:bCs/>
        </w:rPr>
        <w:t>Awlet</w:t>
      </w:r>
      <w:proofErr w:type="spellEnd"/>
      <w:r w:rsidRPr="0072614E">
        <w:rPr>
          <w:rFonts w:ascii="Arial" w:hAnsi="Arial" w:cs="Arial"/>
          <w:b/>
          <w:bCs/>
        </w:rPr>
        <w:t xml:space="preserve"> (Image 01)</w:t>
      </w:r>
    </w:p>
    <w:p w14:paraId="3F35ED79" w14:textId="77777777" w:rsidR="00F569C6" w:rsidRPr="0072614E" w:rsidRDefault="00F569C6" w:rsidP="00F569C6">
      <w:pPr>
        <w:pStyle w:val="Body"/>
        <w:spacing w:after="0"/>
        <w:jc w:val="center"/>
        <w:rPr>
          <w:rFonts w:ascii="Arial" w:hAnsi="Arial" w:cs="Arial"/>
          <w:b/>
          <w:bCs/>
        </w:rPr>
      </w:pPr>
    </w:p>
    <w:p w14:paraId="12E41B3E" w14:textId="77777777" w:rsidR="0072614E" w:rsidRPr="0072614E" w:rsidRDefault="0072614E" w:rsidP="0072614E">
      <w:pPr>
        <w:pStyle w:val="Body"/>
        <w:spacing w:after="0"/>
        <w:rPr>
          <w:rFonts w:ascii="Arial" w:hAnsi="Arial" w:cs="Arial"/>
        </w:rPr>
      </w:pPr>
      <w:r w:rsidRPr="0072614E">
        <w:rPr>
          <w:rFonts w:ascii="Arial" w:hAnsi="Arial" w:cs="Arial"/>
          <w:b/>
        </w:rPr>
        <w:t>Distribution in India:</w:t>
      </w:r>
      <w:r w:rsidRPr="0072614E">
        <w:rPr>
          <w:rFonts w:ascii="Arial" w:hAnsi="Arial" w:cs="Arial"/>
        </w:rPr>
        <w:t xml:space="preserve">  </w:t>
      </w:r>
      <w:commentRangeStart w:id="11"/>
      <w:r w:rsidRPr="0072614E">
        <w:rPr>
          <w:rFonts w:ascii="Arial" w:hAnsi="Arial" w:cs="Arial"/>
        </w:rPr>
        <w:t xml:space="preserve">Maharashtra to Madhya Pradesh and south to Kerala, Himachal Pradesh to N.E. India; Andaman &amp; Nicobar </w:t>
      </w:r>
      <w:commentRangeStart w:id="12"/>
      <w:r w:rsidRPr="0072614E">
        <w:rPr>
          <w:rFonts w:ascii="Arial" w:hAnsi="Arial" w:cs="Arial"/>
        </w:rPr>
        <w:t>Is.</w:t>
      </w:r>
      <w:commentRangeEnd w:id="12"/>
      <w:r w:rsidR="00B50DB8">
        <w:rPr>
          <w:rStyle w:val="CommentReference"/>
          <w:rFonts w:ascii="Times New Roman" w:hAnsi="Times New Roman"/>
          <w:lang w:val="nb-NO" w:eastAsia="nb-NO"/>
        </w:rPr>
        <w:commentReference w:id="12"/>
      </w:r>
      <w:r w:rsidRPr="0072614E">
        <w:rPr>
          <w:rFonts w:ascii="Arial" w:hAnsi="Arial" w:cs="Arial"/>
        </w:rPr>
        <w:t xml:space="preserve"> (Varshney &amp; </w:t>
      </w:r>
      <w:proofErr w:type="spellStart"/>
      <w:r w:rsidRPr="0072614E">
        <w:rPr>
          <w:rFonts w:ascii="Arial" w:hAnsi="Arial" w:cs="Arial"/>
        </w:rPr>
        <w:t>Smetacek</w:t>
      </w:r>
      <w:proofErr w:type="spellEnd"/>
      <w:r w:rsidRPr="0072614E">
        <w:rPr>
          <w:rFonts w:ascii="Arial" w:hAnsi="Arial" w:cs="Arial"/>
        </w:rPr>
        <w:t>, 2015).</w:t>
      </w:r>
      <w:commentRangeEnd w:id="11"/>
      <w:r w:rsidR="00A775BF">
        <w:rPr>
          <w:rStyle w:val="CommentReference"/>
          <w:rFonts w:ascii="Times New Roman" w:hAnsi="Times New Roman"/>
          <w:lang w:val="nb-NO" w:eastAsia="nb-NO"/>
        </w:rPr>
        <w:commentReference w:id="11"/>
      </w:r>
    </w:p>
    <w:p w14:paraId="53F5DCA9" w14:textId="77777777" w:rsidR="0072614E" w:rsidRDefault="0072614E" w:rsidP="0072614E">
      <w:pPr>
        <w:pStyle w:val="Body"/>
        <w:spacing w:after="0"/>
        <w:rPr>
          <w:rFonts w:ascii="Arial" w:hAnsi="Arial" w:cs="Arial"/>
        </w:rPr>
      </w:pPr>
      <w:r w:rsidRPr="0072614E">
        <w:rPr>
          <w:rFonts w:ascii="Arial" w:hAnsi="Arial" w:cs="Arial"/>
          <w:b/>
        </w:rPr>
        <w:t xml:space="preserve">Remarks: </w:t>
      </w:r>
      <w:r w:rsidRPr="0072614E">
        <w:rPr>
          <w:rFonts w:ascii="Arial" w:hAnsi="Arial" w:cs="Arial"/>
        </w:rPr>
        <w:t xml:space="preserve">It was photographed by Ravi Naidu from Bastar on 28.xii.2020. This species was reported from Central India (Madhya Pradesh) by Chandra </w:t>
      </w:r>
      <w:r w:rsidRPr="0072614E">
        <w:rPr>
          <w:rFonts w:ascii="Arial" w:hAnsi="Arial" w:cs="Arial"/>
          <w:i/>
        </w:rPr>
        <w:t>et al</w:t>
      </w:r>
      <w:r w:rsidRPr="0072614E">
        <w:rPr>
          <w:rFonts w:ascii="Arial" w:hAnsi="Arial" w:cs="Arial"/>
        </w:rPr>
        <w:t xml:space="preserve">. (2007) and it was observed first time in Chhattisgarh by present report. Only one sub-species </w:t>
      </w:r>
      <w:proofErr w:type="spellStart"/>
      <w:r w:rsidRPr="0072614E">
        <w:rPr>
          <w:rFonts w:ascii="Arial" w:hAnsi="Arial" w:cs="Arial"/>
          <w:i/>
        </w:rPr>
        <w:t>Bibasis</w:t>
      </w:r>
      <w:proofErr w:type="spellEnd"/>
      <w:r w:rsidRPr="0072614E">
        <w:rPr>
          <w:rFonts w:ascii="Arial" w:hAnsi="Arial" w:cs="Arial"/>
          <w:i/>
        </w:rPr>
        <w:t xml:space="preserve"> sena </w:t>
      </w:r>
      <w:proofErr w:type="spellStart"/>
      <w:r w:rsidRPr="0072614E">
        <w:rPr>
          <w:rFonts w:ascii="Arial" w:hAnsi="Arial" w:cs="Arial"/>
          <w:i/>
        </w:rPr>
        <w:t>sena</w:t>
      </w:r>
      <w:proofErr w:type="spellEnd"/>
      <w:r w:rsidRPr="0072614E">
        <w:rPr>
          <w:rFonts w:ascii="Arial" w:hAnsi="Arial" w:cs="Arial"/>
        </w:rPr>
        <w:t xml:space="preserve"> under </w:t>
      </w:r>
      <w:proofErr w:type="spellStart"/>
      <w:r w:rsidRPr="0072614E">
        <w:rPr>
          <w:rFonts w:ascii="Arial" w:hAnsi="Arial" w:cs="Arial"/>
          <w:i/>
        </w:rPr>
        <w:t>Bibasis</w:t>
      </w:r>
      <w:proofErr w:type="spellEnd"/>
      <w:r w:rsidRPr="0072614E">
        <w:rPr>
          <w:rFonts w:ascii="Arial" w:hAnsi="Arial" w:cs="Arial"/>
          <w:i/>
        </w:rPr>
        <w:t xml:space="preserve"> sena</w:t>
      </w:r>
      <w:r w:rsidRPr="0072614E">
        <w:rPr>
          <w:rFonts w:ascii="Arial" w:hAnsi="Arial" w:cs="Arial"/>
        </w:rPr>
        <w:t xml:space="preserve"> was reported in India (Varshney &amp; </w:t>
      </w:r>
      <w:proofErr w:type="spellStart"/>
      <w:r w:rsidRPr="0072614E">
        <w:rPr>
          <w:rFonts w:ascii="Arial" w:hAnsi="Arial" w:cs="Arial"/>
        </w:rPr>
        <w:t>Smetacek</w:t>
      </w:r>
      <w:proofErr w:type="spellEnd"/>
      <w:r w:rsidRPr="0072614E">
        <w:rPr>
          <w:rFonts w:ascii="Arial" w:hAnsi="Arial" w:cs="Arial"/>
        </w:rPr>
        <w:t xml:space="preserve">, 2015). </w:t>
      </w:r>
    </w:p>
    <w:p w14:paraId="1A1F0FA5" w14:textId="77777777" w:rsidR="00F569C6" w:rsidRPr="0072614E" w:rsidRDefault="00F569C6" w:rsidP="0072614E">
      <w:pPr>
        <w:pStyle w:val="Body"/>
        <w:spacing w:after="0"/>
        <w:rPr>
          <w:rFonts w:ascii="Arial" w:hAnsi="Arial" w:cs="Arial"/>
        </w:rPr>
      </w:pPr>
    </w:p>
    <w:p w14:paraId="34A7F506" w14:textId="77777777" w:rsidR="0072614E" w:rsidRDefault="0072614E" w:rsidP="00F569C6">
      <w:pPr>
        <w:pStyle w:val="Body"/>
        <w:spacing w:after="0"/>
        <w:jc w:val="center"/>
        <w:rPr>
          <w:rFonts w:ascii="Arial" w:hAnsi="Arial" w:cs="Arial"/>
          <w:b/>
          <w:bCs/>
        </w:rPr>
      </w:pPr>
      <w:proofErr w:type="spellStart"/>
      <w:r w:rsidRPr="0072614E">
        <w:rPr>
          <w:rFonts w:ascii="Arial" w:hAnsi="Arial" w:cs="Arial"/>
          <w:b/>
          <w:bCs/>
          <w:i/>
          <w:iCs/>
        </w:rPr>
        <w:t>Burara</w:t>
      </w:r>
      <w:proofErr w:type="spellEnd"/>
      <w:r w:rsidRPr="0072614E">
        <w:rPr>
          <w:rFonts w:ascii="Arial" w:hAnsi="Arial" w:cs="Arial"/>
          <w:b/>
          <w:bCs/>
          <w:i/>
          <w:iCs/>
        </w:rPr>
        <w:t xml:space="preserve"> </w:t>
      </w:r>
      <w:proofErr w:type="spellStart"/>
      <w:r w:rsidRPr="0072614E">
        <w:rPr>
          <w:rFonts w:ascii="Arial" w:hAnsi="Arial" w:cs="Arial"/>
          <w:b/>
          <w:bCs/>
          <w:i/>
          <w:iCs/>
        </w:rPr>
        <w:t>harisa</w:t>
      </w:r>
      <w:proofErr w:type="spellEnd"/>
      <w:r w:rsidRPr="0072614E">
        <w:rPr>
          <w:rFonts w:ascii="Arial" w:hAnsi="Arial" w:cs="Arial"/>
          <w:b/>
          <w:bCs/>
        </w:rPr>
        <w:t xml:space="preserve"> (Moore, [1866]) - Orange Striped </w:t>
      </w:r>
      <w:proofErr w:type="spellStart"/>
      <w:r w:rsidRPr="0072614E">
        <w:rPr>
          <w:rFonts w:ascii="Arial" w:hAnsi="Arial" w:cs="Arial"/>
          <w:b/>
          <w:bCs/>
        </w:rPr>
        <w:t>Awlet</w:t>
      </w:r>
      <w:proofErr w:type="spellEnd"/>
      <w:r w:rsidRPr="0072614E">
        <w:rPr>
          <w:rFonts w:ascii="Arial" w:hAnsi="Arial" w:cs="Arial"/>
          <w:bCs/>
        </w:rPr>
        <w:t xml:space="preserve"> </w:t>
      </w:r>
      <w:r w:rsidRPr="0072614E">
        <w:rPr>
          <w:rFonts w:ascii="Arial" w:hAnsi="Arial" w:cs="Arial"/>
          <w:b/>
          <w:bCs/>
        </w:rPr>
        <w:t>(Image 02)</w:t>
      </w:r>
    </w:p>
    <w:p w14:paraId="2A6FB6FB" w14:textId="77777777" w:rsidR="00F569C6" w:rsidRPr="0072614E" w:rsidRDefault="00F569C6" w:rsidP="00AC03FA">
      <w:pPr>
        <w:pStyle w:val="Body"/>
        <w:spacing w:after="0"/>
        <w:rPr>
          <w:rFonts w:ascii="Arial" w:hAnsi="Arial" w:cs="Arial"/>
          <w:b/>
          <w:bCs/>
        </w:rPr>
      </w:pPr>
    </w:p>
    <w:p w14:paraId="1ACB7FD2" w14:textId="77777777" w:rsidR="0072614E" w:rsidRPr="0072614E" w:rsidRDefault="0072614E" w:rsidP="0072614E">
      <w:pPr>
        <w:pStyle w:val="Body"/>
        <w:spacing w:after="0"/>
        <w:rPr>
          <w:rFonts w:ascii="Arial" w:hAnsi="Arial" w:cs="Arial"/>
        </w:rPr>
      </w:pPr>
      <w:r w:rsidRPr="0072614E">
        <w:rPr>
          <w:rFonts w:ascii="Arial" w:hAnsi="Arial" w:cs="Arial"/>
          <w:b/>
        </w:rPr>
        <w:t xml:space="preserve">Distribution in India: </w:t>
      </w:r>
      <w:r w:rsidRPr="0072614E">
        <w:rPr>
          <w:rFonts w:ascii="Arial" w:hAnsi="Arial" w:cs="Arial"/>
        </w:rPr>
        <w:t xml:space="preserve">Sikkim to N.E. India. (Varshney &amp; </w:t>
      </w:r>
      <w:proofErr w:type="spellStart"/>
      <w:r w:rsidRPr="0072614E">
        <w:rPr>
          <w:rFonts w:ascii="Arial" w:hAnsi="Arial" w:cs="Arial"/>
        </w:rPr>
        <w:t>Smetacek</w:t>
      </w:r>
      <w:proofErr w:type="spellEnd"/>
      <w:r w:rsidRPr="0072614E">
        <w:rPr>
          <w:rFonts w:ascii="Arial" w:hAnsi="Arial" w:cs="Arial"/>
        </w:rPr>
        <w:t xml:space="preserve"> 2015).</w:t>
      </w:r>
    </w:p>
    <w:p w14:paraId="0BF35D74" w14:textId="77777777" w:rsidR="0072614E" w:rsidRDefault="0072614E" w:rsidP="0072614E">
      <w:pPr>
        <w:pStyle w:val="Body"/>
        <w:spacing w:after="0"/>
        <w:rPr>
          <w:rFonts w:ascii="Arial" w:hAnsi="Arial" w:cs="Arial"/>
        </w:rPr>
      </w:pPr>
      <w:r w:rsidRPr="0072614E">
        <w:rPr>
          <w:rFonts w:ascii="Arial" w:hAnsi="Arial" w:cs="Arial"/>
          <w:b/>
        </w:rPr>
        <w:lastRenderedPageBreak/>
        <w:t>Remarks:</w:t>
      </w:r>
      <w:r w:rsidRPr="0072614E">
        <w:rPr>
          <w:rFonts w:ascii="Arial" w:hAnsi="Arial" w:cs="Arial"/>
        </w:rPr>
        <w:t xml:space="preserve"> The species was photographed from KVNP, Bastar by Ravi Naidu on 28.x.2021. Two subspecies </w:t>
      </w:r>
      <w:proofErr w:type="spellStart"/>
      <w:r w:rsidRPr="0072614E">
        <w:rPr>
          <w:rFonts w:ascii="Arial" w:hAnsi="Arial" w:cs="Arial"/>
          <w:i/>
        </w:rPr>
        <w:t>Burara</w:t>
      </w:r>
      <w:proofErr w:type="spellEnd"/>
      <w:r w:rsidRPr="0072614E">
        <w:rPr>
          <w:rFonts w:ascii="Arial" w:hAnsi="Arial" w:cs="Arial"/>
          <w:i/>
        </w:rPr>
        <w:t xml:space="preserve"> </w:t>
      </w:r>
      <w:proofErr w:type="spellStart"/>
      <w:r w:rsidRPr="0072614E">
        <w:rPr>
          <w:rFonts w:ascii="Arial" w:hAnsi="Arial" w:cs="Arial"/>
          <w:i/>
        </w:rPr>
        <w:t>harisa</w:t>
      </w:r>
      <w:proofErr w:type="spellEnd"/>
      <w:r w:rsidRPr="0072614E">
        <w:rPr>
          <w:rFonts w:ascii="Arial" w:hAnsi="Arial" w:cs="Arial"/>
          <w:i/>
        </w:rPr>
        <w:t xml:space="preserve"> </w:t>
      </w:r>
      <w:proofErr w:type="spellStart"/>
      <w:r w:rsidRPr="0072614E">
        <w:rPr>
          <w:rFonts w:ascii="Arial" w:hAnsi="Arial" w:cs="Arial"/>
          <w:i/>
        </w:rPr>
        <w:t>harisa</w:t>
      </w:r>
      <w:proofErr w:type="spellEnd"/>
      <w:r w:rsidRPr="0072614E">
        <w:rPr>
          <w:rFonts w:ascii="Arial" w:hAnsi="Arial" w:cs="Arial"/>
        </w:rPr>
        <w:t xml:space="preserve"> (Moore, [1866]) and </w:t>
      </w:r>
      <w:proofErr w:type="spellStart"/>
      <w:r w:rsidRPr="0072614E">
        <w:rPr>
          <w:rFonts w:ascii="Arial" w:hAnsi="Arial" w:cs="Arial"/>
          <w:i/>
        </w:rPr>
        <w:t>Burara</w:t>
      </w:r>
      <w:proofErr w:type="spellEnd"/>
      <w:r w:rsidRPr="0072614E">
        <w:rPr>
          <w:rFonts w:ascii="Arial" w:hAnsi="Arial" w:cs="Arial"/>
          <w:i/>
        </w:rPr>
        <w:t xml:space="preserve"> </w:t>
      </w:r>
      <w:proofErr w:type="spellStart"/>
      <w:r w:rsidRPr="0072614E">
        <w:rPr>
          <w:rFonts w:ascii="Arial" w:hAnsi="Arial" w:cs="Arial"/>
          <w:i/>
        </w:rPr>
        <w:t>harisa</w:t>
      </w:r>
      <w:proofErr w:type="spellEnd"/>
      <w:r w:rsidRPr="0072614E">
        <w:rPr>
          <w:rFonts w:ascii="Arial" w:hAnsi="Arial" w:cs="Arial"/>
          <w:i/>
        </w:rPr>
        <w:t xml:space="preserve"> </w:t>
      </w:r>
      <w:proofErr w:type="spellStart"/>
      <w:r w:rsidRPr="0072614E">
        <w:rPr>
          <w:rFonts w:ascii="Arial" w:hAnsi="Arial" w:cs="Arial"/>
          <w:i/>
        </w:rPr>
        <w:t>andamana</w:t>
      </w:r>
      <w:proofErr w:type="spellEnd"/>
      <w:r w:rsidRPr="0072614E">
        <w:rPr>
          <w:rFonts w:ascii="Arial" w:hAnsi="Arial" w:cs="Arial"/>
          <w:i/>
        </w:rPr>
        <w:t xml:space="preserve"> </w:t>
      </w:r>
      <w:r w:rsidRPr="0072614E">
        <w:rPr>
          <w:rFonts w:ascii="Arial" w:hAnsi="Arial" w:cs="Arial"/>
        </w:rPr>
        <w:t xml:space="preserve">Chiba &amp; Tsukiyama, 2009, are recorded in India (Varshney &amp; </w:t>
      </w:r>
      <w:proofErr w:type="spellStart"/>
      <w:r w:rsidRPr="0072614E">
        <w:rPr>
          <w:rFonts w:ascii="Arial" w:hAnsi="Arial" w:cs="Arial"/>
        </w:rPr>
        <w:t>Smetacek</w:t>
      </w:r>
      <w:proofErr w:type="spellEnd"/>
      <w:r w:rsidRPr="0072614E">
        <w:rPr>
          <w:rFonts w:ascii="Arial" w:hAnsi="Arial" w:cs="Arial"/>
        </w:rPr>
        <w:t xml:space="preserve"> 2015). Added here as new record for Chhattisgarh State. </w:t>
      </w:r>
    </w:p>
    <w:p w14:paraId="1254ED88" w14:textId="77777777" w:rsidR="00F569C6" w:rsidRPr="0072614E" w:rsidRDefault="00F569C6" w:rsidP="0072614E">
      <w:pPr>
        <w:pStyle w:val="Body"/>
        <w:spacing w:after="0"/>
        <w:rPr>
          <w:rFonts w:ascii="Arial" w:hAnsi="Arial" w:cs="Arial"/>
        </w:rPr>
      </w:pPr>
    </w:p>
    <w:p w14:paraId="5F292B55" w14:textId="77777777" w:rsidR="00F569C6" w:rsidRDefault="00F569C6" w:rsidP="00F569C6">
      <w:pPr>
        <w:pStyle w:val="Body"/>
        <w:spacing w:after="0"/>
        <w:jc w:val="center"/>
        <w:rPr>
          <w:rFonts w:ascii="Arial" w:hAnsi="Arial" w:cs="Arial"/>
          <w:b/>
          <w:bCs/>
        </w:rPr>
      </w:pPr>
      <w:proofErr w:type="spellStart"/>
      <w:r w:rsidRPr="00F569C6">
        <w:rPr>
          <w:rFonts w:ascii="Arial" w:hAnsi="Arial" w:cs="Arial"/>
          <w:b/>
          <w:bCs/>
          <w:i/>
        </w:rPr>
        <w:t>Burara</w:t>
      </w:r>
      <w:proofErr w:type="spellEnd"/>
      <w:r w:rsidRPr="00F569C6">
        <w:rPr>
          <w:rFonts w:ascii="Arial" w:hAnsi="Arial" w:cs="Arial"/>
          <w:b/>
          <w:bCs/>
          <w:i/>
        </w:rPr>
        <w:t xml:space="preserve"> </w:t>
      </w:r>
      <w:proofErr w:type="spellStart"/>
      <w:r w:rsidRPr="00F569C6">
        <w:rPr>
          <w:rFonts w:ascii="Arial" w:hAnsi="Arial" w:cs="Arial"/>
          <w:b/>
          <w:bCs/>
          <w:i/>
        </w:rPr>
        <w:t>vasutana</w:t>
      </w:r>
      <w:proofErr w:type="spellEnd"/>
      <w:r w:rsidRPr="00F569C6">
        <w:rPr>
          <w:rFonts w:ascii="Arial" w:hAnsi="Arial" w:cs="Arial"/>
          <w:b/>
          <w:bCs/>
        </w:rPr>
        <w:t xml:space="preserve"> (Moore, [1866]) – Green </w:t>
      </w:r>
      <w:proofErr w:type="spellStart"/>
      <w:r w:rsidRPr="00F569C6">
        <w:rPr>
          <w:rFonts w:ascii="Arial" w:hAnsi="Arial" w:cs="Arial"/>
          <w:b/>
          <w:bCs/>
        </w:rPr>
        <w:t>Awlet</w:t>
      </w:r>
      <w:proofErr w:type="spellEnd"/>
      <w:r w:rsidRPr="00F569C6">
        <w:rPr>
          <w:rFonts w:ascii="Arial" w:hAnsi="Arial" w:cs="Arial"/>
          <w:b/>
          <w:bCs/>
        </w:rPr>
        <w:t xml:space="preserve"> (Image 03)</w:t>
      </w:r>
    </w:p>
    <w:p w14:paraId="49704D2C" w14:textId="77777777" w:rsidR="00F569C6" w:rsidRPr="00F569C6" w:rsidRDefault="00F569C6" w:rsidP="00F569C6">
      <w:pPr>
        <w:pStyle w:val="Body"/>
        <w:spacing w:after="0"/>
        <w:rPr>
          <w:rFonts w:ascii="Arial" w:hAnsi="Arial" w:cs="Arial"/>
          <w:b/>
          <w:bCs/>
        </w:rPr>
      </w:pPr>
    </w:p>
    <w:p w14:paraId="744D5D09"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 Uttarakhand to N.E. India (Varshney &amp; </w:t>
      </w:r>
      <w:proofErr w:type="spellStart"/>
      <w:r w:rsidRPr="00F569C6">
        <w:rPr>
          <w:rFonts w:ascii="Arial" w:hAnsi="Arial" w:cs="Arial"/>
        </w:rPr>
        <w:t>Smetacek</w:t>
      </w:r>
      <w:proofErr w:type="spellEnd"/>
      <w:r w:rsidRPr="00F569C6">
        <w:rPr>
          <w:rFonts w:ascii="Arial" w:hAnsi="Arial" w:cs="Arial"/>
        </w:rPr>
        <w:t xml:space="preserve"> 2015).</w:t>
      </w:r>
    </w:p>
    <w:p w14:paraId="56F70A1E" w14:textId="77777777" w:rsid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rPr>
        <w:t>This species was photographed from KVNP, Bastar by Ravi Naidu on 24.x.2020. No subspecies under this species. An individual of the species was observed feeding on bird droppings on the ground in KVNP Bastar, and added here as new to the Chhattisgarh State.</w:t>
      </w:r>
    </w:p>
    <w:p w14:paraId="5E4C17CF" w14:textId="77777777" w:rsidR="00F569C6" w:rsidRPr="00F569C6" w:rsidRDefault="00F569C6" w:rsidP="00F569C6">
      <w:pPr>
        <w:pStyle w:val="Body"/>
        <w:spacing w:after="0"/>
        <w:rPr>
          <w:rFonts w:ascii="Arial" w:hAnsi="Arial" w:cs="Arial"/>
        </w:rPr>
      </w:pPr>
    </w:p>
    <w:p w14:paraId="283A4428" w14:textId="77777777" w:rsidR="00F569C6" w:rsidRDefault="00F569C6" w:rsidP="00F569C6">
      <w:pPr>
        <w:pStyle w:val="Body"/>
        <w:spacing w:after="0"/>
        <w:jc w:val="center"/>
        <w:rPr>
          <w:rFonts w:ascii="Arial" w:hAnsi="Arial" w:cs="Arial"/>
          <w:b/>
          <w:bCs/>
        </w:rPr>
      </w:pPr>
      <w:proofErr w:type="spellStart"/>
      <w:r w:rsidRPr="00F569C6">
        <w:rPr>
          <w:rFonts w:ascii="Arial" w:hAnsi="Arial" w:cs="Arial"/>
          <w:b/>
          <w:bCs/>
          <w:i/>
        </w:rPr>
        <w:t>Burara</w:t>
      </w:r>
      <w:proofErr w:type="spellEnd"/>
      <w:r w:rsidRPr="00F569C6">
        <w:rPr>
          <w:rFonts w:ascii="Arial" w:hAnsi="Arial" w:cs="Arial"/>
          <w:b/>
          <w:bCs/>
          <w:i/>
        </w:rPr>
        <w:t xml:space="preserve"> </w:t>
      </w:r>
      <w:proofErr w:type="spellStart"/>
      <w:r w:rsidRPr="00F569C6">
        <w:rPr>
          <w:rFonts w:ascii="Arial" w:hAnsi="Arial" w:cs="Arial"/>
          <w:b/>
          <w:bCs/>
          <w:i/>
        </w:rPr>
        <w:t>gomata</w:t>
      </w:r>
      <w:proofErr w:type="spellEnd"/>
      <w:r w:rsidRPr="00F569C6">
        <w:rPr>
          <w:rFonts w:ascii="Arial" w:hAnsi="Arial" w:cs="Arial"/>
          <w:b/>
          <w:bCs/>
        </w:rPr>
        <w:t xml:space="preserve"> (Moore, [1866]) – Pale Green </w:t>
      </w:r>
      <w:proofErr w:type="spellStart"/>
      <w:r w:rsidRPr="00F569C6">
        <w:rPr>
          <w:rFonts w:ascii="Arial" w:hAnsi="Arial" w:cs="Arial"/>
          <w:b/>
          <w:bCs/>
        </w:rPr>
        <w:t>Awlet</w:t>
      </w:r>
      <w:proofErr w:type="spellEnd"/>
      <w:r w:rsidRPr="00F569C6">
        <w:rPr>
          <w:rFonts w:ascii="Arial" w:hAnsi="Arial" w:cs="Arial"/>
          <w:b/>
          <w:bCs/>
        </w:rPr>
        <w:t xml:space="preserve"> (Image 04)</w:t>
      </w:r>
    </w:p>
    <w:p w14:paraId="5E5571D8" w14:textId="77777777" w:rsidR="00F569C6" w:rsidRPr="00F569C6" w:rsidRDefault="00F569C6" w:rsidP="00F569C6">
      <w:pPr>
        <w:pStyle w:val="Body"/>
        <w:spacing w:after="0"/>
        <w:jc w:val="center"/>
        <w:rPr>
          <w:rFonts w:ascii="Arial" w:hAnsi="Arial" w:cs="Arial"/>
          <w:b/>
          <w:bCs/>
        </w:rPr>
      </w:pPr>
    </w:p>
    <w:p w14:paraId="0EFD57F8"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 Sikkim to N.E. India. &amp; Goa to Kerala. (Varshney &amp; </w:t>
      </w:r>
      <w:proofErr w:type="spellStart"/>
      <w:r w:rsidRPr="00F569C6">
        <w:rPr>
          <w:rFonts w:ascii="Arial" w:hAnsi="Arial" w:cs="Arial"/>
        </w:rPr>
        <w:t>Smetacek</w:t>
      </w:r>
      <w:proofErr w:type="spellEnd"/>
      <w:r w:rsidRPr="00F569C6">
        <w:rPr>
          <w:rFonts w:ascii="Arial" w:hAnsi="Arial" w:cs="Arial"/>
        </w:rPr>
        <w:t xml:space="preserve"> 2015).</w:t>
      </w:r>
    </w:p>
    <w:p w14:paraId="2824792C" w14:textId="77777777" w:rsid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rPr>
        <w:t xml:space="preserve">This species was photographed from KVNP, Bastar by Ravi Naidu on 03.ix.2021. Two subspecies are recorded in India, </w:t>
      </w:r>
      <w:proofErr w:type="spellStart"/>
      <w:r w:rsidRPr="00F569C6">
        <w:rPr>
          <w:rFonts w:ascii="Arial" w:hAnsi="Arial" w:cs="Arial"/>
          <w:i/>
        </w:rPr>
        <w:t>Burara</w:t>
      </w:r>
      <w:proofErr w:type="spellEnd"/>
      <w:r w:rsidRPr="00F569C6">
        <w:rPr>
          <w:rFonts w:ascii="Arial" w:hAnsi="Arial" w:cs="Arial"/>
          <w:i/>
        </w:rPr>
        <w:t xml:space="preserve"> </w:t>
      </w:r>
      <w:proofErr w:type="spellStart"/>
      <w:r w:rsidRPr="00F569C6">
        <w:rPr>
          <w:rFonts w:ascii="Arial" w:hAnsi="Arial" w:cs="Arial"/>
          <w:i/>
        </w:rPr>
        <w:t>gomata</w:t>
      </w:r>
      <w:proofErr w:type="spellEnd"/>
      <w:r w:rsidRPr="00F569C6">
        <w:rPr>
          <w:rFonts w:ascii="Arial" w:hAnsi="Arial" w:cs="Arial"/>
          <w:i/>
        </w:rPr>
        <w:t xml:space="preserve"> </w:t>
      </w:r>
      <w:proofErr w:type="spellStart"/>
      <w:r w:rsidRPr="00F569C6">
        <w:rPr>
          <w:rFonts w:ascii="Arial" w:hAnsi="Arial" w:cs="Arial"/>
          <w:i/>
        </w:rPr>
        <w:t>gomata</w:t>
      </w:r>
      <w:proofErr w:type="spellEnd"/>
      <w:r w:rsidRPr="00F569C6">
        <w:rPr>
          <w:rFonts w:ascii="Arial" w:hAnsi="Arial" w:cs="Arial"/>
        </w:rPr>
        <w:t xml:space="preserve"> (Moore, [1866]) shows distribution in Sikkim to N.E. India, and </w:t>
      </w:r>
      <w:proofErr w:type="spellStart"/>
      <w:r w:rsidRPr="00F569C6">
        <w:rPr>
          <w:rFonts w:ascii="Arial" w:hAnsi="Arial" w:cs="Arial"/>
          <w:i/>
        </w:rPr>
        <w:t>Burara</w:t>
      </w:r>
      <w:proofErr w:type="spellEnd"/>
      <w:r w:rsidRPr="00F569C6">
        <w:rPr>
          <w:rFonts w:ascii="Arial" w:hAnsi="Arial" w:cs="Arial"/>
          <w:i/>
        </w:rPr>
        <w:t xml:space="preserve"> </w:t>
      </w:r>
      <w:proofErr w:type="spellStart"/>
      <w:r w:rsidRPr="00F569C6">
        <w:rPr>
          <w:rFonts w:ascii="Arial" w:hAnsi="Arial" w:cs="Arial"/>
          <w:i/>
        </w:rPr>
        <w:t>gomata</w:t>
      </w:r>
      <w:proofErr w:type="spellEnd"/>
      <w:r w:rsidRPr="00F569C6">
        <w:rPr>
          <w:rFonts w:ascii="Arial" w:hAnsi="Arial" w:cs="Arial"/>
          <w:i/>
        </w:rPr>
        <w:t xml:space="preserve"> </w:t>
      </w:r>
      <w:proofErr w:type="spellStart"/>
      <w:r w:rsidRPr="00F569C6">
        <w:rPr>
          <w:rFonts w:ascii="Arial" w:hAnsi="Arial" w:cs="Arial"/>
          <w:i/>
        </w:rPr>
        <w:t>kanara</w:t>
      </w:r>
      <w:proofErr w:type="spellEnd"/>
      <w:r w:rsidRPr="00F569C6">
        <w:rPr>
          <w:rFonts w:ascii="Arial" w:hAnsi="Arial" w:cs="Arial"/>
        </w:rPr>
        <w:t xml:space="preserve"> (Evans, 1926), has distribution in Goa to Kerala (Varshney &amp; </w:t>
      </w:r>
      <w:proofErr w:type="spellStart"/>
      <w:r w:rsidRPr="00F569C6">
        <w:rPr>
          <w:rFonts w:ascii="Arial" w:hAnsi="Arial" w:cs="Arial"/>
        </w:rPr>
        <w:t>Smetacek</w:t>
      </w:r>
      <w:proofErr w:type="spellEnd"/>
      <w:r w:rsidRPr="00F569C6">
        <w:rPr>
          <w:rFonts w:ascii="Arial" w:hAnsi="Arial" w:cs="Arial"/>
        </w:rPr>
        <w:t xml:space="preserve"> 2015). Added here as new record for the Chhattisgarh State.</w:t>
      </w:r>
    </w:p>
    <w:p w14:paraId="1A4949AE" w14:textId="77777777" w:rsidR="00F569C6" w:rsidRPr="00F569C6" w:rsidRDefault="00F569C6" w:rsidP="00F569C6">
      <w:pPr>
        <w:pStyle w:val="Body"/>
        <w:spacing w:after="0"/>
        <w:rPr>
          <w:rFonts w:ascii="Arial" w:hAnsi="Arial" w:cs="Arial"/>
        </w:rPr>
      </w:pPr>
    </w:p>
    <w:p w14:paraId="089C50A3" w14:textId="77777777" w:rsidR="00F569C6" w:rsidRPr="00F569C6" w:rsidRDefault="00F569C6" w:rsidP="00F569C6">
      <w:pPr>
        <w:pStyle w:val="Body"/>
        <w:spacing w:after="0"/>
        <w:rPr>
          <w:rFonts w:ascii="Arial" w:hAnsi="Arial" w:cs="Arial"/>
          <w:b/>
          <w:u w:val="single"/>
        </w:rPr>
      </w:pPr>
      <w:r w:rsidRPr="00F569C6">
        <w:rPr>
          <w:rFonts w:ascii="Arial" w:hAnsi="Arial" w:cs="Arial"/>
          <w:b/>
          <w:u w:val="single"/>
        </w:rPr>
        <w:t xml:space="preserve">Sub family: </w:t>
      </w:r>
      <w:proofErr w:type="spellStart"/>
      <w:r w:rsidRPr="00F569C6">
        <w:rPr>
          <w:rFonts w:ascii="Arial" w:hAnsi="Arial" w:cs="Arial"/>
          <w:b/>
          <w:u w:val="single"/>
        </w:rPr>
        <w:t>Hesperiinae</w:t>
      </w:r>
      <w:proofErr w:type="spellEnd"/>
    </w:p>
    <w:p w14:paraId="6FCE2812" w14:textId="77777777" w:rsidR="00F569C6" w:rsidRPr="00F569C6" w:rsidRDefault="00F569C6" w:rsidP="00F569C6">
      <w:pPr>
        <w:pStyle w:val="Body"/>
        <w:spacing w:after="0"/>
        <w:rPr>
          <w:rFonts w:ascii="Arial" w:hAnsi="Arial" w:cs="Arial"/>
        </w:rPr>
      </w:pPr>
    </w:p>
    <w:p w14:paraId="52E436D8" w14:textId="77777777" w:rsidR="00F569C6" w:rsidRDefault="00F569C6" w:rsidP="00F569C6">
      <w:pPr>
        <w:pStyle w:val="Body"/>
        <w:spacing w:after="0"/>
        <w:jc w:val="center"/>
        <w:rPr>
          <w:rFonts w:ascii="Arial" w:hAnsi="Arial" w:cs="Arial"/>
          <w:b/>
          <w:bCs/>
        </w:rPr>
      </w:pPr>
      <w:proofErr w:type="spellStart"/>
      <w:r w:rsidRPr="00F569C6">
        <w:rPr>
          <w:rFonts w:ascii="Arial" w:hAnsi="Arial" w:cs="Arial"/>
          <w:b/>
          <w:bCs/>
          <w:i/>
        </w:rPr>
        <w:t>Ampittia</w:t>
      </w:r>
      <w:proofErr w:type="spellEnd"/>
      <w:r w:rsidRPr="00F569C6">
        <w:rPr>
          <w:rFonts w:ascii="Arial" w:hAnsi="Arial" w:cs="Arial"/>
          <w:b/>
          <w:bCs/>
          <w:i/>
        </w:rPr>
        <w:t xml:space="preserve"> </w:t>
      </w:r>
      <w:proofErr w:type="spellStart"/>
      <w:r w:rsidRPr="00F569C6">
        <w:rPr>
          <w:rFonts w:ascii="Arial" w:hAnsi="Arial" w:cs="Arial"/>
          <w:b/>
          <w:bCs/>
          <w:i/>
        </w:rPr>
        <w:t>dioscorides</w:t>
      </w:r>
      <w:proofErr w:type="spellEnd"/>
      <w:r w:rsidRPr="00F569C6">
        <w:rPr>
          <w:rFonts w:ascii="Arial" w:hAnsi="Arial" w:cs="Arial"/>
          <w:b/>
          <w:bCs/>
        </w:rPr>
        <w:t xml:space="preserve"> (Fabricius, 1793) - Bush Hopper (Image 05)</w:t>
      </w:r>
    </w:p>
    <w:p w14:paraId="1818E37F" w14:textId="77777777" w:rsidR="00F569C6" w:rsidRPr="00F569C6" w:rsidRDefault="00F569C6" w:rsidP="00F569C6">
      <w:pPr>
        <w:pStyle w:val="Body"/>
        <w:spacing w:after="0"/>
        <w:jc w:val="center"/>
        <w:rPr>
          <w:rFonts w:ascii="Arial" w:hAnsi="Arial" w:cs="Arial"/>
          <w:b/>
          <w:bCs/>
        </w:rPr>
      </w:pPr>
    </w:p>
    <w:p w14:paraId="0DDC4F9D"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 Maharashtra east to West Bengal and south to Kerala; Himachal Pradesh to N.E. India. (Varshney &amp; </w:t>
      </w:r>
      <w:proofErr w:type="spellStart"/>
      <w:r w:rsidRPr="00F569C6">
        <w:rPr>
          <w:rFonts w:ascii="Arial" w:hAnsi="Arial" w:cs="Arial"/>
        </w:rPr>
        <w:t>Smetacek</w:t>
      </w:r>
      <w:proofErr w:type="spellEnd"/>
      <w:r w:rsidRPr="00F569C6">
        <w:rPr>
          <w:rFonts w:ascii="Arial" w:hAnsi="Arial" w:cs="Arial"/>
        </w:rPr>
        <w:t xml:space="preserve">, 2015). </w:t>
      </w:r>
    </w:p>
    <w:p w14:paraId="57E6F0A8" w14:textId="77777777" w:rsid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rPr>
        <w:t xml:space="preserve">The species was observed for the first time in Central India and reported hereby a first record for butterfly fauna of central India. It was observed and photographed by Saurabh &amp; Ravi at </w:t>
      </w:r>
      <w:proofErr w:type="spellStart"/>
      <w:r w:rsidRPr="00F569C6">
        <w:rPr>
          <w:rFonts w:ascii="Arial" w:hAnsi="Arial" w:cs="Arial"/>
        </w:rPr>
        <w:t>Jashpur</w:t>
      </w:r>
      <w:proofErr w:type="spellEnd"/>
      <w:r w:rsidRPr="00F569C6">
        <w:rPr>
          <w:rFonts w:ascii="Arial" w:hAnsi="Arial" w:cs="Arial"/>
        </w:rPr>
        <w:t xml:space="preserve"> (</w:t>
      </w:r>
      <w:proofErr w:type="gramStart"/>
      <w:r w:rsidRPr="00F569C6">
        <w:rPr>
          <w:rFonts w:ascii="Arial" w:hAnsi="Arial" w:cs="Arial"/>
        </w:rPr>
        <w:t>18.x.</w:t>
      </w:r>
      <w:proofErr w:type="gramEnd"/>
      <w:r w:rsidRPr="00F569C6">
        <w:rPr>
          <w:rFonts w:ascii="Arial" w:hAnsi="Arial" w:cs="Arial"/>
        </w:rPr>
        <w:t xml:space="preserve">2018), Gulab &amp; Ramanand at </w:t>
      </w:r>
      <w:proofErr w:type="spellStart"/>
      <w:r w:rsidRPr="00F569C6">
        <w:rPr>
          <w:rFonts w:ascii="Arial" w:hAnsi="Arial" w:cs="Arial"/>
        </w:rPr>
        <w:t>Gariaband</w:t>
      </w:r>
      <w:proofErr w:type="spellEnd"/>
      <w:r w:rsidRPr="00F569C6">
        <w:rPr>
          <w:rFonts w:ascii="Arial" w:hAnsi="Arial" w:cs="Arial"/>
        </w:rPr>
        <w:t xml:space="preserve"> (18.xi.2018). This species has been reported as one subspecies </w:t>
      </w:r>
      <w:proofErr w:type="spellStart"/>
      <w:r w:rsidRPr="00F569C6">
        <w:rPr>
          <w:rFonts w:ascii="Arial" w:hAnsi="Arial" w:cs="Arial"/>
          <w:i/>
        </w:rPr>
        <w:t>Ampittia</w:t>
      </w:r>
      <w:proofErr w:type="spellEnd"/>
      <w:r w:rsidRPr="00F569C6">
        <w:rPr>
          <w:rFonts w:ascii="Arial" w:hAnsi="Arial" w:cs="Arial"/>
          <w:i/>
        </w:rPr>
        <w:t xml:space="preserve"> </w:t>
      </w:r>
      <w:proofErr w:type="spellStart"/>
      <w:r w:rsidRPr="00F569C6">
        <w:rPr>
          <w:rFonts w:ascii="Arial" w:hAnsi="Arial" w:cs="Arial"/>
          <w:i/>
        </w:rPr>
        <w:t>dioscorides</w:t>
      </w:r>
      <w:proofErr w:type="spellEnd"/>
      <w:r w:rsidRPr="00F569C6">
        <w:rPr>
          <w:rFonts w:ascii="Arial" w:hAnsi="Arial" w:cs="Arial"/>
          <w:i/>
        </w:rPr>
        <w:t xml:space="preserve"> </w:t>
      </w:r>
      <w:proofErr w:type="spellStart"/>
      <w:r w:rsidRPr="00F569C6">
        <w:rPr>
          <w:rFonts w:ascii="Arial" w:hAnsi="Arial" w:cs="Arial"/>
          <w:i/>
        </w:rPr>
        <w:t>dioscorides</w:t>
      </w:r>
      <w:proofErr w:type="spellEnd"/>
      <w:r w:rsidRPr="00F569C6">
        <w:rPr>
          <w:rFonts w:ascii="Arial" w:hAnsi="Arial" w:cs="Arial"/>
        </w:rPr>
        <w:t xml:space="preserve"> (Fabricius, 1793) in India. (Varshney &amp; </w:t>
      </w:r>
      <w:proofErr w:type="spellStart"/>
      <w:r w:rsidRPr="00F569C6">
        <w:rPr>
          <w:rFonts w:ascii="Arial" w:hAnsi="Arial" w:cs="Arial"/>
        </w:rPr>
        <w:t>Smetacek</w:t>
      </w:r>
      <w:proofErr w:type="spellEnd"/>
      <w:r w:rsidRPr="00F569C6">
        <w:rPr>
          <w:rFonts w:ascii="Arial" w:hAnsi="Arial" w:cs="Arial"/>
        </w:rPr>
        <w:t xml:space="preserve">, 2015). </w:t>
      </w:r>
    </w:p>
    <w:p w14:paraId="51AB46D4" w14:textId="77777777" w:rsidR="00F569C6" w:rsidRPr="00F569C6" w:rsidRDefault="00F569C6" w:rsidP="00F569C6">
      <w:pPr>
        <w:pStyle w:val="Body"/>
        <w:spacing w:after="0"/>
        <w:rPr>
          <w:rFonts w:ascii="Arial" w:hAnsi="Arial" w:cs="Arial"/>
        </w:rPr>
      </w:pPr>
    </w:p>
    <w:p w14:paraId="32C91F23" w14:textId="77777777" w:rsidR="00F569C6" w:rsidRPr="00F569C6" w:rsidRDefault="00F569C6" w:rsidP="00F569C6">
      <w:pPr>
        <w:pStyle w:val="Body"/>
        <w:spacing w:after="0"/>
        <w:jc w:val="center"/>
        <w:rPr>
          <w:rFonts w:ascii="Arial" w:hAnsi="Arial" w:cs="Arial"/>
          <w:b/>
          <w:bCs/>
          <w:i/>
        </w:rPr>
      </w:pPr>
      <w:proofErr w:type="spellStart"/>
      <w:r w:rsidRPr="00F569C6">
        <w:rPr>
          <w:rFonts w:ascii="Arial" w:hAnsi="Arial" w:cs="Arial"/>
          <w:b/>
          <w:bCs/>
          <w:i/>
          <w:iCs/>
        </w:rPr>
        <w:t>Halpe</w:t>
      </w:r>
      <w:proofErr w:type="spellEnd"/>
      <w:r w:rsidRPr="00F569C6">
        <w:rPr>
          <w:rFonts w:ascii="Arial" w:hAnsi="Arial" w:cs="Arial"/>
          <w:b/>
          <w:bCs/>
          <w:i/>
          <w:iCs/>
        </w:rPr>
        <w:t xml:space="preserve"> </w:t>
      </w:r>
      <w:proofErr w:type="spellStart"/>
      <w:r w:rsidRPr="00F569C6">
        <w:rPr>
          <w:rFonts w:ascii="Arial" w:hAnsi="Arial" w:cs="Arial"/>
          <w:b/>
          <w:bCs/>
          <w:i/>
          <w:iCs/>
        </w:rPr>
        <w:t>porus</w:t>
      </w:r>
      <w:proofErr w:type="spellEnd"/>
      <w:r w:rsidRPr="00F569C6">
        <w:rPr>
          <w:rFonts w:ascii="Arial" w:hAnsi="Arial" w:cs="Arial"/>
          <w:b/>
          <w:bCs/>
        </w:rPr>
        <w:t xml:space="preserve"> (</w:t>
      </w:r>
      <w:proofErr w:type="spellStart"/>
      <w:r w:rsidRPr="00F569C6">
        <w:rPr>
          <w:rFonts w:ascii="Arial" w:hAnsi="Arial" w:cs="Arial"/>
          <w:b/>
          <w:bCs/>
        </w:rPr>
        <w:t>Mabille</w:t>
      </w:r>
      <w:proofErr w:type="spellEnd"/>
      <w:r w:rsidRPr="00F569C6">
        <w:rPr>
          <w:rFonts w:ascii="Arial" w:hAnsi="Arial" w:cs="Arial"/>
          <w:b/>
          <w:bCs/>
        </w:rPr>
        <w:t>, [1877]) - Moore’s Ace (Image 06)</w:t>
      </w:r>
    </w:p>
    <w:p w14:paraId="68BC5FAC" w14:textId="77777777" w:rsidR="00F569C6" w:rsidRPr="00F569C6" w:rsidRDefault="00F569C6" w:rsidP="00F569C6">
      <w:pPr>
        <w:pStyle w:val="Body"/>
        <w:spacing w:after="0"/>
        <w:rPr>
          <w:rFonts w:ascii="Arial" w:hAnsi="Arial" w:cs="Arial"/>
        </w:rPr>
      </w:pPr>
      <w:r w:rsidRPr="00F569C6">
        <w:rPr>
          <w:rFonts w:ascii="Arial" w:hAnsi="Arial" w:cs="Arial"/>
          <w:b/>
        </w:rPr>
        <w:t>Known Distribution:</w:t>
      </w:r>
      <w:r w:rsidRPr="00F569C6">
        <w:rPr>
          <w:rFonts w:ascii="Arial" w:hAnsi="Arial" w:cs="Arial"/>
        </w:rPr>
        <w:t xml:space="preserve"> Maharashtra to West Bengal and southward to Kerala; Uttarakhand to N.E. India; Andaman &amp; Nicobar </w:t>
      </w:r>
      <w:proofErr w:type="gramStart"/>
      <w:r w:rsidRPr="00F569C6">
        <w:rPr>
          <w:rFonts w:ascii="Arial" w:hAnsi="Arial" w:cs="Arial"/>
        </w:rPr>
        <w:t>Is..</w:t>
      </w:r>
      <w:proofErr w:type="gramEnd"/>
      <w:r w:rsidRPr="00F569C6">
        <w:rPr>
          <w:rFonts w:ascii="Arial" w:hAnsi="Arial" w:cs="Arial"/>
        </w:rPr>
        <w:t xml:space="preserve"> (Varshney &amp; </w:t>
      </w:r>
      <w:proofErr w:type="spellStart"/>
      <w:r w:rsidRPr="00F569C6">
        <w:rPr>
          <w:rFonts w:ascii="Arial" w:hAnsi="Arial" w:cs="Arial"/>
        </w:rPr>
        <w:t>Smetacek</w:t>
      </w:r>
      <w:proofErr w:type="spellEnd"/>
      <w:r w:rsidRPr="00F569C6">
        <w:rPr>
          <w:rFonts w:ascii="Arial" w:hAnsi="Arial" w:cs="Arial"/>
        </w:rPr>
        <w:t>, 2015).</w:t>
      </w:r>
    </w:p>
    <w:p w14:paraId="1DAF4126" w14:textId="77777777" w:rsidR="00F569C6" w:rsidRDefault="00F569C6" w:rsidP="00F569C6">
      <w:pPr>
        <w:pStyle w:val="Body"/>
        <w:spacing w:after="0"/>
        <w:rPr>
          <w:rFonts w:ascii="Arial" w:hAnsi="Arial" w:cs="Arial"/>
        </w:rPr>
      </w:pPr>
      <w:r w:rsidRPr="00F569C6">
        <w:rPr>
          <w:rFonts w:ascii="Arial" w:hAnsi="Arial" w:cs="Arial"/>
          <w:b/>
        </w:rPr>
        <w:t>Remarks:</w:t>
      </w:r>
      <w:r w:rsidRPr="00F569C6">
        <w:rPr>
          <w:rFonts w:ascii="Arial" w:hAnsi="Arial" w:cs="Arial"/>
        </w:rPr>
        <w:t xml:space="preserve"> The species is also known as the Moore's Ace.</w:t>
      </w:r>
      <w:r w:rsidRPr="00F569C6">
        <w:rPr>
          <w:rFonts w:ascii="Arial" w:hAnsi="Arial" w:cs="Arial"/>
          <w:u w:val="single"/>
        </w:rPr>
        <w:t xml:space="preserve"> (</w:t>
      </w:r>
      <w:r w:rsidRPr="00F569C6">
        <w:rPr>
          <w:rFonts w:ascii="Arial" w:hAnsi="Arial" w:cs="Arial"/>
        </w:rPr>
        <w:t xml:space="preserve">Varshney &amp; </w:t>
      </w:r>
      <w:proofErr w:type="spellStart"/>
      <w:r w:rsidRPr="00F569C6">
        <w:rPr>
          <w:rFonts w:ascii="Arial" w:hAnsi="Arial" w:cs="Arial"/>
        </w:rPr>
        <w:t>Smetacek</w:t>
      </w:r>
      <w:proofErr w:type="spellEnd"/>
      <w:r w:rsidRPr="00F569C6">
        <w:rPr>
          <w:rFonts w:ascii="Arial" w:hAnsi="Arial" w:cs="Arial"/>
        </w:rPr>
        <w:t xml:space="preserve">, 2015; Saji, K. &amp; Prashanth S. N., 2021) and no subspecies are documented for this particular species in India. Ravi Naidu recorded from Bastar on 17.ix.2020 and H. N. Tandan recorded from </w:t>
      </w:r>
      <w:proofErr w:type="spellStart"/>
      <w:r w:rsidRPr="00F569C6">
        <w:rPr>
          <w:rFonts w:ascii="Arial" w:hAnsi="Arial" w:cs="Arial"/>
        </w:rPr>
        <w:t>Tatamari</w:t>
      </w:r>
      <w:proofErr w:type="spellEnd"/>
      <w:r w:rsidRPr="00F569C6">
        <w:rPr>
          <w:rFonts w:ascii="Arial" w:hAnsi="Arial" w:cs="Arial"/>
        </w:rPr>
        <w:t xml:space="preserve"> Eco-Center, </w:t>
      </w:r>
      <w:proofErr w:type="spellStart"/>
      <w:r w:rsidRPr="00F569C6">
        <w:rPr>
          <w:rFonts w:ascii="Arial" w:hAnsi="Arial" w:cs="Arial"/>
        </w:rPr>
        <w:t>Keshkal</w:t>
      </w:r>
      <w:proofErr w:type="spellEnd"/>
      <w:r w:rsidRPr="00F569C6">
        <w:rPr>
          <w:rFonts w:ascii="Arial" w:hAnsi="Arial" w:cs="Arial"/>
        </w:rPr>
        <w:t xml:space="preserve"> in </w:t>
      </w:r>
      <w:proofErr w:type="spellStart"/>
      <w:r w:rsidRPr="00F569C6">
        <w:rPr>
          <w:rFonts w:ascii="Arial" w:hAnsi="Arial" w:cs="Arial"/>
        </w:rPr>
        <w:t>Kondagon</w:t>
      </w:r>
      <w:proofErr w:type="spellEnd"/>
      <w:r w:rsidRPr="00F569C6">
        <w:rPr>
          <w:rFonts w:ascii="Arial" w:hAnsi="Arial" w:cs="Arial"/>
        </w:rPr>
        <w:t xml:space="preserve"> district on 20.x.2020. This species is a new addition to the butterfly fauna of the Chhattisgarh.</w:t>
      </w:r>
    </w:p>
    <w:p w14:paraId="6763055A" w14:textId="77777777" w:rsidR="00F569C6" w:rsidRPr="00F569C6" w:rsidRDefault="00F569C6" w:rsidP="00F569C6">
      <w:pPr>
        <w:pStyle w:val="Body"/>
        <w:spacing w:after="0"/>
        <w:rPr>
          <w:rFonts w:ascii="Arial" w:hAnsi="Arial" w:cs="Arial"/>
        </w:rPr>
      </w:pPr>
    </w:p>
    <w:p w14:paraId="5CD13086" w14:textId="77777777" w:rsidR="00F569C6" w:rsidRDefault="00F569C6" w:rsidP="00F569C6">
      <w:pPr>
        <w:pStyle w:val="Body"/>
        <w:spacing w:after="0"/>
        <w:jc w:val="center"/>
        <w:rPr>
          <w:rFonts w:ascii="Arial" w:hAnsi="Arial" w:cs="Arial"/>
          <w:b/>
          <w:bCs/>
        </w:rPr>
      </w:pPr>
      <w:r w:rsidRPr="00F569C6">
        <w:rPr>
          <w:rFonts w:ascii="Arial" w:hAnsi="Arial" w:cs="Arial"/>
          <w:b/>
          <w:bCs/>
          <w:i/>
        </w:rPr>
        <w:t xml:space="preserve">Pelopidas </w:t>
      </w:r>
      <w:proofErr w:type="spellStart"/>
      <w:r w:rsidRPr="00F569C6">
        <w:rPr>
          <w:rFonts w:ascii="Arial" w:hAnsi="Arial" w:cs="Arial"/>
          <w:b/>
          <w:bCs/>
          <w:i/>
        </w:rPr>
        <w:t>agna</w:t>
      </w:r>
      <w:proofErr w:type="spellEnd"/>
      <w:r w:rsidRPr="00F569C6">
        <w:rPr>
          <w:rFonts w:ascii="Arial" w:hAnsi="Arial" w:cs="Arial"/>
          <w:b/>
          <w:bCs/>
        </w:rPr>
        <w:t xml:space="preserve"> (Moore, [1866]) - Obscure Branded Swift (Image 07)</w:t>
      </w:r>
    </w:p>
    <w:p w14:paraId="603F74EC" w14:textId="77777777" w:rsidR="00F569C6" w:rsidRPr="00F569C6" w:rsidRDefault="00F569C6" w:rsidP="00F569C6">
      <w:pPr>
        <w:pStyle w:val="Body"/>
        <w:spacing w:after="0"/>
        <w:jc w:val="center"/>
        <w:rPr>
          <w:rFonts w:ascii="Arial" w:hAnsi="Arial" w:cs="Arial"/>
          <w:b/>
          <w:bCs/>
        </w:rPr>
      </w:pPr>
    </w:p>
    <w:p w14:paraId="7D755F51" w14:textId="77777777" w:rsidR="00F569C6" w:rsidRPr="00F569C6" w:rsidRDefault="00F569C6" w:rsidP="00F569C6">
      <w:pPr>
        <w:pStyle w:val="Body"/>
        <w:spacing w:after="0"/>
        <w:rPr>
          <w:rFonts w:ascii="Arial" w:hAnsi="Arial" w:cs="Arial"/>
        </w:rPr>
      </w:pPr>
      <w:r w:rsidRPr="00F569C6">
        <w:rPr>
          <w:rFonts w:ascii="Arial" w:hAnsi="Arial" w:cs="Arial"/>
          <w:b/>
        </w:rPr>
        <w:t>Known Distribution in India:</w:t>
      </w:r>
      <w:r w:rsidRPr="00F569C6">
        <w:rPr>
          <w:rFonts w:ascii="Arial" w:hAnsi="Arial" w:cs="Arial"/>
        </w:rPr>
        <w:t xml:space="preserve"> Andaman &amp; Nicobar Islands; Jammu &amp; Kashmir; Kerala to Gujarat and W. Bengal. (Varshney &amp; </w:t>
      </w:r>
      <w:proofErr w:type="spellStart"/>
      <w:r w:rsidRPr="00F569C6">
        <w:rPr>
          <w:rFonts w:ascii="Arial" w:hAnsi="Arial" w:cs="Arial"/>
        </w:rPr>
        <w:t>Smetacek</w:t>
      </w:r>
      <w:proofErr w:type="spellEnd"/>
      <w:r w:rsidRPr="00F569C6">
        <w:rPr>
          <w:rFonts w:ascii="Arial" w:hAnsi="Arial" w:cs="Arial"/>
        </w:rPr>
        <w:t>, 2015).</w:t>
      </w:r>
    </w:p>
    <w:p w14:paraId="1AD6A19C" w14:textId="77777777" w:rsid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rPr>
        <w:t xml:space="preserve">The specimen was frequently observed in Chhattisgarh by Ravi Naidu, Avinash Bhoi &amp; Saurabh Singh at </w:t>
      </w:r>
      <w:proofErr w:type="spellStart"/>
      <w:r w:rsidRPr="00F569C6">
        <w:rPr>
          <w:rFonts w:ascii="Arial" w:hAnsi="Arial" w:cs="Arial"/>
        </w:rPr>
        <w:t>Dongargarh</w:t>
      </w:r>
      <w:proofErr w:type="spellEnd"/>
      <w:r w:rsidRPr="00F569C6">
        <w:rPr>
          <w:rFonts w:ascii="Arial" w:hAnsi="Arial" w:cs="Arial"/>
        </w:rPr>
        <w:t xml:space="preserve">, Rajnandgaon27.ix.2020, Gulab Chand &amp; H. N. Tandan at </w:t>
      </w:r>
      <w:proofErr w:type="spellStart"/>
      <w:r w:rsidRPr="00F569C6">
        <w:rPr>
          <w:rFonts w:ascii="Arial" w:hAnsi="Arial" w:cs="Arial"/>
        </w:rPr>
        <w:t>Kurud</w:t>
      </w:r>
      <w:proofErr w:type="spellEnd"/>
      <w:r w:rsidRPr="00F569C6">
        <w:rPr>
          <w:rFonts w:ascii="Arial" w:hAnsi="Arial" w:cs="Arial"/>
        </w:rPr>
        <w:t xml:space="preserve">, </w:t>
      </w:r>
      <w:proofErr w:type="spellStart"/>
      <w:r w:rsidRPr="00F569C6">
        <w:rPr>
          <w:rFonts w:ascii="Arial" w:hAnsi="Arial" w:cs="Arial"/>
        </w:rPr>
        <w:t>Dhamtari</w:t>
      </w:r>
      <w:proofErr w:type="spellEnd"/>
      <w:r w:rsidRPr="00F569C6">
        <w:rPr>
          <w:rFonts w:ascii="Arial" w:hAnsi="Arial" w:cs="Arial"/>
        </w:rPr>
        <w:t xml:space="preserve"> 19.vii.2020, </w:t>
      </w:r>
      <w:proofErr w:type="gramStart"/>
      <w:r w:rsidRPr="00F569C6">
        <w:rPr>
          <w:rFonts w:ascii="Arial" w:hAnsi="Arial" w:cs="Arial"/>
        </w:rPr>
        <w:t>19.viii</w:t>
      </w:r>
      <w:proofErr w:type="gramEnd"/>
      <w:r w:rsidRPr="00F569C6">
        <w:rPr>
          <w:rFonts w:ascii="Arial" w:hAnsi="Arial" w:cs="Arial"/>
        </w:rPr>
        <w:t xml:space="preserve">.2020, 05.ix.2020, Gulshan Kumar at Nagari, </w:t>
      </w:r>
      <w:proofErr w:type="spellStart"/>
      <w:r w:rsidRPr="00F569C6">
        <w:rPr>
          <w:rFonts w:ascii="Arial" w:hAnsi="Arial" w:cs="Arial"/>
        </w:rPr>
        <w:t>Dhamtari</w:t>
      </w:r>
      <w:proofErr w:type="spellEnd"/>
      <w:r w:rsidRPr="00F569C6">
        <w:rPr>
          <w:rFonts w:ascii="Arial" w:hAnsi="Arial" w:cs="Arial"/>
        </w:rPr>
        <w:t xml:space="preserve"> on 28.ix.2020, 28.ix.2021,</w:t>
      </w:r>
      <w:proofErr w:type="gramStart"/>
      <w:r w:rsidRPr="00F569C6">
        <w:rPr>
          <w:rFonts w:ascii="Arial" w:hAnsi="Arial" w:cs="Arial"/>
        </w:rPr>
        <w:t>17.x.2021,  H.</w:t>
      </w:r>
      <w:proofErr w:type="gramEnd"/>
      <w:r w:rsidRPr="00F569C6">
        <w:rPr>
          <w:rFonts w:ascii="Arial" w:hAnsi="Arial" w:cs="Arial"/>
        </w:rPr>
        <w:t xml:space="preserve"> N. Tandan at </w:t>
      </w:r>
      <w:proofErr w:type="spellStart"/>
      <w:r w:rsidRPr="00F569C6">
        <w:rPr>
          <w:rFonts w:ascii="Arial" w:hAnsi="Arial" w:cs="Arial"/>
        </w:rPr>
        <w:t>Kasdol</w:t>
      </w:r>
      <w:proofErr w:type="spellEnd"/>
      <w:r w:rsidRPr="00F569C6">
        <w:rPr>
          <w:rFonts w:ascii="Arial" w:hAnsi="Arial" w:cs="Arial"/>
        </w:rPr>
        <w:t xml:space="preserve">, </w:t>
      </w:r>
      <w:proofErr w:type="spellStart"/>
      <w:r w:rsidRPr="00F569C6">
        <w:rPr>
          <w:rFonts w:ascii="Arial" w:hAnsi="Arial" w:cs="Arial"/>
        </w:rPr>
        <w:t>Baloda</w:t>
      </w:r>
      <w:proofErr w:type="spellEnd"/>
      <w:r w:rsidRPr="00F569C6">
        <w:rPr>
          <w:rFonts w:ascii="Arial" w:hAnsi="Arial" w:cs="Arial"/>
        </w:rPr>
        <w:t xml:space="preserve">-Bazar District on 14.x.2020. The species </w:t>
      </w:r>
      <w:proofErr w:type="spellStart"/>
      <w:r w:rsidRPr="00F569C6">
        <w:rPr>
          <w:rFonts w:ascii="Arial" w:hAnsi="Arial" w:cs="Arial"/>
          <w:i/>
        </w:rPr>
        <w:t>Pelopedas</w:t>
      </w:r>
      <w:proofErr w:type="spellEnd"/>
      <w:r w:rsidRPr="00F569C6">
        <w:rPr>
          <w:rFonts w:ascii="Arial" w:hAnsi="Arial" w:cs="Arial"/>
          <w:i/>
        </w:rPr>
        <w:t xml:space="preserve"> </w:t>
      </w:r>
      <w:proofErr w:type="spellStart"/>
      <w:r w:rsidRPr="00F569C6">
        <w:rPr>
          <w:rFonts w:ascii="Arial" w:hAnsi="Arial" w:cs="Arial"/>
          <w:i/>
        </w:rPr>
        <w:t>agna</w:t>
      </w:r>
      <w:proofErr w:type="spellEnd"/>
      <w:r w:rsidRPr="00F569C6">
        <w:rPr>
          <w:rFonts w:ascii="Arial" w:hAnsi="Arial" w:cs="Arial"/>
        </w:rPr>
        <w:t xml:space="preserve"> has only one sub species (Varshney &amp; </w:t>
      </w:r>
      <w:proofErr w:type="spellStart"/>
      <w:r w:rsidRPr="00F569C6">
        <w:rPr>
          <w:rFonts w:ascii="Arial" w:hAnsi="Arial" w:cs="Arial"/>
        </w:rPr>
        <w:t>Smetacek</w:t>
      </w:r>
      <w:proofErr w:type="spellEnd"/>
      <w:r w:rsidRPr="00F569C6">
        <w:rPr>
          <w:rFonts w:ascii="Arial" w:hAnsi="Arial" w:cs="Arial"/>
        </w:rPr>
        <w:t xml:space="preserve">, 2015) is </w:t>
      </w:r>
      <w:r w:rsidRPr="00F569C6">
        <w:rPr>
          <w:rFonts w:ascii="Arial" w:hAnsi="Arial" w:cs="Arial"/>
          <w:i/>
          <w:iCs/>
        </w:rPr>
        <w:t xml:space="preserve">Pelopidas </w:t>
      </w:r>
      <w:proofErr w:type="spellStart"/>
      <w:r w:rsidRPr="00F569C6">
        <w:rPr>
          <w:rFonts w:ascii="Arial" w:hAnsi="Arial" w:cs="Arial"/>
          <w:i/>
          <w:iCs/>
        </w:rPr>
        <w:t>agna</w:t>
      </w:r>
      <w:proofErr w:type="spellEnd"/>
      <w:r w:rsidRPr="00F569C6">
        <w:rPr>
          <w:rFonts w:ascii="Arial" w:hAnsi="Arial" w:cs="Arial"/>
          <w:i/>
          <w:iCs/>
        </w:rPr>
        <w:t xml:space="preserve"> </w:t>
      </w:r>
      <w:proofErr w:type="spellStart"/>
      <w:r w:rsidRPr="00F569C6">
        <w:rPr>
          <w:rFonts w:ascii="Arial" w:hAnsi="Arial" w:cs="Arial"/>
          <w:i/>
          <w:iCs/>
        </w:rPr>
        <w:t>agna</w:t>
      </w:r>
      <w:proofErr w:type="spellEnd"/>
      <w:r w:rsidRPr="00F569C6">
        <w:rPr>
          <w:rFonts w:ascii="Arial" w:hAnsi="Arial" w:cs="Arial"/>
        </w:rPr>
        <w:t> (Moore, [1866]) – Bengal Obscure Branded Swift also known as the Dark Branded Swift. This species is a new addition to the butterfly fauna of the Central India.</w:t>
      </w:r>
    </w:p>
    <w:p w14:paraId="3702A8D3" w14:textId="77777777" w:rsidR="00F569C6" w:rsidRPr="00F569C6" w:rsidRDefault="00F569C6" w:rsidP="00F569C6">
      <w:pPr>
        <w:pStyle w:val="Body"/>
        <w:spacing w:after="0"/>
        <w:rPr>
          <w:rFonts w:ascii="Arial" w:hAnsi="Arial" w:cs="Arial"/>
        </w:rPr>
      </w:pPr>
    </w:p>
    <w:p w14:paraId="7C13879B" w14:textId="77777777" w:rsidR="00F569C6" w:rsidRDefault="00F569C6" w:rsidP="00F569C6">
      <w:pPr>
        <w:pStyle w:val="Body"/>
        <w:spacing w:after="0"/>
        <w:jc w:val="center"/>
        <w:rPr>
          <w:rFonts w:ascii="Arial" w:hAnsi="Arial" w:cs="Arial"/>
          <w:b/>
          <w:bCs/>
        </w:rPr>
      </w:pPr>
      <w:r w:rsidRPr="00F569C6">
        <w:rPr>
          <w:rFonts w:ascii="Arial" w:hAnsi="Arial" w:cs="Arial"/>
          <w:b/>
          <w:bCs/>
          <w:i/>
        </w:rPr>
        <w:t xml:space="preserve">Pelopidas </w:t>
      </w:r>
      <w:proofErr w:type="spellStart"/>
      <w:r w:rsidRPr="00F569C6">
        <w:rPr>
          <w:rFonts w:ascii="Arial" w:hAnsi="Arial" w:cs="Arial"/>
          <w:b/>
          <w:bCs/>
          <w:i/>
        </w:rPr>
        <w:t>assamensis</w:t>
      </w:r>
      <w:proofErr w:type="spellEnd"/>
      <w:r w:rsidRPr="00F569C6">
        <w:rPr>
          <w:rFonts w:ascii="Arial" w:hAnsi="Arial" w:cs="Arial"/>
          <w:b/>
          <w:bCs/>
        </w:rPr>
        <w:t xml:space="preserve"> (de Niceville, 1882) - Great Swift (Image 08)</w:t>
      </w:r>
    </w:p>
    <w:p w14:paraId="1446472A" w14:textId="77777777" w:rsidR="00F569C6" w:rsidRPr="00F569C6" w:rsidRDefault="00F569C6" w:rsidP="00F569C6">
      <w:pPr>
        <w:pStyle w:val="Body"/>
        <w:spacing w:after="0"/>
        <w:jc w:val="center"/>
        <w:rPr>
          <w:rFonts w:ascii="Arial" w:hAnsi="Arial" w:cs="Arial"/>
          <w:b/>
          <w:bCs/>
        </w:rPr>
      </w:pPr>
    </w:p>
    <w:p w14:paraId="6724C17D" w14:textId="77777777" w:rsidR="00F569C6" w:rsidRPr="00F569C6" w:rsidRDefault="00F569C6" w:rsidP="00F569C6">
      <w:pPr>
        <w:pStyle w:val="Body"/>
        <w:spacing w:after="0"/>
        <w:rPr>
          <w:rFonts w:ascii="Arial" w:hAnsi="Arial" w:cs="Arial"/>
          <w:bCs/>
        </w:rPr>
      </w:pPr>
      <w:r w:rsidRPr="00F569C6">
        <w:rPr>
          <w:rFonts w:ascii="Arial" w:hAnsi="Arial" w:cs="Arial"/>
          <w:b/>
          <w:bCs/>
        </w:rPr>
        <w:lastRenderedPageBreak/>
        <w:t xml:space="preserve">Known </w:t>
      </w:r>
      <w:r w:rsidRPr="00F569C6">
        <w:rPr>
          <w:rFonts w:ascii="Arial" w:hAnsi="Arial" w:cs="Arial"/>
          <w:bCs/>
        </w:rPr>
        <w:t xml:space="preserve">Distribution in India: Himachal Pradesh to N.E. India; Gujarat; Madhya Pradesh; Odisha (Varshney &amp; </w:t>
      </w:r>
      <w:proofErr w:type="spellStart"/>
      <w:r w:rsidRPr="00F569C6">
        <w:rPr>
          <w:rFonts w:ascii="Arial" w:hAnsi="Arial" w:cs="Arial"/>
          <w:bCs/>
        </w:rPr>
        <w:t>Smetacek</w:t>
      </w:r>
      <w:proofErr w:type="spellEnd"/>
      <w:r w:rsidRPr="00F569C6">
        <w:rPr>
          <w:rFonts w:ascii="Arial" w:hAnsi="Arial" w:cs="Arial"/>
          <w:bCs/>
        </w:rPr>
        <w:t xml:space="preserve"> 2015).</w:t>
      </w:r>
    </w:p>
    <w:p w14:paraId="081FD133" w14:textId="77777777" w:rsidR="00F569C6" w:rsidRDefault="00F569C6" w:rsidP="00F569C6">
      <w:pPr>
        <w:pStyle w:val="Body"/>
        <w:spacing w:after="0"/>
        <w:rPr>
          <w:rFonts w:ascii="Arial" w:hAnsi="Arial" w:cs="Arial"/>
          <w:bCs/>
        </w:rPr>
      </w:pPr>
      <w:r w:rsidRPr="00F569C6">
        <w:rPr>
          <w:rFonts w:ascii="Arial" w:hAnsi="Arial" w:cs="Arial"/>
          <w:b/>
          <w:bCs/>
        </w:rPr>
        <w:t>Remarks:</w:t>
      </w:r>
      <w:r w:rsidRPr="00F569C6">
        <w:rPr>
          <w:rFonts w:ascii="Arial" w:hAnsi="Arial" w:cs="Arial"/>
          <w:bCs/>
        </w:rPr>
        <w:t xml:space="preserve"> </w:t>
      </w:r>
      <w:r w:rsidRPr="00F569C6">
        <w:rPr>
          <w:rFonts w:ascii="Arial" w:hAnsi="Arial" w:cs="Arial"/>
          <w:bCs/>
          <w:i/>
        </w:rPr>
        <w:t xml:space="preserve"> </w:t>
      </w:r>
      <w:r w:rsidRPr="00F569C6">
        <w:rPr>
          <w:rFonts w:ascii="Arial" w:hAnsi="Arial" w:cs="Arial"/>
          <w:bCs/>
        </w:rPr>
        <w:t>The species were observed by Ravi Naidu at KVNP, Bastar on 10.iv.2021. No subspecies under this species recorded in India. This species is added here as new record for the Chhattisgarh Sate here with the present report.</w:t>
      </w:r>
    </w:p>
    <w:p w14:paraId="47A93D83" w14:textId="77777777" w:rsidR="00F569C6" w:rsidRPr="00F569C6" w:rsidRDefault="00F569C6" w:rsidP="00F569C6">
      <w:pPr>
        <w:pStyle w:val="Body"/>
        <w:spacing w:after="0"/>
        <w:rPr>
          <w:rFonts w:ascii="Arial" w:hAnsi="Arial" w:cs="Arial"/>
          <w:bCs/>
        </w:rPr>
      </w:pPr>
    </w:p>
    <w:p w14:paraId="42A995F8" w14:textId="77777777" w:rsidR="00F569C6" w:rsidRDefault="00F569C6" w:rsidP="00F569C6">
      <w:pPr>
        <w:pStyle w:val="Body"/>
        <w:spacing w:after="0"/>
        <w:jc w:val="center"/>
        <w:rPr>
          <w:rFonts w:ascii="Arial" w:hAnsi="Arial" w:cs="Arial"/>
          <w:b/>
          <w:bCs/>
        </w:rPr>
      </w:pPr>
      <w:proofErr w:type="spellStart"/>
      <w:r w:rsidRPr="00F569C6">
        <w:rPr>
          <w:rFonts w:ascii="Arial" w:hAnsi="Arial" w:cs="Arial"/>
          <w:b/>
          <w:bCs/>
          <w:i/>
        </w:rPr>
        <w:t>Parnara</w:t>
      </w:r>
      <w:proofErr w:type="spellEnd"/>
      <w:r w:rsidRPr="00F569C6">
        <w:rPr>
          <w:rFonts w:ascii="Arial" w:hAnsi="Arial" w:cs="Arial"/>
          <w:b/>
          <w:bCs/>
          <w:i/>
        </w:rPr>
        <w:t xml:space="preserve"> guttatus</w:t>
      </w:r>
      <w:r w:rsidRPr="00F569C6">
        <w:rPr>
          <w:rFonts w:ascii="Arial" w:hAnsi="Arial" w:cs="Arial"/>
          <w:b/>
          <w:bCs/>
        </w:rPr>
        <w:t xml:space="preserve"> (Bremer &amp; Grey, [1852]) – Straight Swift (Image 09)</w:t>
      </w:r>
    </w:p>
    <w:p w14:paraId="7EEB1A97" w14:textId="77777777" w:rsidR="00F569C6" w:rsidRPr="00F569C6" w:rsidRDefault="00F569C6" w:rsidP="00F569C6">
      <w:pPr>
        <w:pStyle w:val="Body"/>
        <w:spacing w:after="0"/>
        <w:jc w:val="center"/>
        <w:rPr>
          <w:rFonts w:ascii="Arial" w:hAnsi="Arial" w:cs="Arial"/>
          <w:b/>
          <w:bCs/>
        </w:rPr>
      </w:pPr>
    </w:p>
    <w:p w14:paraId="1C680858"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 Jammu &amp; Kashmir to N.E. India. (Varshney &amp; </w:t>
      </w:r>
      <w:proofErr w:type="spellStart"/>
      <w:r w:rsidRPr="00F569C6">
        <w:rPr>
          <w:rFonts w:ascii="Arial" w:hAnsi="Arial" w:cs="Arial"/>
        </w:rPr>
        <w:t>Smetacek</w:t>
      </w:r>
      <w:proofErr w:type="spellEnd"/>
      <w:r w:rsidRPr="00F569C6">
        <w:rPr>
          <w:rFonts w:ascii="Arial" w:hAnsi="Arial" w:cs="Arial"/>
        </w:rPr>
        <w:t xml:space="preserve"> 2015).</w:t>
      </w:r>
    </w:p>
    <w:p w14:paraId="5E14EA9D" w14:textId="77777777" w:rsidR="00F569C6" w:rsidRDefault="00F569C6" w:rsidP="00F569C6">
      <w:pPr>
        <w:pStyle w:val="Body"/>
        <w:spacing w:after="0"/>
        <w:rPr>
          <w:rFonts w:ascii="Arial" w:hAnsi="Arial" w:cs="Arial"/>
        </w:rPr>
      </w:pPr>
      <w:r w:rsidRPr="00F569C6">
        <w:rPr>
          <w:rFonts w:ascii="Arial" w:hAnsi="Arial" w:cs="Arial"/>
          <w:b/>
        </w:rPr>
        <w:t>Remarks: O</w:t>
      </w:r>
      <w:r w:rsidRPr="00F569C6">
        <w:rPr>
          <w:rFonts w:ascii="Arial" w:hAnsi="Arial" w:cs="Arial"/>
        </w:rPr>
        <w:t xml:space="preserve">bserved by Ravi Naidu at </w:t>
      </w:r>
      <w:proofErr w:type="spellStart"/>
      <w:r w:rsidRPr="00F569C6">
        <w:rPr>
          <w:rFonts w:ascii="Arial" w:hAnsi="Arial" w:cs="Arial"/>
        </w:rPr>
        <w:t>Rajnandgaon</w:t>
      </w:r>
      <w:proofErr w:type="spellEnd"/>
      <w:r w:rsidRPr="00F569C6">
        <w:rPr>
          <w:rFonts w:ascii="Arial" w:hAnsi="Arial" w:cs="Arial"/>
        </w:rPr>
        <w:t xml:space="preserve"> on 27.ix.2020, and Gulab Chand at </w:t>
      </w:r>
      <w:proofErr w:type="spellStart"/>
      <w:r w:rsidRPr="00F569C6">
        <w:rPr>
          <w:rFonts w:ascii="Arial" w:hAnsi="Arial" w:cs="Arial"/>
        </w:rPr>
        <w:t>Dhamtari</w:t>
      </w:r>
      <w:proofErr w:type="spellEnd"/>
      <w:r w:rsidRPr="00F569C6">
        <w:rPr>
          <w:rFonts w:ascii="Arial" w:hAnsi="Arial" w:cs="Arial"/>
        </w:rPr>
        <w:t xml:space="preserve"> on 19.x.2017. The species has no subspecies. This species has distribution in N.E. India and first time observed in Chhattisgarh while added as new record for the state.</w:t>
      </w:r>
    </w:p>
    <w:p w14:paraId="63797049" w14:textId="77777777" w:rsidR="00F569C6" w:rsidRPr="00F569C6" w:rsidRDefault="00F569C6" w:rsidP="00F569C6">
      <w:pPr>
        <w:pStyle w:val="Body"/>
        <w:spacing w:after="0"/>
        <w:rPr>
          <w:rFonts w:ascii="Arial" w:hAnsi="Arial" w:cs="Arial"/>
        </w:rPr>
      </w:pPr>
    </w:p>
    <w:p w14:paraId="44D585E6" w14:textId="77777777" w:rsidR="00F569C6" w:rsidRDefault="00F569C6" w:rsidP="00F569C6">
      <w:pPr>
        <w:pStyle w:val="Body"/>
        <w:spacing w:after="0"/>
        <w:jc w:val="center"/>
        <w:rPr>
          <w:rFonts w:ascii="Arial" w:hAnsi="Arial" w:cs="Arial"/>
          <w:b/>
          <w:bCs/>
        </w:rPr>
      </w:pPr>
      <w:proofErr w:type="spellStart"/>
      <w:r w:rsidRPr="00F569C6">
        <w:rPr>
          <w:rFonts w:ascii="Arial" w:hAnsi="Arial" w:cs="Arial"/>
          <w:b/>
          <w:bCs/>
          <w:i/>
        </w:rPr>
        <w:t>Oriens</w:t>
      </w:r>
      <w:proofErr w:type="spellEnd"/>
      <w:r w:rsidRPr="00F569C6">
        <w:rPr>
          <w:rFonts w:ascii="Arial" w:hAnsi="Arial" w:cs="Arial"/>
          <w:b/>
          <w:bCs/>
          <w:i/>
        </w:rPr>
        <w:t xml:space="preserve"> </w:t>
      </w:r>
      <w:proofErr w:type="spellStart"/>
      <w:r w:rsidRPr="00F569C6">
        <w:rPr>
          <w:rFonts w:ascii="Arial" w:hAnsi="Arial" w:cs="Arial"/>
          <w:b/>
          <w:bCs/>
          <w:i/>
        </w:rPr>
        <w:t>goloides</w:t>
      </w:r>
      <w:proofErr w:type="spellEnd"/>
      <w:r w:rsidRPr="00F569C6">
        <w:rPr>
          <w:rFonts w:ascii="Arial" w:hAnsi="Arial" w:cs="Arial"/>
          <w:b/>
          <w:bCs/>
        </w:rPr>
        <w:t xml:space="preserve"> (Moore, [1881]) - Ceylon </w:t>
      </w:r>
      <w:proofErr w:type="spellStart"/>
      <w:r w:rsidRPr="00F569C6">
        <w:rPr>
          <w:rFonts w:ascii="Arial" w:hAnsi="Arial" w:cs="Arial"/>
          <w:b/>
          <w:bCs/>
        </w:rPr>
        <w:t>Dartlet</w:t>
      </w:r>
      <w:proofErr w:type="spellEnd"/>
      <w:r w:rsidRPr="00F569C6">
        <w:rPr>
          <w:rFonts w:ascii="Arial" w:hAnsi="Arial" w:cs="Arial"/>
          <w:b/>
          <w:bCs/>
        </w:rPr>
        <w:t xml:space="preserve"> (Image 10)</w:t>
      </w:r>
    </w:p>
    <w:p w14:paraId="4E7E992D" w14:textId="77777777" w:rsidR="00F569C6" w:rsidRPr="00F569C6" w:rsidRDefault="00F569C6" w:rsidP="00F569C6">
      <w:pPr>
        <w:pStyle w:val="Body"/>
        <w:spacing w:after="0"/>
        <w:jc w:val="center"/>
        <w:rPr>
          <w:rFonts w:ascii="Arial" w:hAnsi="Arial" w:cs="Arial"/>
          <w:b/>
          <w:bCs/>
        </w:rPr>
      </w:pPr>
    </w:p>
    <w:p w14:paraId="69C73E45"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Maharashtra to Kerala; Sikkim to N.E. India (Varshney &amp; </w:t>
      </w:r>
      <w:proofErr w:type="spellStart"/>
      <w:r w:rsidRPr="00F569C6">
        <w:rPr>
          <w:rFonts w:ascii="Arial" w:hAnsi="Arial" w:cs="Arial"/>
        </w:rPr>
        <w:t>Smetacek</w:t>
      </w:r>
      <w:proofErr w:type="spellEnd"/>
      <w:r w:rsidRPr="00F569C6">
        <w:rPr>
          <w:rFonts w:ascii="Arial" w:hAnsi="Arial" w:cs="Arial"/>
        </w:rPr>
        <w:t xml:space="preserve"> 2015).</w:t>
      </w:r>
    </w:p>
    <w:p w14:paraId="1BACBEA0" w14:textId="77777777" w:rsid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rPr>
        <w:t>This species was first photographed by Ravi Naidu at KVNP, District Bastar on</w:t>
      </w:r>
      <w:proofErr w:type="gramStart"/>
      <w:r w:rsidRPr="00F569C6">
        <w:rPr>
          <w:rFonts w:ascii="Arial" w:hAnsi="Arial" w:cs="Arial"/>
        </w:rPr>
        <w:t>17.x.</w:t>
      </w:r>
      <w:proofErr w:type="gramEnd"/>
      <w:r w:rsidRPr="00F569C6">
        <w:rPr>
          <w:rFonts w:ascii="Arial" w:hAnsi="Arial" w:cs="Arial"/>
        </w:rPr>
        <w:t>2021. No subspecies in India. This species was included in this report as a new record for Chhattisgarh State.</w:t>
      </w:r>
    </w:p>
    <w:p w14:paraId="4D19C6A2" w14:textId="77777777" w:rsidR="00F569C6" w:rsidRDefault="00F569C6" w:rsidP="00F569C6">
      <w:pPr>
        <w:pStyle w:val="Body"/>
        <w:spacing w:after="0"/>
        <w:rPr>
          <w:rFonts w:ascii="Arial" w:hAnsi="Arial" w:cs="Arial"/>
        </w:rPr>
      </w:pPr>
    </w:p>
    <w:p w14:paraId="70E60BC4" w14:textId="77777777" w:rsidR="00F569C6" w:rsidRDefault="00F569C6" w:rsidP="00F569C6">
      <w:pPr>
        <w:pStyle w:val="Body"/>
        <w:spacing w:after="0"/>
        <w:rPr>
          <w:rFonts w:ascii="Arial" w:hAnsi="Arial" w:cs="Arial"/>
          <w:b/>
          <w:bCs/>
          <w:u w:val="single"/>
        </w:rPr>
      </w:pPr>
      <w:r w:rsidRPr="00F569C6">
        <w:rPr>
          <w:rFonts w:ascii="Arial" w:hAnsi="Arial" w:cs="Arial"/>
          <w:b/>
          <w:bCs/>
          <w:u w:val="single"/>
        </w:rPr>
        <w:t xml:space="preserve">Sub Family: </w:t>
      </w:r>
      <w:proofErr w:type="spellStart"/>
      <w:r w:rsidRPr="00F569C6">
        <w:rPr>
          <w:rFonts w:ascii="Arial" w:hAnsi="Arial" w:cs="Arial"/>
          <w:b/>
          <w:bCs/>
          <w:u w:val="single"/>
        </w:rPr>
        <w:t>Pyrginae</w:t>
      </w:r>
      <w:proofErr w:type="spellEnd"/>
    </w:p>
    <w:p w14:paraId="445E5304" w14:textId="77777777" w:rsidR="00F569C6" w:rsidRPr="00F569C6" w:rsidRDefault="00F569C6" w:rsidP="00F569C6">
      <w:pPr>
        <w:pStyle w:val="Body"/>
        <w:spacing w:after="0"/>
        <w:rPr>
          <w:rFonts w:ascii="Arial" w:hAnsi="Arial" w:cs="Arial"/>
          <w:b/>
          <w:bCs/>
          <w:u w:val="single"/>
        </w:rPr>
      </w:pPr>
    </w:p>
    <w:p w14:paraId="71A3A12F" w14:textId="77777777" w:rsidR="00F569C6" w:rsidRDefault="00F569C6" w:rsidP="00F569C6">
      <w:pPr>
        <w:pStyle w:val="Body"/>
        <w:spacing w:after="0"/>
        <w:jc w:val="center"/>
        <w:rPr>
          <w:rFonts w:ascii="Arial" w:hAnsi="Arial" w:cs="Arial"/>
          <w:b/>
          <w:bCs/>
        </w:rPr>
      </w:pPr>
      <w:proofErr w:type="spellStart"/>
      <w:r w:rsidRPr="00F569C6">
        <w:rPr>
          <w:rFonts w:ascii="Arial" w:hAnsi="Arial" w:cs="Arial"/>
          <w:b/>
          <w:bCs/>
          <w:i/>
        </w:rPr>
        <w:t>Gerosis</w:t>
      </w:r>
      <w:proofErr w:type="spellEnd"/>
      <w:r w:rsidRPr="00F569C6">
        <w:rPr>
          <w:rFonts w:ascii="Arial" w:hAnsi="Arial" w:cs="Arial"/>
          <w:b/>
          <w:bCs/>
          <w:i/>
        </w:rPr>
        <w:t xml:space="preserve"> </w:t>
      </w:r>
      <w:proofErr w:type="spellStart"/>
      <w:r w:rsidRPr="00F569C6">
        <w:rPr>
          <w:rFonts w:ascii="Arial" w:hAnsi="Arial" w:cs="Arial"/>
          <w:b/>
          <w:bCs/>
          <w:i/>
        </w:rPr>
        <w:t>bhagava</w:t>
      </w:r>
      <w:proofErr w:type="spellEnd"/>
      <w:r w:rsidRPr="00F569C6">
        <w:rPr>
          <w:rFonts w:ascii="Arial" w:hAnsi="Arial" w:cs="Arial"/>
          <w:b/>
          <w:bCs/>
        </w:rPr>
        <w:t xml:space="preserve"> (Moore, [1866]) - Common Yellow-breast Flat (Image 11)</w:t>
      </w:r>
    </w:p>
    <w:p w14:paraId="2D6B7505" w14:textId="77777777" w:rsidR="00F569C6" w:rsidRPr="00F569C6" w:rsidRDefault="00F569C6" w:rsidP="00F569C6">
      <w:pPr>
        <w:pStyle w:val="Body"/>
        <w:spacing w:after="0"/>
        <w:jc w:val="center"/>
        <w:rPr>
          <w:rFonts w:ascii="Arial" w:hAnsi="Arial" w:cs="Arial"/>
          <w:b/>
          <w:bCs/>
        </w:rPr>
      </w:pPr>
    </w:p>
    <w:p w14:paraId="0E751EDB" w14:textId="77777777" w:rsidR="00F569C6" w:rsidRPr="00F569C6" w:rsidRDefault="00F569C6" w:rsidP="00F569C6">
      <w:pPr>
        <w:pStyle w:val="Body"/>
        <w:spacing w:after="0"/>
        <w:rPr>
          <w:rFonts w:ascii="Arial" w:hAnsi="Arial" w:cs="Arial"/>
        </w:rPr>
      </w:pPr>
      <w:r w:rsidRPr="00F569C6">
        <w:rPr>
          <w:rFonts w:ascii="Arial" w:hAnsi="Arial" w:cs="Arial"/>
          <w:b/>
        </w:rPr>
        <w:t>Known Distribution:</w:t>
      </w:r>
      <w:r w:rsidRPr="00F569C6">
        <w:rPr>
          <w:rFonts w:ascii="Arial" w:hAnsi="Arial" w:cs="Arial"/>
        </w:rPr>
        <w:t xml:space="preserve">  Goa to Jharkhand and south to Kerala; Sikkim to N.E. India (Varshney &amp; </w:t>
      </w:r>
      <w:proofErr w:type="spellStart"/>
      <w:r w:rsidRPr="00F569C6">
        <w:rPr>
          <w:rFonts w:ascii="Arial" w:hAnsi="Arial" w:cs="Arial"/>
        </w:rPr>
        <w:t>Smetacek</w:t>
      </w:r>
      <w:proofErr w:type="spellEnd"/>
      <w:r w:rsidRPr="00F569C6">
        <w:rPr>
          <w:rFonts w:ascii="Arial" w:hAnsi="Arial" w:cs="Arial"/>
        </w:rPr>
        <w:t>, 2015).</w:t>
      </w:r>
    </w:p>
    <w:p w14:paraId="3E2D6976" w14:textId="77777777" w:rsidR="00F569C6" w:rsidRDefault="00F569C6" w:rsidP="00F569C6">
      <w:pPr>
        <w:pStyle w:val="Body"/>
        <w:spacing w:after="0"/>
        <w:rPr>
          <w:rFonts w:ascii="Arial" w:hAnsi="Arial" w:cs="Arial"/>
        </w:rPr>
      </w:pPr>
      <w:r w:rsidRPr="00F569C6">
        <w:rPr>
          <w:rFonts w:ascii="Arial" w:hAnsi="Arial" w:cs="Arial"/>
          <w:b/>
        </w:rPr>
        <w:t>Remarks:</w:t>
      </w:r>
      <w:r w:rsidRPr="00F569C6">
        <w:rPr>
          <w:rFonts w:ascii="Arial" w:hAnsi="Arial" w:cs="Arial"/>
        </w:rPr>
        <w:t xml:space="preserve"> The specimen was sighted by Ravi Naidu in KVNP, Bastar district on 17.ix.2020. This species has two listed subspecies: </w:t>
      </w:r>
      <w:proofErr w:type="spellStart"/>
      <w:proofErr w:type="gramStart"/>
      <w:r w:rsidRPr="00F569C6">
        <w:rPr>
          <w:rFonts w:ascii="Arial" w:hAnsi="Arial" w:cs="Arial"/>
          <w:i/>
        </w:rPr>
        <w:t>Gerosis</w:t>
      </w:r>
      <w:proofErr w:type="spellEnd"/>
      <w:r w:rsidRPr="00F569C6">
        <w:rPr>
          <w:rFonts w:ascii="Arial" w:hAnsi="Arial" w:cs="Arial"/>
          <w:i/>
        </w:rPr>
        <w:t xml:space="preserve">  </w:t>
      </w:r>
      <w:proofErr w:type="spellStart"/>
      <w:r w:rsidRPr="00F569C6">
        <w:rPr>
          <w:rFonts w:ascii="Arial" w:hAnsi="Arial" w:cs="Arial"/>
          <w:i/>
        </w:rPr>
        <w:t>bhagawa</w:t>
      </w:r>
      <w:proofErr w:type="spellEnd"/>
      <w:proofErr w:type="gramEnd"/>
      <w:r w:rsidRPr="00F569C6">
        <w:rPr>
          <w:rFonts w:ascii="Arial" w:hAnsi="Arial" w:cs="Arial"/>
          <w:i/>
        </w:rPr>
        <w:t xml:space="preserve"> </w:t>
      </w:r>
      <w:proofErr w:type="spellStart"/>
      <w:r w:rsidRPr="00F569C6">
        <w:rPr>
          <w:rFonts w:ascii="Arial" w:hAnsi="Arial" w:cs="Arial"/>
          <w:i/>
        </w:rPr>
        <w:t>andamanica</w:t>
      </w:r>
      <w:proofErr w:type="spellEnd"/>
      <w:r w:rsidRPr="00F569C6">
        <w:rPr>
          <w:rFonts w:ascii="Arial" w:hAnsi="Arial" w:cs="Arial"/>
        </w:rPr>
        <w:t xml:space="preserve"> by Wood Mason &amp; de Niceville, 1881, and </w:t>
      </w:r>
      <w:proofErr w:type="spellStart"/>
      <w:proofErr w:type="gramStart"/>
      <w:r w:rsidRPr="00F569C6">
        <w:rPr>
          <w:rFonts w:ascii="Arial" w:hAnsi="Arial" w:cs="Arial"/>
          <w:i/>
        </w:rPr>
        <w:t>Gerosis</w:t>
      </w:r>
      <w:proofErr w:type="spellEnd"/>
      <w:r w:rsidRPr="00F569C6">
        <w:rPr>
          <w:rFonts w:ascii="Arial" w:hAnsi="Arial" w:cs="Arial"/>
          <w:i/>
        </w:rPr>
        <w:t xml:space="preserve">  </w:t>
      </w:r>
      <w:proofErr w:type="spellStart"/>
      <w:r w:rsidRPr="00F569C6">
        <w:rPr>
          <w:rFonts w:ascii="Arial" w:hAnsi="Arial" w:cs="Arial"/>
          <w:i/>
        </w:rPr>
        <w:t>bhagawa</w:t>
      </w:r>
      <w:proofErr w:type="spellEnd"/>
      <w:proofErr w:type="gramEnd"/>
      <w:r w:rsidRPr="00F569C6">
        <w:rPr>
          <w:rFonts w:ascii="Arial" w:hAnsi="Arial" w:cs="Arial"/>
          <w:i/>
        </w:rPr>
        <w:t xml:space="preserve"> </w:t>
      </w:r>
      <w:proofErr w:type="spellStart"/>
      <w:r w:rsidRPr="00F569C6">
        <w:rPr>
          <w:rFonts w:ascii="Arial" w:hAnsi="Arial" w:cs="Arial"/>
          <w:i/>
        </w:rPr>
        <w:t>bhagava</w:t>
      </w:r>
      <w:proofErr w:type="spellEnd"/>
      <w:r w:rsidRPr="00F569C6">
        <w:rPr>
          <w:rFonts w:ascii="Arial" w:hAnsi="Arial" w:cs="Arial"/>
        </w:rPr>
        <w:t xml:space="preserve"> by Moore, [1866] as cited in Varshney &amp; </w:t>
      </w:r>
      <w:proofErr w:type="spellStart"/>
      <w:r w:rsidRPr="00F569C6">
        <w:rPr>
          <w:rFonts w:ascii="Arial" w:hAnsi="Arial" w:cs="Arial"/>
        </w:rPr>
        <w:t>Smetacek</w:t>
      </w:r>
      <w:proofErr w:type="spellEnd"/>
      <w:r w:rsidRPr="00F569C6">
        <w:rPr>
          <w:rFonts w:ascii="Arial" w:hAnsi="Arial" w:cs="Arial"/>
        </w:rPr>
        <w:t>, 2015. While the species was previously reported in Hoshangabad, Madhya Pradesh by Betham (1890-91) and in Central India by Chandra et al. (2000b) as mentioned in Chandra et al., 2007, this marks its first observation in Chhattisgarh, adding a new species to the state's butterfly fauna.</w:t>
      </w:r>
    </w:p>
    <w:p w14:paraId="6F33ACA8" w14:textId="77777777" w:rsidR="00F569C6" w:rsidRPr="00F569C6" w:rsidRDefault="00F569C6" w:rsidP="00F569C6">
      <w:pPr>
        <w:pStyle w:val="Body"/>
        <w:spacing w:after="0"/>
        <w:rPr>
          <w:rFonts w:ascii="Arial" w:hAnsi="Arial" w:cs="Arial"/>
        </w:rPr>
      </w:pPr>
    </w:p>
    <w:p w14:paraId="2C738C3D" w14:textId="77777777" w:rsidR="00F569C6" w:rsidRDefault="00F569C6" w:rsidP="00F569C6">
      <w:pPr>
        <w:pStyle w:val="Body"/>
        <w:spacing w:after="0"/>
        <w:jc w:val="center"/>
        <w:rPr>
          <w:rFonts w:ascii="Arial" w:hAnsi="Arial" w:cs="Arial"/>
          <w:b/>
          <w:bCs/>
        </w:rPr>
      </w:pPr>
      <w:proofErr w:type="spellStart"/>
      <w:r w:rsidRPr="00F569C6">
        <w:rPr>
          <w:rFonts w:ascii="Arial" w:hAnsi="Arial" w:cs="Arial"/>
          <w:b/>
          <w:bCs/>
          <w:i/>
        </w:rPr>
        <w:t>Sarangesa</w:t>
      </w:r>
      <w:proofErr w:type="spellEnd"/>
      <w:r w:rsidRPr="00F569C6">
        <w:rPr>
          <w:rFonts w:ascii="Arial" w:hAnsi="Arial" w:cs="Arial"/>
          <w:b/>
          <w:bCs/>
          <w:i/>
        </w:rPr>
        <w:t xml:space="preserve"> </w:t>
      </w:r>
      <w:proofErr w:type="spellStart"/>
      <w:r w:rsidRPr="00F569C6">
        <w:rPr>
          <w:rFonts w:ascii="Arial" w:hAnsi="Arial" w:cs="Arial"/>
          <w:b/>
          <w:bCs/>
          <w:i/>
        </w:rPr>
        <w:t>purendra</w:t>
      </w:r>
      <w:proofErr w:type="spellEnd"/>
      <w:r w:rsidRPr="00F569C6">
        <w:rPr>
          <w:rFonts w:ascii="Arial" w:hAnsi="Arial" w:cs="Arial"/>
          <w:b/>
          <w:bCs/>
        </w:rPr>
        <w:t xml:space="preserve"> Moore, 1882 - Spotted Small Flat (Image 12)</w:t>
      </w:r>
    </w:p>
    <w:p w14:paraId="67D7C684" w14:textId="77777777" w:rsidR="00F569C6" w:rsidRPr="00F569C6" w:rsidRDefault="00F569C6" w:rsidP="00F569C6">
      <w:pPr>
        <w:pStyle w:val="Body"/>
        <w:spacing w:after="0"/>
        <w:jc w:val="center"/>
        <w:rPr>
          <w:rFonts w:ascii="Arial" w:hAnsi="Arial" w:cs="Arial"/>
          <w:b/>
          <w:bCs/>
        </w:rPr>
      </w:pPr>
    </w:p>
    <w:p w14:paraId="5BE7A54C"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 Karnataka; Tamil Nadu, Kerala to Rajasthan, Himachal Pradesh to Uttarakhand, Gujarat. (Varshney &amp; </w:t>
      </w:r>
      <w:proofErr w:type="spellStart"/>
      <w:r w:rsidRPr="00F569C6">
        <w:rPr>
          <w:rFonts w:ascii="Arial" w:hAnsi="Arial" w:cs="Arial"/>
        </w:rPr>
        <w:t>Smetacek</w:t>
      </w:r>
      <w:proofErr w:type="spellEnd"/>
      <w:r w:rsidRPr="00F569C6">
        <w:rPr>
          <w:rFonts w:ascii="Arial" w:hAnsi="Arial" w:cs="Arial"/>
        </w:rPr>
        <w:t>, 2015).</w:t>
      </w:r>
    </w:p>
    <w:p w14:paraId="60BD2B4D" w14:textId="77777777" w:rsidR="00F569C6" w:rsidRDefault="00F569C6" w:rsidP="00F569C6">
      <w:pPr>
        <w:pStyle w:val="Body"/>
        <w:spacing w:after="0"/>
        <w:rPr>
          <w:rFonts w:ascii="Arial" w:hAnsi="Arial" w:cs="Arial"/>
        </w:rPr>
      </w:pPr>
      <w:r w:rsidRPr="00F569C6">
        <w:rPr>
          <w:rFonts w:ascii="Arial" w:hAnsi="Arial" w:cs="Arial"/>
          <w:b/>
        </w:rPr>
        <w:t>Remarks:</w:t>
      </w:r>
      <w:r w:rsidRPr="00F569C6">
        <w:rPr>
          <w:rFonts w:ascii="Arial" w:hAnsi="Arial" w:cs="Arial"/>
        </w:rPr>
        <w:t xml:space="preserve"> Ravi Naidu photographed the species at INP on 19.vii.2020. Subspecies listed under this species are</w:t>
      </w:r>
      <w:r w:rsidRPr="00F569C6">
        <w:rPr>
          <w:rFonts w:ascii="Arial" w:hAnsi="Arial" w:cs="Arial"/>
          <w:u w:val="single"/>
        </w:rPr>
        <w:t xml:space="preserve"> </w:t>
      </w:r>
      <w:proofErr w:type="spellStart"/>
      <w:r w:rsidRPr="00F569C6">
        <w:rPr>
          <w:rFonts w:ascii="Arial" w:hAnsi="Arial" w:cs="Arial"/>
          <w:i/>
          <w:iCs/>
        </w:rPr>
        <w:t>Sarangesa</w:t>
      </w:r>
      <w:proofErr w:type="spellEnd"/>
      <w:r w:rsidRPr="00F569C6">
        <w:rPr>
          <w:rFonts w:ascii="Arial" w:hAnsi="Arial" w:cs="Arial"/>
          <w:i/>
          <w:iCs/>
        </w:rPr>
        <w:t xml:space="preserve"> </w:t>
      </w:r>
      <w:proofErr w:type="spellStart"/>
      <w:r w:rsidRPr="00F569C6">
        <w:rPr>
          <w:rFonts w:ascii="Arial" w:hAnsi="Arial" w:cs="Arial"/>
          <w:i/>
          <w:iCs/>
        </w:rPr>
        <w:t>purendra</w:t>
      </w:r>
      <w:proofErr w:type="spellEnd"/>
      <w:r w:rsidRPr="00F569C6">
        <w:rPr>
          <w:rFonts w:ascii="Arial" w:hAnsi="Arial" w:cs="Arial"/>
          <w:i/>
          <w:iCs/>
        </w:rPr>
        <w:t xml:space="preserve"> </w:t>
      </w:r>
      <w:proofErr w:type="spellStart"/>
      <w:r w:rsidRPr="00F569C6">
        <w:rPr>
          <w:rFonts w:ascii="Arial" w:hAnsi="Arial" w:cs="Arial"/>
          <w:i/>
          <w:iCs/>
        </w:rPr>
        <w:t>purendra</w:t>
      </w:r>
      <w:proofErr w:type="spellEnd"/>
      <w:r w:rsidRPr="00F569C6">
        <w:rPr>
          <w:rFonts w:ascii="Arial" w:hAnsi="Arial" w:cs="Arial"/>
        </w:rPr>
        <w:t xml:space="preserve"> Moore, 1882 – West Himalayan Spotted Small Flat, mostly observed from Himalayan range, </w:t>
      </w:r>
      <w:proofErr w:type="spellStart"/>
      <w:r w:rsidRPr="00F569C6">
        <w:rPr>
          <w:rFonts w:ascii="Arial" w:hAnsi="Arial" w:cs="Arial"/>
          <w:i/>
          <w:iCs/>
        </w:rPr>
        <w:t>Sarangesa</w:t>
      </w:r>
      <w:proofErr w:type="spellEnd"/>
      <w:r w:rsidRPr="00F569C6">
        <w:rPr>
          <w:rFonts w:ascii="Arial" w:hAnsi="Arial" w:cs="Arial"/>
          <w:i/>
          <w:iCs/>
        </w:rPr>
        <w:t xml:space="preserve"> </w:t>
      </w:r>
      <w:proofErr w:type="spellStart"/>
      <w:r w:rsidRPr="00F569C6">
        <w:rPr>
          <w:rFonts w:ascii="Arial" w:hAnsi="Arial" w:cs="Arial"/>
          <w:i/>
          <w:iCs/>
        </w:rPr>
        <w:t>purendra</w:t>
      </w:r>
      <w:proofErr w:type="spellEnd"/>
      <w:r w:rsidRPr="00F569C6">
        <w:rPr>
          <w:rFonts w:ascii="Arial" w:hAnsi="Arial" w:cs="Arial"/>
          <w:i/>
          <w:iCs/>
        </w:rPr>
        <w:t xml:space="preserve"> </w:t>
      </w:r>
      <w:proofErr w:type="spellStart"/>
      <w:r w:rsidRPr="00F569C6">
        <w:rPr>
          <w:rFonts w:ascii="Arial" w:hAnsi="Arial" w:cs="Arial"/>
          <w:i/>
          <w:iCs/>
        </w:rPr>
        <w:t>pandra</w:t>
      </w:r>
      <w:proofErr w:type="spellEnd"/>
      <w:r w:rsidRPr="00F569C6">
        <w:rPr>
          <w:rFonts w:ascii="Arial" w:hAnsi="Arial" w:cs="Arial"/>
        </w:rPr>
        <w:t xml:space="preserve"> Evans, 1949 – Hill Spotted Small Flat and </w:t>
      </w:r>
      <w:proofErr w:type="spellStart"/>
      <w:r w:rsidRPr="00F569C6">
        <w:rPr>
          <w:rFonts w:ascii="Arial" w:hAnsi="Arial" w:cs="Arial"/>
          <w:i/>
          <w:iCs/>
        </w:rPr>
        <w:t>Sarangesa</w:t>
      </w:r>
      <w:proofErr w:type="spellEnd"/>
      <w:r w:rsidRPr="00F569C6">
        <w:rPr>
          <w:rFonts w:ascii="Arial" w:hAnsi="Arial" w:cs="Arial"/>
          <w:i/>
          <w:iCs/>
        </w:rPr>
        <w:t xml:space="preserve"> </w:t>
      </w:r>
      <w:proofErr w:type="spellStart"/>
      <w:r w:rsidRPr="00F569C6">
        <w:rPr>
          <w:rFonts w:ascii="Arial" w:hAnsi="Arial" w:cs="Arial"/>
          <w:i/>
          <w:iCs/>
        </w:rPr>
        <w:t>purendra</w:t>
      </w:r>
      <w:proofErr w:type="spellEnd"/>
      <w:r w:rsidRPr="00F569C6">
        <w:rPr>
          <w:rFonts w:ascii="Arial" w:hAnsi="Arial" w:cs="Arial"/>
          <w:i/>
          <w:iCs/>
        </w:rPr>
        <w:t xml:space="preserve"> </w:t>
      </w:r>
      <w:proofErr w:type="spellStart"/>
      <w:r w:rsidRPr="00F569C6">
        <w:rPr>
          <w:rFonts w:ascii="Arial" w:hAnsi="Arial" w:cs="Arial"/>
          <w:i/>
          <w:iCs/>
        </w:rPr>
        <w:t>hopkinsi</w:t>
      </w:r>
      <w:proofErr w:type="spellEnd"/>
      <w:r w:rsidRPr="00F569C6">
        <w:rPr>
          <w:rFonts w:ascii="Arial" w:hAnsi="Arial" w:cs="Arial"/>
        </w:rPr>
        <w:t> Evans, 1921 – </w:t>
      </w:r>
      <w:proofErr w:type="spellStart"/>
      <w:r w:rsidRPr="00F569C6">
        <w:rPr>
          <w:rFonts w:ascii="Arial" w:hAnsi="Arial" w:cs="Arial"/>
        </w:rPr>
        <w:t>Dakhan</w:t>
      </w:r>
      <w:proofErr w:type="spellEnd"/>
      <w:r w:rsidRPr="00F569C6">
        <w:rPr>
          <w:rFonts w:ascii="Arial" w:hAnsi="Arial" w:cs="Arial"/>
        </w:rPr>
        <w:t xml:space="preserve"> Spotted Small Flat, shows more distribution in Western Ghats and Central India, but </w:t>
      </w:r>
      <w:proofErr w:type="spellStart"/>
      <w:r w:rsidRPr="00F569C6">
        <w:rPr>
          <w:rFonts w:ascii="Arial" w:hAnsi="Arial" w:cs="Arial"/>
          <w:i/>
          <w:iCs/>
        </w:rPr>
        <w:t>Sarangesa</w:t>
      </w:r>
      <w:proofErr w:type="spellEnd"/>
      <w:r w:rsidRPr="00F569C6">
        <w:rPr>
          <w:rFonts w:ascii="Arial" w:hAnsi="Arial" w:cs="Arial"/>
          <w:i/>
          <w:iCs/>
        </w:rPr>
        <w:t xml:space="preserve"> </w:t>
      </w:r>
      <w:proofErr w:type="spellStart"/>
      <w:r w:rsidRPr="00F569C6">
        <w:rPr>
          <w:rFonts w:ascii="Arial" w:hAnsi="Arial" w:cs="Arial"/>
          <w:i/>
          <w:iCs/>
        </w:rPr>
        <w:t>purendra</w:t>
      </w:r>
      <w:proofErr w:type="spellEnd"/>
      <w:r w:rsidRPr="00F569C6">
        <w:rPr>
          <w:rFonts w:ascii="Arial" w:hAnsi="Arial" w:cs="Arial"/>
          <w:i/>
          <w:iCs/>
        </w:rPr>
        <w:t xml:space="preserve"> sati</w:t>
      </w:r>
      <w:r w:rsidRPr="00F569C6">
        <w:rPr>
          <w:rFonts w:ascii="Arial" w:hAnsi="Arial" w:cs="Arial"/>
        </w:rPr>
        <w:t xml:space="preserve"> de </w:t>
      </w:r>
      <w:proofErr w:type="spellStart"/>
      <w:r w:rsidRPr="00F569C6">
        <w:rPr>
          <w:rFonts w:ascii="Arial" w:hAnsi="Arial" w:cs="Arial"/>
        </w:rPr>
        <w:t>Nicéville</w:t>
      </w:r>
      <w:proofErr w:type="spellEnd"/>
      <w:r w:rsidRPr="00F569C6">
        <w:rPr>
          <w:rFonts w:ascii="Arial" w:hAnsi="Arial" w:cs="Arial"/>
        </w:rPr>
        <w:t xml:space="preserve">, 1891 – Desert Spotted Small Flat, shows less distribution limited to Western Ghats. Chaudhary and Khan (2002) documented this species in </w:t>
      </w:r>
      <w:proofErr w:type="spellStart"/>
      <w:r w:rsidRPr="00F569C6">
        <w:rPr>
          <w:rFonts w:ascii="Arial" w:hAnsi="Arial" w:cs="Arial"/>
        </w:rPr>
        <w:t>Umaria</w:t>
      </w:r>
      <w:proofErr w:type="spellEnd"/>
      <w:r w:rsidRPr="00F569C6">
        <w:rPr>
          <w:rFonts w:ascii="Arial" w:hAnsi="Arial" w:cs="Arial"/>
        </w:rPr>
        <w:t>, Madhya Pradesh, Central India, as referenced by Chandra et al., 2007. However, this study marks its first observation in Chhattisgarh, reporting it as a new addition to the state's butterfly fauna.</w:t>
      </w:r>
    </w:p>
    <w:p w14:paraId="543308E1" w14:textId="77777777" w:rsidR="00F569C6" w:rsidRPr="00F569C6" w:rsidRDefault="00F569C6" w:rsidP="00F569C6">
      <w:pPr>
        <w:pStyle w:val="Body"/>
        <w:spacing w:after="0"/>
        <w:rPr>
          <w:rFonts w:ascii="Arial" w:hAnsi="Arial" w:cs="Arial"/>
        </w:rPr>
      </w:pPr>
    </w:p>
    <w:p w14:paraId="44E88CC2" w14:textId="77777777" w:rsidR="00F569C6" w:rsidRDefault="00F569C6" w:rsidP="00F569C6">
      <w:pPr>
        <w:pStyle w:val="Body"/>
        <w:spacing w:after="0"/>
        <w:ind w:firstLine="720"/>
        <w:rPr>
          <w:rFonts w:ascii="Arial" w:hAnsi="Arial" w:cs="Arial"/>
        </w:rPr>
      </w:pPr>
      <w:r w:rsidRPr="00F569C6">
        <w:rPr>
          <w:rFonts w:ascii="Arial" w:hAnsi="Arial" w:cs="Arial"/>
        </w:rPr>
        <w:t xml:space="preserve">We photographed 03 new species from the </w:t>
      </w:r>
      <w:proofErr w:type="spellStart"/>
      <w:r w:rsidRPr="00F569C6">
        <w:rPr>
          <w:rFonts w:ascii="Arial" w:hAnsi="Arial" w:cs="Arial"/>
        </w:rPr>
        <w:t>Lycaenidae</w:t>
      </w:r>
      <w:proofErr w:type="spellEnd"/>
      <w:r w:rsidRPr="00F569C6">
        <w:rPr>
          <w:rFonts w:ascii="Arial" w:hAnsi="Arial" w:cs="Arial"/>
        </w:rPr>
        <w:t xml:space="preserve"> family, adding to the butterfly fauna of Chhattisgarh state are as:</w:t>
      </w:r>
    </w:p>
    <w:p w14:paraId="286CD355" w14:textId="77777777" w:rsidR="00F569C6" w:rsidRPr="00F569C6" w:rsidRDefault="00F569C6" w:rsidP="00F569C6">
      <w:pPr>
        <w:pStyle w:val="Body"/>
        <w:spacing w:after="0"/>
        <w:ind w:firstLine="720"/>
        <w:rPr>
          <w:rFonts w:ascii="Arial" w:hAnsi="Arial" w:cs="Arial"/>
        </w:rPr>
      </w:pPr>
    </w:p>
    <w:p w14:paraId="71F42A16" w14:textId="77777777" w:rsidR="00F569C6" w:rsidRPr="00F569C6" w:rsidRDefault="00F569C6" w:rsidP="00F569C6">
      <w:pPr>
        <w:pStyle w:val="Body"/>
        <w:spacing w:after="0"/>
        <w:rPr>
          <w:rFonts w:ascii="Arial" w:hAnsi="Arial" w:cs="Arial"/>
          <w:b/>
        </w:rPr>
      </w:pPr>
      <w:r>
        <w:rPr>
          <w:rFonts w:ascii="Arial" w:hAnsi="Arial" w:cs="Arial"/>
          <w:b/>
          <w:bCs/>
        </w:rPr>
        <w:t xml:space="preserve">2.2.2 </w:t>
      </w:r>
      <w:r w:rsidRPr="00F569C6">
        <w:rPr>
          <w:rFonts w:ascii="Arial" w:hAnsi="Arial" w:cs="Arial"/>
          <w:b/>
        </w:rPr>
        <w:t xml:space="preserve">Family: </w:t>
      </w:r>
      <w:proofErr w:type="spellStart"/>
      <w:r w:rsidRPr="00F569C6">
        <w:rPr>
          <w:rFonts w:ascii="Arial" w:hAnsi="Arial" w:cs="Arial"/>
          <w:b/>
        </w:rPr>
        <w:t>Lycaenidae</w:t>
      </w:r>
      <w:proofErr w:type="spellEnd"/>
      <w:r w:rsidRPr="00F569C6">
        <w:rPr>
          <w:rFonts w:ascii="Arial" w:hAnsi="Arial" w:cs="Arial"/>
          <w:b/>
        </w:rPr>
        <w:t xml:space="preserve">  </w:t>
      </w:r>
    </w:p>
    <w:p w14:paraId="3EFF6F66" w14:textId="77777777" w:rsidR="00F569C6" w:rsidRDefault="00F569C6" w:rsidP="00F569C6">
      <w:pPr>
        <w:pStyle w:val="Body"/>
        <w:spacing w:after="0"/>
        <w:rPr>
          <w:rFonts w:ascii="Arial" w:hAnsi="Arial" w:cs="Arial"/>
          <w:b/>
          <w:u w:val="single"/>
        </w:rPr>
      </w:pPr>
      <w:r w:rsidRPr="00F569C6">
        <w:rPr>
          <w:rFonts w:ascii="Arial" w:hAnsi="Arial" w:cs="Arial"/>
          <w:b/>
          <w:u w:val="single"/>
        </w:rPr>
        <w:t xml:space="preserve">Sub </w:t>
      </w:r>
      <w:proofErr w:type="spellStart"/>
      <w:proofErr w:type="gramStart"/>
      <w:r w:rsidRPr="00F569C6">
        <w:rPr>
          <w:rFonts w:ascii="Arial" w:hAnsi="Arial" w:cs="Arial"/>
          <w:b/>
          <w:u w:val="single"/>
        </w:rPr>
        <w:t>family:Theclinae</w:t>
      </w:r>
      <w:proofErr w:type="spellEnd"/>
      <w:proofErr w:type="gramEnd"/>
    </w:p>
    <w:p w14:paraId="68617AFD" w14:textId="77777777" w:rsidR="00F569C6" w:rsidRPr="00F569C6" w:rsidRDefault="00F569C6" w:rsidP="00F569C6">
      <w:pPr>
        <w:pStyle w:val="Body"/>
        <w:spacing w:after="0"/>
        <w:rPr>
          <w:rFonts w:ascii="Arial" w:hAnsi="Arial" w:cs="Arial"/>
          <w:u w:val="single"/>
        </w:rPr>
      </w:pPr>
    </w:p>
    <w:p w14:paraId="7EB81B11" w14:textId="77777777" w:rsidR="00F569C6" w:rsidRDefault="00F569C6" w:rsidP="00F569C6">
      <w:pPr>
        <w:pStyle w:val="Body"/>
        <w:spacing w:after="0"/>
        <w:jc w:val="center"/>
        <w:rPr>
          <w:rFonts w:ascii="Arial" w:hAnsi="Arial" w:cs="Arial"/>
        </w:rPr>
      </w:pPr>
      <w:proofErr w:type="spellStart"/>
      <w:r w:rsidRPr="00F569C6">
        <w:rPr>
          <w:rFonts w:ascii="Arial" w:hAnsi="Arial" w:cs="Arial"/>
          <w:b/>
          <w:i/>
        </w:rPr>
        <w:t>Spindasis</w:t>
      </w:r>
      <w:proofErr w:type="spellEnd"/>
      <w:r w:rsidRPr="00F569C6">
        <w:rPr>
          <w:rFonts w:ascii="Arial" w:hAnsi="Arial" w:cs="Arial"/>
          <w:b/>
          <w:i/>
        </w:rPr>
        <w:t xml:space="preserve"> </w:t>
      </w:r>
      <w:proofErr w:type="spellStart"/>
      <w:r w:rsidRPr="00F569C6">
        <w:rPr>
          <w:rFonts w:ascii="Arial" w:hAnsi="Arial" w:cs="Arial"/>
          <w:b/>
          <w:i/>
        </w:rPr>
        <w:t>syama</w:t>
      </w:r>
      <w:proofErr w:type="spellEnd"/>
      <w:r w:rsidRPr="00F569C6">
        <w:rPr>
          <w:rFonts w:ascii="Arial" w:hAnsi="Arial" w:cs="Arial"/>
          <w:b/>
        </w:rPr>
        <w:t xml:space="preserve"> (Horsfield, [1829])</w:t>
      </w:r>
      <w:r w:rsidRPr="00F569C6">
        <w:rPr>
          <w:rFonts w:ascii="Arial" w:hAnsi="Arial" w:cs="Arial"/>
        </w:rPr>
        <w:t xml:space="preserve"> - Club Silverline (Image 13)</w:t>
      </w:r>
    </w:p>
    <w:p w14:paraId="77F34F3D" w14:textId="77777777" w:rsidR="00F569C6" w:rsidRPr="00F569C6" w:rsidRDefault="00F569C6" w:rsidP="00F569C6">
      <w:pPr>
        <w:pStyle w:val="Body"/>
        <w:spacing w:after="0"/>
        <w:jc w:val="center"/>
        <w:rPr>
          <w:rFonts w:ascii="Arial" w:hAnsi="Arial" w:cs="Arial"/>
          <w:b/>
        </w:rPr>
      </w:pPr>
    </w:p>
    <w:p w14:paraId="4C33BEEF"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Odisha; Jharkhand; Sikkim to N.E. India (Varshney &amp; </w:t>
      </w:r>
      <w:proofErr w:type="spellStart"/>
      <w:r w:rsidRPr="00F569C6">
        <w:rPr>
          <w:rFonts w:ascii="Arial" w:hAnsi="Arial" w:cs="Arial"/>
        </w:rPr>
        <w:t>Smetacek</w:t>
      </w:r>
      <w:proofErr w:type="spellEnd"/>
      <w:r w:rsidRPr="00F569C6">
        <w:rPr>
          <w:rFonts w:ascii="Arial" w:hAnsi="Arial" w:cs="Arial"/>
        </w:rPr>
        <w:t xml:space="preserve"> 2015).</w:t>
      </w:r>
    </w:p>
    <w:p w14:paraId="7830C6B0" w14:textId="77777777" w:rsidR="00F569C6" w:rsidRPr="00F569C6" w:rsidRDefault="00F569C6" w:rsidP="00F569C6">
      <w:pPr>
        <w:pStyle w:val="Body"/>
        <w:spacing w:after="0"/>
        <w:rPr>
          <w:rFonts w:ascii="Arial" w:hAnsi="Arial" w:cs="Arial"/>
          <w:b/>
        </w:rPr>
      </w:pPr>
      <w:r w:rsidRPr="00F569C6">
        <w:rPr>
          <w:rFonts w:ascii="Arial" w:hAnsi="Arial" w:cs="Arial"/>
          <w:b/>
        </w:rPr>
        <w:t xml:space="preserve">Remarks: </w:t>
      </w:r>
      <w:r w:rsidRPr="00F569C6">
        <w:rPr>
          <w:rFonts w:ascii="Arial" w:hAnsi="Arial" w:cs="Arial"/>
        </w:rPr>
        <w:t>Documented by Ravi Naidu at KVNP Bastar on 30.ix.2021.</w:t>
      </w:r>
      <w:r w:rsidRPr="00F569C6">
        <w:rPr>
          <w:rFonts w:ascii="Arial" w:hAnsi="Arial" w:cs="Arial"/>
          <w:b/>
        </w:rPr>
        <w:t xml:space="preserve"> </w:t>
      </w:r>
      <w:r w:rsidRPr="00F569C6">
        <w:rPr>
          <w:rFonts w:ascii="Arial" w:hAnsi="Arial" w:cs="Arial"/>
        </w:rPr>
        <w:t>Only one subspecies recorded in India is</w:t>
      </w:r>
      <w:r w:rsidRPr="00F569C6">
        <w:rPr>
          <w:rFonts w:ascii="Arial" w:hAnsi="Arial" w:cs="Arial"/>
          <w:i/>
        </w:rPr>
        <w:t xml:space="preserve"> </w:t>
      </w:r>
      <w:proofErr w:type="spellStart"/>
      <w:r w:rsidRPr="00F569C6">
        <w:rPr>
          <w:rFonts w:ascii="Arial" w:hAnsi="Arial" w:cs="Arial"/>
          <w:i/>
        </w:rPr>
        <w:t>Spindasis</w:t>
      </w:r>
      <w:proofErr w:type="spellEnd"/>
      <w:r w:rsidRPr="00F569C6">
        <w:rPr>
          <w:rFonts w:ascii="Arial" w:hAnsi="Arial" w:cs="Arial"/>
          <w:i/>
        </w:rPr>
        <w:t xml:space="preserve"> </w:t>
      </w:r>
      <w:proofErr w:type="spellStart"/>
      <w:r w:rsidRPr="00F569C6">
        <w:rPr>
          <w:rFonts w:ascii="Arial" w:hAnsi="Arial" w:cs="Arial"/>
          <w:i/>
        </w:rPr>
        <w:t>syama</w:t>
      </w:r>
      <w:proofErr w:type="spellEnd"/>
      <w:r w:rsidRPr="00F569C6">
        <w:rPr>
          <w:rFonts w:ascii="Arial" w:hAnsi="Arial" w:cs="Arial"/>
          <w:i/>
        </w:rPr>
        <w:t xml:space="preserve"> </w:t>
      </w:r>
      <w:proofErr w:type="spellStart"/>
      <w:r w:rsidRPr="00F569C6">
        <w:rPr>
          <w:rFonts w:ascii="Arial" w:hAnsi="Arial" w:cs="Arial"/>
          <w:i/>
        </w:rPr>
        <w:t>peguanus</w:t>
      </w:r>
      <w:proofErr w:type="spellEnd"/>
      <w:r w:rsidRPr="00F569C6">
        <w:rPr>
          <w:rFonts w:ascii="Arial" w:hAnsi="Arial" w:cs="Arial"/>
        </w:rPr>
        <w:t xml:space="preserve"> Moore, 1884.</w:t>
      </w:r>
    </w:p>
    <w:p w14:paraId="02435569" w14:textId="77777777" w:rsidR="00F569C6" w:rsidRDefault="00F569C6" w:rsidP="00F569C6">
      <w:pPr>
        <w:pStyle w:val="Body"/>
        <w:spacing w:after="0"/>
        <w:jc w:val="center"/>
        <w:rPr>
          <w:rFonts w:ascii="Arial" w:hAnsi="Arial" w:cs="Arial"/>
        </w:rPr>
      </w:pPr>
      <w:proofErr w:type="spellStart"/>
      <w:r w:rsidRPr="00F569C6">
        <w:rPr>
          <w:rFonts w:ascii="Arial" w:hAnsi="Arial" w:cs="Arial"/>
          <w:b/>
          <w:i/>
        </w:rPr>
        <w:t>Spindasis</w:t>
      </w:r>
      <w:proofErr w:type="spellEnd"/>
      <w:r w:rsidRPr="00F569C6">
        <w:rPr>
          <w:rFonts w:ascii="Arial" w:hAnsi="Arial" w:cs="Arial"/>
          <w:b/>
          <w:i/>
        </w:rPr>
        <w:t xml:space="preserve"> </w:t>
      </w:r>
      <w:proofErr w:type="spellStart"/>
      <w:r w:rsidRPr="00F569C6">
        <w:rPr>
          <w:rFonts w:ascii="Arial" w:hAnsi="Arial" w:cs="Arial"/>
          <w:b/>
          <w:i/>
        </w:rPr>
        <w:t>lohita</w:t>
      </w:r>
      <w:proofErr w:type="spellEnd"/>
      <w:r w:rsidRPr="00F569C6">
        <w:rPr>
          <w:rFonts w:ascii="Arial" w:hAnsi="Arial" w:cs="Arial"/>
          <w:b/>
        </w:rPr>
        <w:t xml:space="preserve"> (Horsfield, [1829]) - Long-banded Silverline </w:t>
      </w:r>
      <w:r w:rsidRPr="00F569C6">
        <w:rPr>
          <w:rFonts w:ascii="Arial" w:hAnsi="Arial" w:cs="Arial"/>
        </w:rPr>
        <w:t>(Image 14)</w:t>
      </w:r>
    </w:p>
    <w:p w14:paraId="6C306034" w14:textId="77777777" w:rsidR="00F569C6" w:rsidRPr="00F569C6" w:rsidRDefault="00F569C6" w:rsidP="00F569C6">
      <w:pPr>
        <w:pStyle w:val="Body"/>
        <w:spacing w:after="0"/>
        <w:rPr>
          <w:rFonts w:ascii="Arial" w:hAnsi="Arial" w:cs="Arial"/>
          <w:b/>
        </w:rPr>
      </w:pPr>
    </w:p>
    <w:p w14:paraId="16E79A8A"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 Uttarakhand to Arunachal Pradesh; Maharashtra to Kerala; Andaman &amp; Nicobar Is. (Andamans). (Varshney &amp; </w:t>
      </w:r>
      <w:proofErr w:type="spellStart"/>
      <w:r w:rsidRPr="00F569C6">
        <w:rPr>
          <w:rFonts w:ascii="Arial" w:hAnsi="Arial" w:cs="Arial"/>
        </w:rPr>
        <w:t>Smetacek</w:t>
      </w:r>
      <w:proofErr w:type="spellEnd"/>
      <w:r w:rsidRPr="00F569C6">
        <w:rPr>
          <w:rFonts w:ascii="Arial" w:hAnsi="Arial" w:cs="Arial"/>
        </w:rPr>
        <w:t xml:space="preserve"> 2015).</w:t>
      </w:r>
    </w:p>
    <w:p w14:paraId="4E205D0D" w14:textId="77777777" w:rsid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rPr>
        <w:t xml:space="preserve">Photographed by Saurabh Singh at </w:t>
      </w:r>
      <w:proofErr w:type="spellStart"/>
      <w:r w:rsidRPr="00F569C6">
        <w:rPr>
          <w:rFonts w:ascii="Arial" w:hAnsi="Arial" w:cs="Arial"/>
        </w:rPr>
        <w:t>Jashpur</w:t>
      </w:r>
      <w:proofErr w:type="spellEnd"/>
      <w:r w:rsidRPr="00F569C6">
        <w:rPr>
          <w:rFonts w:ascii="Arial" w:hAnsi="Arial" w:cs="Arial"/>
        </w:rPr>
        <w:t xml:space="preserve"> on 13.ix.2020 and Ravi Naidu recorded it from KVNP, Bastar on 23.x.2017. There are three sub species in India recorded as </w:t>
      </w:r>
      <w:proofErr w:type="spellStart"/>
      <w:r w:rsidRPr="00F569C6">
        <w:rPr>
          <w:rFonts w:ascii="Arial" w:hAnsi="Arial" w:cs="Arial"/>
          <w:i/>
        </w:rPr>
        <w:t>Spindasis</w:t>
      </w:r>
      <w:proofErr w:type="spellEnd"/>
      <w:r w:rsidRPr="00F569C6">
        <w:rPr>
          <w:rFonts w:ascii="Arial" w:hAnsi="Arial" w:cs="Arial"/>
          <w:i/>
        </w:rPr>
        <w:t xml:space="preserve"> </w:t>
      </w:r>
      <w:proofErr w:type="spellStart"/>
      <w:r w:rsidRPr="00F569C6">
        <w:rPr>
          <w:rFonts w:ascii="Arial" w:hAnsi="Arial" w:cs="Arial"/>
          <w:i/>
        </w:rPr>
        <w:t>lohita</w:t>
      </w:r>
      <w:proofErr w:type="spellEnd"/>
      <w:r w:rsidRPr="00F569C6">
        <w:rPr>
          <w:rFonts w:ascii="Arial" w:hAnsi="Arial" w:cs="Arial"/>
        </w:rPr>
        <w:t xml:space="preserve"> </w:t>
      </w:r>
      <w:proofErr w:type="spellStart"/>
      <w:r w:rsidRPr="00F569C6">
        <w:rPr>
          <w:rFonts w:ascii="Arial" w:hAnsi="Arial" w:cs="Arial"/>
          <w:i/>
        </w:rPr>
        <w:t>himalayanus</w:t>
      </w:r>
      <w:proofErr w:type="spellEnd"/>
      <w:r w:rsidRPr="00F569C6">
        <w:rPr>
          <w:rFonts w:ascii="Arial" w:hAnsi="Arial" w:cs="Arial"/>
        </w:rPr>
        <w:t xml:space="preserve"> (Moore, 1884), shows the distribution in Uttarakhand to Arunachal Pradesh, </w:t>
      </w:r>
      <w:proofErr w:type="spellStart"/>
      <w:r w:rsidRPr="00F569C6">
        <w:rPr>
          <w:rFonts w:ascii="Arial" w:hAnsi="Arial" w:cs="Arial"/>
          <w:i/>
        </w:rPr>
        <w:t>Spindasis</w:t>
      </w:r>
      <w:proofErr w:type="spellEnd"/>
      <w:r w:rsidRPr="00F569C6">
        <w:rPr>
          <w:rFonts w:ascii="Arial" w:hAnsi="Arial" w:cs="Arial"/>
          <w:i/>
        </w:rPr>
        <w:t xml:space="preserve"> </w:t>
      </w:r>
      <w:proofErr w:type="spellStart"/>
      <w:r w:rsidRPr="00F569C6">
        <w:rPr>
          <w:rFonts w:ascii="Arial" w:hAnsi="Arial" w:cs="Arial"/>
          <w:i/>
        </w:rPr>
        <w:t>lohita</w:t>
      </w:r>
      <w:proofErr w:type="spellEnd"/>
      <w:r w:rsidRPr="00F569C6">
        <w:rPr>
          <w:rFonts w:ascii="Arial" w:hAnsi="Arial" w:cs="Arial"/>
          <w:i/>
        </w:rPr>
        <w:t xml:space="preserve"> </w:t>
      </w:r>
      <w:proofErr w:type="spellStart"/>
      <w:r w:rsidRPr="00F569C6">
        <w:rPr>
          <w:rFonts w:ascii="Arial" w:hAnsi="Arial" w:cs="Arial"/>
          <w:i/>
        </w:rPr>
        <w:t>lazularia</w:t>
      </w:r>
      <w:proofErr w:type="spellEnd"/>
      <w:r w:rsidRPr="00F569C6">
        <w:rPr>
          <w:rFonts w:ascii="Arial" w:hAnsi="Arial" w:cs="Arial"/>
        </w:rPr>
        <w:t xml:space="preserve"> (Moore, [1881]) shows its distribution in India as Maharashtra to Kerala and </w:t>
      </w:r>
      <w:proofErr w:type="spellStart"/>
      <w:r w:rsidRPr="00F569C6">
        <w:rPr>
          <w:rFonts w:ascii="Arial" w:hAnsi="Arial" w:cs="Arial"/>
          <w:i/>
        </w:rPr>
        <w:t>Spindasis</w:t>
      </w:r>
      <w:proofErr w:type="spellEnd"/>
      <w:r w:rsidRPr="00F569C6">
        <w:rPr>
          <w:rFonts w:ascii="Arial" w:hAnsi="Arial" w:cs="Arial"/>
          <w:i/>
        </w:rPr>
        <w:t xml:space="preserve"> </w:t>
      </w:r>
      <w:proofErr w:type="spellStart"/>
      <w:r w:rsidRPr="00F569C6">
        <w:rPr>
          <w:rFonts w:ascii="Arial" w:hAnsi="Arial" w:cs="Arial"/>
          <w:i/>
        </w:rPr>
        <w:t>lohita</w:t>
      </w:r>
      <w:proofErr w:type="spellEnd"/>
      <w:r w:rsidRPr="00F569C6">
        <w:rPr>
          <w:rFonts w:ascii="Arial" w:hAnsi="Arial" w:cs="Arial"/>
          <w:i/>
        </w:rPr>
        <w:t xml:space="preserve"> </w:t>
      </w:r>
      <w:proofErr w:type="spellStart"/>
      <w:r w:rsidRPr="00F569C6">
        <w:rPr>
          <w:rFonts w:ascii="Arial" w:hAnsi="Arial" w:cs="Arial"/>
          <w:i/>
        </w:rPr>
        <w:t>zoilus</w:t>
      </w:r>
      <w:proofErr w:type="spellEnd"/>
      <w:r w:rsidRPr="00F569C6">
        <w:rPr>
          <w:rFonts w:ascii="Arial" w:hAnsi="Arial" w:cs="Arial"/>
        </w:rPr>
        <w:t xml:space="preserve"> (Moore, 1877) distributed in Andaman &amp; Nicobar Is. (Andamans).</w:t>
      </w:r>
    </w:p>
    <w:p w14:paraId="4A9E890C" w14:textId="77777777" w:rsidR="00F569C6" w:rsidRPr="00F569C6" w:rsidRDefault="00F569C6" w:rsidP="00F569C6">
      <w:pPr>
        <w:pStyle w:val="Body"/>
        <w:spacing w:after="0"/>
        <w:rPr>
          <w:rFonts w:ascii="Arial" w:hAnsi="Arial" w:cs="Arial"/>
        </w:rPr>
      </w:pPr>
    </w:p>
    <w:p w14:paraId="3EFC7C95" w14:textId="77777777" w:rsidR="00F569C6" w:rsidRDefault="00F569C6" w:rsidP="00F569C6">
      <w:pPr>
        <w:pStyle w:val="Body"/>
        <w:spacing w:after="0"/>
        <w:jc w:val="center"/>
        <w:rPr>
          <w:rFonts w:ascii="Arial" w:hAnsi="Arial" w:cs="Arial"/>
          <w:b/>
        </w:rPr>
      </w:pPr>
      <w:r w:rsidRPr="00F569C6">
        <w:rPr>
          <w:rFonts w:ascii="Arial" w:hAnsi="Arial" w:cs="Arial"/>
          <w:b/>
          <w:i/>
        </w:rPr>
        <w:t xml:space="preserve">Surendra </w:t>
      </w:r>
      <w:proofErr w:type="spellStart"/>
      <w:r w:rsidRPr="00F569C6">
        <w:rPr>
          <w:rFonts w:ascii="Arial" w:hAnsi="Arial" w:cs="Arial"/>
          <w:b/>
          <w:i/>
        </w:rPr>
        <w:t>quercetorum</w:t>
      </w:r>
      <w:proofErr w:type="spellEnd"/>
      <w:r w:rsidRPr="00F569C6">
        <w:rPr>
          <w:rFonts w:ascii="Arial" w:hAnsi="Arial" w:cs="Arial"/>
          <w:b/>
        </w:rPr>
        <w:t xml:space="preserve"> (Moore, [1858]) - Common Acacia Blue (Image 15)</w:t>
      </w:r>
    </w:p>
    <w:p w14:paraId="77443731" w14:textId="77777777" w:rsidR="00F569C6" w:rsidRPr="00F569C6" w:rsidRDefault="00F569C6" w:rsidP="00F569C6">
      <w:pPr>
        <w:pStyle w:val="Body"/>
        <w:spacing w:after="0"/>
        <w:jc w:val="center"/>
        <w:rPr>
          <w:rFonts w:ascii="Arial" w:hAnsi="Arial" w:cs="Arial"/>
          <w:b/>
        </w:rPr>
      </w:pPr>
    </w:p>
    <w:p w14:paraId="0F06558E"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w:t>
      </w:r>
      <w:r w:rsidRPr="00F569C6">
        <w:rPr>
          <w:rFonts w:ascii="Arial" w:hAnsi="Arial" w:cs="Arial"/>
        </w:rPr>
        <w:t xml:space="preserve"> Uttarakhand to N.E. India (Varshney &amp; </w:t>
      </w:r>
      <w:proofErr w:type="spellStart"/>
      <w:r w:rsidRPr="00F569C6">
        <w:rPr>
          <w:rFonts w:ascii="Arial" w:hAnsi="Arial" w:cs="Arial"/>
        </w:rPr>
        <w:t>Smetacek</w:t>
      </w:r>
      <w:proofErr w:type="spellEnd"/>
      <w:r w:rsidRPr="00F569C6">
        <w:rPr>
          <w:rFonts w:ascii="Arial" w:hAnsi="Arial" w:cs="Arial"/>
        </w:rPr>
        <w:t xml:space="preserve">, 2015),   </w:t>
      </w:r>
    </w:p>
    <w:p w14:paraId="010CDAB8" w14:textId="77777777" w:rsidR="00F569C6" w:rsidRP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rPr>
        <w:t xml:space="preserve">This species was photographed by Gulshan Kumar at Nagri, </w:t>
      </w:r>
      <w:proofErr w:type="spellStart"/>
      <w:r w:rsidRPr="00F569C6">
        <w:rPr>
          <w:rFonts w:ascii="Arial" w:hAnsi="Arial" w:cs="Arial"/>
        </w:rPr>
        <w:t>Dhamtari</w:t>
      </w:r>
      <w:proofErr w:type="spellEnd"/>
      <w:r w:rsidRPr="00F569C6">
        <w:rPr>
          <w:rFonts w:ascii="Arial" w:hAnsi="Arial" w:cs="Arial"/>
        </w:rPr>
        <w:t xml:space="preserve"> on 05.xii.2020.</w:t>
      </w:r>
      <w:r w:rsidRPr="00F569C6">
        <w:rPr>
          <w:rFonts w:ascii="Arial" w:hAnsi="Arial" w:cs="Arial"/>
          <w:b/>
        </w:rPr>
        <w:t xml:space="preserve"> </w:t>
      </w:r>
      <w:r w:rsidRPr="00F569C6">
        <w:rPr>
          <w:rFonts w:ascii="Arial" w:hAnsi="Arial" w:cs="Arial"/>
        </w:rPr>
        <w:t>Letter on it was observed in KVNP by Ravi Naidu on 22.x.2022. No subspecies recorded in this species. This species was not documented in earlier reports from the Chhattisgarh and reported here as a new record for the state fauna of Chhattisgarh.</w:t>
      </w:r>
    </w:p>
    <w:p w14:paraId="652F65CF" w14:textId="77777777" w:rsidR="00F569C6" w:rsidRDefault="00F569C6" w:rsidP="00F569C6">
      <w:pPr>
        <w:pStyle w:val="Body"/>
        <w:spacing w:after="0"/>
        <w:rPr>
          <w:rFonts w:ascii="Arial" w:hAnsi="Arial" w:cs="Arial"/>
        </w:rPr>
      </w:pPr>
    </w:p>
    <w:p w14:paraId="6661B367" w14:textId="77777777" w:rsidR="00F569C6" w:rsidRDefault="00F569C6" w:rsidP="00F569C6">
      <w:pPr>
        <w:pStyle w:val="Body"/>
        <w:spacing w:after="0"/>
        <w:ind w:firstLine="720"/>
        <w:rPr>
          <w:rFonts w:ascii="Arial" w:hAnsi="Arial" w:cs="Arial"/>
        </w:rPr>
      </w:pPr>
      <w:r w:rsidRPr="00F569C6">
        <w:rPr>
          <w:rFonts w:ascii="Arial" w:hAnsi="Arial" w:cs="Arial"/>
        </w:rPr>
        <w:t xml:space="preserve">We photographed 01 species of family </w:t>
      </w:r>
      <w:proofErr w:type="spellStart"/>
      <w:r w:rsidRPr="00F569C6">
        <w:rPr>
          <w:rFonts w:ascii="Arial" w:hAnsi="Arial" w:cs="Arial"/>
        </w:rPr>
        <w:t>Nymphalidae</w:t>
      </w:r>
      <w:proofErr w:type="spellEnd"/>
      <w:r w:rsidRPr="00F569C6">
        <w:rPr>
          <w:rFonts w:ascii="Arial" w:hAnsi="Arial" w:cs="Arial"/>
        </w:rPr>
        <w:t>, adding to the butterfly fauna of Chhattisgarh state as:</w:t>
      </w:r>
    </w:p>
    <w:p w14:paraId="4D2C6FBA" w14:textId="77777777" w:rsidR="00F569C6" w:rsidRDefault="00F569C6" w:rsidP="00F569C6">
      <w:pPr>
        <w:pStyle w:val="Body"/>
        <w:spacing w:after="0"/>
        <w:rPr>
          <w:rFonts w:ascii="Arial" w:hAnsi="Arial" w:cs="Arial"/>
        </w:rPr>
      </w:pPr>
    </w:p>
    <w:p w14:paraId="3CC70F55" w14:textId="77777777" w:rsidR="00F569C6" w:rsidRDefault="00F569C6" w:rsidP="00F569C6">
      <w:pPr>
        <w:pStyle w:val="Body"/>
        <w:spacing w:after="0"/>
        <w:rPr>
          <w:rFonts w:ascii="Arial" w:hAnsi="Arial" w:cs="Arial"/>
          <w:b/>
          <w:sz w:val="22"/>
        </w:rPr>
      </w:pPr>
      <w:r w:rsidRPr="00F569C6">
        <w:rPr>
          <w:rFonts w:ascii="Arial" w:hAnsi="Arial" w:cs="Arial"/>
          <w:b/>
          <w:sz w:val="22"/>
        </w:rPr>
        <w:t xml:space="preserve">2.2.3 </w:t>
      </w:r>
      <w:r>
        <w:rPr>
          <w:rFonts w:ascii="Arial" w:hAnsi="Arial" w:cs="Arial"/>
          <w:b/>
          <w:sz w:val="22"/>
        </w:rPr>
        <w:t>F</w:t>
      </w:r>
      <w:r w:rsidRPr="00F569C6">
        <w:rPr>
          <w:rFonts w:ascii="Arial" w:hAnsi="Arial" w:cs="Arial"/>
          <w:b/>
          <w:sz w:val="22"/>
        </w:rPr>
        <w:t xml:space="preserve">amily </w:t>
      </w:r>
      <w:proofErr w:type="spellStart"/>
      <w:r w:rsidRPr="00F569C6">
        <w:rPr>
          <w:rFonts w:ascii="Arial" w:hAnsi="Arial" w:cs="Arial"/>
          <w:b/>
          <w:sz w:val="22"/>
        </w:rPr>
        <w:t>Nymphalidae</w:t>
      </w:r>
      <w:proofErr w:type="spellEnd"/>
    </w:p>
    <w:p w14:paraId="3BA404C6" w14:textId="77777777" w:rsidR="00F569C6" w:rsidRPr="00F569C6" w:rsidRDefault="00F569C6" w:rsidP="00F569C6">
      <w:pPr>
        <w:pStyle w:val="Body"/>
        <w:spacing w:after="0"/>
        <w:rPr>
          <w:rFonts w:ascii="Arial" w:hAnsi="Arial" w:cs="Arial"/>
          <w:b/>
          <w:sz w:val="22"/>
        </w:rPr>
      </w:pPr>
    </w:p>
    <w:p w14:paraId="1E57F20E" w14:textId="77777777" w:rsidR="00F569C6" w:rsidRDefault="00F569C6" w:rsidP="00F569C6">
      <w:pPr>
        <w:pStyle w:val="Body"/>
        <w:spacing w:after="0"/>
        <w:jc w:val="center"/>
        <w:rPr>
          <w:rFonts w:ascii="Arial" w:hAnsi="Arial" w:cs="Arial"/>
          <w:b/>
        </w:rPr>
      </w:pPr>
      <w:proofErr w:type="spellStart"/>
      <w:r w:rsidRPr="00F569C6">
        <w:rPr>
          <w:rFonts w:ascii="Arial" w:hAnsi="Arial" w:cs="Arial"/>
          <w:b/>
          <w:i/>
        </w:rPr>
        <w:t>Ypthima</w:t>
      </w:r>
      <w:proofErr w:type="spellEnd"/>
      <w:r w:rsidRPr="00F569C6">
        <w:rPr>
          <w:rFonts w:ascii="Arial" w:hAnsi="Arial" w:cs="Arial"/>
          <w:b/>
          <w:i/>
        </w:rPr>
        <w:t xml:space="preserve"> </w:t>
      </w:r>
      <w:proofErr w:type="spellStart"/>
      <w:r w:rsidRPr="00F569C6">
        <w:rPr>
          <w:rFonts w:ascii="Arial" w:hAnsi="Arial" w:cs="Arial"/>
          <w:b/>
          <w:i/>
        </w:rPr>
        <w:t>baldus</w:t>
      </w:r>
      <w:proofErr w:type="spellEnd"/>
      <w:r w:rsidRPr="00F569C6">
        <w:rPr>
          <w:rFonts w:ascii="Arial" w:hAnsi="Arial" w:cs="Arial"/>
          <w:b/>
        </w:rPr>
        <w:t xml:space="preserve"> (Fabricius, 1775) - Common </w:t>
      </w:r>
      <w:proofErr w:type="spellStart"/>
      <w:proofErr w:type="gramStart"/>
      <w:r w:rsidRPr="00F569C6">
        <w:rPr>
          <w:rFonts w:ascii="Arial" w:hAnsi="Arial" w:cs="Arial"/>
          <w:b/>
        </w:rPr>
        <w:t>Fivering</w:t>
      </w:r>
      <w:proofErr w:type="spellEnd"/>
      <w:r w:rsidRPr="00F569C6">
        <w:rPr>
          <w:rFonts w:ascii="Arial" w:hAnsi="Arial" w:cs="Arial"/>
          <w:b/>
          <w:i/>
        </w:rPr>
        <w:t xml:space="preserve"> </w:t>
      </w:r>
      <w:r w:rsidRPr="00F569C6">
        <w:rPr>
          <w:rFonts w:ascii="Arial" w:hAnsi="Arial" w:cs="Arial"/>
          <w:b/>
        </w:rPr>
        <w:t xml:space="preserve"> (</w:t>
      </w:r>
      <w:proofErr w:type="gramEnd"/>
      <w:r w:rsidRPr="00F569C6">
        <w:rPr>
          <w:rFonts w:ascii="Arial" w:hAnsi="Arial" w:cs="Arial"/>
          <w:b/>
        </w:rPr>
        <w:t>Image 16)</w:t>
      </w:r>
    </w:p>
    <w:p w14:paraId="2EEDB98F" w14:textId="77777777" w:rsidR="00F569C6" w:rsidRPr="00F569C6" w:rsidRDefault="00F569C6" w:rsidP="00F569C6">
      <w:pPr>
        <w:pStyle w:val="Body"/>
        <w:spacing w:after="0"/>
        <w:jc w:val="center"/>
        <w:rPr>
          <w:rFonts w:ascii="Arial" w:hAnsi="Arial" w:cs="Arial"/>
          <w:b/>
        </w:rPr>
      </w:pPr>
    </w:p>
    <w:p w14:paraId="70F47ECF"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Himachal Pradesh to N.E. India; Gujarat to Kerala; Madhya Pradesh and Chhattisgarh (Varshney &amp; </w:t>
      </w:r>
      <w:proofErr w:type="spellStart"/>
      <w:r w:rsidRPr="00F569C6">
        <w:rPr>
          <w:rFonts w:ascii="Arial" w:hAnsi="Arial" w:cs="Arial"/>
        </w:rPr>
        <w:t>Smetacek</w:t>
      </w:r>
      <w:proofErr w:type="spellEnd"/>
      <w:r w:rsidRPr="00F569C6">
        <w:rPr>
          <w:rFonts w:ascii="Arial" w:hAnsi="Arial" w:cs="Arial"/>
        </w:rPr>
        <w:t xml:space="preserve"> 2015).</w:t>
      </w:r>
    </w:p>
    <w:p w14:paraId="6EB1BF8F" w14:textId="77777777" w:rsidR="00F569C6" w:rsidRDefault="00F569C6" w:rsidP="00F569C6">
      <w:pPr>
        <w:pStyle w:val="Body"/>
        <w:spacing w:after="0"/>
        <w:rPr>
          <w:rFonts w:ascii="Arial" w:hAnsi="Arial" w:cs="Arial"/>
        </w:rPr>
      </w:pPr>
      <w:r w:rsidRPr="00F569C6">
        <w:rPr>
          <w:rFonts w:ascii="Arial" w:hAnsi="Arial" w:cs="Arial"/>
          <w:b/>
        </w:rPr>
        <w:t>Remarks:</w:t>
      </w:r>
      <w:r w:rsidRPr="00F569C6">
        <w:rPr>
          <w:rFonts w:ascii="Arial" w:hAnsi="Arial" w:cs="Arial"/>
        </w:rPr>
        <w:t xml:space="preserve"> Ravi Naidu photographed this species at KVNP on September on 26.ix.2020 and 27.ix.2020. </w:t>
      </w:r>
      <w:proofErr w:type="spellStart"/>
      <w:r w:rsidRPr="00F569C6">
        <w:rPr>
          <w:rFonts w:ascii="Arial" w:hAnsi="Arial" w:cs="Arial"/>
          <w:i/>
        </w:rPr>
        <w:t>Ypthima</w:t>
      </w:r>
      <w:proofErr w:type="spellEnd"/>
      <w:r w:rsidRPr="00F569C6">
        <w:rPr>
          <w:rFonts w:ascii="Arial" w:hAnsi="Arial" w:cs="Arial"/>
          <w:i/>
        </w:rPr>
        <w:t xml:space="preserve"> </w:t>
      </w:r>
      <w:proofErr w:type="spellStart"/>
      <w:r w:rsidRPr="00F569C6">
        <w:rPr>
          <w:rFonts w:ascii="Arial" w:hAnsi="Arial" w:cs="Arial"/>
          <w:i/>
        </w:rPr>
        <w:t>baldus</w:t>
      </w:r>
      <w:proofErr w:type="spellEnd"/>
      <w:r w:rsidRPr="00F569C6">
        <w:rPr>
          <w:rFonts w:ascii="Arial" w:hAnsi="Arial" w:cs="Arial"/>
        </w:rPr>
        <w:t xml:space="preserve"> has three subspecies in India: </w:t>
      </w:r>
      <w:proofErr w:type="spellStart"/>
      <w:r w:rsidRPr="00F569C6">
        <w:rPr>
          <w:rFonts w:ascii="Arial" w:hAnsi="Arial" w:cs="Arial"/>
          <w:i/>
        </w:rPr>
        <w:t>Ypthima</w:t>
      </w:r>
      <w:proofErr w:type="spellEnd"/>
      <w:r w:rsidRPr="00F569C6">
        <w:rPr>
          <w:rFonts w:ascii="Arial" w:hAnsi="Arial" w:cs="Arial"/>
          <w:i/>
        </w:rPr>
        <w:t xml:space="preserve"> </w:t>
      </w:r>
      <w:proofErr w:type="spellStart"/>
      <w:r w:rsidRPr="00F569C6">
        <w:rPr>
          <w:rFonts w:ascii="Arial" w:hAnsi="Arial" w:cs="Arial"/>
          <w:i/>
        </w:rPr>
        <w:t>baldus</w:t>
      </w:r>
      <w:proofErr w:type="spellEnd"/>
      <w:r w:rsidRPr="00F569C6">
        <w:rPr>
          <w:rFonts w:ascii="Arial" w:hAnsi="Arial" w:cs="Arial"/>
        </w:rPr>
        <w:t xml:space="preserve"> </w:t>
      </w:r>
      <w:proofErr w:type="spellStart"/>
      <w:r w:rsidRPr="00F569C6">
        <w:rPr>
          <w:rFonts w:ascii="Arial" w:hAnsi="Arial" w:cs="Arial"/>
          <w:i/>
        </w:rPr>
        <w:t>baldus</w:t>
      </w:r>
      <w:proofErr w:type="spellEnd"/>
      <w:r w:rsidRPr="00F569C6">
        <w:rPr>
          <w:rFonts w:ascii="Arial" w:hAnsi="Arial" w:cs="Arial"/>
        </w:rPr>
        <w:t xml:space="preserve"> from Himachal Pradesh to N.E. India, </w:t>
      </w:r>
      <w:proofErr w:type="spellStart"/>
      <w:r w:rsidRPr="00F569C6">
        <w:rPr>
          <w:rFonts w:ascii="Arial" w:hAnsi="Arial" w:cs="Arial"/>
          <w:i/>
        </w:rPr>
        <w:t>Ypthima</w:t>
      </w:r>
      <w:proofErr w:type="spellEnd"/>
      <w:r w:rsidRPr="00F569C6">
        <w:rPr>
          <w:rFonts w:ascii="Arial" w:hAnsi="Arial" w:cs="Arial"/>
          <w:i/>
        </w:rPr>
        <w:t xml:space="preserve"> </w:t>
      </w:r>
      <w:proofErr w:type="spellStart"/>
      <w:r w:rsidRPr="00F569C6">
        <w:rPr>
          <w:rFonts w:ascii="Arial" w:hAnsi="Arial" w:cs="Arial"/>
          <w:i/>
        </w:rPr>
        <w:t>baldus</w:t>
      </w:r>
      <w:proofErr w:type="spellEnd"/>
      <w:r w:rsidRPr="00F569C6">
        <w:rPr>
          <w:rFonts w:ascii="Arial" w:hAnsi="Arial" w:cs="Arial"/>
        </w:rPr>
        <w:t xml:space="preserve"> </w:t>
      </w:r>
      <w:r w:rsidRPr="00F569C6">
        <w:rPr>
          <w:rFonts w:ascii="Arial" w:hAnsi="Arial" w:cs="Arial"/>
          <w:i/>
        </w:rPr>
        <w:t>madrasa</w:t>
      </w:r>
      <w:r w:rsidRPr="00F569C6">
        <w:rPr>
          <w:rFonts w:ascii="Arial" w:hAnsi="Arial" w:cs="Arial"/>
        </w:rPr>
        <w:t xml:space="preserve"> from Gujarat to Kerala, and </w:t>
      </w:r>
      <w:proofErr w:type="spellStart"/>
      <w:r w:rsidRPr="00F569C6">
        <w:rPr>
          <w:rFonts w:ascii="Arial" w:hAnsi="Arial" w:cs="Arial"/>
          <w:i/>
        </w:rPr>
        <w:t>Ypthima</w:t>
      </w:r>
      <w:proofErr w:type="spellEnd"/>
      <w:r w:rsidRPr="00F569C6">
        <w:rPr>
          <w:rFonts w:ascii="Arial" w:hAnsi="Arial" w:cs="Arial"/>
          <w:i/>
        </w:rPr>
        <w:t xml:space="preserve"> </w:t>
      </w:r>
      <w:proofErr w:type="spellStart"/>
      <w:r w:rsidRPr="00F569C6">
        <w:rPr>
          <w:rFonts w:ascii="Arial" w:hAnsi="Arial" w:cs="Arial"/>
          <w:i/>
        </w:rPr>
        <w:t>baldus</w:t>
      </w:r>
      <w:proofErr w:type="spellEnd"/>
      <w:r w:rsidRPr="00F569C6">
        <w:rPr>
          <w:rFonts w:ascii="Arial" w:hAnsi="Arial" w:cs="Arial"/>
        </w:rPr>
        <w:t xml:space="preserve"> </w:t>
      </w:r>
      <w:proofErr w:type="spellStart"/>
      <w:r w:rsidRPr="00F569C6">
        <w:rPr>
          <w:rFonts w:ascii="Arial" w:hAnsi="Arial" w:cs="Arial"/>
          <w:i/>
        </w:rPr>
        <w:t>satpura</w:t>
      </w:r>
      <w:proofErr w:type="spellEnd"/>
      <w:r w:rsidRPr="00F569C6">
        <w:rPr>
          <w:rFonts w:ascii="Arial" w:hAnsi="Arial" w:cs="Arial"/>
        </w:rPr>
        <w:t xml:space="preserve"> from central India, including Madhya Pradesh and Chhattisgarh, previously undocumented in Chhattisgarh. This report adds it to Chhattisgarh's butterfly fauna.</w:t>
      </w:r>
    </w:p>
    <w:p w14:paraId="340ED499" w14:textId="77777777" w:rsidR="00F569C6" w:rsidRPr="00F569C6" w:rsidRDefault="00F569C6" w:rsidP="00F569C6">
      <w:pPr>
        <w:pStyle w:val="Body"/>
        <w:spacing w:after="0"/>
        <w:rPr>
          <w:rFonts w:ascii="Arial" w:hAnsi="Arial" w:cs="Arial"/>
        </w:rPr>
      </w:pPr>
    </w:p>
    <w:p w14:paraId="37FED0F7" w14:textId="77777777" w:rsidR="00F569C6" w:rsidRDefault="00F569C6" w:rsidP="00F569C6">
      <w:pPr>
        <w:pStyle w:val="Body"/>
        <w:spacing w:after="0"/>
        <w:ind w:firstLine="360"/>
        <w:rPr>
          <w:rFonts w:ascii="Arial" w:hAnsi="Arial" w:cs="Arial"/>
        </w:rPr>
      </w:pPr>
      <w:r w:rsidRPr="00F569C6">
        <w:rPr>
          <w:rFonts w:ascii="Arial" w:hAnsi="Arial" w:cs="Arial"/>
        </w:rPr>
        <w:t xml:space="preserve">We photographed 03 species within the </w:t>
      </w:r>
      <w:proofErr w:type="spellStart"/>
      <w:r w:rsidRPr="00F569C6">
        <w:rPr>
          <w:rFonts w:ascii="Arial" w:hAnsi="Arial" w:cs="Arial"/>
        </w:rPr>
        <w:t>Pieridae</w:t>
      </w:r>
      <w:proofErr w:type="spellEnd"/>
      <w:r w:rsidRPr="00F569C6">
        <w:rPr>
          <w:rFonts w:ascii="Arial" w:hAnsi="Arial" w:cs="Arial"/>
        </w:rPr>
        <w:t xml:space="preserve"> family, adding to the butterfly fauna of Chhattisgarh state are as:</w:t>
      </w:r>
    </w:p>
    <w:p w14:paraId="45A37656" w14:textId="77777777" w:rsidR="00F569C6" w:rsidRDefault="00F569C6" w:rsidP="00F569C6">
      <w:pPr>
        <w:pStyle w:val="Body"/>
        <w:spacing w:after="0"/>
        <w:ind w:firstLine="360"/>
        <w:rPr>
          <w:rFonts w:ascii="Arial" w:hAnsi="Arial" w:cs="Arial"/>
        </w:rPr>
      </w:pPr>
    </w:p>
    <w:p w14:paraId="2AFF9C95" w14:textId="77777777" w:rsidR="00F569C6" w:rsidRDefault="00F569C6" w:rsidP="00F569C6">
      <w:pPr>
        <w:pStyle w:val="Body"/>
        <w:spacing w:after="0"/>
        <w:rPr>
          <w:rFonts w:ascii="Arial" w:hAnsi="Arial" w:cs="Arial"/>
          <w:b/>
        </w:rPr>
      </w:pPr>
      <w:r w:rsidRPr="00F569C6">
        <w:rPr>
          <w:rFonts w:ascii="Arial" w:hAnsi="Arial" w:cs="Arial"/>
          <w:b/>
        </w:rPr>
        <w:t xml:space="preserve">2.2.4 Family </w:t>
      </w:r>
      <w:proofErr w:type="spellStart"/>
      <w:r w:rsidRPr="00F569C6">
        <w:rPr>
          <w:rFonts w:ascii="Arial" w:hAnsi="Arial" w:cs="Arial"/>
          <w:b/>
        </w:rPr>
        <w:t>Pieridae</w:t>
      </w:r>
      <w:proofErr w:type="spellEnd"/>
      <w:r w:rsidRPr="00F569C6">
        <w:rPr>
          <w:rFonts w:ascii="Arial" w:hAnsi="Arial" w:cs="Arial"/>
          <w:b/>
        </w:rPr>
        <w:t xml:space="preserve"> </w:t>
      </w:r>
    </w:p>
    <w:p w14:paraId="2B26C3B7" w14:textId="77777777" w:rsidR="00F569C6" w:rsidRPr="00F569C6" w:rsidRDefault="00F569C6" w:rsidP="00F569C6">
      <w:pPr>
        <w:pStyle w:val="Body"/>
        <w:spacing w:after="0"/>
        <w:rPr>
          <w:rFonts w:ascii="Arial" w:hAnsi="Arial" w:cs="Arial"/>
          <w:b/>
        </w:rPr>
      </w:pPr>
    </w:p>
    <w:p w14:paraId="092F172E" w14:textId="77777777" w:rsidR="00F569C6" w:rsidRDefault="00F569C6" w:rsidP="00F569C6">
      <w:pPr>
        <w:pStyle w:val="Body"/>
        <w:spacing w:after="0"/>
        <w:jc w:val="center"/>
        <w:rPr>
          <w:rFonts w:ascii="Arial" w:hAnsi="Arial" w:cs="Arial"/>
          <w:b/>
        </w:rPr>
      </w:pPr>
      <w:proofErr w:type="spellStart"/>
      <w:r w:rsidRPr="00F569C6">
        <w:rPr>
          <w:rFonts w:ascii="Arial" w:hAnsi="Arial" w:cs="Arial"/>
          <w:b/>
          <w:i/>
        </w:rPr>
        <w:t>Eurema</w:t>
      </w:r>
      <w:proofErr w:type="spellEnd"/>
      <w:r w:rsidRPr="00F569C6">
        <w:rPr>
          <w:rFonts w:ascii="Arial" w:hAnsi="Arial" w:cs="Arial"/>
          <w:b/>
          <w:i/>
        </w:rPr>
        <w:t xml:space="preserve"> </w:t>
      </w:r>
      <w:proofErr w:type="spellStart"/>
      <w:r w:rsidRPr="00F569C6">
        <w:rPr>
          <w:rFonts w:ascii="Arial" w:hAnsi="Arial" w:cs="Arial"/>
          <w:b/>
          <w:i/>
        </w:rPr>
        <w:t>blanda</w:t>
      </w:r>
      <w:proofErr w:type="spellEnd"/>
      <w:r w:rsidRPr="00F569C6">
        <w:rPr>
          <w:rFonts w:ascii="Arial" w:hAnsi="Arial" w:cs="Arial"/>
          <w:b/>
        </w:rPr>
        <w:t xml:space="preserve"> (</w:t>
      </w:r>
      <w:proofErr w:type="spellStart"/>
      <w:r w:rsidRPr="00F569C6">
        <w:rPr>
          <w:rFonts w:ascii="Arial" w:hAnsi="Arial" w:cs="Arial"/>
          <w:b/>
        </w:rPr>
        <w:t>Boisduval</w:t>
      </w:r>
      <w:proofErr w:type="spellEnd"/>
      <w:r w:rsidRPr="00F569C6">
        <w:rPr>
          <w:rFonts w:ascii="Arial" w:hAnsi="Arial" w:cs="Arial"/>
          <w:b/>
        </w:rPr>
        <w:t>, 1836) - Three-spot Grass Yellow (Image 17)</w:t>
      </w:r>
    </w:p>
    <w:p w14:paraId="6E98EF10" w14:textId="77777777" w:rsidR="00F569C6" w:rsidRPr="00F569C6" w:rsidRDefault="00F569C6" w:rsidP="00F569C6">
      <w:pPr>
        <w:pStyle w:val="Body"/>
        <w:spacing w:after="0"/>
        <w:jc w:val="center"/>
        <w:rPr>
          <w:rFonts w:ascii="Arial" w:hAnsi="Arial" w:cs="Arial"/>
          <w:b/>
        </w:rPr>
      </w:pPr>
    </w:p>
    <w:p w14:paraId="7C183138"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 Uttarakhand to N.E. India, Northern &amp; Central Nicobar Is., Southern Nicobar Is., Gujarat to Kerala, and Andaman Is. (Varshney &amp; </w:t>
      </w:r>
      <w:proofErr w:type="spellStart"/>
      <w:r w:rsidRPr="00F569C6">
        <w:rPr>
          <w:rFonts w:ascii="Arial" w:hAnsi="Arial" w:cs="Arial"/>
        </w:rPr>
        <w:t>Smetacek</w:t>
      </w:r>
      <w:proofErr w:type="spellEnd"/>
      <w:r w:rsidRPr="00F569C6">
        <w:rPr>
          <w:rFonts w:ascii="Arial" w:hAnsi="Arial" w:cs="Arial"/>
        </w:rPr>
        <w:t xml:space="preserve"> 2015).</w:t>
      </w:r>
    </w:p>
    <w:p w14:paraId="47252DA6" w14:textId="6112B8A5" w:rsidR="00F569C6" w:rsidRPr="00F569C6" w:rsidRDefault="00F569C6" w:rsidP="00F569C6">
      <w:pPr>
        <w:pStyle w:val="Body"/>
        <w:spacing w:after="0"/>
        <w:rPr>
          <w:rFonts w:ascii="Arial" w:hAnsi="Arial" w:cs="Arial"/>
          <w:b/>
        </w:rPr>
      </w:pPr>
      <w:r w:rsidRPr="00F569C6">
        <w:rPr>
          <w:rFonts w:ascii="Arial" w:hAnsi="Arial" w:cs="Arial"/>
          <w:b/>
        </w:rPr>
        <w:t xml:space="preserve">Remarks: </w:t>
      </w:r>
      <w:r w:rsidRPr="00F569C6">
        <w:rPr>
          <w:rFonts w:ascii="Arial" w:hAnsi="Arial" w:cs="Arial"/>
        </w:rPr>
        <w:t xml:space="preserve">This species has subspecies as </w:t>
      </w:r>
      <w:proofErr w:type="spellStart"/>
      <w:r w:rsidRPr="00F569C6">
        <w:rPr>
          <w:rFonts w:ascii="Arial" w:hAnsi="Arial" w:cs="Arial"/>
          <w:i/>
        </w:rPr>
        <w:t>Eurema</w:t>
      </w:r>
      <w:proofErr w:type="spellEnd"/>
      <w:r w:rsidRPr="00F569C6">
        <w:rPr>
          <w:rFonts w:ascii="Arial" w:hAnsi="Arial" w:cs="Arial"/>
          <w:i/>
        </w:rPr>
        <w:t xml:space="preserve"> </w:t>
      </w:r>
      <w:proofErr w:type="spellStart"/>
      <w:r w:rsidRPr="00F569C6">
        <w:rPr>
          <w:rFonts w:ascii="Arial" w:hAnsi="Arial" w:cs="Arial"/>
          <w:i/>
        </w:rPr>
        <w:t>blanda</w:t>
      </w:r>
      <w:proofErr w:type="spellEnd"/>
      <w:r w:rsidRPr="00F569C6">
        <w:rPr>
          <w:rFonts w:ascii="Arial" w:hAnsi="Arial" w:cs="Arial"/>
          <w:i/>
        </w:rPr>
        <w:t xml:space="preserve"> </w:t>
      </w:r>
      <w:proofErr w:type="spellStart"/>
      <w:r w:rsidRPr="00F569C6">
        <w:rPr>
          <w:rFonts w:ascii="Arial" w:hAnsi="Arial" w:cs="Arial"/>
          <w:i/>
        </w:rPr>
        <w:t>silhetana</w:t>
      </w:r>
      <w:proofErr w:type="spellEnd"/>
      <w:r w:rsidRPr="00F569C6">
        <w:rPr>
          <w:rFonts w:ascii="Arial" w:hAnsi="Arial" w:cs="Arial"/>
        </w:rPr>
        <w:t xml:space="preserve"> (Wallace, 1867) distributed within Uttarakhand to N.E. India, </w:t>
      </w:r>
      <w:proofErr w:type="spellStart"/>
      <w:r w:rsidRPr="00F569C6">
        <w:rPr>
          <w:rFonts w:ascii="Arial" w:hAnsi="Arial" w:cs="Arial"/>
          <w:i/>
        </w:rPr>
        <w:t>Eurema</w:t>
      </w:r>
      <w:proofErr w:type="spellEnd"/>
      <w:r w:rsidRPr="00F569C6">
        <w:rPr>
          <w:rFonts w:ascii="Arial" w:hAnsi="Arial" w:cs="Arial"/>
          <w:i/>
        </w:rPr>
        <w:t xml:space="preserve"> </w:t>
      </w:r>
      <w:proofErr w:type="spellStart"/>
      <w:r w:rsidRPr="00F569C6">
        <w:rPr>
          <w:rFonts w:ascii="Arial" w:hAnsi="Arial" w:cs="Arial"/>
          <w:i/>
        </w:rPr>
        <w:t>blanda</w:t>
      </w:r>
      <w:proofErr w:type="spellEnd"/>
      <w:r w:rsidRPr="00F569C6">
        <w:rPr>
          <w:rFonts w:ascii="Arial" w:hAnsi="Arial" w:cs="Arial"/>
          <w:i/>
        </w:rPr>
        <w:t xml:space="preserve"> </w:t>
      </w:r>
      <w:proofErr w:type="spellStart"/>
      <w:r w:rsidRPr="00F569C6">
        <w:rPr>
          <w:rFonts w:ascii="Arial" w:hAnsi="Arial" w:cs="Arial"/>
          <w:i/>
        </w:rPr>
        <w:t>moorei</w:t>
      </w:r>
      <w:proofErr w:type="spellEnd"/>
      <w:r w:rsidRPr="00F569C6">
        <w:rPr>
          <w:rFonts w:ascii="Arial" w:hAnsi="Arial" w:cs="Arial"/>
        </w:rPr>
        <w:t xml:space="preserve"> (Butler, 1886) distributed in Northern &amp; Central Nicobar Is., </w:t>
      </w:r>
      <w:proofErr w:type="spellStart"/>
      <w:r w:rsidRPr="00F569C6">
        <w:rPr>
          <w:rFonts w:ascii="Arial" w:hAnsi="Arial" w:cs="Arial"/>
          <w:i/>
        </w:rPr>
        <w:t>Eurema</w:t>
      </w:r>
      <w:proofErr w:type="spellEnd"/>
      <w:r w:rsidRPr="00F569C6">
        <w:rPr>
          <w:rFonts w:ascii="Arial" w:hAnsi="Arial" w:cs="Arial"/>
          <w:i/>
        </w:rPr>
        <w:t xml:space="preserve"> </w:t>
      </w:r>
      <w:proofErr w:type="spellStart"/>
      <w:r w:rsidRPr="00F569C6">
        <w:rPr>
          <w:rFonts w:ascii="Arial" w:hAnsi="Arial" w:cs="Arial"/>
          <w:i/>
        </w:rPr>
        <w:t>blanda</w:t>
      </w:r>
      <w:proofErr w:type="spellEnd"/>
      <w:r w:rsidRPr="00F569C6">
        <w:rPr>
          <w:rFonts w:ascii="Arial" w:hAnsi="Arial" w:cs="Arial"/>
          <w:i/>
        </w:rPr>
        <w:t xml:space="preserve"> grisea</w:t>
      </w:r>
      <w:r w:rsidRPr="00F569C6">
        <w:rPr>
          <w:rFonts w:ascii="Arial" w:hAnsi="Arial" w:cs="Arial"/>
        </w:rPr>
        <w:t xml:space="preserve"> (Evans, 1932) distributed in Southern Nicobar </w:t>
      </w:r>
      <w:del w:id="13" w:author="Minakshi Dash" w:date="2025-07-29T15:18:00Z" w16du:dateUtc="2025-07-29T09:48:00Z">
        <w:r w:rsidRPr="00F569C6" w:rsidDel="00B50DB8">
          <w:rPr>
            <w:rFonts w:ascii="Arial" w:hAnsi="Arial" w:cs="Arial"/>
          </w:rPr>
          <w:delText xml:space="preserve">Is.. </w:delText>
        </w:r>
      </w:del>
      <w:proofErr w:type="spellStart"/>
      <w:r w:rsidRPr="00F569C6">
        <w:rPr>
          <w:rFonts w:ascii="Arial" w:hAnsi="Arial" w:cs="Arial"/>
          <w:i/>
        </w:rPr>
        <w:t>Eurema</w:t>
      </w:r>
      <w:proofErr w:type="spellEnd"/>
      <w:r w:rsidRPr="00F569C6">
        <w:rPr>
          <w:rFonts w:ascii="Arial" w:hAnsi="Arial" w:cs="Arial"/>
          <w:i/>
        </w:rPr>
        <w:t xml:space="preserve"> </w:t>
      </w:r>
      <w:proofErr w:type="spellStart"/>
      <w:r w:rsidRPr="00F569C6">
        <w:rPr>
          <w:rFonts w:ascii="Arial" w:hAnsi="Arial" w:cs="Arial"/>
          <w:i/>
        </w:rPr>
        <w:t>blanda</w:t>
      </w:r>
      <w:proofErr w:type="spellEnd"/>
      <w:r w:rsidRPr="00F569C6">
        <w:rPr>
          <w:rFonts w:ascii="Arial" w:hAnsi="Arial" w:cs="Arial"/>
          <w:i/>
        </w:rPr>
        <w:t xml:space="preserve"> </w:t>
      </w:r>
      <w:proofErr w:type="spellStart"/>
      <w:r w:rsidRPr="00F569C6">
        <w:rPr>
          <w:rFonts w:ascii="Arial" w:hAnsi="Arial" w:cs="Arial"/>
          <w:i/>
        </w:rPr>
        <w:t>davidsoni</w:t>
      </w:r>
      <w:proofErr w:type="spellEnd"/>
      <w:r w:rsidRPr="00F569C6">
        <w:rPr>
          <w:rFonts w:ascii="Arial" w:hAnsi="Arial" w:cs="Arial"/>
        </w:rPr>
        <w:t xml:space="preserve"> Moore, 1906, distributed in Gujarat to Kerala, and </w:t>
      </w:r>
      <w:proofErr w:type="spellStart"/>
      <w:r w:rsidRPr="00F569C6">
        <w:rPr>
          <w:rFonts w:ascii="Arial" w:hAnsi="Arial" w:cs="Arial"/>
          <w:i/>
        </w:rPr>
        <w:t>Eurema</w:t>
      </w:r>
      <w:proofErr w:type="spellEnd"/>
      <w:r w:rsidRPr="00F569C6">
        <w:rPr>
          <w:rFonts w:ascii="Arial" w:hAnsi="Arial" w:cs="Arial"/>
          <w:i/>
        </w:rPr>
        <w:t xml:space="preserve"> </w:t>
      </w:r>
      <w:proofErr w:type="spellStart"/>
      <w:r w:rsidRPr="00F569C6">
        <w:rPr>
          <w:rFonts w:ascii="Arial" w:hAnsi="Arial" w:cs="Arial"/>
          <w:i/>
        </w:rPr>
        <w:t>blanda</w:t>
      </w:r>
      <w:proofErr w:type="spellEnd"/>
      <w:r w:rsidRPr="00F569C6">
        <w:rPr>
          <w:rFonts w:ascii="Arial" w:hAnsi="Arial" w:cs="Arial"/>
        </w:rPr>
        <w:t xml:space="preserve"> </w:t>
      </w:r>
      <w:proofErr w:type="spellStart"/>
      <w:r w:rsidRPr="00F569C6">
        <w:rPr>
          <w:rFonts w:ascii="Arial" w:hAnsi="Arial" w:cs="Arial"/>
          <w:i/>
        </w:rPr>
        <w:t>roepstorffi</w:t>
      </w:r>
      <w:proofErr w:type="spellEnd"/>
      <w:r w:rsidRPr="00F569C6">
        <w:rPr>
          <w:rFonts w:ascii="Arial" w:hAnsi="Arial" w:cs="Arial"/>
        </w:rPr>
        <w:t xml:space="preserve"> Moore, 1907 has limited distribution to Andaman Is. This species was first time documented here by Ravi Naidu at KVNP Bastar on 17.ix.2020.</w:t>
      </w:r>
    </w:p>
    <w:p w14:paraId="78552054" w14:textId="77777777" w:rsidR="00F569C6" w:rsidRDefault="00F569C6" w:rsidP="00F569C6">
      <w:pPr>
        <w:pStyle w:val="Body"/>
        <w:spacing w:after="0"/>
        <w:rPr>
          <w:rFonts w:ascii="Arial" w:hAnsi="Arial" w:cs="Arial"/>
          <w:b/>
          <w:i/>
        </w:rPr>
      </w:pPr>
    </w:p>
    <w:p w14:paraId="74C62D59" w14:textId="77777777" w:rsidR="00F569C6" w:rsidRDefault="00F569C6" w:rsidP="00F569C6">
      <w:pPr>
        <w:pStyle w:val="Body"/>
        <w:spacing w:after="0"/>
        <w:jc w:val="center"/>
        <w:rPr>
          <w:rFonts w:ascii="Arial" w:hAnsi="Arial" w:cs="Arial"/>
          <w:b/>
        </w:rPr>
      </w:pPr>
      <w:proofErr w:type="spellStart"/>
      <w:r w:rsidRPr="00F569C6">
        <w:rPr>
          <w:rFonts w:ascii="Arial" w:hAnsi="Arial" w:cs="Arial"/>
          <w:b/>
          <w:i/>
        </w:rPr>
        <w:lastRenderedPageBreak/>
        <w:t>Eurema</w:t>
      </w:r>
      <w:proofErr w:type="spellEnd"/>
      <w:r w:rsidRPr="00F569C6">
        <w:rPr>
          <w:rFonts w:ascii="Arial" w:hAnsi="Arial" w:cs="Arial"/>
          <w:b/>
          <w:i/>
        </w:rPr>
        <w:t xml:space="preserve"> andersoni </w:t>
      </w:r>
      <w:r w:rsidRPr="00F569C6">
        <w:rPr>
          <w:rFonts w:ascii="Arial" w:hAnsi="Arial" w:cs="Arial"/>
          <w:b/>
        </w:rPr>
        <w:t>Moore, 1886 One-spot Grass Yellow (Image 18)</w:t>
      </w:r>
    </w:p>
    <w:p w14:paraId="71C6B2D4" w14:textId="77777777" w:rsidR="00F569C6" w:rsidRPr="00F569C6" w:rsidRDefault="00F569C6" w:rsidP="00F569C6">
      <w:pPr>
        <w:pStyle w:val="Body"/>
        <w:spacing w:after="0"/>
        <w:rPr>
          <w:rFonts w:ascii="Arial" w:hAnsi="Arial" w:cs="Arial"/>
          <w:b/>
        </w:rPr>
      </w:pPr>
    </w:p>
    <w:p w14:paraId="6EC766D3" w14:textId="77777777" w:rsidR="00F569C6" w:rsidRPr="00F569C6" w:rsidRDefault="00F569C6" w:rsidP="00F569C6">
      <w:pPr>
        <w:pStyle w:val="Body"/>
        <w:spacing w:after="0"/>
        <w:rPr>
          <w:rFonts w:ascii="Arial" w:hAnsi="Arial" w:cs="Arial"/>
        </w:rPr>
      </w:pPr>
      <w:r w:rsidRPr="00F569C6">
        <w:rPr>
          <w:rFonts w:ascii="Arial" w:hAnsi="Arial" w:cs="Arial"/>
          <w:b/>
        </w:rPr>
        <w:t xml:space="preserve">Known Distribution in India: </w:t>
      </w:r>
      <w:r w:rsidRPr="00F569C6">
        <w:rPr>
          <w:rFonts w:ascii="Arial" w:hAnsi="Arial" w:cs="Arial"/>
        </w:rPr>
        <w:t xml:space="preserve"> Southern Andaman Is., Uttarakhand to N.E. India; Tripura; West Bengal, Karnataka; Kerala; Tamil Nadu (Varshney &amp; </w:t>
      </w:r>
      <w:proofErr w:type="spellStart"/>
      <w:r w:rsidRPr="00F569C6">
        <w:rPr>
          <w:rFonts w:ascii="Arial" w:hAnsi="Arial" w:cs="Arial"/>
        </w:rPr>
        <w:t>Smetacek</w:t>
      </w:r>
      <w:proofErr w:type="spellEnd"/>
      <w:r w:rsidRPr="00F569C6">
        <w:rPr>
          <w:rFonts w:ascii="Arial" w:hAnsi="Arial" w:cs="Arial"/>
        </w:rPr>
        <w:t xml:space="preserve"> 2015).</w:t>
      </w:r>
    </w:p>
    <w:p w14:paraId="72C09792" w14:textId="66FDADFA" w:rsid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i/>
        </w:rPr>
        <w:t xml:space="preserve"> </w:t>
      </w:r>
      <w:r w:rsidRPr="00F569C6">
        <w:rPr>
          <w:rFonts w:ascii="Arial" w:hAnsi="Arial" w:cs="Arial"/>
        </w:rPr>
        <w:t>Three subspecies in India as</w:t>
      </w:r>
      <w:r w:rsidRPr="00F569C6">
        <w:rPr>
          <w:rFonts w:ascii="Arial" w:hAnsi="Arial" w:cs="Arial"/>
          <w:i/>
        </w:rPr>
        <w:t xml:space="preserve"> </w:t>
      </w:r>
      <w:proofErr w:type="spellStart"/>
      <w:r w:rsidRPr="00F569C6">
        <w:rPr>
          <w:rFonts w:ascii="Arial" w:hAnsi="Arial" w:cs="Arial"/>
          <w:i/>
        </w:rPr>
        <w:t>Eurema</w:t>
      </w:r>
      <w:proofErr w:type="spellEnd"/>
      <w:r w:rsidRPr="00F569C6">
        <w:rPr>
          <w:rFonts w:ascii="Arial" w:hAnsi="Arial" w:cs="Arial"/>
          <w:i/>
        </w:rPr>
        <w:t xml:space="preserve"> andersoni </w:t>
      </w:r>
      <w:proofErr w:type="spellStart"/>
      <w:r w:rsidRPr="00F569C6">
        <w:rPr>
          <w:rFonts w:ascii="Arial" w:hAnsi="Arial" w:cs="Arial"/>
          <w:i/>
        </w:rPr>
        <w:t>evansi</w:t>
      </w:r>
      <w:proofErr w:type="spellEnd"/>
      <w:r w:rsidRPr="00F569C6">
        <w:rPr>
          <w:rFonts w:ascii="Arial" w:hAnsi="Arial" w:cs="Arial"/>
        </w:rPr>
        <w:t xml:space="preserve"> Corbet &amp; Pendlebury, 1932 distributed in Southern Andaman Is. </w:t>
      </w:r>
      <w:commentRangeStart w:id="14"/>
      <w:proofErr w:type="spellStart"/>
      <w:r w:rsidRPr="00F569C6">
        <w:rPr>
          <w:rFonts w:ascii="Arial" w:hAnsi="Arial" w:cs="Arial"/>
          <w:i/>
        </w:rPr>
        <w:t>Eurema</w:t>
      </w:r>
      <w:proofErr w:type="spellEnd"/>
      <w:r w:rsidRPr="00F569C6">
        <w:rPr>
          <w:rFonts w:ascii="Arial" w:hAnsi="Arial" w:cs="Arial"/>
          <w:i/>
        </w:rPr>
        <w:t xml:space="preserve"> </w:t>
      </w:r>
      <w:proofErr w:type="spellStart"/>
      <w:ins w:id="15" w:author="Minakshi Dash" w:date="2025-07-29T15:17:00Z" w16du:dateUtc="2025-07-29T09:47:00Z">
        <w:r w:rsidR="00B50DB8">
          <w:rPr>
            <w:rFonts w:ascii="Arial" w:hAnsi="Arial" w:cs="Arial"/>
            <w:i/>
          </w:rPr>
          <w:t>a</w:t>
        </w:r>
      </w:ins>
      <w:del w:id="16" w:author="Minakshi Dash" w:date="2025-07-29T15:17:00Z" w16du:dateUtc="2025-07-29T09:47:00Z">
        <w:r w:rsidRPr="00F569C6" w:rsidDel="00B50DB8">
          <w:rPr>
            <w:rFonts w:ascii="Arial" w:hAnsi="Arial" w:cs="Arial"/>
            <w:i/>
          </w:rPr>
          <w:delText>A</w:delText>
        </w:r>
      </w:del>
      <w:r w:rsidRPr="00F569C6">
        <w:rPr>
          <w:rFonts w:ascii="Arial" w:hAnsi="Arial" w:cs="Arial"/>
          <w:i/>
        </w:rPr>
        <w:t>nderson</w:t>
      </w:r>
      <w:proofErr w:type="spellEnd"/>
      <w:r w:rsidRPr="00F569C6">
        <w:rPr>
          <w:rFonts w:ascii="Arial" w:hAnsi="Arial" w:cs="Arial"/>
          <w:i/>
        </w:rPr>
        <w:t xml:space="preserve"> jordani</w:t>
      </w:r>
      <w:r w:rsidRPr="00F569C6">
        <w:rPr>
          <w:rFonts w:ascii="Arial" w:hAnsi="Arial" w:cs="Arial"/>
        </w:rPr>
        <w:t xml:space="preserve"> </w:t>
      </w:r>
      <w:commentRangeEnd w:id="14"/>
      <w:r w:rsidR="00B50DB8">
        <w:rPr>
          <w:rStyle w:val="CommentReference"/>
          <w:rFonts w:ascii="Times New Roman" w:hAnsi="Times New Roman"/>
          <w:lang w:val="nb-NO" w:eastAsia="nb-NO"/>
        </w:rPr>
        <w:commentReference w:id="14"/>
      </w:r>
      <w:r w:rsidRPr="00F569C6">
        <w:rPr>
          <w:rFonts w:ascii="Arial" w:hAnsi="Arial" w:cs="Arial"/>
        </w:rPr>
        <w:t xml:space="preserve">Corbet &amp; Pendlebury, 1932 distributed in Uttarakhand to N.E. India; Tripura; West Bengal, and </w:t>
      </w:r>
      <w:proofErr w:type="spellStart"/>
      <w:r w:rsidRPr="00F569C6">
        <w:rPr>
          <w:rFonts w:ascii="Arial" w:hAnsi="Arial" w:cs="Arial"/>
          <w:i/>
        </w:rPr>
        <w:t>Eurema</w:t>
      </w:r>
      <w:proofErr w:type="spellEnd"/>
      <w:r w:rsidRPr="00F569C6">
        <w:rPr>
          <w:rFonts w:ascii="Arial" w:hAnsi="Arial" w:cs="Arial"/>
          <w:i/>
        </w:rPr>
        <w:t xml:space="preserve"> andersoni </w:t>
      </w:r>
      <w:proofErr w:type="spellStart"/>
      <w:r w:rsidRPr="00F569C6">
        <w:rPr>
          <w:rFonts w:ascii="Arial" w:hAnsi="Arial" w:cs="Arial"/>
          <w:i/>
        </w:rPr>
        <w:t>shimai</w:t>
      </w:r>
      <w:proofErr w:type="spellEnd"/>
      <w:r w:rsidRPr="00F569C6">
        <w:rPr>
          <w:rFonts w:ascii="Arial" w:hAnsi="Arial" w:cs="Arial"/>
        </w:rPr>
        <w:t xml:space="preserve"> Yata &amp; Gaonkar, 1999 distributed to Karnataka; Kerala; Tamil Nadu. This species has been documented in Chhattisgarh by Ravi Naidu at KVNP Bastar on 17.ix.2020 and reported here as new addition to state fauna of butterfly. </w:t>
      </w:r>
    </w:p>
    <w:p w14:paraId="6183C408" w14:textId="77777777" w:rsidR="00F569C6" w:rsidRPr="00F569C6" w:rsidRDefault="00F569C6" w:rsidP="00F569C6">
      <w:pPr>
        <w:pStyle w:val="Body"/>
        <w:spacing w:after="0"/>
        <w:rPr>
          <w:rFonts w:ascii="Arial" w:hAnsi="Arial" w:cs="Arial"/>
          <w:i/>
        </w:rPr>
      </w:pPr>
    </w:p>
    <w:p w14:paraId="17045AD3" w14:textId="77777777" w:rsidR="00F569C6" w:rsidRDefault="00F569C6" w:rsidP="00F569C6">
      <w:pPr>
        <w:pStyle w:val="Body"/>
        <w:spacing w:after="0"/>
        <w:jc w:val="center"/>
        <w:rPr>
          <w:rFonts w:ascii="Arial" w:hAnsi="Arial" w:cs="Arial"/>
          <w:b/>
        </w:rPr>
      </w:pPr>
      <w:proofErr w:type="spellStart"/>
      <w:r w:rsidRPr="00F569C6">
        <w:rPr>
          <w:rFonts w:ascii="Arial" w:hAnsi="Arial" w:cs="Arial"/>
          <w:b/>
          <w:i/>
        </w:rPr>
        <w:t>Colotis</w:t>
      </w:r>
      <w:proofErr w:type="spellEnd"/>
      <w:r w:rsidRPr="00F569C6">
        <w:rPr>
          <w:rFonts w:ascii="Arial" w:hAnsi="Arial" w:cs="Arial"/>
          <w:b/>
          <w:i/>
        </w:rPr>
        <w:t xml:space="preserve"> </w:t>
      </w:r>
      <w:proofErr w:type="spellStart"/>
      <w:r w:rsidRPr="00F569C6">
        <w:rPr>
          <w:rFonts w:ascii="Arial" w:hAnsi="Arial" w:cs="Arial"/>
          <w:b/>
          <w:i/>
        </w:rPr>
        <w:t>amata</w:t>
      </w:r>
      <w:proofErr w:type="spellEnd"/>
      <w:r w:rsidRPr="00F569C6">
        <w:rPr>
          <w:rFonts w:ascii="Arial" w:hAnsi="Arial" w:cs="Arial"/>
          <w:b/>
        </w:rPr>
        <w:t xml:space="preserve"> (Fabricius, 1775) - Small Salmon Arab (Images 19)</w:t>
      </w:r>
    </w:p>
    <w:p w14:paraId="1D1D040E" w14:textId="77777777" w:rsidR="00F569C6" w:rsidRPr="00F569C6" w:rsidRDefault="00F569C6" w:rsidP="00F569C6">
      <w:pPr>
        <w:pStyle w:val="Body"/>
        <w:spacing w:after="0"/>
        <w:jc w:val="center"/>
        <w:rPr>
          <w:rFonts w:ascii="Arial" w:hAnsi="Arial" w:cs="Arial"/>
          <w:b/>
        </w:rPr>
      </w:pPr>
    </w:p>
    <w:p w14:paraId="7D3157C9" w14:textId="77777777" w:rsidR="00F569C6" w:rsidRPr="00F569C6" w:rsidRDefault="00F569C6" w:rsidP="00F569C6">
      <w:pPr>
        <w:pStyle w:val="Body"/>
        <w:spacing w:after="0"/>
        <w:rPr>
          <w:rFonts w:ascii="Arial" w:hAnsi="Arial" w:cs="Arial"/>
        </w:rPr>
      </w:pPr>
      <w:r w:rsidRPr="00F569C6">
        <w:rPr>
          <w:rFonts w:ascii="Arial" w:hAnsi="Arial" w:cs="Arial"/>
          <w:b/>
        </w:rPr>
        <w:t>Known Distribution in India:</w:t>
      </w:r>
      <w:r w:rsidRPr="00F569C6">
        <w:rPr>
          <w:rFonts w:ascii="Arial" w:hAnsi="Arial" w:cs="Arial"/>
        </w:rPr>
        <w:t xml:space="preserve"> Delhi; Gujarat; Haryana; Maharashtra; Punjab; Rajasthan; Uttar Pradesh; Andhra Pradesh; Karnataka; Kerala; Odisha; Tamil Nadu; W. Bengal (Varshney &amp; </w:t>
      </w:r>
      <w:proofErr w:type="spellStart"/>
      <w:r w:rsidRPr="00F569C6">
        <w:rPr>
          <w:rFonts w:ascii="Arial" w:hAnsi="Arial" w:cs="Arial"/>
        </w:rPr>
        <w:t>Smetacek</w:t>
      </w:r>
      <w:proofErr w:type="spellEnd"/>
      <w:r w:rsidRPr="00F569C6">
        <w:rPr>
          <w:rFonts w:ascii="Arial" w:hAnsi="Arial" w:cs="Arial"/>
        </w:rPr>
        <w:t xml:space="preserve"> 2015).</w:t>
      </w:r>
    </w:p>
    <w:p w14:paraId="6901BDE4" w14:textId="77777777" w:rsidR="00F569C6" w:rsidRPr="00F569C6" w:rsidRDefault="00F569C6" w:rsidP="00F569C6">
      <w:pPr>
        <w:pStyle w:val="Body"/>
        <w:spacing w:after="0"/>
        <w:rPr>
          <w:rFonts w:ascii="Arial" w:hAnsi="Arial" w:cs="Arial"/>
        </w:rPr>
      </w:pPr>
      <w:r w:rsidRPr="00F569C6">
        <w:rPr>
          <w:rFonts w:ascii="Arial" w:hAnsi="Arial" w:cs="Arial"/>
          <w:b/>
        </w:rPr>
        <w:t xml:space="preserve">Remarks: </w:t>
      </w:r>
      <w:r w:rsidRPr="00F569C6">
        <w:rPr>
          <w:rFonts w:ascii="Arial" w:hAnsi="Arial" w:cs="Arial"/>
        </w:rPr>
        <w:t>Two subspecies in India as</w:t>
      </w:r>
      <w:r w:rsidRPr="00F569C6">
        <w:rPr>
          <w:rFonts w:ascii="Arial" w:hAnsi="Arial" w:cs="Arial"/>
          <w:i/>
        </w:rPr>
        <w:t xml:space="preserve"> </w:t>
      </w:r>
      <w:proofErr w:type="spellStart"/>
      <w:r w:rsidRPr="00F569C6">
        <w:rPr>
          <w:rFonts w:ascii="Arial" w:hAnsi="Arial" w:cs="Arial"/>
          <w:i/>
        </w:rPr>
        <w:t>Colotis</w:t>
      </w:r>
      <w:proofErr w:type="spellEnd"/>
      <w:r w:rsidRPr="00F569C6">
        <w:rPr>
          <w:rFonts w:ascii="Arial" w:hAnsi="Arial" w:cs="Arial"/>
          <w:i/>
        </w:rPr>
        <w:t xml:space="preserve"> </w:t>
      </w:r>
      <w:proofErr w:type="spellStart"/>
      <w:r w:rsidRPr="00F569C6">
        <w:rPr>
          <w:rFonts w:ascii="Arial" w:hAnsi="Arial" w:cs="Arial"/>
          <w:i/>
        </w:rPr>
        <w:t>amata</w:t>
      </w:r>
      <w:proofErr w:type="spellEnd"/>
      <w:r w:rsidRPr="00F569C6">
        <w:rPr>
          <w:rFonts w:ascii="Arial" w:hAnsi="Arial" w:cs="Arial"/>
        </w:rPr>
        <w:t xml:space="preserve"> </w:t>
      </w:r>
      <w:proofErr w:type="spellStart"/>
      <w:r w:rsidRPr="00B50DB8">
        <w:rPr>
          <w:rFonts w:ascii="Arial" w:hAnsi="Arial" w:cs="Arial"/>
          <w:i/>
          <w:iCs/>
          <w:rPrChange w:id="17" w:author="Minakshi Dash" w:date="2025-07-29T15:17:00Z" w16du:dateUtc="2025-07-29T09:47:00Z">
            <w:rPr>
              <w:rFonts w:ascii="Arial" w:hAnsi="Arial" w:cs="Arial"/>
            </w:rPr>
          </w:rPrChange>
        </w:rPr>
        <w:t>amata</w:t>
      </w:r>
      <w:proofErr w:type="spellEnd"/>
      <w:r w:rsidRPr="00F569C6">
        <w:rPr>
          <w:rFonts w:ascii="Arial" w:hAnsi="Arial" w:cs="Arial"/>
        </w:rPr>
        <w:t xml:space="preserve"> (Fabricius, 1775) distributed in Delhi; Gujarat; Haryana; Maharashtra; Punjab; Rajasthan; Uttar Pradesh, and </w:t>
      </w:r>
      <w:proofErr w:type="spellStart"/>
      <w:r w:rsidRPr="00F569C6">
        <w:rPr>
          <w:rFonts w:ascii="Arial" w:hAnsi="Arial" w:cs="Arial"/>
          <w:i/>
        </w:rPr>
        <w:t>Colotis</w:t>
      </w:r>
      <w:proofErr w:type="spellEnd"/>
      <w:r w:rsidRPr="00F569C6">
        <w:rPr>
          <w:rFonts w:ascii="Arial" w:hAnsi="Arial" w:cs="Arial"/>
          <w:i/>
        </w:rPr>
        <w:t xml:space="preserve"> </w:t>
      </w:r>
      <w:proofErr w:type="spellStart"/>
      <w:r w:rsidRPr="00F569C6">
        <w:rPr>
          <w:rFonts w:ascii="Arial" w:hAnsi="Arial" w:cs="Arial"/>
          <w:i/>
        </w:rPr>
        <w:t>amata</w:t>
      </w:r>
      <w:proofErr w:type="spellEnd"/>
      <w:r w:rsidRPr="00F569C6">
        <w:rPr>
          <w:rFonts w:ascii="Arial" w:hAnsi="Arial" w:cs="Arial"/>
        </w:rPr>
        <w:t xml:space="preserve"> modestus (Butler, 1876) distributed in Andhra Pradesh; Karnataka; Kerala; Odisha; Tamil Nadu; W. Bengal (Varshney &amp; </w:t>
      </w:r>
      <w:proofErr w:type="spellStart"/>
      <w:r w:rsidRPr="00F569C6">
        <w:rPr>
          <w:rFonts w:ascii="Arial" w:hAnsi="Arial" w:cs="Arial"/>
        </w:rPr>
        <w:t>Smetacek</w:t>
      </w:r>
      <w:proofErr w:type="spellEnd"/>
      <w:r w:rsidRPr="00F569C6">
        <w:rPr>
          <w:rFonts w:ascii="Arial" w:hAnsi="Arial" w:cs="Arial"/>
        </w:rPr>
        <w:t xml:space="preserve"> 2015). Ravi Naidu documented this species first time in Chhattisgarh at Bastar on 11.vii.2022. This is the first record in Central India.</w:t>
      </w:r>
    </w:p>
    <w:p w14:paraId="02DEC80C" w14:textId="77777777" w:rsidR="00F569C6" w:rsidRPr="00F569C6" w:rsidRDefault="00F569C6" w:rsidP="00F569C6">
      <w:pPr>
        <w:pStyle w:val="Body"/>
        <w:spacing w:after="0"/>
        <w:rPr>
          <w:rFonts w:ascii="Arial" w:hAnsi="Arial" w:cs="Arial"/>
        </w:rPr>
      </w:pPr>
    </w:p>
    <w:p w14:paraId="37AD1D45" w14:textId="77777777" w:rsidR="002238C1" w:rsidRPr="002238C1" w:rsidRDefault="002238C1" w:rsidP="002238C1">
      <w:pPr>
        <w:pStyle w:val="Body"/>
        <w:spacing w:after="0"/>
        <w:rPr>
          <w:rFonts w:ascii="Arial" w:hAnsi="Arial" w:cs="Arial"/>
        </w:rPr>
      </w:pPr>
    </w:p>
    <w:p w14:paraId="0748C0A8" w14:textId="77777777" w:rsidR="002238C1" w:rsidRPr="002238C1" w:rsidRDefault="002238C1" w:rsidP="002238C1">
      <w:pPr>
        <w:pStyle w:val="Body"/>
        <w:spacing w:after="0"/>
        <w:rPr>
          <w:rFonts w:ascii="Arial" w:hAnsi="Arial" w:cs="Arial"/>
        </w:rPr>
      </w:pPr>
      <w:r w:rsidRPr="002238C1">
        <w:rPr>
          <w:rFonts w:ascii="Arial" w:hAnsi="Arial" w:cs="Arial"/>
          <w:noProof/>
        </w:rPr>
        <w:drawing>
          <wp:inline distT="0" distB="0" distL="0" distR="0" wp14:anchorId="5366B4F4" wp14:editId="2638E3E9">
            <wp:extent cx="2720051" cy="2012407"/>
            <wp:effectExtent l="0" t="0" r="4445" b="6985"/>
            <wp:docPr id="2" name="Picture 2" descr="D:\Butterflies of C G Ravi mail on butterfly 23.10.2020\Ravi images of Buut of CG April 23\New records\Indian Orangetail Awlet (Bibasis sena) Bastar KV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tterflies of C G Ravi mail on butterfly 23.10.2020\Ravi images of Buut of CG April 23\New records\Indian Orangetail Awlet (Bibasis sena) Bastar KVNP.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0051" cy="2012407"/>
                    </a:xfrm>
                    <a:prstGeom prst="rect">
                      <a:avLst/>
                    </a:prstGeom>
                    <a:noFill/>
                    <a:ln>
                      <a:noFill/>
                    </a:ln>
                  </pic:spPr>
                </pic:pic>
              </a:graphicData>
            </a:graphic>
          </wp:inline>
        </w:drawing>
      </w:r>
      <w:r w:rsidRPr="002238C1">
        <w:rPr>
          <w:rFonts w:ascii="Arial" w:hAnsi="Arial" w:cs="Arial"/>
        </w:rPr>
        <w:t xml:space="preserve">           </w:t>
      </w:r>
      <w:r w:rsidRPr="002238C1">
        <w:rPr>
          <w:rFonts w:ascii="Arial" w:hAnsi="Arial" w:cs="Arial"/>
          <w:noProof/>
        </w:rPr>
        <w:drawing>
          <wp:inline distT="0" distB="0" distL="0" distR="0" wp14:anchorId="6F8C315E" wp14:editId="704EC72D">
            <wp:extent cx="2755337" cy="1978749"/>
            <wp:effectExtent l="0" t="0" r="6985" b="2540"/>
            <wp:docPr id="23" name="Picture 23" descr="D:\Butterflies of C G Ravi mail on butterfly 23.10.2020\Ravi images of Buut of CG April 23\New records\Orange Awlet (Bibasis harisa) Bastar KV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Butterflies of C G Ravi mail on butterfly 23.10.2020\Ravi images of Buut of CG April 23\New records\Orange Awlet (Bibasis harisa) Bastar KVNP.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5364" cy="1978768"/>
                    </a:xfrm>
                    <a:prstGeom prst="rect">
                      <a:avLst/>
                    </a:prstGeom>
                    <a:noFill/>
                    <a:ln>
                      <a:noFill/>
                    </a:ln>
                  </pic:spPr>
                </pic:pic>
              </a:graphicData>
            </a:graphic>
          </wp:inline>
        </w:drawing>
      </w:r>
    </w:p>
    <w:p w14:paraId="0D139652" w14:textId="77777777" w:rsidR="002238C1" w:rsidRPr="002238C1" w:rsidRDefault="002238C1" w:rsidP="002238C1">
      <w:pPr>
        <w:pStyle w:val="Body"/>
        <w:spacing w:after="0"/>
        <w:rPr>
          <w:rFonts w:ascii="Arial" w:hAnsi="Arial" w:cs="Arial"/>
        </w:rPr>
      </w:pPr>
      <w:r w:rsidRPr="002238C1">
        <w:rPr>
          <w:rFonts w:ascii="Arial" w:hAnsi="Arial" w:cs="Arial"/>
        </w:rPr>
        <w:t xml:space="preserve">Image 1: </w:t>
      </w:r>
      <w:proofErr w:type="spellStart"/>
      <w:r w:rsidRPr="002238C1">
        <w:rPr>
          <w:rFonts w:ascii="Arial" w:hAnsi="Arial" w:cs="Arial"/>
          <w:i/>
        </w:rPr>
        <w:t>Bibasis</w:t>
      </w:r>
      <w:proofErr w:type="spellEnd"/>
      <w:r w:rsidRPr="002238C1">
        <w:rPr>
          <w:rFonts w:ascii="Arial" w:hAnsi="Arial" w:cs="Arial"/>
          <w:i/>
        </w:rPr>
        <w:t xml:space="preserve"> </w:t>
      </w:r>
      <w:proofErr w:type="gramStart"/>
      <w:r w:rsidRPr="002238C1">
        <w:rPr>
          <w:rFonts w:ascii="Arial" w:hAnsi="Arial" w:cs="Arial"/>
          <w:i/>
        </w:rPr>
        <w:t xml:space="preserve">sena </w:t>
      </w:r>
      <w:r w:rsidRPr="002238C1">
        <w:rPr>
          <w:rFonts w:ascii="Arial" w:hAnsi="Arial" w:cs="Arial"/>
        </w:rPr>
        <w:t xml:space="preserve"> ©</w:t>
      </w:r>
      <w:proofErr w:type="gramEnd"/>
      <w:r w:rsidRPr="002238C1">
        <w:rPr>
          <w:rFonts w:ascii="Arial" w:hAnsi="Arial" w:cs="Arial"/>
        </w:rPr>
        <w:t>Ravi Naidu</w:t>
      </w:r>
      <w:r w:rsidRPr="002238C1">
        <w:rPr>
          <w:rFonts w:ascii="Arial" w:hAnsi="Arial" w:cs="Arial"/>
        </w:rPr>
        <w:tab/>
      </w:r>
      <w:r w:rsidRPr="002238C1">
        <w:rPr>
          <w:rFonts w:ascii="Arial" w:hAnsi="Arial" w:cs="Arial"/>
        </w:rPr>
        <w:tab/>
      </w:r>
      <w:r w:rsidRPr="002238C1">
        <w:rPr>
          <w:rFonts w:ascii="Arial" w:hAnsi="Arial" w:cs="Arial"/>
        </w:rPr>
        <w:tab/>
        <w:t xml:space="preserve">Image 02: </w:t>
      </w:r>
      <w:proofErr w:type="spellStart"/>
      <w:r w:rsidRPr="002238C1">
        <w:rPr>
          <w:rFonts w:ascii="Arial" w:hAnsi="Arial" w:cs="Arial"/>
          <w:i/>
        </w:rPr>
        <w:t>Bibasis</w:t>
      </w:r>
      <w:proofErr w:type="spellEnd"/>
      <w:r w:rsidRPr="002238C1">
        <w:rPr>
          <w:rFonts w:ascii="Arial" w:hAnsi="Arial" w:cs="Arial"/>
          <w:i/>
        </w:rPr>
        <w:t xml:space="preserve"> </w:t>
      </w:r>
      <w:proofErr w:type="spellStart"/>
      <w:r w:rsidRPr="002238C1">
        <w:rPr>
          <w:rFonts w:ascii="Arial" w:hAnsi="Arial" w:cs="Arial"/>
          <w:i/>
        </w:rPr>
        <w:t>harisa</w:t>
      </w:r>
      <w:proofErr w:type="spellEnd"/>
      <w:r w:rsidRPr="002238C1">
        <w:rPr>
          <w:rFonts w:ascii="Arial" w:hAnsi="Arial" w:cs="Arial"/>
        </w:rPr>
        <w:t xml:space="preserve"> </w:t>
      </w:r>
      <w:r w:rsidRPr="002238C1">
        <w:rPr>
          <w:rFonts w:ascii="Arial" w:hAnsi="Arial" w:cs="Arial"/>
        </w:rPr>
        <w:tab/>
        <w:t>©Ravi Naidu</w:t>
      </w:r>
    </w:p>
    <w:p w14:paraId="437A7E7D" w14:textId="77777777" w:rsidR="002238C1" w:rsidRPr="002238C1" w:rsidRDefault="002238C1" w:rsidP="002238C1">
      <w:pPr>
        <w:pStyle w:val="Body"/>
        <w:spacing w:after="0"/>
        <w:rPr>
          <w:rFonts w:ascii="Arial" w:hAnsi="Arial" w:cs="Arial"/>
        </w:rPr>
      </w:pPr>
      <w:r w:rsidRPr="002238C1">
        <w:rPr>
          <w:rFonts w:ascii="Arial" w:hAnsi="Arial" w:cs="Arial"/>
          <w:noProof/>
        </w:rPr>
        <w:drawing>
          <wp:inline distT="0" distB="0" distL="0" distR="0" wp14:anchorId="193BF612" wp14:editId="2C5BD998">
            <wp:extent cx="2743000" cy="1979271"/>
            <wp:effectExtent l="0" t="0" r="635" b="2540"/>
            <wp:docPr id="21" name="Picture 21" descr="D:\Butterflies of C G Ravi mail on butterfly 23.10.2020\Ravi images of Buut of CG April 23\New records\Burara vasutana (Moore, [1866]) - Green Awl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Butterflies of C G Ravi mail on butterfly 23.10.2020\Ravi images of Buut of CG April 23\New records\Burara vasutana (Moore, [1866]) - Green Awlet.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010" cy="1979278"/>
                    </a:xfrm>
                    <a:prstGeom prst="rect">
                      <a:avLst/>
                    </a:prstGeom>
                    <a:noFill/>
                    <a:ln>
                      <a:noFill/>
                    </a:ln>
                  </pic:spPr>
                </pic:pic>
              </a:graphicData>
            </a:graphic>
          </wp:inline>
        </w:drawing>
      </w:r>
      <w:r w:rsidRPr="002238C1">
        <w:rPr>
          <w:rFonts w:ascii="Arial" w:hAnsi="Arial" w:cs="Arial"/>
        </w:rPr>
        <w:t xml:space="preserve">  </w:t>
      </w:r>
      <w:r w:rsidRPr="002238C1">
        <w:rPr>
          <w:rFonts w:ascii="Arial" w:hAnsi="Arial" w:cs="Arial"/>
          <w:noProof/>
        </w:rPr>
        <w:drawing>
          <wp:inline distT="0" distB="0" distL="0" distR="0" wp14:anchorId="5AB779E1" wp14:editId="4BCB8886">
            <wp:extent cx="2749550" cy="1954859"/>
            <wp:effectExtent l="0" t="0" r="0" b="7620"/>
            <wp:docPr id="24" name="Picture 24" descr="D:\Butterflies of C G Ravi mail on butterfly 23.10.2020\Ravi images of Buut of CG April 23\New records\Pale Green Awlet (Bibasis gomata) Bastar KVN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utterflies of C G Ravi mail on butterfly 23.10.2020\Ravi images of Buut of CG April 23\New records\Pale Green Awlet (Bibasis gomata) Bastar KVNP.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53472" cy="1957647"/>
                    </a:xfrm>
                    <a:prstGeom prst="rect">
                      <a:avLst/>
                    </a:prstGeom>
                    <a:noFill/>
                    <a:ln>
                      <a:noFill/>
                    </a:ln>
                  </pic:spPr>
                </pic:pic>
              </a:graphicData>
            </a:graphic>
          </wp:inline>
        </w:drawing>
      </w:r>
    </w:p>
    <w:p w14:paraId="4D534BD0" w14:textId="77777777" w:rsidR="002238C1" w:rsidRPr="00B50DB8" w:rsidRDefault="002238C1" w:rsidP="002238C1">
      <w:pPr>
        <w:pStyle w:val="Body"/>
        <w:spacing w:after="0"/>
        <w:rPr>
          <w:rFonts w:ascii="Arial" w:hAnsi="Arial" w:cs="Arial"/>
          <w:lang w:val="it-IT"/>
        </w:rPr>
      </w:pPr>
      <w:r w:rsidRPr="00B50DB8">
        <w:rPr>
          <w:rFonts w:ascii="Arial" w:hAnsi="Arial" w:cs="Arial"/>
          <w:lang w:val="it-IT"/>
        </w:rPr>
        <w:t xml:space="preserve">Image 3: </w:t>
      </w:r>
      <w:r w:rsidRPr="00B50DB8">
        <w:rPr>
          <w:rFonts w:ascii="Arial" w:hAnsi="Arial" w:cs="Arial"/>
          <w:i/>
          <w:lang w:val="it-IT"/>
        </w:rPr>
        <w:t xml:space="preserve">Burara vasutana   </w:t>
      </w:r>
      <w:r w:rsidRPr="00B50DB8">
        <w:rPr>
          <w:rFonts w:ascii="Arial" w:hAnsi="Arial" w:cs="Arial"/>
          <w:lang w:val="it-IT"/>
        </w:rPr>
        <w:t>©Ravi Naidu</w:t>
      </w:r>
      <w:r w:rsidRPr="00B50DB8">
        <w:rPr>
          <w:rFonts w:ascii="Arial" w:hAnsi="Arial" w:cs="Arial"/>
          <w:lang w:val="it-IT"/>
        </w:rPr>
        <w:tab/>
      </w:r>
      <w:r w:rsidRPr="00B50DB8">
        <w:rPr>
          <w:rFonts w:ascii="Arial" w:hAnsi="Arial" w:cs="Arial"/>
          <w:lang w:val="it-IT"/>
        </w:rPr>
        <w:tab/>
      </w:r>
      <w:r w:rsidRPr="00B50DB8">
        <w:rPr>
          <w:rFonts w:ascii="Arial" w:hAnsi="Arial" w:cs="Arial"/>
          <w:lang w:val="it-IT"/>
        </w:rPr>
        <w:tab/>
        <w:t xml:space="preserve">Image 4: </w:t>
      </w:r>
      <w:r w:rsidRPr="00B50DB8">
        <w:rPr>
          <w:rFonts w:ascii="Arial" w:hAnsi="Arial" w:cs="Arial"/>
          <w:i/>
          <w:lang w:val="it-IT"/>
        </w:rPr>
        <w:t>Burara gomata</w:t>
      </w:r>
      <w:r w:rsidRPr="00B50DB8">
        <w:rPr>
          <w:rFonts w:ascii="Arial" w:hAnsi="Arial" w:cs="Arial"/>
          <w:lang w:val="it-IT"/>
        </w:rPr>
        <w:t xml:space="preserve">  ©Ravi Naidu</w:t>
      </w:r>
    </w:p>
    <w:p w14:paraId="0F905291" w14:textId="77777777" w:rsidR="002238C1" w:rsidRPr="00B50DB8" w:rsidRDefault="002238C1" w:rsidP="002238C1">
      <w:pPr>
        <w:pStyle w:val="Body"/>
        <w:spacing w:after="0"/>
        <w:rPr>
          <w:rFonts w:ascii="Arial" w:hAnsi="Arial" w:cs="Arial"/>
          <w:b/>
          <w:bCs/>
          <w:lang w:val="it-IT"/>
          <w:rPrChange w:id="18" w:author="Minakshi Dash" w:date="2025-07-29T15:12:00Z" w16du:dateUtc="2025-07-29T09:42:00Z">
            <w:rPr>
              <w:rFonts w:ascii="Arial" w:hAnsi="Arial" w:cs="Arial"/>
              <w:b/>
              <w:bCs/>
            </w:rPr>
          </w:rPrChange>
        </w:rPr>
      </w:pPr>
      <w:r w:rsidRPr="002238C1">
        <w:rPr>
          <w:rFonts w:ascii="Arial" w:hAnsi="Arial" w:cs="Arial"/>
          <w:b/>
          <w:bCs/>
          <w:noProof/>
        </w:rPr>
        <w:lastRenderedPageBreak/>
        <w:drawing>
          <wp:inline distT="0" distB="0" distL="0" distR="0" wp14:anchorId="5A416A13" wp14:editId="1A8F3C3D">
            <wp:extent cx="2754775" cy="2013715"/>
            <wp:effectExtent l="0" t="0" r="7620" b="5715"/>
            <wp:docPr id="15" name="Picture 15" descr="C:\Users\DELL\Downloads\original (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original (17).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55123" cy="2013969"/>
                    </a:xfrm>
                    <a:prstGeom prst="rect">
                      <a:avLst/>
                    </a:prstGeom>
                    <a:noFill/>
                    <a:ln>
                      <a:noFill/>
                    </a:ln>
                  </pic:spPr>
                </pic:pic>
              </a:graphicData>
            </a:graphic>
          </wp:inline>
        </w:drawing>
      </w:r>
      <w:r w:rsidRPr="00B50DB8">
        <w:rPr>
          <w:rFonts w:ascii="Arial" w:hAnsi="Arial" w:cs="Arial"/>
          <w:b/>
          <w:bCs/>
          <w:lang w:val="it-IT"/>
          <w:rPrChange w:id="19" w:author="Minakshi Dash" w:date="2025-07-29T15:12:00Z" w16du:dateUtc="2025-07-29T09:42:00Z">
            <w:rPr>
              <w:rFonts w:ascii="Arial" w:hAnsi="Arial" w:cs="Arial"/>
              <w:b/>
              <w:bCs/>
            </w:rPr>
          </w:rPrChange>
        </w:rPr>
        <w:t xml:space="preserve">  </w:t>
      </w:r>
      <w:r w:rsidRPr="002238C1">
        <w:rPr>
          <w:rFonts w:ascii="Arial" w:hAnsi="Arial" w:cs="Arial"/>
          <w:b/>
          <w:bCs/>
          <w:noProof/>
        </w:rPr>
        <w:drawing>
          <wp:inline distT="0" distB="0" distL="0" distR="0" wp14:anchorId="0406A1C4" wp14:editId="0D789920">
            <wp:extent cx="2772137" cy="2019048"/>
            <wp:effectExtent l="0" t="0" r="0" b="635"/>
            <wp:docPr id="4" name="Picture 4" descr="D:\Butterflies of C G Ravi mail on butterfly 23.10.2020\Ravi images of Buut of CG April 23\New records\Bispot Banded Ace (Halpe porus) Bastar KV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utterflies of C G Ravi mail on butterfly 23.10.2020\Ravi images of Buut of CG April 23\New records\Bispot Banded Ace (Halpe porus) Bastar KVNP.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72137" cy="2019048"/>
                    </a:xfrm>
                    <a:prstGeom prst="rect">
                      <a:avLst/>
                    </a:prstGeom>
                    <a:noFill/>
                    <a:ln>
                      <a:noFill/>
                    </a:ln>
                  </pic:spPr>
                </pic:pic>
              </a:graphicData>
            </a:graphic>
          </wp:inline>
        </w:drawing>
      </w:r>
    </w:p>
    <w:p w14:paraId="2EBC3CA6" w14:textId="77777777" w:rsidR="002238C1" w:rsidRPr="00B50DB8" w:rsidRDefault="002238C1" w:rsidP="002238C1">
      <w:pPr>
        <w:pStyle w:val="Body"/>
        <w:spacing w:after="0"/>
        <w:rPr>
          <w:rFonts w:ascii="Arial" w:hAnsi="Arial" w:cs="Arial"/>
          <w:bCs/>
          <w:lang w:val="it-IT"/>
          <w:rPrChange w:id="20" w:author="Minakshi Dash" w:date="2025-07-29T15:12:00Z" w16du:dateUtc="2025-07-29T09:42:00Z">
            <w:rPr>
              <w:rFonts w:ascii="Arial" w:hAnsi="Arial" w:cs="Arial"/>
              <w:bCs/>
            </w:rPr>
          </w:rPrChange>
        </w:rPr>
      </w:pPr>
      <w:r w:rsidRPr="00B50DB8">
        <w:rPr>
          <w:rFonts w:ascii="Arial" w:hAnsi="Arial" w:cs="Arial"/>
          <w:bCs/>
          <w:lang w:val="it-IT"/>
          <w:rPrChange w:id="21" w:author="Minakshi Dash" w:date="2025-07-29T15:12:00Z" w16du:dateUtc="2025-07-29T09:42:00Z">
            <w:rPr>
              <w:rFonts w:ascii="Arial" w:hAnsi="Arial" w:cs="Arial"/>
              <w:bCs/>
            </w:rPr>
          </w:rPrChange>
        </w:rPr>
        <w:t>Image 5:</w:t>
      </w:r>
      <w:r w:rsidRPr="00B50DB8">
        <w:rPr>
          <w:rFonts w:ascii="Arial" w:hAnsi="Arial" w:cs="Arial"/>
          <w:bCs/>
          <w:i/>
          <w:lang w:val="it-IT"/>
          <w:rPrChange w:id="22" w:author="Minakshi Dash" w:date="2025-07-29T15:12:00Z" w16du:dateUtc="2025-07-29T09:42:00Z">
            <w:rPr>
              <w:rFonts w:ascii="Arial" w:hAnsi="Arial" w:cs="Arial"/>
              <w:bCs/>
              <w:i/>
            </w:rPr>
          </w:rPrChange>
        </w:rPr>
        <w:t xml:space="preserve"> Ampittia dioscorides</w:t>
      </w:r>
      <w:r w:rsidRPr="00B50DB8">
        <w:rPr>
          <w:rFonts w:ascii="Arial" w:hAnsi="Arial" w:cs="Arial"/>
          <w:bCs/>
          <w:lang w:val="it-IT"/>
          <w:rPrChange w:id="23" w:author="Minakshi Dash" w:date="2025-07-29T15:12:00Z" w16du:dateUtc="2025-07-29T09:42:00Z">
            <w:rPr>
              <w:rFonts w:ascii="Arial" w:hAnsi="Arial" w:cs="Arial"/>
              <w:bCs/>
            </w:rPr>
          </w:rPrChange>
        </w:rPr>
        <w:t xml:space="preserve">   ©Ravi Naidu </w:t>
      </w:r>
      <w:r w:rsidRPr="00B50DB8">
        <w:rPr>
          <w:rFonts w:ascii="Arial" w:hAnsi="Arial" w:cs="Arial"/>
          <w:bCs/>
          <w:lang w:val="it-IT"/>
          <w:rPrChange w:id="24" w:author="Minakshi Dash" w:date="2025-07-29T15:12:00Z" w16du:dateUtc="2025-07-29T09:42:00Z">
            <w:rPr>
              <w:rFonts w:ascii="Arial" w:hAnsi="Arial" w:cs="Arial"/>
              <w:bCs/>
            </w:rPr>
          </w:rPrChange>
        </w:rPr>
        <w:tab/>
      </w:r>
      <w:r w:rsidRPr="00B50DB8">
        <w:rPr>
          <w:rFonts w:ascii="Arial" w:hAnsi="Arial" w:cs="Arial"/>
          <w:bCs/>
          <w:lang w:val="it-IT"/>
          <w:rPrChange w:id="25" w:author="Minakshi Dash" w:date="2025-07-29T15:12:00Z" w16du:dateUtc="2025-07-29T09:42:00Z">
            <w:rPr>
              <w:rFonts w:ascii="Arial" w:hAnsi="Arial" w:cs="Arial"/>
              <w:bCs/>
            </w:rPr>
          </w:rPrChange>
        </w:rPr>
        <w:tab/>
        <w:t xml:space="preserve">Image 6: </w:t>
      </w:r>
      <w:r w:rsidRPr="00B50DB8">
        <w:rPr>
          <w:rFonts w:ascii="Arial" w:hAnsi="Arial" w:cs="Arial"/>
          <w:bCs/>
          <w:i/>
          <w:lang w:val="it-IT"/>
          <w:rPrChange w:id="26" w:author="Minakshi Dash" w:date="2025-07-29T15:12:00Z" w16du:dateUtc="2025-07-29T09:42:00Z">
            <w:rPr>
              <w:rFonts w:ascii="Arial" w:hAnsi="Arial" w:cs="Arial"/>
              <w:bCs/>
              <w:i/>
            </w:rPr>
          </w:rPrChange>
        </w:rPr>
        <w:t>Halpe porus</w:t>
      </w:r>
      <w:r w:rsidRPr="00B50DB8">
        <w:rPr>
          <w:rFonts w:ascii="Arial" w:hAnsi="Arial" w:cs="Arial"/>
          <w:bCs/>
          <w:lang w:val="it-IT"/>
          <w:rPrChange w:id="27" w:author="Minakshi Dash" w:date="2025-07-29T15:12:00Z" w16du:dateUtc="2025-07-29T09:42:00Z">
            <w:rPr>
              <w:rFonts w:ascii="Arial" w:hAnsi="Arial" w:cs="Arial"/>
              <w:bCs/>
            </w:rPr>
          </w:rPrChange>
        </w:rPr>
        <w:t xml:space="preserve">    ©Ravi Naidu</w:t>
      </w:r>
    </w:p>
    <w:p w14:paraId="066F7A16" w14:textId="77777777" w:rsidR="002238C1" w:rsidRPr="00B50DB8" w:rsidRDefault="002238C1" w:rsidP="002238C1">
      <w:pPr>
        <w:pStyle w:val="Body"/>
        <w:spacing w:after="0"/>
        <w:rPr>
          <w:rFonts w:ascii="Arial" w:hAnsi="Arial" w:cs="Arial"/>
          <w:lang w:val="it-IT"/>
          <w:rPrChange w:id="28" w:author="Minakshi Dash" w:date="2025-07-29T15:12:00Z" w16du:dateUtc="2025-07-29T09:42:00Z">
            <w:rPr>
              <w:rFonts w:ascii="Arial" w:hAnsi="Arial" w:cs="Arial"/>
            </w:rPr>
          </w:rPrChange>
        </w:rPr>
      </w:pPr>
      <w:r w:rsidRPr="002238C1">
        <w:rPr>
          <w:rFonts w:ascii="Arial" w:hAnsi="Arial" w:cs="Arial"/>
          <w:noProof/>
        </w:rPr>
        <w:drawing>
          <wp:inline distT="0" distB="0" distL="0" distR="0" wp14:anchorId="66970796" wp14:editId="4B0AF0B7">
            <wp:extent cx="2752253" cy="2008343"/>
            <wp:effectExtent l="0" t="0" r="0" b="0"/>
            <wp:docPr id="3" name="Picture 3" descr="D:\Butterflies of C G Ravi mail on butterfly 23.10.2020\Ravi images of Buut of CG April 23\New records\Obscure Branded Swift Little Branded Swift (Pelopidas agna) Bijapur Ba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utterflies of C G Ravi mail on butterfly 23.10.2020\Ravi images of Buut of CG April 23\New records\Obscure Branded Swift Little Branded Swift (Pelopidas agna) Bijapur Bastar.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56299" cy="2011295"/>
                    </a:xfrm>
                    <a:prstGeom prst="rect">
                      <a:avLst/>
                    </a:prstGeom>
                    <a:noFill/>
                    <a:ln>
                      <a:noFill/>
                    </a:ln>
                  </pic:spPr>
                </pic:pic>
              </a:graphicData>
            </a:graphic>
          </wp:inline>
        </w:drawing>
      </w:r>
      <w:r w:rsidRPr="00B50DB8">
        <w:rPr>
          <w:rFonts w:ascii="Arial" w:hAnsi="Arial" w:cs="Arial"/>
          <w:lang w:val="it-IT"/>
          <w:rPrChange w:id="29" w:author="Minakshi Dash" w:date="2025-07-29T15:12:00Z" w16du:dateUtc="2025-07-29T09:42:00Z">
            <w:rPr>
              <w:rFonts w:ascii="Arial" w:hAnsi="Arial" w:cs="Arial"/>
            </w:rPr>
          </w:rPrChange>
        </w:rPr>
        <w:t xml:space="preserve">    </w:t>
      </w:r>
      <w:r w:rsidRPr="002238C1">
        <w:rPr>
          <w:rFonts w:ascii="Arial" w:hAnsi="Arial" w:cs="Arial"/>
          <w:noProof/>
        </w:rPr>
        <w:drawing>
          <wp:inline distT="0" distB="0" distL="0" distR="0" wp14:anchorId="7DC1738B" wp14:editId="017A9E40">
            <wp:extent cx="2752485" cy="2013995"/>
            <wp:effectExtent l="0" t="0" r="0" b="5715"/>
            <wp:docPr id="20" name="Picture 20" descr="D:\Butterflies of C G Ravi mail on butterfly 23.10.2020\Ravi images of Buut of CG April 23\New records\Great Swift (Pelopidas assamensis) Bastar KVN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Butterflies of C G Ravi mail on butterfly 23.10.2020\Ravi images of Buut of CG April 23\New records\Great Swift (Pelopidas assamensis) Bastar KVNP.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59974" cy="2019475"/>
                    </a:xfrm>
                    <a:prstGeom prst="rect">
                      <a:avLst/>
                    </a:prstGeom>
                    <a:noFill/>
                    <a:ln>
                      <a:noFill/>
                    </a:ln>
                  </pic:spPr>
                </pic:pic>
              </a:graphicData>
            </a:graphic>
          </wp:inline>
        </w:drawing>
      </w:r>
    </w:p>
    <w:p w14:paraId="7DAB3FEE" w14:textId="77777777" w:rsidR="002238C1" w:rsidRPr="00B50DB8" w:rsidRDefault="002238C1" w:rsidP="002238C1">
      <w:pPr>
        <w:pStyle w:val="Body"/>
        <w:spacing w:after="0"/>
        <w:rPr>
          <w:rFonts w:ascii="Arial" w:hAnsi="Arial" w:cs="Arial"/>
          <w:lang w:val="it-IT"/>
          <w:rPrChange w:id="30" w:author="Minakshi Dash" w:date="2025-07-29T15:12:00Z" w16du:dateUtc="2025-07-29T09:42:00Z">
            <w:rPr>
              <w:rFonts w:ascii="Arial" w:hAnsi="Arial" w:cs="Arial"/>
            </w:rPr>
          </w:rPrChange>
        </w:rPr>
      </w:pPr>
      <w:r w:rsidRPr="00B50DB8">
        <w:rPr>
          <w:rFonts w:ascii="Arial" w:hAnsi="Arial" w:cs="Arial"/>
          <w:lang w:val="it-IT"/>
          <w:rPrChange w:id="31" w:author="Minakshi Dash" w:date="2025-07-29T15:12:00Z" w16du:dateUtc="2025-07-29T09:42:00Z">
            <w:rPr>
              <w:rFonts w:ascii="Arial" w:hAnsi="Arial" w:cs="Arial"/>
            </w:rPr>
          </w:rPrChange>
        </w:rPr>
        <w:t xml:space="preserve">Image 7: </w:t>
      </w:r>
      <w:r w:rsidRPr="00B50DB8">
        <w:rPr>
          <w:rFonts w:ascii="Arial" w:hAnsi="Arial" w:cs="Arial"/>
          <w:i/>
          <w:lang w:val="it-IT"/>
          <w:rPrChange w:id="32" w:author="Minakshi Dash" w:date="2025-07-29T15:12:00Z" w16du:dateUtc="2025-07-29T09:42:00Z">
            <w:rPr>
              <w:rFonts w:ascii="Arial" w:hAnsi="Arial" w:cs="Arial"/>
              <w:i/>
            </w:rPr>
          </w:rPrChange>
        </w:rPr>
        <w:t xml:space="preserve">Pelopidas agna </w:t>
      </w:r>
      <w:r w:rsidRPr="00B50DB8">
        <w:rPr>
          <w:rFonts w:ascii="Arial" w:hAnsi="Arial" w:cs="Arial"/>
          <w:i/>
          <w:lang w:val="it-IT"/>
          <w:rPrChange w:id="33" w:author="Minakshi Dash" w:date="2025-07-29T15:12:00Z" w16du:dateUtc="2025-07-29T09:42:00Z">
            <w:rPr>
              <w:rFonts w:ascii="Arial" w:hAnsi="Arial" w:cs="Arial"/>
              <w:i/>
            </w:rPr>
          </w:rPrChange>
        </w:rPr>
        <w:tab/>
      </w:r>
      <w:r w:rsidRPr="00B50DB8">
        <w:rPr>
          <w:rFonts w:ascii="Arial" w:hAnsi="Arial" w:cs="Arial"/>
          <w:lang w:val="it-IT"/>
          <w:rPrChange w:id="34" w:author="Minakshi Dash" w:date="2025-07-29T15:12:00Z" w16du:dateUtc="2025-07-29T09:42:00Z">
            <w:rPr>
              <w:rFonts w:ascii="Arial" w:hAnsi="Arial" w:cs="Arial"/>
            </w:rPr>
          </w:rPrChange>
        </w:rPr>
        <w:t>©Ravi Naidu</w:t>
      </w:r>
      <w:r w:rsidRPr="00B50DB8">
        <w:rPr>
          <w:rFonts w:ascii="Arial" w:hAnsi="Arial" w:cs="Arial"/>
          <w:lang w:val="it-IT"/>
          <w:rPrChange w:id="35" w:author="Minakshi Dash" w:date="2025-07-29T15:12:00Z" w16du:dateUtc="2025-07-29T09:42:00Z">
            <w:rPr>
              <w:rFonts w:ascii="Arial" w:hAnsi="Arial" w:cs="Arial"/>
            </w:rPr>
          </w:rPrChange>
        </w:rPr>
        <w:tab/>
        <w:t xml:space="preserve">  Image 8: </w:t>
      </w:r>
      <w:r w:rsidRPr="00B50DB8">
        <w:rPr>
          <w:rFonts w:ascii="Arial" w:hAnsi="Arial" w:cs="Arial"/>
          <w:i/>
          <w:lang w:val="it-IT"/>
          <w:rPrChange w:id="36" w:author="Minakshi Dash" w:date="2025-07-29T15:12:00Z" w16du:dateUtc="2025-07-29T09:42:00Z">
            <w:rPr>
              <w:rFonts w:ascii="Arial" w:hAnsi="Arial" w:cs="Arial"/>
              <w:i/>
            </w:rPr>
          </w:rPrChange>
        </w:rPr>
        <w:t>Pelopidas assamensis</w:t>
      </w:r>
      <w:r w:rsidRPr="00B50DB8">
        <w:rPr>
          <w:rFonts w:ascii="Arial" w:hAnsi="Arial" w:cs="Arial"/>
          <w:lang w:val="it-IT"/>
          <w:rPrChange w:id="37" w:author="Minakshi Dash" w:date="2025-07-29T15:12:00Z" w16du:dateUtc="2025-07-29T09:42:00Z">
            <w:rPr>
              <w:rFonts w:ascii="Arial" w:hAnsi="Arial" w:cs="Arial"/>
            </w:rPr>
          </w:rPrChange>
        </w:rPr>
        <w:t xml:space="preserve">    ©Ravi Naidu </w:t>
      </w:r>
    </w:p>
    <w:p w14:paraId="2DC09887" w14:textId="77777777" w:rsidR="002238C1" w:rsidRPr="00B50DB8" w:rsidRDefault="002238C1" w:rsidP="002238C1">
      <w:pPr>
        <w:pStyle w:val="Body"/>
        <w:spacing w:after="0"/>
        <w:rPr>
          <w:rFonts w:ascii="Arial" w:hAnsi="Arial" w:cs="Arial"/>
          <w:lang w:val="it-IT"/>
          <w:rPrChange w:id="38" w:author="Minakshi Dash" w:date="2025-07-29T15:12:00Z" w16du:dateUtc="2025-07-29T09:42:00Z">
            <w:rPr>
              <w:rFonts w:ascii="Arial" w:hAnsi="Arial" w:cs="Arial"/>
            </w:rPr>
          </w:rPrChange>
        </w:rPr>
      </w:pPr>
    </w:p>
    <w:p w14:paraId="50A851AD" w14:textId="77777777" w:rsidR="002238C1" w:rsidRPr="00B50DB8" w:rsidRDefault="002238C1" w:rsidP="002238C1">
      <w:pPr>
        <w:pStyle w:val="Body"/>
        <w:spacing w:after="0"/>
        <w:rPr>
          <w:rFonts w:ascii="Arial" w:hAnsi="Arial" w:cs="Arial"/>
          <w:lang w:val="it-IT"/>
          <w:rPrChange w:id="39" w:author="Minakshi Dash" w:date="2025-07-29T15:12:00Z" w16du:dateUtc="2025-07-29T09:42:00Z">
            <w:rPr>
              <w:rFonts w:ascii="Arial" w:hAnsi="Arial" w:cs="Arial"/>
            </w:rPr>
          </w:rPrChange>
        </w:rPr>
      </w:pPr>
      <w:r w:rsidRPr="002238C1">
        <w:rPr>
          <w:rFonts w:ascii="Arial" w:hAnsi="Arial" w:cs="Arial"/>
          <w:noProof/>
        </w:rPr>
        <w:drawing>
          <wp:inline distT="0" distB="0" distL="0" distR="0" wp14:anchorId="5815AF60" wp14:editId="52F5E392">
            <wp:extent cx="2840710" cy="2024634"/>
            <wp:effectExtent l="0" t="0" r="0" b="0"/>
            <wp:docPr id="19" name="Picture 19" descr="D:\Butterflies of C G Ravi mail on butterfly 23.10.2020\Ravi images of Buut of CG April 23\New records\Common Straight Swift (Parnara guttata) Bijapur Ba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Butterflies of C G Ravi mail on butterfly 23.10.2020\Ravi images of Buut of CG April 23\New records\Common Straight Swift (Parnara guttata) Bijapur Bastar.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44371" cy="2027243"/>
                    </a:xfrm>
                    <a:prstGeom prst="rect">
                      <a:avLst/>
                    </a:prstGeom>
                    <a:noFill/>
                    <a:ln>
                      <a:noFill/>
                    </a:ln>
                  </pic:spPr>
                </pic:pic>
              </a:graphicData>
            </a:graphic>
          </wp:inline>
        </w:drawing>
      </w:r>
      <w:r w:rsidRPr="00B50DB8">
        <w:rPr>
          <w:rFonts w:ascii="Arial" w:hAnsi="Arial" w:cs="Arial"/>
          <w:lang w:val="it-IT"/>
          <w:rPrChange w:id="40" w:author="Minakshi Dash" w:date="2025-07-29T15:12:00Z" w16du:dateUtc="2025-07-29T09:42:00Z">
            <w:rPr>
              <w:rFonts w:ascii="Arial" w:hAnsi="Arial" w:cs="Arial"/>
            </w:rPr>
          </w:rPrChange>
        </w:rPr>
        <w:t xml:space="preserve">  </w:t>
      </w:r>
      <w:r w:rsidRPr="002238C1">
        <w:rPr>
          <w:rFonts w:ascii="Arial" w:hAnsi="Arial" w:cs="Arial"/>
          <w:noProof/>
        </w:rPr>
        <w:drawing>
          <wp:inline distT="0" distB="0" distL="0" distR="0" wp14:anchorId="3E283A58" wp14:editId="285327CC">
            <wp:extent cx="2772169" cy="2019782"/>
            <wp:effectExtent l="0" t="0" r="0" b="0"/>
            <wp:docPr id="26" name="Picture 26" descr="D:\Butterflies of C G Ravi mail on butterfly 23.10.2020\Ravi images of Buut of CG April 23\New records\Smaller Dartlet (Oriens goloides) Bastar KVN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Butterflies of C G Ravi mail on butterfly 23.10.2020\Ravi images of Buut of CG April 23\New records\Smaller Dartlet (Oriens goloides) Bastar KVNP.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0371" cy="2018472"/>
                    </a:xfrm>
                    <a:prstGeom prst="rect">
                      <a:avLst/>
                    </a:prstGeom>
                    <a:noFill/>
                    <a:ln>
                      <a:noFill/>
                    </a:ln>
                  </pic:spPr>
                </pic:pic>
              </a:graphicData>
            </a:graphic>
          </wp:inline>
        </w:drawing>
      </w:r>
    </w:p>
    <w:p w14:paraId="6452437F" w14:textId="77777777" w:rsidR="002238C1" w:rsidRPr="00B50DB8" w:rsidRDefault="002238C1" w:rsidP="002238C1">
      <w:pPr>
        <w:pStyle w:val="Body"/>
        <w:spacing w:after="0"/>
        <w:rPr>
          <w:rFonts w:ascii="Arial" w:hAnsi="Arial" w:cs="Arial"/>
          <w:bCs/>
          <w:lang w:val="it-IT"/>
          <w:rPrChange w:id="41" w:author="Minakshi Dash" w:date="2025-07-29T15:12:00Z" w16du:dateUtc="2025-07-29T09:42:00Z">
            <w:rPr>
              <w:rFonts w:ascii="Arial" w:hAnsi="Arial" w:cs="Arial"/>
              <w:bCs/>
            </w:rPr>
          </w:rPrChange>
        </w:rPr>
      </w:pPr>
      <w:r w:rsidRPr="00B50DB8">
        <w:rPr>
          <w:rFonts w:ascii="Arial" w:hAnsi="Arial" w:cs="Arial"/>
          <w:bCs/>
          <w:lang w:val="it-IT"/>
          <w:rPrChange w:id="42" w:author="Minakshi Dash" w:date="2025-07-29T15:12:00Z" w16du:dateUtc="2025-07-29T09:42:00Z">
            <w:rPr>
              <w:rFonts w:ascii="Arial" w:hAnsi="Arial" w:cs="Arial"/>
              <w:bCs/>
            </w:rPr>
          </w:rPrChange>
        </w:rPr>
        <w:t xml:space="preserve">Image 09: </w:t>
      </w:r>
      <w:r w:rsidRPr="00B50DB8">
        <w:rPr>
          <w:rFonts w:ascii="Arial" w:hAnsi="Arial" w:cs="Arial"/>
          <w:bCs/>
          <w:i/>
          <w:lang w:val="it-IT"/>
          <w:rPrChange w:id="43" w:author="Minakshi Dash" w:date="2025-07-29T15:12:00Z" w16du:dateUtc="2025-07-29T09:42:00Z">
            <w:rPr>
              <w:rFonts w:ascii="Arial" w:hAnsi="Arial" w:cs="Arial"/>
              <w:bCs/>
              <w:i/>
            </w:rPr>
          </w:rPrChange>
        </w:rPr>
        <w:t xml:space="preserve">Parnara guttata       </w:t>
      </w:r>
      <w:r w:rsidRPr="00B50DB8">
        <w:rPr>
          <w:rFonts w:ascii="Arial" w:hAnsi="Arial" w:cs="Arial"/>
          <w:bCs/>
          <w:lang w:val="it-IT"/>
          <w:rPrChange w:id="44" w:author="Minakshi Dash" w:date="2025-07-29T15:12:00Z" w16du:dateUtc="2025-07-29T09:42:00Z">
            <w:rPr>
              <w:rFonts w:ascii="Arial" w:hAnsi="Arial" w:cs="Arial"/>
              <w:bCs/>
            </w:rPr>
          </w:rPrChange>
        </w:rPr>
        <w:t>©Ravi Naidu</w:t>
      </w:r>
      <w:r w:rsidRPr="00B50DB8">
        <w:rPr>
          <w:rFonts w:ascii="Arial" w:hAnsi="Arial" w:cs="Arial"/>
          <w:bCs/>
          <w:i/>
          <w:lang w:val="it-IT"/>
          <w:rPrChange w:id="45" w:author="Minakshi Dash" w:date="2025-07-29T15:12:00Z" w16du:dateUtc="2025-07-29T09:42:00Z">
            <w:rPr>
              <w:rFonts w:ascii="Arial" w:hAnsi="Arial" w:cs="Arial"/>
              <w:bCs/>
              <w:i/>
            </w:rPr>
          </w:rPrChange>
        </w:rPr>
        <w:tab/>
      </w:r>
      <w:r w:rsidRPr="00B50DB8">
        <w:rPr>
          <w:rFonts w:ascii="Arial" w:hAnsi="Arial" w:cs="Arial"/>
          <w:bCs/>
          <w:lang w:val="it-IT"/>
          <w:rPrChange w:id="46" w:author="Minakshi Dash" w:date="2025-07-29T15:12:00Z" w16du:dateUtc="2025-07-29T09:42:00Z">
            <w:rPr>
              <w:rFonts w:ascii="Arial" w:hAnsi="Arial" w:cs="Arial"/>
              <w:bCs/>
            </w:rPr>
          </w:rPrChange>
        </w:rPr>
        <w:t xml:space="preserve"> </w:t>
      </w:r>
      <w:r w:rsidRPr="00B50DB8">
        <w:rPr>
          <w:rFonts w:ascii="Arial" w:hAnsi="Arial" w:cs="Arial"/>
          <w:bCs/>
          <w:lang w:val="it-IT"/>
          <w:rPrChange w:id="47" w:author="Minakshi Dash" w:date="2025-07-29T15:12:00Z" w16du:dateUtc="2025-07-29T09:42:00Z">
            <w:rPr>
              <w:rFonts w:ascii="Arial" w:hAnsi="Arial" w:cs="Arial"/>
              <w:bCs/>
            </w:rPr>
          </w:rPrChange>
        </w:rPr>
        <w:tab/>
        <w:t xml:space="preserve">Image 10: </w:t>
      </w:r>
      <w:r w:rsidRPr="00B50DB8">
        <w:rPr>
          <w:rFonts w:ascii="Arial" w:hAnsi="Arial" w:cs="Arial"/>
          <w:bCs/>
          <w:i/>
          <w:lang w:val="it-IT"/>
          <w:rPrChange w:id="48" w:author="Minakshi Dash" w:date="2025-07-29T15:12:00Z" w16du:dateUtc="2025-07-29T09:42:00Z">
            <w:rPr>
              <w:rFonts w:ascii="Arial" w:hAnsi="Arial" w:cs="Arial"/>
              <w:bCs/>
              <w:i/>
            </w:rPr>
          </w:rPrChange>
        </w:rPr>
        <w:t>Oriens goloides</w:t>
      </w:r>
      <w:r w:rsidRPr="00B50DB8">
        <w:rPr>
          <w:rFonts w:ascii="Arial" w:hAnsi="Arial" w:cs="Arial"/>
          <w:bCs/>
          <w:lang w:val="it-IT"/>
          <w:rPrChange w:id="49" w:author="Minakshi Dash" w:date="2025-07-29T15:12:00Z" w16du:dateUtc="2025-07-29T09:42:00Z">
            <w:rPr>
              <w:rFonts w:ascii="Arial" w:hAnsi="Arial" w:cs="Arial"/>
              <w:bCs/>
            </w:rPr>
          </w:rPrChange>
        </w:rPr>
        <w:t xml:space="preserve">  ©Ravi Naidu</w:t>
      </w:r>
    </w:p>
    <w:p w14:paraId="42F43D52" w14:textId="77777777" w:rsidR="002238C1" w:rsidRPr="00B50DB8" w:rsidRDefault="002238C1" w:rsidP="002238C1">
      <w:pPr>
        <w:pStyle w:val="Body"/>
        <w:spacing w:after="0"/>
        <w:rPr>
          <w:rFonts w:ascii="Arial" w:hAnsi="Arial" w:cs="Arial"/>
          <w:lang w:val="it-IT"/>
          <w:rPrChange w:id="50" w:author="Minakshi Dash" w:date="2025-07-29T15:12:00Z" w16du:dateUtc="2025-07-29T09:42:00Z">
            <w:rPr>
              <w:rFonts w:ascii="Arial" w:hAnsi="Arial" w:cs="Arial"/>
            </w:rPr>
          </w:rPrChange>
        </w:rPr>
      </w:pPr>
      <w:r w:rsidRPr="002238C1">
        <w:rPr>
          <w:rFonts w:ascii="Arial" w:hAnsi="Arial" w:cs="Arial"/>
          <w:noProof/>
        </w:rPr>
        <w:lastRenderedPageBreak/>
        <w:drawing>
          <wp:inline distT="0" distB="0" distL="0" distR="0" wp14:anchorId="192A912E" wp14:editId="111063E9">
            <wp:extent cx="2801073" cy="2071868"/>
            <wp:effectExtent l="0" t="0" r="0" b="5080"/>
            <wp:docPr id="5" name="Picture 5" descr="D:\Butterflies of C G Ravi mail on butterfly 23.10.2020\Ravi images of Buut of CG April 23\New records\Common Yellow-breasted Flat (Gerosis bhagava) Bastar KV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utterflies of C G Ravi mail on butterfly 23.10.2020\Ravi images of Buut of CG April 23\New records\Common Yellow-breasted Flat (Gerosis bhagava) Bastar KVNP.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07243" cy="2076432"/>
                    </a:xfrm>
                    <a:prstGeom prst="rect">
                      <a:avLst/>
                    </a:prstGeom>
                    <a:noFill/>
                    <a:ln>
                      <a:noFill/>
                    </a:ln>
                  </pic:spPr>
                </pic:pic>
              </a:graphicData>
            </a:graphic>
          </wp:inline>
        </w:drawing>
      </w:r>
      <w:r w:rsidRPr="00B50DB8">
        <w:rPr>
          <w:rFonts w:ascii="Arial" w:hAnsi="Arial" w:cs="Arial"/>
          <w:lang w:val="it-IT"/>
          <w:rPrChange w:id="51" w:author="Minakshi Dash" w:date="2025-07-29T15:12:00Z" w16du:dateUtc="2025-07-29T09:42:00Z">
            <w:rPr>
              <w:rFonts w:ascii="Arial" w:hAnsi="Arial" w:cs="Arial"/>
            </w:rPr>
          </w:rPrChange>
        </w:rPr>
        <w:t xml:space="preserve">  </w:t>
      </w:r>
      <w:r w:rsidRPr="002238C1">
        <w:rPr>
          <w:rFonts w:ascii="Arial" w:hAnsi="Arial" w:cs="Arial"/>
          <w:noProof/>
        </w:rPr>
        <w:drawing>
          <wp:inline distT="0" distB="0" distL="0" distR="0" wp14:anchorId="3CD59F16" wp14:editId="6A44E6BB">
            <wp:extent cx="2806861" cy="2071868"/>
            <wp:effectExtent l="0" t="0" r="0" b="5080"/>
            <wp:docPr id="7" name="Picture 7" descr="D:\Butterflies of C G Ravi mail on butterfly 23.10.2020\Ravi images of Buut of CG April 23\New records\Spooted Small Flat (Sarangesa purendra) ITR Bijap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utterflies of C G Ravi mail on butterfly 23.10.2020\Ravi images of Buut of CG April 23\New records\Spooted Small Flat (Sarangesa purendra) ITR Bijapur.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08266" cy="2072905"/>
                    </a:xfrm>
                    <a:prstGeom prst="rect">
                      <a:avLst/>
                    </a:prstGeom>
                    <a:noFill/>
                    <a:ln>
                      <a:noFill/>
                    </a:ln>
                  </pic:spPr>
                </pic:pic>
              </a:graphicData>
            </a:graphic>
          </wp:inline>
        </w:drawing>
      </w:r>
    </w:p>
    <w:p w14:paraId="2EE158FE" w14:textId="77777777" w:rsidR="002238C1" w:rsidRPr="00B50DB8" w:rsidRDefault="002238C1" w:rsidP="002238C1">
      <w:pPr>
        <w:pStyle w:val="Body"/>
        <w:spacing w:after="0"/>
        <w:rPr>
          <w:rFonts w:ascii="Arial" w:hAnsi="Arial" w:cs="Arial"/>
          <w:lang w:val="it-IT"/>
          <w:rPrChange w:id="52" w:author="Minakshi Dash" w:date="2025-07-29T15:12:00Z" w16du:dateUtc="2025-07-29T09:42:00Z">
            <w:rPr>
              <w:rFonts w:ascii="Arial" w:hAnsi="Arial" w:cs="Arial"/>
            </w:rPr>
          </w:rPrChange>
        </w:rPr>
      </w:pPr>
      <w:r w:rsidRPr="00B50DB8">
        <w:rPr>
          <w:rFonts w:ascii="Arial" w:hAnsi="Arial" w:cs="Arial"/>
          <w:lang w:val="it-IT"/>
          <w:rPrChange w:id="53" w:author="Minakshi Dash" w:date="2025-07-29T15:12:00Z" w16du:dateUtc="2025-07-29T09:42:00Z">
            <w:rPr>
              <w:rFonts w:ascii="Arial" w:hAnsi="Arial" w:cs="Arial"/>
            </w:rPr>
          </w:rPrChange>
        </w:rPr>
        <w:t xml:space="preserve">Image 11: </w:t>
      </w:r>
      <w:r w:rsidRPr="00B50DB8">
        <w:rPr>
          <w:rFonts w:ascii="Arial" w:hAnsi="Arial" w:cs="Arial"/>
          <w:i/>
          <w:lang w:val="it-IT"/>
          <w:rPrChange w:id="54" w:author="Minakshi Dash" w:date="2025-07-29T15:12:00Z" w16du:dateUtc="2025-07-29T09:42:00Z">
            <w:rPr>
              <w:rFonts w:ascii="Arial" w:hAnsi="Arial" w:cs="Arial"/>
              <w:i/>
            </w:rPr>
          </w:rPrChange>
        </w:rPr>
        <w:t xml:space="preserve">Gerosis bhagava </w:t>
      </w:r>
      <w:r w:rsidRPr="00B50DB8">
        <w:rPr>
          <w:rFonts w:ascii="Arial" w:hAnsi="Arial" w:cs="Arial"/>
          <w:lang w:val="it-IT"/>
          <w:rPrChange w:id="55" w:author="Minakshi Dash" w:date="2025-07-29T15:12:00Z" w16du:dateUtc="2025-07-29T09:42:00Z">
            <w:rPr>
              <w:rFonts w:ascii="Arial" w:hAnsi="Arial" w:cs="Arial"/>
            </w:rPr>
          </w:rPrChange>
        </w:rPr>
        <w:tab/>
        <w:t xml:space="preserve">©Ravi Naidu </w:t>
      </w:r>
      <w:r w:rsidRPr="00B50DB8">
        <w:rPr>
          <w:rFonts w:ascii="Arial" w:hAnsi="Arial" w:cs="Arial"/>
          <w:lang w:val="it-IT"/>
          <w:rPrChange w:id="56" w:author="Minakshi Dash" w:date="2025-07-29T15:12:00Z" w16du:dateUtc="2025-07-29T09:42:00Z">
            <w:rPr>
              <w:rFonts w:ascii="Arial" w:hAnsi="Arial" w:cs="Arial"/>
            </w:rPr>
          </w:rPrChange>
        </w:rPr>
        <w:tab/>
        <w:t xml:space="preserve">   Image 12: </w:t>
      </w:r>
      <w:r w:rsidRPr="00B50DB8">
        <w:rPr>
          <w:rFonts w:ascii="Arial" w:hAnsi="Arial" w:cs="Arial"/>
          <w:i/>
          <w:lang w:val="it-IT"/>
          <w:rPrChange w:id="57" w:author="Minakshi Dash" w:date="2025-07-29T15:12:00Z" w16du:dateUtc="2025-07-29T09:42:00Z">
            <w:rPr>
              <w:rFonts w:ascii="Arial" w:hAnsi="Arial" w:cs="Arial"/>
              <w:i/>
            </w:rPr>
          </w:rPrChange>
        </w:rPr>
        <w:t xml:space="preserve">Sarangesa purendra </w:t>
      </w:r>
      <w:r w:rsidRPr="00B50DB8">
        <w:rPr>
          <w:rFonts w:ascii="Arial" w:hAnsi="Arial" w:cs="Arial"/>
          <w:i/>
          <w:lang w:val="it-IT"/>
          <w:rPrChange w:id="58" w:author="Minakshi Dash" w:date="2025-07-29T15:12:00Z" w16du:dateUtc="2025-07-29T09:42:00Z">
            <w:rPr>
              <w:rFonts w:ascii="Arial" w:hAnsi="Arial" w:cs="Arial"/>
              <w:i/>
            </w:rPr>
          </w:rPrChange>
        </w:rPr>
        <w:tab/>
      </w:r>
      <w:r w:rsidRPr="00B50DB8">
        <w:rPr>
          <w:rFonts w:ascii="Arial" w:hAnsi="Arial" w:cs="Arial"/>
          <w:lang w:val="it-IT"/>
          <w:rPrChange w:id="59" w:author="Minakshi Dash" w:date="2025-07-29T15:12:00Z" w16du:dateUtc="2025-07-29T09:42:00Z">
            <w:rPr>
              <w:rFonts w:ascii="Arial" w:hAnsi="Arial" w:cs="Arial"/>
            </w:rPr>
          </w:rPrChange>
        </w:rPr>
        <w:t>©Ravi Naidu</w:t>
      </w:r>
      <w:r w:rsidRPr="00B50DB8">
        <w:rPr>
          <w:rFonts w:ascii="Arial" w:hAnsi="Arial" w:cs="Arial"/>
          <w:i/>
          <w:lang w:val="it-IT"/>
          <w:rPrChange w:id="60" w:author="Minakshi Dash" w:date="2025-07-29T15:12:00Z" w16du:dateUtc="2025-07-29T09:42:00Z">
            <w:rPr>
              <w:rFonts w:ascii="Arial" w:hAnsi="Arial" w:cs="Arial"/>
              <w:i/>
            </w:rPr>
          </w:rPrChange>
        </w:rPr>
        <w:tab/>
      </w:r>
      <w:r w:rsidRPr="00B50DB8">
        <w:rPr>
          <w:rFonts w:ascii="Arial" w:hAnsi="Arial" w:cs="Arial"/>
          <w:lang w:val="it-IT"/>
          <w:rPrChange w:id="61" w:author="Minakshi Dash" w:date="2025-07-29T15:12:00Z" w16du:dateUtc="2025-07-29T09:42:00Z">
            <w:rPr>
              <w:rFonts w:ascii="Arial" w:hAnsi="Arial" w:cs="Arial"/>
            </w:rPr>
          </w:rPrChange>
        </w:rPr>
        <w:t xml:space="preserve">    </w:t>
      </w:r>
    </w:p>
    <w:p w14:paraId="161FD8D3" w14:textId="77777777" w:rsidR="002238C1" w:rsidRPr="00B50DB8" w:rsidRDefault="002238C1" w:rsidP="002238C1">
      <w:pPr>
        <w:pStyle w:val="Body"/>
        <w:spacing w:after="0"/>
        <w:rPr>
          <w:rFonts w:ascii="Arial" w:hAnsi="Arial" w:cs="Arial"/>
          <w:lang w:val="it-IT"/>
          <w:rPrChange w:id="62" w:author="Minakshi Dash" w:date="2025-07-29T15:12:00Z" w16du:dateUtc="2025-07-29T09:42:00Z">
            <w:rPr>
              <w:rFonts w:ascii="Arial" w:hAnsi="Arial" w:cs="Arial"/>
            </w:rPr>
          </w:rPrChange>
        </w:rPr>
      </w:pPr>
      <w:r w:rsidRPr="002238C1">
        <w:rPr>
          <w:rFonts w:ascii="Arial" w:hAnsi="Arial" w:cs="Arial"/>
          <w:noProof/>
        </w:rPr>
        <w:drawing>
          <wp:inline distT="0" distB="0" distL="0" distR="0" wp14:anchorId="705488AB" wp14:editId="760C082C">
            <wp:extent cx="2801073" cy="2054506"/>
            <wp:effectExtent l="0" t="0" r="0" b="3175"/>
            <wp:docPr id="11" name="Picture 11" descr="D:\Butterflies of C G Ravi mail on butterfly 23.10.2020\Ravi images of Buut of CG April 23\New records\Club Silverline (Cigaritis syama) Basta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Butterflies of C G Ravi mail on butterfly 23.10.2020\Ravi images of Buut of CG April 23\New records\Club Silverline (Cigaritis syama) Bastar.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01692" cy="2054960"/>
                    </a:xfrm>
                    <a:prstGeom prst="rect">
                      <a:avLst/>
                    </a:prstGeom>
                    <a:noFill/>
                    <a:ln>
                      <a:noFill/>
                    </a:ln>
                  </pic:spPr>
                </pic:pic>
              </a:graphicData>
            </a:graphic>
          </wp:inline>
        </w:drawing>
      </w:r>
      <w:r w:rsidRPr="00B50DB8">
        <w:rPr>
          <w:rFonts w:ascii="Arial" w:hAnsi="Arial" w:cs="Arial"/>
          <w:lang w:val="it-IT"/>
          <w:rPrChange w:id="63" w:author="Minakshi Dash" w:date="2025-07-29T15:12:00Z" w16du:dateUtc="2025-07-29T09:42:00Z">
            <w:rPr>
              <w:rFonts w:ascii="Arial" w:hAnsi="Arial" w:cs="Arial"/>
            </w:rPr>
          </w:rPrChange>
        </w:rPr>
        <w:t xml:space="preserve">  </w:t>
      </w:r>
      <w:r w:rsidRPr="002238C1">
        <w:rPr>
          <w:rFonts w:ascii="Arial" w:hAnsi="Arial" w:cs="Arial"/>
          <w:noProof/>
        </w:rPr>
        <w:drawing>
          <wp:inline distT="0" distB="0" distL="0" distR="0" wp14:anchorId="46A26A28" wp14:editId="5FCF6934">
            <wp:extent cx="2853155" cy="2054506"/>
            <wp:effectExtent l="0" t="0" r="4445" b="3175"/>
            <wp:docPr id="12" name="Picture 12" descr="D:\Butterflies of C G Ravi mail on butterfly 23.10.2020\Ravi images of Buut of CG April 23\New records\Long-banded Silverline (Cigaritis lohita) Basta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Butterflies of C G Ravi mail on butterfly 23.10.2020\Ravi images of Buut of CG April 23\New records\Long-banded Silverline (Cigaritis lohita) Bastar.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875" cy="2057905"/>
                    </a:xfrm>
                    <a:prstGeom prst="rect">
                      <a:avLst/>
                    </a:prstGeom>
                    <a:noFill/>
                    <a:ln>
                      <a:noFill/>
                    </a:ln>
                  </pic:spPr>
                </pic:pic>
              </a:graphicData>
            </a:graphic>
          </wp:inline>
        </w:drawing>
      </w:r>
    </w:p>
    <w:p w14:paraId="5ECDD43E" w14:textId="77777777" w:rsidR="002238C1" w:rsidRPr="00B50DB8" w:rsidRDefault="002238C1" w:rsidP="002238C1">
      <w:pPr>
        <w:pStyle w:val="Body"/>
        <w:spacing w:after="0"/>
        <w:rPr>
          <w:rFonts w:ascii="Arial" w:hAnsi="Arial" w:cs="Arial"/>
          <w:i/>
          <w:lang w:val="it-IT"/>
          <w:rPrChange w:id="64" w:author="Minakshi Dash" w:date="2025-07-29T15:12:00Z" w16du:dateUtc="2025-07-29T09:42:00Z">
            <w:rPr>
              <w:rFonts w:ascii="Arial" w:hAnsi="Arial" w:cs="Arial"/>
              <w:i/>
            </w:rPr>
          </w:rPrChange>
        </w:rPr>
      </w:pPr>
      <w:r w:rsidRPr="00B50DB8">
        <w:rPr>
          <w:rFonts w:ascii="Arial" w:hAnsi="Arial" w:cs="Arial"/>
          <w:lang w:val="it-IT"/>
          <w:rPrChange w:id="65" w:author="Minakshi Dash" w:date="2025-07-29T15:12:00Z" w16du:dateUtc="2025-07-29T09:42:00Z">
            <w:rPr>
              <w:rFonts w:ascii="Arial" w:hAnsi="Arial" w:cs="Arial"/>
            </w:rPr>
          </w:rPrChange>
        </w:rPr>
        <w:t xml:space="preserve">Image 13: </w:t>
      </w:r>
      <w:r w:rsidRPr="00B50DB8">
        <w:rPr>
          <w:rFonts w:ascii="Arial" w:hAnsi="Arial" w:cs="Arial"/>
          <w:i/>
          <w:lang w:val="it-IT"/>
          <w:rPrChange w:id="66" w:author="Minakshi Dash" w:date="2025-07-29T15:12:00Z" w16du:dateUtc="2025-07-29T09:42:00Z">
            <w:rPr>
              <w:rFonts w:ascii="Arial" w:hAnsi="Arial" w:cs="Arial"/>
              <w:i/>
            </w:rPr>
          </w:rPrChange>
        </w:rPr>
        <w:t>Spindasis syama</w:t>
      </w:r>
      <w:r w:rsidRPr="00B50DB8">
        <w:rPr>
          <w:rFonts w:ascii="Arial" w:hAnsi="Arial" w:cs="Arial"/>
          <w:lang w:val="it-IT"/>
          <w:rPrChange w:id="67" w:author="Minakshi Dash" w:date="2025-07-29T15:12:00Z" w16du:dateUtc="2025-07-29T09:42:00Z">
            <w:rPr>
              <w:rFonts w:ascii="Arial" w:hAnsi="Arial" w:cs="Arial"/>
            </w:rPr>
          </w:rPrChange>
        </w:rPr>
        <w:t xml:space="preserve">    ©Ravi Naidu</w:t>
      </w:r>
      <w:r w:rsidRPr="00B50DB8">
        <w:rPr>
          <w:rFonts w:ascii="Arial" w:hAnsi="Arial" w:cs="Arial"/>
          <w:lang w:val="it-IT"/>
          <w:rPrChange w:id="68" w:author="Minakshi Dash" w:date="2025-07-29T15:12:00Z" w16du:dateUtc="2025-07-29T09:42:00Z">
            <w:rPr>
              <w:rFonts w:ascii="Arial" w:hAnsi="Arial" w:cs="Arial"/>
            </w:rPr>
          </w:rPrChange>
        </w:rPr>
        <w:tab/>
      </w:r>
      <w:r w:rsidRPr="00B50DB8">
        <w:rPr>
          <w:rFonts w:ascii="Arial" w:hAnsi="Arial" w:cs="Arial"/>
          <w:lang w:val="it-IT"/>
          <w:rPrChange w:id="69" w:author="Minakshi Dash" w:date="2025-07-29T15:12:00Z" w16du:dateUtc="2025-07-29T09:42:00Z">
            <w:rPr>
              <w:rFonts w:ascii="Arial" w:hAnsi="Arial" w:cs="Arial"/>
            </w:rPr>
          </w:rPrChange>
        </w:rPr>
        <w:tab/>
        <w:t>Image 14</w:t>
      </w:r>
      <w:r w:rsidRPr="00B50DB8">
        <w:rPr>
          <w:rFonts w:ascii="Arial" w:hAnsi="Arial" w:cs="Arial"/>
          <w:i/>
          <w:lang w:val="it-IT"/>
          <w:rPrChange w:id="70" w:author="Minakshi Dash" w:date="2025-07-29T15:12:00Z" w16du:dateUtc="2025-07-29T09:42:00Z">
            <w:rPr>
              <w:rFonts w:ascii="Arial" w:hAnsi="Arial" w:cs="Arial"/>
              <w:i/>
            </w:rPr>
          </w:rPrChange>
        </w:rPr>
        <w:t>: Spindasis lohita</w:t>
      </w:r>
      <w:r w:rsidRPr="00B50DB8">
        <w:rPr>
          <w:rFonts w:ascii="Arial" w:hAnsi="Arial" w:cs="Arial"/>
          <w:lang w:val="it-IT"/>
          <w:rPrChange w:id="71" w:author="Minakshi Dash" w:date="2025-07-29T15:12:00Z" w16du:dateUtc="2025-07-29T09:42:00Z">
            <w:rPr>
              <w:rFonts w:ascii="Arial" w:hAnsi="Arial" w:cs="Arial"/>
            </w:rPr>
          </w:rPrChange>
        </w:rPr>
        <w:t xml:space="preserve">     ©Ravi Naidu</w:t>
      </w:r>
    </w:p>
    <w:p w14:paraId="19543434" w14:textId="77777777" w:rsidR="002238C1" w:rsidRPr="00B50DB8" w:rsidRDefault="002238C1" w:rsidP="002238C1">
      <w:pPr>
        <w:pStyle w:val="Body"/>
        <w:spacing w:after="0"/>
        <w:rPr>
          <w:rFonts w:ascii="Arial" w:hAnsi="Arial" w:cs="Arial"/>
          <w:lang w:val="it-IT"/>
          <w:rPrChange w:id="72" w:author="Minakshi Dash" w:date="2025-07-29T15:12:00Z" w16du:dateUtc="2025-07-29T09:42:00Z">
            <w:rPr>
              <w:rFonts w:ascii="Arial" w:hAnsi="Arial" w:cs="Arial"/>
            </w:rPr>
          </w:rPrChange>
        </w:rPr>
      </w:pPr>
      <w:r w:rsidRPr="00B50DB8">
        <w:rPr>
          <w:rFonts w:ascii="Arial" w:hAnsi="Arial" w:cs="Arial"/>
          <w:lang w:val="it-IT"/>
          <w:rPrChange w:id="73" w:author="Minakshi Dash" w:date="2025-07-29T15:12:00Z" w16du:dateUtc="2025-07-29T09:42:00Z">
            <w:rPr>
              <w:rFonts w:ascii="Arial" w:hAnsi="Arial" w:cs="Arial"/>
            </w:rPr>
          </w:rPrChange>
        </w:rPr>
        <w:t xml:space="preserve">  </w:t>
      </w:r>
      <w:r w:rsidRPr="002238C1">
        <w:rPr>
          <w:rFonts w:ascii="Arial" w:hAnsi="Arial" w:cs="Arial"/>
          <w:noProof/>
        </w:rPr>
        <w:drawing>
          <wp:inline distT="0" distB="0" distL="0" distR="0" wp14:anchorId="3303E694" wp14:editId="37B18AD1">
            <wp:extent cx="2895600" cy="2042229"/>
            <wp:effectExtent l="0" t="0" r="0" b="0"/>
            <wp:docPr id="30" name="Picture 30" descr="C:\Users\DELL\AppData\Local\Microsoft\Windows\INetCache\Content.Word\Surendra quercetorum (Moore, [1858]) – Common Acacia Blue. guls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AppData\Local\Microsoft\Windows\INetCache\Content.Word\Surendra quercetorum (Moore, [1858]) – Common Acacia Blue. gulsha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99344" cy="2044870"/>
                    </a:xfrm>
                    <a:prstGeom prst="rect">
                      <a:avLst/>
                    </a:prstGeom>
                    <a:noFill/>
                    <a:ln>
                      <a:noFill/>
                    </a:ln>
                  </pic:spPr>
                </pic:pic>
              </a:graphicData>
            </a:graphic>
          </wp:inline>
        </w:drawing>
      </w:r>
      <w:r w:rsidRPr="00B50DB8">
        <w:rPr>
          <w:rFonts w:ascii="Arial" w:hAnsi="Arial" w:cs="Arial"/>
          <w:lang w:val="it-IT"/>
          <w:rPrChange w:id="74" w:author="Minakshi Dash" w:date="2025-07-29T15:12:00Z" w16du:dateUtc="2025-07-29T09:42:00Z">
            <w:rPr>
              <w:rFonts w:ascii="Arial" w:hAnsi="Arial" w:cs="Arial"/>
            </w:rPr>
          </w:rPrChange>
        </w:rPr>
        <w:t xml:space="preserve">  </w:t>
      </w:r>
      <w:r w:rsidRPr="002238C1">
        <w:rPr>
          <w:rFonts w:ascii="Arial" w:hAnsi="Arial" w:cs="Arial"/>
          <w:noProof/>
        </w:rPr>
        <w:drawing>
          <wp:inline distT="0" distB="0" distL="0" distR="0" wp14:anchorId="31273F9B" wp14:editId="49BFE251">
            <wp:extent cx="2853160" cy="2042923"/>
            <wp:effectExtent l="0" t="0" r="4445" b="0"/>
            <wp:docPr id="27" name="Picture 27" descr="D:\Butterflies of C.G\Butterfly Papers for publish\A. Butterflies of C G Ravi et al 2024\Manuscript\Ravi images of Buut of CG April 23\New Records Images\Croped images of New records 5 August\Common Four-Ring (Ypthima huebneri) Ba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utterflies of C.G\Butterfly Papers for publish\A. Butterflies of C G Ravi et al 2024\Manuscript\Ravi images of Buut of CG April 23\New Records Images\Croped images of New records 5 August\Common Four-Ring (Ypthima huebneri) Bastar.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7500" cy="2046031"/>
                    </a:xfrm>
                    <a:prstGeom prst="rect">
                      <a:avLst/>
                    </a:prstGeom>
                    <a:noFill/>
                    <a:ln>
                      <a:noFill/>
                    </a:ln>
                  </pic:spPr>
                </pic:pic>
              </a:graphicData>
            </a:graphic>
          </wp:inline>
        </w:drawing>
      </w:r>
    </w:p>
    <w:p w14:paraId="4E637506" w14:textId="77777777" w:rsidR="002238C1" w:rsidRPr="00B50DB8" w:rsidRDefault="002238C1" w:rsidP="002238C1">
      <w:pPr>
        <w:pStyle w:val="Body"/>
        <w:spacing w:after="0"/>
        <w:rPr>
          <w:rFonts w:ascii="Arial" w:hAnsi="Arial" w:cs="Arial"/>
          <w:lang w:val="it-IT"/>
          <w:rPrChange w:id="75" w:author="Minakshi Dash" w:date="2025-07-29T15:12:00Z" w16du:dateUtc="2025-07-29T09:42:00Z">
            <w:rPr>
              <w:rFonts w:ascii="Arial" w:hAnsi="Arial" w:cs="Arial"/>
            </w:rPr>
          </w:rPrChange>
        </w:rPr>
      </w:pPr>
      <w:r w:rsidRPr="00B50DB8">
        <w:rPr>
          <w:rFonts w:ascii="Arial" w:hAnsi="Arial" w:cs="Arial"/>
          <w:lang w:val="it-IT"/>
          <w:rPrChange w:id="76" w:author="Minakshi Dash" w:date="2025-07-29T15:12:00Z" w16du:dateUtc="2025-07-29T09:42:00Z">
            <w:rPr>
              <w:rFonts w:ascii="Arial" w:hAnsi="Arial" w:cs="Arial"/>
            </w:rPr>
          </w:rPrChange>
        </w:rPr>
        <w:t xml:space="preserve">   Image 15</w:t>
      </w:r>
      <w:r w:rsidRPr="00B50DB8">
        <w:rPr>
          <w:rFonts w:ascii="Arial" w:hAnsi="Arial" w:cs="Arial"/>
          <w:i/>
          <w:lang w:val="it-IT"/>
          <w:rPrChange w:id="77" w:author="Minakshi Dash" w:date="2025-07-29T15:12:00Z" w16du:dateUtc="2025-07-29T09:42:00Z">
            <w:rPr>
              <w:rFonts w:ascii="Arial" w:hAnsi="Arial" w:cs="Arial"/>
              <w:i/>
            </w:rPr>
          </w:rPrChange>
        </w:rPr>
        <w:t xml:space="preserve">: </w:t>
      </w:r>
      <w:r w:rsidRPr="00B50DB8">
        <w:rPr>
          <w:rFonts w:ascii="Arial" w:hAnsi="Arial" w:cs="Arial"/>
          <w:i/>
          <w:iCs/>
          <w:lang w:val="it-IT"/>
          <w:rPrChange w:id="78" w:author="Minakshi Dash" w:date="2025-07-29T15:12:00Z" w16du:dateUtc="2025-07-29T09:42:00Z">
            <w:rPr>
              <w:rFonts w:ascii="Arial" w:hAnsi="Arial" w:cs="Arial"/>
              <w:i/>
              <w:iCs/>
            </w:rPr>
          </w:rPrChange>
        </w:rPr>
        <w:t>Surendra quercetorum</w:t>
      </w:r>
      <w:r w:rsidRPr="00B50DB8">
        <w:rPr>
          <w:rFonts w:ascii="Arial" w:hAnsi="Arial" w:cs="Arial"/>
          <w:lang w:val="it-IT"/>
          <w:rPrChange w:id="79" w:author="Minakshi Dash" w:date="2025-07-29T15:12:00Z" w16du:dateUtc="2025-07-29T09:42:00Z">
            <w:rPr>
              <w:rFonts w:ascii="Arial" w:hAnsi="Arial" w:cs="Arial"/>
            </w:rPr>
          </w:rPrChange>
        </w:rPr>
        <w:t xml:space="preserve">     ©Ravi Naidu</w:t>
      </w:r>
      <w:r w:rsidRPr="00B50DB8">
        <w:rPr>
          <w:rFonts w:ascii="Arial" w:hAnsi="Arial" w:cs="Arial"/>
          <w:lang w:val="it-IT"/>
          <w:rPrChange w:id="80" w:author="Minakshi Dash" w:date="2025-07-29T15:12:00Z" w16du:dateUtc="2025-07-29T09:42:00Z">
            <w:rPr>
              <w:rFonts w:ascii="Arial" w:hAnsi="Arial" w:cs="Arial"/>
            </w:rPr>
          </w:rPrChange>
        </w:rPr>
        <w:tab/>
        <w:t xml:space="preserve">Image 16: </w:t>
      </w:r>
      <w:r w:rsidRPr="00B50DB8">
        <w:rPr>
          <w:rFonts w:ascii="Arial" w:hAnsi="Arial" w:cs="Arial"/>
          <w:i/>
          <w:lang w:val="it-IT"/>
          <w:rPrChange w:id="81" w:author="Minakshi Dash" w:date="2025-07-29T15:12:00Z" w16du:dateUtc="2025-07-29T09:42:00Z">
            <w:rPr>
              <w:rFonts w:ascii="Arial" w:hAnsi="Arial" w:cs="Arial"/>
              <w:i/>
            </w:rPr>
          </w:rPrChange>
        </w:rPr>
        <w:t>Ypthima baldus</w:t>
      </w:r>
      <w:r w:rsidRPr="00B50DB8">
        <w:rPr>
          <w:rFonts w:ascii="Arial" w:hAnsi="Arial" w:cs="Arial"/>
          <w:lang w:val="it-IT"/>
          <w:rPrChange w:id="82" w:author="Minakshi Dash" w:date="2025-07-29T15:12:00Z" w16du:dateUtc="2025-07-29T09:42:00Z">
            <w:rPr>
              <w:rFonts w:ascii="Arial" w:hAnsi="Arial" w:cs="Arial"/>
            </w:rPr>
          </w:rPrChange>
        </w:rPr>
        <w:t xml:space="preserve"> </w:t>
      </w:r>
      <w:r w:rsidRPr="00B50DB8">
        <w:rPr>
          <w:rFonts w:ascii="Arial" w:hAnsi="Arial" w:cs="Arial"/>
          <w:i/>
          <w:lang w:val="it-IT"/>
          <w:rPrChange w:id="83" w:author="Minakshi Dash" w:date="2025-07-29T15:12:00Z" w16du:dateUtc="2025-07-29T09:42:00Z">
            <w:rPr>
              <w:rFonts w:ascii="Arial" w:hAnsi="Arial" w:cs="Arial"/>
              <w:i/>
            </w:rPr>
          </w:rPrChange>
        </w:rPr>
        <w:t xml:space="preserve"> </w:t>
      </w:r>
      <w:r w:rsidRPr="00B50DB8">
        <w:rPr>
          <w:rFonts w:ascii="Arial" w:hAnsi="Arial" w:cs="Arial"/>
          <w:lang w:val="it-IT"/>
          <w:rPrChange w:id="84" w:author="Minakshi Dash" w:date="2025-07-29T15:12:00Z" w16du:dateUtc="2025-07-29T09:42:00Z">
            <w:rPr>
              <w:rFonts w:ascii="Arial" w:hAnsi="Arial" w:cs="Arial"/>
            </w:rPr>
          </w:rPrChange>
        </w:rPr>
        <w:t>©Ravi Naidu</w:t>
      </w:r>
    </w:p>
    <w:p w14:paraId="588D419E" w14:textId="77777777" w:rsidR="002238C1" w:rsidRPr="00B50DB8" w:rsidRDefault="002238C1" w:rsidP="002238C1">
      <w:pPr>
        <w:pStyle w:val="Body"/>
        <w:spacing w:after="0"/>
        <w:rPr>
          <w:rFonts w:ascii="Arial" w:hAnsi="Arial" w:cs="Arial"/>
          <w:lang w:val="it-IT"/>
          <w:rPrChange w:id="85" w:author="Minakshi Dash" w:date="2025-07-29T15:12:00Z" w16du:dateUtc="2025-07-29T09:42:00Z">
            <w:rPr>
              <w:rFonts w:ascii="Arial" w:hAnsi="Arial" w:cs="Arial"/>
            </w:rPr>
          </w:rPrChange>
        </w:rPr>
      </w:pPr>
      <w:r w:rsidRPr="00B50DB8">
        <w:rPr>
          <w:rFonts w:ascii="Arial" w:hAnsi="Arial" w:cs="Arial"/>
          <w:lang w:val="it-IT"/>
          <w:rPrChange w:id="86" w:author="Minakshi Dash" w:date="2025-07-29T15:12:00Z" w16du:dateUtc="2025-07-29T09:42:00Z">
            <w:rPr>
              <w:rFonts w:ascii="Arial" w:hAnsi="Arial" w:cs="Arial"/>
            </w:rPr>
          </w:rPrChange>
        </w:rPr>
        <w:lastRenderedPageBreak/>
        <w:t xml:space="preserve">  </w:t>
      </w:r>
      <w:r w:rsidRPr="002238C1">
        <w:rPr>
          <w:rFonts w:ascii="Arial" w:hAnsi="Arial" w:cs="Arial"/>
          <w:noProof/>
        </w:rPr>
        <w:drawing>
          <wp:inline distT="0" distB="0" distL="0" distR="0" wp14:anchorId="615A226D" wp14:editId="59E7AA1B">
            <wp:extent cx="2839995" cy="2012950"/>
            <wp:effectExtent l="0" t="0" r="0" b="6350"/>
            <wp:docPr id="14" name="Picture 14" descr="D:\Butterflies of C G Ravi mail on butterfly 23.10.2020\Ravi images of Buut of CG April 23\New records\Three-spotted Grass Yellow (Eurema blanda) Bastar KV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Butterflies of C G Ravi mail on butterfly 23.10.2020\Ravi images of Buut of CG April 23\New records\Three-spotted Grass Yellow (Eurema blanda) Bastar KVNP.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43220" cy="2015236"/>
                    </a:xfrm>
                    <a:prstGeom prst="rect">
                      <a:avLst/>
                    </a:prstGeom>
                    <a:noFill/>
                    <a:ln>
                      <a:noFill/>
                    </a:ln>
                  </pic:spPr>
                </pic:pic>
              </a:graphicData>
            </a:graphic>
          </wp:inline>
        </w:drawing>
      </w:r>
      <w:r w:rsidRPr="00B50DB8">
        <w:rPr>
          <w:rFonts w:ascii="Arial" w:hAnsi="Arial" w:cs="Arial"/>
          <w:lang w:val="it-IT"/>
          <w:rPrChange w:id="87" w:author="Minakshi Dash" w:date="2025-07-29T15:12:00Z" w16du:dateUtc="2025-07-29T09:42:00Z">
            <w:rPr>
              <w:rFonts w:ascii="Arial" w:hAnsi="Arial" w:cs="Arial"/>
            </w:rPr>
          </w:rPrChange>
        </w:rPr>
        <w:t xml:space="preserve">    </w:t>
      </w:r>
      <w:r w:rsidRPr="002238C1">
        <w:rPr>
          <w:rFonts w:ascii="Arial" w:hAnsi="Arial" w:cs="Arial"/>
          <w:noProof/>
        </w:rPr>
        <w:drawing>
          <wp:inline distT="0" distB="0" distL="0" distR="0" wp14:anchorId="2775A6FA" wp14:editId="67937E23">
            <wp:extent cx="2803834" cy="2012950"/>
            <wp:effectExtent l="0" t="0" r="0" b="6350"/>
            <wp:docPr id="22" name="Picture 22" descr="D:\Butterflies of C G Ravi mail on butterfly 23.10.2020\Ravi images of Buut of CG April 23\New records\One-spot Grass Yellow (Eurema andersoni) Ba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Butterflies of C G Ravi mail on butterfly 23.10.2020\Ravi images of Buut of CG April 23\New records\One-spot Grass Yellow (Eurema andersoni) Bastar.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8753" cy="2016481"/>
                    </a:xfrm>
                    <a:prstGeom prst="rect">
                      <a:avLst/>
                    </a:prstGeom>
                    <a:noFill/>
                    <a:ln>
                      <a:noFill/>
                    </a:ln>
                  </pic:spPr>
                </pic:pic>
              </a:graphicData>
            </a:graphic>
          </wp:inline>
        </w:drawing>
      </w:r>
    </w:p>
    <w:p w14:paraId="3E1B2D74" w14:textId="77777777" w:rsidR="002238C1" w:rsidRPr="00B50DB8" w:rsidRDefault="002238C1" w:rsidP="002238C1">
      <w:pPr>
        <w:pStyle w:val="Body"/>
        <w:spacing w:after="0"/>
        <w:rPr>
          <w:rFonts w:ascii="Arial" w:hAnsi="Arial" w:cs="Arial"/>
          <w:lang w:val="it-IT"/>
          <w:rPrChange w:id="88" w:author="Minakshi Dash" w:date="2025-07-29T15:12:00Z" w16du:dateUtc="2025-07-29T09:42:00Z">
            <w:rPr>
              <w:rFonts w:ascii="Arial" w:hAnsi="Arial" w:cs="Arial"/>
            </w:rPr>
          </w:rPrChange>
        </w:rPr>
      </w:pPr>
      <w:r w:rsidRPr="00B50DB8">
        <w:rPr>
          <w:rFonts w:ascii="Arial" w:hAnsi="Arial" w:cs="Arial"/>
          <w:lang w:val="it-IT"/>
          <w:rPrChange w:id="89" w:author="Minakshi Dash" w:date="2025-07-29T15:12:00Z" w16du:dateUtc="2025-07-29T09:42:00Z">
            <w:rPr>
              <w:rFonts w:ascii="Arial" w:hAnsi="Arial" w:cs="Arial"/>
            </w:rPr>
          </w:rPrChange>
        </w:rPr>
        <w:t>Image 17:</w:t>
      </w:r>
      <w:r w:rsidRPr="00B50DB8">
        <w:rPr>
          <w:rFonts w:ascii="Arial" w:hAnsi="Arial" w:cs="Arial"/>
          <w:i/>
          <w:lang w:val="it-IT"/>
          <w:rPrChange w:id="90" w:author="Minakshi Dash" w:date="2025-07-29T15:12:00Z" w16du:dateUtc="2025-07-29T09:42:00Z">
            <w:rPr>
              <w:rFonts w:ascii="Arial" w:hAnsi="Arial" w:cs="Arial"/>
              <w:i/>
            </w:rPr>
          </w:rPrChange>
        </w:rPr>
        <w:t xml:space="preserve"> Eurema blanda </w:t>
      </w:r>
      <w:r w:rsidRPr="00B50DB8">
        <w:rPr>
          <w:rFonts w:ascii="Arial" w:hAnsi="Arial" w:cs="Arial"/>
          <w:i/>
          <w:lang w:val="it-IT"/>
          <w:rPrChange w:id="91" w:author="Minakshi Dash" w:date="2025-07-29T15:12:00Z" w16du:dateUtc="2025-07-29T09:42:00Z">
            <w:rPr>
              <w:rFonts w:ascii="Arial" w:hAnsi="Arial" w:cs="Arial"/>
              <w:i/>
            </w:rPr>
          </w:rPrChange>
        </w:rPr>
        <w:tab/>
        <w:t xml:space="preserve">    </w:t>
      </w:r>
      <w:r w:rsidRPr="00B50DB8">
        <w:rPr>
          <w:rFonts w:ascii="Arial" w:hAnsi="Arial" w:cs="Arial"/>
          <w:lang w:val="it-IT"/>
          <w:rPrChange w:id="92" w:author="Minakshi Dash" w:date="2025-07-29T15:12:00Z" w16du:dateUtc="2025-07-29T09:42:00Z">
            <w:rPr>
              <w:rFonts w:ascii="Arial" w:hAnsi="Arial" w:cs="Arial"/>
            </w:rPr>
          </w:rPrChange>
        </w:rPr>
        <w:t>©Ravi Naidu</w:t>
      </w:r>
      <w:r w:rsidRPr="00B50DB8">
        <w:rPr>
          <w:rFonts w:ascii="Arial" w:hAnsi="Arial" w:cs="Arial"/>
          <w:i/>
          <w:lang w:val="it-IT"/>
          <w:rPrChange w:id="93" w:author="Minakshi Dash" w:date="2025-07-29T15:12:00Z" w16du:dateUtc="2025-07-29T09:42:00Z">
            <w:rPr>
              <w:rFonts w:ascii="Arial" w:hAnsi="Arial" w:cs="Arial"/>
              <w:i/>
            </w:rPr>
          </w:rPrChange>
        </w:rPr>
        <w:tab/>
      </w:r>
      <w:r w:rsidRPr="00B50DB8">
        <w:rPr>
          <w:rFonts w:ascii="Arial" w:hAnsi="Arial" w:cs="Arial"/>
          <w:i/>
          <w:lang w:val="it-IT"/>
          <w:rPrChange w:id="94" w:author="Minakshi Dash" w:date="2025-07-29T15:12:00Z" w16du:dateUtc="2025-07-29T09:42:00Z">
            <w:rPr>
              <w:rFonts w:ascii="Arial" w:hAnsi="Arial" w:cs="Arial"/>
              <w:i/>
            </w:rPr>
          </w:rPrChange>
        </w:rPr>
        <w:tab/>
      </w:r>
      <w:r w:rsidRPr="00B50DB8">
        <w:rPr>
          <w:rFonts w:ascii="Arial" w:hAnsi="Arial" w:cs="Arial"/>
          <w:lang w:val="it-IT"/>
          <w:rPrChange w:id="95" w:author="Minakshi Dash" w:date="2025-07-29T15:12:00Z" w16du:dateUtc="2025-07-29T09:42:00Z">
            <w:rPr>
              <w:rFonts w:ascii="Arial" w:hAnsi="Arial" w:cs="Arial"/>
            </w:rPr>
          </w:rPrChange>
        </w:rPr>
        <w:t xml:space="preserve">Image 18: </w:t>
      </w:r>
      <w:r w:rsidRPr="00B50DB8">
        <w:rPr>
          <w:rFonts w:ascii="Arial" w:hAnsi="Arial" w:cs="Arial"/>
          <w:i/>
          <w:lang w:val="it-IT"/>
          <w:rPrChange w:id="96" w:author="Minakshi Dash" w:date="2025-07-29T15:12:00Z" w16du:dateUtc="2025-07-29T09:42:00Z">
            <w:rPr>
              <w:rFonts w:ascii="Arial" w:hAnsi="Arial" w:cs="Arial"/>
              <w:i/>
            </w:rPr>
          </w:rPrChange>
        </w:rPr>
        <w:t>Eurema andersoni</w:t>
      </w:r>
      <w:r w:rsidRPr="00B50DB8">
        <w:rPr>
          <w:rFonts w:ascii="Arial" w:hAnsi="Arial" w:cs="Arial"/>
          <w:lang w:val="it-IT"/>
          <w:rPrChange w:id="97" w:author="Minakshi Dash" w:date="2025-07-29T15:12:00Z" w16du:dateUtc="2025-07-29T09:42:00Z">
            <w:rPr>
              <w:rFonts w:ascii="Arial" w:hAnsi="Arial" w:cs="Arial"/>
            </w:rPr>
          </w:rPrChange>
        </w:rPr>
        <w:t xml:space="preserve">     ©Ravi Naidu</w:t>
      </w:r>
    </w:p>
    <w:p w14:paraId="33AB99ED" w14:textId="77777777" w:rsidR="002238C1" w:rsidRPr="002238C1" w:rsidRDefault="002238C1" w:rsidP="002238C1">
      <w:pPr>
        <w:pStyle w:val="Body"/>
        <w:spacing w:after="0"/>
        <w:rPr>
          <w:rFonts w:ascii="Arial" w:hAnsi="Arial" w:cs="Arial"/>
        </w:rPr>
      </w:pPr>
      <w:r w:rsidRPr="00B50DB8">
        <w:rPr>
          <w:rFonts w:ascii="Arial" w:hAnsi="Arial" w:cs="Arial"/>
          <w:lang w:val="it-IT"/>
          <w:rPrChange w:id="98" w:author="Minakshi Dash" w:date="2025-07-29T15:12:00Z" w16du:dateUtc="2025-07-29T09:42:00Z">
            <w:rPr>
              <w:rFonts w:ascii="Arial" w:hAnsi="Arial" w:cs="Arial"/>
            </w:rPr>
          </w:rPrChange>
        </w:rPr>
        <w:t xml:space="preserve"> </w:t>
      </w:r>
      <w:r w:rsidRPr="002238C1">
        <w:rPr>
          <w:rFonts w:ascii="Arial" w:hAnsi="Arial" w:cs="Arial"/>
          <w:noProof/>
        </w:rPr>
        <w:drawing>
          <wp:inline distT="0" distB="0" distL="0" distR="0" wp14:anchorId="205B0332" wp14:editId="5E966004">
            <wp:extent cx="2813050" cy="2004067"/>
            <wp:effectExtent l="0" t="0" r="0" b="0"/>
            <wp:docPr id="25" name="Picture 25" descr="D:\Butterflies of C G Ravi mail on butterfly 23.10.2020\Ravi images of Buut of CG April 23\New records\Small Salmon Arab (Colotis amata) Basta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Butterflies of C G Ravi mail on butterfly 23.10.2020\Ravi images of Buut of CG April 23\New records\Small Salmon Arab (Colotis amata) Bastar.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24637" cy="2012322"/>
                    </a:xfrm>
                    <a:prstGeom prst="rect">
                      <a:avLst/>
                    </a:prstGeom>
                    <a:noFill/>
                    <a:ln>
                      <a:noFill/>
                    </a:ln>
                  </pic:spPr>
                </pic:pic>
              </a:graphicData>
            </a:graphic>
          </wp:inline>
        </w:drawing>
      </w:r>
      <w:r w:rsidRPr="002238C1">
        <w:rPr>
          <w:rFonts w:ascii="Arial" w:hAnsi="Arial" w:cs="Arial"/>
        </w:rPr>
        <w:t xml:space="preserve">      </w:t>
      </w:r>
      <w:r w:rsidRPr="002238C1">
        <w:rPr>
          <w:rFonts w:ascii="Arial" w:hAnsi="Arial" w:cs="Arial"/>
          <w:noProof/>
        </w:rPr>
        <w:drawing>
          <wp:inline distT="0" distB="0" distL="0" distR="0" wp14:anchorId="49EE64E6" wp14:editId="59A1B786">
            <wp:extent cx="2780010" cy="2044700"/>
            <wp:effectExtent l="0" t="0" r="1905" b="0"/>
            <wp:docPr id="18" name="Picture 18" descr="D:\Butterflies of C.G\Butterfly Papers for publish\Nagari Butterflies Gadhdongari Gulshan\New folder (2)\Tarucus nara (Kollar, 1848) – Striped Pierr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utterflies of C.G\Butterfly Papers for publish\Nagari Butterflies Gadhdongari Gulshan\New folder (2)\Tarucus nara (Kollar, 1848) – Striped Pierrot...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743" cy="2045974"/>
                    </a:xfrm>
                    <a:prstGeom prst="rect">
                      <a:avLst/>
                    </a:prstGeom>
                    <a:noFill/>
                    <a:ln>
                      <a:noFill/>
                    </a:ln>
                  </pic:spPr>
                </pic:pic>
              </a:graphicData>
            </a:graphic>
          </wp:inline>
        </w:drawing>
      </w:r>
    </w:p>
    <w:p w14:paraId="593CEA52" w14:textId="77777777" w:rsidR="002238C1" w:rsidRPr="002238C1" w:rsidRDefault="002238C1" w:rsidP="002238C1">
      <w:pPr>
        <w:pStyle w:val="Body"/>
        <w:spacing w:after="0"/>
        <w:rPr>
          <w:rFonts w:ascii="Arial" w:hAnsi="Arial" w:cs="Arial"/>
        </w:rPr>
      </w:pPr>
      <w:r w:rsidRPr="002238C1">
        <w:rPr>
          <w:rFonts w:ascii="Arial" w:hAnsi="Arial" w:cs="Arial"/>
        </w:rPr>
        <w:t xml:space="preserve">Image 19: </w:t>
      </w:r>
      <w:proofErr w:type="spellStart"/>
      <w:r w:rsidRPr="002238C1">
        <w:rPr>
          <w:rFonts w:ascii="Arial" w:hAnsi="Arial" w:cs="Arial"/>
          <w:i/>
        </w:rPr>
        <w:t>Colotis</w:t>
      </w:r>
      <w:proofErr w:type="spellEnd"/>
      <w:r w:rsidRPr="002238C1">
        <w:rPr>
          <w:rFonts w:ascii="Arial" w:hAnsi="Arial" w:cs="Arial"/>
          <w:i/>
        </w:rPr>
        <w:t xml:space="preserve"> </w:t>
      </w:r>
      <w:proofErr w:type="spellStart"/>
      <w:r w:rsidRPr="002238C1">
        <w:rPr>
          <w:rFonts w:ascii="Arial" w:hAnsi="Arial" w:cs="Arial"/>
          <w:i/>
        </w:rPr>
        <w:t>amata</w:t>
      </w:r>
      <w:proofErr w:type="spellEnd"/>
      <w:r w:rsidRPr="002238C1">
        <w:rPr>
          <w:rFonts w:ascii="Arial" w:hAnsi="Arial" w:cs="Arial"/>
        </w:rPr>
        <w:t xml:space="preserve"> </w:t>
      </w:r>
      <w:del w:id="99" w:author="Minakshi Dash" w:date="2025-07-29T15:16:00Z" w16du:dateUtc="2025-07-29T09:46:00Z">
        <w:r w:rsidRPr="002238C1" w:rsidDel="00B50DB8">
          <w:rPr>
            <w:rFonts w:ascii="Arial" w:hAnsi="Arial" w:cs="Arial"/>
          </w:rPr>
          <w:delText xml:space="preserve"> </w:delText>
        </w:r>
      </w:del>
      <w:r w:rsidRPr="002238C1">
        <w:rPr>
          <w:rFonts w:ascii="Arial" w:hAnsi="Arial" w:cs="Arial"/>
        </w:rPr>
        <w:t>©Ravi Naidu</w:t>
      </w:r>
      <w:r w:rsidRPr="002238C1">
        <w:rPr>
          <w:rFonts w:ascii="Arial" w:hAnsi="Arial" w:cs="Arial"/>
        </w:rPr>
        <w:tab/>
      </w:r>
      <w:r w:rsidRPr="002238C1">
        <w:rPr>
          <w:rFonts w:ascii="Arial" w:hAnsi="Arial" w:cs="Arial"/>
        </w:rPr>
        <w:tab/>
      </w:r>
      <w:r w:rsidRPr="002238C1">
        <w:rPr>
          <w:rFonts w:ascii="Arial" w:hAnsi="Arial" w:cs="Arial"/>
        </w:rPr>
        <w:tab/>
        <w:t xml:space="preserve">Image 20: </w:t>
      </w:r>
      <w:commentRangeStart w:id="100"/>
      <w:proofErr w:type="spellStart"/>
      <w:r w:rsidRPr="002238C1">
        <w:rPr>
          <w:rFonts w:ascii="Arial" w:hAnsi="Arial" w:cs="Arial"/>
          <w:i/>
        </w:rPr>
        <w:t>Tarucus</w:t>
      </w:r>
      <w:commentRangeEnd w:id="100"/>
      <w:proofErr w:type="spellEnd"/>
      <w:r w:rsidR="00B50DB8">
        <w:rPr>
          <w:rStyle w:val="CommentReference"/>
          <w:rFonts w:ascii="Times New Roman" w:hAnsi="Times New Roman"/>
          <w:lang w:val="nb-NO" w:eastAsia="nb-NO"/>
        </w:rPr>
        <w:commentReference w:id="100"/>
      </w:r>
      <w:r w:rsidRPr="002238C1">
        <w:rPr>
          <w:rFonts w:ascii="Arial" w:hAnsi="Arial" w:cs="Arial"/>
          <w:i/>
        </w:rPr>
        <w:t xml:space="preserve"> Nara</w:t>
      </w:r>
      <w:r w:rsidRPr="002238C1">
        <w:rPr>
          <w:rFonts w:ascii="Arial" w:hAnsi="Arial" w:cs="Arial"/>
        </w:rPr>
        <w:t xml:space="preserve"> ©Gulshan Kumar</w:t>
      </w:r>
    </w:p>
    <w:p w14:paraId="10F621BC" w14:textId="77777777" w:rsidR="00790ADA" w:rsidRPr="00FB3A86" w:rsidRDefault="00790ADA" w:rsidP="00441B6F">
      <w:pPr>
        <w:pStyle w:val="Body"/>
        <w:spacing w:after="0"/>
        <w:rPr>
          <w:rFonts w:ascii="Arial" w:hAnsi="Arial" w:cs="Arial"/>
        </w:rPr>
      </w:pPr>
    </w:p>
    <w:p w14:paraId="4D78E9E2" w14:textId="001A0CE9" w:rsidR="00902823" w:rsidDel="00A775BF" w:rsidRDefault="00000F8F" w:rsidP="00441B6F">
      <w:pPr>
        <w:pStyle w:val="Head1"/>
        <w:spacing w:after="0"/>
        <w:jc w:val="both"/>
        <w:rPr>
          <w:del w:id="101" w:author="Minakshi Dash" w:date="2025-07-29T15:49:00Z" w16du:dateUtc="2025-07-29T10:19:00Z"/>
          <w:rFonts w:ascii="Arial" w:hAnsi="Arial" w:cs="Arial"/>
        </w:rPr>
      </w:pPr>
      <w:del w:id="102" w:author="Minakshi Dash" w:date="2025-07-29T15:49:00Z" w16du:dateUtc="2025-07-29T10:19:00Z">
        <w:r w:rsidDel="00A775BF">
          <w:rPr>
            <w:rFonts w:ascii="Arial" w:hAnsi="Arial" w:cs="Arial"/>
          </w:rPr>
          <w:delText>3</w:delText>
        </w:r>
        <w:r w:rsidR="00902823" w:rsidDel="00A775BF">
          <w:rPr>
            <w:rFonts w:ascii="Arial" w:hAnsi="Arial" w:cs="Arial"/>
          </w:rPr>
          <w:delText xml:space="preserve">. </w:delText>
        </w:r>
        <w:r w:rsidDel="00A775BF">
          <w:rPr>
            <w:rFonts w:ascii="Arial" w:hAnsi="Arial" w:cs="Arial"/>
          </w:rPr>
          <w:delText>results and discussion</w:delText>
        </w:r>
      </w:del>
    </w:p>
    <w:p w14:paraId="32B172F8" w14:textId="77777777" w:rsidR="00790ADA" w:rsidRPr="00FB3A86" w:rsidRDefault="00790ADA" w:rsidP="00441B6F">
      <w:pPr>
        <w:pStyle w:val="Head1"/>
        <w:spacing w:after="0"/>
        <w:jc w:val="both"/>
        <w:rPr>
          <w:rFonts w:ascii="Arial" w:hAnsi="Arial" w:cs="Arial"/>
        </w:rPr>
      </w:pPr>
    </w:p>
    <w:p w14:paraId="5C947533" w14:textId="5681CB4A" w:rsidR="004D6E4F" w:rsidRPr="004D6E4F" w:rsidRDefault="004D6E4F" w:rsidP="004D6E4F">
      <w:pPr>
        <w:pStyle w:val="Body"/>
        <w:spacing w:after="0"/>
        <w:rPr>
          <w:rFonts w:ascii="Arial" w:hAnsi="Arial" w:cs="Arial"/>
        </w:rPr>
      </w:pPr>
      <w:r w:rsidRPr="004D6E4F">
        <w:rPr>
          <w:rFonts w:ascii="Arial" w:hAnsi="Arial" w:cs="Arial"/>
        </w:rPr>
        <w:t xml:space="preserve">An impressive count of 201 butterfly species was observed and documented, along with a compilation of previous research contributions and systematically placed into six families. </w:t>
      </w:r>
      <w:proofErr w:type="spellStart"/>
      <w:r w:rsidRPr="004D6E4F">
        <w:rPr>
          <w:rFonts w:ascii="Arial" w:hAnsi="Arial" w:cs="Arial"/>
        </w:rPr>
        <w:t>Lycaenidae</w:t>
      </w:r>
      <w:proofErr w:type="spellEnd"/>
      <w:r w:rsidRPr="004D6E4F">
        <w:rPr>
          <w:rFonts w:ascii="Arial" w:hAnsi="Arial" w:cs="Arial"/>
        </w:rPr>
        <w:t xml:space="preserve"> dominated with 67 species from 43 genera, closely followed by </w:t>
      </w:r>
      <w:proofErr w:type="spellStart"/>
      <w:r w:rsidRPr="004D6E4F">
        <w:rPr>
          <w:rFonts w:ascii="Arial" w:hAnsi="Arial" w:cs="Arial"/>
        </w:rPr>
        <w:t>Nymphalidae</w:t>
      </w:r>
      <w:proofErr w:type="spellEnd"/>
      <w:r w:rsidRPr="004D6E4F">
        <w:rPr>
          <w:rFonts w:ascii="Arial" w:hAnsi="Arial" w:cs="Arial"/>
        </w:rPr>
        <w:t xml:space="preserve"> with 60 species from 28 genera, showcasing remarkable diversity in the study area. The </w:t>
      </w:r>
      <w:proofErr w:type="spellStart"/>
      <w:r w:rsidRPr="004D6E4F">
        <w:rPr>
          <w:rFonts w:ascii="Arial" w:hAnsi="Arial" w:cs="Arial"/>
        </w:rPr>
        <w:t>Hesperiidae</w:t>
      </w:r>
      <w:proofErr w:type="spellEnd"/>
      <w:r w:rsidRPr="004D6E4F">
        <w:rPr>
          <w:rFonts w:ascii="Arial" w:hAnsi="Arial" w:cs="Arial"/>
        </w:rPr>
        <w:t xml:space="preserve"> family also exhibited significant diversity, comprising 42 species from 30 genera. However, the families </w:t>
      </w:r>
      <w:proofErr w:type="spellStart"/>
      <w:r w:rsidRPr="004D6E4F">
        <w:rPr>
          <w:rFonts w:ascii="Arial" w:hAnsi="Arial" w:cs="Arial"/>
        </w:rPr>
        <w:t>Pieridae</w:t>
      </w:r>
      <w:proofErr w:type="spellEnd"/>
      <w:r w:rsidRPr="004D6E4F">
        <w:rPr>
          <w:rFonts w:ascii="Arial" w:hAnsi="Arial" w:cs="Arial"/>
        </w:rPr>
        <w:t xml:space="preserve"> with 20 species from 10 genera, </w:t>
      </w:r>
      <w:proofErr w:type="spellStart"/>
      <w:r w:rsidRPr="004D6E4F">
        <w:rPr>
          <w:rFonts w:ascii="Arial" w:hAnsi="Arial" w:cs="Arial"/>
        </w:rPr>
        <w:t>Papilionidae</w:t>
      </w:r>
      <w:proofErr w:type="spellEnd"/>
      <w:r w:rsidRPr="004D6E4F">
        <w:rPr>
          <w:rFonts w:ascii="Arial" w:hAnsi="Arial" w:cs="Arial"/>
        </w:rPr>
        <w:t xml:space="preserve"> with 10 species from three genera, and Riodinidae with two species from one genus contributed one species (Table-2). The study enriched the state's butterfly checklist with 19 newly documented species and also confirms the presence of one species </w:t>
      </w:r>
      <w:proofErr w:type="spellStart"/>
      <w:r w:rsidRPr="004D6E4F">
        <w:rPr>
          <w:rFonts w:ascii="Arial" w:hAnsi="Arial" w:cs="Arial"/>
          <w:i/>
        </w:rPr>
        <w:t>Tarucus</w:t>
      </w:r>
      <w:proofErr w:type="spellEnd"/>
      <w:r w:rsidRPr="004D6E4F">
        <w:rPr>
          <w:rFonts w:ascii="Arial" w:hAnsi="Arial" w:cs="Arial"/>
          <w:i/>
        </w:rPr>
        <w:t xml:space="preserve"> </w:t>
      </w:r>
      <w:proofErr w:type="spellStart"/>
      <w:r w:rsidRPr="004D6E4F">
        <w:rPr>
          <w:rFonts w:ascii="Arial" w:hAnsi="Arial" w:cs="Arial"/>
          <w:i/>
        </w:rPr>
        <w:t>nara</w:t>
      </w:r>
      <w:proofErr w:type="spellEnd"/>
      <w:r w:rsidRPr="004D6E4F">
        <w:rPr>
          <w:rFonts w:ascii="Arial" w:hAnsi="Arial" w:cs="Arial"/>
        </w:rPr>
        <w:t xml:space="preserve"> (Kollar, 1848) from seven butterfly species previously listed tentatively by Sisodia, 2019 in his compiled checklist of butterflies in annexure-3, and recommended further studies to validate their existence. These seven species were initially reported in Chandra et al. (2014) but were not included in the catalogue of butterflies of India from Chhattisgarh by Varshney &amp; </w:t>
      </w:r>
      <w:proofErr w:type="spellStart"/>
      <w:r w:rsidRPr="004D6E4F">
        <w:rPr>
          <w:rFonts w:ascii="Arial" w:hAnsi="Arial" w:cs="Arial"/>
        </w:rPr>
        <w:t>Smetacek</w:t>
      </w:r>
      <w:proofErr w:type="spellEnd"/>
      <w:r w:rsidRPr="004D6E4F">
        <w:rPr>
          <w:rFonts w:ascii="Arial" w:hAnsi="Arial" w:cs="Arial"/>
        </w:rPr>
        <w:t xml:space="preserve"> (2015). In the current study, out of these seven species, one species </w:t>
      </w:r>
      <w:proofErr w:type="gramStart"/>
      <w:r w:rsidRPr="004D6E4F">
        <w:rPr>
          <w:rFonts w:ascii="Arial" w:hAnsi="Arial" w:cs="Arial"/>
        </w:rPr>
        <w:t>were</w:t>
      </w:r>
      <w:proofErr w:type="gramEnd"/>
      <w:r w:rsidRPr="004D6E4F">
        <w:rPr>
          <w:rFonts w:ascii="Arial" w:hAnsi="Arial" w:cs="Arial"/>
        </w:rPr>
        <w:t xml:space="preserve"> documented from various parts of Chhattisgarh, effectively confirming their existence in the region (Table - 03). Reviewing the Chhattisgarh butterfly fauna, Sisodia 2019 eliminated two species from the Chandra et al. 2014 list due to misidentification, bringing the adjusted total count to 159 species. Several new butterfly species were added to Chhattisgarh's fauna by various researchers from 2020 to 2024 and added 23 species (Sisodia and Kshirsagar, 2020; Tandan et al. 2020; Nihalani et al., </w:t>
      </w:r>
      <w:r w:rsidR="005312C1">
        <w:rPr>
          <w:rFonts w:ascii="Arial" w:hAnsi="Arial" w:cs="Arial"/>
        </w:rPr>
        <w:t xml:space="preserve">2021; Tandan et al., 2021a &amp; b; </w:t>
      </w:r>
      <w:r w:rsidRPr="004D6E4F">
        <w:rPr>
          <w:rFonts w:ascii="Arial" w:hAnsi="Arial" w:cs="Arial"/>
        </w:rPr>
        <w:t xml:space="preserve">Chand et al., 2022; Jangde et al., 2023; Nihalani et al., 2022; Singh et al, </w:t>
      </w:r>
      <w:del w:id="103" w:author="Minakshi Dash" w:date="2025-07-29T15:15:00Z" w16du:dateUtc="2025-07-29T09:45:00Z">
        <w:r w:rsidRPr="004D6E4F" w:rsidDel="00B50DB8">
          <w:rPr>
            <w:rFonts w:ascii="Arial" w:hAnsi="Arial" w:cs="Arial"/>
          </w:rPr>
          <w:delText>2023;  Tandan</w:delText>
        </w:r>
      </w:del>
      <w:ins w:id="104" w:author="Minakshi Dash" w:date="2025-07-29T15:15:00Z" w16du:dateUtc="2025-07-29T09:45:00Z">
        <w:r w:rsidR="00B50DB8" w:rsidRPr="004D6E4F">
          <w:rPr>
            <w:rFonts w:ascii="Arial" w:hAnsi="Arial" w:cs="Arial"/>
          </w:rPr>
          <w:t>2023; Tandan</w:t>
        </w:r>
      </w:ins>
      <w:r w:rsidRPr="004D6E4F">
        <w:rPr>
          <w:rFonts w:ascii="Arial" w:hAnsi="Arial" w:cs="Arial"/>
        </w:rPr>
        <w:t xml:space="preserve"> et al., 2024a,b,c; Tandan &amp; Visvanathan 2024). At the finding of present </w:t>
      </w:r>
      <w:del w:id="105" w:author="Minakshi Dash" w:date="2025-07-29T15:15:00Z" w16du:dateUtc="2025-07-29T09:45:00Z">
        <w:r w:rsidRPr="004D6E4F" w:rsidDel="00B50DB8">
          <w:rPr>
            <w:rFonts w:ascii="Arial" w:hAnsi="Arial" w:cs="Arial"/>
          </w:rPr>
          <w:lastRenderedPageBreak/>
          <w:delText>observation</w:delText>
        </w:r>
      </w:del>
      <w:ins w:id="106" w:author="Minakshi Dash" w:date="2025-07-29T15:15:00Z" w16du:dateUtc="2025-07-29T09:45:00Z">
        <w:r w:rsidR="00B50DB8" w:rsidRPr="004D6E4F">
          <w:rPr>
            <w:rFonts w:ascii="Arial" w:hAnsi="Arial" w:cs="Arial"/>
          </w:rPr>
          <w:t>observation,</w:t>
        </w:r>
      </w:ins>
      <w:r w:rsidRPr="004D6E4F">
        <w:rPr>
          <w:rFonts w:ascii="Arial" w:hAnsi="Arial" w:cs="Arial"/>
        </w:rPr>
        <w:t xml:space="preserve"> </w:t>
      </w:r>
      <w:commentRangeStart w:id="107"/>
      <w:r w:rsidRPr="004D6E4F">
        <w:rPr>
          <w:rFonts w:ascii="Arial" w:hAnsi="Arial" w:cs="Arial"/>
        </w:rPr>
        <w:t xml:space="preserve">we updated the checklist of butterflies with 201 species with the addition of 19 new records documented during field surveys. </w:t>
      </w:r>
      <w:commentRangeEnd w:id="107"/>
      <w:r w:rsidR="00A775BF">
        <w:rPr>
          <w:rStyle w:val="CommentReference"/>
          <w:rFonts w:ascii="Times New Roman" w:hAnsi="Times New Roman"/>
          <w:lang w:val="nb-NO" w:eastAsia="nb-NO"/>
        </w:rPr>
        <w:commentReference w:id="107"/>
      </w:r>
    </w:p>
    <w:p w14:paraId="46610EF4" w14:textId="77777777" w:rsidR="00790ADA" w:rsidRDefault="00790ADA" w:rsidP="00441B6F">
      <w:pPr>
        <w:pStyle w:val="Body"/>
        <w:spacing w:after="0"/>
        <w:rPr>
          <w:rFonts w:ascii="Arial" w:hAnsi="Arial" w:cs="Arial"/>
        </w:rPr>
      </w:pPr>
    </w:p>
    <w:p w14:paraId="14876FEC" w14:textId="77777777" w:rsidR="004D6E4F" w:rsidRPr="004D6E4F" w:rsidRDefault="009500A6" w:rsidP="004D6E4F">
      <w:pPr>
        <w:tabs>
          <w:tab w:val="left" w:pos="1080"/>
        </w:tabs>
        <w:jc w:val="both"/>
        <w:rPr>
          <w:rFonts w:ascii="Arial" w:hAnsi="Arial"/>
          <w:b/>
        </w:rPr>
      </w:pPr>
      <w:r>
        <w:rPr>
          <w:rFonts w:ascii="Arial" w:hAnsi="Arial"/>
          <w:b/>
        </w:rPr>
        <w:t>Table 1.</w:t>
      </w:r>
      <w:r w:rsidR="00863BD3" w:rsidRPr="00DC3180">
        <w:rPr>
          <w:rFonts w:ascii="Arial" w:hAnsi="Arial"/>
          <w:b/>
        </w:rPr>
        <w:tab/>
      </w:r>
      <w:r w:rsidR="004D6E4F" w:rsidRPr="004D6E4F">
        <w:rPr>
          <w:rFonts w:ascii="Arial" w:hAnsi="Arial"/>
          <w:b/>
        </w:rPr>
        <w:t>NEW ADDITIONS TO THE STATE FAUNA OF BUTTERFLIES OF CHHATTISGARH.</w:t>
      </w:r>
    </w:p>
    <w:p w14:paraId="2ADD7CF0" w14:textId="77777777" w:rsidR="00863BD3" w:rsidRDefault="00863BD3" w:rsidP="00441B6F">
      <w:pPr>
        <w:tabs>
          <w:tab w:val="left" w:pos="1080"/>
        </w:tabs>
        <w:jc w:val="both"/>
        <w:rPr>
          <w:rFonts w:ascii="Arial" w:hAnsi="Arial"/>
          <w:b/>
        </w:rPr>
      </w:pPr>
    </w:p>
    <w:p w14:paraId="0E0ED29D" w14:textId="77777777" w:rsidR="00863BD3" w:rsidRPr="00DC3180" w:rsidRDefault="00863BD3" w:rsidP="00441B6F">
      <w:pPr>
        <w:tabs>
          <w:tab w:val="left" w:pos="1080"/>
        </w:tabs>
        <w:jc w:val="both"/>
        <w:rPr>
          <w:rFonts w:ascii="Arial" w:hAnsi="Arial"/>
          <w:b/>
        </w:rPr>
      </w:pPr>
    </w:p>
    <w:p w14:paraId="69B29930" w14:textId="77777777" w:rsidR="004D6E4F" w:rsidRPr="004D6E4F" w:rsidRDefault="004D6E4F" w:rsidP="004D6E4F">
      <w:pPr>
        <w:pStyle w:val="Body"/>
        <w:spacing w:after="0"/>
        <w:rPr>
          <w:rFonts w:ascii="Arial" w:hAnsi="Arial" w:cs="Arial"/>
          <w:b/>
        </w:rPr>
      </w:pPr>
    </w:p>
    <w:tbl>
      <w:tblPr>
        <w:tblStyle w:val="TableGrid"/>
        <w:tblW w:w="9329" w:type="dxa"/>
        <w:jc w:val="center"/>
        <w:tblLayout w:type="fixed"/>
        <w:tblLook w:val="04A0" w:firstRow="1" w:lastRow="0" w:firstColumn="1" w:lastColumn="0" w:noHBand="0" w:noVBand="1"/>
      </w:tblPr>
      <w:tblGrid>
        <w:gridCol w:w="681"/>
        <w:gridCol w:w="2756"/>
        <w:gridCol w:w="2189"/>
        <w:gridCol w:w="2160"/>
        <w:gridCol w:w="1543"/>
      </w:tblGrid>
      <w:tr w:rsidR="004D6E4F" w:rsidRPr="002238C1" w14:paraId="45E5A7AB" w14:textId="77777777" w:rsidTr="002238C1">
        <w:trPr>
          <w:jc w:val="center"/>
        </w:trPr>
        <w:tc>
          <w:tcPr>
            <w:tcW w:w="681" w:type="dxa"/>
          </w:tcPr>
          <w:p w14:paraId="03ABC392"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S.N.</w:t>
            </w:r>
          </w:p>
        </w:tc>
        <w:tc>
          <w:tcPr>
            <w:tcW w:w="2756" w:type="dxa"/>
          </w:tcPr>
          <w:p w14:paraId="6F7A788D"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Scientific Name</w:t>
            </w:r>
          </w:p>
        </w:tc>
        <w:tc>
          <w:tcPr>
            <w:tcW w:w="2189" w:type="dxa"/>
          </w:tcPr>
          <w:p w14:paraId="486FA21F"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Common Name</w:t>
            </w:r>
          </w:p>
        </w:tc>
        <w:tc>
          <w:tcPr>
            <w:tcW w:w="2160" w:type="dxa"/>
          </w:tcPr>
          <w:p w14:paraId="7DAB647D"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Recorded from </w:t>
            </w:r>
          </w:p>
          <w:p w14:paraId="333AF876" w14:textId="612C708B" w:rsidR="004D6E4F" w:rsidRPr="002238C1" w:rsidRDefault="004D6E4F" w:rsidP="004D6E4F">
            <w:pPr>
              <w:pStyle w:val="Body"/>
              <w:rPr>
                <w:rFonts w:ascii="Arial" w:hAnsi="Arial" w:cs="Arial"/>
                <w:sz w:val="20"/>
                <w:szCs w:val="20"/>
              </w:rPr>
            </w:pPr>
            <w:r w:rsidRPr="002238C1">
              <w:rPr>
                <w:rFonts w:ascii="Arial" w:hAnsi="Arial" w:cs="Arial"/>
                <w:sz w:val="20"/>
                <w:szCs w:val="20"/>
              </w:rPr>
              <w:t>District</w:t>
            </w:r>
            <w:ins w:id="108" w:author="Minakshi Dash" w:date="2025-07-29T15:14:00Z" w16du:dateUtc="2025-07-29T09:44:00Z">
              <w:r w:rsidR="00B50DB8">
                <w:rPr>
                  <w:rFonts w:ascii="Arial" w:hAnsi="Arial" w:cs="Arial"/>
                  <w:sz w:val="20"/>
                  <w:szCs w:val="20"/>
                </w:rPr>
                <w:t xml:space="preserve"> </w:t>
              </w:r>
            </w:ins>
            <w:del w:id="109" w:author="Minakshi Dash" w:date="2025-07-29T15:14:00Z" w16du:dateUtc="2025-07-29T09:44:00Z">
              <w:r w:rsidRPr="002238C1" w:rsidDel="00B50DB8">
                <w:rPr>
                  <w:rFonts w:ascii="Arial" w:hAnsi="Arial" w:cs="Arial"/>
                  <w:sz w:val="20"/>
                  <w:szCs w:val="20"/>
                </w:rPr>
                <w:delText xml:space="preserve">  </w:delText>
              </w:r>
            </w:del>
            <w:r w:rsidRPr="002238C1">
              <w:rPr>
                <w:rFonts w:ascii="Arial" w:hAnsi="Arial" w:cs="Arial"/>
                <w:sz w:val="20"/>
                <w:szCs w:val="20"/>
              </w:rPr>
              <w:t xml:space="preserve">of Chhattisgarh    </w:t>
            </w:r>
          </w:p>
        </w:tc>
        <w:tc>
          <w:tcPr>
            <w:tcW w:w="1543" w:type="dxa"/>
          </w:tcPr>
          <w:p w14:paraId="785A93D1"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 Date of </w:t>
            </w:r>
            <w:commentRangeStart w:id="110"/>
            <w:r w:rsidRPr="002238C1">
              <w:rPr>
                <w:rFonts w:ascii="Arial" w:hAnsi="Arial" w:cs="Arial"/>
                <w:sz w:val="20"/>
                <w:szCs w:val="20"/>
              </w:rPr>
              <w:t>observation</w:t>
            </w:r>
            <w:commentRangeEnd w:id="110"/>
            <w:r w:rsidR="00B50DB8">
              <w:rPr>
                <w:rStyle w:val="CommentReference"/>
                <w:rFonts w:ascii="Times New Roman" w:eastAsia="Times New Roman" w:hAnsi="Times New Roman"/>
                <w:lang w:val="nb-NO" w:eastAsia="nb-NO"/>
              </w:rPr>
              <w:commentReference w:id="110"/>
            </w:r>
            <w:r w:rsidRPr="002238C1">
              <w:rPr>
                <w:rFonts w:ascii="Arial" w:hAnsi="Arial" w:cs="Arial"/>
                <w:sz w:val="20"/>
                <w:szCs w:val="20"/>
              </w:rPr>
              <w:t xml:space="preserve">    </w:t>
            </w:r>
          </w:p>
        </w:tc>
      </w:tr>
      <w:tr w:rsidR="004D6E4F" w:rsidRPr="002238C1" w14:paraId="69315511" w14:textId="77777777" w:rsidTr="002238C1">
        <w:trPr>
          <w:jc w:val="center"/>
        </w:trPr>
        <w:tc>
          <w:tcPr>
            <w:tcW w:w="5626" w:type="dxa"/>
            <w:gridSpan w:val="3"/>
          </w:tcPr>
          <w:p w14:paraId="165E36F2"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Family: </w:t>
            </w:r>
            <w:proofErr w:type="spellStart"/>
            <w:r w:rsidRPr="002238C1">
              <w:rPr>
                <w:rFonts w:ascii="Arial" w:hAnsi="Arial" w:cs="Arial"/>
                <w:b/>
                <w:sz w:val="20"/>
                <w:szCs w:val="20"/>
              </w:rPr>
              <w:t>Hesperiidae</w:t>
            </w:r>
            <w:proofErr w:type="spellEnd"/>
          </w:p>
        </w:tc>
        <w:tc>
          <w:tcPr>
            <w:tcW w:w="2160" w:type="dxa"/>
          </w:tcPr>
          <w:p w14:paraId="376EA400" w14:textId="77777777" w:rsidR="004D6E4F" w:rsidRPr="002238C1" w:rsidRDefault="004D6E4F" w:rsidP="004D6E4F">
            <w:pPr>
              <w:pStyle w:val="Body"/>
              <w:rPr>
                <w:rFonts w:ascii="Arial" w:hAnsi="Arial" w:cs="Arial"/>
                <w:sz w:val="20"/>
                <w:szCs w:val="20"/>
              </w:rPr>
            </w:pPr>
          </w:p>
        </w:tc>
        <w:tc>
          <w:tcPr>
            <w:tcW w:w="1543" w:type="dxa"/>
          </w:tcPr>
          <w:p w14:paraId="2A9675C8" w14:textId="77777777" w:rsidR="004D6E4F" w:rsidRPr="002238C1" w:rsidRDefault="004D6E4F" w:rsidP="004D6E4F">
            <w:pPr>
              <w:pStyle w:val="Body"/>
              <w:rPr>
                <w:rFonts w:ascii="Arial" w:hAnsi="Arial" w:cs="Arial"/>
                <w:sz w:val="20"/>
                <w:szCs w:val="20"/>
              </w:rPr>
            </w:pPr>
          </w:p>
        </w:tc>
      </w:tr>
      <w:tr w:rsidR="004D6E4F" w:rsidRPr="002238C1" w14:paraId="7CC33D20" w14:textId="77777777" w:rsidTr="002238C1">
        <w:trPr>
          <w:jc w:val="center"/>
        </w:trPr>
        <w:tc>
          <w:tcPr>
            <w:tcW w:w="5626" w:type="dxa"/>
            <w:gridSpan w:val="3"/>
          </w:tcPr>
          <w:p w14:paraId="24995E18"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Sub family: </w:t>
            </w:r>
            <w:proofErr w:type="spellStart"/>
            <w:r w:rsidRPr="002238C1">
              <w:rPr>
                <w:rFonts w:ascii="Arial" w:hAnsi="Arial" w:cs="Arial"/>
                <w:b/>
                <w:sz w:val="20"/>
                <w:szCs w:val="20"/>
              </w:rPr>
              <w:t>Coeliadnae</w:t>
            </w:r>
            <w:proofErr w:type="spellEnd"/>
          </w:p>
        </w:tc>
        <w:tc>
          <w:tcPr>
            <w:tcW w:w="2160" w:type="dxa"/>
          </w:tcPr>
          <w:p w14:paraId="2ABB8E4B" w14:textId="77777777" w:rsidR="004D6E4F" w:rsidRPr="002238C1" w:rsidRDefault="004D6E4F" w:rsidP="004D6E4F">
            <w:pPr>
              <w:pStyle w:val="Body"/>
              <w:rPr>
                <w:rFonts w:ascii="Arial" w:hAnsi="Arial" w:cs="Arial"/>
                <w:sz w:val="20"/>
                <w:szCs w:val="20"/>
              </w:rPr>
            </w:pPr>
          </w:p>
        </w:tc>
        <w:tc>
          <w:tcPr>
            <w:tcW w:w="1543" w:type="dxa"/>
          </w:tcPr>
          <w:p w14:paraId="784EA956" w14:textId="77777777" w:rsidR="004D6E4F" w:rsidRPr="002238C1" w:rsidRDefault="004D6E4F" w:rsidP="004D6E4F">
            <w:pPr>
              <w:pStyle w:val="Body"/>
              <w:rPr>
                <w:rFonts w:ascii="Arial" w:hAnsi="Arial" w:cs="Arial"/>
                <w:sz w:val="20"/>
                <w:szCs w:val="20"/>
              </w:rPr>
            </w:pPr>
          </w:p>
        </w:tc>
      </w:tr>
      <w:tr w:rsidR="004D6E4F" w:rsidRPr="002238C1" w14:paraId="6E621B4B" w14:textId="77777777" w:rsidTr="002238C1">
        <w:trPr>
          <w:jc w:val="center"/>
        </w:trPr>
        <w:tc>
          <w:tcPr>
            <w:tcW w:w="681" w:type="dxa"/>
          </w:tcPr>
          <w:p w14:paraId="690D029D"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w:t>
            </w:r>
          </w:p>
        </w:tc>
        <w:tc>
          <w:tcPr>
            <w:tcW w:w="2756" w:type="dxa"/>
          </w:tcPr>
          <w:p w14:paraId="332A22F8" w14:textId="77777777" w:rsidR="004D6E4F" w:rsidRPr="002238C1" w:rsidRDefault="004D6E4F" w:rsidP="004D6E4F">
            <w:pPr>
              <w:pStyle w:val="Body"/>
              <w:rPr>
                <w:rFonts w:ascii="Arial" w:hAnsi="Arial" w:cs="Arial"/>
                <w:b/>
                <w:sz w:val="20"/>
                <w:szCs w:val="20"/>
              </w:rPr>
            </w:pPr>
            <w:proofErr w:type="spellStart"/>
            <w:r w:rsidRPr="002238C1">
              <w:rPr>
                <w:rFonts w:ascii="Arial" w:hAnsi="Arial" w:cs="Arial"/>
                <w:i/>
                <w:sz w:val="20"/>
                <w:szCs w:val="20"/>
              </w:rPr>
              <w:t>Bibasis</w:t>
            </w:r>
            <w:proofErr w:type="spellEnd"/>
            <w:r w:rsidRPr="002238C1">
              <w:rPr>
                <w:rFonts w:ascii="Arial" w:hAnsi="Arial" w:cs="Arial"/>
                <w:i/>
                <w:sz w:val="20"/>
                <w:szCs w:val="20"/>
              </w:rPr>
              <w:t xml:space="preserve"> sena</w:t>
            </w:r>
            <w:r w:rsidRPr="002238C1">
              <w:rPr>
                <w:rFonts w:ascii="Arial" w:hAnsi="Arial" w:cs="Arial"/>
                <w:sz w:val="20"/>
                <w:szCs w:val="20"/>
              </w:rPr>
              <w:t xml:space="preserve"> (Moore, [1866])</w:t>
            </w:r>
          </w:p>
        </w:tc>
        <w:tc>
          <w:tcPr>
            <w:tcW w:w="2189" w:type="dxa"/>
          </w:tcPr>
          <w:p w14:paraId="728C4714"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Indian Orange-tailed Awl</w:t>
            </w:r>
          </w:p>
        </w:tc>
        <w:tc>
          <w:tcPr>
            <w:tcW w:w="2160" w:type="dxa"/>
          </w:tcPr>
          <w:p w14:paraId="0A8FB2F2"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45D097F3"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23.xii.2020</w:t>
            </w:r>
          </w:p>
        </w:tc>
      </w:tr>
      <w:tr w:rsidR="004D6E4F" w:rsidRPr="002238C1" w14:paraId="40C501AB" w14:textId="77777777" w:rsidTr="002238C1">
        <w:trPr>
          <w:jc w:val="center"/>
        </w:trPr>
        <w:tc>
          <w:tcPr>
            <w:tcW w:w="681" w:type="dxa"/>
          </w:tcPr>
          <w:p w14:paraId="44BDFA2A"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2.</w:t>
            </w:r>
          </w:p>
        </w:tc>
        <w:tc>
          <w:tcPr>
            <w:tcW w:w="2756" w:type="dxa"/>
          </w:tcPr>
          <w:p w14:paraId="47330914" w14:textId="77777777" w:rsidR="004D6E4F" w:rsidRPr="002238C1" w:rsidRDefault="004D6E4F" w:rsidP="004D6E4F">
            <w:pPr>
              <w:pStyle w:val="Body"/>
              <w:rPr>
                <w:rFonts w:ascii="Arial" w:hAnsi="Arial" w:cs="Arial"/>
                <w:b/>
                <w:sz w:val="20"/>
                <w:szCs w:val="20"/>
              </w:rPr>
            </w:pPr>
            <w:proofErr w:type="spellStart"/>
            <w:r w:rsidRPr="002238C1">
              <w:rPr>
                <w:rFonts w:ascii="Arial" w:hAnsi="Arial" w:cs="Arial"/>
                <w:bCs/>
                <w:i/>
                <w:iCs/>
                <w:sz w:val="20"/>
                <w:szCs w:val="20"/>
              </w:rPr>
              <w:t>Burara</w:t>
            </w:r>
            <w:proofErr w:type="spellEnd"/>
            <w:r w:rsidRPr="002238C1">
              <w:rPr>
                <w:rFonts w:ascii="Arial" w:hAnsi="Arial" w:cs="Arial"/>
                <w:bCs/>
                <w:i/>
                <w:iCs/>
                <w:sz w:val="20"/>
                <w:szCs w:val="20"/>
              </w:rPr>
              <w:t xml:space="preserve"> </w:t>
            </w:r>
            <w:proofErr w:type="spellStart"/>
            <w:r w:rsidRPr="002238C1">
              <w:rPr>
                <w:rFonts w:ascii="Arial" w:hAnsi="Arial" w:cs="Arial"/>
                <w:bCs/>
                <w:i/>
                <w:iCs/>
                <w:sz w:val="20"/>
                <w:szCs w:val="20"/>
              </w:rPr>
              <w:t>harisa</w:t>
            </w:r>
            <w:proofErr w:type="spellEnd"/>
            <w:r w:rsidRPr="002238C1">
              <w:rPr>
                <w:rFonts w:ascii="Arial" w:hAnsi="Arial" w:cs="Arial"/>
                <w:bCs/>
                <w:sz w:val="20"/>
                <w:szCs w:val="20"/>
              </w:rPr>
              <w:t> (Moore, [1866])</w:t>
            </w:r>
          </w:p>
        </w:tc>
        <w:tc>
          <w:tcPr>
            <w:tcW w:w="2189" w:type="dxa"/>
          </w:tcPr>
          <w:p w14:paraId="0BF02CB8"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Orange Striped Awl</w:t>
            </w:r>
          </w:p>
        </w:tc>
        <w:tc>
          <w:tcPr>
            <w:tcW w:w="2160" w:type="dxa"/>
          </w:tcPr>
          <w:p w14:paraId="17F04A44"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785DC7C0"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28.x.2021</w:t>
            </w:r>
          </w:p>
        </w:tc>
      </w:tr>
      <w:tr w:rsidR="004D6E4F" w:rsidRPr="002238C1" w14:paraId="0F79138D" w14:textId="77777777" w:rsidTr="002238C1">
        <w:trPr>
          <w:jc w:val="center"/>
        </w:trPr>
        <w:tc>
          <w:tcPr>
            <w:tcW w:w="681" w:type="dxa"/>
          </w:tcPr>
          <w:p w14:paraId="60DDCCC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3.</w:t>
            </w:r>
          </w:p>
        </w:tc>
        <w:tc>
          <w:tcPr>
            <w:tcW w:w="2756" w:type="dxa"/>
          </w:tcPr>
          <w:p w14:paraId="38057EA1" w14:textId="77777777" w:rsidR="004D6E4F" w:rsidRPr="002238C1" w:rsidRDefault="004D6E4F" w:rsidP="004D6E4F">
            <w:pPr>
              <w:pStyle w:val="Body"/>
              <w:rPr>
                <w:rFonts w:ascii="Arial" w:hAnsi="Arial" w:cs="Arial"/>
                <w:b/>
                <w:sz w:val="20"/>
                <w:szCs w:val="20"/>
              </w:rPr>
            </w:pPr>
            <w:proofErr w:type="spellStart"/>
            <w:r w:rsidRPr="002238C1">
              <w:rPr>
                <w:rFonts w:ascii="Arial" w:hAnsi="Arial" w:cs="Arial"/>
                <w:bCs/>
                <w:i/>
                <w:iCs/>
                <w:sz w:val="20"/>
                <w:szCs w:val="20"/>
              </w:rPr>
              <w:t>Burara</w:t>
            </w:r>
            <w:proofErr w:type="spellEnd"/>
            <w:r w:rsidRPr="002238C1">
              <w:rPr>
                <w:rFonts w:ascii="Arial" w:hAnsi="Arial" w:cs="Arial"/>
                <w:bCs/>
                <w:i/>
                <w:iCs/>
                <w:sz w:val="20"/>
                <w:szCs w:val="20"/>
              </w:rPr>
              <w:t xml:space="preserve"> </w:t>
            </w:r>
            <w:proofErr w:type="spellStart"/>
            <w:r w:rsidRPr="002238C1">
              <w:rPr>
                <w:rFonts w:ascii="Arial" w:hAnsi="Arial" w:cs="Arial"/>
                <w:bCs/>
                <w:i/>
                <w:iCs/>
                <w:sz w:val="20"/>
                <w:szCs w:val="20"/>
              </w:rPr>
              <w:t>vasutana</w:t>
            </w:r>
            <w:proofErr w:type="spellEnd"/>
            <w:r w:rsidRPr="002238C1">
              <w:rPr>
                <w:rFonts w:ascii="Arial" w:hAnsi="Arial" w:cs="Arial"/>
                <w:bCs/>
                <w:sz w:val="20"/>
                <w:szCs w:val="20"/>
              </w:rPr>
              <w:t> (Moore, [1866])</w:t>
            </w:r>
          </w:p>
        </w:tc>
        <w:tc>
          <w:tcPr>
            <w:tcW w:w="2189" w:type="dxa"/>
          </w:tcPr>
          <w:p w14:paraId="45D7B0E4"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Green </w:t>
            </w:r>
            <w:proofErr w:type="spellStart"/>
            <w:r w:rsidRPr="002238C1">
              <w:rPr>
                <w:rFonts w:ascii="Arial" w:hAnsi="Arial" w:cs="Arial"/>
                <w:sz w:val="20"/>
                <w:szCs w:val="20"/>
              </w:rPr>
              <w:t>Awlet</w:t>
            </w:r>
            <w:proofErr w:type="spellEnd"/>
          </w:p>
        </w:tc>
        <w:tc>
          <w:tcPr>
            <w:tcW w:w="2160" w:type="dxa"/>
          </w:tcPr>
          <w:p w14:paraId="7EAA02D3"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5B3B5D59"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24.x.2020</w:t>
            </w:r>
          </w:p>
        </w:tc>
      </w:tr>
      <w:tr w:rsidR="004D6E4F" w:rsidRPr="002238C1" w14:paraId="397B53E9" w14:textId="77777777" w:rsidTr="002238C1">
        <w:trPr>
          <w:jc w:val="center"/>
        </w:trPr>
        <w:tc>
          <w:tcPr>
            <w:tcW w:w="681" w:type="dxa"/>
          </w:tcPr>
          <w:p w14:paraId="32EFB122"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4.</w:t>
            </w:r>
          </w:p>
        </w:tc>
        <w:tc>
          <w:tcPr>
            <w:tcW w:w="2756" w:type="dxa"/>
          </w:tcPr>
          <w:p w14:paraId="306B45EF" w14:textId="77777777" w:rsidR="004D6E4F" w:rsidRPr="002238C1" w:rsidRDefault="004D6E4F" w:rsidP="004D6E4F">
            <w:pPr>
              <w:pStyle w:val="Body"/>
              <w:rPr>
                <w:rFonts w:ascii="Arial" w:hAnsi="Arial" w:cs="Arial"/>
                <w:b/>
                <w:sz w:val="20"/>
                <w:szCs w:val="20"/>
              </w:rPr>
            </w:pPr>
            <w:proofErr w:type="spellStart"/>
            <w:r w:rsidRPr="002238C1">
              <w:rPr>
                <w:rFonts w:ascii="Arial" w:hAnsi="Arial" w:cs="Arial"/>
                <w:i/>
                <w:iCs/>
                <w:sz w:val="20"/>
                <w:szCs w:val="20"/>
              </w:rPr>
              <w:t>Burara</w:t>
            </w:r>
            <w:proofErr w:type="spellEnd"/>
            <w:r w:rsidRPr="002238C1">
              <w:rPr>
                <w:rFonts w:ascii="Arial" w:hAnsi="Arial" w:cs="Arial"/>
                <w:i/>
                <w:iCs/>
                <w:sz w:val="20"/>
                <w:szCs w:val="20"/>
              </w:rPr>
              <w:t xml:space="preserve"> </w:t>
            </w:r>
            <w:proofErr w:type="spellStart"/>
            <w:r w:rsidRPr="002238C1">
              <w:rPr>
                <w:rFonts w:ascii="Arial" w:hAnsi="Arial" w:cs="Arial"/>
                <w:i/>
                <w:iCs/>
                <w:sz w:val="20"/>
                <w:szCs w:val="20"/>
              </w:rPr>
              <w:t>gomata</w:t>
            </w:r>
            <w:proofErr w:type="spellEnd"/>
            <w:r w:rsidRPr="002238C1">
              <w:rPr>
                <w:rFonts w:ascii="Arial" w:hAnsi="Arial" w:cs="Arial"/>
                <w:sz w:val="20"/>
                <w:szCs w:val="20"/>
              </w:rPr>
              <w:t> (Moore, [1866])</w:t>
            </w:r>
          </w:p>
        </w:tc>
        <w:tc>
          <w:tcPr>
            <w:tcW w:w="2189" w:type="dxa"/>
          </w:tcPr>
          <w:p w14:paraId="1E66C0D6"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Pale Green </w:t>
            </w:r>
            <w:proofErr w:type="spellStart"/>
            <w:r w:rsidRPr="002238C1">
              <w:rPr>
                <w:rFonts w:ascii="Arial" w:hAnsi="Arial" w:cs="Arial"/>
                <w:sz w:val="20"/>
                <w:szCs w:val="20"/>
              </w:rPr>
              <w:t>Awlet</w:t>
            </w:r>
            <w:proofErr w:type="spellEnd"/>
          </w:p>
        </w:tc>
        <w:tc>
          <w:tcPr>
            <w:tcW w:w="2160" w:type="dxa"/>
          </w:tcPr>
          <w:p w14:paraId="67009181"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1BDAF1CF"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3.ix.2021</w:t>
            </w:r>
          </w:p>
        </w:tc>
      </w:tr>
      <w:tr w:rsidR="004D6E4F" w:rsidRPr="002238C1" w14:paraId="5680A40B" w14:textId="77777777" w:rsidTr="002238C1">
        <w:trPr>
          <w:jc w:val="center"/>
        </w:trPr>
        <w:tc>
          <w:tcPr>
            <w:tcW w:w="5626" w:type="dxa"/>
            <w:gridSpan w:val="3"/>
          </w:tcPr>
          <w:p w14:paraId="4B4EF6F2"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Sub family: </w:t>
            </w:r>
            <w:proofErr w:type="spellStart"/>
            <w:r w:rsidRPr="002238C1">
              <w:rPr>
                <w:rFonts w:ascii="Arial" w:hAnsi="Arial" w:cs="Arial"/>
                <w:b/>
                <w:sz w:val="20"/>
                <w:szCs w:val="20"/>
              </w:rPr>
              <w:t>Hesperiinae</w:t>
            </w:r>
            <w:proofErr w:type="spellEnd"/>
          </w:p>
        </w:tc>
        <w:tc>
          <w:tcPr>
            <w:tcW w:w="2160" w:type="dxa"/>
          </w:tcPr>
          <w:p w14:paraId="2F6491EF" w14:textId="77777777" w:rsidR="004D6E4F" w:rsidRPr="002238C1" w:rsidRDefault="004D6E4F" w:rsidP="004D6E4F">
            <w:pPr>
              <w:pStyle w:val="Body"/>
              <w:rPr>
                <w:rFonts w:ascii="Arial" w:hAnsi="Arial" w:cs="Arial"/>
                <w:sz w:val="20"/>
                <w:szCs w:val="20"/>
              </w:rPr>
            </w:pPr>
          </w:p>
        </w:tc>
        <w:tc>
          <w:tcPr>
            <w:tcW w:w="1543" w:type="dxa"/>
          </w:tcPr>
          <w:p w14:paraId="403F4681" w14:textId="77777777" w:rsidR="004D6E4F" w:rsidRPr="002238C1" w:rsidRDefault="004D6E4F" w:rsidP="004D6E4F">
            <w:pPr>
              <w:pStyle w:val="Body"/>
              <w:rPr>
                <w:rFonts w:ascii="Arial" w:hAnsi="Arial" w:cs="Arial"/>
                <w:sz w:val="20"/>
                <w:szCs w:val="20"/>
              </w:rPr>
            </w:pPr>
          </w:p>
        </w:tc>
      </w:tr>
      <w:tr w:rsidR="004D6E4F" w:rsidRPr="002238C1" w14:paraId="152A24F7" w14:textId="77777777" w:rsidTr="002238C1">
        <w:trPr>
          <w:jc w:val="center"/>
        </w:trPr>
        <w:tc>
          <w:tcPr>
            <w:tcW w:w="681" w:type="dxa"/>
          </w:tcPr>
          <w:p w14:paraId="20222A64"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5.</w:t>
            </w:r>
          </w:p>
        </w:tc>
        <w:tc>
          <w:tcPr>
            <w:tcW w:w="2756" w:type="dxa"/>
          </w:tcPr>
          <w:p w14:paraId="59C1037C" w14:textId="77777777" w:rsidR="004D6E4F" w:rsidRPr="002238C1" w:rsidRDefault="004D6E4F" w:rsidP="004D6E4F">
            <w:pPr>
              <w:pStyle w:val="Body"/>
              <w:rPr>
                <w:rFonts w:ascii="Arial" w:hAnsi="Arial" w:cs="Arial"/>
                <w:i/>
                <w:iCs/>
                <w:sz w:val="20"/>
                <w:szCs w:val="20"/>
              </w:rPr>
            </w:pPr>
            <w:proofErr w:type="spellStart"/>
            <w:r w:rsidRPr="002238C1">
              <w:rPr>
                <w:rFonts w:ascii="Arial" w:hAnsi="Arial" w:cs="Arial"/>
                <w:i/>
                <w:sz w:val="20"/>
                <w:szCs w:val="20"/>
              </w:rPr>
              <w:t>Ampittia</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dioscorides</w:t>
            </w:r>
            <w:proofErr w:type="spellEnd"/>
            <w:r w:rsidRPr="002238C1">
              <w:rPr>
                <w:rFonts w:ascii="Arial" w:hAnsi="Arial" w:cs="Arial"/>
                <w:sz w:val="20"/>
                <w:szCs w:val="20"/>
              </w:rPr>
              <w:t xml:space="preserve"> (Fabricius, 1793)</w:t>
            </w:r>
          </w:p>
        </w:tc>
        <w:tc>
          <w:tcPr>
            <w:tcW w:w="2189" w:type="dxa"/>
          </w:tcPr>
          <w:p w14:paraId="5CAF9EFC"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Bush Hopper</w:t>
            </w:r>
          </w:p>
        </w:tc>
        <w:tc>
          <w:tcPr>
            <w:tcW w:w="2160" w:type="dxa"/>
          </w:tcPr>
          <w:p w14:paraId="58731BD0" w14:textId="77777777" w:rsidR="004D6E4F" w:rsidRPr="002238C1" w:rsidRDefault="004D6E4F" w:rsidP="004D6E4F">
            <w:pPr>
              <w:pStyle w:val="Body"/>
              <w:rPr>
                <w:rFonts w:ascii="Arial" w:hAnsi="Arial" w:cs="Arial"/>
                <w:sz w:val="20"/>
                <w:szCs w:val="20"/>
              </w:rPr>
            </w:pPr>
            <w:proofErr w:type="spellStart"/>
            <w:r w:rsidRPr="002238C1">
              <w:rPr>
                <w:rFonts w:ascii="Arial" w:hAnsi="Arial" w:cs="Arial"/>
                <w:sz w:val="20"/>
                <w:szCs w:val="20"/>
              </w:rPr>
              <w:t>Jashpur</w:t>
            </w:r>
            <w:proofErr w:type="spellEnd"/>
            <w:r w:rsidRPr="002238C1">
              <w:rPr>
                <w:rFonts w:ascii="Arial" w:hAnsi="Arial" w:cs="Arial"/>
                <w:sz w:val="20"/>
                <w:szCs w:val="20"/>
              </w:rPr>
              <w:t xml:space="preserve">, </w:t>
            </w:r>
            <w:proofErr w:type="spellStart"/>
            <w:r w:rsidRPr="002238C1">
              <w:rPr>
                <w:rFonts w:ascii="Arial" w:hAnsi="Arial" w:cs="Arial"/>
                <w:sz w:val="20"/>
                <w:szCs w:val="20"/>
              </w:rPr>
              <w:t>Gariaband</w:t>
            </w:r>
            <w:proofErr w:type="spellEnd"/>
          </w:p>
        </w:tc>
        <w:tc>
          <w:tcPr>
            <w:tcW w:w="1543" w:type="dxa"/>
          </w:tcPr>
          <w:p w14:paraId="52FED47A"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18.x.2019, 18.xi.2018</w:t>
            </w:r>
          </w:p>
        </w:tc>
      </w:tr>
      <w:tr w:rsidR="004D6E4F" w:rsidRPr="002238C1" w14:paraId="49F30FC7" w14:textId="77777777" w:rsidTr="002238C1">
        <w:trPr>
          <w:jc w:val="center"/>
        </w:trPr>
        <w:tc>
          <w:tcPr>
            <w:tcW w:w="681" w:type="dxa"/>
          </w:tcPr>
          <w:p w14:paraId="0CD8C6A4"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6.</w:t>
            </w:r>
          </w:p>
        </w:tc>
        <w:tc>
          <w:tcPr>
            <w:tcW w:w="2756" w:type="dxa"/>
          </w:tcPr>
          <w:p w14:paraId="734929D0" w14:textId="77777777" w:rsidR="004D6E4F" w:rsidRPr="002238C1" w:rsidRDefault="004D6E4F" w:rsidP="004D6E4F">
            <w:pPr>
              <w:pStyle w:val="Body"/>
              <w:rPr>
                <w:rFonts w:ascii="Arial" w:hAnsi="Arial" w:cs="Arial"/>
                <w:i/>
                <w:iCs/>
                <w:sz w:val="20"/>
                <w:szCs w:val="20"/>
              </w:rPr>
            </w:pPr>
            <w:proofErr w:type="spellStart"/>
            <w:r w:rsidRPr="002238C1">
              <w:rPr>
                <w:rFonts w:ascii="Arial" w:hAnsi="Arial" w:cs="Arial"/>
                <w:i/>
                <w:iCs/>
                <w:sz w:val="20"/>
                <w:szCs w:val="20"/>
              </w:rPr>
              <w:t>Halpe</w:t>
            </w:r>
            <w:proofErr w:type="spellEnd"/>
            <w:r w:rsidRPr="002238C1">
              <w:rPr>
                <w:rFonts w:ascii="Arial" w:hAnsi="Arial" w:cs="Arial"/>
                <w:i/>
                <w:iCs/>
                <w:sz w:val="20"/>
                <w:szCs w:val="20"/>
              </w:rPr>
              <w:t xml:space="preserve"> </w:t>
            </w:r>
            <w:proofErr w:type="spellStart"/>
            <w:r w:rsidRPr="002238C1">
              <w:rPr>
                <w:rFonts w:ascii="Arial" w:hAnsi="Arial" w:cs="Arial"/>
                <w:i/>
                <w:iCs/>
                <w:sz w:val="20"/>
                <w:szCs w:val="20"/>
              </w:rPr>
              <w:t>porus</w:t>
            </w:r>
            <w:proofErr w:type="spellEnd"/>
            <w:r w:rsidRPr="002238C1">
              <w:rPr>
                <w:rFonts w:ascii="Arial" w:hAnsi="Arial" w:cs="Arial"/>
                <w:sz w:val="20"/>
                <w:szCs w:val="20"/>
              </w:rPr>
              <w:t xml:space="preserve"> (</w:t>
            </w:r>
            <w:proofErr w:type="spellStart"/>
            <w:r w:rsidRPr="002238C1">
              <w:rPr>
                <w:rFonts w:ascii="Arial" w:hAnsi="Arial" w:cs="Arial"/>
                <w:sz w:val="20"/>
                <w:szCs w:val="20"/>
              </w:rPr>
              <w:t>Mabille</w:t>
            </w:r>
            <w:proofErr w:type="spellEnd"/>
            <w:r w:rsidRPr="002238C1">
              <w:rPr>
                <w:rFonts w:ascii="Arial" w:hAnsi="Arial" w:cs="Arial"/>
                <w:sz w:val="20"/>
                <w:szCs w:val="20"/>
              </w:rPr>
              <w:t>, [1877])</w:t>
            </w:r>
          </w:p>
        </w:tc>
        <w:tc>
          <w:tcPr>
            <w:tcW w:w="2189" w:type="dxa"/>
          </w:tcPr>
          <w:p w14:paraId="58D5FF28"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Moore’s Ace </w:t>
            </w:r>
          </w:p>
        </w:tc>
        <w:tc>
          <w:tcPr>
            <w:tcW w:w="2160" w:type="dxa"/>
          </w:tcPr>
          <w:p w14:paraId="24AA7F4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Bastar, </w:t>
            </w:r>
            <w:proofErr w:type="spellStart"/>
            <w:r w:rsidRPr="002238C1">
              <w:rPr>
                <w:rFonts w:ascii="Arial" w:hAnsi="Arial" w:cs="Arial"/>
                <w:sz w:val="20"/>
                <w:szCs w:val="20"/>
              </w:rPr>
              <w:t>Kanker</w:t>
            </w:r>
            <w:proofErr w:type="spellEnd"/>
          </w:p>
        </w:tc>
        <w:tc>
          <w:tcPr>
            <w:tcW w:w="1543" w:type="dxa"/>
          </w:tcPr>
          <w:p w14:paraId="3BE13676"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17.ix.2020</w:t>
            </w:r>
          </w:p>
        </w:tc>
      </w:tr>
      <w:tr w:rsidR="004D6E4F" w:rsidRPr="002238C1" w14:paraId="30B2A8F5" w14:textId="77777777" w:rsidTr="002238C1">
        <w:trPr>
          <w:jc w:val="center"/>
        </w:trPr>
        <w:tc>
          <w:tcPr>
            <w:tcW w:w="681" w:type="dxa"/>
          </w:tcPr>
          <w:p w14:paraId="0CB12701"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7.</w:t>
            </w:r>
          </w:p>
        </w:tc>
        <w:tc>
          <w:tcPr>
            <w:tcW w:w="2756" w:type="dxa"/>
          </w:tcPr>
          <w:p w14:paraId="0331FF73" w14:textId="77777777" w:rsidR="004D6E4F" w:rsidRPr="002238C1" w:rsidRDefault="004D6E4F" w:rsidP="004D6E4F">
            <w:pPr>
              <w:pStyle w:val="Body"/>
              <w:rPr>
                <w:rFonts w:ascii="Arial" w:hAnsi="Arial" w:cs="Arial"/>
                <w:i/>
                <w:sz w:val="20"/>
                <w:szCs w:val="20"/>
              </w:rPr>
            </w:pPr>
            <w:r w:rsidRPr="002238C1">
              <w:rPr>
                <w:rFonts w:ascii="Arial" w:hAnsi="Arial" w:cs="Arial"/>
                <w:i/>
                <w:sz w:val="20"/>
                <w:szCs w:val="20"/>
              </w:rPr>
              <w:t xml:space="preserve">Pelopidas </w:t>
            </w:r>
            <w:proofErr w:type="spellStart"/>
            <w:r w:rsidRPr="002238C1">
              <w:rPr>
                <w:rFonts w:ascii="Arial" w:hAnsi="Arial" w:cs="Arial"/>
                <w:i/>
                <w:sz w:val="20"/>
                <w:szCs w:val="20"/>
              </w:rPr>
              <w:t>agna</w:t>
            </w:r>
            <w:proofErr w:type="spellEnd"/>
            <w:r w:rsidRPr="002238C1">
              <w:rPr>
                <w:rFonts w:ascii="Arial" w:hAnsi="Arial" w:cs="Arial"/>
                <w:sz w:val="20"/>
                <w:szCs w:val="20"/>
              </w:rPr>
              <w:t xml:space="preserve"> (Moore, [1866])</w:t>
            </w:r>
          </w:p>
        </w:tc>
        <w:tc>
          <w:tcPr>
            <w:tcW w:w="2189" w:type="dxa"/>
          </w:tcPr>
          <w:p w14:paraId="30218717"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Obscure Branded Swift</w:t>
            </w:r>
          </w:p>
        </w:tc>
        <w:tc>
          <w:tcPr>
            <w:tcW w:w="2160" w:type="dxa"/>
          </w:tcPr>
          <w:p w14:paraId="11484C8F" w14:textId="77777777" w:rsidR="004D6E4F" w:rsidRPr="002238C1" w:rsidRDefault="004D6E4F" w:rsidP="004D6E4F">
            <w:pPr>
              <w:pStyle w:val="Body"/>
              <w:rPr>
                <w:rFonts w:ascii="Arial" w:hAnsi="Arial" w:cs="Arial"/>
                <w:sz w:val="20"/>
                <w:szCs w:val="20"/>
              </w:rPr>
            </w:pPr>
            <w:proofErr w:type="spellStart"/>
            <w:r w:rsidRPr="002238C1">
              <w:rPr>
                <w:rFonts w:ascii="Arial" w:hAnsi="Arial" w:cs="Arial"/>
                <w:sz w:val="20"/>
                <w:szCs w:val="20"/>
              </w:rPr>
              <w:t>Dhamtari</w:t>
            </w:r>
            <w:proofErr w:type="spellEnd"/>
            <w:r w:rsidRPr="002238C1">
              <w:rPr>
                <w:rFonts w:ascii="Arial" w:hAnsi="Arial" w:cs="Arial"/>
                <w:sz w:val="20"/>
                <w:szCs w:val="20"/>
              </w:rPr>
              <w:t xml:space="preserve">, Bastar, </w:t>
            </w:r>
            <w:proofErr w:type="spellStart"/>
            <w:r w:rsidRPr="002238C1">
              <w:rPr>
                <w:rFonts w:ascii="Arial" w:hAnsi="Arial" w:cs="Arial"/>
                <w:sz w:val="20"/>
                <w:szCs w:val="20"/>
              </w:rPr>
              <w:t>Gariaband</w:t>
            </w:r>
            <w:proofErr w:type="spellEnd"/>
            <w:r w:rsidRPr="002238C1">
              <w:rPr>
                <w:rFonts w:ascii="Arial" w:hAnsi="Arial" w:cs="Arial"/>
                <w:sz w:val="20"/>
                <w:szCs w:val="20"/>
              </w:rPr>
              <w:t xml:space="preserve">, </w:t>
            </w:r>
            <w:proofErr w:type="spellStart"/>
            <w:r w:rsidRPr="002238C1">
              <w:rPr>
                <w:rFonts w:ascii="Arial" w:hAnsi="Arial" w:cs="Arial"/>
                <w:sz w:val="20"/>
                <w:szCs w:val="20"/>
              </w:rPr>
              <w:t>Sarguja</w:t>
            </w:r>
            <w:proofErr w:type="spellEnd"/>
            <w:r w:rsidRPr="002238C1">
              <w:rPr>
                <w:rFonts w:ascii="Arial" w:hAnsi="Arial" w:cs="Arial"/>
                <w:sz w:val="20"/>
                <w:szCs w:val="20"/>
              </w:rPr>
              <w:t xml:space="preserve">, </w:t>
            </w:r>
            <w:proofErr w:type="spellStart"/>
            <w:proofErr w:type="gramStart"/>
            <w:r w:rsidRPr="002238C1">
              <w:rPr>
                <w:rFonts w:ascii="Arial" w:hAnsi="Arial" w:cs="Arial"/>
                <w:sz w:val="20"/>
                <w:szCs w:val="20"/>
              </w:rPr>
              <w:t>B.Bazar</w:t>
            </w:r>
            <w:proofErr w:type="spellEnd"/>
            <w:proofErr w:type="gramEnd"/>
            <w:r w:rsidRPr="002238C1">
              <w:rPr>
                <w:rFonts w:ascii="Arial" w:hAnsi="Arial" w:cs="Arial"/>
                <w:sz w:val="20"/>
                <w:szCs w:val="20"/>
              </w:rPr>
              <w:t xml:space="preserve">, </w:t>
            </w:r>
            <w:proofErr w:type="spellStart"/>
            <w:r w:rsidRPr="002238C1">
              <w:rPr>
                <w:rFonts w:ascii="Arial" w:hAnsi="Arial" w:cs="Arial"/>
                <w:sz w:val="20"/>
                <w:szCs w:val="20"/>
              </w:rPr>
              <w:t>Dongargarh</w:t>
            </w:r>
            <w:proofErr w:type="spellEnd"/>
            <w:r w:rsidRPr="002238C1">
              <w:rPr>
                <w:rFonts w:ascii="Arial" w:hAnsi="Arial" w:cs="Arial"/>
                <w:sz w:val="20"/>
                <w:szCs w:val="20"/>
              </w:rPr>
              <w:t>,</w:t>
            </w:r>
          </w:p>
        </w:tc>
        <w:tc>
          <w:tcPr>
            <w:tcW w:w="1543" w:type="dxa"/>
          </w:tcPr>
          <w:p w14:paraId="1DADD43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14.x.2020, 19.vii.2020, 5.ix.2020, </w:t>
            </w:r>
            <w:proofErr w:type="gramStart"/>
            <w:r w:rsidRPr="002238C1">
              <w:rPr>
                <w:rFonts w:ascii="Arial" w:hAnsi="Arial" w:cs="Arial"/>
                <w:sz w:val="20"/>
                <w:szCs w:val="20"/>
              </w:rPr>
              <w:t>17.x.</w:t>
            </w:r>
            <w:proofErr w:type="gramEnd"/>
            <w:r w:rsidRPr="002238C1">
              <w:rPr>
                <w:rFonts w:ascii="Arial" w:hAnsi="Arial" w:cs="Arial"/>
                <w:sz w:val="20"/>
                <w:szCs w:val="20"/>
              </w:rPr>
              <w:t xml:space="preserve">2021, </w:t>
            </w:r>
            <w:proofErr w:type="gramStart"/>
            <w:r w:rsidRPr="002238C1">
              <w:rPr>
                <w:rFonts w:ascii="Arial" w:hAnsi="Arial" w:cs="Arial"/>
                <w:sz w:val="20"/>
                <w:szCs w:val="20"/>
              </w:rPr>
              <w:t>29.x.</w:t>
            </w:r>
            <w:proofErr w:type="gramEnd"/>
            <w:r w:rsidRPr="002238C1">
              <w:rPr>
                <w:rFonts w:ascii="Arial" w:hAnsi="Arial" w:cs="Arial"/>
                <w:sz w:val="20"/>
                <w:szCs w:val="20"/>
              </w:rPr>
              <w:t xml:space="preserve">2021, 27.ix.2020, 28.ix.2020, </w:t>
            </w:r>
            <w:proofErr w:type="gramStart"/>
            <w:r w:rsidRPr="002238C1">
              <w:rPr>
                <w:rFonts w:ascii="Arial" w:hAnsi="Arial" w:cs="Arial"/>
                <w:sz w:val="20"/>
                <w:szCs w:val="20"/>
              </w:rPr>
              <w:t>5.x.</w:t>
            </w:r>
            <w:proofErr w:type="gramEnd"/>
            <w:r w:rsidRPr="002238C1">
              <w:rPr>
                <w:rFonts w:ascii="Arial" w:hAnsi="Arial" w:cs="Arial"/>
                <w:sz w:val="20"/>
                <w:szCs w:val="20"/>
              </w:rPr>
              <w:t>2021</w:t>
            </w:r>
          </w:p>
        </w:tc>
      </w:tr>
      <w:tr w:rsidR="004D6E4F" w:rsidRPr="002238C1" w14:paraId="34C2B2F9" w14:textId="77777777" w:rsidTr="002238C1">
        <w:trPr>
          <w:jc w:val="center"/>
        </w:trPr>
        <w:tc>
          <w:tcPr>
            <w:tcW w:w="681" w:type="dxa"/>
          </w:tcPr>
          <w:p w14:paraId="51087F37"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8.</w:t>
            </w:r>
          </w:p>
        </w:tc>
        <w:tc>
          <w:tcPr>
            <w:tcW w:w="2756" w:type="dxa"/>
          </w:tcPr>
          <w:p w14:paraId="4E05545F" w14:textId="77777777" w:rsidR="004D6E4F" w:rsidRPr="002238C1" w:rsidRDefault="004D6E4F" w:rsidP="004D6E4F">
            <w:pPr>
              <w:pStyle w:val="Body"/>
              <w:rPr>
                <w:rFonts w:ascii="Arial" w:hAnsi="Arial" w:cs="Arial"/>
                <w:i/>
                <w:sz w:val="20"/>
                <w:szCs w:val="20"/>
              </w:rPr>
            </w:pPr>
            <w:r w:rsidRPr="002238C1">
              <w:rPr>
                <w:rFonts w:ascii="Arial" w:hAnsi="Arial" w:cs="Arial"/>
                <w:i/>
                <w:sz w:val="20"/>
                <w:szCs w:val="20"/>
              </w:rPr>
              <w:t xml:space="preserve">Pelopidas </w:t>
            </w:r>
            <w:proofErr w:type="spellStart"/>
            <w:r w:rsidRPr="002238C1">
              <w:rPr>
                <w:rFonts w:ascii="Arial" w:hAnsi="Arial" w:cs="Arial"/>
                <w:i/>
                <w:sz w:val="20"/>
                <w:szCs w:val="20"/>
              </w:rPr>
              <w:t>assamensis</w:t>
            </w:r>
            <w:proofErr w:type="spellEnd"/>
            <w:r w:rsidRPr="002238C1">
              <w:rPr>
                <w:rFonts w:ascii="Arial" w:hAnsi="Arial" w:cs="Arial"/>
                <w:sz w:val="20"/>
                <w:szCs w:val="20"/>
              </w:rPr>
              <w:t xml:space="preserve"> (de </w:t>
            </w:r>
            <w:proofErr w:type="spellStart"/>
            <w:r w:rsidRPr="002238C1">
              <w:rPr>
                <w:rFonts w:ascii="Arial" w:hAnsi="Arial" w:cs="Arial"/>
                <w:sz w:val="20"/>
                <w:szCs w:val="20"/>
              </w:rPr>
              <w:t>Nicéville</w:t>
            </w:r>
            <w:proofErr w:type="spellEnd"/>
            <w:r w:rsidRPr="002238C1">
              <w:rPr>
                <w:rFonts w:ascii="Arial" w:hAnsi="Arial" w:cs="Arial"/>
                <w:sz w:val="20"/>
                <w:szCs w:val="20"/>
              </w:rPr>
              <w:t>, 1882)</w:t>
            </w:r>
          </w:p>
        </w:tc>
        <w:tc>
          <w:tcPr>
            <w:tcW w:w="2189" w:type="dxa"/>
          </w:tcPr>
          <w:p w14:paraId="3D828FDC"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Great Swift</w:t>
            </w:r>
          </w:p>
        </w:tc>
        <w:tc>
          <w:tcPr>
            <w:tcW w:w="2160" w:type="dxa"/>
          </w:tcPr>
          <w:p w14:paraId="54D5D279"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29F846D9"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10.iv.2021</w:t>
            </w:r>
          </w:p>
        </w:tc>
      </w:tr>
      <w:tr w:rsidR="004D6E4F" w:rsidRPr="002238C1" w14:paraId="15B35011" w14:textId="77777777" w:rsidTr="002238C1">
        <w:trPr>
          <w:jc w:val="center"/>
        </w:trPr>
        <w:tc>
          <w:tcPr>
            <w:tcW w:w="681" w:type="dxa"/>
          </w:tcPr>
          <w:p w14:paraId="2C58C084"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9.</w:t>
            </w:r>
          </w:p>
        </w:tc>
        <w:tc>
          <w:tcPr>
            <w:tcW w:w="2756" w:type="dxa"/>
          </w:tcPr>
          <w:p w14:paraId="63DE5B6C" w14:textId="77777777" w:rsidR="004D6E4F" w:rsidRPr="002238C1" w:rsidRDefault="004D6E4F" w:rsidP="004D6E4F">
            <w:pPr>
              <w:pStyle w:val="Body"/>
              <w:rPr>
                <w:rFonts w:ascii="Arial" w:hAnsi="Arial" w:cs="Arial"/>
                <w:i/>
                <w:sz w:val="20"/>
                <w:szCs w:val="20"/>
              </w:rPr>
            </w:pPr>
            <w:proofErr w:type="spellStart"/>
            <w:r w:rsidRPr="002238C1">
              <w:rPr>
                <w:rFonts w:ascii="Arial" w:hAnsi="Arial" w:cs="Arial"/>
                <w:i/>
                <w:sz w:val="20"/>
                <w:szCs w:val="20"/>
              </w:rPr>
              <w:t>Parnara</w:t>
            </w:r>
            <w:proofErr w:type="spellEnd"/>
            <w:r w:rsidRPr="002238C1">
              <w:rPr>
                <w:rFonts w:ascii="Arial" w:hAnsi="Arial" w:cs="Arial"/>
                <w:i/>
                <w:sz w:val="20"/>
                <w:szCs w:val="20"/>
              </w:rPr>
              <w:t xml:space="preserve"> guttatus</w:t>
            </w:r>
            <w:r w:rsidRPr="002238C1">
              <w:rPr>
                <w:rFonts w:ascii="Arial" w:hAnsi="Arial" w:cs="Arial"/>
                <w:sz w:val="20"/>
                <w:szCs w:val="20"/>
              </w:rPr>
              <w:t xml:space="preserve"> (Bremer &amp; Grey, [1852])</w:t>
            </w:r>
          </w:p>
        </w:tc>
        <w:tc>
          <w:tcPr>
            <w:tcW w:w="2189" w:type="dxa"/>
          </w:tcPr>
          <w:p w14:paraId="64662569"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Straight Swift</w:t>
            </w:r>
          </w:p>
        </w:tc>
        <w:tc>
          <w:tcPr>
            <w:tcW w:w="2160" w:type="dxa"/>
          </w:tcPr>
          <w:p w14:paraId="3DB60B8E" w14:textId="77777777" w:rsidR="004D6E4F" w:rsidRPr="002238C1" w:rsidRDefault="004D6E4F" w:rsidP="004D6E4F">
            <w:pPr>
              <w:pStyle w:val="Body"/>
              <w:rPr>
                <w:rFonts w:ascii="Arial" w:hAnsi="Arial" w:cs="Arial"/>
                <w:sz w:val="20"/>
                <w:szCs w:val="20"/>
              </w:rPr>
            </w:pPr>
            <w:proofErr w:type="spellStart"/>
            <w:r w:rsidRPr="002238C1">
              <w:rPr>
                <w:rFonts w:ascii="Arial" w:hAnsi="Arial" w:cs="Arial"/>
                <w:sz w:val="20"/>
                <w:szCs w:val="20"/>
              </w:rPr>
              <w:t>Rajnandgaon</w:t>
            </w:r>
            <w:proofErr w:type="spellEnd"/>
            <w:r w:rsidRPr="002238C1">
              <w:rPr>
                <w:rFonts w:ascii="Arial" w:hAnsi="Arial" w:cs="Arial"/>
                <w:sz w:val="20"/>
                <w:szCs w:val="20"/>
              </w:rPr>
              <w:t xml:space="preserve">, </w:t>
            </w:r>
            <w:proofErr w:type="spellStart"/>
            <w:r w:rsidRPr="002238C1">
              <w:rPr>
                <w:rFonts w:ascii="Arial" w:hAnsi="Arial" w:cs="Arial"/>
                <w:sz w:val="20"/>
                <w:szCs w:val="20"/>
              </w:rPr>
              <w:t>Dhamtari</w:t>
            </w:r>
            <w:proofErr w:type="spellEnd"/>
          </w:p>
        </w:tc>
        <w:tc>
          <w:tcPr>
            <w:tcW w:w="1543" w:type="dxa"/>
          </w:tcPr>
          <w:p w14:paraId="0BE61B5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27.xi.2020, </w:t>
            </w:r>
            <w:proofErr w:type="gramStart"/>
            <w:r w:rsidRPr="002238C1">
              <w:rPr>
                <w:rFonts w:ascii="Arial" w:hAnsi="Arial" w:cs="Arial"/>
                <w:sz w:val="20"/>
                <w:szCs w:val="20"/>
              </w:rPr>
              <w:t>19.x.</w:t>
            </w:r>
            <w:proofErr w:type="gramEnd"/>
            <w:r w:rsidRPr="002238C1">
              <w:rPr>
                <w:rFonts w:ascii="Arial" w:hAnsi="Arial" w:cs="Arial"/>
                <w:sz w:val="20"/>
                <w:szCs w:val="20"/>
              </w:rPr>
              <w:t>2017</w:t>
            </w:r>
          </w:p>
        </w:tc>
      </w:tr>
      <w:tr w:rsidR="004D6E4F" w:rsidRPr="002238C1" w14:paraId="13288A94" w14:textId="77777777" w:rsidTr="002238C1">
        <w:trPr>
          <w:jc w:val="center"/>
        </w:trPr>
        <w:tc>
          <w:tcPr>
            <w:tcW w:w="681" w:type="dxa"/>
          </w:tcPr>
          <w:p w14:paraId="1B135AE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lastRenderedPageBreak/>
              <w:t>10.</w:t>
            </w:r>
          </w:p>
        </w:tc>
        <w:tc>
          <w:tcPr>
            <w:tcW w:w="2756" w:type="dxa"/>
          </w:tcPr>
          <w:p w14:paraId="5092B7F1" w14:textId="77777777" w:rsidR="004D6E4F" w:rsidRPr="002238C1" w:rsidRDefault="004D6E4F" w:rsidP="004D6E4F">
            <w:pPr>
              <w:pStyle w:val="Body"/>
              <w:rPr>
                <w:rFonts w:ascii="Arial" w:hAnsi="Arial" w:cs="Arial"/>
                <w:i/>
                <w:sz w:val="20"/>
                <w:szCs w:val="20"/>
              </w:rPr>
            </w:pPr>
            <w:proofErr w:type="spellStart"/>
            <w:r w:rsidRPr="002238C1">
              <w:rPr>
                <w:rFonts w:ascii="Arial" w:hAnsi="Arial" w:cs="Arial"/>
                <w:i/>
                <w:sz w:val="20"/>
                <w:szCs w:val="20"/>
              </w:rPr>
              <w:t>Oriens</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goloides</w:t>
            </w:r>
            <w:proofErr w:type="spellEnd"/>
            <w:r w:rsidRPr="002238C1">
              <w:rPr>
                <w:rFonts w:ascii="Arial" w:hAnsi="Arial" w:cs="Arial"/>
                <w:sz w:val="20"/>
                <w:szCs w:val="20"/>
              </w:rPr>
              <w:t xml:space="preserve"> (Moore, [1881])</w:t>
            </w:r>
          </w:p>
        </w:tc>
        <w:tc>
          <w:tcPr>
            <w:tcW w:w="2189" w:type="dxa"/>
          </w:tcPr>
          <w:p w14:paraId="27A76D99"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Ceylon </w:t>
            </w:r>
            <w:proofErr w:type="spellStart"/>
            <w:r w:rsidRPr="002238C1">
              <w:rPr>
                <w:rFonts w:ascii="Arial" w:hAnsi="Arial" w:cs="Arial"/>
                <w:sz w:val="20"/>
                <w:szCs w:val="20"/>
              </w:rPr>
              <w:t>Dartlet</w:t>
            </w:r>
            <w:proofErr w:type="spellEnd"/>
          </w:p>
        </w:tc>
        <w:tc>
          <w:tcPr>
            <w:tcW w:w="2160" w:type="dxa"/>
          </w:tcPr>
          <w:p w14:paraId="5D244046"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52C2B863"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17.x.2021</w:t>
            </w:r>
          </w:p>
        </w:tc>
      </w:tr>
      <w:tr w:rsidR="004D6E4F" w:rsidRPr="002238C1" w14:paraId="390E3088" w14:textId="77777777" w:rsidTr="002238C1">
        <w:trPr>
          <w:jc w:val="center"/>
        </w:trPr>
        <w:tc>
          <w:tcPr>
            <w:tcW w:w="5626" w:type="dxa"/>
            <w:gridSpan w:val="3"/>
          </w:tcPr>
          <w:p w14:paraId="155916BA"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Sub family: </w:t>
            </w:r>
            <w:proofErr w:type="spellStart"/>
            <w:r w:rsidRPr="002238C1">
              <w:rPr>
                <w:rFonts w:ascii="Arial" w:hAnsi="Arial" w:cs="Arial"/>
                <w:b/>
                <w:sz w:val="20"/>
                <w:szCs w:val="20"/>
              </w:rPr>
              <w:t>Pyrginae</w:t>
            </w:r>
            <w:proofErr w:type="spellEnd"/>
          </w:p>
        </w:tc>
        <w:tc>
          <w:tcPr>
            <w:tcW w:w="2160" w:type="dxa"/>
          </w:tcPr>
          <w:p w14:paraId="15C99193" w14:textId="77777777" w:rsidR="004D6E4F" w:rsidRPr="002238C1" w:rsidRDefault="004D6E4F" w:rsidP="004D6E4F">
            <w:pPr>
              <w:pStyle w:val="Body"/>
              <w:rPr>
                <w:rFonts w:ascii="Arial" w:hAnsi="Arial" w:cs="Arial"/>
                <w:sz w:val="20"/>
                <w:szCs w:val="20"/>
              </w:rPr>
            </w:pPr>
          </w:p>
        </w:tc>
        <w:tc>
          <w:tcPr>
            <w:tcW w:w="1543" w:type="dxa"/>
          </w:tcPr>
          <w:p w14:paraId="70E26A20" w14:textId="77777777" w:rsidR="004D6E4F" w:rsidRPr="002238C1" w:rsidRDefault="004D6E4F" w:rsidP="004D6E4F">
            <w:pPr>
              <w:pStyle w:val="Body"/>
              <w:rPr>
                <w:rFonts w:ascii="Arial" w:hAnsi="Arial" w:cs="Arial"/>
                <w:sz w:val="20"/>
                <w:szCs w:val="20"/>
              </w:rPr>
            </w:pPr>
          </w:p>
        </w:tc>
      </w:tr>
      <w:tr w:rsidR="004D6E4F" w:rsidRPr="002238C1" w14:paraId="34C66FDA" w14:textId="77777777" w:rsidTr="002238C1">
        <w:trPr>
          <w:jc w:val="center"/>
        </w:trPr>
        <w:tc>
          <w:tcPr>
            <w:tcW w:w="681" w:type="dxa"/>
          </w:tcPr>
          <w:p w14:paraId="7068A240"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11.</w:t>
            </w:r>
          </w:p>
        </w:tc>
        <w:tc>
          <w:tcPr>
            <w:tcW w:w="2756" w:type="dxa"/>
          </w:tcPr>
          <w:p w14:paraId="79257113" w14:textId="77777777" w:rsidR="004D6E4F" w:rsidRPr="002238C1" w:rsidRDefault="004D6E4F" w:rsidP="004D6E4F">
            <w:pPr>
              <w:pStyle w:val="Body"/>
              <w:rPr>
                <w:rFonts w:ascii="Arial" w:hAnsi="Arial" w:cs="Arial"/>
                <w:i/>
                <w:sz w:val="20"/>
                <w:szCs w:val="20"/>
              </w:rPr>
            </w:pPr>
            <w:proofErr w:type="spellStart"/>
            <w:r w:rsidRPr="002238C1">
              <w:rPr>
                <w:rFonts w:ascii="Arial" w:hAnsi="Arial" w:cs="Arial"/>
                <w:i/>
                <w:sz w:val="20"/>
                <w:szCs w:val="20"/>
              </w:rPr>
              <w:t>Gerosis</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bhagava</w:t>
            </w:r>
            <w:proofErr w:type="spellEnd"/>
            <w:r w:rsidRPr="002238C1">
              <w:rPr>
                <w:rFonts w:ascii="Arial" w:hAnsi="Arial" w:cs="Arial"/>
                <w:sz w:val="20"/>
                <w:szCs w:val="20"/>
              </w:rPr>
              <w:t xml:space="preserve"> (Moore, [1866])</w:t>
            </w:r>
          </w:p>
        </w:tc>
        <w:tc>
          <w:tcPr>
            <w:tcW w:w="2189" w:type="dxa"/>
          </w:tcPr>
          <w:p w14:paraId="2C6FE19C"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Common Yellow-breasted Flat</w:t>
            </w:r>
          </w:p>
        </w:tc>
        <w:tc>
          <w:tcPr>
            <w:tcW w:w="2160" w:type="dxa"/>
          </w:tcPr>
          <w:p w14:paraId="5B2EF350"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33393581"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17.ix.2020</w:t>
            </w:r>
          </w:p>
        </w:tc>
      </w:tr>
      <w:tr w:rsidR="004D6E4F" w:rsidRPr="002238C1" w14:paraId="593364C9" w14:textId="77777777" w:rsidTr="002238C1">
        <w:trPr>
          <w:jc w:val="center"/>
        </w:trPr>
        <w:tc>
          <w:tcPr>
            <w:tcW w:w="681" w:type="dxa"/>
          </w:tcPr>
          <w:p w14:paraId="3BBDDDCE"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12.</w:t>
            </w:r>
          </w:p>
        </w:tc>
        <w:tc>
          <w:tcPr>
            <w:tcW w:w="2756" w:type="dxa"/>
          </w:tcPr>
          <w:p w14:paraId="7DF2F8FB" w14:textId="77777777" w:rsidR="004D6E4F" w:rsidRPr="002238C1" w:rsidRDefault="004D6E4F" w:rsidP="004D6E4F">
            <w:pPr>
              <w:pStyle w:val="Body"/>
              <w:rPr>
                <w:rFonts w:ascii="Arial" w:hAnsi="Arial" w:cs="Arial"/>
                <w:i/>
                <w:sz w:val="20"/>
                <w:szCs w:val="20"/>
              </w:rPr>
            </w:pPr>
            <w:proofErr w:type="spellStart"/>
            <w:r w:rsidRPr="002238C1">
              <w:rPr>
                <w:rFonts w:ascii="Arial" w:hAnsi="Arial" w:cs="Arial"/>
                <w:i/>
                <w:sz w:val="20"/>
                <w:szCs w:val="20"/>
              </w:rPr>
              <w:t>Sarangesa</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purendra</w:t>
            </w:r>
            <w:proofErr w:type="spellEnd"/>
            <w:r w:rsidRPr="002238C1">
              <w:rPr>
                <w:rFonts w:ascii="Arial" w:hAnsi="Arial" w:cs="Arial"/>
                <w:sz w:val="20"/>
                <w:szCs w:val="20"/>
              </w:rPr>
              <w:t xml:space="preserve"> Moore, 1882</w:t>
            </w:r>
          </w:p>
        </w:tc>
        <w:tc>
          <w:tcPr>
            <w:tcW w:w="2189" w:type="dxa"/>
          </w:tcPr>
          <w:p w14:paraId="6D46AA8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Spotted Small Flat</w:t>
            </w:r>
          </w:p>
        </w:tc>
        <w:tc>
          <w:tcPr>
            <w:tcW w:w="2160" w:type="dxa"/>
          </w:tcPr>
          <w:p w14:paraId="4B089B8A"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Bijapur</w:t>
            </w:r>
          </w:p>
        </w:tc>
        <w:tc>
          <w:tcPr>
            <w:tcW w:w="1543" w:type="dxa"/>
          </w:tcPr>
          <w:p w14:paraId="2443D447"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19.vii.2020</w:t>
            </w:r>
          </w:p>
        </w:tc>
      </w:tr>
      <w:tr w:rsidR="004D6E4F" w:rsidRPr="002238C1" w14:paraId="69E56CF7" w14:textId="77777777" w:rsidTr="002238C1">
        <w:trPr>
          <w:jc w:val="center"/>
        </w:trPr>
        <w:tc>
          <w:tcPr>
            <w:tcW w:w="5626" w:type="dxa"/>
            <w:gridSpan w:val="3"/>
          </w:tcPr>
          <w:p w14:paraId="23AE4751"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Family: </w:t>
            </w:r>
            <w:proofErr w:type="spellStart"/>
            <w:r w:rsidRPr="002238C1">
              <w:rPr>
                <w:rFonts w:ascii="Arial" w:hAnsi="Arial" w:cs="Arial"/>
                <w:b/>
                <w:sz w:val="20"/>
                <w:szCs w:val="20"/>
              </w:rPr>
              <w:t>Lycaenidae</w:t>
            </w:r>
            <w:proofErr w:type="spellEnd"/>
          </w:p>
        </w:tc>
        <w:tc>
          <w:tcPr>
            <w:tcW w:w="2160" w:type="dxa"/>
          </w:tcPr>
          <w:p w14:paraId="6FF2AF29" w14:textId="77777777" w:rsidR="004D6E4F" w:rsidRPr="002238C1" w:rsidRDefault="004D6E4F" w:rsidP="004D6E4F">
            <w:pPr>
              <w:pStyle w:val="Body"/>
              <w:rPr>
                <w:rFonts w:ascii="Arial" w:hAnsi="Arial" w:cs="Arial"/>
                <w:sz w:val="20"/>
                <w:szCs w:val="20"/>
              </w:rPr>
            </w:pPr>
          </w:p>
        </w:tc>
        <w:tc>
          <w:tcPr>
            <w:tcW w:w="1543" w:type="dxa"/>
          </w:tcPr>
          <w:p w14:paraId="4C36B5B3" w14:textId="77777777" w:rsidR="004D6E4F" w:rsidRPr="002238C1" w:rsidRDefault="004D6E4F" w:rsidP="004D6E4F">
            <w:pPr>
              <w:pStyle w:val="Body"/>
              <w:rPr>
                <w:rFonts w:ascii="Arial" w:hAnsi="Arial" w:cs="Arial"/>
                <w:sz w:val="20"/>
                <w:szCs w:val="20"/>
              </w:rPr>
            </w:pPr>
          </w:p>
        </w:tc>
      </w:tr>
      <w:tr w:rsidR="004D6E4F" w:rsidRPr="002238C1" w14:paraId="0F0D3A84" w14:textId="77777777" w:rsidTr="002238C1">
        <w:trPr>
          <w:jc w:val="center"/>
        </w:trPr>
        <w:tc>
          <w:tcPr>
            <w:tcW w:w="5626" w:type="dxa"/>
            <w:gridSpan w:val="3"/>
          </w:tcPr>
          <w:p w14:paraId="219230E0"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Sub Family: </w:t>
            </w:r>
            <w:proofErr w:type="spellStart"/>
            <w:r w:rsidRPr="002238C1">
              <w:rPr>
                <w:rFonts w:ascii="Arial" w:hAnsi="Arial" w:cs="Arial"/>
                <w:b/>
                <w:sz w:val="20"/>
                <w:szCs w:val="20"/>
              </w:rPr>
              <w:t>Theclinae</w:t>
            </w:r>
            <w:proofErr w:type="spellEnd"/>
          </w:p>
        </w:tc>
        <w:tc>
          <w:tcPr>
            <w:tcW w:w="2160" w:type="dxa"/>
          </w:tcPr>
          <w:p w14:paraId="0069BF7F" w14:textId="77777777" w:rsidR="004D6E4F" w:rsidRPr="002238C1" w:rsidRDefault="004D6E4F" w:rsidP="004D6E4F">
            <w:pPr>
              <w:pStyle w:val="Body"/>
              <w:rPr>
                <w:rFonts w:ascii="Arial" w:hAnsi="Arial" w:cs="Arial"/>
                <w:sz w:val="20"/>
                <w:szCs w:val="20"/>
              </w:rPr>
            </w:pPr>
          </w:p>
        </w:tc>
        <w:tc>
          <w:tcPr>
            <w:tcW w:w="1543" w:type="dxa"/>
          </w:tcPr>
          <w:p w14:paraId="73E40E80" w14:textId="77777777" w:rsidR="004D6E4F" w:rsidRPr="002238C1" w:rsidRDefault="004D6E4F" w:rsidP="004D6E4F">
            <w:pPr>
              <w:pStyle w:val="Body"/>
              <w:rPr>
                <w:rFonts w:ascii="Arial" w:hAnsi="Arial" w:cs="Arial"/>
                <w:sz w:val="20"/>
                <w:szCs w:val="20"/>
              </w:rPr>
            </w:pPr>
          </w:p>
        </w:tc>
      </w:tr>
      <w:tr w:rsidR="004D6E4F" w:rsidRPr="002238C1" w14:paraId="3F8759C3" w14:textId="77777777" w:rsidTr="002238C1">
        <w:trPr>
          <w:jc w:val="center"/>
        </w:trPr>
        <w:tc>
          <w:tcPr>
            <w:tcW w:w="681" w:type="dxa"/>
          </w:tcPr>
          <w:p w14:paraId="098A9F1E"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13.</w:t>
            </w:r>
          </w:p>
        </w:tc>
        <w:tc>
          <w:tcPr>
            <w:tcW w:w="2756" w:type="dxa"/>
          </w:tcPr>
          <w:p w14:paraId="2606E81D" w14:textId="77777777" w:rsidR="004D6E4F" w:rsidRPr="002238C1" w:rsidRDefault="004D6E4F" w:rsidP="004D6E4F">
            <w:pPr>
              <w:pStyle w:val="Body"/>
              <w:rPr>
                <w:rFonts w:ascii="Arial" w:hAnsi="Arial" w:cs="Arial"/>
                <w:i/>
                <w:sz w:val="20"/>
                <w:szCs w:val="20"/>
              </w:rPr>
            </w:pPr>
            <w:proofErr w:type="spellStart"/>
            <w:r w:rsidRPr="002238C1">
              <w:rPr>
                <w:rFonts w:ascii="Arial" w:hAnsi="Arial" w:cs="Arial"/>
                <w:i/>
                <w:sz w:val="20"/>
                <w:szCs w:val="20"/>
              </w:rPr>
              <w:t>Spindasis</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syama</w:t>
            </w:r>
            <w:proofErr w:type="spellEnd"/>
            <w:r w:rsidRPr="002238C1">
              <w:rPr>
                <w:rFonts w:ascii="Arial" w:hAnsi="Arial" w:cs="Arial"/>
                <w:sz w:val="20"/>
                <w:szCs w:val="20"/>
              </w:rPr>
              <w:t xml:space="preserve"> (Horsfield, [1829])</w:t>
            </w:r>
          </w:p>
        </w:tc>
        <w:tc>
          <w:tcPr>
            <w:tcW w:w="2189" w:type="dxa"/>
          </w:tcPr>
          <w:p w14:paraId="72036C6F"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Club Silverline</w:t>
            </w:r>
          </w:p>
        </w:tc>
        <w:tc>
          <w:tcPr>
            <w:tcW w:w="2160" w:type="dxa"/>
          </w:tcPr>
          <w:p w14:paraId="0863DE9B"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Bastar  </w:t>
            </w:r>
          </w:p>
        </w:tc>
        <w:tc>
          <w:tcPr>
            <w:tcW w:w="1543" w:type="dxa"/>
          </w:tcPr>
          <w:p w14:paraId="7A5F929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30.ix.2021</w:t>
            </w:r>
          </w:p>
        </w:tc>
      </w:tr>
      <w:tr w:rsidR="004D6E4F" w:rsidRPr="002238C1" w14:paraId="45FA74D4" w14:textId="77777777" w:rsidTr="002238C1">
        <w:trPr>
          <w:jc w:val="center"/>
        </w:trPr>
        <w:tc>
          <w:tcPr>
            <w:tcW w:w="681" w:type="dxa"/>
          </w:tcPr>
          <w:p w14:paraId="468B5C97"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14.</w:t>
            </w:r>
          </w:p>
        </w:tc>
        <w:tc>
          <w:tcPr>
            <w:tcW w:w="2756" w:type="dxa"/>
          </w:tcPr>
          <w:p w14:paraId="6B6BE305" w14:textId="77777777" w:rsidR="004D6E4F" w:rsidRPr="002238C1" w:rsidRDefault="004D6E4F" w:rsidP="004D6E4F">
            <w:pPr>
              <w:pStyle w:val="Body"/>
              <w:rPr>
                <w:rFonts w:ascii="Arial" w:hAnsi="Arial" w:cs="Arial"/>
                <w:i/>
                <w:sz w:val="20"/>
                <w:szCs w:val="20"/>
              </w:rPr>
            </w:pPr>
            <w:proofErr w:type="spellStart"/>
            <w:r w:rsidRPr="002238C1">
              <w:rPr>
                <w:rFonts w:ascii="Arial" w:hAnsi="Arial" w:cs="Arial"/>
                <w:i/>
                <w:sz w:val="20"/>
                <w:szCs w:val="20"/>
              </w:rPr>
              <w:t>Spindasis</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lohita</w:t>
            </w:r>
            <w:proofErr w:type="spellEnd"/>
            <w:r w:rsidRPr="002238C1">
              <w:rPr>
                <w:rFonts w:ascii="Arial" w:hAnsi="Arial" w:cs="Arial"/>
                <w:sz w:val="20"/>
                <w:szCs w:val="20"/>
              </w:rPr>
              <w:t xml:space="preserve"> (Horsfield, [1829])</w:t>
            </w:r>
          </w:p>
        </w:tc>
        <w:tc>
          <w:tcPr>
            <w:tcW w:w="2189" w:type="dxa"/>
          </w:tcPr>
          <w:p w14:paraId="24F132AD"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Long-banded Silverline</w:t>
            </w:r>
          </w:p>
        </w:tc>
        <w:tc>
          <w:tcPr>
            <w:tcW w:w="2160" w:type="dxa"/>
          </w:tcPr>
          <w:p w14:paraId="5431D410" w14:textId="77777777" w:rsidR="004D6E4F" w:rsidRPr="002238C1" w:rsidRDefault="004D6E4F" w:rsidP="004D6E4F">
            <w:pPr>
              <w:pStyle w:val="Body"/>
              <w:rPr>
                <w:rFonts w:ascii="Arial" w:hAnsi="Arial" w:cs="Arial"/>
                <w:sz w:val="20"/>
                <w:szCs w:val="20"/>
              </w:rPr>
            </w:pPr>
            <w:proofErr w:type="spellStart"/>
            <w:r w:rsidRPr="002238C1">
              <w:rPr>
                <w:rFonts w:ascii="Arial" w:hAnsi="Arial" w:cs="Arial"/>
                <w:sz w:val="20"/>
                <w:szCs w:val="20"/>
              </w:rPr>
              <w:t>Jashpur</w:t>
            </w:r>
            <w:proofErr w:type="spellEnd"/>
            <w:r w:rsidRPr="002238C1">
              <w:rPr>
                <w:rFonts w:ascii="Arial" w:hAnsi="Arial" w:cs="Arial"/>
                <w:sz w:val="20"/>
                <w:szCs w:val="20"/>
              </w:rPr>
              <w:t>,</w:t>
            </w:r>
          </w:p>
        </w:tc>
        <w:tc>
          <w:tcPr>
            <w:tcW w:w="1543" w:type="dxa"/>
          </w:tcPr>
          <w:p w14:paraId="16A15304"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13.ix.2020, </w:t>
            </w:r>
            <w:proofErr w:type="gramStart"/>
            <w:r w:rsidRPr="002238C1">
              <w:rPr>
                <w:rFonts w:ascii="Arial" w:hAnsi="Arial" w:cs="Arial"/>
                <w:sz w:val="20"/>
                <w:szCs w:val="20"/>
              </w:rPr>
              <w:t>23.x.</w:t>
            </w:r>
            <w:proofErr w:type="gramEnd"/>
            <w:r w:rsidRPr="002238C1">
              <w:rPr>
                <w:rFonts w:ascii="Arial" w:hAnsi="Arial" w:cs="Arial"/>
                <w:sz w:val="20"/>
                <w:szCs w:val="20"/>
              </w:rPr>
              <w:t>2017</w:t>
            </w:r>
          </w:p>
        </w:tc>
      </w:tr>
      <w:tr w:rsidR="004D6E4F" w:rsidRPr="002238C1" w14:paraId="2718BC58" w14:textId="77777777" w:rsidTr="002238C1">
        <w:trPr>
          <w:jc w:val="center"/>
        </w:trPr>
        <w:tc>
          <w:tcPr>
            <w:tcW w:w="681" w:type="dxa"/>
          </w:tcPr>
          <w:p w14:paraId="3460C19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15.</w:t>
            </w:r>
          </w:p>
        </w:tc>
        <w:tc>
          <w:tcPr>
            <w:tcW w:w="2756" w:type="dxa"/>
          </w:tcPr>
          <w:p w14:paraId="7EEF3F6D" w14:textId="77777777" w:rsidR="004D6E4F" w:rsidRPr="002238C1" w:rsidRDefault="004D6E4F" w:rsidP="004D6E4F">
            <w:pPr>
              <w:pStyle w:val="Body"/>
              <w:rPr>
                <w:rFonts w:ascii="Arial" w:hAnsi="Arial" w:cs="Arial"/>
                <w:i/>
                <w:sz w:val="20"/>
                <w:szCs w:val="20"/>
              </w:rPr>
            </w:pPr>
            <w:r w:rsidRPr="002238C1">
              <w:rPr>
                <w:rFonts w:ascii="Arial" w:hAnsi="Arial" w:cs="Arial"/>
                <w:i/>
                <w:sz w:val="20"/>
                <w:szCs w:val="20"/>
              </w:rPr>
              <w:t xml:space="preserve">Surendra </w:t>
            </w:r>
            <w:proofErr w:type="spellStart"/>
            <w:r w:rsidRPr="002238C1">
              <w:rPr>
                <w:rFonts w:ascii="Arial" w:hAnsi="Arial" w:cs="Arial"/>
                <w:i/>
                <w:sz w:val="20"/>
                <w:szCs w:val="20"/>
              </w:rPr>
              <w:t>quercetorum</w:t>
            </w:r>
            <w:proofErr w:type="spellEnd"/>
            <w:r w:rsidRPr="002238C1">
              <w:rPr>
                <w:rFonts w:ascii="Arial" w:hAnsi="Arial" w:cs="Arial"/>
                <w:sz w:val="20"/>
                <w:szCs w:val="20"/>
              </w:rPr>
              <w:t xml:space="preserve"> (Moore, [1858]) </w:t>
            </w:r>
          </w:p>
        </w:tc>
        <w:tc>
          <w:tcPr>
            <w:tcW w:w="2189" w:type="dxa"/>
          </w:tcPr>
          <w:p w14:paraId="3B6131AF"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Common Acasia Blue</w:t>
            </w:r>
          </w:p>
        </w:tc>
        <w:tc>
          <w:tcPr>
            <w:tcW w:w="2160" w:type="dxa"/>
          </w:tcPr>
          <w:p w14:paraId="1ABBCE6F"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31EB3338"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11.vii.2022</w:t>
            </w:r>
          </w:p>
        </w:tc>
      </w:tr>
      <w:tr w:rsidR="004D6E4F" w:rsidRPr="002238C1" w14:paraId="1A22CD67" w14:textId="77777777" w:rsidTr="002238C1">
        <w:trPr>
          <w:jc w:val="center"/>
        </w:trPr>
        <w:tc>
          <w:tcPr>
            <w:tcW w:w="5626" w:type="dxa"/>
            <w:gridSpan w:val="3"/>
          </w:tcPr>
          <w:p w14:paraId="7AFE3D01"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Family: </w:t>
            </w:r>
            <w:proofErr w:type="spellStart"/>
            <w:r w:rsidRPr="002238C1">
              <w:rPr>
                <w:rFonts w:ascii="Arial" w:hAnsi="Arial" w:cs="Arial"/>
                <w:b/>
                <w:sz w:val="20"/>
                <w:szCs w:val="20"/>
              </w:rPr>
              <w:t>Nymphalidae</w:t>
            </w:r>
            <w:proofErr w:type="spellEnd"/>
          </w:p>
        </w:tc>
        <w:tc>
          <w:tcPr>
            <w:tcW w:w="2160" w:type="dxa"/>
          </w:tcPr>
          <w:p w14:paraId="067742AF" w14:textId="77777777" w:rsidR="004D6E4F" w:rsidRPr="002238C1" w:rsidRDefault="004D6E4F" w:rsidP="004D6E4F">
            <w:pPr>
              <w:pStyle w:val="Body"/>
              <w:rPr>
                <w:rFonts w:ascii="Arial" w:hAnsi="Arial" w:cs="Arial"/>
                <w:sz w:val="20"/>
                <w:szCs w:val="20"/>
              </w:rPr>
            </w:pPr>
          </w:p>
        </w:tc>
        <w:tc>
          <w:tcPr>
            <w:tcW w:w="1543" w:type="dxa"/>
          </w:tcPr>
          <w:p w14:paraId="2845D5AB" w14:textId="77777777" w:rsidR="004D6E4F" w:rsidRPr="002238C1" w:rsidRDefault="004D6E4F" w:rsidP="004D6E4F">
            <w:pPr>
              <w:pStyle w:val="Body"/>
              <w:rPr>
                <w:rFonts w:ascii="Arial" w:hAnsi="Arial" w:cs="Arial"/>
                <w:sz w:val="20"/>
                <w:szCs w:val="20"/>
              </w:rPr>
            </w:pPr>
          </w:p>
        </w:tc>
      </w:tr>
      <w:tr w:rsidR="004D6E4F" w:rsidRPr="002238C1" w14:paraId="36E9C5BF" w14:textId="77777777" w:rsidTr="002238C1">
        <w:trPr>
          <w:jc w:val="center"/>
        </w:trPr>
        <w:tc>
          <w:tcPr>
            <w:tcW w:w="5626" w:type="dxa"/>
            <w:gridSpan w:val="3"/>
          </w:tcPr>
          <w:p w14:paraId="442E9872"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Sub Family: </w:t>
            </w:r>
            <w:proofErr w:type="spellStart"/>
            <w:r w:rsidRPr="002238C1">
              <w:rPr>
                <w:rFonts w:ascii="Arial" w:hAnsi="Arial" w:cs="Arial"/>
                <w:b/>
                <w:sz w:val="20"/>
                <w:szCs w:val="20"/>
              </w:rPr>
              <w:t>Satyrinae</w:t>
            </w:r>
            <w:proofErr w:type="spellEnd"/>
          </w:p>
        </w:tc>
        <w:tc>
          <w:tcPr>
            <w:tcW w:w="2160" w:type="dxa"/>
          </w:tcPr>
          <w:p w14:paraId="4A9B37D0" w14:textId="77777777" w:rsidR="004D6E4F" w:rsidRPr="002238C1" w:rsidRDefault="004D6E4F" w:rsidP="004D6E4F">
            <w:pPr>
              <w:pStyle w:val="Body"/>
              <w:rPr>
                <w:rFonts w:ascii="Arial" w:hAnsi="Arial" w:cs="Arial"/>
                <w:sz w:val="20"/>
                <w:szCs w:val="20"/>
              </w:rPr>
            </w:pPr>
          </w:p>
        </w:tc>
        <w:tc>
          <w:tcPr>
            <w:tcW w:w="1543" w:type="dxa"/>
          </w:tcPr>
          <w:p w14:paraId="3FB8FDB4" w14:textId="77777777" w:rsidR="004D6E4F" w:rsidRPr="002238C1" w:rsidRDefault="004D6E4F" w:rsidP="004D6E4F">
            <w:pPr>
              <w:pStyle w:val="Body"/>
              <w:rPr>
                <w:rFonts w:ascii="Arial" w:hAnsi="Arial" w:cs="Arial"/>
                <w:sz w:val="20"/>
                <w:szCs w:val="20"/>
              </w:rPr>
            </w:pPr>
          </w:p>
        </w:tc>
      </w:tr>
      <w:tr w:rsidR="004D6E4F" w:rsidRPr="002238C1" w14:paraId="4F88ADB3" w14:textId="77777777" w:rsidTr="002238C1">
        <w:trPr>
          <w:jc w:val="center"/>
        </w:trPr>
        <w:tc>
          <w:tcPr>
            <w:tcW w:w="681" w:type="dxa"/>
          </w:tcPr>
          <w:p w14:paraId="415404AE"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16.</w:t>
            </w:r>
          </w:p>
        </w:tc>
        <w:tc>
          <w:tcPr>
            <w:tcW w:w="2756" w:type="dxa"/>
          </w:tcPr>
          <w:p w14:paraId="4F446E50" w14:textId="77777777" w:rsidR="004D6E4F" w:rsidRPr="002238C1" w:rsidRDefault="004D6E4F" w:rsidP="004D6E4F">
            <w:pPr>
              <w:pStyle w:val="Body"/>
              <w:rPr>
                <w:rFonts w:ascii="Arial" w:hAnsi="Arial" w:cs="Arial"/>
                <w:i/>
                <w:sz w:val="20"/>
                <w:szCs w:val="20"/>
              </w:rPr>
            </w:pPr>
            <w:proofErr w:type="spellStart"/>
            <w:r w:rsidRPr="002238C1">
              <w:rPr>
                <w:rFonts w:ascii="Arial" w:hAnsi="Arial" w:cs="Arial"/>
                <w:i/>
                <w:sz w:val="20"/>
                <w:szCs w:val="20"/>
              </w:rPr>
              <w:t>Ypthima</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baldus</w:t>
            </w:r>
            <w:proofErr w:type="spellEnd"/>
            <w:r w:rsidRPr="002238C1">
              <w:rPr>
                <w:rFonts w:ascii="Arial" w:hAnsi="Arial" w:cs="Arial"/>
                <w:sz w:val="20"/>
                <w:szCs w:val="20"/>
              </w:rPr>
              <w:t xml:space="preserve"> (Fabricius, 1775)</w:t>
            </w:r>
          </w:p>
        </w:tc>
        <w:tc>
          <w:tcPr>
            <w:tcW w:w="2189" w:type="dxa"/>
          </w:tcPr>
          <w:p w14:paraId="0F48CA82"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Common </w:t>
            </w:r>
            <w:proofErr w:type="spellStart"/>
            <w:r w:rsidRPr="002238C1">
              <w:rPr>
                <w:rFonts w:ascii="Arial" w:hAnsi="Arial" w:cs="Arial"/>
                <w:sz w:val="20"/>
                <w:szCs w:val="20"/>
              </w:rPr>
              <w:t>Fivering</w:t>
            </w:r>
            <w:proofErr w:type="spellEnd"/>
          </w:p>
        </w:tc>
        <w:tc>
          <w:tcPr>
            <w:tcW w:w="2160" w:type="dxa"/>
          </w:tcPr>
          <w:p w14:paraId="768D8FBA"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2FCFBCBF"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26.ix.2020, 27.ix.2020</w:t>
            </w:r>
          </w:p>
        </w:tc>
      </w:tr>
      <w:tr w:rsidR="004D6E4F" w:rsidRPr="002238C1" w14:paraId="294F7F30" w14:textId="77777777" w:rsidTr="002238C1">
        <w:trPr>
          <w:jc w:val="center"/>
        </w:trPr>
        <w:tc>
          <w:tcPr>
            <w:tcW w:w="5626" w:type="dxa"/>
            <w:gridSpan w:val="3"/>
          </w:tcPr>
          <w:p w14:paraId="497C7C5A"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Family: </w:t>
            </w:r>
            <w:proofErr w:type="spellStart"/>
            <w:r w:rsidRPr="002238C1">
              <w:rPr>
                <w:rFonts w:ascii="Arial" w:hAnsi="Arial" w:cs="Arial"/>
                <w:b/>
                <w:sz w:val="20"/>
                <w:szCs w:val="20"/>
              </w:rPr>
              <w:t>Pieridae</w:t>
            </w:r>
            <w:proofErr w:type="spellEnd"/>
          </w:p>
        </w:tc>
        <w:tc>
          <w:tcPr>
            <w:tcW w:w="2160" w:type="dxa"/>
          </w:tcPr>
          <w:p w14:paraId="47BB57BF" w14:textId="77777777" w:rsidR="004D6E4F" w:rsidRPr="002238C1" w:rsidRDefault="004D6E4F" w:rsidP="004D6E4F">
            <w:pPr>
              <w:pStyle w:val="Body"/>
              <w:rPr>
                <w:rFonts w:ascii="Arial" w:hAnsi="Arial" w:cs="Arial"/>
                <w:sz w:val="20"/>
                <w:szCs w:val="20"/>
              </w:rPr>
            </w:pPr>
          </w:p>
        </w:tc>
        <w:tc>
          <w:tcPr>
            <w:tcW w:w="1543" w:type="dxa"/>
          </w:tcPr>
          <w:p w14:paraId="79220610" w14:textId="77777777" w:rsidR="004D6E4F" w:rsidRPr="002238C1" w:rsidRDefault="004D6E4F" w:rsidP="004D6E4F">
            <w:pPr>
              <w:pStyle w:val="Body"/>
              <w:rPr>
                <w:rFonts w:ascii="Arial" w:hAnsi="Arial" w:cs="Arial"/>
                <w:sz w:val="20"/>
                <w:szCs w:val="20"/>
              </w:rPr>
            </w:pPr>
          </w:p>
        </w:tc>
      </w:tr>
      <w:tr w:rsidR="004D6E4F" w:rsidRPr="002238C1" w14:paraId="11FC3197" w14:textId="77777777" w:rsidTr="002238C1">
        <w:trPr>
          <w:jc w:val="center"/>
        </w:trPr>
        <w:tc>
          <w:tcPr>
            <w:tcW w:w="5626" w:type="dxa"/>
            <w:gridSpan w:val="3"/>
          </w:tcPr>
          <w:p w14:paraId="69CF1326"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Sub Family: </w:t>
            </w:r>
            <w:proofErr w:type="spellStart"/>
            <w:r w:rsidRPr="002238C1">
              <w:rPr>
                <w:rFonts w:ascii="Arial" w:hAnsi="Arial" w:cs="Arial"/>
                <w:b/>
                <w:sz w:val="20"/>
                <w:szCs w:val="20"/>
              </w:rPr>
              <w:t>Coliadinae</w:t>
            </w:r>
            <w:proofErr w:type="spellEnd"/>
          </w:p>
        </w:tc>
        <w:tc>
          <w:tcPr>
            <w:tcW w:w="2160" w:type="dxa"/>
          </w:tcPr>
          <w:p w14:paraId="481E9A48" w14:textId="77777777" w:rsidR="004D6E4F" w:rsidRPr="002238C1" w:rsidRDefault="004D6E4F" w:rsidP="004D6E4F">
            <w:pPr>
              <w:pStyle w:val="Body"/>
              <w:rPr>
                <w:rFonts w:ascii="Arial" w:hAnsi="Arial" w:cs="Arial"/>
                <w:sz w:val="20"/>
                <w:szCs w:val="20"/>
              </w:rPr>
            </w:pPr>
          </w:p>
        </w:tc>
        <w:tc>
          <w:tcPr>
            <w:tcW w:w="1543" w:type="dxa"/>
          </w:tcPr>
          <w:p w14:paraId="59119133" w14:textId="77777777" w:rsidR="004D6E4F" w:rsidRPr="002238C1" w:rsidRDefault="004D6E4F" w:rsidP="004D6E4F">
            <w:pPr>
              <w:pStyle w:val="Body"/>
              <w:rPr>
                <w:rFonts w:ascii="Arial" w:hAnsi="Arial" w:cs="Arial"/>
                <w:sz w:val="20"/>
                <w:szCs w:val="20"/>
              </w:rPr>
            </w:pPr>
          </w:p>
        </w:tc>
      </w:tr>
      <w:tr w:rsidR="004D6E4F" w:rsidRPr="002238C1" w14:paraId="283FF13F" w14:textId="77777777" w:rsidTr="002238C1">
        <w:trPr>
          <w:jc w:val="center"/>
        </w:trPr>
        <w:tc>
          <w:tcPr>
            <w:tcW w:w="681" w:type="dxa"/>
          </w:tcPr>
          <w:p w14:paraId="13071C17"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17.</w:t>
            </w:r>
          </w:p>
        </w:tc>
        <w:tc>
          <w:tcPr>
            <w:tcW w:w="2756" w:type="dxa"/>
          </w:tcPr>
          <w:p w14:paraId="12CD549B" w14:textId="77777777" w:rsidR="004D6E4F" w:rsidRPr="002238C1" w:rsidRDefault="004D6E4F" w:rsidP="004D6E4F">
            <w:pPr>
              <w:pStyle w:val="Body"/>
              <w:rPr>
                <w:rFonts w:ascii="Arial" w:hAnsi="Arial" w:cs="Arial"/>
                <w:b/>
                <w:sz w:val="20"/>
                <w:szCs w:val="20"/>
              </w:rPr>
            </w:pPr>
            <w:proofErr w:type="spellStart"/>
            <w:r w:rsidRPr="002238C1">
              <w:rPr>
                <w:rFonts w:ascii="Arial" w:hAnsi="Arial" w:cs="Arial"/>
                <w:i/>
                <w:sz w:val="20"/>
                <w:szCs w:val="20"/>
              </w:rPr>
              <w:t>Eurema</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blanda</w:t>
            </w:r>
            <w:proofErr w:type="spellEnd"/>
            <w:r w:rsidRPr="002238C1">
              <w:rPr>
                <w:rFonts w:ascii="Arial" w:hAnsi="Arial" w:cs="Arial"/>
                <w:sz w:val="20"/>
                <w:szCs w:val="20"/>
              </w:rPr>
              <w:t xml:space="preserve"> (</w:t>
            </w:r>
            <w:proofErr w:type="spellStart"/>
            <w:r w:rsidRPr="002238C1">
              <w:rPr>
                <w:rFonts w:ascii="Arial" w:hAnsi="Arial" w:cs="Arial"/>
                <w:sz w:val="20"/>
                <w:szCs w:val="20"/>
              </w:rPr>
              <w:t>Boisduval</w:t>
            </w:r>
            <w:proofErr w:type="spellEnd"/>
            <w:r w:rsidRPr="002238C1">
              <w:rPr>
                <w:rFonts w:ascii="Arial" w:hAnsi="Arial" w:cs="Arial"/>
                <w:sz w:val="20"/>
                <w:szCs w:val="20"/>
              </w:rPr>
              <w:t>, 1836)</w:t>
            </w:r>
          </w:p>
        </w:tc>
        <w:tc>
          <w:tcPr>
            <w:tcW w:w="2189" w:type="dxa"/>
          </w:tcPr>
          <w:p w14:paraId="6A338543"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Three-spot Grass Yellow</w:t>
            </w:r>
          </w:p>
        </w:tc>
        <w:tc>
          <w:tcPr>
            <w:tcW w:w="2160" w:type="dxa"/>
          </w:tcPr>
          <w:p w14:paraId="558C5C11"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04B4D444"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17.ix.2020</w:t>
            </w:r>
          </w:p>
        </w:tc>
      </w:tr>
      <w:tr w:rsidR="004D6E4F" w:rsidRPr="002238C1" w14:paraId="7B6AE76C" w14:textId="77777777" w:rsidTr="002238C1">
        <w:trPr>
          <w:jc w:val="center"/>
        </w:trPr>
        <w:tc>
          <w:tcPr>
            <w:tcW w:w="681" w:type="dxa"/>
          </w:tcPr>
          <w:p w14:paraId="3816CEBC"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 xml:space="preserve">18. </w:t>
            </w:r>
          </w:p>
        </w:tc>
        <w:tc>
          <w:tcPr>
            <w:tcW w:w="2756" w:type="dxa"/>
          </w:tcPr>
          <w:p w14:paraId="5E05DBC2" w14:textId="77777777" w:rsidR="004D6E4F" w:rsidRPr="002238C1" w:rsidRDefault="004D6E4F" w:rsidP="004D6E4F">
            <w:pPr>
              <w:pStyle w:val="Body"/>
              <w:rPr>
                <w:rFonts w:ascii="Arial" w:hAnsi="Arial" w:cs="Arial"/>
                <w:b/>
                <w:sz w:val="20"/>
                <w:szCs w:val="20"/>
              </w:rPr>
            </w:pPr>
            <w:proofErr w:type="spellStart"/>
            <w:r w:rsidRPr="002238C1">
              <w:rPr>
                <w:rFonts w:ascii="Arial" w:hAnsi="Arial" w:cs="Arial"/>
                <w:i/>
                <w:sz w:val="20"/>
                <w:szCs w:val="20"/>
              </w:rPr>
              <w:t>Eurema</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andersonii</w:t>
            </w:r>
            <w:proofErr w:type="spellEnd"/>
            <w:r w:rsidRPr="002238C1">
              <w:rPr>
                <w:rFonts w:ascii="Arial" w:hAnsi="Arial" w:cs="Arial"/>
                <w:sz w:val="20"/>
                <w:szCs w:val="20"/>
              </w:rPr>
              <w:t xml:space="preserve"> (Moore, 1886)</w:t>
            </w:r>
          </w:p>
        </w:tc>
        <w:tc>
          <w:tcPr>
            <w:tcW w:w="2189" w:type="dxa"/>
          </w:tcPr>
          <w:p w14:paraId="21CC9D09"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One-spot Grass Yellow</w:t>
            </w:r>
          </w:p>
        </w:tc>
        <w:tc>
          <w:tcPr>
            <w:tcW w:w="2160" w:type="dxa"/>
          </w:tcPr>
          <w:p w14:paraId="41B129E7"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44A14F45"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17.ix.2020</w:t>
            </w:r>
          </w:p>
        </w:tc>
      </w:tr>
      <w:tr w:rsidR="004D6E4F" w:rsidRPr="002238C1" w14:paraId="3B18AB57" w14:textId="77777777" w:rsidTr="002238C1">
        <w:trPr>
          <w:jc w:val="center"/>
        </w:trPr>
        <w:tc>
          <w:tcPr>
            <w:tcW w:w="5626" w:type="dxa"/>
            <w:gridSpan w:val="3"/>
          </w:tcPr>
          <w:p w14:paraId="4F3D26E0" w14:textId="77777777" w:rsidR="004D6E4F" w:rsidRPr="002238C1" w:rsidRDefault="004D6E4F" w:rsidP="004D6E4F">
            <w:pPr>
              <w:pStyle w:val="Body"/>
              <w:rPr>
                <w:rFonts w:ascii="Arial" w:hAnsi="Arial" w:cs="Arial"/>
                <w:sz w:val="20"/>
                <w:szCs w:val="20"/>
              </w:rPr>
            </w:pPr>
            <w:r w:rsidRPr="002238C1">
              <w:rPr>
                <w:rFonts w:ascii="Arial" w:hAnsi="Arial" w:cs="Arial"/>
                <w:b/>
                <w:sz w:val="20"/>
                <w:szCs w:val="20"/>
              </w:rPr>
              <w:t xml:space="preserve">Sub family: </w:t>
            </w:r>
            <w:proofErr w:type="spellStart"/>
            <w:r w:rsidRPr="002238C1">
              <w:rPr>
                <w:rFonts w:ascii="Arial" w:hAnsi="Arial" w:cs="Arial"/>
                <w:b/>
                <w:sz w:val="20"/>
                <w:szCs w:val="20"/>
              </w:rPr>
              <w:t>Pierinae</w:t>
            </w:r>
            <w:proofErr w:type="spellEnd"/>
          </w:p>
        </w:tc>
        <w:tc>
          <w:tcPr>
            <w:tcW w:w="2160" w:type="dxa"/>
          </w:tcPr>
          <w:p w14:paraId="780936F7" w14:textId="77777777" w:rsidR="004D6E4F" w:rsidRPr="002238C1" w:rsidRDefault="004D6E4F" w:rsidP="004D6E4F">
            <w:pPr>
              <w:pStyle w:val="Body"/>
              <w:rPr>
                <w:rFonts w:ascii="Arial" w:hAnsi="Arial" w:cs="Arial"/>
                <w:sz w:val="20"/>
                <w:szCs w:val="20"/>
              </w:rPr>
            </w:pPr>
          </w:p>
        </w:tc>
        <w:tc>
          <w:tcPr>
            <w:tcW w:w="1543" w:type="dxa"/>
          </w:tcPr>
          <w:p w14:paraId="148E8889" w14:textId="77777777" w:rsidR="004D6E4F" w:rsidRPr="002238C1" w:rsidRDefault="004D6E4F" w:rsidP="004D6E4F">
            <w:pPr>
              <w:pStyle w:val="Body"/>
              <w:rPr>
                <w:rFonts w:ascii="Arial" w:hAnsi="Arial" w:cs="Arial"/>
                <w:sz w:val="20"/>
                <w:szCs w:val="20"/>
              </w:rPr>
            </w:pPr>
          </w:p>
        </w:tc>
      </w:tr>
      <w:tr w:rsidR="004D6E4F" w:rsidRPr="002238C1" w14:paraId="665A3A14" w14:textId="77777777" w:rsidTr="002238C1">
        <w:trPr>
          <w:jc w:val="center"/>
        </w:trPr>
        <w:tc>
          <w:tcPr>
            <w:tcW w:w="681" w:type="dxa"/>
          </w:tcPr>
          <w:p w14:paraId="3C71EB98"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19.</w:t>
            </w:r>
          </w:p>
        </w:tc>
        <w:tc>
          <w:tcPr>
            <w:tcW w:w="2756" w:type="dxa"/>
          </w:tcPr>
          <w:p w14:paraId="7967E887" w14:textId="77777777" w:rsidR="004D6E4F" w:rsidRPr="002238C1" w:rsidRDefault="004D6E4F" w:rsidP="004D6E4F">
            <w:pPr>
              <w:pStyle w:val="Body"/>
              <w:rPr>
                <w:rFonts w:ascii="Arial" w:hAnsi="Arial" w:cs="Arial"/>
                <w:i/>
                <w:sz w:val="20"/>
                <w:szCs w:val="20"/>
              </w:rPr>
            </w:pPr>
            <w:proofErr w:type="spellStart"/>
            <w:r w:rsidRPr="002238C1">
              <w:rPr>
                <w:rFonts w:ascii="Arial" w:hAnsi="Arial" w:cs="Arial"/>
                <w:i/>
                <w:sz w:val="20"/>
                <w:szCs w:val="20"/>
              </w:rPr>
              <w:t>Colotis</w:t>
            </w:r>
            <w:proofErr w:type="spellEnd"/>
            <w:r w:rsidRPr="002238C1">
              <w:rPr>
                <w:rFonts w:ascii="Arial" w:hAnsi="Arial" w:cs="Arial"/>
                <w:i/>
                <w:sz w:val="20"/>
                <w:szCs w:val="20"/>
              </w:rPr>
              <w:t xml:space="preserve"> </w:t>
            </w:r>
            <w:proofErr w:type="spellStart"/>
            <w:r w:rsidRPr="002238C1">
              <w:rPr>
                <w:rFonts w:ascii="Arial" w:hAnsi="Arial" w:cs="Arial"/>
                <w:i/>
                <w:sz w:val="20"/>
                <w:szCs w:val="20"/>
              </w:rPr>
              <w:t>amata</w:t>
            </w:r>
            <w:proofErr w:type="spellEnd"/>
            <w:r w:rsidRPr="002238C1">
              <w:rPr>
                <w:rFonts w:ascii="Arial" w:hAnsi="Arial" w:cs="Arial"/>
                <w:sz w:val="20"/>
                <w:szCs w:val="20"/>
              </w:rPr>
              <w:t xml:space="preserve"> (Fabricius, 1775)</w:t>
            </w:r>
          </w:p>
        </w:tc>
        <w:tc>
          <w:tcPr>
            <w:tcW w:w="2189" w:type="dxa"/>
          </w:tcPr>
          <w:p w14:paraId="225079BB"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Small Salmon Arab</w:t>
            </w:r>
          </w:p>
        </w:tc>
        <w:tc>
          <w:tcPr>
            <w:tcW w:w="2160" w:type="dxa"/>
          </w:tcPr>
          <w:p w14:paraId="045AC9FD"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Bastar</w:t>
            </w:r>
          </w:p>
        </w:tc>
        <w:tc>
          <w:tcPr>
            <w:tcW w:w="1543" w:type="dxa"/>
          </w:tcPr>
          <w:p w14:paraId="2A03943A" w14:textId="77777777" w:rsidR="004D6E4F" w:rsidRPr="002238C1" w:rsidRDefault="004D6E4F" w:rsidP="004D6E4F">
            <w:pPr>
              <w:pStyle w:val="Body"/>
              <w:rPr>
                <w:rFonts w:ascii="Arial" w:hAnsi="Arial" w:cs="Arial"/>
                <w:sz w:val="20"/>
                <w:szCs w:val="20"/>
              </w:rPr>
            </w:pPr>
            <w:r w:rsidRPr="002238C1">
              <w:rPr>
                <w:rFonts w:ascii="Arial" w:hAnsi="Arial" w:cs="Arial"/>
                <w:sz w:val="20"/>
                <w:szCs w:val="20"/>
              </w:rPr>
              <w:t>11.vii.2022</w:t>
            </w:r>
          </w:p>
        </w:tc>
      </w:tr>
    </w:tbl>
    <w:p w14:paraId="2E72F645" w14:textId="77777777" w:rsidR="004D6E4F" w:rsidRPr="004D6E4F" w:rsidRDefault="004D6E4F" w:rsidP="004D6E4F">
      <w:pPr>
        <w:pStyle w:val="Body"/>
        <w:spacing w:after="0"/>
        <w:rPr>
          <w:rFonts w:ascii="Arial" w:hAnsi="Arial" w:cs="Arial"/>
          <w:b/>
        </w:rPr>
      </w:pPr>
    </w:p>
    <w:p w14:paraId="0B5E8937" w14:textId="77777777" w:rsidR="002238C1" w:rsidRPr="002238C1" w:rsidRDefault="002238C1" w:rsidP="002238C1">
      <w:pPr>
        <w:pStyle w:val="Body"/>
        <w:spacing w:after="0"/>
        <w:rPr>
          <w:rFonts w:ascii="Arial" w:hAnsi="Arial" w:cs="Arial"/>
          <w:b/>
        </w:rPr>
      </w:pPr>
    </w:p>
    <w:p w14:paraId="44C2B5C8" w14:textId="77777777" w:rsidR="002238C1" w:rsidRPr="002238C1" w:rsidRDefault="002238C1" w:rsidP="002238C1">
      <w:pPr>
        <w:pStyle w:val="Body"/>
        <w:spacing w:after="0"/>
        <w:rPr>
          <w:rFonts w:ascii="Arial" w:hAnsi="Arial" w:cs="Arial"/>
          <w:b/>
        </w:rPr>
      </w:pPr>
      <w:r w:rsidRPr="002238C1">
        <w:rPr>
          <w:rFonts w:ascii="Arial" w:hAnsi="Arial" w:cs="Arial"/>
          <w:b/>
        </w:rPr>
        <w:t>Table - 2:  UPDATED CHECKLIST – BUTTERFLIES OF CHHATTISGARH</w:t>
      </w:r>
    </w:p>
    <w:p w14:paraId="7CC49956" w14:textId="77777777" w:rsidR="002238C1" w:rsidRPr="002238C1" w:rsidRDefault="002238C1" w:rsidP="002238C1">
      <w:pPr>
        <w:pStyle w:val="Body"/>
        <w:spacing w:after="0"/>
        <w:rPr>
          <w:rFonts w:ascii="Arial" w:hAnsi="Arial" w:cs="Arial"/>
        </w:rPr>
      </w:pPr>
    </w:p>
    <w:tbl>
      <w:tblPr>
        <w:tblW w:w="9340"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942"/>
        <w:gridCol w:w="2610"/>
        <w:gridCol w:w="2179"/>
        <w:gridCol w:w="1969"/>
        <w:gridCol w:w="1640"/>
      </w:tblGrid>
      <w:tr w:rsidR="002238C1" w:rsidRPr="002238C1" w14:paraId="682A2BB2" w14:textId="77777777" w:rsidTr="002238C1">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3B76B9" w14:textId="77777777" w:rsidR="002238C1" w:rsidRPr="002238C1" w:rsidRDefault="002238C1" w:rsidP="002238C1">
            <w:pPr>
              <w:pStyle w:val="Body"/>
              <w:spacing w:after="0"/>
              <w:rPr>
                <w:rFonts w:ascii="Arial" w:hAnsi="Arial" w:cs="Arial"/>
              </w:rPr>
            </w:pPr>
            <w:r w:rsidRPr="002238C1">
              <w:rPr>
                <w:rFonts w:ascii="Arial" w:hAnsi="Arial" w:cs="Arial"/>
                <w:b/>
                <w:bCs/>
              </w:rPr>
              <w:t>S. N.</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466210" w14:textId="77777777" w:rsidR="002238C1" w:rsidRPr="002238C1" w:rsidRDefault="002238C1" w:rsidP="002238C1">
            <w:pPr>
              <w:pStyle w:val="Body"/>
              <w:spacing w:after="0"/>
              <w:rPr>
                <w:rFonts w:ascii="Arial" w:hAnsi="Arial" w:cs="Arial"/>
              </w:rPr>
            </w:pPr>
            <w:r w:rsidRPr="002238C1">
              <w:rPr>
                <w:rFonts w:ascii="Arial" w:hAnsi="Arial" w:cs="Arial"/>
                <w:b/>
                <w:bCs/>
              </w:rPr>
              <w:t>Scientific Name</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2CC4E5" w14:textId="77777777" w:rsidR="002238C1" w:rsidRPr="002238C1" w:rsidRDefault="002238C1" w:rsidP="002238C1">
            <w:pPr>
              <w:pStyle w:val="Body"/>
              <w:spacing w:after="0"/>
              <w:rPr>
                <w:rFonts w:ascii="Arial" w:hAnsi="Arial" w:cs="Arial"/>
              </w:rPr>
            </w:pPr>
            <w:r w:rsidRPr="002238C1">
              <w:rPr>
                <w:rFonts w:ascii="Arial" w:hAnsi="Arial" w:cs="Arial"/>
                <w:b/>
                <w:bCs/>
              </w:rPr>
              <w:t>Common Name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8A712A" w14:textId="77777777" w:rsidR="002238C1" w:rsidRPr="002238C1" w:rsidRDefault="002238C1" w:rsidP="002238C1">
            <w:pPr>
              <w:pStyle w:val="Body"/>
              <w:spacing w:after="0"/>
              <w:rPr>
                <w:rFonts w:ascii="Arial" w:hAnsi="Arial" w:cs="Arial"/>
              </w:rPr>
            </w:pPr>
            <w:r w:rsidRPr="002238C1">
              <w:rPr>
                <w:rFonts w:ascii="Arial" w:hAnsi="Arial" w:cs="Arial"/>
                <w:bCs/>
              </w:rPr>
              <w:t xml:space="preserve">Recorded from (Districts of C.G.) </w:t>
            </w:r>
          </w:p>
        </w:tc>
        <w:tc>
          <w:tcPr>
            <w:tcW w:w="1640" w:type="dxa"/>
            <w:tcBorders>
              <w:top w:val="single" w:sz="8" w:space="0" w:color="000000"/>
              <w:left w:val="single" w:sz="8" w:space="0" w:color="000000"/>
              <w:bottom w:val="single" w:sz="8" w:space="0" w:color="000000"/>
              <w:right w:val="single" w:sz="8" w:space="0" w:color="000000"/>
            </w:tcBorders>
          </w:tcPr>
          <w:p w14:paraId="4A242848" w14:textId="77777777" w:rsidR="002238C1" w:rsidRPr="002238C1" w:rsidRDefault="002238C1" w:rsidP="002238C1">
            <w:pPr>
              <w:pStyle w:val="Body"/>
              <w:spacing w:after="0"/>
              <w:rPr>
                <w:rFonts w:ascii="Arial" w:hAnsi="Arial" w:cs="Arial"/>
                <w:b/>
                <w:bCs/>
              </w:rPr>
            </w:pPr>
            <w:r w:rsidRPr="002238C1">
              <w:rPr>
                <w:rFonts w:ascii="Arial" w:hAnsi="Arial" w:cs="Arial"/>
                <w:b/>
                <w:bCs/>
              </w:rPr>
              <w:t xml:space="preserve">Source/ Recorded </w:t>
            </w:r>
            <w:commentRangeStart w:id="111"/>
            <w:r w:rsidRPr="002238C1">
              <w:rPr>
                <w:rFonts w:ascii="Arial" w:hAnsi="Arial" w:cs="Arial"/>
                <w:b/>
                <w:bCs/>
              </w:rPr>
              <w:t>by</w:t>
            </w:r>
            <w:commentRangeEnd w:id="111"/>
            <w:r w:rsidR="00B50DB8">
              <w:rPr>
                <w:rStyle w:val="CommentReference"/>
                <w:rFonts w:ascii="Times New Roman" w:hAnsi="Times New Roman"/>
                <w:lang w:val="nb-NO" w:eastAsia="nb-NO"/>
              </w:rPr>
              <w:commentReference w:id="111"/>
            </w:r>
          </w:p>
        </w:tc>
      </w:tr>
      <w:tr w:rsidR="002238C1" w:rsidRPr="002238C1" w14:paraId="6F527567"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DB27D4" w14:textId="77777777" w:rsidR="002238C1" w:rsidRPr="002238C1" w:rsidRDefault="002238C1" w:rsidP="002238C1">
            <w:pPr>
              <w:pStyle w:val="Body"/>
              <w:spacing w:after="0"/>
              <w:rPr>
                <w:rFonts w:ascii="Arial" w:hAnsi="Arial" w:cs="Arial"/>
              </w:rPr>
            </w:pPr>
            <w:r w:rsidRPr="002238C1">
              <w:rPr>
                <w:rFonts w:ascii="Arial" w:hAnsi="Arial" w:cs="Arial"/>
                <w:b/>
                <w:bCs/>
              </w:rPr>
              <w:lastRenderedPageBreak/>
              <w:t>Order: Papilionoidea</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93B386"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7B5B0EC4" w14:textId="77777777" w:rsidR="002238C1" w:rsidRPr="002238C1" w:rsidRDefault="002238C1" w:rsidP="002238C1">
            <w:pPr>
              <w:pStyle w:val="Body"/>
              <w:spacing w:after="0"/>
              <w:rPr>
                <w:rFonts w:ascii="Arial" w:hAnsi="Arial" w:cs="Arial"/>
                <w:b/>
                <w:bCs/>
              </w:rPr>
            </w:pPr>
          </w:p>
        </w:tc>
      </w:tr>
      <w:tr w:rsidR="002238C1" w:rsidRPr="002238C1" w14:paraId="4275BAB3"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6EE887"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Family: </w:t>
            </w:r>
            <w:proofErr w:type="spellStart"/>
            <w:r w:rsidRPr="002238C1">
              <w:rPr>
                <w:rFonts w:ascii="Arial" w:hAnsi="Arial" w:cs="Arial"/>
                <w:b/>
                <w:bCs/>
              </w:rPr>
              <w:t>Hesperiidae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DB637A"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01841066" w14:textId="77777777" w:rsidR="002238C1" w:rsidRPr="002238C1" w:rsidRDefault="002238C1" w:rsidP="002238C1">
            <w:pPr>
              <w:pStyle w:val="Body"/>
              <w:spacing w:after="0"/>
              <w:rPr>
                <w:rFonts w:ascii="Arial" w:hAnsi="Arial" w:cs="Arial"/>
                <w:b/>
                <w:bCs/>
              </w:rPr>
            </w:pPr>
          </w:p>
        </w:tc>
      </w:tr>
      <w:tr w:rsidR="002238C1" w:rsidRPr="002238C1" w14:paraId="1B58112F"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882DDC"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Coeliadinae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542524"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0F21B637" w14:textId="77777777" w:rsidR="002238C1" w:rsidRPr="002238C1" w:rsidRDefault="002238C1" w:rsidP="002238C1">
            <w:pPr>
              <w:pStyle w:val="Body"/>
              <w:spacing w:after="0"/>
              <w:rPr>
                <w:rFonts w:ascii="Arial" w:hAnsi="Arial" w:cs="Arial"/>
                <w:b/>
                <w:bCs/>
              </w:rPr>
            </w:pPr>
          </w:p>
        </w:tc>
      </w:tr>
      <w:tr w:rsidR="002238C1" w:rsidRPr="002238C1" w14:paraId="36A1DE3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97EA34"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00943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Badamia</w:t>
            </w:r>
            <w:proofErr w:type="spellEnd"/>
            <w:r w:rsidRPr="002238C1">
              <w:rPr>
                <w:rFonts w:ascii="Arial" w:hAnsi="Arial" w:cs="Arial"/>
                <w:i/>
                <w:iCs/>
              </w:rPr>
              <w:t xml:space="preserve"> </w:t>
            </w:r>
            <w:proofErr w:type="spellStart"/>
            <w:r w:rsidRPr="002238C1">
              <w:rPr>
                <w:rFonts w:ascii="Arial" w:hAnsi="Arial" w:cs="Arial"/>
                <w:i/>
                <w:iCs/>
              </w:rPr>
              <w:t>exclamationis</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43258D" w14:textId="77777777" w:rsidR="002238C1" w:rsidRPr="002238C1" w:rsidRDefault="002238C1" w:rsidP="002238C1">
            <w:pPr>
              <w:pStyle w:val="Body"/>
              <w:spacing w:after="0"/>
              <w:rPr>
                <w:rFonts w:ascii="Arial" w:hAnsi="Arial" w:cs="Arial"/>
              </w:rPr>
            </w:pPr>
            <w:r w:rsidRPr="002238C1">
              <w:rPr>
                <w:rFonts w:ascii="Arial" w:hAnsi="Arial" w:cs="Arial"/>
              </w:rPr>
              <w:t>Brown Awl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0459B5" w14:textId="77777777" w:rsidR="002238C1" w:rsidRPr="00B50DB8" w:rsidRDefault="002238C1" w:rsidP="002238C1">
            <w:pPr>
              <w:pStyle w:val="Body"/>
              <w:spacing w:after="0"/>
              <w:rPr>
                <w:rFonts w:ascii="Arial" w:hAnsi="Arial" w:cs="Arial"/>
                <w:lang w:val="it-IT"/>
              </w:rPr>
            </w:pPr>
            <w:r w:rsidRPr="00B50DB8">
              <w:rPr>
                <w:rFonts w:ascii="Arial" w:hAnsi="Arial" w:cs="Arial"/>
                <w:bCs/>
                <w:lang w:val="it-IT"/>
              </w:rPr>
              <w:t xml:space="preserve">Bilaspur, Korea , Bastar, Raigarh, Jashpur </w:t>
            </w:r>
          </w:p>
        </w:tc>
        <w:tc>
          <w:tcPr>
            <w:tcW w:w="1640" w:type="dxa"/>
            <w:tcBorders>
              <w:top w:val="single" w:sz="8" w:space="0" w:color="000000"/>
              <w:left w:val="single" w:sz="8" w:space="0" w:color="000000"/>
              <w:bottom w:val="single" w:sz="8" w:space="0" w:color="000000"/>
              <w:right w:val="single" w:sz="8" w:space="0" w:color="000000"/>
            </w:tcBorders>
          </w:tcPr>
          <w:p w14:paraId="10F2332C" w14:textId="77777777" w:rsidR="002238C1" w:rsidRPr="002238C1" w:rsidRDefault="002238C1" w:rsidP="002238C1">
            <w:pPr>
              <w:pStyle w:val="Body"/>
              <w:spacing w:after="0"/>
              <w:rPr>
                <w:rFonts w:ascii="Arial" w:hAnsi="Arial" w:cs="Arial"/>
                <w:bCs/>
              </w:rPr>
            </w:pPr>
            <w:r w:rsidRPr="002238C1">
              <w:rPr>
                <w:rFonts w:ascii="Arial" w:hAnsi="Arial" w:cs="Arial"/>
              </w:rPr>
              <w:t>Chandra et al., 2007</w:t>
            </w:r>
          </w:p>
        </w:tc>
      </w:tr>
      <w:tr w:rsidR="002238C1" w:rsidRPr="002238C1" w14:paraId="5E40EE6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D7163B"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7CDA5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Bibasis</w:t>
            </w:r>
            <w:proofErr w:type="spellEnd"/>
            <w:r w:rsidRPr="002238C1">
              <w:rPr>
                <w:rFonts w:ascii="Arial" w:hAnsi="Arial" w:cs="Arial"/>
                <w:i/>
                <w:iCs/>
              </w:rPr>
              <w:t xml:space="preserve"> sena </w:t>
            </w:r>
            <w:r w:rsidRPr="002238C1">
              <w:rPr>
                <w:rFonts w:ascii="Arial" w:hAnsi="Arial" w:cs="Arial"/>
              </w:rPr>
              <w:t>(Moore,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D1B7E3" w14:textId="77777777" w:rsidR="002238C1" w:rsidRPr="002238C1" w:rsidRDefault="002238C1" w:rsidP="002238C1">
            <w:pPr>
              <w:pStyle w:val="Body"/>
              <w:spacing w:after="0"/>
              <w:rPr>
                <w:rFonts w:ascii="Arial" w:hAnsi="Arial" w:cs="Arial"/>
              </w:rPr>
            </w:pPr>
            <w:r w:rsidRPr="002238C1">
              <w:rPr>
                <w:rFonts w:ascii="Arial" w:hAnsi="Arial" w:cs="Arial"/>
              </w:rPr>
              <w:t>Indian Orange-tailed Awl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886FB6"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0D325058"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34FD4E42"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07A240"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E860E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Burara</w:t>
            </w:r>
            <w:proofErr w:type="spellEnd"/>
            <w:r w:rsidRPr="002238C1">
              <w:rPr>
                <w:rFonts w:ascii="Arial" w:hAnsi="Arial" w:cs="Arial"/>
                <w:i/>
                <w:iCs/>
              </w:rPr>
              <w:t xml:space="preserve"> </w:t>
            </w:r>
            <w:proofErr w:type="spellStart"/>
            <w:r w:rsidRPr="002238C1">
              <w:rPr>
                <w:rFonts w:ascii="Arial" w:hAnsi="Arial" w:cs="Arial"/>
                <w:i/>
                <w:iCs/>
              </w:rPr>
              <w:t>harisa</w:t>
            </w:r>
            <w:proofErr w:type="spellEnd"/>
            <w:r w:rsidRPr="002238C1">
              <w:rPr>
                <w:rFonts w:ascii="Arial" w:hAnsi="Arial" w:cs="Arial"/>
              </w:rPr>
              <w:t>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D9FD8B" w14:textId="77777777" w:rsidR="002238C1" w:rsidRPr="002238C1" w:rsidRDefault="002238C1" w:rsidP="002238C1">
            <w:pPr>
              <w:pStyle w:val="Body"/>
              <w:spacing w:after="0"/>
              <w:rPr>
                <w:rFonts w:ascii="Arial" w:hAnsi="Arial" w:cs="Arial"/>
              </w:rPr>
            </w:pPr>
            <w:r w:rsidRPr="002238C1">
              <w:rPr>
                <w:rFonts w:ascii="Arial" w:hAnsi="Arial" w:cs="Arial"/>
              </w:rPr>
              <w:t xml:space="preserve">Orange Striped </w:t>
            </w:r>
            <w:proofErr w:type="spellStart"/>
            <w:r w:rsidRPr="002238C1">
              <w:rPr>
                <w:rFonts w:ascii="Arial" w:hAnsi="Arial" w:cs="Arial"/>
              </w:rPr>
              <w:t>Awlet</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E09ADB"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60A1A9D6" w14:textId="77777777" w:rsidR="002238C1" w:rsidRPr="002238C1" w:rsidRDefault="002238C1" w:rsidP="002238C1">
            <w:pPr>
              <w:pStyle w:val="Body"/>
              <w:spacing w:after="0"/>
              <w:rPr>
                <w:rFonts w:ascii="Arial" w:hAnsi="Arial" w:cs="Arial"/>
                <w:b/>
              </w:rPr>
            </w:pPr>
            <w:r w:rsidRPr="002238C1">
              <w:rPr>
                <w:rFonts w:ascii="Arial" w:hAnsi="Arial" w:cs="Arial"/>
                <w:b/>
                <w:bCs/>
              </w:rPr>
              <w:t>Present Survey</w:t>
            </w:r>
          </w:p>
        </w:tc>
      </w:tr>
      <w:tr w:rsidR="002238C1" w:rsidRPr="002238C1" w14:paraId="6287526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B019CF"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DB004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Burara</w:t>
            </w:r>
            <w:proofErr w:type="spellEnd"/>
            <w:r w:rsidRPr="002238C1">
              <w:rPr>
                <w:rFonts w:ascii="Arial" w:hAnsi="Arial" w:cs="Arial"/>
                <w:i/>
                <w:iCs/>
              </w:rPr>
              <w:t xml:space="preserve"> </w:t>
            </w:r>
            <w:proofErr w:type="spellStart"/>
            <w:r w:rsidRPr="002238C1">
              <w:rPr>
                <w:rFonts w:ascii="Arial" w:hAnsi="Arial" w:cs="Arial"/>
                <w:i/>
                <w:iCs/>
              </w:rPr>
              <w:t>vasutana</w:t>
            </w:r>
            <w:proofErr w:type="spellEnd"/>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A58060" w14:textId="77777777" w:rsidR="002238C1" w:rsidRPr="002238C1" w:rsidRDefault="002238C1" w:rsidP="002238C1">
            <w:pPr>
              <w:pStyle w:val="Body"/>
              <w:spacing w:after="0"/>
              <w:rPr>
                <w:rFonts w:ascii="Arial" w:hAnsi="Arial" w:cs="Arial"/>
              </w:rPr>
            </w:pPr>
            <w:r w:rsidRPr="002238C1">
              <w:rPr>
                <w:rFonts w:ascii="Arial" w:hAnsi="Arial" w:cs="Arial"/>
              </w:rPr>
              <w:t xml:space="preserve">Green </w:t>
            </w:r>
            <w:proofErr w:type="spellStart"/>
            <w:r w:rsidRPr="002238C1">
              <w:rPr>
                <w:rFonts w:ascii="Arial" w:hAnsi="Arial" w:cs="Arial"/>
              </w:rPr>
              <w:t>Awlet</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3AB6A5"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257DB4A1" w14:textId="77777777" w:rsidR="002238C1" w:rsidRPr="002238C1" w:rsidRDefault="002238C1" w:rsidP="002238C1">
            <w:pPr>
              <w:pStyle w:val="Body"/>
              <w:spacing w:after="0"/>
              <w:rPr>
                <w:rFonts w:ascii="Arial" w:hAnsi="Arial" w:cs="Arial"/>
                <w:b/>
              </w:rPr>
            </w:pPr>
            <w:r w:rsidRPr="002238C1">
              <w:rPr>
                <w:rFonts w:ascii="Arial" w:hAnsi="Arial" w:cs="Arial"/>
                <w:b/>
                <w:bCs/>
              </w:rPr>
              <w:t>Present Survey</w:t>
            </w:r>
          </w:p>
        </w:tc>
      </w:tr>
      <w:tr w:rsidR="002238C1" w:rsidRPr="002238C1" w14:paraId="4E08C64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7182BF"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B1DC3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Burara</w:t>
            </w:r>
            <w:proofErr w:type="spellEnd"/>
            <w:r w:rsidRPr="002238C1">
              <w:rPr>
                <w:rFonts w:ascii="Arial" w:hAnsi="Arial" w:cs="Arial"/>
                <w:i/>
                <w:iCs/>
              </w:rPr>
              <w:t xml:space="preserve"> </w:t>
            </w:r>
            <w:proofErr w:type="spellStart"/>
            <w:r w:rsidRPr="002238C1">
              <w:rPr>
                <w:rFonts w:ascii="Arial" w:hAnsi="Arial" w:cs="Arial"/>
                <w:i/>
                <w:iCs/>
              </w:rPr>
              <w:t>gomata</w:t>
            </w:r>
            <w:proofErr w:type="spellEnd"/>
            <w:r w:rsidRPr="002238C1">
              <w:rPr>
                <w:rFonts w:ascii="Arial" w:hAnsi="Arial" w:cs="Arial"/>
              </w:rPr>
              <w:t>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59E327" w14:textId="77777777" w:rsidR="002238C1" w:rsidRPr="002238C1" w:rsidRDefault="002238C1" w:rsidP="002238C1">
            <w:pPr>
              <w:pStyle w:val="Body"/>
              <w:spacing w:after="0"/>
              <w:rPr>
                <w:rFonts w:ascii="Arial" w:hAnsi="Arial" w:cs="Arial"/>
              </w:rPr>
            </w:pPr>
            <w:r w:rsidRPr="002238C1">
              <w:rPr>
                <w:rFonts w:ascii="Arial" w:hAnsi="Arial" w:cs="Arial"/>
              </w:rPr>
              <w:t xml:space="preserve">Pale Green </w:t>
            </w:r>
            <w:proofErr w:type="spellStart"/>
            <w:r w:rsidRPr="002238C1">
              <w:rPr>
                <w:rFonts w:ascii="Arial" w:hAnsi="Arial" w:cs="Arial"/>
              </w:rPr>
              <w:t>Awlet</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6C1959"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54153E6D" w14:textId="77777777" w:rsidR="002238C1" w:rsidRPr="002238C1" w:rsidRDefault="002238C1" w:rsidP="002238C1">
            <w:pPr>
              <w:pStyle w:val="Body"/>
              <w:spacing w:after="0"/>
              <w:rPr>
                <w:rFonts w:ascii="Arial" w:hAnsi="Arial" w:cs="Arial"/>
                <w:b/>
              </w:rPr>
            </w:pPr>
            <w:r w:rsidRPr="002238C1">
              <w:rPr>
                <w:rFonts w:ascii="Arial" w:hAnsi="Arial" w:cs="Arial"/>
                <w:b/>
                <w:bCs/>
              </w:rPr>
              <w:t>Present Survey</w:t>
            </w:r>
          </w:p>
        </w:tc>
      </w:tr>
      <w:tr w:rsidR="002238C1" w:rsidRPr="002238C1" w14:paraId="11F71B3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AC1E4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11C33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Burara</w:t>
            </w:r>
            <w:proofErr w:type="spellEnd"/>
            <w:r w:rsidRPr="002238C1">
              <w:rPr>
                <w:rFonts w:ascii="Arial" w:hAnsi="Arial" w:cs="Arial"/>
                <w:i/>
                <w:iCs/>
              </w:rPr>
              <w:t xml:space="preserve"> </w:t>
            </w:r>
            <w:proofErr w:type="spellStart"/>
            <w:r w:rsidRPr="002238C1">
              <w:rPr>
                <w:rFonts w:ascii="Arial" w:hAnsi="Arial" w:cs="Arial"/>
                <w:i/>
                <w:iCs/>
              </w:rPr>
              <w:t>jaina</w:t>
            </w:r>
            <w:proofErr w:type="spellEnd"/>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7AC469" w14:textId="77777777" w:rsidR="002238C1" w:rsidRPr="002238C1" w:rsidRDefault="002238C1" w:rsidP="002238C1">
            <w:pPr>
              <w:pStyle w:val="Body"/>
              <w:spacing w:after="0"/>
              <w:rPr>
                <w:rFonts w:ascii="Arial" w:hAnsi="Arial" w:cs="Arial"/>
              </w:rPr>
            </w:pPr>
            <w:r w:rsidRPr="002238C1">
              <w:rPr>
                <w:rFonts w:ascii="Arial" w:hAnsi="Arial" w:cs="Arial"/>
              </w:rPr>
              <w:t xml:space="preserve">Common Orange </w:t>
            </w:r>
            <w:proofErr w:type="spellStart"/>
            <w:r w:rsidRPr="002238C1">
              <w:rPr>
                <w:rFonts w:ascii="Arial" w:hAnsi="Arial" w:cs="Arial"/>
              </w:rPr>
              <w:t>Awlet</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CDC92A"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64AB12A4" w14:textId="77777777" w:rsidR="002238C1" w:rsidRPr="002238C1" w:rsidRDefault="002238C1" w:rsidP="002238C1">
            <w:pPr>
              <w:pStyle w:val="Body"/>
              <w:spacing w:after="0"/>
              <w:rPr>
                <w:rFonts w:ascii="Arial" w:hAnsi="Arial" w:cs="Arial"/>
                <w:bCs/>
              </w:rPr>
            </w:pPr>
            <w:r w:rsidRPr="002238C1">
              <w:rPr>
                <w:rFonts w:ascii="Arial" w:hAnsi="Arial" w:cs="Arial"/>
                <w:bCs/>
              </w:rPr>
              <w:t>Dubey et al., 2015</w:t>
            </w:r>
          </w:p>
        </w:tc>
      </w:tr>
      <w:tr w:rsidR="002238C1" w:rsidRPr="002238C1" w14:paraId="354DEB8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DC97B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B5869F"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Hasora</w:t>
            </w:r>
            <w:proofErr w:type="spellEnd"/>
            <w:r w:rsidRPr="002238C1">
              <w:rPr>
                <w:rFonts w:ascii="Arial" w:hAnsi="Arial" w:cs="Arial"/>
                <w:i/>
                <w:iCs/>
              </w:rPr>
              <w:t xml:space="preserve"> </w:t>
            </w:r>
            <w:proofErr w:type="spellStart"/>
            <w:r w:rsidRPr="002238C1">
              <w:rPr>
                <w:rFonts w:ascii="Arial" w:hAnsi="Arial" w:cs="Arial"/>
                <w:i/>
                <w:iCs/>
              </w:rPr>
              <w:t>chromus</w:t>
            </w:r>
            <w:proofErr w:type="spellEnd"/>
            <w:r w:rsidRPr="002238C1">
              <w:rPr>
                <w:rFonts w:ascii="Arial" w:hAnsi="Arial" w:cs="Arial"/>
              </w:rPr>
              <w:t xml:space="preserve"> (Cramer, [1780])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FA699D" w14:textId="77777777" w:rsidR="002238C1" w:rsidRPr="002238C1" w:rsidRDefault="002238C1" w:rsidP="002238C1">
            <w:pPr>
              <w:pStyle w:val="Body"/>
              <w:spacing w:after="0"/>
              <w:rPr>
                <w:rFonts w:ascii="Arial" w:hAnsi="Arial" w:cs="Arial"/>
              </w:rPr>
            </w:pPr>
            <w:r w:rsidRPr="002238C1">
              <w:rPr>
                <w:rFonts w:ascii="Arial" w:hAnsi="Arial" w:cs="Arial"/>
              </w:rPr>
              <w:t>Common Banded Awl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B27C6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Korea,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Throughout C.G.</w:t>
            </w:r>
          </w:p>
        </w:tc>
        <w:tc>
          <w:tcPr>
            <w:tcW w:w="1640" w:type="dxa"/>
            <w:tcBorders>
              <w:top w:val="single" w:sz="8" w:space="0" w:color="000000"/>
              <w:left w:val="single" w:sz="8" w:space="0" w:color="000000"/>
              <w:bottom w:val="single" w:sz="8" w:space="0" w:color="000000"/>
              <w:right w:val="single" w:sz="8" w:space="0" w:color="000000"/>
            </w:tcBorders>
          </w:tcPr>
          <w:p w14:paraId="615C8457" w14:textId="77777777" w:rsidR="002238C1" w:rsidRPr="002238C1" w:rsidRDefault="002238C1" w:rsidP="002238C1">
            <w:pPr>
              <w:pStyle w:val="Body"/>
              <w:spacing w:after="0"/>
              <w:rPr>
                <w:rFonts w:ascii="Arial" w:hAnsi="Arial" w:cs="Arial"/>
                <w:bCs/>
              </w:rPr>
            </w:pPr>
            <w:r w:rsidRPr="002238C1">
              <w:rPr>
                <w:rFonts w:ascii="Arial" w:hAnsi="Arial" w:cs="Arial"/>
              </w:rPr>
              <w:t>Chandra et al., 2007</w:t>
            </w:r>
          </w:p>
        </w:tc>
      </w:tr>
      <w:tr w:rsidR="002238C1" w:rsidRPr="002238C1" w14:paraId="3F6CDBC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515F6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C6BA1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Hasora</w:t>
            </w:r>
            <w:proofErr w:type="spellEnd"/>
            <w:r w:rsidRPr="002238C1">
              <w:rPr>
                <w:rFonts w:ascii="Arial" w:hAnsi="Arial" w:cs="Arial"/>
                <w:i/>
                <w:iCs/>
              </w:rPr>
              <w:t xml:space="preserve"> vitta</w:t>
            </w:r>
            <w:r w:rsidRPr="002238C1">
              <w:rPr>
                <w:rFonts w:ascii="Arial" w:hAnsi="Arial" w:cs="Arial"/>
              </w:rPr>
              <w:t xml:space="preserve"> (Butler, 1870)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DD772C" w14:textId="77777777" w:rsidR="002238C1" w:rsidRPr="002238C1" w:rsidRDefault="002238C1" w:rsidP="002238C1">
            <w:pPr>
              <w:pStyle w:val="Body"/>
              <w:spacing w:after="0"/>
              <w:rPr>
                <w:rFonts w:ascii="Arial" w:hAnsi="Arial" w:cs="Arial"/>
              </w:rPr>
            </w:pPr>
            <w:r w:rsidRPr="002238C1">
              <w:rPr>
                <w:rFonts w:ascii="Arial" w:hAnsi="Arial" w:cs="Arial"/>
              </w:rPr>
              <w:t>Plain Banded Awl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3187A9"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0D2E2C79" w14:textId="77777777" w:rsidR="002238C1" w:rsidRPr="002238C1" w:rsidRDefault="002238C1" w:rsidP="002238C1">
            <w:pPr>
              <w:pStyle w:val="Body"/>
              <w:spacing w:after="0"/>
              <w:rPr>
                <w:rFonts w:ascii="Arial" w:hAnsi="Arial" w:cs="Arial"/>
                <w:bCs/>
              </w:rPr>
            </w:pPr>
            <w:r w:rsidRPr="002238C1">
              <w:rPr>
                <w:rFonts w:ascii="Arial" w:hAnsi="Arial" w:cs="Arial"/>
                <w:bCs/>
              </w:rPr>
              <w:t>Dubey et al., 2015</w:t>
            </w:r>
          </w:p>
        </w:tc>
      </w:tr>
      <w:tr w:rsidR="002238C1" w:rsidRPr="002238C1" w14:paraId="10830C3E"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380F26"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Hesperiinae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AA04F0"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308C46C0" w14:textId="77777777" w:rsidR="002238C1" w:rsidRPr="002238C1" w:rsidRDefault="002238C1" w:rsidP="002238C1">
            <w:pPr>
              <w:pStyle w:val="Body"/>
              <w:spacing w:after="0"/>
              <w:rPr>
                <w:rFonts w:ascii="Arial" w:hAnsi="Arial" w:cs="Arial"/>
              </w:rPr>
            </w:pPr>
          </w:p>
        </w:tc>
      </w:tr>
      <w:tr w:rsidR="002238C1" w:rsidRPr="002238C1" w14:paraId="7FA7893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796DDC"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78416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Ampittia</w:t>
            </w:r>
            <w:proofErr w:type="spellEnd"/>
            <w:r w:rsidRPr="002238C1">
              <w:rPr>
                <w:rFonts w:ascii="Arial" w:hAnsi="Arial" w:cs="Arial"/>
                <w:i/>
                <w:iCs/>
              </w:rPr>
              <w:t xml:space="preserve"> </w:t>
            </w:r>
            <w:proofErr w:type="spellStart"/>
            <w:r w:rsidRPr="002238C1">
              <w:rPr>
                <w:rFonts w:ascii="Arial" w:hAnsi="Arial" w:cs="Arial"/>
                <w:i/>
                <w:iCs/>
              </w:rPr>
              <w:t>dioscorides</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71D3E7" w14:textId="77777777" w:rsidR="002238C1" w:rsidRPr="002238C1" w:rsidRDefault="002238C1" w:rsidP="002238C1">
            <w:pPr>
              <w:pStyle w:val="Body"/>
              <w:spacing w:after="0"/>
              <w:rPr>
                <w:rFonts w:ascii="Arial" w:hAnsi="Arial" w:cs="Arial"/>
              </w:rPr>
            </w:pPr>
            <w:r w:rsidRPr="002238C1">
              <w:rPr>
                <w:rFonts w:ascii="Arial" w:hAnsi="Arial" w:cs="Arial"/>
              </w:rPr>
              <w:t>Bush Hopper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DB035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611BB97B"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45B2D10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947BB2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E4902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Baoris</w:t>
            </w:r>
            <w:proofErr w:type="spellEnd"/>
            <w:r w:rsidRPr="002238C1">
              <w:rPr>
                <w:rFonts w:ascii="Arial" w:hAnsi="Arial" w:cs="Arial"/>
                <w:i/>
                <w:iCs/>
              </w:rPr>
              <w:t xml:space="preserve"> </w:t>
            </w:r>
            <w:proofErr w:type="spellStart"/>
            <w:r w:rsidRPr="002238C1">
              <w:rPr>
                <w:rFonts w:ascii="Arial" w:hAnsi="Arial" w:cs="Arial"/>
                <w:i/>
                <w:iCs/>
              </w:rPr>
              <w:t>farri</w:t>
            </w:r>
            <w:proofErr w:type="spellEnd"/>
            <w:r w:rsidRPr="002238C1">
              <w:rPr>
                <w:rFonts w:ascii="Arial" w:hAnsi="Arial" w:cs="Arial"/>
              </w:rPr>
              <w:t xml:space="preserve"> (Moore, 1878)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7BFE96" w14:textId="77777777" w:rsidR="002238C1" w:rsidRPr="002238C1" w:rsidRDefault="002238C1" w:rsidP="002238C1">
            <w:pPr>
              <w:pStyle w:val="Body"/>
              <w:spacing w:after="0"/>
              <w:rPr>
                <w:rFonts w:ascii="Arial" w:hAnsi="Arial" w:cs="Arial"/>
              </w:rPr>
            </w:pPr>
            <w:r w:rsidRPr="002238C1">
              <w:rPr>
                <w:rFonts w:ascii="Arial" w:hAnsi="Arial" w:cs="Arial"/>
              </w:rPr>
              <w:t>Paint-brush Swift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E2C471" w14:textId="77777777" w:rsidR="002238C1" w:rsidRPr="002238C1" w:rsidRDefault="002238C1" w:rsidP="002238C1">
            <w:pPr>
              <w:pStyle w:val="Body"/>
              <w:spacing w:after="0"/>
              <w:rPr>
                <w:rFonts w:ascii="Arial" w:hAnsi="Arial" w:cs="Arial"/>
              </w:rPr>
            </w:pPr>
            <w:r w:rsidRPr="002238C1">
              <w:rPr>
                <w:rFonts w:ascii="Arial" w:hAnsi="Arial" w:cs="Arial"/>
                <w:bCs/>
              </w:rPr>
              <w:t>Bilaspur</w:t>
            </w:r>
          </w:p>
        </w:tc>
        <w:tc>
          <w:tcPr>
            <w:tcW w:w="1640" w:type="dxa"/>
            <w:tcBorders>
              <w:top w:val="single" w:sz="8" w:space="0" w:color="000000"/>
              <w:left w:val="single" w:sz="8" w:space="0" w:color="000000"/>
              <w:bottom w:val="single" w:sz="8" w:space="0" w:color="000000"/>
              <w:right w:val="single" w:sz="8" w:space="0" w:color="000000"/>
            </w:tcBorders>
          </w:tcPr>
          <w:p w14:paraId="0796F7F3" w14:textId="77777777" w:rsidR="002238C1" w:rsidRPr="002238C1" w:rsidRDefault="002238C1" w:rsidP="002238C1">
            <w:pPr>
              <w:pStyle w:val="Body"/>
              <w:spacing w:after="0"/>
              <w:rPr>
                <w:rFonts w:ascii="Arial" w:hAnsi="Arial" w:cs="Arial"/>
                <w:bCs/>
              </w:rPr>
            </w:pPr>
            <w:r w:rsidRPr="002238C1">
              <w:rPr>
                <w:rFonts w:ascii="Arial" w:hAnsi="Arial" w:cs="Arial"/>
              </w:rPr>
              <w:t>Chandra et al., 2007</w:t>
            </w:r>
          </w:p>
        </w:tc>
      </w:tr>
      <w:tr w:rsidR="002238C1" w:rsidRPr="002238C1" w14:paraId="33EB539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0A231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F19EA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Borbo</w:t>
            </w:r>
            <w:proofErr w:type="spellEnd"/>
            <w:r w:rsidRPr="002238C1">
              <w:rPr>
                <w:rFonts w:ascii="Arial" w:hAnsi="Arial" w:cs="Arial"/>
                <w:i/>
                <w:iCs/>
              </w:rPr>
              <w:t xml:space="preserve"> </w:t>
            </w:r>
            <w:proofErr w:type="spellStart"/>
            <w:r w:rsidRPr="002238C1">
              <w:rPr>
                <w:rFonts w:ascii="Arial" w:hAnsi="Arial" w:cs="Arial"/>
                <w:i/>
                <w:iCs/>
              </w:rPr>
              <w:t>bevani</w:t>
            </w:r>
            <w:proofErr w:type="spellEnd"/>
            <w:r w:rsidRPr="002238C1">
              <w:rPr>
                <w:rFonts w:ascii="Arial" w:hAnsi="Arial" w:cs="Arial"/>
              </w:rPr>
              <w:t xml:space="preserve"> (Moore, 1878)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60FAA2" w14:textId="77777777" w:rsidR="002238C1" w:rsidRPr="002238C1" w:rsidRDefault="002238C1" w:rsidP="002238C1">
            <w:pPr>
              <w:pStyle w:val="Body"/>
              <w:spacing w:after="0"/>
              <w:rPr>
                <w:rFonts w:ascii="Arial" w:hAnsi="Arial" w:cs="Arial"/>
              </w:rPr>
            </w:pPr>
            <w:r w:rsidRPr="002238C1">
              <w:rPr>
                <w:rFonts w:ascii="Arial" w:hAnsi="Arial" w:cs="Arial"/>
              </w:rPr>
              <w:t xml:space="preserve">Bevan’s Swift/Lesser Rice Swift </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7C03FF"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4AB24419" w14:textId="77777777" w:rsidR="002238C1" w:rsidRPr="002238C1" w:rsidRDefault="002238C1" w:rsidP="002238C1">
            <w:pPr>
              <w:pStyle w:val="Body"/>
              <w:spacing w:after="0"/>
              <w:rPr>
                <w:rFonts w:ascii="Arial" w:hAnsi="Arial" w:cs="Arial"/>
                <w:bCs/>
              </w:rPr>
            </w:pPr>
            <w:r w:rsidRPr="002238C1">
              <w:rPr>
                <w:rFonts w:ascii="Arial" w:hAnsi="Arial" w:cs="Arial"/>
              </w:rPr>
              <w:t>Chandra et al., 2007</w:t>
            </w:r>
          </w:p>
        </w:tc>
      </w:tr>
      <w:tr w:rsidR="002238C1" w:rsidRPr="002238C1" w14:paraId="3D20190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F29FE5"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ECFE7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Borbo</w:t>
            </w:r>
            <w:proofErr w:type="spellEnd"/>
            <w:r w:rsidRPr="002238C1">
              <w:rPr>
                <w:rFonts w:ascii="Arial" w:hAnsi="Arial" w:cs="Arial"/>
                <w:i/>
                <w:iCs/>
              </w:rPr>
              <w:t xml:space="preserve"> </w:t>
            </w:r>
            <w:proofErr w:type="spellStart"/>
            <w:r w:rsidRPr="002238C1">
              <w:rPr>
                <w:rFonts w:ascii="Arial" w:hAnsi="Arial" w:cs="Arial"/>
                <w:i/>
                <w:iCs/>
              </w:rPr>
              <w:t>cinnara</w:t>
            </w:r>
            <w:proofErr w:type="spellEnd"/>
            <w:r w:rsidRPr="002238C1">
              <w:rPr>
                <w:rFonts w:ascii="Arial" w:hAnsi="Arial" w:cs="Arial"/>
              </w:rPr>
              <w:t xml:space="preserve"> (Wallace,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E9FE41" w14:textId="77777777" w:rsidR="002238C1" w:rsidRPr="002238C1" w:rsidRDefault="002238C1" w:rsidP="002238C1">
            <w:pPr>
              <w:pStyle w:val="Body"/>
              <w:spacing w:after="0"/>
              <w:rPr>
                <w:rFonts w:ascii="Arial" w:hAnsi="Arial" w:cs="Arial"/>
              </w:rPr>
            </w:pPr>
            <w:r w:rsidRPr="002238C1">
              <w:rPr>
                <w:rFonts w:ascii="Arial" w:hAnsi="Arial" w:cs="Arial"/>
              </w:rPr>
              <w:t>Rice Swift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CBEF3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Raipur, </w:t>
            </w:r>
            <w:proofErr w:type="spellStart"/>
            <w:r w:rsidRPr="002238C1">
              <w:rPr>
                <w:rFonts w:ascii="Arial" w:hAnsi="Arial" w:cs="Arial"/>
                <w:bCs/>
              </w:rPr>
              <w:t>Baloda</w:t>
            </w:r>
            <w:proofErr w:type="spellEnd"/>
            <w:r w:rsidRPr="002238C1">
              <w:rPr>
                <w:rFonts w:ascii="Arial" w:hAnsi="Arial" w:cs="Arial"/>
                <w:bCs/>
              </w:rPr>
              <w:t xml:space="preserve">-Bazar, </w:t>
            </w:r>
            <w:proofErr w:type="spellStart"/>
            <w:r w:rsidRPr="002238C1">
              <w:rPr>
                <w:rFonts w:ascii="Arial" w:hAnsi="Arial" w:cs="Arial"/>
                <w:bCs/>
              </w:rPr>
              <w:t>Janjgir</w:t>
            </w:r>
            <w:proofErr w:type="spellEnd"/>
            <w:r w:rsidRPr="002238C1">
              <w:rPr>
                <w:rFonts w:ascii="Arial" w:hAnsi="Arial" w:cs="Arial"/>
                <w:bCs/>
              </w:rPr>
              <w:t xml:space="preserve">-Champa, </w:t>
            </w:r>
          </w:p>
        </w:tc>
        <w:tc>
          <w:tcPr>
            <w:tcW w:w="1640" w:type="dxa"/>
            <w:tcBorders>
              <w:top w:val="single" w:sz="8" w:space="0" w:color="000000"/>
              <w:left w:val="single" w:sz="8" w:space="0" w:color="000000"/>
              <w:bottom w:val="single" w:sz="8" w:space="0" w:color="000000"/>
              <w:right w:val="single" w:sz="8" w:space="0" w:color="000000"/>
            </w:tcBorders>
          </w:tcPr>
          <w:p w14:paraId="1AA4BE2A"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386FA87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6D6EE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4528D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Caltoris</w:t>
            </w:r>
            <w:proofErr w:type="spellEnd"/>
            <w:r w:rsidRPr="002238C1">
              <w:rPr>
                <w:rFonts w:ascii="Arial" w:hAnsi="Arial" w:cs="Arial"/>
                <w:i/>
                <w:iCs/>
              </w:rPr>
              <w:t xml:space="preserve"> kumara</w:t>
            </w:r>
            <w:r w:rsidRPr="002238C1">
              <w:rPr>
                <w:rFonts w:ascii="Arial" w:hAnsi="Arial" w:cs="Arial"/>
              </w:rPr>
              <w:t xml:space="preserve"> (Moore, 1878)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3D1A39" w14:textId="77777777" w:rsidR="002238C1" w:rsidRPr="002238C1" w:rsidRDefault="002238C1" w:rsidP="002238C1">
            <w:pPr>
              <w:pStyle w:val="Body"/>
              <w:spacing w:after="0"/>
              <w:rPr>
                <w:rFonts w:ascii="Arial" w:hAnsi="Arial" w:cs="Arial"/>
              </w:rPr>
            </w:pPr>
            <w:r w:rsidRPr="002238C1">
              <w:rPr>
                <w:rFonts w:ascii="Arial" w:hAnsi="Arial" w:cs="Arial"/>
              </w:rPr>
              <w:t>Blank Swift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23CD2F" w14:textId="77777777" w:rsidR="002238C1" w:rsidRPr="002238C1" w:rsidRDefault="002238C1" w:rsidP="002238C1">
            <w:pPr>
              <w:pStyle w:val="Body"/>
              <w:spacing w:after="0"/>
              <w:rPr>
                <w:rFonts w:ascii="Arial" w:hAnsi="Arial" w:cs="Arial"/>
              </w:rPr>
            </w:pPr>
            <w:r w:rsidRPr="002238C1">
              <w:rPr>
                <w:rFonts w:ascii="Arial" w:hAnsi="Arial" w:cs="Arial"/>
                <w:bCs/>
              </w:rPr>
              <w:t>Bastar, Bilaspur</w:t>
            </w:r>
          </w:p>
        </w:tc>
        <w:tc>
          <w:tcPr>
            <w:tcW w:w="1640" w:type="dxa"/>
            <w:tcBorders>
              <w:top w:val="single" w:sz="8" w:space="0" w:color="000000"/>
              <w:left w:val="single" w:sz="8" w:space="0" w:color="000000"/>
              <w:bottom w:val="single" w:sz="8" w:space="0" w:color="000000"/>
              <w:right w:val="single" w:sz="8" w:space="0" w:color="000000"/>
            </w:tcBorders>
          </w:tcPr>
          <w:p w14:paraId="0F833AB3" w14:textId="77777777" w:rsidR="002238C1" w:rsidRPr="002238C1" w:rsidRDefault="002238C1" w:rsidP="002238C1">
            <w:pPr>
              <w:pStyle w:val="Body"/>
              <w:spacing w:after="0"/>
              <w:rPr>
                <w:rFonts w:ascii="Arial" w:hAnsi="Arial" w:cs="Arial"/>
                <w:bCs/>
              </w:rPr>
            </w:pPr>
            <w:r w:rsidRPr="002238C1">
              <w:rPr>
                <w:rFonts w:ascii="Arial" w:hAnsi="Arial" w:cs="Arial"/>
              </w:rPr>
              <w:t>Chandra et al., 2007</w:t>
            </w:r>
          </w:p>
        </w:tc>
      </w:tr>
      <w:tr w:rsidR="002238C1" w:rsidRPr="002238C1" w14:paraId="1C8CDA2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9EB9F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521A2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Cupitha</w:t>
            </w:r>
            <w:proofErr w:type="spellEnd"/>
            <w:r w:rsidRPr="002238C1">
              <w:rPr>
                <w:rFonts w:ascii="Arial" w:hAnsi="Arial" w:cs="Arial"/>
                <w:i/>
                <w:iCs/>
              </w:rPr>
              <w:t xml:space="preserve"> </w:t>
            </w:r>
            <w:proofErr w:type="spellStart"/>
            <w:r w:rsidRPr="002238C1">
              <w:rPr>
                <w:rFonts w:ascii="Arial" w:hAnsi="Arial" w:cs="Arial"/>
                <w:i/>
                <w:iCs/>
              </w:rPr>
              <w:t>purreea</w:t>
            </w:r>
            <w:proofErr w:type="spellEnd"/>
            <w:r w:rsidRPr="002238C1">
              <w:rPr>
                <w:rFonts w:ascii="Arial" w:hAnsi="Arial" w:cs="Arial"/>
                <w:i/>
                <w:iCs/>
              </w:rPr>
              <w:t xml:space="preserve"> (Moore, 1877)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C2B5BE" w14:textId="77777777" w:rsidR="002238C1" w:rsidRPr="002238C1" w:rsidRDefault="002238C1" w:rsidP="002238C1">
            <w:pPr>
              <w:pStyle w:val="Body"/>
              <w:spacing w:after="0"/>
              <w:rPr>
                <w:rFonts w:ascii="Arial" w:hAnsi="Arial" w:cs="Arial"/>
              </w:rPr>
            </w:pPr>
            <w:r w:rsidRPr="002238C1">
              <w:rPr>
                <w:rFonts w:ascii="Arial" w:hAnsi="Arial" w:cs="Arial"/>
              </w:rPr>
              <w:t>Wax Dart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C316DB"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w:t>
            </w:r>
          </w:p>
        </w:tc>
        <w:tc>
          <w:tcPr>
            <w:tcW w:w="1640" w:type="dxa"/>
            <w:tcBorders>
              <w:top w:val="single" w:sz="8" w:space="0" w:color="000000"/>
              <w:left w:val="single" w:sz="8" w:space="0" w:color="000000"/>
              <w:bottom w:val="single" w:sz="8" w:space="0" w:color="000000"/>
              <w:right w:val="single" w:sz="8" w:space="0" w:color="000000"/>
            </w:tcBorders>
          </w:tcPr>
          <w:p w14:paraId="2950D1C9" w14:textId="77777777" w:rsidR="002238C1" w:rsidRPr="002238C1" w:rsidRDefault="002238C1" w:rsidP="002238C1">
            <w:pPr>
              <w:pStyle w:val="Body"/>
              <w:spacing w:after="0"/>
              <w:rPr>
                <w:rFonts w:ascii="Arial" w:hAnsi="Arial" w:cs="Arial"/>
                <w:bCs/>
              </w:rPr>
            </w:pPr>
            <w:r w:rsidRPr="002238C1">
              <w:rPr>
                <w:rFonts w:ascii="Arial" w:hAnsi="Arial" w:cs="Arial"/>
                <w:bCs/>
              </w:rPr>
              <w:t>Dubey et al., 2015</w:t>
            </w:r>
          </w:p>
        </w:tc>
      </w:tr>
      <w:tr w:rsidR="002238C1" w:rsidRPr="002238C1" w14:paraId="2AFF22A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9A8EC4"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63EBA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Gangara</w:t>
            </w:r>
            <w:proofErr w:type="spellEnd"/>
            <w:r w:rsidRPr="002238C1">
              <w:rPr>
                <w:rFonts w:ascii="Arial" w:hAnsi="Arial" w:cs="Arial"/>
                <w:i/>
                <w:iCs/>
              </w:rPr>
              <w:t xml:space="preserve"> </w:t>
            </w:r>
            <w:proofErr w:type="spellStart"/>
            <w:r w:rsidRPr="002238C1">
              <w:rPr>
                <w:rFonts w:ascii="Arial" w:hAnsi="Arial" w:cs="Arial"/>
                <w:i/>
                <w:iCs/>
              </w:rPr>
              <w:t>thyrsis</w:t>
            </w:r>
            <w:proofErr w:type="spellEnd"/>
            <w:r w:rsidRPr="002238C1">
              <w:rPr>
                <w:rFonts w:ascii="Arial" w:hAnsi="Arial" w:cs="Arial"/>
                <w:i/>
                <w:iCs/>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54B944" w14:textId="77777777" w:rsidR="002238C1" w:rsidRPr="002238C1" w:rsidRDefault="002238C1" w:rsidP="002238C1">
            <w:pPr>
              <w:pStyle w:val="Body"/>
              <w:spacing w:after="0"/>
              <w:rPr>
                <w:rFonts w:ascii="Arial" w:hAnsi="Arial" w:cs="Arial"/>
              </w:rPr>
            </w:pPr>
            <w:r w:rsidRPr="002238C1">
              <w:rPr>
                <w:rFonts w:ascii="Arial" w:hAnsi="Arial" w:cs="Arial"/>
              </w:rPr>
              <w:t>Giant Redeye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543DBE"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Janjgir</w:t>
            </w:r>
            <w:proofErr w:type="spellEnd"/>
            <w:r w:rsidRPr="002238C1">
              <w:rPr>
                <w:rFonts w:ascii="Arial" w:hAnsi="Arial" w:cs="Arial"/>
                <w:bCs/>
              </w:rPr>
              <w:t>-Champa</w:t>
            </w:r>
          </w:p>
        </w:tc>
        <w:tc>
          <w:tcPr>
            <w:tcW w:w="1640" w:type="dxa"/>
            <w:tcBorders>
              <w:top w:val="single" w:sz="8" w:space="0" w:color="000000"/>
              <w:left w:val="single" w:sz="8" w:space="0" w:color="000000"/>
              <w:bottom w:val="single" w:sz="8" w:space="0" w:color="000000"/>
              <w:right w:val="single" w:sz="8" w:space="0" w:color="000000"/>
            </w:tcBorders>
          </w:tcPr>
          <w:p w14:paraId="3DD18C46" w14:textId="77777777" w:rsidR="002238C1" w:rsidRPr="002238C1" w:rsidRDefault="002238C1" w:rsidP="002238C1">
            <w:pPr>
              <w:pStyle w:val="Body"/>
              <w:spacing w:after="0"/>
              <w:rPr>
                <w:rFonts w:ascii="Arial" w:hAnsi="Arial" w:cs="Arial"/>
                <w:bCs/>
              </w:rPr>
            </w:pPr>
            <w:r w:rsidRPr="002238C1">
              <w:rPr>
                <w:rFonts w:ascii="Arial" w:hAnsi="Arial" w:cs="Arial"/>
                <w:bCs/>
              </w:rPr>
              <w:t>Sisodia &amp; Kshirsagar, 2020</w:t>
            </w:r>
          </w:p>
        </w:tc>
      </w:tr>
      <w:tr w:rsidR="002238C1" w:rsidRPr="002238C1" w14:paraId="77CE4B7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E08C74"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78EB52"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Halpe</w:t>
            </w:r>
            <w:proofErr w:type="spellEnd"/>
            <w:r w:rsidRPr="002238C1">
              <w:rPr>
                <w:rFonts w:ascii="Arial" w:hAnsi="Arial" w:cs="Arial"/>
                <w:i/>
                <w:iCs/>
              </w:rPr>
              <w:t xml:space="preserve"> </w:t>
            </w:r>
            <w:proofErr w:type="spellStart"/>
            <w:r w:rsidRPr="002238C1">
              <w:rPr>
                <w:rFonts w:ascii="Arial" w:hAnsi="Arial" w:cs="Arial"/>
                <w:i/>
                <w:iCs/>
              </w:rPr>
              <w:t>porus</w:t>
            </w:r>
            <w:proofErr w:type="spellEnd"/>
            <w:r w:rsidRPr="002238C1">
              <w:rPr>
                <w:rFonts w:ascii="Arial" w:hAnsi="Arial" w:cs="Arial"/>
              </w:rPr>
              <w:t xml:space="preserve"> (</w:t>
            </w:r>
            <w:proofErr w:type="spellStart"/>
            <w:r w:rsidRPr="002238C1">
              <w:rPr>
                <w:rFonts w:ascii="Arial" w:hAnsi="Arial" w:cs="Arial"/>
              </w:rPr>
              <w:t>Mabille</w:t>
            </w:r>
            <w:proofErr w:type="spellEnd"/>
            <w:r w:rsidRPr="002238C1">
              <w:rPr>
                <w:rFonts w:ascii="Arial" w:hAnsi="Arial" w:cs="Arial"/>
              </w:rPr>
              <w:t>, [1877])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E896EF"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Bispot</w:t>
            </w:r>
            <w:proofErr w:type="spellEnd"/>
            <w:r w:rsidRPr="002238C1">
              <w:rPr>
                <w:rFonts w:ascii="Arial" w:hAnsi="Arial" w:cs="Arial"/>
              </w:rPr>
              <w:t xml:space="preserve"> Banded Ace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F32944" w14:textId="77777777" w:rsidR="002238C1" w:rsidRPr="002238C1" w:rsidRDefault="002238C1" w:rsidP="002238C1">
            <w:pPr>
              <w:pStyle w:val="Body"/>
              <w:spacing w:after="0"/>
              <w:rPr>
                <w:rFonts w:ascii="Arial" w:hAnsi="Arial" w:cs="Arial"/>
              </w:rPr>
            </w:pPr>
            <w:r w:rsidRPr="002238C1">
              <w:rPr>
                <w:rFonts w:ascii="Arial" w:hAnsi="Arial" w:cs="Arial"/>
                <w:bCs/>
              </w:rPr>
              <w:t>Bijapur, Bastar</w:t>
            </w:r>
          </w:p>
        </w:tc>
        <w:tc>
          <w:tcPr>
            <w:tcW w:w="1640" w:type="dxa"/>
            <w:tcBorders>
              <w:top w:val="single" w:sz="8" w:space="0" w:color="000000"/>
              <w:left w:val="single" w:sz="8" w:space="0" w:color="000000"/>
              <w:bottom w:val="single" w:sz="8" w:space="0" w:color="000000"/>
              <w:right w:val="single" w:sz="8" w:space="0" w:color="000000"/>
            </w:tcBorders>
          </w:tcPr>
          <w:p w14:paraId="2A82D266"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3847F5B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32588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7BA270"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Iambrix</w:t>
            </w:r>
            <w:proofErr w:type="spellEnd"/>
            <w:r w:rsidRPr="002238C1">
              <w:rPr>
                <w:rFonts w:ascii="Arial" w:hAnsi="Arial" w:cs="Arial"/>
                <w:i/>
                <w:iCs/>
              </w:rPr>
              <w:t xml:space="preserve"> </w:t>
            </w:r>
            <w:proofErr w:type="spellStart"/>
            <w:r w:rsidRPr="002238C1">
              <w:rPr>
                <w:rFonts w:ascii="Arial" w:hAnsi="Arial" w:cs="Arial"/>
                <w:i/>
                <w:iCs/>
              </w:rPr>
              <w:t>salsala</w:t>
            </w:r>
            <w:proofErr w:type="spellEnd"/>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1389A4" w14:textId="77777777" w:rsidR="002238C1" w:rsidRPr="002238C1" w:rsidRDefault="002238C1" w:rsidP="002238C1">
            <w:pPr>
              <w:pStyle w:val="Body"/>
              <w:spacing w:after="0"/>
              <w:rPr>
                <w:rFonts w:ascii="Arial" w:hAnsi="Arial" w:cs="Arial"/>
              </w:rPr>
            </w:pPr>
            <w:r w:rsidRPr="002238C1">
              <w:rPr>
                <w:rFonts w:ascii="Arial" w:hAnsi="Arial" w:cs="Arial"/>
              </w:rPr>
              <w:t>Chestnut Bob</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942214" w14:textId="77777777" w:rsidR="002238C1" w:rsidRPr="00B50DB8" w:rsidRDefault="002238C1" w:rsidP="002238C1">
            <w:pPr>
              <w:pStyle w:val="Body"/>
              <w:spacing w:after="0"/>
              <w:rPr>
                <w:rFonts w:ascii="Arial" w:hAnsi="Arial" w:cs="Arial"/>
                <w:lang w:val="it-IT"/>
                <w:rPrChange w:id="112" w:author="Minakshi Dash" w:date="2025-07-29T15:12:00Z" w16du:dateUtc="2025-07-29T09:42:00Z">
                  <w:rPr>
                    <w:rFonts w:ascii="Arial" w:hAnsi="Arial" w:cs="Arial"/>
                  </w:rPr>
                </w:rPrChange>
              </w:rPr>
            </w:pPr>
            <w:r w:rsidRPr="00B50DB8">
              <w:rPr>
                <w:rFonts w:ascii="Arial" w:hAnsi="Arial" w:cs="Arial"/>
                <w:bCs/>
                <w:lang w:val="it-IT"/>
                <w:rPrChange w:id="113" w:author="Minakshi Dash" w:date="2025-07-29T15:12:00Z" w16du:dateUtc="2025-07-29T09:42:00Z">
                  <w:rPr>
                    <w:rFonts w:ascii="Arial" w:hAnsi="Arial" w:cs="Arial"/>
                    <w:bCs/>
                  </w:rPr>
                </w:rPrChange>
              </w:rPr>
              <w:t>Bastar, Jashpur, Korea, Korba, Bilaspur</w:t>
            </w:r>
          </w:p>
        </w:tc>
        <w:tc>
          <w:tcPr>
            <w:tcW w:w="1640" w:type="dxa"/>
            <w:tcBorders>
              <w:top w:val="single" w:sz="8" w:space="0" w:color="000000"/>
              <w:left w:val="single" w:sz="8" w:space="0" w:color="000000"/>
              <w:bottom w:val="single" w:sz="8" w:space="0" w:color="000000"/>
              <w:right w:val="single" w:sz="8" w:space="0" w:color="000000"/>
            </w:tcBorders>
          </w:tcPr>
          <w:p w14:paraId="65EC60BC" w14:textId="77777777" w:rsidR="002238C1" w:rsidRPr="002238C1" w:rsidRDefault="002238C1" w:rsidP="002238C1">
            <w:pPr>
              <w:pStyle w:val="Body"/>
              <w:spacing w:after="0"/>
              <w:rPr>
                <w:rFonts w:ascii="Arial" w:hAnsi="Arial" w:cs="Arial"/>
                <w:bCs/>
              </w:rPr>
            </w:pPr>
            <w:r w:rsidRPr="002238C1">
              <w:rPr>
                <w:rFonts w:ascii="Arial" w:hAnsi="Arial" w:cs="Arial"/>
                <w:bCs/>
              </w:rPr>
              <w:t>Dubey et al., 2015</w:t>
            </w:r>
          </w:p>
        </w:tc>
      </w:tr>
      <w:tr w:rsidR="002238C1" w:rsidRPr="002238C1" w14:paraId="0AE011C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AA837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831E9D" w14:textId="77777777" w:rsidR="002238C1" w:rsidRPr="002238C1" w:rsidRDefault="002238C1" w:rsidP="002238C1">
            <w:pPr>
              <w:pStyle w:val="Body"/>
              <w:spacing w:after="0"/>
              <w:rPr>
                <w:rFonts w:ascii="Arial" w:hAnsi="Arial" w:cs="Arial"/>
              </w:rPr>
            </w:pPr>
            <w:r w:rsidRPr="002238C1">
              <w:rPr>
                <w:rFonts w:ascii="Arial" w:hAnsi="Arial" w:cs="Arial"/>
                <w:i/>
                <w:iCs/>
              </w:rPr>
              <w:t>Matapa aria</w:t>
            </w:r>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3A3C76" w14:textId="77777777" w:rsidR="002238C1" w:rsidRPr="002238C1" w:rsidRDefault="002238C1" w:rsidP="002238C1">
            <w:pPr>
              <w:pStyle w:val="Body"/>
              <w:spacing w:after="0"/>
              <w:rPr>
                <w:rFonts w:ascii="Arial" w:hAnsi="Arial" w:cs="Arial"/>
              </w:rPr>
            </w:pPr>
            <w:r w:rsidRPr="002238C1">
              <w:rPr>
                <w:rFonts w:ascii="Arial" w:hAnsi="Arial" w:cs="Arial"/>
              </w:rPr>
              <w:t>Common Branded Redeye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2E4307"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Narayanpur</w:t>
            </w:r>
            <w:proofErr w:type="spellEnd"/>
            <w:r w:rsidRPr="002238C1">
              <w:rPr>
                <w:rFonts w:ascii="Arial" w:hAnsi="Arial" w:cs="Arial"/>
                <w:bCs/>
              </w:rPr>
              <w:t xml:space="preserve">, Bastar,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Janjgir</w:t>
            </w:r>
            <w:proofErr w:type="spellEnd"/>
            <w:r w:rsidRPr="002238C1">
              <w:rPr>
                <w:rFonts w:ascii="Arial" w:hAnsi="Arial" w:cs="Arial"/>
                <w:bCs/>
              </w:rPr>
              <w:t>-Champa</w:t>
            </w:r>
          </w:p>
        </w:tc>
        <w:tc>
          <w:tcPr>
            <w:tcW w:w="1640" w:type="dxa"/>
            <w:tcBorders>
              <w:top w:val="single" w:sz="8" w:space="0" w:color="000000"/>
              <w:left w:val="single" w:sz="8" w:space="0" w:color="000000"/>
              <w:bottom w:val="single" w:sz="8" w:space="0" w:color="000000"/>
              <w:right w:val="single" w:sz="8" w:space="0" w:color="000000"/>
            </w:tcBorders>
          </w:tcPr>
          <w:p w14:paraId="66CE13F2" w14:textId="77777777" w:rsidR="002238C1" w:rsidRPr="002238C1" w:rsidRDefault="002238C1" w:rsidP="002238C1">
            <w:pPr>
              <w:pStyle w:val="Body"/>
              <w:spacing w:after="0"/>
              <w:rPr>
                <w:rFonts w:ascii="Arial" w:hAnsi="Arial" w:cs="Arial"/>
                <w:bCs/>
              </w:rPr>
            </w:pPr>
            <w:r w:rsidRPr="002238C1">
              <w:rPr>
                <w:rFonts w:ascii="Arial" w:hAnsi="Arial" w:cs="Arial"/>
                <w:bCs/>
              </w:rPr>
              <w:t>Jangde et al., 2023</w:t>
            </w:r>
          </w:p>
        </w:tc>
      </w:tr>
      <w:tr w:rsidR="002238C1" w:rsidRPr="002238C1" w14:paraId="3D56807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1766B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CD8A9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Erionota</w:t>
            </w:r>
            <w:proofErr w:type="spellEnd"/>
            <w:r w:rsidRPr="002238C1">
              <w:rPr>
                <w:rFonts w:ascii="Arial" w:hAnsi="Arial" w:cs="Arial"/>
                <w:i/>
                <w:iCs/>
              </w:rPr>
              <w:t xml:space="preserve"> torus </w:t>
            </w:r>
            <w:r w:rsidRPr="002238C1">
              <w:rPr>
                <w:rFonts w:ascii="Arial" w:hAnsi="Arial" w:cs="Arial"/>
              </w:rPr>
              <w:t>Evans, 1941</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4AE7ED" w14:textId="77777777" w:rsidR="002238C1" w:rsidRPr="002238C1" w:rsidRDefault="002238C1" w:rsidP="002238C1">
            <w:pPr>
              <w:pStyle w:val="Body"/>
              <w:spacing w:after="0"/>
              <w:rPr>
                <w:rFonts w:ascii="Arial" w:hAnsi="Arial" w:cs="Arial"/>
              </w:rPr>
            </w:pPr>
            <w:r w:rsidRPr="002238C1">
              <w:rPr>
                <w:rFonts w:ascii="Arial" w:hAnsi="Arial" w:cs="Arial"/>
              </w:rPr>
              <w:t xml:space="preserve">Rounded Palm-redeye </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B0287F"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Kondagaon</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5A0E48DB" w14:textId="77777777" w:rsidR="002238C1" w:rsidRPr="002238C1" w:rsidRDefault="002238C1" w:rsidP="002238C1">
            <w:pPr>
              <w:pStyle w:val="Body"/>
              <w:spacing w:after="0"/>
              <w:rPr>
                <w:rFonts w:ascii="Arial" w:hAnsi="Arial" w:cs="Arial"/>
              </w:rPr>
            </w:pPr>
            <w:r w:rsidRPr="002238C1">
              <w:rPr>
                <w:rFonts w:ascii="Arial" w:hAnsi="Arial" w:cs="Arial"/>
              </w:rPr>
              <w:t>Tandan et al., 2024</w:t>
            </w:r>
          </w:p>
          <w:p w14:paraId="710DE6A7" w14:textId="77777777" w:rsidR="002238C1" w:rsidRPr="002238C1" w:rsidRDefault="002238C1" w:rsidP="002238C1">
            <w:pPr>
              <w:pStyle w:val="Body"/>
              <w:spacing w:after="0"/>
              <w:rPr>
                <w:rFonts w:ascii="Arial" w:hAnsi="Arial" w:cs="Arial"/>
                <w:b/>
                <w:bCs/>
              </w:rPr>
            </w:pPr>
          </w:p>
        </w:tc>
      </w:tr>
      <w:tr w:rsidR="002238C1" w:rsidRPr="002238C1" w14:paraId="7AEB19A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8C23F0" w14:textId="77777777" w:rsidR="002238C1" w:rsidRPr="002238C1" w:rsidRDefault="002238C1" w:rsidP="002238C1">
            <w:pPr>
              <w:pStyle w:val="Body"/>
              <w:numPr>
                <w:ilvl w:val="0"/>
                <w:numId w:val="43"/>
              </w:numPr>
              <w:spacing w:after="0"/>
              <w:rPr>
                <w:rFonts w:ascii="Arial" w:hAnsi="Arial" w:cs="Arial"/>
                <w:b/>
                <w:bCs/>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4B7093" w14:textId="77777777" w:rsidR="002238C1" w:rsidRPr="002238C1" w:rsidRDefault="002238C1" w:rsidP="002238C1">
            <w:pPr>
              <w:pStyle w:val="Body"/>
              <w:spacing w:after="0"/>
              <w:rPr>
                <w:rFonts w:ascii="Arial" w:hAnsi="Arial" w:cs="Arial"/>
                <w:bCs/>
              </w:rPr>
            </w:pPr>
            <w:proofErr w:type="spellStart"/>
            <w:r w:rsidRPr="002238C1">
              <w:rPr>
                <w:rFonts w:ascii="Arial" w:hAnsi="Arial" w:cs="Arial"/>
                <w:bCs/>
                <w:i/>
                <w:iCs/>
              </w:rPr>
              <w:t>Erionota</w:t>
            </w:r>
            <w:proofErr w:type="spellEnd"/>
            <w:r w:rsidRPr="002238C1">
              <w:rPr>
                <w:rFonts w:ascii="Arial" w:hAnsi="Arial" w:cs="Arial"/>
                <w:bCs/>
                <w:i/>
                <w:iCs/>
              </w:rPr>
              <w:t xml:space="preserve"> </w:t>
            </w:r>
            <w:proofErr w:type="spellStart"/>
            <w:r w:rsidRPr="002238C1">
              <w:rPr>
                <w:rFonts w:ascii="Arial" w:hAnsi="Arial" w:cs="Arial"/>
                <w:bCs/>
                <w:i/>
                <w:iCs/>
              </w:rPr>
              <w:t>thrax</w:t>
            </w:r>
            <w:proofErr w:type="spellEnd"/>
            <w:r w:rsidRPr="002238C1">
              <w:rPr>
                <w:rFonts w:ascii="Arial" w:hAnsi="Arial" w:cs="Arial"/>
                <w:bCs/>
              </w:rPr>
              <w:t> (Linnaeus, 1767)</w:t>
            </w:r>
          </w:p>
          <w:p w14:paraId="422A8EB2" w14:textId="77777777" w:rsidR="002238C1" w:rsidRPr="002238C1" w:rsidRDefault="002238C1" w:rsidP="002238C1">
            <w:pPr>
              <w:pStyle w:val="Body"/>
              <w:spacing w:after="0"/>
              <w:rPr>
                <w:rFonts w:ascii="Arial" w:hAnsi="Arial" w:cs="Arial"/>
                <w:i/>
                <w:iCs/>
              </w:rPr>
            </w:pP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B10D97" w14:textId="77777777" w:rsidR="002238C1" w:rsidRPr="002238C1" w:rsidRDefault="002238C1" w:rsidP="002238C1">
            <w:pPr>
              <w:pStyle w:val="Body"/>
              <w:spacing w:after="0"/>
              <w:rPr>
                <w:rFonts w:ascii="Arial" w:hAnsi="Arial" w:cs="Arial"/>
              </w:rPr>
            </w:pPr>
            <w:r w:rsidRPr="002238C1">
              <w:rPr>
                <w:rFonts w:ascii="Arial" w:hAnsi="Arial" w:cs="Arial"/>
              </w:rPr>
              <w:t>Palm Redeye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634C46" w14:textId="77777777" w:rsidR="002238C1" w:rsidRPr="002238C1" w:rsidRDefault="002238C1" w:rsidP="002238C1">
            <w:pPr>
              <w:pStyle w:val="Body"/>
              <w:spacing w:after="0"/>
              <w:rPr>
                <w:rFonts w:ascii="Arial" w:hAnsi="Arial" w:cs="Arial"/>
                <w:bCs/>
              </w:rPr>
            </w:pP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1071DAFF" w14:textId="77777777" w:rsidR="002238C1" w:rsidRPr="002238C1" w:rsidRDefault="002238C1" w:rsidP="002238C1">
            <w:pPr>
              <w:pStyle w:val="Body"/>
              <w:spacing w:after="0"/>
              <w:rPr>
                <w:rFonts w:ascii="Arial" w:hAnsi="Arial" w:cs="Arial"/>
              </w:rPr>
            </w:pPr>
            <w:r w:rsidRPr="002238C1">
              <w:rPr>
                <w:rFonts w:ascii="Arial" w:hAnsi="Arial" w:cs="Arial"/>
              </w:rPr>
              <w:t>Tandan &amp; Visvanathan, 2024</w:t>
            </w:r>
          </w:p>
        </w:tc>
      </w:tr>
      <w:tr w:rsidR="002238C1" w:rsidRPr="002238C1" w14:paraId="13A5698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437A7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BE6254" w14:textId="77777777" w:rsidR="002238C1" w:rsidRPr="00B50DB8" w:rsidRDefault="002238C1" w:rsidP="002238C1">
            <w:pPr>
              <w:pStyle w:val="Body"/>
              <w:spacing w:after="0"/>
              <w:rPr>
                <w:rFonts w:ascii="Arial" w:hAnsi="Arial" w:cs="Arial"/>
                <w:lang w:val="it-IT"/>
                <w:rPrChange w:id="114" w:author="Minakshi Dash" w:date="2025-07-29T15:12:00Z" w16du:dateUtc="2025-07-29T09:42:00Z">
                  <w:rPr>
                    <w:rFonts w:ascii="Arial" w:hAnsi="Arial" w:cs="Arial"/>
                  </w:rPr>
                </w:rPrChange>
              </w:rPr>
            </w:pPr>
            <w:r w:rsidRPr="00B50DB8">
              <w:rPr>
                <w:rFonts w:ascii="Arial" w:hAnsi="Arial" w:cs="Arial"/>
                <w:i/>
                <w:iCs/>
                <w:lang w:val="it-IT"/>
                <w:rPrChange w:id="115" w:author="Minakshi Dash" w:date="2025-07-29T15:12:00Z" w16du:dateUtc="2025-07-29T09:42:00Z">
                  <w:rPr>
                    <w:rFonts w:ascii="Arial" w:hAnsi="Arial" w:cs="Arial"/>
                    <w:i/>
                    <w:iCs/>
                  </w:rPr>
                </w:rPrChange>
              </w:rPr>
              <w:t>Notocrypta curvifascia</w:t>
            </w:r>
            <w:r w:rsidRPr="00B50DB8">
              <w:rPr>
                <w:rFonts w:ascii="Arial" w:hAnsi="Arial" w:cs="Arial"/>
                <w:lang w:val="it-IT"/>
                <w:rPrChange w:id="116" w:author="Minakshi Dash" w:date="2025-07-29T15:12:00Z" w16du:dateUtc="2025-07-29T09:42:00Z">
                  <w:rPr>
                    <w:rFonts w:ascii="Arial" w:hAnsi="Arial" w:cs="Arial"/>
                  </w:rPr>
                </w:rPrChange>
              </w:rPr>
              <w:t xml:space="preserve"> (C. &amp; R. Felder, 1862)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CEF95A" w14:textId="77777777" w:rsidR="002238C1" w:rsidRPr="002238C1" w:rsidRDefault="002238C1" w:rsidP="002238C1">
            <w:pPr>
              <w:pStyle w:val="Body"/>
              <w:spacing w:after="0"/>
              <w:rPr>
                <w:rFonts w:ascii="Arial" w:hAnsi="Arial" w:cs="Arial"/>
              </w:rPr>
            </w:pPr>
            <w:r w:rsidRPr="002238C1">
              <w:rPr>
                <w:rFonts w:ascii="Arial" w:hAnsi="Arial" w:cs="Arial"/>
              </w:rPr>
              <w:t>Restricted Demon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40941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Mahasamund</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87DF824"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5E2EDE7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CD270B"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5FBF2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Parnara</w:t>
            </w:r>
            <w:proofErr w:type="spellEnd"/>
            <w:r w:rsidRPr="002238C1">
              <w:rPr>
                <w:rFonts w:ascii="Arial" w:hAnsi="Arial" w:cs="Arial"/>
                <w:i/>
                <w:iCs/>
              </w:rPr>
              <w:t xml:space="preserve"> guttatus</w:t>
            </w:r>
            <w:r w:rsidRPr="002238C1">
              <w:rPr>
                <w:rFonts w:ascii="Arial" w:hAnsi="Arial" w:cs="Arial"/>
              </w:rPr>
              <w:t xml:space="preserve"> (Bremer &amp; Grey, [1852])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34A25E" w14:textId="77777777" w:rsidR="002238C1" w:rsidRPr="002238C1" w:rsidRDefault="002238C1" w:rsidP="002238C1">
            <w:pPr>
              <w:pStyle w:val="Body"/>
              <w:spacing w:after="0"/>
              <w:rPr>
                <w:rFonts w:ascii="Arial" w:hAnsi="Arial" w:cs="Arial"/>
              </w:rPr>
            </w:pPr>
            <w:r w:rsidRPr="002238C1">
              <w:rPr>
                <w:rFonts w:ascii="Arial" w:hAnsi="Arial" w:cs="Arial"/>
              </w:rPr>
              <w:t>Straight Swift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45C544"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61ADA8BA"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0E89776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19F8A3"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646AE4"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Pelopidas </w:t>
            </w:r>
            <w:proofErr w:type="spellStart"/>
            <w:r w:rsidRPr="002238C1">
              <w:rPr>
                <w:rFonts w:ascii="Arial" w:hAnsi="Arial" w:cs="Arial"/>
                <w:i/>
                <w:iCs/>
              </w:rPr>
              <w:t>agna</w:t>
            </w:r>
            <w:proofErr w:type="spellEnd"/>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659954" w14:textId="77777777" w:rsidR="002238C1" w:rsidRPr="002238C1" w:rsidRDefault="002238C1" w:rsidP="002238C1">
            <w:pPr>
              <w:pStyle w:val="Body"/>
              <w:spacing w:after="0"/>
              <w:rPr>
                <w:rFonts w:ascii="Arial" w:hAnsi="Arial" w:cs="Arial"/>
              </w:rPr>
            </w:pPr>
            <w:r w:rsidRPr="002238C1">
              <w:rPr>
                <w:rFonts w:ascii="Arial" w:hAnsi="Arial" w:cs="Arial"/>
              </w:rPr>
              <w:t>Obscure Branded Swift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B7DF98"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Narayanpur</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Baloda</w:t>
            </w:r>
            <w:proofErr w:type="spellEnd"/>
            <w:r w:rsidRPr="002238C1">
              <w:rPr>
                <w:rFonts w:ascii="Arial" w:hAnsi="Arial" w:cs="Arial"/>
                <w:bCs/>
              </w:rPr>
              <w:t xml:space="preserve">-Bazar, </w:t>
            </w:r>
            <w:proofErr w:type="spellStart"/>
            <w:r w:rsidRPr="002238C1">
              <w:rPr>
                <w:rFonts w:ascii="Arial" w:hAnsi="Arial" w:cs="Arial"/>
                <w:bCs/>
              </w:rPr>
              <w:t>Rajnandgaon</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3E0986E9"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2696545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B7882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F04903"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Pelopidas </w:t>
            </w:r>
            <w:proofErr w:type="spellStart"/>
            <w:r w:rsidRPr="002238C1">
              <w:rPr>
                <w:rFonts w:ascii="Arial" w:hAnsi="Arial" w:cs="Arial"/>
                <w:i/>
                <w:iCs/>
              </w:rPr>
              <w:t>mathias</w:t>
            </w:r>
            <w:proofErr w:type="spellEnd"/>
            <w:r w:rsidRPr="002238C1">
              <w:rPr>
                <w:rFonts w:ascii="Arial" w:hAnsi="Arial" w:cs="Arial"/>
              </w:rPr>
              <w:t xml:space="preserve"> (Fabricius, 1798)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62E0569" w14:textId="77777777" w:rsidR="002238C1" w:rsidRPr="002238C1" w:rsidRDefault="002238C1" w:rsidP="002238C1">
            <w:pPr>
              <w:pStyle w:val="Body"/>
              <w:spacing w:after="0"/>
              <w:rPr>
                <w:rFonts w:ascii="Arial" w:hAnsi="Arial" w:cs="Arial"/>
              </w:rPr>
            </w:pPr>
            <w:r w:rsidRPr="002238C1">
              <w:rPr>
                <w:rFonts w:ascii="Arial" w:hAnsi="Arial" w:cs="Arial"/>
              </w:rPr>
              <w:t>Small Branded Swift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923070"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3959015E"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BBCFC5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2E0AE8"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 xml:space="preserve"> *</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6551CE"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Pelopidas </w:t>
            </w:r>
            <w:proofErr w:type="spellStart"/>
            <w:r w:rsidRPr="002238C1">
              <w:rPr>
                <w:rFonts w:ascii="Arial" w:hAnsi="Arial" w:cs="Arial"/>
                <w:i/>
                <w:iCs/>
              </w:rPr>
              <w:t>assamensis</w:t>
            </w:r>
            <w:proofErr w:type="spellEnd"/>
            <w:r w:rsidRPr="002238C1">
              <w:rPr>
                <w:rFonts w:ascii="Arial" w:hAnsi="Arial" w:cs="Arial"/>
              </w:rPr>
              <w:t xml:space="preserve"> (de </w:t>
            </w:r>
            <w:proofErr w:type="spellStart"/>
            <w:r w:rsidRPr="002238C1">
              <w:rPr>
                <w:rFonts w:ascii="Arial" w:hAnsi="Arial" w:cs="Arial"/>
              </w:rPr>
              <w:t>Nicéville</w:t>
            </w:r>
            <w:proofErr w:type="spellEnd"/>
            <w:r w:rsidRPr="002238C1">
              <w:rPr>
                <w:rFonts w:ascii="Arial" w:hAnsi="Arial" w:cs="Arial"/>
              </w:rPr>
              <w:t>, 1882)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00187E" w14:textId="77777777" w:rsidR="002238C1" w:rsidRPr="002238C1" w:rsidRDefault="002238C1" w:rsidP="002238C1">
            <w:pPr>
              <w:pStyle w:val="Body"/>
              <w:spacing w:after="0"/>
              <w:rPr>
                <w:rFonts w:ascii="Arial" w:hAnsi="Arial" w:cs="Arial"/>
              </w:rPr>
            </w:pPr>
            <w:r w:rsidRPr="002238C1">
              <w:rPr>
                <w:rFonts w:ascii="Arial" w:hAnsi="Arial" w:cs="Arial"/>
              </w:rPr>
              <w:t>Great Swift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B84647"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2D6D0DF3"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1543726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2A7AD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B84C8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Suastus</w:t>
            </w:r>
            <w:proofErr w:type="spellEnd"/>
            <w:r w:rsidRPr="002238C1">
              <w:rPr>
                <w:rFonts w:ascii="Arial" w:hAnsi="Arial" w:cs="Arial"/>
                <w:i/>
                <w:iCs/>
              </w:rPr>
              <w:t xml:space="preserve"> </w:t>
            </w:r>
            <w:proofErr w:type="spellStart"/>
            <w:r w:rsidRPr="002238C1">
              <w:rPr>
                <w:rFonts w:ascii="Arial" w:hAnsi="Arial" w:cs="Arial"/>
                <w:i/>
                <w:iCs/>
              </w:rPr>
              <w:t>gremius</w:t>
            </w:r>
            <w:proofErr w:type="spellEnd"/>
            <w:r w:rsidRPr="002238C1">
              <w:rPr>
                <w:rFonts w:ascii="Arial" w:hAnsi="Arial" w:cs="Arial"/>
              </w:rPr>
              <w:t xml:space="preserve"> (Fabricius, 1798)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5C7B28" w14:textId="77777777" w:rsidR="002238C1" w:rsidRPr="002238C1" w:rsidRDefault="002238C1" w:rsidP="002238C1">
            <w:pPr>
              <w:pStyle w:val="Body"/>
              <w:spacing w:after="0"/>
              <w:rPr>
                <w:rFonts w:ascii="Arial" w:hAnsi="Arial" w:cs="Arial"/>
              </w:rPr>
            </w:pPr>
            <w:r w:rsidRPr="002238C1">
              <w:rPr>
                <w:rFonts w:ascii="Arial" w:hAnsi="Arial" w:cs="Arial"/>
              </w:rPr>
              <w:t>Oriental Palm Bob</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ED9CA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Bilaspur,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199F7475"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4BDDDB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89120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85F90D"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Telicota</w:t>
            </w:r>
            <w:proofErr w:type="spellEnd"/>
            <w:r w:rsidRPr="002238C1">
              <w:rPr>
                <w:rFonts w:ascii="Arial" w:hAnsi="Arial" w:cs="Arial"/>
                <w:i/>
                <w:iCs/>
              </w:rPr>
              <w:t xml:space="preserve"> </w:t>
            </w:r>
            <w:proofErr w:type="spellStart"/>
            <w:r w:rsidRPr="002238C1">
              <w:rPr>
                <w:rFonts w:ascii="Arial" w:hAnsi="Arial" w:cs="Arial"/>
                <w:i/>
                <w:iCs/>
              </w:rPr>
              <w:t>bambusae</w:t>
            </w:r>
            <w:proofErr w:type="spellEnd"/>
            <w:r w:rsidRPr="002238C1">
              <w:rPr>
                <w:rFonts w:ascii="Arial" w:hAnsi="Arial" w:cs="Arial"/>
              </w:rPr>
              <w:t xml:space="preserve"> (Moore, 1878)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B04561" w14:textId="77777777" w:rsidR="002238C1" w:rsidRPr="002238C1" w:rsidRDefault="002238C1" w:rsidP="002238C1">
            <w:pPr>
              <w:pStyle w:val="Body"/>
              <w:spacing w:after="0"/>
              <w:rPr>
                <w:rFonts w:ascii="Arial" w:hAnsi="Arial" w:cs="Arial"/>
              </w:rPr>
            </w:pPr>
            <w:r w:rsidRPr="002238C1">
              <w:rPr>
                <w:rFonts w:ascii="Arial" w:hAnsi="Arial" w:cs="Arial"/>
              </w:rPr>
              <w:t>Dark Palm-Dart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629C6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11166F70"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93A015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EEF6D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8075A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Telicota</w:t>
            </w:r>
            <w:proofErr w:type="spellEnd"/>
            <w:r w:rsidRPr="002238C1">
              <w:rPr>
                <w:rFonts w:ascii="Arial" w:hAnsi="Arial" w:cs="Arial"/>
                <w:i/>
                <w:iCs/>
              </w:rPr>
              <w:t xml:space="preserve"> colon</w:t>
            </w:r>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2DDEC3" w14:textId="77777777" w:rsidR="002238C1" w:rsidRPr="002238C1" w:rsidRDefault="002238C1" w:rsidP="002238C1">
            <w:pPr>
              <w:pStyle w:val="Body"/>
              <w:spacing w:after="0"/>
              <w:rPr>
                <w:rFonts w:ascii="Arial" w:hAnsi="Arial" w:cs="Arial"/>
              </w:rPr>
            </w:pPr>
            <w:r w:rsidRPr="002238C1">
              <w:rPr>
                <w:rFonts w:ascii="Arial" w:hAnsi="Arial" w:cs="Arial"/>
              </w:rPr>
              <w:t>Pale Palm-Dart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C78B92"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1B424ABD"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7882578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512CE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35A29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Udaspes</w:t>
            </w:r>
            <w:proofErr w:type="spellEnd"/>
            <w:r w:rsidRPr="002238C1">
              <w:rPr>
                <w:rFonts w:ascii="Arial" w:hAnsi="Arial" w:cs="Arial"/>
                <w:i/>
                <w:iCs/>
              </w:rPr>
              <w:t xml:space="preserve"> </w:t>
            </w:r>
            <w:proofErr w:type="spellStart"/>
            <w:r w:rsidRPr="002238C1">
              <w:rPr>
                <w:rFonts w:ascii="Arial" w:hAnsi="Arial" w:cs="Arial"/>
                <w:i/>
                <w:iCs/>
              </w:rPr>
              <w:t>folus</w:t>
            </w:r>
            <w:proofErr w:type="spellEnd"/>
            <w:r w:rsidRPr="002238C1">
              <w:rPr>
                <w:rFonts w:ascii="Arial" w:hAnsi="Arial" w:cs="Arial"/>
              </w:rPr>
              <w:t xml:space="preserve"> (Cramer,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AC606A" w14:textId="77777777" w:rsidR="002238C1" w:rsidRPr="002238C1" w:rsidRDefault="002238C1" w:rsidP="002238C1">
            <w:pPr>
              <w:pStyle w:val="Body"/>
              <w:spacing w:after="0"/>
              <w:rPr>
                <w:rFonts w:ascii="Arial" w:hAnsi="Arial" w:cs="Arial"/>
              </w:rPr>
            </w:pPr>
            <w:r w:rsidRPr="002238C1">
              <w:rPr>
                <w:rFonts w:ascii="Arial" w:hAnsi="Arial" w:cs="Arial"/>
              </w:rPr>
              <w:t>Grass Demon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FB9441"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Mahasamund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2F7361F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7F33E3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65FB71"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 xml:space="preserve"> *</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6BE68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Oriens</w:t>
            </w:r>
            <w:proofErr w:type="spellEnd"/>
            <w:r w:rsidRPr="002238C1">
              <w:rPr>
                <w:rFonts w:ascii="Arial" w:hAnsi="Arial" w:cs="Arial"/>
                <w:i/>
                <w:iCs/>
              </w:rPr>
              <w:t xml:space="preserve"> </w:t>
            </w:r>
            <w:proofErr w:type="spellStart"/>
            <w:r w:rsidRPr="002238C1">
              <w:rPr>
                <w:rFonts w:ascii="Arial" w:hAnsi="Arial" w:cs="Arial"/>
                <w:i/>
                <w:iCs/>
              </w:rPr>
              <w:t>goloides</w:t>
            </w:r>
            <w:proofErr w:type="spellEnd"/>
            <w:r w:rsidRPr="002238C1">
              <w:rPr>
                <w:rFonts w:ascii="Arial" w:hAnsi="Arial" w:cs="Arial"/>
              </w:rPr>
              <w:t xml:space="preserve"> (Moore, [1881])</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76D582" w14:textId="77777777" w:rsidR="002238C1" w:rsidRPr="002238C1" w:rsidRDefault="002238C1" w:rsidP="002238C1">
            <w:pPr>
              <w:pStyle w:val="Body"/>
              <w:spacing w:after="0"/>
              <w:rPr>
                <w:rFonts w:ascii="Arial" w:hAnsi="Arial" w:cs="Arial"/>
              </w:rPr>
            </w:pPr>
            <w:r w:rsidRPr="002238C1">
              <w:rPr>
                <w:rFonts w:ascii="Arial" w:hAnsi="Arial" w:cs="Arial"/>
              </w:rPr>
              <w:t xml:space="preserve">Smaller </w:t>
            </w:r>
            <w:proofErr w:type="spellStart"/>
            <w:r w:rsidRPr="002238C1">
              <w:rPr>
                <w:rFonts w:ascii="Arial" w:hAnsi="Arial" w:cs="Arial"/>
              </w:rPr>
              <w:t>Dartlet</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E98C42"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4FB68403" w14:textId="77777777" w:rsidR="002238C1" w:rsidRPr="002238C1" w:rsidRDefault="002238C1" w:rsidP="002238C1">
            <w:pPr>
              <w:pStyle w:val="Body"/>
              <w:spacing w:after="0"/>
              <w:rPr>
                <w:rFonts w:ascii="Arial" w:hAnsi="Arial" w:cs="Arial"/>
              </w:rPr>
            </w:pPr>
            <w:r w:rsidRPr="002238C1">
              <w:rPr>
                <w:rFonts w:ascii="Arial" w:hAnsi="Arial" w:cs="Arial"/>
                <w:b/>
                <w:bCs/>
              </w:rPr>
              <w:t>Present Survey</w:t>
            </w:r>
          </w:p>
        </w:tc>
      </w:tr>
      <w:tr w:rsidR="002238C1" w:rsidRPr="002238C1" w14:paraId="4C10B9E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A740CA" w14:textId="77777777" w:rsidR="002238C1" w:rsidRPr="002238C1" w:rsidRDefault="002238C1" w:rsidP="002238C1">
            <w:pPr>
              <w:pStyle w:val="Body"/>
              <w:numPr>
                <w:ilvl w:val="0"/>
                <w:numId w:val="43"/>
              </w:numPr>
              <w:spacing w:after="0"/>
              <w:rPr>
                <w:rFonts w:ascii="Arial" w:hAnsi="Arial" w:cs="Arial"/>
                <w:b/>
                <w:bCs/>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6D59AD" w14:textId="77777777" w:rsidR="002238C1" w:rsidRPr="002238C1" w:rsidRDefault="002238C1" w:rsidP="002238C1">
            <w:pPr>
              <w:pStyle w:val="Body"/>
              <w:spacing w:after="0"/>
              <w:rPr>
                <w:rFonts w:ascii="Arial" w:hAnsi="Arial" w:cs="Arial"/>
                <w:b/>
                <w:bCs/>
                <w:i/>
                <w:iCs/>
              </w:rPr>
            </w:pPr>
            <w:proofErr w:type="spellStart"/>
            <w:r w:rsidRPr="002238C1">
              <w:rPr>
                <w:rFonts w:ascii="Arial" w:hAnsi="Arial" w:cs="Arial"/>
                <w:bCs/>
                <w:i/>
                <w:iCs/>
              </w:rPr>
              <w:t>Hyarotis</w:t>
            </w:r>
            <w:proofErr w:type="spellEnd"/>
            <w:r w:rsidRPr="002238C1">
              <w:rPr>
                <w:rFonts w:ascii="Arial" w:hAnsi="Arial" w:cs="Arial"/>
                <w:bCs/>
                <w:i/>
                <w:iCs/>
              </w:rPr>
              <w:t xml:space="preserve"> </w:t>
            </w:r>
            <w:proofErr w:type="spellStart"/>
            <w:r w:rsidRPr="002238C1">
              <w:rPr>
                <w:rFonts w:ascii="Arial" w:hAnsi="Arial" w:cs="Arial"/>
                <w:bCs/>
                <w:i/>
                <w:iCs/>
              </w:rPr>
              <w:t>adrastus</w:t>
            </w:r>
            <w:proofErr w:type="spellEnd"/>
            <w:r w:rsidRPr="002238C1">
              <w:rPr>
                <w:rFonts w:ascii="Arial" w:hAnsi="Arial" w:cs="Arial"/>
                <w:bCs/>
              </w:rPr>
              <w:t xml:space="preserve"> (Stoll, [1780])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1628F3" w14:textId="77777777" w:rsidR="002238C1" w:rsidRPr="002238C1" w:rsidRDefault="002238C1" w:rsidP="002238C1">
            <w:pPr>
              <w:pStyle w:val="Body"/>
              <w:spacing w:after="0"/>
              <w:rPr>
                <w:rFonts w:ascii="Arial" w:hAnsi="Arial" w:cs="Arial"/>
              </w:rPr>
            </w:pPr>
            <w:r w:rsidRPr="002238C1">
              <w:rPr>
                <w:rFonts w:ascii="Arial" w:hAnsi="Arial" w:cs="Arial"/>
              </w:rPr>
              <w:t>Tree Flitter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2DC9B9"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EA070B5" w14:textId="77777777" w:rsidR="002238C1" w:rsidRPr="002238C1" w:rsidRDefault="002238C1" w:rsidP="002238C1">
            <w:pPr>
              <w:pStyle w:val="Body"/>
              <w:spacing w:after="0"/>
              <w:rPr>
                <w:rFonts w:ascii="Arial" w:hAnsi="Arial" w:cs="Arial"/>
              </w:rPr>
            </w:pPr>
            <w:r w:rsidRPr="002238C1">
              <w:rPr>
                <w:rFonts w:ascii="Arial" w:hAnsi="Arial" w:cs="Arial"/>
              </w:rPr>
              <w:t>Tandan et al., 2024</w:t>
            </w:r>
          </w:p>
        </w:tc>
      </w:tr>
      <w:tr w:rsidR="002238C1" w:rsidRPr="002238C1" w14:paraId="5222523B"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B9A1B3"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Pyrginae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7D1962"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0E4397C6" w14:textId="77777777" w:rsidR="002238C1" w:rsidRPr="002238C1" w:rsidRDefault="002238C1" w:rsidP="002238C1">
            <w:pPr>
              <w:pStyle w:val="Body"/>
              <w:spacing w:after="0"/>
              <w:rPr>
                <w:rFonts w:ascii="Arial" w:hAnsi="Arial" w:cs="Arial"/>
              </w:rPr>
            </w:pPr>
          </w:p>
        </w:tc>
      </w:tr>
      <w:tr w:rsidR="002238C1" w:rsidRPr="002238C1" w14:paraId="1C6DED8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B99055"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E2B9C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Caprona</w:t>
            </w:r>
            <w:proofErr w:type="spellEnd"/>
            <w:r w:rsidRPr="002238C1">
              <w:rPr>
                <w:rFonts w:ascii="Arial" w:hAnsi="Arial" w:cs="Arial"/>
                <w:i/>
                <w:iCs/>
              </w:rPr>
              <w:t xml:space="preserve"> </w:t>
            </w:r>
            <w:proofErr w:type="spellStart"/>
            <w:r w:rsidRPr="002238C1">
              <w:rPr>
                <w:rFonts w:ascii="Arial" w:hAnsi="Arial" w:cs="Arial"/>
                <w:i/>
                <w:iCs/>
              </w:rPr>
              <w:t>ransonnettii</w:t>
            </w:r>
            <w:proofErr w:type="spellEnd"/>
            <w:r w:rsidRPr="002238C1">
              <w:rPr>
                <w:rFonts w:ascii="Arial" w:hAnsi="Arial" w:cs="Arial"/>
              </w:rPr>
              <w:t xml:space="preserve"> (R. Felder, 1868)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FD401C" w14:textId="77777777" w:rsidR="002238C1" w:rsidRPr="002238C1" w:rsidRDefault="002238C1" w:rsidP="002238C1">
            <w:pPr>
              <w:pStyle w:val="Body"/>
              <w:spacing w:after="0"/>
              <w:rPr>
                <w:rFonts w:ascii="Arial" w:hAnsi="Arial" w:cs="Arial"/>
              </w:rPr>
            </w:pPr>
            <w:r w:rsidRPr="002238C1">
              <w:rPr>
                <w:rFonts w:ascii="Arial" w:hAnsi="Arial" w:cs="Arial"/>
              </w:rPr>
              <w:t>Golden Angle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915CF1" w14:textId="77777777" w:rsidR="002238C1" w:rsidRPr="00B50DB8" w:rsidRDefault="002238C1" w:rsidP="002238C1">
            <w:pPr>
              <w:pStyle w:val="Body"/>
              <w:spacing w:after="0"/>
              <w:rPr>
                <w:rFonts w:ascii="Arial" w:hAnsi="Arial" w:cs="Arial"/>
                <w:lang w:val="it-IT"/>
                <w:rPrChange w:id="117" w:author="Minakshi Dash" w:date="2025-07-29T15:12:00Z" w16du:dateUtc="2025-07-29T09:42:00Z">
                  <w:rPr>
                    <w:rFonts w:ascii="Arial" w:hAnsi="Arial" w:cs="Arial"/>
                  </w:rPr>
                </w:rPrChange>
              </w:rPr>
            </w:pPr>
            <w:r w:rsidRPr="00B50DB8">
              <w:rPr>
                <w:rFonts w:ascii="Arial" w:hAnsi="Arial" w:cs="Arial"/>
                <w:bCs/>
                <w:lang w:val="it-IT"/>
                <w:rPrChange w:id="118" w:author="Minakshi Dash" w:date="2025-07-29T15:12:00Z" w16du:dateUtc="2025-07-29T09:42:00Z">
                  <w:rPr>
                    <w:rFonts w:ascii="Arial" w:hAnsi="Arial" w:cs="Arial"/>
                    <w:bCs/>
                  </w:rPr>
                </w:rPrChange>
              </w:rPr>
              <w:t>Bilaspur, Bastar, Gariaband, Dhamtari, Rajnandgaon</w:t>
            </w:r>
          </w:p>
        </w:tc>
        <w:tc>
          <w:tcPr>
            <w:tcW w:w="1640" w:type="dxa"/>
            <w:tcBorders>
              <w:top w:val="single" w:sz="8" w:space="0" w:color="000000"/>
              <w:left w:val="single" w:sz="8" w:space="0" w:color="000000"/>
              <w:bottom w:val="single" w:sz="8" w:space="0" w:color="000000"/>
              <w:right w:val="single" w:sz="8" w:space="0" w:color="000000"/>
            </w:tcBorders>
          </w:tcPr>
          <w:p w14:paraId="13A7838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D9BF89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3DDD7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66B38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Caprona</w:t>
            </w:r>
            <w:proofErr w:type="spellEnd"/>
            <w:r w:rsidRPr="002238C1">
              <w:rPr>
                <w:rFonts w:ascii="Arial" w:hAnsi="Arial" w:cs="Arial"/>
                <w:i/>
                <w:iCs/>
              </w:rPr>
              <w:t xml:space="preserve"> agama (Moore, 1858)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0298A4" w14:textId="77777777" w:rsidR="002238C1" w:rsidRPr="002238C1" w:rsidRDefault="002238C1" w:rsidP="002238C1">
            <w:pPr>
              <w:pStyle w:val="Body"/>
              <w:spacing w:after="0"/>
              <w:rPr>
                <w:rFonts w:ascii="Arial" w:hAnsi="Arial" w:cs="Arial"/>
              </w:rPr>
            </w:pPr>
            <w:r w:rsidRPr="002238C1">
              <w:rPr>
                <w:rFonts w:ascii="Arial" w:hAnsi="Arial" w:cs="Arial"/>
              </w:rPr>
              <w:t>Spotted Angle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A68772"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Mahasamund</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2CA6FF46" w14:textId="77777777" w:rsidR="002238C1" w:rsidRPr="002238C1" w:rsidRDefault="002238C1" w:rsidP="002238C1">
            <w:pPr>
              <w:pStyle w:val="Body"/>
              <w:spacing w:after="0"/>
              <w:rPr>
                <w:rFonts w:ascii="Arial" w:hAnsi="Arial" w:cs="Arial"/>
                <w:bCs/>
              </w:rPr>
            </w:pPr>
            <w:proofErr w:type="spellStart"/>
            <w:r w:rsidRPr="002238C1">
              <w:rPr>
                <w:rFonts w:ascii="Arial" w:hAnsi="Arial" w:cs="Arial"/>
                <w:bCs/>
              </w:rPr>
              <w:t>Nihlani</w:t>
            </w:r>
            <w:proofErr w:type="spellEnd"/>
            <w:r w:rsidRPr="002238C1">
              <w:rPr>
                <w:rFonts w:ascii="Arial" w:hAnsi="Arial" w:cs="Arial"/>
                <w:bCs/>
              </w:rPr>
              <w:t xml:space="preserve"> et al. 2021</w:t>
            </w:r>
          </w:p>
        </w:tc>
      </w:tr>
      <w:tr w:rsidR="002238C1" w:rsidRPr="002238C1" w14:paraId="3977133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9DBD9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7EE47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Odontoptilum</w:t>
            </w:r>
            <w:proofErr w:type="spellEnd"/>
            <w:r w:rsidRPr="002238C1">
              <w:rPr>
                <w:rFonts w:ascii="Arial" w:hAnsi="Arial" w:cs="Arial"/>
                <w:i/>
                <w:iCs/>
              </w:rPr>
              <w:t xml:space="preserve"> angulata</w:t>
            </w:r>
            <w:r w:rsidRPr="002238C1">
              <w:rPr>
                <w:rFonts w:ascii="Arial" w:hAnsi="Arial" w:cs="Arial"/>
              </w:rPr>
              <w:t xml:space="preserve"> (C. Felder, 1862)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0F227E" w14:textId="77777777" w:rsidR="002238C1" w:rsidRPr="002238C1" w:rsidRDefault="002238C1" w:rsidP="002238C1">
            <w:pPr>
              <w:pStyle w:val="Body"/>
              <w:spacing w:after="0"/>
              <w:rPr>
                <w:rFonts w:ascii="Arial" w:hAnsi="Arial" w:cs="Arial"/>
              </w:rPr>
            </w:pPr>
            <w:r w:rsidRPr="002238C1">
              <w:rPr>
                <w:rFonts w:ascii="Arial" w:hAnsi="Arial" w:cs="Arial"/>
              </w:rPr>
              <w:t>Chestnut Angle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AAE1E9"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39A992F2" w14:textId="77777777" w:rsidR="002238C1" w:rsidRPr="002238C1" w:rsidRDefault="002238C1" w:rsidP="002238C1">
            <w:pPr>
              <w:pStyle w:val="Body"/>
              <w:spacing w:after="0"/>
              <w:rPr>
                <w:rFonts w:ascii="Arial" w:hAnsi="Arial" w:cs="Arial"/>
                <w:bCs/>
              </w:rPr>
            </w:pPr>
            <w:r w:rsidRPr="002238C1">
              <w:rPr>
                <w:rFonts w:ascii="Arial" w:hAnsi="Arial" w:cs="Arial"/>
                <w:bCs/>
              </w:rPr>
              <w:t>Dubey et al., 2015</w:t>
            </w:r>
          </w:p>
        </w:tc>
      </w:tr>
      <w:tr w:rsidR="002238C1" w:rsidRPr="002238C1" w14:paraId="4FD20FC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294C3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5DEA5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Celaenorrhinus</w:t>
            </w:r>
            <w:proofErr w:type="spellEnd"/>
            <w:r w:rsidRPr="002238C1">
              <w:rPr>
                <w:rFonts w:ascii="Arial" w:hAnsi="Arial" w:cs="Arial"/>
                <w:i/>
                <w:iCs/>
              </w:rPr>
              <w:t xml:space="preserve"> </w:t>
            </w:r>
            <w:proofErr w:type="spellStart"/>
            <w:r w:rsidRPr="002238C1">
              <w:rPr>
                <w:rFonts w:ascii="Arial" w:hAnsi="Arial" w:cs="Arial"/>
                <w:i/>
                <w:iCs/>
              </w:rPr>
              <w:t>ambareesa</w:t>
            </w:r>
            <w:proofErr w:type="spellEnd"/>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F4F2D0" w14:textId="77777777" w:rsidR="002238C1" w:rsidRPr="002238C1" w:rsidRDefault="002238C1" w:rsidP="002238C1">
            <w:pPr>
              <w:pStyle w:val="Body"/>
              <w:spacing w:after="0"/>
              <w:rPr>
                <w:rFonts w:ascii="Arial" w:hAnsi="Arial" w:cs="Arial"/>
              </w:rPr>
            </w:pPr>
            <w:r w:rsidRPr="002238C1">
              <w:rPr>
                <w:rFonts w:ascii="Arial" w:hAnsi="Arial" w:cs="Arial"/>
              </w:rPr>
              <w:t>Malabar Spotted Flat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13E729"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Kabirdham</w:t>
            </w:r>
            <w:proofErr w:type="spellEnd"/>
            <w:r w:rsidRPr="002238C1">
              <w:rPr>
                <w:rFonts w:ascii="Arial" w:hAnsi="Arial" w:cs="Arial"/>
                <w:bCs/>
              </w:rPr>
              <w:t>, Bastar, Bilaspur</w:t>
            </w:r>
          </w:p>
        </w:tc>
        <w:tc>
          <w:tcPr>
            <w:tcW w:w="1640" w:type="dxa"/>
            <w:tcBorders>
              <w:top w:val="single" w:sz="8" w:space="0" w:color="000000"/>
              <w:left w:val="single" w:sz="8" w:space="0" w:color="000000"/>
              <w:bottom w:val="single" w:sz="8" w:space="0" w:color="000000"/>
              <w:right w:val="single" w:sz="8" w:space="0" w:color="000000"/>
            </w:tcBorders>
          </w:tcPr>
          <w:p w14:paraId="1A97E251"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5C777E7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B3EA4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30A83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Celaenorrhinus</w:t>
            </w:r>
            <w:proofErr w:type="spellEnd"/>
            <w:r w:rsidRPr="002238C1">
              <w:rPr>
                <w:rFonts w:ascii="Arial" w:hAnsi="Arial" w:cs="Arial"/>
                <w:i/>
                <w:iCs/>
              </w:rPr>
              <w:t xml:space="preserve"> </w:t>
            </w:r>
            <w:proofErr w:type="spellStart"/>
            <w:r w:rsidRPr="002238C1">
              <w:rPr>
                <w:rFonts w:ascii="Arial" w:hAnsi="Arial" w:cs="Arial"/>
                <w:i/>
                <w:iCs/>
              </w:rPr>
              <w:t>leucocera</w:t>
            </w:r>
            <w:proofErr w:type="spellEnd"/>
            <w:r w:rsidRPr="002238C1">
              <w:rPr>
                <w:rFonts w:ascii="Arial" w:hAnsi="Arial" w:cs="Arial"/>
              </w:rPr>
              <w:t xml:space="preserve"> (Kollar, [1844])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B17BA7" w14:textId="77777777" w:rsidR="002238C1" w:rsidRPr="002238C1" w:rsidRDefault="002238C1" w:rsidP="002238C1">
            <w:pPr>
              <w:pStyle w:val="Body"/>
              <w:spacing w:after="0"/>
              <w:rPr>
                <w:rFonts w:ascii="Arial" w:hAnsi="Arial" w:cs="Arial"/>
              </w:rPr>
            </w:pPr>
            <w:r w:rsidRPr="002238C1">
              <w:rPr>
                <w:rFonts w:ascii="Arial" w:hAnsi="Arial" w:cs="Arial"/>
              </w:rPr>
              <w:t>Common Spotted Flat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E18851"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8374C50" w14:textId="77777777" w:rsidR="002238C1" w:rsidRPr="002238C1" w:rsidRDefault="002238C1" w:rsidP="002238C1">
            <w:pPr>
              <w:pStyle w:val="Body"/>
              <w:spacing w:after="0"/>
              <w:rPr>
                <w:rFonts w:ascii="Arial" w:hAnsi="Arial" w:cs="Arial"/>
                <w:bCs/>
              </w:rPr>
            </w:pPr>
            <w:r w:rsidRPr="002238C1">
              <w:rPr>
                <w:rFonts w:ascii="Arial" w:hAnsi="Arial" w:cs="Arial"/>
              </w:rPr>
              <w:t>Chandra et al., 2007</w:t>
            </w:r>
          </w:p>
        </w:tc>
      </w:tr>
      <w:tr w:rsidR="002238C1" w:rsidRPr="002238C1" w14:paraId="14A9988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3A85A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270268"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Coladenia</w:t>
            </w:r>
            <w:proofErr w:type="spellEnd"/>
            <w:r w:rsidRPr="002238C1">
              <w:rPr>
                <w:rFonts w:ascii="Arial" w:hAnsi="Arial" w:cs="Arial"/>
                <w:i/>
                <w:iCs/>
              </w:rPr>
              <w:t xml:space="preserve"> </w:t>
            </w:r>
            <w:proofErr w:type="spellStart"/>
            <w:r w:rsidRPr="002238C1">
              <w:rPr>
                <w:rFonts w:ascii="Arial" w:hAnsi="Arial" w:cs="Arial"/>
                <w:i/>
                <w:iCs/>
              </w:rPr>
              <w:t>indrani</w:t>
            </w:r>
            <w:proofErr w:type="spellEnd"/>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943169"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Tricolour</w:t>
            </w:r>
            <w:proofErr w:type="spellEnd"/>
            <w:r w:rsidRPr="002238C1">
              <w:rPr>
                <w:rFonts w:ascii="Arial" w:hAnsi="Arial" w:cs="Arial"/>
              </w:rPr>
              <w:t xml:space="preserve"> Pied Flat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387CFC"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Sarguja</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6C1FA27D"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2179007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4D94D0"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52CF9F"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Gerosis</w:t>
            </w:r>
            <w:proofErr w:type="spellEnd"/>
            <w:r w:rsidRPr="002238C1">
              <w:rPr>
                <w:rFonts w:ascii="Arial" w:hAnsi="Arial" w:cs="Arial"/>
                <w:i/>
                <w:iCs/>
              </w:rPr>
              <w:t xml:space="preserve"> </w:t>
            </w:r>
            <w:proofErr w:type="spellStart"/>
            <w:r w:rsidRPr="002238C1">
              <w:rPr>
                <w:rFonts w:ascii="Arial" w:hAnsi="Arial" w:cs="Arial"/>
                <w:i/>
                <w:iCs/>
              </w:rPr>
              <w:t>bhagava</w:t>
            </w:r>
            <w:proofErr w:type="spellEnd"/>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F3DB5B" w14:textId="77777777" w:rsidR="002238C1" w:rsidRPr="002238C1" w:rsidRDefault="002238C1" w:rsidP="002238C1">
            <w:pPr>
              <w:pStyle w:val="Body"/>
              <w:spacing w:after="0"/>
              <w:rPr>
                <w:rFonts w:ascii="Arial" w:hAnsi="Arial" w:cs="Arial"/>
              </w:rPr>
            </w:pPr>
            <w:r w:rsidRPr="002238C1">
              <w:rPr>
                <w:rFonts w:ascii="Arial" w:hAnsi="Arial" w:cs="Arial"/>
              </w:rPr>
              <w:t>Common Yellow-breasted Flat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330EAB"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2AC6A371"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3AA746B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149E77"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101A0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Sarangesa</w:t>
            </w:r>
            <w:proofErr w:type="spellEnd"/>
            <w:r w:rsidRPr="002238C1">
              <w:rPr>
                <w:rFonts w:ascii="Arial" w:hAnsi="Arial" w:cs="Arial"/>
                <w:i/>
                <w:iCs/>
              </w:rPr>
              <w:t xml:space="preserve"> </w:t>
            </w:r>
            <w:proofErr w:type="spellStart"/>
            <w:r w:rsidRPr="002238C1">
              <w:rPr>
                <w:rFonts w:ascii="Arial" w:hAnsi="Arial" w:cs="Arial"/>
                <w:i/>
                <w:iCs/>
              </w:rPr>
              <w:t>purendra</w:t>
            </w:r>
            <w:proofErr w:type="spellEnd"/>
            <w:r w:rsidRPr="002238C1">
              <w:rPr>
                <w:rFonts w:ascii="Arial" w:hAnsi="Arial" w:cs="Arial"/>
              </w:rPr>
              <w:t xml:space="preserve"> Moore, 1882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C2DCAD" w14:textId="77777777" w:rsidR="002238C1" w:rsidRPr="002238C1" w:rsidRDefault="002238C1" w:rsidP="002238C1">
            <w:pPr>
              <w:pStyle w:val="Body"/>
              <w:spacing w:after="0"/>
              <w:rPr>
                <w:rFonts w:ascii="Arial" w:hAnsi="Arial" w:cs="Arial"/>
              </w:rPr>
            </w:pPr>
            <w:r w:rsidRPr="002238C1">
              <w:rPr>
                <w:rFonts w:ascii="Arial" w:hAnsi="Arial" w:cs="Arial"/>
              </w:rPr>
              <w:t>Spotted Small Flat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98AECB" w14:textId="77777777" w:rsidR="002238C1" w:rsidRPr="002238C1" w:rsidRDefault="002238C1" w:rsidP="002238C1">
            <w:pPr>
              <w:pStyle w:val="Body"/>
              <w:spacing w:after="0"/>
              <w:rPr>
                <w:rFonts w:ascii="Arial" w:hAnsi="Arial" w:cs="Arial"/>
              </w:rPr>
            </w:pPr>
            <w:r w:rsidRPr="002238C1">
              <w:rPr>
                <w:rFonts w:ascii="Arial" w:hAnsi="Arial" w:cs="Arial"/>
                <w:bCs/>
              </w:rPr>
              <w:t>Bijapur</w:t>
            </w:r>
          </w:p>
        </w:tc>
        <w:tc>
          <w:tcPr>
            <w:tcW w:w="1640" w:type="dxa"/>
            <w:tcBorders>
              <w:top w:val="single" w:sz="8" w:space="0" w:color="000000"/>
              <w:left w:val="single" w:sz="8" w:space="0" w:color="000000"/>
              <w:bottom w:val="single" w:sz="8" w:space="0" w:color="000000"/>
              <w:right w:val="single" w:sz="8" w:space="0" w:color="000000"/>
            </w:tcBorders>
          </w:tcPr>
          <w:p w14:paraId="4A766255"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0728F7A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51EE7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374132"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Spialia</w:t>
            </w:r>
            <w:proofErr w:type="spellEnd"/>
            <w:r w:rsidRPr="002238C1">
              <w:rPr>
                <w:rFonts w:ascii="Arial" w:hAnsi="Arial" w:cs="Arial"/>
                <w:i/>
                <w:iCs/>
              </w:rPr>
              <w:t xml:space="preserve"> </w:t>
            </w:r>
            <w:proofErr w:type="spellStart"/>
            <w:r w:rsidRPr="002238C1">
              <w:rPr>
                <w:rFonts w:ascii="Arial" w:hAnsi="Arial" w:cs="Arial"/>
                <w:i/>
                <w:iCs/>
              </w:rPr>
              <w:t>galba</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CD0ACF" w14:textId="77777777" w:rsidR="002238C1" w:rsidRPr="002238C1" w:rsidRDefault="002238C1" w:rsidP="002238C1">
            <w:pPr>
              <w:pStyle w:val="Body"/>
              <w:spacing w:after="0"/>
              <w:rPr>
                <w:rFonts w:ascii="Arial" w:hAnsi="Arial" w:cs="Arial"/>
              </w:rPr>
            </w:pPr>
            <w:r w:rsidRPr="002238C1">
              <w:rPr>
                <w:rFonts w:ascii="Arial" w:hAnsi="Arial" w:cs="Arial"/>
              </w:rPr>
              <w:t xml:space="preserve"> Indian Grizzled Skipper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247367"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Throughout C.G.</w:t>
            </w:r>
          </w:p>
        </w:tc>
        <w:tc>
          <w:tcPr>
            <w:tcW w:w="1640" w:type="dxa"/>
            <w:tcBorders>
              <w:top w:val="single" w:sz="8" w:space="0" w:color="000000"/>
              <w:left w:val="single" w:sz="8" w:space="0" w:color="000000"/>
              <w:bottom w:val="single" w:sz="8" w:space="0" w:color="000000"/>
              <w:right w:val="single" w:sz="8" w:space="0" w:color="000000"/>
            </w:tcBorders>
          </w:tcPr>
          <w:p w14:paraId="6C6C05D7"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1B53F6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B08BF7"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4F6709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Tagiades</w:t>
            </w:r>
            <w:proofErr w:type="spellEnd"/>
            <w:r w:rsidRPr="002238C1">
              <w:rPr>
                <w:rFonts w:ascii="Arial" w:hAnsi="Arial" w:cs="Arial"/>
                <w:i/>
                <w:iCs/>
              </w:rPr>
              <w:t xml:space="preserve"> </w:t>
            </w:r>
            <w:proofErr w:type="spellStart"/>
            <w:r w:rsidRPr="002238C1">
              <w:rPr>
                <w:rFonts w:ascii="Arial" w:hAnsi="Arial" w:cs="Arial"/>
                <w:i/>
                <w:iCs/>
              </w:rPr>
              <w:t>japetus</w:t>
            </w:r>
            <w:proofErr w:type="spellEnd"/>
            <w:r w:rsidRPr="002238C1">
              <w:rPr>
                <w:rFonts w:ascii="Arial" w:hAnsi="Arial" w:cs="Arial"/>
              </w:rPr>
              <w:t xml:space="preserve"> (Stoll, [1781])</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D499C2E" w14:textId="77777777" w:rsidR="002238C1" w:rsidRPr="002238C1" w:rsidRDefault="002238C1" w:rsidP="002238C1">
            <w:pPr>
              <w:pStyle w:val="Body"/>
              <w:spacing w:after="0"/>
              <w:rPr>
                <w:rFonts w:ascii="Arial" w:hAnsi="Arial" w:cs="Arial"/>
              </w:rPr>
            </w:pPr>
            <w:r w:rsidRPr="002238C1">
              <w:rPr>
                <w:rFonts w:ascii="Arial" w:hAnsi="Arial" w:cs="Arial"/>
              </w:rPr>
              <w:t>Common Snow Flat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F97651"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4C3CC097"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06CBAD5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4EA83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971BBF"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Tagiades</w:t>
            </w:r>
            <w:proofErr w:type="spellEnd"/>
            <w:r w:rsidRPr="002238C1">
              <w:rPr>
                <w:rFonts w:ascii="Arial" w:hAnsi="Arial" w:cs="Arial"/>
                <w:i/>
                <w:iCs/>
              </w:rPr>
              <w:t xml:space="preserve"> </w:t>
            </w:r>
            <w:proofErr w:type="spellStart"/>
            <w:r w:rsidRPr="002238C1">
              <w:rPr>
                <w:rFonts w:ascii="Arial" w:hAnsi="Arial" w:cs="Arial"/>
                <w:i/>
                <w:iCs/>
              </w:rPr>
              <w:t>litigiosa</w:t>
            </w:r>
            <w:proofErr w:type="spellEnd"/>
            <w:r w:rsidRPr="002238C1">
              <w:rPr>
                <w:rFonts w:ascii="Arial" w:hAnsi="Arial" w:cs="Arial"/>
              </w:rPr>
              <w:t xml:space="preserve"> </w:t>
            </w:r>
            <w:proofErr w:type="spellStart"/>
            <w:r w:rsidRPr="002238C1">
              <w:rPr>
                <w:rFonts w:ascii="Arial" w:hAnsi="Arial" w:cs="Arial"/>
              </w:rPr>
              <w:t>Möschler</w:t>
            </w:r>
            <w:proofErr w:type="spellEnd"/>
            <w:r w:rsidRPr="002238C1">
              <w:rPr>
                <w:rFonts w:ascii="Arial" w:hAnsi="Arial" w:cs="Arial"/>
              </w:rPr>
              <w:t>, 1878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102DDB" w14:textId="77777777" w:rsidR="002238C1" w:rsidRPr="002238C1" w:rsidRDefault="002238C1" w:rsidP="002238C1">
            <w:pPr>
              <w:pStyle w:val="Body"/>
              <w:spacing w:after="0"/>
              <w:rPr>
                <w:rFonts w:ascii="Arial" w:hAnsi="Arial" w:cs="Arial"/>
              </w:rPr>
            </w:pPr>
            <w:r w:rsidRPr="002238C1">
              <w:rPr>
                <w:rFonts w:ascii="Arial" w:hAnsi="Arial" w:cs="Arial"/>
              </w:rPr>
              <w:t>Water Snow Flat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BBD844"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01647AE7" w14:textId="77777777" w:rsidR="002238C1" w:rsidRPr="002238C1" w:rsidRDefault="002238C1" w:rsidP="002238C1">
            <w:pPr>
              <w:pStyle w:val="Body"/>
              <w:spacing w:after="0"/>
              <w:rPr>
                <w:rFonts w:ascii="Arial" w:hAnsi="Arial" w:cs="Arial"/>
                <w:bCs/>
              </w:rPr>
            </w:pPr>
            <w:r w:rsidRPr="002238C1">
              <w:rPr>
                <w:rFonts w:ascii="Arial" w:hAnsi="Arial" w:cs="Arial"/>
                <w:bCs/>
              </w:rPr>
              <w:t>Sisodia &amp; Kshirsagar, 2020</w:t>
            </w:r>
          </w:p>
        </w:tc>
      </w:tr>
      <w:tr w:rsidR="002238C1" w:rsidRPr="002238C1" w14:paraId="43394983"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C67A2A"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Family: </w:t>
            </w:r>
            <w:proofErr w:type="spellStart"/>
            <w:r w:rsidRPr="002238C1">
              <w:rPr>
                <w:rFonts w:ascii="Arial" w:hAnsi="Arial" w:cs="Arial"/>
                <w:b/>
                <w:bCs/>
              </w:rPr>
              <w:t>Lycaenidae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497723"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306C3BA7" w14:textId="77777777" w:rsidR="002238C1" w:rsidRPr="002238C1" w:rsidRDefault="002238C1" w:rsidP="002238C1">
            <w:pPr>
              <w:pStyle w:val="Body"/>
              <w:spacing w:after="0"/>
              <w:rPr>
                <w:rFonts w:ascii="Arial" w:hAnsi="Arial" w:cs="Arial"/>
              </w:rPr>
            </w:pPr>
          </w:p>
        </w:tc>
      </w:tr>
      <w:tr w:rsidR="002238C1" w:rsidRPr="002238C1" w14:paraId="6018384F"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C60A40"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Curetinae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83DCB1"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04B648EC" w14:textId="77777777" w:rsidR="002238C1" w:rsidRPr="002238C1" w:rsidRDefault="002238C1" w:rsidP="002238C1">
            <w:pPr>
              <w:pStyle w:val="Body"/>
              <w:spacing w:after="0"/>
              <w:rPr>
                <w:rFonts w:ascii="Arial" w:hAnsi="Arial" w:cs="Arial"/>
              </w:rPr>
            </w:pPr>
          </w:p>
        </w:tc>
      </w:tr>
      <w:tr w:rsidR="002238C1" w:rsidRPr="002238C1" w14:paraId="38C17CA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351FD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135F96" w14:textId="77777777" w:rsidR="002238C1" w:rsidRPr="002238C1" w:rsidRDefault="002238C1" w:rsidP="002238C1">
            <w:pPr>
              <w:pStyle w:val="Body"/>
              <w:spacing w:after="0"/>
              <w:rPr>
                <w:rFonts w:ascii="Arial" w:hAnsi="Arial" w:cs="Arial"/>
              </w:rPr>
            </w:pPr>
            <w:r w:rsidRPr="002238C1">
              <w:rPr>
                <w:rFonts w:ascii="Arial" w:hAnsi="Arial" w:cs="Arial"/>
                <w:i/>
                <w:iCs/>
              </w:rPr>
              <w:t>Curetis acuta</w:t>
            </w:r>
            <w:r w:rsidRPr="002238C1">
              <w:rPr>
                <w:rFonts w:ascii="Arial" w:hAnsi="Arial" w:cs="Arial"/>
              </w:rPr>
              <w:t xml:space="preserve"> Moore, 1877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46C739" w14:textId="77777777" w:rsidR="002238C1" w:rsidRPr="002238C1" w:rsidRDefault="002238C1" w:rsidP="002238C1">
            <w:pPr>
              <w:pStyle w:val="Body"/>
              <w:spacing w:after="0"/>
              <w:rPr>
                <w:rFonts w:ascii="Arial" w:hAnsi="Arial" w:cs="Arial"/>
              </w:rPr>
            </w:pPr>
            <w:r w:rsidRPr="002238C1">
              <w:rPr>
                <w:rFonts w:ascii="Arial" w:hAnsi="Arial" w:cs="Arial"/>
              </w:rPr>
              <w:t>Acute Sunbeam</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55A55B"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51B5711E"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72AA872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D86DC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F789D0"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Curetis </w:t>
            </w:r>
            <w:proofErr w:type="spellStart"/>
            <w:r w:rsidRPr="002238C1">
              <w:rPr>
                <w:rFonts w:ascii="Arial" w:hAnsi="Arial" w:cs="Arial"/>
                <w:i/>
                <w:iCs/>
              </w:rPr>
              <w:t>bulis</w:t>
            </w:r>
            <w:proofErr w:type="spellEnd"/>
            <w:r w:rsidRPr="002238C1">
              <w:rPr>
                <w:rFonts w:ascii="Arial" w:hAnsi="Arial" w:cs="Arial"/>
              </w:rPr>
              <w:t xml:space="preserve"> (Westwood, [1851])</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6EBE6A" w14:textId="77777777" w:rsidR="002238C1" w:rsidRPr="002238C1" w:rsidRDefault="002238C1" w:rsidP="002238C1">
            <w:pPr>
              <w:pStyle w:val="Body"/>
              <w:spacing w:after="0"/>
              <w:rPr>
                <w:rFonts w:ascii="Arial" w:hAnsi="Arial" w:cs="Arial"/>
              </w:rPr>
            </w:pPr>
            <w:r w:rsidRPr="002238C1">
              <w:rPr>
                <w:rFonts w:ascii="Arial" w:hAnsi="Arial" w:cs="Arial"/>
              </w:rPr>
              <w:t>Bright Sunbeam</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8BB7C9"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0B16543E" w14:textId="77777777" w:rsidR="002238C1" w:rsidRPr="002238C1" w:rsidRDefault="002238C1" w:rsidP="002238C1">
            <w:pPr>
              <w:pStyle w:val="Body"/>
              <w:spacing w:after="0"/>
              <w:rPr>
                <w:rFonts w:ascii="Arial" w:hAnsi="Arial" w:cs="Arial"/>
                <w:bCs/>
              </w:rPr>
            </w:pPr>
            <w:r w:rsidRPr="002238C1">
              <w:rPr>
                <w:rFonts w:ascii="Arial" w:hAnsi="Arial" w:cs="Arial"/>
              </w:rPr>
              <w:t>Chandra et al., 2007</w:t>
            </w:r>
          </w:p>
        </w:tc>
      </w:tr>
      <w:tr w:rsidR="002238C1" w:rsidRPr="002238C1" w14:paraId="6E8399B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106E4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626596"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Curetis </w:t>
            </w:r>
            <w:proofErr w:type="spellStart"/>
            <w:r w:rsidRPr="002238C1">
              <w:rPr>
                <w:rFonts w:ascii="Arial" w:hAnsi="Arial" w:cs="Arial"/>
                <w:i/>
                <w:iCs/>
              </w:rPr>
              <w:t>thetis</w:t>
            </w:r>
            <w:proofErr w:type="spellEnd"/>
            <w:r w:rsidRPr="002238C1">
              <w:rPr>
                <w:rFonts w:ascii="Arial" w:hAnsi="Arial" w:cs="Arial"/>
              </w:rPr>
              <w:t xml:space="preserve"> (Drury, [1773])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E0319C" w14:textId="77777777" w:rsidR="002238C1" w:rsidRPr="002238C1" w:rsidRDefault="002238C1" w:rsidP="002238C1">
            <w:pPr>
              <w:pStyle w:val="Body"/>
              <w:spacing w:after="0"/>
              <w:rPr>
                <w:rFonts w:ascii="Arial" w:hAnsi="Arial" w:cs="Arial"/>
              </w:rPr>
            </w:pPr>
            <w:r w:rsidRPr="002238C1">
              <w:rPr>
                <w:rFonts w:ascii="Arial" w:hAnsi="Arial" w:cs="Arial"/>
              </w:rPr>
              <w:t>Indian Sunbeam</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DC3345"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xml:space="preserve">, Bastar,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AA7B2CF"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107C3B0B"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AE1977"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Miletinae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13C56B"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0C8975E3" w14:textId="77777777" w:rsidR="002238C1" w:rsidRPr="002238C1" w:rsidRDefault="002238C1" w:rsidP="002238C1">
            <w:pPr>
              <w:pStyle w:val="Body"/>
              <w:spacing w:after="0"/>
              <w:rPr>
                <w:rFonts w:ascii="Arial" w:hAnsi="Arial" w:cs="Arial"/>
              </w:rPr>
            </w:pPr>
          </w:p>
        </w:tc>
      </w:tr>
      <w:tr w:rsidR="002238C1" w:rsidRPr="002238C1" w14:paraId="4DB26C4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F1C39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E9C40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Spalgis</w:t>
            </w:r>
            <w:proofErr w:type="spellEnd"/>
            <w:r w:rsidRPr="002238C1">
              <w:rPr>
                <w:rFonts w:ascii="Arial" w:hAnsi="Arial" w:cs="Arial"/>
                <w:i/>
                <w:iCs/>
              </w:rPr>
              <w:t xml:space="preserve"> </w:t>
            </w:r>
            <w:proofErr w:type="spellStart"/>
            <w:r w:rsidRPr="002238C1">
              <w:rPr>
                <w:rFonts w:ascii="Arial" w:hAnsi="Arial" w:cs="Arial"/>
                <w:i/>
                <w:iCs/>
              </w:rPr>
              <w:t>epius</w:t>
            </w:r>
            <w:proofErr w:type="spellEnd"/>
            <w:r w:rsidRPr="002238C1">
              <w:rPr>
                <w:rFonts w:ascii="Arial" w:hAnsi="Arial" w:cs="Arial"/>
              </w:rPr>
              <w:t xml:space="preserve"> (Westwood, [1851])</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1265FC"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Apefly</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DF50C8" w14:textId="77777777" w:rsidR="002238C1" w:rsidRPr="002238C1" w:rsidRDefault="002238C1" w:rsidP="002238C1">
            <w:pPr>
              <w:pStyle w:val="Body"/>
              <w:spacing w:after="0"/>
              <w:rPr>
                <w:rFonts w:ascii="Arial" w:hAnsi="Arial" w:cs="Arial"/>
              </w:rPr>
            </w:pPr>
            <w:proofErr w:type="spellStart"/>
            <w:proofErr w:type="gramStart"/>
            <w:r w:rsidRPr="002238C1">
              <w:rPr>
                <w:rFonts w:ascii="Arial" w:hAnsi="Arial" w:cs="Arial"/>
                <w:bCs/>
              </w:rPr>
              <w:t>Jashpur,Korea</w:t>
            </w:r>
            <w:proofErr w:type="spellEnd"/>
            <w:proofErr w:type="gram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w:t>
            </w:r>
          </w:p>
        </w:tc>
        <w:tc>
          <w:tcPr>
            <w:tcW w:w="1640" w:type="dxa"/>
            <w:tcBorders>
              <w:top w:val="single" w:sz="8" w:space="0" w:color="000000"/>
              <w:left w:val="single" w:sz="8" w:space="0" w:color="000000"/>
              <w:bottom w:val="single" w:sz="8" w:space="0" w:color="000000"/>
              <w:right w:val="single" w:sz="8" w:space="0" w:color="000000"/>
            </w:tcBorders>
          </w:tcPr>
          <w:p w14:paraId="2A2AF980"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769AD397"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EFE1C3"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Polyommatinae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B4E21D"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3F533812" w14:textId="77777777" w:rsidR="002238C1" w:rsidRPr="002238C1" w:rsidRDefault="002238C1" w:rsidP="002238C1">
            <w:pPr>
              <w:pStyle w:val="Body"/>
              <w:spacing w:after="0"/>
              <w:rPr>
                <w:rFonts w:ascii="Arial" w:hAnsi="Arial" w:cs="Arial"/>
              </w:rPr>
            </w:pPr>
          </w:p>
        </w:tc>
      </w:tr>
      <w:tr w:rsidR="002238C1" w:rsidRPr="002238C1" w14:paraId="6800B1D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B44BE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CFD2A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Acytolepis</w:t>
            </w:r>
            <w:proofErr w:type="spellEnd"/>
            <w:r w:rsidRPr="002238C1">
              <w:rPr>
                <w:rFonts w:ascii="Arial" w:hAnsi="Arial" w:cs="Arial"/>
                <w:i/>
                <w:iCs/>
              </w:rPr>
              <w:t xml:space="preserve"> </w:t>
            </w:r>
            <w:proofErr w:type="spellStart"/>
            <w:r w:rsidRPr="002238C1">
              <w:rPr>
                <w:rFonts w:ascii="Arial" w:hAnsi="Arial" w:cs="Arial"/>
                <w:i/>
                <w:iCs/>
              </w:rPr>
              <w:t>puspa</w:t>
            </w:r>
            <w:proofErr w:type="spellEnd"/>
            <w:r w:rsidRPr="002238C1">
              <w:rPr>
                <w:rFonts w:ascii="Arial" w:hAnsi="Arial" w:cs="Arial"/>
              </w:rPr>
              <w:t xml:space="preserve"> (Horsfield, [1828])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D20BD2" w14:textId="77777777" w:rsidR="002238C1" w:rsidRPr="002238C1" w:rsidRDefault="002238C1" w:rsidP="002238C1">
            <w:pPr>
              <w:pStyle w:val="Body"/>
              <w:spacing w:after="0"/>
              <w:rPr>
                <w:rFonts w:ascii="Arial" w:hAnsi="Arial" w:cs="Arial"/>
              </w:rPr>
            </w:pPr>
            <w:r w:rsidRPr="002238C1">
              <w:rPr>
                <w:rFonts w:ascii="Arial" w:hAnsi="Arial" w:cs="Arial"/>
              </w:rPr>
              <w:t>Common Hedge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1C2A04" w14:textId="77777777" w:rsidR="002238C1" w:rsidRPr="00B50DB8" w:rsidRDefault="002238C1" w:rsidP="002238C1">
            <w:pPr>
              <w:pStyle w:val="Body"/>
              <w:spacing w:after="0"/>
              <w:rPr>
                <w:rFonts w:ascii="Arial" w:hAnsi="Arial" w:cs="Arial"/>
                <w:lang w:val="it-IT"/>
                <w:rPrChange w:id="119" w:author="Minakshi Dash" w:date="2025-07-29T15:12:00Z" w16du:dateUtc="2025-07-29T09:42:00Z">
                  <w:rPr>
                    <w:rFonts w:ascii="Arial" w:hAnsi="Arial" w:cs="Arial"/>
                  </w:rPr>
                </w:rPrChange>
              </w:rPr>
            </w:pPr>
            <w:r w:rsidRPr="00B50DB8">
              <w:rPr>
                <w:rFonts w:ascii="Arial" w:hAnsi="Arial" w:cs="Arial"/>
                <w:bCs/>
                <w:lang w:val="it-IT"/>
                <w:rPrChange w:id="120" w:author="Minakshi Dash" w:date="2025-07-29T15:12:00Z" w16du:dateUtc="2025-07-29T09:42:00Z">
                  <w:rPr>
                    <w:rFonts w:ascii="Arial" w:hAnsi="Arial" w:cs="Arial"/>
                    <w:bCs/>
                  </w:rPr>
                </w:rPrChange>
              </w:rPr>
              <w:t>Bastar, Raipur, Jashpur, Dhamtari, Gariaband, Korea,</w:t>
            </w:r>
          </w:p>
        </w:tc>
        <w:tc>
          <w:tcPr>
            <w:tcW w:w="1640" w:type="dxa"/>
            <w:tcBorders>
              <w:top w:val="single" w:sz="8" w:space="0" w:color="000000"/>
              <w:left w:val="single" w:sz="8" w:space="0" w:color="000000"/>
              <w:bottom w:val="single" w:sz="8" w:space="0" w:color="000000"/>
              <w:right w:val="single" w:sz="8" w:space="0" w:color="000000"/>
            </w:tcBorders>
          </w:tcPr>
          <w:p w14:paraId="7284B42A"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329F5CE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B40F7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C28AE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Anthene</w:t>
            </w:r>
            <w:proofErr w:type="spellEnd"/>
            <w:r w:rsidRPr="002238C1">
              <w:rPr>
                <w:rFonts w:ascii="Arial" w:hAnsi="Arial" w:cs="Arial"/>
                <w:i/>
                <w:iCs/>
              </w:rPr>
              <w:t xml:space="preserve"> </w:t>
            </w:r>
            <w:proofErr w:type="spellStart"/>
            <w:r w:rsidRPr="002238C1">
              <w:rPr>
                <w:rFonts w:ascii="Arial" w:hAnsi="Arial" w:cs="Arial"/>
                <w:i/>
                <w:iCs/>
              </w:rPr>
              <w:t>emolus</w:t>
            </w:r>
            <w:proofErr w:type="spellEnd"/>
            <w:r w:rsidRPr="002238C1">
              <w:rPr>
                <w:rFonts w:ascii="Arial" w:hAnsi="Arial" w:cs="Arial"/>
              </w:rPr>
              <w:t xml:space="preserve"> (Godart, [1824])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57496F" w14:textId="77777777" w:rsidR="002238C1" w:rsidRPr="002238C1" w:rsidRDefault="002238C1" w:rsidP="002238C1">
            <w:pPr>
              <w:pStyle w:val="Body"/>
              <w:spacing w:after="0"/>
              <w:rPr>
                <w:rFonts w:ascii="Arial" w:hAnsi="Arial" w:cs="Arial"/>
              </w:rPr>
            </w:pPr>
            <w:r w:rsidRPr="002238C1">
              <w:rPr>
                <w:rFonts w:ascii="Arial" w:hAnsi="Arial" w:cs="Arial"/>
              </w:rPr>
              <w:t>Common Ciliate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A903DC" w14:textId="77777777" w:rsidR="002238C1" w:rsidRPr="002238C1" w:rsidRDefault="002238C1" w:rsidP="002238C1">
            <w:pPr>
              <w:pStyle w:val="Body"/>
              <w:spacing w:after="0"/>
              <w:rPr>
                <w:rFonts w:ascii="Arial" w:hAnsi="Arial" w:cs="Arial"/>
              </w:rPr>
            </w:pPr>
            <w:r w:rsidRPr="002238C1">
              <w:rPr>
                <w:rFonts w:ascii="Arial" w:hAnsi="Arial" w:cs="Arial"/>
                <w:bCs/>
              </w:rPr>
              <w:t xml:space="preserve">Korba,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4F05F546"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3BFA409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BC58B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A4714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Anthene</w:t>
            </w:r>
            <w:proofErr w:type="spellEnd"/>
            <w:r w:rsidRPr="002238C1">
              <w:rPr>
                <w:rFonts w:ascii="Arial" w:hAnsi="Arial" w:cs="Arial"/>
                <w:i/>
                <w:iCs/>
              </w:rPr>
              <w:t xml:space="preserve"> </w:t>
            </w:r>
            <w:proofErr w:type="spellStart"/>
            <w:r w:rsidRPr="002238C1">
              <w:rPr>
                <w:rFonts w:ascii="Arial" w:hAnsi="Arial" w:cs="Arial"/>
                <w:i/>
                <w:iCs/>
              </w:rPr>
              <w:t>lycaenina</w:t>
            </w:r>
            <w:proofErr w:type="spellEnd"/>
            <w:r w:rsidRPr="002238C1">
              <w:rPr>
                <w:rFonts w:ascii="Arial" w:hAnsi="Arial" w:cs="Arial"/>
              </w:rPr>
              <w:t xml:space="preserve"> (R. Felder, 1868)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9A4986" w14:textId="77777777" w:rsidR="002238C1" w:rsidRPr="002238C1" w:rsidRDefault="002238C1" w:rsidP="002238C1">
            <w:pPr>
              <w:pStyle w:val="Body"/>
              <w:spacing w:after="0"/>
              <w:rPr>
                <w:rFonts w:ascii="Arial" w:hAnsi="Arial" w:cs="Arial"/>
              </w:rPr>
            </w:pPr>
            <w:r w:rsidRPr="002238C1">
              <w:rPr>
                <w:rFonts w:ascii="Arial" w:hAnsi="Arial" w:cs="Arial"/>
              </w:rPr>
              <w:t>Pointed Ciliate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034AE8" w14:textId="77777777" w:rsidR="002238C1" w:rsidRPr="00B50DB8" w:rsidRDefault="002238C1" w:rsidP="002238C1">
            <w:pPr>
              <w:pStyle w:val="Body"/>
              <w:spacing w:after="0"/>
              <w:rPr>
                <w:rFonts w:ascii="Arial" w:hAnsi="Arial" w:cs="Arial"/>
                <w:lang w:val="it-IT"/>
                <w:rPrChange w:id="121" w:author="Minakshi Dash" w:date="2025-07-29T15:12:00Z" w16du:dateUtc="2025-07-29T09:42:00Z">
                  <w:rPr>
                    <w:rFonts w:ascii="Arial" w:hAnsi="Arial" w:cs="Arial"/>
                  </w:rPr>
                </w:rPrChange>
              </w:rPr>
            </w:pPr>
            <w:r w:rsidRPr="00B50DB8">
              <w:rPr>
                <w:rFonts w:ascii="Arial" w:hAnsi="Arial" w:cs="Arial"/>
                <w:bCs/>
                <w:lang w:val="it-IT"/>
                <w:rPrChange w:id="122" w:author="Minakshi Dash" w:date="2025-07-29T15:12:00Z" w16du:dateUtc="2025-07-29T09:42:00Z">
                  <w:rPr>
                    <w:rFonts w:ascii="Arial" w:hAnsi="Arial" w:cs="Arial"/>
                    <w:bCs/>
                  </w:rPr>
                </w:rPrChange>
              </w:rPr>
              <w:t>Bastar, Jashpur, Rajnandgaon, Dhamtari, Gariaband</w:t>
            </w:r>
          </w:p>
        </w:tc>
        <w:tc>
          <w:tcPr>
            <w:tcW w:w="1640" w:type="dxa"/>
            <w:tcBorders>
              <w:top w:val="single" w:sz="8" w:space="0" w:color="000000"/>
              <w:left w:val="single" w:sz="8" w:space="0" w:color="000000"/>
              <w:bottom w:val="single" w:sz="8" w:space="0" w:color="000000"/>
              <w:right w:val="single" w:sz="8" w:space="0" w:color="000000"/>
            </w:tcBorders>
          </w:tcPr>
          <w:p w14:paraId="4C5D8D15" w14:textId="77777777" w:rsidR="002238C1" w:rsidRPr="002238C1" w:rsidRDefault="002238C1" w:rsidP="002238C1">
            <w:pPr>
              <w:pStyle w:val="Body"/>
              <w:spacing w:after="0"/>
              <w:rPr>
                <w:rFonts w:ascii="Arial" w:hAnsi="Arial" w:cs="Arial"/>
                <w:bCs/>
              </w:rPr>
            </w:pPr>
            <w:r w:rsidRPr="002238C1">
              <w:rPr>
                <w:rFonts w:ascii="Arial" w:hAnsi="Arial" w:cs="Arial"/>
                <w:bCs/>
              </w:rPr>
              <w:t>Tandan et al., 2020</w:t>
            </w:r>
          </w:p>
        </w:tc>
      </w:tr>
      <w:tr w:rsidR="002238C1" w:rsidRPr="002238C1" w14:paraId="383D1CA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8B974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38274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Azanus</w:t>
            </w:r>
            <w:proofErr w:type="spellEnd"/>
            <w:r w:rsidRPr="002238C1">
              <w:rPr>
                <w:rFonts w:ascii="Arial" w:hAnsi="Arial" w:cs="Arial"/>
                <w:i/>
                <w:iCs/>
              </w:rPr>
              <w:t xml:space="preserve"> </w:t>
            </w:r>
            <w:proofErr w:type="spellStart"/>
            <w:r w:rsidRPr="002238C1">
              <w:rPr>
                <w:rFonts w:ascii="Arial" w:hAnsi="Arial" w:cs="Arial"/>
                <w:i/>
                <w:iCs/>
              </w:rPr>
              <w:t>ubaldus</w:t>
            </w:r>
            <w:proofErr w:type="spellEnd"/>
            <w:r w:rsidRPr="002238C1">
              <w:rPr>
                <w:rFonts w:ascii="Arial" w:hAnsi="Arial" w:cs="Arial"/>
              </w:rPr>
              <w:t xml:space="preserve"> (Stoll, [1782])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47EBD9" w14:textId="77777777" w:rsidR="002238C1" w:rsidRPr="002238C1" w:rsidRDefault="002238C1" w:rsidP="002238C1">
            <w:pPr>
              <w:pStyle w:val="Body"/>
              <w:spacing w:after="0"/>
              <w:rPr>
                <w:rFonts w:ascii="Arial" w:hAnsi="Arial" w:cs="Arial"/>
              </w:rPr>
            </w:pPr>
            <w:r w:rsidRPr="002238C1">
              <w:rPr>
                <w:rFonts w:ascii="Arial" w:hAnsi="Arial" w:cs="Arial"/>
              </w:rPr>
              <w:t>Bright Babul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2F8C85"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Raigarh</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0A2E95FF"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25D9523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80CAF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F67A0F"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Caleta </w:t>
            </w:r>
            <w:proofErr w:type="spellStart"/>
            <w:r w:rsidRPr="002238C1">
              <w:rPr>
                <w:rFonts w:ascii="Arial" w:hAnsi="Arial" w:cs="Arial"/>
                <w:i/>
                <w:iCs/>
              </w:rPr>
              <w:t>decidia</w:t>
            </w:r>
            <w:proofErr w:type="spellEnd"/>
            <w:r w:rsidRPr="002238C1">
              <w:rPr>
                <w:rFonts w:ascii="Arial" w:hAnsi="Arial" w:cs="Arial"/>
              </w:rPr>
              <w:t xml:space="preserve"> (Hewitson, 1876)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B56A9E" w14:textId="77777777" w:rsidR="002238C1" w:rsidRPr="002238C1" w:rsidRDefault="002238C1" w:rsidP="002238C1">
            <w:pPr>
              <w:pStyle w:val="Body"/>
              <w:spacing w:after="0"/>
              <w:rPr>
                <w:rFonts w:ascii="Arial" w:hAnsi="Arial" w:cs="Arial"/>
              </w:rPr>
            </w:pPr>
            <w:r w:rsidRPr="002238C1">
              <w:rPr>
                <w:rFonts w:ascii="Arial" w:hAnsi="Arial" w:cs="Arial"/>
              </w:rPr>
              <w:t>Angled Pierrot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C7E8B8" w14:textId="77777777" w:rsidR="002238C1" w:rsidRPr="00B50DB8" w:rsidRDefault="002238C1" w:rsidP="002238C1">
            <w:pPr>
              <w:pStyle w:val="Body"/>
              <w:spacing w:after="0"/>
              <w:rPr>
                <w:rFonts w:ascii="Arial" w:hAnsi="Arial" w:cs="Arial"/>
                <w:lang w:val="it-IT"/>
                <w:rPrChange w:id="123" w:author="Minakshi Dash" w:date="2025-07-29T15:12:00Z" w16du:dateUtc="2025-07-29T09:42:00Z">
                  <w:rPr>
                    <w:rFonts w:ascii="Arial" w:hAnsi="Arial" w:cs="Arial"/>
                  </w:rPr>
                </w:rPrChange>
              </w:rPr>
            </w:pPr>
            <w:r w:rsidRPr="00B50DB8">
              <w:rPr>
                <w:rFonts w:ascii="Arial" w:hAnsi="Arial" w:cs="Arial"/>
                <w:bCs/>
                <w:lang w:val="it-IT"/>
                <w:rPrChange w:id="124" w:author="Minakshi Dash" w:date="2025-07-29T15:12:00Z" w16du:dateUtc="2025-07-29T09:42:00Z">
                  <w:rPr>
                    <w:rFonts w:ascii="Arial" w:hAnsi="Arial" w:cs="Arial"/>
                    <w:bCs/>
                  </w:rPr>
                </w:rPrChange>
              </w:rPr>
              <w:t>Bastar, Dantewara, Jashpur, Dhamtari, Gariaband</w:t>
            </w:r>
          </w:p>
        </w:tc>
        <w:tc>
          <w:tcPr>
            <w:tcW w:w="1640" w:type="dxa"/>
            <w:tcBorders>
              <w:top w:val="single" w:sz="8" w:space="0" w:color="000000"/>
              <w:left w:val="single" w:sz="8" w:space="0" w:color="000000"/>
              <w:bottom w:val="single" w:sz="8" w:space="0" w:color="000000"/>
              <w:right w:val="single" w:sz="8" w:space="0" w:color="000000"/>
            </w:tcBorders>
          </w:tcPr>
          <w:p w14:paraId="5A37B2F5"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15E576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3419C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CE465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Castalius</w:t>
            </w:r>
            <w:proofErr w:type="spellEnd"/>
            <w:r w:rsidRPr="002238C1">
              <w:rPr>
                <w:rFonts w:ascii="Arial" w:hAnsi="Arial" w:cs="Arial"/>
                <w:i/>
                <w:iCs/>
              </w:rPr>
              <w:t xml:space="preserve"> </w:t>
            </w:r>
            <w:proofErr w:type="spellStart"/>
            <w:r w:rsidRPr="002238C1">
              <w:rPr>
                <w:rFonts w:ascii="Arial" w:hAnsi="Arial" w:cs="Arial"/>
                <w:i/>
                <w:iCs/>
              </w:rPr>
              <w:t>rosimon</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6DE114" w14:textId="77777777" w:rsidR="002238C1" w:rsidRPr="002238C1" w:rsidRDefault="002238C1" w:rsidP="002238C1">
            <w:pPr>
              <w:pStyle w:val="Body"/>
              <w:spacing w:after="0"/>
              <w:rPr>
                <w:rFonts w:ascii="Arial" w:hAnsi="Arial" w:cs="Arial"/>
              </w:rPr>
            </w:pPr>
            <w:r w:rsidRPr="002238C1">
              <w:rPr>
                <w:rFonts w:ascii="Arial" w:hAnsi="Arial" w:cs="Arial"/>
              </w:rPr>
              <w:t>Common Pierrot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60BC2C"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Janjgir</w:t>
            </w:r>
            <w:proofErr w:type="spellEnd"/>
            <w:r w:rsidRPr="002238C1">
              <w:rPr>
                <w:rFonts w:ascii="Arial" w:hAnsi="Arial" w:cs="Arial"/>
                <w:bCs/>
              </w:rPr>
              <w:t xml:space="preserve">-Champa, </w:t>
            </w:r>
            <w:proofErr w:type="spellStart"/>
            <w:r w:rsidRPr="002238C1">
              <w:rPr>
                <w:rFonts w:ascii="Arial" w:hAnsi="Arial" w:cs="Arial"/>
                <w:bCs/>
              </w:rPr>
              <w:t>Jashpur</w:t>
            </w:r>
            <w:proofErr w:type="spellEnd"/>
            <w:r w:rsidRPr="002238C1">
              <w:rPr>
                <w:rFonts w:ascii="Arial" w:hAnsi="Arial" w:cs="Arial"/>
                <w:bCs/>
              </w:rPr>
              <w:t>, Throughout C.G.</w:t>
            </w:r>
          </w:p>
        </w:tc>
        <w:tc>
          <w:tcPr>
            <w:tcW w:w="1640" w:type="dxa"/>
            <w:tcBorders>
              <w:top w:val="single" w:sz="8" w:space="0" w:color="000000"/>
              <w:left w:val="single" w:sz="8" w:space="0" w:color="000000"/>
              <w:bottom w:val="single" w:sz="8" w:space="0" w:color="000000"/>
              <w:right w:val="single" w:sz="8" w:space="0" w:color="000000"/>
            </w:tcBorders>
          </w:tcPr>
          <w:p w14:paraId="021F99DD"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3F69381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4BD30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EB7E6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Catochrysops</w:t>
            </w:r>
            <w:proofErr w:type="spellEnd"/>
            <w:r w:rsidRPr="002238C1">
              <w:rPr>
                <w:rFonts w:ascii="Arial" w:hAnsi="Arial" w:cs="Arial"/>
                <w:i/>
                <w:iCs/>
              </w:rPr>
              <w:t xml:space="preserve"> </w:t>
            </w:r>
            <w:proofErr w:type="spellStart"/>
            <w:r w:rsidRPr="002238C1">
              <w:rPr>
                <w:rFonts w:ascii="Arial" w:hAnsi="Arial" w:cs="Arial"/>
                <w:i/>
                <w:iCs/>
              </w:rPr>
              <w:t>strabo</w:t>
            </w:r>
            <w:proofErr w:type="spellEnd"/>
            <w:r w:rsidRPr="002238C1">
              <w:rPr>
                <w:rFonts w:ascii="Arial" w:hAnsi="Arial" w:cs="Arial"/>
              </w:rPr>
              <w:t xml:space="preserve"> </w:t>
            </w:r>
            <w:r w:rsidRPr="002238C1">
              <w:rPr>
                <w:rFonts w:ascii="Arial" w:hAnsi="Arial" w:cs="Arial"/>
              </w:rPr>
              <w:lastRenderedPageBreak/>
              <w:t>(Fabricius,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5CD437" w14:textId="77777777" w:rsidR="002238C1" w:rsidRPr="002238C1" w:rsidRDefault="002238C1" w:rsidP="002238C1">
            <w:pPr>
              <w:pStyle w:val="Body"/>
              <w:spacing w:after="0"/>
              <w:rPr>
                <w:rFonts w:ascii="Arial" w:hAnsi="Arial" w:cs="Arial"/>
              </w:rPr>
            </w:pPr>
            <w:r w:rsidRPr="002238C1">
              <w:rPr>
                <w:rFonts w:ascii="Arial" w:hAnsi="Arial" w:cs="Arial"/>
              </w:rPr>
              <w:lastRenderedPageBreak/>
              <w:t>Forget-me-not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460E8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lastRenderedPageBreak/>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Korba, Raipur, </w:t>
            </w:r>
            <w:proofErr w:type="spellStart"/>
            <w:r w:rsidRPr="002238C1">
              <w:rPr>
                <w:rFonts w:ascii="Arial" w:hAnsi="Arial" w:cs="Arial"/>
                <w:bCs/>
              </w:rPr>
              <w:t>Janjgir</w:t>
            </w:r>
            <w:proofErr w:type="spellEnd"/>
            <w:r w:rsidRPr="002238C1">
              <w:rPr>
                <w:rFonts w:ascii="Arial" w:hAnsi="Arial" w:cs="Arial"/>
                <w:bCs/>
              </w:rPr>
              <w:t xml:space="preserve">-Champa, </w:t>
            </w:r>
            <w:proofErr w:type="spellStart"/>
            <w:r w:rsidRPr="002238C1">
              <w:rPr>
                <w:rFonts w:ascii="Arial" w:hAnsi="Arial" w:cs="Arial"/>
                <w:bCs/>
              </w:rPr>
              <w:t>Jashpur</w:t>
            </w:r>
            <w:proofErr w:type="spellEnd"/>
            <w:r w:rsidRPr="002238C1">
              <w:rPr>
                <w:rFonts w:ascii="Arial" w:hAnsi="Arial" w:cs="Arial"/>
                <w:bCs/>
              </w:rPr>
              <w:t>, Throughout C.G.</w:t>
            </w:r>
          </w:p>
        </w:tc>
        <w:tc>
          <w:tcPr>
            <w:tcW w:w="1640" w:type="dxa"/>
            <w:tcBorders>
              <w:top w:val="single" w:sz="8" w:space="0" w:color="000000"/>
              <w:left w:val="single" w:sz="8" w:space="0" w:color="000000"/>
              <w:bottom w:val="single" w:sz="8" w:space="0" w:color="000000"/>
              <w:right w:val="single" w:sz="8" w:space="0" w:color="000000"/>
            </w:tcBorders>
          </w:tcPr>
          <w:p w14:paraId="09A94FDB" w14:textId="77777777" w:rsidR="002238C1" w:rsidRPr="002238C1" w:rsidRDefault="002238C1" w:rsidP="002238C1">
            <w:pPr>
              <w:pStyle w:val="Body"/>
              <w:spacing w:after="0"/>
              <w:rPr>
                <w:rFonts w:ascii="Arial" w:hAnsi="Arial" w:cs="Arial"/>
                <w:b/>
                <w:bCs/>
              </w:rPr>
            </w:pPr>
            <w:r w:rsidRPr="002238C1">
              <w:rPr>
                <w:rFonts w:ascii="Arial" w:hAnsi="Arial" w:cs="Arial"/>
              </w:rPr>
              <w:lastRenderedPageBreak/>
              <w:t xml:space="preserve">Chandra et al., </w:t>
            </w:r>
            <w:r w:rsidRPr="002238C1">
              <w:rPr>
                <w:rFonts w:ascii="Arial" w:hAnsi="Arial" w:cs="Arial"/>
              </w:rPr>
              <w:lastRenderedPageBreak/>
              <w:t>2007</w:t>
            </w:r>
          </w:p>
        </w:tc>
      </w:tr>
      <w:tr w:rsidR="002238C1" w:rsidRPr="002238C1" w14:paraId="1E629148"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9A62D0"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CD9AD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Chilades</w:t>
            </w:r>
            <w:proofErr w:type="spellEnd"/>
            <w:r w:rsidRPr="002238C1">
              <w:rPr>
                <w:rFonts w:ascii="Arial" w:hAnsi="Arial" w:cs="Arial"/>
                <w:i/>
                <w:iCs/>
              </w:rPr>
              <w:t xml:space="preserve"> </w:t>
            </w:r>
            <w:proofErr w:type="spellStart"/>
            <w:r w:rsidRPr="002238C1">
              <w:rPr>
                <w:rFonts w:ascii="Arial" w:hAnsi="Arial" w:cs="Arial"/>
                <w:i/>
                <w:iCs/>
              </w:rPr>
              <w:t>lajus</w:t>
            </w:r>
            <w:proofErr w:type="spellEnd"/>
            <w:r w:rsidRPr="002238C1">
              <w:rPr>
                <w:rFonts w:ascii="Arial" w:hAnsi="Arial" w:cs="Arial"/>
              </w:rPr>
              <w:t xml:space="preserve"> (Stoll, [1780])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B9ABFA" w14:textId="77777777" w:rsidR="002238C1" w:rsidRPr="002238C1" w:rsidRDefault="002238C1" w:rsidP="002238C1">
            <w:pPr>
              <w:pStyle w:val="Body"/>
              <w:spacing w:after="0"/>
              <w:rPr>
                <w:rFonts w:ascii="Arial" w:hAnsi="Arial" w:cs="Arial"/>
              </w:rPr>
            </w:pPr>
            <w:r w:rsidRPr="002238C1">
              <w:rPr>
                <w:rFonts w:ascii="Arial" w:hAnsi="Arial" w:cs="Arial"/>
              </w:rPr>
              <w:t>Lime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07846B" w14:textId="77777777" w:rsidR="002238C1" w:rsidRPr="002238C1" w:rsidRDefault="002238C1" w:rsidP="002238C1">
            <w:pPr>
              <w:pStyle w:val="Body"/>
              <w:spacing w:after="0"/>
              <w:rPr>
                <w:rFonts w:ascii="Arial" w:hAnsi="Arial" w:cs="Arial"/>
              </w:rPr>
            </w:pPr>
            <w:r w:rsidRPr="002238C1">
              <w:rPr>
                <w:rFonts w:ascii="Arial" w:hAnsi="Arial" w:cs="Arial"/>
                <w:bCs/>
              </w:rPr>
              <w:t xml:space="preserve">Raipur, </w:t>
            </w:r>
            <w:proofErr w:type="spellStart"/>
            <w:r w:rsidRPr="002238C1">
              <w:rPr>
                <w:rFonts w:ascii="Arial" w:hAnsi="Arial" w:cs="Arial"/>
                <w:bCs/>
              </w:rPr>
              <w:t>Raigarh</w:t>
            </w:r>
            <w:proofErr w:type="spellEnd"/>
            <w:r w:rsidRPr="002238C1">
              <w:rPr>
                <w:rFonts w:ascii="Arial" w:hAnsi="Arial" w:cs="Arial"/>
                <w:bCs/>
              </w:rPr>
              <w:t xml:space="preserve">, Bilaspur, </w:t>
            </w:r>
            <w:proofErr w:type="spellStart"/>
            <w:r w:rsidRPr="002238C1">
              <w:rPr>
                <w:rFonts w:ascii="Arial" w:hAnsi="Arial" w:cs="Arial"/>
                <w:bCs/>
              </w:rPr>
              <w:t>Jashpur</w:t>
            </w:r>
            <w:proofErr w:type="spellEnd"/>
            <w:r w:rsidRPr="002238C1">
              <w:rPr>
                <w:rFonts w:ascii="Arial" w:hAnsi="Arial" w:cs="Arial"/>
                <w:bCs/>
              </w:rPr>
              <w:t>, Throughout C.G.</w:t>
            </w:r>
          </w:p>
        </w:tc>
        <w:tc>
          <w:tcPr>
            <w:tcW w:w="1640" w:type="dxa"/>
            <w:tcBorders>
              <w:top w:val="single" w:sz="8" w:space="0" w:color="000000"/>
              <w:left w:val="single" w:sz="8" w:space="0" w:color="000000"/>
              <w:bottom w:val="single" w:sz="8" w:space="0" w:color="000000"/>
              <w:right w:val="single" w:sz="8" w:space="0" w:color="000000"/>
            </w:tcBorders>
          </w:tcPr>
          <w:p w14:paraId="7E6FB43D"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6E00C18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6C3A3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023FA0"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Chilades</w:t>
            </w:r>
            <w:proofErr w:type="spellEnd"/>
            <w:r w:rsidRPr="002238C1">
              <w:rPr>
                <w:rFonts w:ascii="Arial" w:hAnsi="Arial" w:cs="Arial"/>
                <w:i/>
                <w:iCs/>
              </w:rPr>
              <w:t xml:space="preserve"> </w:t>
            </w:r>
            <w:proofErr w:type="spellStart"/>
            <w:r w:rsidRPr="002238C1">
              <w:rPr>
                <w:rFonts w:ascii="Arial" w:hAnsi="Arial" w:cs="Arial"/>
                <w:i/>
                <w:iCs/>
              </w:rPr>
              <w:t>pandava</w:t>
            </w:r>
            <w:proofErr w:type="spellEnd"/>
            <w:r w:rsidRPr="002238C1">
              <w:rPr>
                <w:rFonts w:ascii="Arial" w:hAnsi="Arial" w:cs="Arial"/>
              </w:rPr>
              <w:t xml:space="preserve"> (Horsfield, [1829])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4FA955" w14:textId="77777777" w:rsidR="002238C1" w:rsidRPr="002238C1" w:rsidRDefault="002238C1" w:rsidP="002238C1">
            <w:pPr>
              <w:pStyle w:val="Body"/>
              <w:spacing w:after="0"/>
              <w:rPr>
                <w:rFonts w:ascii="Arial" w:hAnsi="Arial" w:cs="Arial"/>
              </w:rPr>
            </w:pPr>
            <w:r w:rsidRPr="002238C1">
              <w:rPr>
                <w:rFonts w:ascii="Arial" w:hAnsi="Arial" w:cs="Arial"/>
              </w:rPr>
              <w:t>Plains Cupid</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1FCAF1" w14:textId="77777777" w:rsidR="002238C1" w:rsidRPr="00B50DB8" w:rsidRDefault="002238C1" w:rsidP="002238C1">
            <w:pPr>
              <w:pStyle w:val="Body"/>
              <w:spacing w:after="0"/>
              <w:rPr>
                <w:rFonts w:ascii="Arial" w:hAnsi="Arial" w:cs="Arial"/>
                <w:lang w:val="it-IT"/>
                <w:rPrChange w:id="125" w:author="Minakshi Dash" w:date="2025-07-29T15:12:00Z" w16du:dateUtc="2025-07-29T09:42:00Z">
                  <w:rPr>
                    <w:rFonts w:ascii="Arial" w:hAnsi="Arial" w:cs="Arial"/>
                  </w:rPr>
                </w:rPrChange>
              </w:rPr>
            </w:pPr>
            <w:r w:rsidRPr="00B50DB8">
              <w:rPr>
                <w:rFonts w:ascii="Arial" w:hAnsi="Arial" w:cs="Arial"/>
                <w:bCs/>
                <w:lang w:val="it-IT"/>
                <w:rPrChange w:id="126" w:author="Minakshi Dash" w:date="2025-07-29T15:12:00Z" w16du:dateUtc="2025-07-29T09:42:00Z">
                  <w:rPr>
                    <w:rFonts w:ascii="Arial" w:hAnsi="Arial" w:cs="Arial"/>
                    <w:bCs/>
                  </w:rPr>
                </w:rPrChange>
              </w:rPr>
              <w:t>Bastar, Kabirdham, Jashpur, Korea, Raipur, Dhamtari, Gariaband</w:t>
            </w:r>
          </w:p>
        </w:tc>
        <w:tc>
          <w:tcPr>
            <w:tcW w:w="1640" w:type="dxa"/>
            <w:tcBorders>
              <w:top w:val="single" w:sz="8" w:space="0" w:color="000000"/>
              <w:left w:val="single" w:sz="8" w:space="0" w:color="000000"/>
              <w:bottom w:val="single" w:sz="8" w:space="0" w:color="000000"/>
              <w:right w:val="single" w:sz="8" w:space="0" w:color="000000"/>
            </w:tcBorders>
          </w:tcPr>
          <w:p w14:paraId="5BB947B5"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CE7CC2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0CF232"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B42AC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Chilades</w:t>
            </w:r>
            <w:proofErr w:type="spellEnd"/>
            <w:r w:rsidRPr="002238C1">
              <w:rPr>
                <w:rFonts w:ascii="Arial" w:hAnsi="Arial" w:cs="Arial"/>
                <w:i/>
                <w:iCs/>
              </w:rPr>
              <w:t xml:space="preserve"> </w:t>
            </w:r>
            <w:proofErr w:type="spellStart"/>
            <w:r w:rsidRPr="002238C1">
              <w:rPr>
                <w:rFonts w:ascii="Arial" w:hAnsi="Arial" w:cs="Arial"/>
                <w:i/>
                <w:iCs/>
              </w:rPr>
              <w:t>parrhasius</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D9DA21" w14:textId="77777777" w:rsidR="002238C1" w:rsidRPr="002238C1" w:rsidRDefault="002238C1" w:rsidP="002238C1">
            <w:pPr>
              <w:pStyle w:val="Body"/>
              <w:spacing w:after="0"/>
              <w:rPr>
                <w:rFonts w:ascii="Arial" w:hAnsi="Arial" w:cs="Arial"/>
              </w:rPr>
            </w:pPr>
            <w:r w:rsidRPr="002238C1">
              <w:rPr>
                <w:rFonts w:ascii="Arial" w:hAnsi="Arial" w:cs="Arial"/>
              </w:rPr>
              <w:t>Small Cupid</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91E28E"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xml:space="preserve">, Bastar,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66AD2EC3"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59A3885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8EC6F0"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729A7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Euchrysops</w:t>
            </w:r>
            <w:proofErr w:type="spellEnd"/>
            <w:r w:rsidRPr="002238C1">
              <w:rPr>
                <w:rFonts w:ascii="Arial" w:hAnsi="Arial" w:cs="Arial"/>
                <w:i/>
                <w:iCs/>
              </w:rPr>
              <w:t xml:space="preserve"> </w:t>
            </w:r>
            <w:proofErr w:type="spellStart"/>
            <w:r w:rsidRPr="002238C1">
              <w:rPr>
                <w:rFonts w:ascii="Arial" w:hAnsi="Arial" w:cs="Arial"/>
                <w:i/>
                <w:iCs/>
              </w:rPr>
              <w:t>cnejus</w:t>
            </w:r>
            <w:proofErr w:type="spellEnd"/>
            <w:r w:rsidRPr="002238C1">
              <w:rPr>
                <w:rFonts w:ascii="Arial" w:hAnsi="Arial" w:cs="Arial"/>
              </w:rPr>
              <w:t xml:space="preserve"> (Fabricius, 1798)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9C8054" w14:textId="77777777" w:rsidR="002238C1" w:rsidRPr="002238C1" w:rsidRDefault="002238C1" w:rsidP="002238C1">
            <w:pPr>
              <w:pStyle w:val="Body"/>
              <w:spacing w:after="0"/>
              <w:rPr>
                <w:rFonts w:ascii="Arial" w:hAnsi="Arial" w:cs="Arial"/>
              </w:rPr>
            </w:pPr>
            <w:r w:rsidRPr="002238C1">
              <w:rPr>
                <w:rFonts w:ascii="Arial" w:hAnsi="Arial" w:cs="Arial"/>
              </w:rPr>
              <w:t>Gram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F3D9B9"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Bilaspur, Raipur, </w:t>
            </w:r>
            <w:proofErr w:type="spellStart"/>
            <w:r w:rsidRPr="002238C1">
              <w:rPr>
                <w:rFonts w:ascii="Arial" w:hAnsi="Arial" w:cs="Arial"/>
                <w:bCs/>
              </w:rPr>
              <w:t>Jashpur</w:t>
            </w:r>
            <w:proofErr w:type="spellEnd"/>
            <w:r w:rsidRPr="002238C1">
              <w:rPr>
                <w:rFonts w:ascii="Arial" w:hAnsi="Arial" w:cs="Arial"/>
                <w:bCs/>
              </w:rPr>
              <w:t>, Throughout C.G.</w:t>
            </w:r>
          </w:p>
        </w:tc>
        <w:tc>
          <w:tcPr>
            <w:tcW w:w="1640" w:type="dxa"/>
            <w:tcBorders>
              <w:top w:val="single" w:sz="8" w:space="0" w:color="000000"/>
              <w:left w:val="single" w:sz="8" w:space="0" w:color="000000"/>
              <w:bottom w:val="single" w:sz="8" w:space="0" w:color="000000"/>
              <w:right w:val="single" w:sz="8" w:space="0" w:color="000000"/>
            </w:tcBorders>
          </w:tcPr>
          <w:p w14:paraId="6DF48BC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684C820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B26837"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54F46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Everes</w:t>
            </w:r>
            <w:proofErr w:type="spellEnd"/>
            <w:r w:rsidRPr="002238C1">
              <w:rPr>
                <w:rFonts w:ascii="Arial" w:hAnsi="Arial" w:cs="Arial"/>
                <w:i/>
                <w:iCs/>
              </w:rPr>
              <w:t xml:space="preserve"> </w:t>
            </w:r>
            <w:proofErr w:type="spellStart"/>
            <w:r w:rsidRPr="002238C1">
              <w:rPr>
                <w:rFonts w:ascii="Arial" w:hAnsi="Arial" w:cs="Arial"/>
                <w:i/>
                <w:iCs/>
              </w:rPr>
              <w:t>lacturnus</w:t>
            </w:r>
            <w:proofErr w:type="spellEnd"/>
            <w:r w:rsidRPr="002238C1">
              <w:rPr>
                <w:rFonts w:ascii="Arial" w:hAnsi="Arial" w:cs="Arial"/>
              </w:rPr>
              <w:t xml:space="preserve"> (Godart, [1824])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31C98C" w14:textId="77777777" w:rsidR="002238C1" w:rsidRPr="002238C1" w:rsidRDefault="002238C1" w:rsidP="002238C1">
            <w:pPr>
              <w:pStyle w:val="Body"/>
              <w:spacing w:after="0"/>
              <w:rPr>
                <w:rFonts w:ascii="Arial" w:hAnsi="Arial" w:cs="Arial"/>
              </w:rPr>
            </w:pPr>
            <w:r w:rsidRPr="002238C1">
              <w:rPr>
                <w:rFonts w:ascii="Arial" w:hAnsi="Arial" w:cs="Arial"/>
              </w:rPr>
              <w:t>Indian Cupid</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0DD26E"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544EA63E"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7A77A39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24F06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28740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Freyeria</w:t>
            </w:r>
            <w:proofErr w:type="spellEnd"/>
            <w:r w:rsidRPr="002238C1">
              <w:rPr>
                <w:rFonts w:ascii="Arial" w:hAnsi="Arial" w:cs="Arial"/>
                <w:i/>
                <w:iCs/>
              </w:rPr>
              <w:t xml:space="preserve"> </w:t>
            </w:r>
            <w:proofErr w:type="spellStart"/>
            <w:r w:rsidRPr="002238C1">
              <w:rPr>
                <w:rFonts w:ascii="Arial" w:hAnsi="Arial" w:cs="Arial"/>
                <w:i/>
                <w:iCs/>
              </w:rPr>
              <w:t>putli</w:t>
            </w:r>
            <w:proofErr w:type="spellEnd"/>
            <w:r w:rsidRPr="002238C1">
              <w:rPr>
                <w:rFonts w:ascii="Arial" w:hAnsi="Arial" w:cs="Arial"/>
              </w:rPr>
              <w:t xml:space="preserve"> (Kollar, [1844])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F899CB" w14:textId="77777777" w:rsidR="002238C1" w:rsidRPr="002238C1" w:rsidRDefault="002238C1" w:rsidP="002238C1">
            <w:pPr>
              <w:pStyle w:val="Body"/>
              <w:spacing w:after="0"/>
              <w:rPr>
                <w:rFonts w:ascii="Arial" w:hAnsi="Arial" w:cs="Arial"/>
              </w:rPr>
            </w:pPr>
            <w:r w:rsidRPr="002238C1">
              <w:rPr>
                <w:rFonts w:ascii="Arial" w:hAnsi="Arial" w:cs="Arial"/>
              </w:rPr>
              <w:t>Black-spotted Grass Jewel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30EBBF" w14:textId="77777777" w:rsidR="002238C1" w:rsidRPr="002238C1" w:rsidRDefault="002238C1" w:rsidP="002238C1">
            <w:pPr>
              <w:pStyle w:val="Body"/>
              <w:spacing w:after="0"/>
              <w:rPr>
                <w:rFonts w:ascii="Arial" w:hAnsi="Arial" w:cs="Arial"/>
              </w:rPr>
            </w:pPr>
            <w:r w:rsidRPr="002238C1">
              <w:rPr>
                <w:rFonts w:ascii="Arial" w:hAnsi="Arial" w:cs="Arial"/>
                <w:bCs/>
              </w:rPr>
              <w:t>Throughout C.G.</w:t>
            </w:r>
          </w:p>
        </w:tc>
        <w:tc>
          <w:tcPr>
            <w:tcW w:w="1640" w:type="dxa"/>
            <w:tcBorders>
              <w:top w:val="single" w:sz="8" w:space="0" w:color="000000"/>
              <w:left w:val="single" w:sz="8" w:space="0" w:color="000000"/>
              <w:bottom w:val="single" w:sz="8" w:space="0" w:color="000000"/>
              <w:right w:val="single" w:sz="8" w:space="0" w:color="000000"/>
            </w:tcBorders>
          </w:tcPr>
          <w:p w14:paraId="03D0C08D" w14:textId="77777777" w:rsidR="002238C1" w:rsidRPr="002238C1" w:rsidRDefault="002238C1" w:rsidP="002238C1">
            <w:pPr>
              <w:pStyle w:val="Body"/>
              <w:spacing w:after="0"/>
              <w:rPr>
                <w:rFonts w:ascii="Arial" w:hAnsi="Arial" w:cs="Arial"/>
                <w:bCs/>
              </w:rPr>
            </w:pPr>
            <w:r w:rsidRPr="002238C1">
              <w:rPr>
                <w:rFonts w:ascii="Arial" w:hAnsi="Arial" w:cs="Arial"/>
                <w:bCs/>
              </w:rPr>
              <w:t>Tandan et al., 2021a</w:t>
            </w:r>
          </w:p>
        </w:tc>
      </w:tr>
      <w:tr w:rsidR="002238C1" w:rsidRPr="002238C1" w14:paraId="631333D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CC6EF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C9C4B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Freyeria</w:t>
            </w:r>
            <w:proofErr w:type="spellEnd"/>
            <w:r w:rsidRPr="002238C1">
              <w:rPr>
                <w:rFonts w:ascii="Arial" w:hAnsi="Arial" w:cs="Arial"/>
                <w:i/>
                <w:iCs/>
              </w:rPr>
              <w:t xml:space="preserve"> </w:t>
            </w:r>
            <w:proofErr w:type="spellStart"/>
            <w:r w:rsidRPr="002238C1">
              <w:rPr>
                <w:rFonts w:ascii="Arial" w:hAnsi="Arial" w:cs="Arial"/>
                <w:i/>
                <w:iCs/>
              </w:rPr>
              <w:t>trochylus</w:t>
            </w:r>
            <w:proofErr w:type="spellEnd"/>
            <w:r w:rsidRPr="002238C1">
              <w:rPr>
                <w:rFonts w:ascii="Arial" w:hAnsi="Arial" w:cs="Arial"/>
              </w:rPr>
              <w:t xml:space="preserve"> (Freyer, 1845)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8D3352" w14:textId="77777777" w:rsidR="002238C1" w:rsidRPr="002238C1" w:rsidRDefault="002238C1" w:rsidP="002238C1">
            <w:pPr>
              <w:pStyle w:val="Body"/>
              <w:spacing w:after="0"/>
              <w:rPr>
                <w:rFonts w:ascii="Arial" w:hAnsi="Arial" w:cs="Arial"/>
              </w:rPr>
            </w:pPr>
            <w:r w:rsidRPr="002238C1">
              <w:rPr>
                <w:rFonts w:ascii="Arial" w:hAnsi="Arial" w:cs="Arial"/>
              </w:rPr>
              <w:t>Orange-spotted Grass Jewel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F68E29"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Kabirdham</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EB8654D"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788420B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B84BB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3CB2E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Jamides</w:t>
            </w:r>
            <w:proofErr w:type="spellEnd"/>
            <w:r w:rsidRPr="002238C1">
              <w:rPr>
                <w:rFonts w:ascii="Arial" w:hAnsi="Arial" w:cs="Arial"/>
                <w:i/>
                <w:iCs/>
              </w:rPr>
              <w:t xml:space="preserve"> </w:t>
            </w:r>
            <w:proofErr w:type="spellStart"/>
            <w:r w:rsidRPr="002238C1">
              <w:rPr>
                <w:rFonts w:ascii="Arial" w:hAnsi="Arial" w:cs="Arial"/>
                <w:i/>
                <w:iCs/>
              </w:rPr>
              <w:t>alecto</w:t>
            </w:r>
            <w:proofErr w:type="spellEnd"/>
            <w:r w:rsidRPr="002238C1">
              <w:rPr>
                <w:rFonts w:ascii="Arial" w:hAnsi="Arial" w:cs="Arial"/>
              </w:rPr>
              <w:t xml:space="preserve"> (C. Felder, 1860)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A8D7AE" w14:textId="77777777" w:rsidR="002238C1" w:rsidRPr="002238C1" w:rsidRDefault="002238C1" w:rsidP="002238C1">
            <w:pPr>
              <w:pStyle w:val="Body"/>
              <w:spacing w:after="0"/>
              <w:rPr>
                <w:rFonts w:ascii="Arial" w:hAnsi="Arial" w:cs="Arial"/>
              </w:rPr>
            </w:pPr>
            <w:r w:rsidRPr="002238C1">
              <w:rPr>
                <w:rFonts w:ascii="Arial" w:hAnsi="Arial" w:cs="Arial"/>
              </w:rPr>
              <w:t>Metallic Cerulean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67272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125596BA"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DF2E42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E79000"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8C3E8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Jamides</w:t>
            </w:r>
            <w:proofErr w:type="spellEnd"/>
            <w:r w:rsidRPr="002238C1">
              <w:rPr>
                <w:rFonts w:ascii="Arial" w:hAnsi="Arial" w:cs="Arial"/>
                <w:i/>
                <w:iCs/>
              </w:rPr>
              <w:t xml:space="preserve"> </w:t>
            </w:r>
            <w:proofErr w:type="spellStart"/>
            <w:r w:rsidRPr="002238C1">
              <w:rPr>
                <w:rFonts w:ascii="Arial" w:hAnsi="Arial" w:cs="Arial"/>
                <w:i/>
                <w:iCs/>
              </w:rPr>
              <w:t>bochus</w:t>
            </w:r>
            <w:proofErr w:type="spellEnd"/>
            <w:r w:rsidRPr="002238C1">
              <w:rPr>
                <w:rFonts w:ascii="Arial" w:hAnsi="Arial" w:cs="Arial"/>
              </w:rPr>
              <w:t xml:space="preserve"> (Stoll, [1782])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474B29" w14:textId="77777777" w:rsidR="002238C1" w:rsidRPr="002238C1" w:rsidRDefault="002238C1" w:rsidP="002238C1">
            <w:pPr>
              <w:pStyle w:val="Body"/>
              <w:spacing w:after="0"/>
              <w:rPr>
                <w:rFonts w:ascii="Arial" w:hAnsi="Arial" w:cs="Arial"/>
              </w:rPr>
            </w:pPr>
            <w:r w:rsidRPr="002238C1">
              <w:rPr>
                <w:rFonts w:ascii="Arial" w:hAnsi="Arial" w:cs="Arial"/>
              </w:rPr>
              <w:t>Dark Cerulean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1B2B7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1B5EC687" w14:textId="77777777" w:rsidR="002238C1" w:rsidRPr="002238C1" w:rsidRDefault="002238C1" w:rsidP="002238C1">
            <w:pPr>
              <w:pStyle w:val="Body"/>
              <w:spacing w:after="0"/>
              <w:rPr>
                <w:rFonts w:ascii="Arial" w:hAnsi="Arial" w:cs="Arial"/>
                <w:b/>
                <w:bCs/>
              </w:rPr>
            </w:pPr>
            <w:r w:rsidRPr="002238C1">
              <w:rPr>
                <w:rFonts w:ascii="Arial" w:hAnsi="Arial" w:cs="Arial"/>
                <w:b/>
                <w:bCs/>
              </w:rPr>
              <w:t>Tandan et al. (2020)</w:t>
            </w:r>
          </w:p>
        </w:tc>
      </w:tr>
      <w:tr w:rsidR="002238C1" w:rsidRPr="002238C1" w14:paraId="031710D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27DEC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9B132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Jamides</w:t>
            </w:r>
            <w:proofErr w:type="spellEnd"/>
            <w:r w:rsidRPr="002238C1">
              <w:rPr>
                <w:rFonts w:ascii="Arial" w:hAnsi="Arial" w:cs="Arial"/>
                <w:i/>
                <w:iCs/>
              </w:rPr>
              <w:t xml:space="preserve"> celeno</w:t>
            </w:r>
            <w:r w:rsidRPr="002238C1">
              <w:rPr>
                <w:rFonts w:ascii="Arial" w:hAnsi="Arial" w:cs="Arial"/>
              </w:rPr>
              <w:t xml:space="preserve"> (Cramer,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3A66E1" w14:textId="77777777" w:rsidR="002238C1" w:rsidRPr="002238C1" w:rsidRDefault="002238C1" w:rsidP="002238C1">
            <w:pPr>
              <w:pStyle w:val="Body"/>
              <w:spacing w:after="0"/>
              <w:rPr>
                <w:rFonts w:ascii="Arial" w:hAnsi="Arial" w:cs="Arial"/>
              </w:rPr>
            </w:pPr>
            <w:r w:rsidRPr="002238C1">
              <w:rPr>
                <w:rFonts w:ascii="Arial" w:hAnsi="Arial" w:cs="Arial"/>
              </w:rPr>
              <w:t>Common Cerulean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89A9EB"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Raipur, Bilaspur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14870AA"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458BBC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EE9F5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648BA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Lampides</w:t>
            </w:r>
            <w:proofErr w:type="spellEnd"/>
            <w:r w:rsidRPr="002238C1">
              <w:rPr>
                <w:rFonts w:ascii="Arial" w:hAnsi="Arial" w:cs="Arial"/>
                <w:i/>
                <w:iCs/>
              </w:rPr>
              <w:t xml:space="preserve"> </w:t>
            </w:r>
            <w:proofErr w:type="spellStart"/>
            <w:r w:rsidRPr="002238C1">
              <w:rPr>
                <w:rFonts w:ascii="Arial" w:hAnsi="Arial" w:cs="Arial"/>
                <w:i/>
                <w:iCs/>
              </w:rPr>
              <w:t>boeticus</w:t>
            </w:r>
            <w:proofErr w:type="spellEnd"/>
            <w:r w:rsidRPr="002238C1">
              <w:rPr>
                <w:rFonts w:ascii="Arial" w:hAnsi="Arial" w:cs="Arial"/>
              </w:rPr>
              <w:t xml:space="preserve"> (Linnaeus, 1767)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4E607B" w14:textId="77777777" w:rsidR="002238C1" w:rsidRPr="002238C1" w:rsidRDefault="002238C1" w:rsidP="002238C1">
            <w:pPr>
              <w:pStyle w:val="Body"/>
              <w:spacing w:after="0"/>
              <w:rPr>
                <w:rFonts w:ascii="Arial" w:hAnsi="Arial" w:cs="Arial"/>
              </w:rPr>
            </w:pPr>
            <w:r w:rsidRPr="002238C1">
              <w:rPr>
                <w:rFonts w:ascii="Arial" w:hAnsi="Arial" w:cs="Arial"/>
              </w:rPr>
              <w:t>Pea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D82E38"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Bilaspur,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3871E486"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C57895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2885A0"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9B3E2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Leptotes</w:t>
            </w:r>
            <w:proofErr w:type="spellEnd"/>
            <w:r w:rsidRPr="002238C1">
              <w:rPr>
                <w:rFonts w:ascii="Arial" w:hAnsi="Arial" w:cs="Arial"/>
                <w:i/>
                <w:iCs/>
              </w:rPr>
              <w:t xml:space="preserve"> </w:t>
            </w:r>
            <w:proofErr w:type="spellStart"/>
            <w:r w:rsidRPr="002238C1">
              <w:rPr>
                <w:rFonts w:ascii="Arial" w:hAnsi="Arial" w:cs="Arial"/>
                <w:i/>
                <w:iCs/>
              </w:rPr>
              <w:t>plinius</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ABBDF3" w14:textId="77777777" w:rsidR="002238C1" w:rsidRPr="002238C1" w:rsidRDefault="002238C1" w:rsidP="002238C1">
            <w:pPr>
              <w:pStyle w:val="Body"/>
              <w:spacing w:after="0"/>
              <w:rPr>
                <w:rFonts w:ascii="Arial" w:hAnsi="Arial" w:cs="Arial"/>
              </w:rPr>
            </w:pPr>
            <w:r w:rsidRPr="002238C1">
              <w:rPr>
                <w:rFonts w:ascii="Arial" w:hAnsi="Arial" w:cs="Arial"/>
              </w:rPr>
              <w:t>Zebra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A2E91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Raipur, Bilaspur,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Throughout C.G.</w:t>
            </w:r>
          </w:p>
        </w:tc>
        <w:tc>
          <w:tcPr>
            <w:tcW w:w="1640" w:type="dxa"/>
            <w:tcBorders>
              <w:top w:val="single" w:sz="8" w:space="0" w:color="000000"/>
              <w:left w:val="single" w:sz="8" w:space="0" w:color="000000"/>
              <w:bottom w:val="single" w:sz="8" w:space="0" w:color="000000"/>
              <w:right w:val="single" w:sz="8" w:space="0" w:color="000000"/>
            </w:tcBorders>
          </w:tcPr>
          <w:p w14:paraId="19D4308E"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0AA69F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3C623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91886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Megisba</w:t>
            </w:r>
            <w:proofErr w:type="spellEnd"/>
            <w:r w:rsidRPr="002238C1">
              <w:rPr>
                <w:rFonts w:ascii="Arial" w:hAnsi="Arial" w:cs="Arial"/>
                <w:i/>
                <w:iCs/>
              </w:rPr>
              <w:t xml:space="preserve"> </w:t>
            </w:r>
            <w:proofErr w:type="spellStart"/>
            <w:r w:rsidRPr="002238C1">
              <w:rPr>
                <w:rFonts w:ascii="Arial" w:hAnsi="Arial" w:cs="Arial"/>
                <w:i/>
                <w:iCs/>
              </w:rPr>
              <w:t>malaya</w:t>
            </w:r>
            <w:proofErr w:type="spellEnd"/>
            <w:r w:rsidRPr="002238C1">
              <w:rPr>
                <w:rFonts w:ascii="Arial" w:hAnsi="Arial" w:cs="Arial"/>
              </w:rPr>
              <w:t xml:space="preserve"> (Horsfield, [1828])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2B2492" w14:textId="77777777" w:rsidR="002238C1" w:rsidRPr="002238C1" w:rsidRDefault="002238C1" w:rsidP="002238C1">
            <w:pPr>
              <w:pStyle w:val="Body"/>
              <w:spacing w:after="0"/>
              <w:rPr>
                <w:rFonts w:ascii="Arial" w:hAnsi="Arial" w:cs="Arial"/>
              </w:rPr>
            </w:pPr>
            <w:r w:rsidRPr="002238C1">
              <w:rPr>
                <w:rFonts w:ascii="Arial" w:hAnsi="Arial" w:cs="Arial"/>
              </w:rPr>
              <w:t>Malayan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26DB9F"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49C4096D"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1B527D8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AF507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AEC01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Neopithecops</w:t>
            </w:r>
            <w:proofErr w:type="spellEnd"/>
            <w:r w:rsidRPr="002238C1">
              <w:rPr>
                <w:rFonts w:ascii="Arial" w:hAnsi="Arial" w:cs="Arial"/>
                <w:i/>
                <w:iCs/>
              </w:rPr>
              <w:t xml:space="preserve"> </w:t>
            </w:r>
            <w:proofErr w:type="spellStart"/>
            <w:r w:rsidRPr="002238C1">
              <w:rPr>
                <w:rFonts w:ascii="Arial" w:hAnsi="Arial" w:cs="Arial"/>
                <w:i/>
                <w:iCs/>
              </w:rPr>
              <w:t>zalmora</w:t>
            </w:r>
            <w:proofErr w:type="spellEnd"/>
            <w:r w:rsidRPr="002238C1">
              <w:rPr>
                <w:rFonts w:ascii="Arial" w:hAnsi="Arial" w:cs="Arial"/>
              </w:rPr>
              <w:t xml:space="preserve"> (Butler, [1870])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0D30E6" w14:textId="77777777" w:rsidR="002238C1" w:rsidRPr="002238C1" w:rsidRDefault="002238C1" w:rsidP="002238C1">
            <w:pPr>
              <w:pStyle w:val="Body"/>
              <w:spacing w:after="0"/>
              <w:rPr>
                <w:rFonts w:ascii="Arial" w:hAnsi="Arial" w:cs="Arial"/>
              </w:rPr>
            </w:pPr>
            <w:r w:rsidRPr="002238C1">
              <w:rPr>
                <w:rFonts w:ascii="Arial" w:hAnsi="Arial" w:cs="Arial"/>
              </w:rPr>
              <w:t>Common Quaker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19E2A9"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44195804"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24B5D82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A56E7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8CAD3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Pithecops</w:t>
            </w:r>
            <w:proofErr w:type="spellEnd"/>
            <w:r w:rsidRPr="002238C1">
              <w:rPr>
                <w:rFonts w:ascii="Arial" w:hAnsi="Arial" w:cs="Arial"/>
                <w:i/>
                <w:iCs/>
              </w:rPr>
              <w:t xml:space="preserve"> </w:t>
            </w:r>
            <w:proofErr w:type="spellStart"/>
            <w:r w:rsidRPr="002238C1">
              <w:rPr>
                <w:rFonts w:ascii="Arial" w:hAnsi="Arial" w:cs="Arial"/>
                <w:i/>
                <w:iCs/>
              </w:rPr>
              <w:t>corvus</w:t>
            </w:r>
            <w:proofErr w:type="spellEnd"/>
            <w:r w:rsidRPr="002238C1">
              <w:rPr>
                <w:rFonts w:ascii="Arial" w:hAnsi="Arial" w:cs="Arial"/>
              </w:rPr>
              <w:t xml:space="preserve"> </w:t>
            </w:r>
            <w:proofErr w:type="spellStart"/>
            <w:r w:rsidRPr="002238C1">
              <w:rPr>
                <w:rFonts w:ascii="Arial" w:hAnsi="Arial" w:cs="Arial"/>
              </w:rPr>
              <w:t>Fruhstorfer</w:t>
            </w:r>
            <w:proofErr w:type="spellEnd"/>
            <w:r w:rsidRPr="002238C1">
              <w:rPr>
                <w:rFonts w:ascii="Arial" w:hAnsi="Arial" w:cs="Arial"/>
              </w:rPr>
              <w:t xml:space="preserve">, 1919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DD0D56" w14:textId="77777777" w:rsidR="002238C1" w:rsidRPr="002238C1" w:rsidRDefault="002238C1" w:rsidP="002238C1">
            <w:pPr>
              <w:pStyle w:val="Body"/>
              <w:spacing w:after="0"/>
              <w:rPr>
                <w:rFonts w:ascii="Arial" w:hAnsi="Arial" w:cs="Arial"/>
              </w:rPr>
            </w:pPr>
            <w:r w:rsidRPr="002238C1">
              <w:rPr>
                <w:rFonts w:ascii="Arial" w:hAnsi="Arial" w:cs="Arial"/>
              </w:rPr>
              <w:t>Forest Quaker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558297"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607FDFB4" w14:textId="77777777" w:rsidR="002238C1" w:rsidRPr="002238C1" w:rsidRDefault="002238C1" w:rsidP="002238C1">
            <w:pPr>
              <w:pStyle w:val="Body"/>
              <w:spacing w:after="0"/>
              <w:rPr>
                <w:rFonts w:ascii="Arial" w:hAnsi="Arial" w:cs="Arial"/>
              </w:rPr>
            </w:pPr>
            <w:r w:rsidRPr="002238C1">
              <w:rPr>
                <w:rFonts w:ascii="Arial" w:hAnsi="Arial" w:cs="Arial"/>
              </w:rPr>
              <w:t>Chandra et al., 2007</w:t>
            </w:r>
          </w:p>
        </w:tc>
      </w:tr>
      <w:tr w:rsidR="002238C1" w:rsidRPr="002238C1" w14:paraId="30AF5C9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3323B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EF115C" w14:textId="77777777" w:rsidR="002238C1" w:rsidRPr="002238C1" w:rsidRDefault="002238C1" w:rsidP="002238C1">
            <w:pPr>
              <w:pStyle w:val="Body"/>
              <w:rPr>
                <w:rFonts w:ascii="Arial" w:hAnsi="Arial" w:cs="Arial"/>
                <w:i/>
                <w:iCs/>
              </w:rPr>
            </w:pPr>
            <w:proofErr w:type="spellStart"/>
            <w:r w:rsidRPr="002238C1">
              <w:rPr>
                <w:rFonts w:ascii="Arial" w:hAnsi="Arial" w:cs="Arial"/>
                <w:i/>
                <w:iCs/>
              </w:rPr>
              <w:t>Tarucus</w:t>
            </w:r>
            <w:proofErr w:type="spellEnd"/>
            <w:r w:rsidRPr="002238C1">
              <w:rPr>
                <w:rFonts w:ascii="Arial" w:hAnsi="Arial" w:cs="Arial"/>
                <w:i/>
                <w:iCs/>
              </w:rPr>
              <w:t xml:space="preserve"> </w:t>
            </w:r>
            <w:proofErr w:type="spellStart"/>
            <w:r w:rsidRPr="002238C1">
              <w:rPr>
                <w:rFonts w:ascii="Arial" w:hAnsi="Arial" w:cs="Arial"/>
                <w:i/>
                <w:iCs/>
              </w:rPr>
              <w:t>theophrastus</w:t>
            </w:r>
            <w:proofErr w:type="spellEnd"/>
          </w:p>
          <w:p w14:paraId="4979A819" w14:textId="77777777" w:rsidR="002238C1" w:rsidRPr="002238C1" w:rsidRDefault="002238C1" w:rsidP="002238C1">
            <w:pPr>
              <w:pStyle w:val="Body"/>
              <w:spacing w:after="0"/>
              <w:rPr>
                <w:rFonts w:ascii="Arial" w:hAnsi="Arial" w:cs="Arial"/>
              </w:rPr>
            </w:pPr>
            <w:r w:rsidRPr="002238C1">
              <w:rPr>
                <w:rFonts w:ascii="Arial" w:hAnsi="Arial" w:cs="Arial"/>
              </w:rPr>
              <w:t>(Fabricius,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32B154" w14:textId="77777777" w:rsidR="002238C1" w:rsidRPr="002238C1" w:rsidRDefault="002238C1" w:rsidP="002238C1">
            <w:pPr>
              <w:pStyle w:val="Body"/>
              <w:spacing w:after="0"/>
              <w:rPr>
                <w:rFonts w:ascii="Arial" w:hAnsi="Arial" w:cs="Arial"/>
              </w:rPr>
            </w:pPr>
            <w:r w:rsidRPr="002238C1">
              <w:rPr>
                <w:rFonts w:ascii="Arial" w:hAnsi="Arial" w:cs="Arial"/>
              </w:rPr>
              <w:t>Pointed Pierrot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C9D316"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53B3B83A" w14:textId="77777777" w:rsidR="002238C1" w:rsidRPr="002238C1" w:rsidRDefault="002238C1" w:rsidP="002238C1">
            <w:pPr>
              <w:pStyle w:val="Body"/>
              <w:spacing w:after="0"/>
              <w:rPr>
                <w:rFonts w:ascii="Arial" w:hAnsi="Arial" w:cs="Arial"/>
              </w:rPr>
            </w:pPr>
            <w:r w:rsidRPr="002238C1">
              <w:rPr>
                <w:rFonts w:ascii="Arial" w:hAnsi="Arial" w:cs="Arial"/>
                <w:bCs/>
              </w:rPr>
              <w:t>Chandra et al., 2014</w:t>
            </w:r>
          </w:p>
        </w:tc>
      </w:tr>
      <w:tr w:rsidR="002238C1" w:rsidRPr="002238C1" w14:paraId="198EF42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80E12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4B7C00"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Petrelaea</w:t>
            </w:r>
            <w:proofErr w:type="spellEnd"/>
            <w:r w:rsidRPr="002238C1">
              <w:rPr>
                <w:rFonts w:ascii="Arial" w:hAnsi="Arial" w:cs="Arial"/>
                <w:i/>
                <w:iCs/>
              </w:rPr>
              <w:t xml:space="preserve"> dana</w:t>
            </w:r>
            <w:r w:rsidRPr="002238C1">
              <w:rPr>
                <w:rFonts w:ascii="Arial" w:hAnsi="Arial" w:cs="Arial"/>
              </w:rPr>
              <w:t xml:space="preserve"> (de </w:t>
            </w:r>
            <w:proofErr w:type="spellStart"/>
            <w:r w:rsidRPr="002238C1">
              <w:rPr>
                <w:rFonts w:ascii="Arial" w:hAnsi="Arial" w:cs="Arial"/>
              </w:rPr>
              <w:t>Nicéville</w:t>
            </w:r>
            <w:proofErr w:type="spellEnd"/>
            <w:r w:rsidRPr="002238C1">
              <w:rPr>
                <w:rFonts w:ascii="Arial" w:hAnsi="Arial" w:cs="Arial"/>
              </w:rPr>
              <w:t>, [1884])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E0E11F" w14:textId="77777777" w:rsidR="002238C1" w:rsidRPr="002238C1" w:rsidRDefault="002238C1" w:rsidP="002238C1">
            <w:pPr>
              <w:pStyle w:val="Body"/>
              <w:spacing w:after="0"/>
              <w:rPr>
                <w:rFonts w:ascii="Arial" w:hAnsi="Arial" w:cs="Arial"/>
              </w:rPr>
            </w:pPr>
            <w:r w:rsidRPr="002238C1">
              <w:rPr>
                <w:rFonts w:ascii="Arial" w:hAnsi="Arial" w:cs="Arial"/>
              </w:rPr>
              <w:t xml:space="preserve">Dingy </w:t>
            </w:r>
            <w:proofErr w:type="spellStart"/>
            <w:r w:rsidRPr="002238C1">
              <w:rPr>
                <w:rFonts w:ascii="Arial" w:hAnsi="Arial" w:cs="Arial"/>
              </w:rPr>
              <w:t>Lineblue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2922EC"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E2DAE92"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 &amp; Sisodia, 2019</w:t>
            </w:r>
          </w:p>
        </w:tc>
      </w:tr>
      <w:tr w:rsidR="002238C1" w:rsidRPr="002238C1" w14:paraId="66F5650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3A33B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DEFDB8"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Prosotas</w:t>
            </w:r>
            <w:proofErr w:type="spellEnd"/>
            <w:r w:rsidRPr="002238C1">
              <w:rPr>
                <w:rFonts w:ascii="Arial" w:hAnsi="Arial" w:cs="Arial"/>
                <w:i/>
                <w:iCs/>
              </w:rPr>
              <w:t xml:space="preserve"> </w:t>
            </w:r>
            <w:proofErr w:type="spellStart"/>
            <w:r w:rsidRPr="002238C1">
              <w:rPr>
                <w:rFonts w:ascii="Arial" w:hAnsi="Arial" w:cs="Arial"/>
                <w:i/>
                <w:iCs/>
              </w:rPr>
              <w:t>dubiosa</w:t>
            </w:r>
            <w:proofErr w:type="spellEnd"/>
            <w:r w:rsidRPr="002238C1">
              <w:rPr>
                <w:rFonts w:ascii="Arial" w:hAnsi="Arial" w:cs="Arial"/>
              </w:rPr>
              <w:t xml:space="preserve"> (Semper, [1879])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B880EB" w14:textId="77777777" w:rsidR="002238C1" w:rsidRPr="002238C1" w:rsidRDefault="002238C1" w:rsidP="002238C1">
            <w:pPr>
              <w:pStyle w:val="Body"/>
              <w:spacing w:after="0"/>
              <w:rPr>
                <w:rFonts w:ascii="Arial" w:hAnsi="Arial" w:cs="Arial"/>
              </w:rPr>
            </w:pPr>
            <w:r w:rsidRPr="002238C1">
              <w:rPr>
                <w:rFonts w:ascii="Arial" w:hAnsi="Arial" w:cs="Arial"/>
              </w:rPr>
              <w:t xml:space="preserve">Tailless </w:t>
            </w:r>
            <w:proofErr w:type="spellStart"/>
            <w:r w:rsidRPr="002238C1">
              <w:rPr>
                <w:rFonts w:ascii="Arial" w:hAnsi="Arial" w:cs="Arial"/>
              </w:rPr>
              <w:t>Lineblue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3681A0"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Durg, </w:t>
            </w:r>
            <w:proofErr w:type="spellStart"/>
            <w:r w:rsidRPr="002238C1">
              <w:rPr>
                <w:rFonts w:ascii="Arial" w:hAnsi="Arial" w:cs="Arial"/>
                <w:bCs/>
              </w:rPr>
              <w:t>Raigarh</w:t>
            </w:r>
            <w:proofErr w:type="spellEnd"/>
            <w:r w:rsidRPr="002238C1">
              <w:rPr>
                <w:rFonts w:ascii="Arial" w:hAnsi="Arial" w:cs="Arial"/>
                <w:bCs/>
              </w:rPr>
              <w:t xml:space="preserve">, Raipur, Bilaspur, </w:t>
            </w:r>
            <w:proofErr w:type="spellStart"/>
            <w:r w:rsidRPr="002238C1">
              <w:rPr>
                <w:rFonts w:ascii="Arial" w:hAnsi="Arial" w:cs="Arial"/>
                <w:bCs/>
              </w:rPr>
              <w:t>Jashpur</w:t>
            </w:r>
            <w:proofErr w:type="spellEnd"/>
            <w:r w:rsidRPr="002238C1">
              <w:rPr>
                <w:rFonts w:ascii="Arial" w:hAnsi="Arial" w:cs="Arial"/>
                <w:bCs/>
              </w:rPr>
              <w:t>, Throughout C.G.</w:t>
            </w:r>
          </w:p>
        </w:tc>
        <w:tc>
          <w:tcPr>
            <w:tcW w:w="1640" w:type="dxa"/>
            <w:tcBorders>
              <w:top w:val="single" w:sz="8" w:space="0" w:color="000000"/>
              <w:left w:val="single" w:sz="8" w:space="0" w:color="000000"/>
              <w:bottom w:val="single" w:sz="8" w:space="0" w:color="000000"/>
              <w:right w:val="single" w:sz="8" w:space="0" w:color="000000"/>
            </w:tcBorders>
          </w:tcPr>
          <w:p w14:paraId="4B17B130"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417941A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31177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5E9908"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Prosotas</w:t>
            </w:r>
            <w:proofErr w:type="spellEnd"/>
            <w:r w:rsidRPr="002238C1">
              <w:rPr>
                <w:rFonts w:ascii="Arial" w:hAnsi="Arial" w:cs="Arial"/>
                <w:i/>
                <w:iCs/>
              </w:rPr>
              <w:t xml:space="preserve"> </w:t>
            </w:r>
            <w:proofErr w:type="spellStart"/>
            <w:r w:rsidRPr="002238C1">
              <w:rPr>
                <w:rFonts w:ascii="Arial" w:hAnsi="Arial" w:cs="Arial"/>
                <w:i/>
                <w:iCs/>
              </w:rPr>
              <w:t>nora</w:t>
            </w:r>
            <w:proofErr w:type="spellEnd"/>
            <w:r w:rsidRPr="002238C1">
              <w:rPr>
                <w:rFonts w:ascii="Arial" w:hAnsi="Arial" w:cs="Arial"/>
              </w:rPr>
              <w:t xml:space="preserve"> (C. Felder, 1860)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D21AF88" w14:textId="77777777" w:rsidR="002238C1" w:rsidRPr="002238C1" w:rsidRDefault="002238C1" w:rsidP="002238C1">
            <w:pPr>
              <w:pStyle w:val="Body"/>
              <w:spacing w:after="0"/>
              <w:rPr>
                <w:rFonts w:ascii="Arial" w:hAnsi="Arial" w:cs="Arial"/>
              </w:rPr>
            </w:pPr>
            <w:r w:rsidRPr="002238C1">
              <w:rPr>
                <w:rFonts w:ascii="Arial" w:hAnsi="Arial" w:cs="Arial"/>
              </w:rPr>
              <w:t xml:space="preserve">Common </w:t>
            </w:r>
            <w:proofErr w:type="spellStart"/>
            <w:r w:rsidRPr="002238C1">
              <w:rPr>
                <w:rFonts w:ascii="Arial" w:hAnsi="Arial" w:cs="Arial"/>
              </w:rPr>
              <w:t>Lineblue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57D644" w14:textId="77777777" w:rsidR="002238C1" w:rsidRPr="00B50DB8" w:rsidRDefault="002238C1" w:rsidP="002238C1">
            <w:pPr>
              <w:pStyle w:val="Body"/>
              <w:spacing w:after="0"/>
              <w:rPr>
                <w:rFonts w:ascii="Arial" w:hAnsi="Arial" w:cs="Arial"/>
                <w:lang w:val="it-IT"/>
                <w:rPrChange w:id="127" w:author="Minakshi Dash" w:date="2025-07-29T15:12:00Z" w16du:dateUtc="2025-07-29T09:42:00Z">
                  <w:rPr>
                    <w:rFonts w:ascii="Arial" w:hAnsi="Arial" w:cs="Arial"/>
                  </w:rPr>
                </w:rPrChange>
              </w:rPr>
            </w:pPr>
            <w:r w:rsidRPr="00B50DB8">
              <w:rPr>
                <w:rFonts w:ascii="Arial" w:hAnsi="Arial" w:cs="Arial"/>
                <w:bCs/>
                <w:lang w:val="it-IT"/>
                <w:rPrChange w:id="128" w:author="Minakshi Dash" w:date="2025-07-29T15:12:00Z" w16du:dateUtc="2025-07-29T09:42:00Z">
                  <w:rPr>
                    <w:rFonts w:ascii="Arial" w:hAnsi="Arial" w:cs="Arial"/>
                    <w:bCs/>
                  </w:rPr>
                </w:rPrChange>
              </w:rPr>
              <w:t>Raipur, Raigarh, Bilaspur, Jashpur, Dhamtari, Gariaband</w:t>
            </w:r>
          </w:p>
        </w:tc>
        <w:tc>
          <w:tcPr>
            <w:tcW w:w="1640" w:type="dxa"/>
            <w:tcBorders>
              <w:top w:val="single" w:sz="8" w:space="0" w:color="000000"/>
              <w:left w:val="single" w:sz="8" w:space="0" w:color="000000"/>
              <w:bottom w:val="single" w:sz="8" w:space="0" w:color="000000"/>
              <w:right w:val="single" w:sz="8" w:space="0" w:color="000000"/>
            </w:tcBorders>
          </w:tcPr>
          <w:p w14:paraId="64C3AAB8"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4D4A184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D8008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990D9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rPr>
              <w:t>Prosotas</w:t>
            </w:r>
            <w:proofErr w:type="spellEnd"/>
            <w:r w:rsidRPr="002238C1">
              <w:rPr>
                <w:rFonts w:ascii="Arial" w:hAnsi="Arial" w:cs="Arial"/>
                <w:i/>
              </w:rPr>
              <w:t xml:space="preserve"> </w:t>
            </w:r>
            <w:proofErr w:type="spellStart"/>
            <w:r w:rsidRPr="002238C1">
              <w:rPr>
                <w:rFonts w:ascii="Arial" w:hAnsi="Arial" w:cs="Arial"/>
                <w:i/>
              </w:rPr>
              <w:t>noreia</w:t>
            </w:r>
            <w:proofErr w:type="spellEnd"/>
            <w:r w:rsidRPr="002238C1">
              <w:rPr>
                <w:rFonts w:ascii="Arial" w:hAnsi="Arial" w:cs="Arial"/>
              </w:rPr>
              <w:t xml:space="preserve"> (R. Felder, 1868)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AC2052" w14:textId="77777777" w:rsidR="002238C1" w:rsidRPr="002238C1" w:rsidRDefault="002238C1" w:rsidP="002238C1">
            <w:pPr>
              <w:pStyle w:val="Body"/>
              <w:spacing w:after="0"/>
              <w:rPr>
                <w:rFonts w:ascii="Arial" w:hAnsi="Arial" w:cs="Arial"/>
              </w:rPr>
            </w:pPr>
            <w:r w:rsidRPr="002238C1">
              <w:rPr>
                <w:rFonts w:ascii="Arial" w:hAnsi="Arial" w:cs="Arial"/>
              </w:rPr>
              <w:t xml:space="preserve">White-tipped </w:t>
            </w:r>
            <w:proofErr w:type="spellStart"/>
            <w:r w:rsidRPr="002238C1">
              <w:rPr>
                <w:rFonts w:ascii="Arial" w:hAnsi="Arial" w:cs="Arial"/>
              </w:rPr>
              <w:t>Lineblue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60ACF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Bijapur,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2FD9B038" w14:textId="77777777" w:rsidR="002238C1" w:rsidRPr="002238C1" w:rsidRDefault="002238C1" w:rsidP="002238C1">
            <w:pPr>
              <w:pStyle w:val="Body"/>
              <w:spacing w:after="0"/>
              <w:rPr>
                <w:rFonts w:ascii="Arial" w:hAnsi="Arial" w:cs="Arial"/>
                <w:bCs/>
              </w:rPr>
            </w:pPr>
            <w:r w:rsidRPr="002238C1">
              <w:rPr>
                <w:rFonts w:ascii="Arial" w:hAnsi="Arial" w:cs="Arial"/>
                <w:bCs/>
              </w:rPr>
              <w:t>Tandan et al., 2023</w:t>
            </w:r>
          </w:p>
        </w:tc>
      </w:tr>
      <w:tr w:rsidR="002238C1" w:rsidRPr="002238C1" w14:paraId="0C578DB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93388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EBBAB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Pseudozizeeria</w:t>
            </w:r>
            <w:proofErr w:type="spellEnd"/>
            <w:r w:rsidRPr="002238C1">
              <w:rPr>
                <w:rFonts w:ascii="Arial" w:hAnsi="Arial" w:cs="Arial"/>
                <w:i/>
                <w:iCs/>
              </w:rPr>
              <w:t xml:space="preserve"> maha</w:t>
            </w:r>
            <w:r w:rsidRPr="002238C1">
              <w:rPr>
                <w:rFonts w:ascii="Arial" w:hAnsi="Arial" w:cs="Arial"/>
              </w:rPr>
              <w:t xml:space="preserve"> (Kollar, [1844])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665F4F" w14:textId="77777777" w:rsidR="002238C1" w:rsidRPr="002238C1" w:rsidRDefault="002238C1" w:rsidP="002238C1">
            <w:pPr>
              <w:pStyle w:val="Body"/>
              <w:spacing w:after="0"/>
              <w:rPr>
                <w:rFonts w:ascii="Arial" w:hAnsi="Arial" w:cs="Arial"/>
              </w:rPr>
            </w:pPr>
            <w:r w:rsidRPr="002238C1">
              <w:rPr>
                <w:rFonts w:ascii="Arial" w:hAnsi="Arial" w:cs="Arial"/>
              </w:rPr>
              <w:t>Pale Grass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634452" w14:textId="77777777" w:rsidR="002238C1" w:rsidRPr="00B50DB8" w:rsidRDefault="002238C1" w:rsidP="002238C1">
            <w:pPr>
              <w:pStyle w:val="Body"/>
              <w:spacing w:after="0"/>
              <w:rPr>
                <w:rFonts w:ascii="Arial" w:hAnsi="Arial" w:cs="Arial"/>
                <w:lang w:val="it-IT"/>
                <w:rPrChange w:id="129" w:author="Minakshi Dash" w:date="2025-07-29T15:12:00Z" w16du:dateUtc="2025-07-29T09:42:00Z">
                  <w:rPr>
                    <w:rFonts w:ascii="Arial" w:hAnsi="Arial" w:cs="Arial"/>
                  </w:rPr>
                </w:rPrChange>
              </w:rPr>
            </w:pPr>
            <w:r w:rsidRPr="00B50DB8">
              <w:rPr>
                <w:rFonts w:ascii="Arial" w:hAnsi="Arial" w:cs="Arial"/>
                <w:bCs/>
                <w:lang w:val="it-IT"/>
                <w:rPrChange w:id="130" w:author="Minakshi Dash" w:date="2025-07-29T15:12:00Z" w16du:dateUtc="2025-07-29T09:42:00Z">
                  <w:rPr>
                    <w:rFonts w:ascii="Arial" w:hAnsi="Arial" w:cs="Arial"/>
                    <w:bCs/>
                  </w:rPr>
                </w:rPrChange>
              </w:rPr>
              <w:t>Dantewara, Raipur, Raigarh, Bilaspur, Jashpur, Dhamtari, Gariaband</w:t>
            </w:r>
          </w:p>
        </w:tc>
        <w:tc>
          <w:tcPr>
            <w:tcW w:w="1640" w:type="dxa"/>
            <w:tcBorders>
              <w:top w:val="single" w:sz="8" w:space="0" w:color="000000"/>
              <w:left w:val="single" w:sz="8" w:space="0" w:color="000000"/>
              <w:bottom w:val="single" w:sz="8" w:space="0" w:color="000000"/>
              <w:right w:val="single" w:sz="8" w:space="0" w:color="000000"/>
            </w:tcBorders>
          </w:tcPr>
          <w:p w14:paraId="2340E9D6"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2007</w:t>
            </w:r>
          </w:p>
        </w:tc>
      </w:tr>
      <w:tr w:rsidR="002238C1" w:rsidRPr="002238C1" w14:paraId="1A2DB0E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E53AB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0A5B0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Tarucus</w:t>
            </w:r>
            <w:proofErr w:type="spellEnd"/>
            <w:r w:rsidRPr="002238C1">
              <w:rPr>
                <w:rFonts w:ascii="Arial" w:hAnsi="Arial" w:cs="Arial"/>
                <w:i/>
                <w:iCs/>
              </w:rPr>
              <w:t xml:space="preserve"> </w:t>
            </w:r>
            <w:proofErr w:type="spellStart"/>
            <w:r w:rsidRPr="002238C1">
              <w:rPr>
                <w:rFonts w:ascii="Arial" w:hAnsi="Arial" w:cs="Arial"/>
                <w:i/>
                <w:iCs/>
              </w:rPr>
              <w:t>balkanica</w:t>
            </w:r>
            <w:proofErr w:type="spellEnd"/>
            <w:r w:rsidRPr="002238C1">
              <w:rPr>
                <w:rFonts w:ascii="Arial" w:hAnsi="Arial" w:cs="Arial"/>
              </w:rPr>
              <w:t xml:space="preserve"> (Freyer, 1844)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528ECF" w14:textId="77777777" w:rsidR="002238C1" w:rsidRPr="002238C1" w:rsidRDefault="002238C1" w:rsidP="002238C1">
            <w:pPr>
              <w:pStyle w:val="Body"/>
              <w:spacing w:after="0"/>
              <w:rPr>
                <w:rFonts w:ascii="Arial" w:hAnsi="Arial" w:cs="Arial"/>
              </w:rPr>
            </w:pPr>
            <w:r w:rsidRPr="002238C1">
              <w:rPr>
                <w:rFonts w:ascii="Arial" w:hAnsi="Arial" w:cs="Arial"/>
              </w:rPr>
              <w:t>Little Tiger Pierrot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3D5352"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3B24C80" w14:textId="77777777" w:rsidR="002238C1" w:rsidRPr="002238C1" w:rsidRDefault="002238C1" w:rsidP="002238C1">
            <w:pPr>
              <w:pStyle w:val="Body"/>
              <w:spacing w:after="0"/>
              <w:rPr>
                <w:rFonts w:ascii="Arial" w:hAnsi="Arial" w:cs="Arial"/>
                <w:bCs/>
              </w:rPr>
            </w:pPr>
            <w:r w:rsidRPr="002238C1">
              <w:rPr>
                <w:rFonts w:ascii="Arial" w:hAnsi="Arial" w:cs="Arial"/>
                <w:bCs/>
              </w:rPr>
              <w:t>Chand et al. 2022</w:t>
            </w:r>
          </w:p>
        </w:tc>
      </w:tr>
      <w:tr w:rsidR="002238C1" w:rsidRPr="002238C1" w14:paraId="1306219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E959A0"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202DAF"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Tarucus</w:t>
            </w:r>
            <w:proofErr w:type="spellEnd"/>
            <w:r w:rsidRPr="002238C1">
              <w:rPr>
                <w:rFonts w:ascii="Arial" w:hAnsi="Arial" w:cs="Arial"/>
                <w:i/>
                <w:iCs/>
              </w:rPr>
              <w:t xml:space="preserve"> </w:t>
            </w:r>
            <w:proofErr w:type="spellStart"/>
            <w:r w:rsidRPr="002238C1">
              <w:rPr>
                <w:rFonts w:ascii="Arial" w:hAnsi="Arial" w:cs="Arial"/>
                <w:i/>
                <w:iCs/>
              </w:rPr>
              <w:t>callinara</w:t>
            </w:r>
            <w:proofErr w:type="spellEnd"/>
            <w:r w:rsidRPr="002238C1">
              <w:rPr>
                <w:rFonts w:ascii="Arial" w:hAnsi="Arial" w:cs="Arial"/>
              </w:rPr>
              <w:t xml:space="preserve"> Butler, 1886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857542" w14:textId="77777777" w:rsidR="002238C1" w:rsidRPr="002238C1" w:rsidRDefault="002238C1" w:rsidP="002238C1">
            <w:pPr>
              <w:pStyle w:val="Body"/>
              <w:spacing w:after="0"/>
              <w:rPr>
                <w:rFonts w:ascii="Arial" w:hAnsi="Arial" w:cs="Arial"/>
              </w:rPr>
            </w:pPr>
            <w:r w:rsidRPr="002238C1">
              <w:rPr>
                <w:rFonts w:ascii="Arial" w:hAnsi="Arial" w:cs="Arial"/>
              </w:rPr>
              <w:t>Spotted Pierrot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F020EC" w14:textId="77777777" w:rsidR="002238C1" w:rsidRPr="002238C1" w:rsidRDefault="002238C1" w:rsidP="002238C1">
            <w:pPr>
              <w:pStyle w:val="Body"/>
              <w:spacing w:after="0"/>
              <w:rPr>
                <w:rFonts w:ascii="Arial" w:hAnsi="Arial" w:cs="Arial"/>
              </w:rPr>
            </w:pPr>
            <w:r w:rsidRPr="002238C1">
              <w:rPr>
                <w:rFonts w:ascii="Arial" w:hAnsi="Arial" w:cs="Arial"/>
              </w:rPr>
              <w:t xml:space="preserve">Bastar, </w:t>
            </w:r>
            <w:proofErr w:type="spellStart"/>
            <w:r w:rsidRPr="002238C1">
              <w:rPr>
                <w:rFonts w:ascii="Arial" w:hAnsi="Arial" w:cs="Arial"/>
              </w:rPr>
              <w:t>Dantewara</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22BBD32" w14:textId="77777777" w:rsidR="002238C1" w:rsidRPr="002238C1" w:rsidRDefault="002238C1" w:rsidP="002238C1">
            <w:pPr>
              <w:pStyle w:val="Body"/>
              <w:spacing w:after="0"/>
              <w:rPr>
                <w:rFonts w:ascii="Arial" w:hAnsi="Arial" w:cs="Arial"/>
              </w:rPr>
            </w:pPr>
            <w:r w:rsidRPr="002238C1">
              <w:rPr>
                <w:rFonts w:ascii="Arial" w:hAnsi="Arial" w:cs="Arial"/>
              </w:rPr>
              <w:t>Chandra et al., 2007</w:t>
            </w:r>
          </w:p>
        </w:tc>
      </w:tr>
      <w:tr w:rsidR="002238C1" w:rsidRPr="002238C1" w14:paraId="7C4B961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43BCE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B3C1D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Tarucus</w:t>
            </w:r>
            <w:proofErr w:type="spellEnd"/>
            <w:r w:rsidRPr="002238C1">
              <w:rPr>
                <w:rFonts w:ascii="Arial" w:hAnsi="Arial" w:cs="Arial"/>
                <w:i/>
                <w:iCs/>
              </w:rPr>
              <w:t xml:space="preserve"> </w:t>
            </w:r>
            <w:proofErr w:type="spellStart"/>
            <w:r w:rsidRPr="002238C1">
              <w:rPr>
                <w:rFonts w:ascii="Arial" w:hAnsi="Arial" w:cs="Arial"/>
                <w:i/>
                <w:iCs/>
              </w:rPr>
              <w:t>nara</w:t>
            </w:r>
            <w:proofErr w:type="spellEnd"/>
            <w:r w:rsidRPr="002238C1">
              <w:rPr>
                <w:rFonts w:ascii="Arial" w:hAnsi="Arial" w:cs="Arial"/>
              </w:rPr>
              <w:t xml:space="preserve"> (Kollar, 1848)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2024C1" w14:textId="77777777" w:rsidR="002238C1" w:rsidRPr="002238C1" w:rsidRDefault="002238C1" w:rsidP="002238C1">
            <w:pPr>
              <w:pStyle w:val="Body"/>
              <w:spacing w:after="0"/>
              <w:rPr>
                <w:rFonts w:ascii="Arial" w:hAnsi="Arial" w:cs="Arial"/>
              </w:rPr>
            </w:pPr>
            <w:r w:rsidRPr="002238C1">
              <w:rPr>
                <w:rFonts w:ascii="Arial" w:hAnsi="Arial" w:cs="Arial"/>
              </w:rPr>
              <w:t>Striped Pierrot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2EDD2D"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41E7D1C0" w14:textId="77777777" w:rsidR="002238C1" w:rsidRPr="002238C1" w:rsidRDefault="002238C1" w:rsidP="002238C1">
            <w:pPr>
              <w:pStyle w:val="Body"/>
              <w:spacing w:after="0"/>
              <w:rPr>
                <w:rFonts w:ascii="Arial" w:hAnsi="Arial" w:cs="Arial"/>
                <w:b/>
              </w:rPr>
            </w:pPr>
            <w:r w:rsidRPr="002238C1">
              <w:rPr>
                <w:rFonts w:ascii="Arial" w:hAnsi="Arial" w:cs="Arial"/>
                <w:b/>
              </w:rPr>
              <w:t>Chandra et al., 2007</w:t>
            </w:r>
          </w:p>
          <w:p w14:paraId="75669ABF" w14:textId="77777777" w:rsidR="002238C1" w:rsidRPr="002238C1" w:rsidRDefault="002238C1" w:rsidP="002238C1">
            <w:pPr>
              <w:pStyle w:val="Body"/>
              <w:spacing w:after="0"/>
              <w:rPr>
                <w:rFonts w:ascii="Arial" w:hAnsi="Arial" w:cs="Arial"/>
                <w:b/>
                <w:bCs/>
              </w:rPr>
            </w:pPr>
            <w:r w:rsidRPr="002238C1">
              <w:rPr>
                <w:rFonts w:ascii="Arial" w:hAnsi="Arial" w:cs="Arial"/>
                <w:b/>
              </w:rPr>
              <w:t>And Resighted in Present Survey</w:t>
            </w:r>
          </w:p>
        </w:tc>
      </w:tr>
      <w:tr w:rsidR="002238C1" w:rsidRPr="002238C1" w14:paraId="582263B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C997D7"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D308D2"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Talicada </w:t>
            </w:r>
            <w:proofErr w:type="spellStart"/>
            <w:r w:rsidRPr="002238C1">
              <w:rPr>
                <w:rFonts w:ascii="Arial" w:hAnsi="Arial" w:cs="Arial"/>
                <w:i/>
                <w:iCs/>
              </w:rPr>
              <w:t>nyseus</w:t>
            </w:r>
            <w:proofErr w:type="spellEnd"/>
            <w:r w:rsidRPr="002238C1">
              <w:rPr>
                <w:rFonts w:ascii="Arial" w:hAnsi="Arial" w:cs="Arial"/>
                <w:i/>
                <w:iCs/>
              </w:rPr>
              <w:t xml:space="preserve"> (Guérin-</w:t>
            </w:r>
            <w:proofErr w:type="spellStart"/>
            <w:r w:rsidRPr="002238C1">
              <w:rPr>
                <w:rFonts w:ascii="Arial" w:hAnsi="Arial" w:cs="Arial"/>
                <w:i/>
                <w:iCs/>
              </w:rPr>
              <w:t>Méneville</w:t>
            </w:r>
            <w:proofErr w:type="spellEnd"/>
            <w:r w:rsidRPr="002238C1">
              <w:rPr>
                <w:rFonts w:ascii="Arial" w:hAnsi="Arial" w:cs="Arial"/>
                <w:i/>
                <w:iCs/>
              </w:rPr>
              <w:t>, 1843)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06218E" w14:textId="77777777" w:rsidR="002238C1" w:rsidRPr="002238C1" w:rsidRDefault="002238C1" w:rsidP="002238C1">
            <w:pPr>
              <w:pStyle w:val="Body"/>
              <w:spacing w:after="0"/>
              <w:rPr>
                <w:rFonts w:ascii="Arial" w:hAnsi="Arial" w:cs="Arial"/>
              </w:rPr>
            </w:pPr>
            <w:r w:rsidRPr="002238C1">
              <w:rPr>
                <w:rFonts w:ascii="Arial" w:hAnsi="Arial" w:cs="Arial"/>
              </w:rPr>
              <w:t>Red Pierrot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420015"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2A09E1A6" w14:textId="77777777" w:rsidR="002238C1" w:rsidRPr="002238C1" w:rsidRDefault="002238C1" w:rsidP="002238C1">
            <w:pPr>
              <w:pStyle w:val="Body"/>
              <w:spacing w:after="0"/>
              <w:rPr>
                <w:rFonts w:ascii="Arial" w:hAnsi="Arial" w:cs="Arial"/>
                <w:bCs/>
              </w:rPr>
            </w:pPr>
            <w:r w:rsidRPr="002238C1">
              <w:rPr>
                <w:rFonts w:ascii="Arial" w:hAnsi="Arial" w:cs="Arial"/>
                <w:bCs/>
              </w:rPr>
              <w:t>Singh et al., 2023</w:t>
            </w:r>
          </w:p>
        </w:tc>
      </w:tr>
      <w:tr w:rsidR="002238C1" w:rsidRPr="002238C1" w14:paraId="243952D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59199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38483F"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Zizeeria</w:t>
            </w:r>
            <w:proofErr w:type="spellEnd"/>
            <w:r w:rsidRPr="002238C1">
              <w:rPr>
                <w:rFonts w:ascii="Arial" w:hAnsi="Arial" w:cs="Arial"/>
                <w:i/>
                <w:iCs/>
              </w:rPr>
              <w:t xml:space="preserve"> </w:t>
            </w:r>
            <w:proofErr w:type="spellStart"/>
            <w:r w:rsidRPr="002238C1">
              <w:rPr>
                <w:rFonts w:ascii="Arial" w:hAnsi="Arial" w:cs="Arial"/>
                <w:i/>
                <w:iCs/>
              </w:rPr>
              <w:t>karsandra</w:t>
            </w:r>
            <w:proofErr w:type="spellEnd"/>
            <w:r w:rsidRPr="002238C1">
              <w:rPr>
                <w:rFonts w:ascii="Arial" w:hAnsi="Arial" w:cs="Arial"/>
              </w:rPr>
              <w:t xml:space="preserve"> (Moore, 1865)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3852CF" w14:textId="77777777" w:rsidR="002238C1" w:rsidRPr="002238C1" w:rsidRDefault="002238C1" w:rsidP="002238C1">
            <w:pPr>
              <w:pStyle w:val="Body"/>
              <w:spacing w:after="0"/>
              <w:rPr>
                <w:rFonts w:ascii="Arial" w:hAnsi="Arial" w:cs="Arial"/>
              </w:rPr>
            </w:pPr>
            <w:r w:rsidRPr="002238C1">
              <w:rPr>
                <w:rFonts w:ascii="Arial" w:hAnsi="Arial" w:cs="Arial"/>
              </w:rPr>
              <w:t>Dark Grass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CD925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Raipur,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Throughout C.G.</w:t>
            </w:r>
          </w:p>
        </w:tc>
        <w:tc>
          <w:tcPr>
            <w:tcW w:w="1640" w:type="dxa"/>
            <w:tcBorders>
              <w:top w:val="single" w:sz="8" w:space="0" w:color="000000"/>
              <w:left w:val="single" w:sz="8" w:space="0" w:color="000000"/>
              <w:bottom w:val="single" w:sz="8" w:space="0" w:color="000000"/>
              <w:right w:val="single" w:sz="8" w:space="0" w:color="000000"/>
            </w:tcBorders>
          </w:tcPr>
          <w:p w14:paraId="6573BD7D"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68886F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2C6B5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1F6D0F"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Zizina</w:t>
            </w:r>
            <w:proofErr w:type="spellEnd"/>
            <w:r w:rsidRPr="002238C1">
              <w:rPr>
                <w:rFonts w:ascii="Arial" w:hAnsi="Arial" w:cs="Arial"/>
                <w:i/>
                <w:iCs/>
              </w:rPr>
              <w:t xml:space="preserve"> </w:t>
            </w:r>
            <w:proofErr w:type="spellStart"/>
            <w:r w:rsidRPr="002238C1">
              <w:rPr>
                <w:rFonts w:ascii="Arial" w:hAnsi="Arial" w:cs="Arial"/>
                <w:i/>
                <w:iCs/>
              </w:rPr>
              <w:t>otis</w:t>
            </w:r>
            <w:proofErr w:type="spellEnd"/>
            <w:r w:rsidRPr="002238C1">
              <w:rPr>
                <w:rFonts w:ascii="Arial" w:hAnsi="Arial" w:cs="Arial"/>
                <w:i/>
                <w:iCs/>
              </w:rPr>
              <w:t xml:space="preserve"> </w:t>
            </w:r>
            <w:r w:rsidRPr="002238C1">
              <w:rPr>
                <w:rFonts w:ascii="Arial" w:hAnsi="Arial" w:cs="Arial"/>
              </w:rPr>
              <w:t>(Fabricius, 1787)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A79A9D" w14:textId="77777777" w:rsidR="002238C1" w:rsidRPr="002238C1" w:rsidRDefault="002238C1" w:rsidP="002238C1">
            <w:pPr>
              <w:pStyle w:val="Body"/>
              <w:spacing w:after="0"/>
              <w:rPr>
                <w:rFonts w:ascii="Arial" w:hAnsi="Arial" w:cs="Arial"/>
              </w:rPr>
            </w:pPr>
            <w:r w:rsidRPr="002238C1">
              <w:rPr>
                <w:rFonts w:ascii="Arial" w:hAnsi="Arial" w:cs="Arial"/>
              </w:rPr>
              <w:t>Lesser Grass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E33B6C"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Throughout C.G.</w:t>
            </w:r>
          </w:p>
        </w:tc>
        <w:tc>
          <w:tcPr>
            <w:tcW w:w="1640" w:type="dxa"/>
            <w:tcBorders>
              <w:top w:val="single" w:sz="8" w:space="0" w:color="000000"/>
              <w:left w:val="single" w:sz="8" w:space="0" w:color="000000"/>
              <w:bottom w:val="single" w:sz="8" w:space="0" w:color="000000"/>
              <w:right w:val="single" w:sz="8" w:space="0" w:color="000000"/>
            </w:tcBorders>
          </w:tcPr>
          <w:p w14:paraId="456B7587"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8D84CB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AECA8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9BC51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Zizula</w:t>
            </w:r>
            <w:proofErr w:type="spellEnd"/>
            <w:r w:rsidRPr="002238C1">
              <w:rPr>
                <w:rFonts w:ascii="Arial" w:hAnsi="Arial" w:cs="Arial"/>
                <w:i/>
                <w:iCs/>
              </w:rPr>
              <w:t xml:space="preserve"> </w:t>
            </w:r>
            <w:proofErr w:type="spellStart"/>
            <w:r w:rsidRPr="002238C1">
              <w:rPr>
                <w:rFonts w:ascii="Arial" w:hAnsi="Arial" w:cs="Arial"/>
                <w:i/>
                <w:iCs/>
              </w:rPr>
              <w:t>hylax</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E460CF" w14:textId="77777777" w:rsidR="002238C1" w:rsidRPr="002238C1" w:rsidRDefault="002238C1" w:rsidP="002238C1">
            <w:pPr>
              <w:pStyle w:val="Body"/>
              <w:spacing w:after="0"/>
              <w:rPr>
                <w:rFonts w:ascii="Arial" w:hAnsi="Arial" w:cs="Arial"/>
              </w:rPr>
            </w:pPr>
            <w:r w:rsidRPr="002238C1">
              <w:rPr>
                <w:rFonts w:ascii="Arial" w:hAnsi="Arial" w:cs="Arial"/>
              </w:rPr>
              <w:t>Tiny Grass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62EF84"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4E8B80C8"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B1FF9F8"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044DC3"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Poritiinae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283C02"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0792F079" w14:textId="77777777" w:rsidR="002238C1" w:rsidRPr="002238C1" w:rsidRDefault="002238C1" w:rsidP="002238C1">
            <w:pPr>
              <w:pStyle w:val="Body"/>
              <w:spacing w:after="0"/>
              <w:rPr>
                <w:rFonts w:ascii="Arial" w:hAnsi="Arial" w:cs="Arial"/>
              </w:rPr>
            </w:pPr>
          </w:p>
        </w:tc>
      </w:tr>
      <w:tr w:rsidR="002238C1" w:rsidRPr="002238C1" w14:paraId="1DA1E87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C578C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B77AC2"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Poritia</w:t>
            </w:r>
            <w:proofErr w:type="spellEnd"/>
            <w:r w:rsidRPr="002238C1">
              <w:rPr>
                <w:rFonts w:ascii="Arial" w:hAnsi="Arial" w:cs="Arial"/>
                <w:i/>
                <w:iCs/>
              </w:rPr>
              <w:t xml:space="preserve"> </w:t>
            </w:r>
            <w:proofErr w:type="spellStart"/>
            <w:r w:rsidRPr="002238C1">
              <w:rPr>
                <w:rFonts w:ascii="Arial" w:hAnsi="Arial" w:cs="Arial"/>
                <w:i/>
                <w:iCs/>
              </w:rPr>
              <w:t>hewitsoni</w:t>
            </w:r>
            <w:proofErr w:type="spellEnd"/>
            <w:r w:rsidRPr="002238C1">
              <w:rPr>
                <w:rFonts w:ascii="Arial" w:hAnsi="Arial" w:cs="Arial"/>
              </w:rPr>
              <w:t xml:space="preserve"> Moore, [1866]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ED1FBE" w14:textId="77777777" w:rsidR="002238C1" w:rsidRPr="002238C1" w:rsidRDefault="002238C1" w:rsidP="002238C1">
            <w:pPr>
              <w:pStyle w:val="Body"/>
              <w:spacing w:after="0"/>
              <w:rPr>
                <w:rFonts w:ascii="Arial" w:hAnsi="Arial" w:cs="Arial"/>
              </w:rPr>
            </w:pPr>
            <w:r w:rsidRPr="002238C1">
              <w:rPr>
                <w:rFonts w:ascii="Arial" w:hAnsi="Arial" w:cs="Arial"/>
              </w:rPr>
              <w:t>Common Gem</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E7AFDE"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69528414" w14:textId="77777777" w:rsidR="002238C1" w:rsidRPr="002238C1" w:rsidRDefault="002238C1" w:rsidP="002238C1">
            <w:pPr>
              <w:pStyle w:val="Body"/>
              <w:spacing w:after="0"/>
              <w:rPr>
                <w:rFonts w:ascii="Arial" w:hAnsi="Arial" w:cs="Arial"/>
                <w:bCs/>
              </w:rPr>
            </w:pPr>
            <w:r w:rsidRPr="002238C1">
              <w:rPr>
                <w:rFonts w:ascii="Arial" w:hAnsi="Arial" w:cs="Arial"/>
                <w:bCs/>
              </w:rPr>
              <w:t>Sisodia &amp; Naidu, 2019</w:t>
            </w:r>
          </w:p>
        </w:tc>
      </w:tr>
      <w:tr w:rsidR="002238C1" w:rsidRPr="002238C1" w14:paraId="1725B06D"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5F8746"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Theclinae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D5802A"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57A2AF23" w14:textId="77777777" w:rsidR="002238C1" w:rsidRPr="002238C1" w:rsidRDefault="002238C1" w:rsidP="002238C1">
            <w:pPr>
              <w:pStyle w:val="Body"/>
              <w:spacing w:after="0"/>
              <w:rPr>
                <w:rFonts w:ascii="Arial" w:hAnsi="Arial" w:cs="Arial"/>
              </w:rPr>
            </w:pPr>
          </w:p>
        </w:tc>
      </w:tr>
      <w:tr w:rsidR="002238C1" w:rsidRPr="002238C1" w14:paraId="12EEF328"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EE0FD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E2F84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Amblypodia</w:t>
            </w:r>
            <w:proofErr w:type="spellEnd"/>
            <w:r w:rsidRPr="002238C1">
              <w:rPr>
                <w:rFonts w:ascii="Arial" w:hAnsi="Arial" w:cs="Arial"/>
                <w:i/>
                <w:iCs/>
              </w:rPr>
              <w:t xml:space="preserve"> </w:t>
            </w:r>
            <w:proofErr w:type="spellStart"/>
            <w:r w:rsidRPr="002238C1">
              <w:rPr>
                <w:rFonts w:ascii="Arial" w:hAnsi="Arial" w:cs="Arial"/>
                <w:i/>
                <w:iCs/>
              </w:rPr>
              <w:t>anita</w:t>
            </w:r>
            <w:proofErr w:type="spellEnd"/>
            <w:r w:rsidRPr="002238C1">
              <w:rPr>
                <w:rFonts w:ascii="Arial" w:hAnsi="Arial" w:cs="Arial"/>
              </w:rPr>
              <w:t xml:space="preserve"> Hewitson, 1862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5AE28E" w14:textId="77777777" w:rsidR="002238C1" w:rsidRPr="002238C1" w:rsidRDefault="002238C1" w:rsidP="002238C1">
            <w:pPr>
              <w:pStyle w:val="Body"/>
              <w:spacing w:after="0"/>
              <w:rPr>
                <w:rFonts w:ascii="Arial" w:hAnsi="Arial" w:cs="Arial"/>
              </w:rPr>
            </w:pPr>
            <w:r w:rsidRPr="002238C1">
              <w:rPr>
                <w:rFonts w:ascii="Arial" w:hAnsi="Arial" w:cs="Arial"/>
              </w:rPr>
              <w:t>Purple Leaf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B22E9C"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Janjgir</w:t>
            </w:r>
            <w:proofErr w:type="spellEnd"/>
            <w:r w:rsidRPr="002238C1">
              <w:rPr>
                <w:rFonts w:ascii="Arial" w:hAnsi="Arial" w:cs="Arial"/>
                <w:bCs/>
              </w:rPr>
              <w:t xml:space="preserve">-Champa, Raipur, </w:t>
            </w:r>
            <w:proofErr w:type="spellStart"/>
            <w:r w:rsidRPr="002238C1">
              <w:rPr>
                <w:rFonts w:ascii="Arial" w:hAnsi="Arial" w:cs="Arial"/>
                <w:bCs/>
              </w:rPr>
              <w:t>Rajnandgaon</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Mahasamund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FB30C61"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7288829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F2FA34"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75915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Ancema</w:t>
            </w:r>
            <w:proofErr w:type="spellEnd"/>
            <w:r w:rsidRPr="002238C1">
              <w:rPr>
                <w:rFonts w:ascii="Arial" w:hAnsi="Arial" w:cs="Arial"/>
                <w:i/>
                <w:iCs/>
              </w:rPr>
              <w:t xml:space="preserve"> </w:t>
            </w:r>
            <w:proofErr w:type="spellStart"/>
            <w:r w:rsidRPr="002238C1">
              <w:rPr>
                <w:rFonts w:ascii="Arial" w:hAnsi="Arial" w:cs="Arial"/>
                <w:i/>
                <w:iCs/>
              </w:rPr>
              <w:t>blanka</w:t>
            </w:r>
            <w:proofErr w:type="spellEnd"/>
            <w:r w:rsidRPr="002238C1">
              <w:rPr>
                <w:rFonts w:ascii="Arial" w:hAnsi="Arial" w:cs="Arial"/>
              </w:rPr>
              <w:t xml:space="preserve"> (de </w:t>
            </w:r>
            <w:proofErr w:type="spellStart"/>
            <w:r w:rsidRPr="002238C1">
              <w:rPr>
                <w:rFonts w:ascii="Arial" w:hAnsi="Arial" w:cs="Arial"/>
              </w:rPr>
              <w:t>Nicéville</w:t>
            </w:r>
            <w:proofErr w:type="spellEnd"/>
            <w:r w:rsidRPr="002238C1">
              <w:rPr>
                <w:rFonts w:ascii="Arial" w:hAnsi="Arial" w:cs="Arial"/>
              </w:rPr>
              <w:t>, 1894)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5527D7" w14:textId="77777777" w:rsidR="002238C1" w:rsidRPr="002238C1" w:rsidRDefault="002238C1" w:rsidP="002238C1">
            <w:pPr>
              <w:pStyle w:val="Body"/>
              <w:spacing w:after="0"/>
              <w:rPr>
                <w:rFonts w:ascii="Arial" w:hAnsi="Arial" w:cs="Arial"/>
              </w:rPr>
            </w:pPr>
            <w:r w:rsidRPr="002238C1">
              <w:rPr>
                <w:rFonts w:ascii="Arial" w:hAnsi="Arial" w:cs="Arial"/>
              </w:rPr>
              <w:t>Silver Royal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E66B9F"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Kondagaon</w:t>
            </w:r>
            <w:proofErr w:type="spellEnd"/>
            <w:r w:rsidRPr="002238C1">
              <w:rPr>
                <w:rFonts w:ascii="Arial" w:hAnsi="Arial" w:cs="Arial"/>
                <w:bCs/>
              </w:rPr>
              <w:t xml:space="preserve">, Bastar,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23BBB12B" w14:textId="77777777" w:rsidR="002238C1" w:rsidRPr="002238C1" w:rsidRDefault="002238C1" w:rsidP="002238C1">
            <w:pPr>
              <w:pStyle w:val="Body"/>
              <w:spacing w:after="0"/>
              <w:rPr>
                <w:rFonts w:ascii="Arial" w:hAnsi="Arial" w:cs="Arial"/>
                <w:bCs/>
              </w:rPr>
            </w:pPr>
            <w:r w:rsidRPr="002238C1">
              <w:rPr>
                <w:rFonts w:ascii="Arial" w:hAnsi="Arial" w:cs="Arial"/>
                <w:bCs/>
              </w:rPr>
              <w:t>Tandan et al., 2021b</w:t>
            </w:r>
          </w:p>
        </w:tc>
      </w:tr>
      <w:tr w:rsidR="002238C1" w:rsidRPr="002238C1" w14:paraId="413A9D9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065E4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5C979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Arhopala</w:t>
            </w:r>
            <w:proofErr w:type="spellEnd"/>
            <w:r w:rsidRPr="002238C1">
              <w:rPr>
                <w:rFonts w:ascii="Arial" w:hAnsi="Arial" w:cs="Arial"/>
                <w:i/>
                <w:iCs/>
              </w:rPr>
              <w:t xml:space="preserve"> </w:t>
            </w:r>
            <w:proofErr w:type="spellStart"/>
            <w:r w:rsidRPr="002238C1">
              <w:rPr>
                <w:rFonts w:ascii="Arial" w:hAnsi="Arial" w:cs="Arial"/>
                <w:i/>
                <w:iCs/>
              </w:rPr>
              <w:t>amantes</w:t>
            </w:r>
            <w:proofErr w:type="spellEnd"/>
            <w:r w:rsidRPr="002238C1">
              <w:rPr>
                <w:rFonts w:ascii="Arial" w:hAnsi="Arial" w:cs="Arial"/>
              </w:rPr>
              <w:t xml:space="preserve"> (Hewitson, 1862)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30AA84" w14:textId="77777777" w:rsidR="002238C1" w:rsidRPr="002238C1" w:rsidRDefault="002238C1" w:rsidP="002238C1">
            <w:pPr>
              <w:pStyle w:val="Body"/>
              <w:spacing w:after="0"/>
              <w:rPr>
                <w:rFonts w:ascii="Arial" w:hAnsi="Arial" w:cs="Arial"/>
              </w:rPr>
            </w:pPr>
            <w:r w:rsidRPr="002238C1">
              <w:rPr>
                <w:rFonts w:ascii="Arial" w:hAnsi="Arial" w:cs="Arial"/>
              </w:rPr>
              <w:t xml:space="preserve">Large </w:t>
            </w:r>
            <w:proofErr w:type="spellStart"/>
            <w:r w:rsidRPr="002238C1">
              <w:rPr>
                <w:rFonts w:ascii="Arial" w:hAnsi="Arial" w:cs="Arial"/>
              </w:rPr>
              <w:t>Oakblue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0A4CF1" w14:textId="77777777" w:rsidR="002238C1" w:rsidRPr="00B50DB8" w:rsidRDefault="002238C1" w:rsidP="002238C1">
            <w:pPr>
              <w:pStyle w:val="Body"/>
              <w:spacing w:after="0"/>
              <w:rPr>
                <w:rFonts w:ascii="Arial" w:hAnsi="Arial" w:cs="Arial"/>
                <w:lang w:val="it-IT"/>
                <w:rPrChange w:id="131" w:author="Minakshi Dash" w:date="2025-07-29T15:12:00Z" w16du:dateUtc="2025-07-29T09:42:00Z">
                  <w:rPr>
                    <w:rFonts w:ascii="Arial" w:hAnsi="Arial" w:cs="Arial"/>
                  </w:rPr>
                </w:rPrChange>
              </w:rPr>
            </w:pPr>
            <w:r w:rsidRPr="00B50DB8">
              <w:rPr>
                <w:rFonts w:ascii="Arial" w:hAnsi="Arial" w:cs="Arial"/>
                <w:bCs/>
                <w:lang w:val="it-IT"/>
                <w:rPrChange w:id="132" w:author="Minakshi Dash" w:date="2025-07-29T15:12:00Z" w16du:dateUtc="2025-07-29T09:42:00Z">
                  <w:rPr>
                    <w:rFonts w:ascii="Arial" w:hAnsi="Arial" w:cs="Arial"/>
                    <w:bCs/>
                  </w:rPr>
                </w:rPrChange>
              </w:rPr>
              <w:t xml:space="preserve">Bastar, Bilaspur, Korba, Jashpur, Korea, </w:t>
            </w:r>
          </w:p>
        </w:tc>
        <w:tc>
          <w:tcPr>
            <w:tcW w:w="1640" w:type="dxa"/>
            <w:tcBorders>
              <w:top w:val="single" w:sz="8" w:space="0" w:color="000000"/>
              <w:left w:val="single" w:sz="8" w:space="0" w:color="000000"/>
              <w:bottom w:val="single" w:sz="8" w:space="0" w:color="000000"/>
              <w:right w:val="single" w:sz="8" w:space="0" w:color="000000"/>
            </w:tcBorders>
          </w:tcPr>
          <w:p w14:paraId="2C367BDD"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3B4E23C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BD38B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35DCE2"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Arhopala</w:t>
            </w:r>
            <w:proofErr w:type="spellEnd"/>
            <w:r w:rsidRPr="002238C1">
              <w:rPr>
                <w:rFonts w:ascii="Arial" w:hAnsi="Arial" w:cs="Arial"/>
                <w:i/>
                <w:iCs/>
              </w:rPr>
              <w:t xml:space="preserve"> </w:t>
            </w:r>
            <w:proofErr w:type="spellStart"/>
            <w:r w:rsidRPr="002238C1">
              <w:rPr>
                <w:rFonts w:ascii="Arial" w:hAnsi="Arial" w:cs="Arial"/>
                <w:i/>
                <w:iCs/>
              </w:rPr>
              <w:t>atrax</w:t>
            </w:r>
            <w:proofErr w:type="spellEnd"/>
            <w:r w:rsidRPr="002238C1">
              <w:rPr>
                <w:rFonts w:ascii="Arial" w:hAnsi="Arial" w:cs="Arial"/>
              </w:rPr>
              <w:t xml:space="preserve"> (Hewitson, 1862)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67B57B" w14:textId="77777777" w:rsidR="002238C1" w:rsidRPr="002238C1" w:rsidRDefault="002238C1" w:rsidP="002238C1">
            <w:pPr>
              <w:pStyle w:val="Body"/>
              <w:spacing w:after="0"/>
              <w:rPr>
                <w:rFonts w:ascii="Arial" w:hAnsi="Arial" w:cs="Arial"/>
              </w:rPr>
            </w:pPr>
            <w:r w:rsidRPr="002238C1">
              <w:rPr>
                <w:rFonts w:ascii="Arial" w:hAnsi="Arial" w:cs="Arial"/>
              </w:rPr>
              <w:t xml:space="preserve">Indian </w:t>
            </w:r>
            <w:proofErr w:type="spellStart"/>
            <w:r w:rsidRPr="002238C1">
              <w:rPr>
                <w:rFonts w:ascii="Arial" w:hAnsi="Arial" w:cs="Arial"/>
              </w:rPr>
              <w:t>Oakblue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A9D394" w14:textId="77777777" w:rsidR="002238C1" w:rsidRPr="00B50DB8" w:rsidRDefault="002238C1" w:rsidP="002238C1">
            <w:pPr>
              <w:pStyle w:val="Body"/>
              <w:spacing w:after="0"/>
              <w:rPr>
                <w:rFonts w:ascii="Arial" w:hAnsi="Arial" w:cs="Arial"/>
                <w:lang w:val="it-IT"/>
                <w:rPrChange w:id="133" w:author="Minakshi Dash" w:date="2025-07-29T15:12:00Z" w16du:dateUtc="2025-07-29T09:42:00Z">
                  <w:rPr>
                    <w:rFonts w:ascii="Arial" w:hAnsi="Arial" w:cs="Arial"/>
                  </w:rPr>
                </w:rPrChange>
              </w:rPr>
            </w:pPr>
            <w:r w:rsidRPr="00B50DB8">
              <w:rPr>
                <w:rFonts w:ascii="Arial" w:hAnsi="Arial" w:cs="Arial"/>
                <w:bCs/>
                <w:lang w:val="it-IT"/>
                <w:rPrChange w:id="134" w:author="Minakshi Dash" w:date="2025-07-29T15:12:00Z" w16du:dateUtc="2025-07-29T09:42:00Z">
                  <w:rPr>
                    <w:rFonts w:ascii="Arial" w:hAnsi="Arial" w:cs="Arial"/>
                    <w:bCs/>
                  </w:rPr>
                </w:rPrChange>
              </w:rPr>
              <w:t>Bilaspur, Korba, Jashpur, Sarguja, Raipur, Dhamtari, Gariaband</w:t>
            </w:r>
          </w:p>
        </w:tc>
        <w:tc>
          <w:tcPr>
            <w:tcW w:w="1640" w:type="dxa"/>
            <w:tcBorders>
              <w:top w:val="single" w:sz="8" w:space="0" w:color="000000"/>
              <w:left w:val="single" w:sz="8" w:space="0" w:color="000000"/>
              <w:bottom w:val="single" w:sz="8" w:space="0" w:color="000000"/>
              <w:right w:val="single" w:sz="8" w:space="0" w:color="000000"/>
            </w:tcBorders>
          </w:tcPr>
          <w:p w14:paraId="22268878"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9538342"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C0893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5D456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Arhopala</w:t>
            </w:r>
            <w:proofErr w:type="spellEnd"/>
            <w:r w:rsidRPr="002238C1">
              <w:rPr>
                <w:rFonts w:ascii="Arial" w:hAnsi="Arial" w:cs="Arial"/>
                <w:i/>
                <w:iCs/>
              </w:rPr>
              <w:t xml:space="preserve"> </w:t>
            </w:r>
            <w:proofErr w:type="spellStart"/>
            <w:r w:rsidRPr="002238C1">
              <w:rPr>
                <w:rFonts w:ascii="Arial" w:hAnsi="Arial" w:cs="Arial"/>
                <w:i/>
                <w:iCs/>
              </w:rPr>
              <w:t>centaurus</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3D016D" w14:textId="77777777" w:rsidR="002238C1" w:rsidRPr="002238C1" w:rsidRDefault="002238C1" w:rsidP="002238C1">
            <w:pPr>
              <w:pStyle w:val="Body"/>
              <w:spacing w:after="0"/>
              <w:rPr>
                <w:rFonts w:ascii="Arial" w:hAnsi="Arial" w:cs="Arial"/>
              </w:rPr>
            </w:pPr>
            <w:r w:rsidRPr="002238C1">
              <w:rPr>
                <w:rFonts w:ascii="Arial" w:hAnsi="Arial" w:cs="Arial"/>
              </w:rPr>
              <w:t xml:space="preserve">Centaur </w:t>
            </w:r>
            <w:proofErr w:type="spellStart"/>
            <w:r w:rsidRPr="002238C1">
              <w:rPr>
                <w:rFonts w:ascii="Arial" w:hAnsi="Arial" w:cs="Arial"/>
              </w:rPr>
              <w:t>Oakblue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6C671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1BCF6C3"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6A9A7D9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DF74E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93F05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Horaga</w:t>
            </w:r>
            <w:proofErr w:type="spellEnd"/>
            <w:r w:rsidRPr="002238C1">
              <w:rPr>
                <w:rFonts w:ascii="Arial" w:hAnsi="Arial" w:cs="Arial"/>
                <w:i/>
                <w:iCs/>
              </w:rPr>
              <w:t xml:space="preserve"> onyx</w:t>
            </w:r>
            <w:r w:rsidRPr="002238C1">
              <w:rPr>
                <w:rFonts w:ascii="Arial" w:hAnsi="Arial" w:cs="Arial"/>
              </w:rPr>
              <w:t xml:space="preserve"> (Moore, [1858])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775B0D" w14:textId="77777777" w:rsidR="002238C1" w:rsidRPr="002238C1" w:rsidRDefault="002238C1" w:rsidP="002238C1">
            <w:pPr>
              <w:pStyle w:val="Body"/>
              <w:spacing w:after="0"/>
              <w:rPr>
                <w:rFonts w:ascii="Arial" w:hAnsi="Arial" w:cs="Arial"/>
              </w:rPr>
            </w:pPr>
            <w:r w:rsidRPr="002238C1">
              <w:rPr>
                <w:rFonts w:ascii="Arial" w:hAnsi="Arial" w:cs="Arial"/>
              </w:rPr>
              <w:t>Common Onyx</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9ECAC81"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67A2C633"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566EA0F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D1461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7A2B88"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Horaga</w:t>
            </w:r>
            <w:proofErr w:type="spellEnd"/>
            <w:r w:rsidRPr="002238C1">
              <w:rPr>
                <w:rFonts w:ascii="Arial" w:hAnsi="Arial" w:cs="Arial"/>
                <w:i/>
                <w:iCs/>
              </w:rPr>
              <w:t xml:space="preserve"> viola</w:t>
            </w:r>
            <w:r w:rsidRPr="002238C1">
              <w:rPr>
                <w:rFonts w:ascii="Arial" w:hAnsi="Arial" w:cs="Arial"/>
              </w:rPr>
              <w:t xml:space="preserve"> Moore, 1882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E4D813" w14:textId="77777777" w:rsidR="002238C1" w:rsidRPr="002238C1" w:rsidRDefault="002238C1" w:rsidP="002238C1">
            <w:pPr>
              <w:pStyle w:val="Body"/>
              <w:spacing w:after="0"/>
              <w:rPr>
                <w:rFonts w:ascii="Arial" w:hAnsi="Arial" w:cs="Arial"/>
              </w:rPr>
            </w:pPr>
            <w:r w:rsidRPr="002238C1">
              <w:rPr>
                <w:rFonts w:ascii="Arial" w:hAnsi="Arial" w:cs="Arial"/>
              </w:rPr>
              <w:t>Brown Onyx</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42184F"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07AB6C83" w14:textId="77777777" w:rsidR="002238C1" w:rsidRPr="002238C1" w:rsidRDefault="002238C1" w:rsidP="002238C1">
            <w:pPr>
              <w:pStyle w:val="Body"/>
              <w:spacing w:after="0"/>
              <w:rPr>
                <w:rFonts w:ascii="Arial" w:hAnsi="Arial" w:cs="Arial"/>
                <w:bCs/>
              </w:rPr>
            </w:pPr>
            <w:r w:rsidRPr="002238C1">
              <w:rPr>
                <w:rFonts w:ascii="Arial" w:hAnsi="Arial" w:cs="Arial"/>
                <w:bCs/>
              </w:rPr>
              <w:t>Sisodia &amp; Kshirsagar, 2020</w:t>
            </w:r>
          </w:p>
        </w:tc>
      </w:tr>
      <w:tr w:rsidR="002238C1" w:rsidRPr="002238C1" w14:paraId="4CCD73E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216F6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BCB10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Hypolycaena</w:t>
            </w:r>
            <w:proofErr w:type="spellEnd"/>
            <w:r w:rsidRPr="002238C1">
              <w:rPr>
                <w:rFonts w:ascii="Arial" w:hAnsi="Arial" w:cs="Arial"/>
                <w:i/>
                <w:iCs/>
              </w:rPr>
              <w:t xml:space="preserve"> </w:t>
            </w:r>
            <w:proofErr w:type="spellStart"/>
            <w:r w:rsidRPr="002238C1">
              <w:rPr>
                <w:rFonts w:ascii="Arial" w:hAnsi="Arial" w:cs="Arial"/>
                <w:i/>
                <w:iCs/>
              </w:rPr>
              <w:t>othona</w:t>
            </w:r>
            <w:proofErr w:type="spellEnd"/>
            <w:r w:rsidRPr="002238C1">
              <w:rPr>
                <w:rFonts w:ascii="Arial" w:hAnsi="Arial" w:cs="Arial"/>
              </w:rPr>
              <w:t xml:space="preserve"> Hewitson, [1865]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E0C3FD" w14:textId="77777777" w:rsidR="002238C1" w:rsidRPr="002238C1" w:rsidRDefault="002238C1" w:rsidP="002238C1">
            <w:pPr>
              <w:pStyle w:val="Body"/>
              <w:spacing w:after="0"/>
              <w:rPr>
                <w:rFonts w:ascii="Arial" w:hAnsi="Arial" w:cs="Arial"/>
              </w:rPr>
            </w:pPr>
            <w:r w:rsidRPr="002238C1">
              <w:rPr>
                <w:rFonts w:ascii="Arial" w:hAnsi="Arial" w:cs="Arial"/>
              </w:rPr>
              <w:t>Orchid Tit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CBCEAC" w14:textId="77777777" w:rsidR="002238C1" w:rsidRPr="00B50DB8" w:rsidRDefault="002238C1" w:rsidP="002238C1">
            <w:pPr>
              <w:pStyle w:val="Body"/>
              <w:spacing w:after="0"/>
              <w:rPr>
                <w:rFonts w:ascii="Arial" w:hAnsi="Arial" w:cs="Arial"/>
                <w:lang w:val="it-IT"/>
                <w:rPrChange w:id="135" w:author="Minakshi Dash" w:date="2025-07-29T15:12:00Z" w16du:dateUtc="2025-07-29T09:42:00Z">
                  <w:rPr>
                    <w:rFonts w:ascii="Arial" w:hAnsi="Arial" w:cs="Arial"/>
                  </w:rPr>
                </w:rPrChange>
              </w:rPr>
            </w:pPr>
            <w:r w:rsidRPr="00B50DB8">
              <w:rPr>
                <w:rFonts w:ascii="Arial" w:hAnsi="Arial" w:cs="Arial"/>
                <w:bCs/>
                <w:lang w:val="it-IT"/>
                <w:rPrChange w:id="136" w:author="Minakshi Dash" w:date="2025-07-29T15:12:00Z" w16du:dateUtc="2025-07-29T09:42:00Z">
                  <w:rPr>
                    <w:rFonts w:ascii="Arial" w:hAnsi="Arial" w:cs="Arial"/>
                    <w:bCs/>
                  </w:rPr>
                </w:rPrChange>
              </w:rPr>
              <w:t>Bastar, Korea, Raipur, Jashpur, Korba, Gariaband</w:t>
            </w:r>
          </w:p>
        </w:tc>
        <w:tc>
          <w:tcPr>
            <w:tcW w:w="1640" w:type="dxa"/>
            <w:tcBorders>
              <w:top w:val="single" w:sz="8" w:space="0" w:color="000000"/>
              <w:left w:val="single" w:sz="8" w:space="0" w:color="000000"/>
              <w:bottom w:val="single" w:sz="8" w:space="0" w:color="000000"/>
              <w:right w:val="single" w:sz="8" w:space="0" w:color="000000"/>
            </w:tcBorders>
          </w:tcPr>
          <w:p w14:paraId="61C48FC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6539C62"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E53DB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7E520D"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Iraota</w:t>
            </w:r>
            <w:proofErr w:type="spellEnd"/>
            <w:r w:rsidRPr="002238C1">
              <w:rPr>
                <w:rFonts w:ascii="Arial" w:hAnsi="Arial" w:cs="Arial"/>
                <w:i/>
                <w:iCs/>
              </w:rPr>
              <w:t xml:space="preserve"> </w:t>
            </w:r>
            <w:proofErr w:type="spellStart"/>
            <w:r w:rsidRPr="002238C1">
              <w:rPr>
                <w:rFonts w:ascii="Arial" w:hAnsi="Arial" w:cs="Arial"/>
                <w:i/>
                <w:iCs/>
              </w:rPr>
              <w:t>timoleon</w:t>
            </w:r>
            <w:proofErr w:type="spellEnd"/>
            <w:r w:rsidRPr="002238C1">
              <w:rPr>
                <w:rFonts w:ascii="Arial" w:hAnsi="Arial" w:cs="Arial"/>
              </w:rPr>
              <w:t xml:space="preserve"> (Stoll, [1790])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1EA720"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Silverstreak</w:t>
            </w:r>
            <w:proofErr w:type="spellEnd"/>
            <w:r w:rsidRPr="002238C1">
              <w:rPr>
                <w:rFonts w:ascii="Arial" w:hAnsi="Arial" w:cs="Arial"/>
              </w:rPr>
              <w:t xml:space="preserve">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FE32F1"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36F529D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5C0B7D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A3560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28699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Loxura</w:t>
            </w:r>
            <w:proofErr w:type="spellEnd"/>
            <w:r w:rsidRPr="002238C1">
              <w:rPr>
                <w:rFonts w:ascii="Arial" w:hAnsi="Arial" w:cs="Arial"/>
                <w:i/>
                <w:iCs/>
              </w:rPr>
              <w:t xml:space="preserve"> </w:t>
            </w:r>
            <w:proofErr w:type="spellStart"/>
            <w:r w:rsidRPr="002238C1">
              <w:rPr>
                <w:rFonts w:ascii="Arial" w:hAnsi="Arial" w:cs="Arial"/>
                <w:i/>
                <w:iCs/>
              </w:rPr>
              <w:t>atymnus</w:t>
            </w:r>
            <w:proofErr w:type="spellEnd"/>
            <w:r w:rsidRPr="002238C1">
              <w:rPr>
                <w:rFonts w:ascii="Arial" w:hAnsi="Arial" w:cs="Arial"/>
              </w:rPr>
              <w:t xml:space="preserve"> (Stoll, 1780)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689DC7"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Yamfly</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79B64C"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Korea,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1A53390F"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B641F4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D58655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350FC7"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Rapala </w:t>
            </w:r>
            <w:proofErr w:type="spellStart"/>
            <w:r w:rsidRPr="002238C1">
              <w:rPr>
                <w:rFonts w:ascii="Arial" w:hAnsi="Arial" w:cs="Arial"/>
                <w:i/>
                <w:iCs/>
              </w:rPr>
              <w:t>iarbus</w:t>
            </w:r>
            <w:proofErr w:type="spellEnd"/>
            <w:r w:rsidRPr="002238C1">
              <w:rPr>
                <w:rFonts w:ascii="Arial" w:hAnsi="Arial" w:cs="Arial"/>
              </w:rPr>
              <w:t xml:space="preserve"> (Fabricius, 1787)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AB1637" w14:textId="77777777" w:rsidR="002238C1" w:rsidRPr="002238C1" w:rsidRDefault="002238C1" w:rsidP="002238C1">
            <w:pPr>
              <w:pStyle w:val="Body"/>
              <w:spacing w:after="0"/>
              <w:rPr>
                <w:rFonts w:ascii="Arial" w:hAnsi="Arial" w:cs="Arial"/>
              </w:rPr>
            </w:pPr>
            <w:r w:rsidRPr="002238C1">
              <w:rPr>
                <w:rFonts w:ascii="Arial" w:hAnsi="Arial" w:cs="Arial"/>
              </w:rPr>
              <w:t>Common Red Flash</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801C69" w14:textId="77777777" w:rsidR="002238C1" w:rsidRPr="00B50DB8" w:rsidRDefault="002238C1" w:rsidP="002238C1">
            <w:pPr>
              <w:pStyle w:val="Body"/>
              <w:spacing w:after="0"/>
              <w:rPr>
                <w:rFonts w:ascii="Arial" w:hAnsi="Arial" w:cs="Arial"/>
                <w:lang w:val="it-IT"/>
                <w:rPrChange w:id="137" w:author="Minakshi Dash" w:date="2025-07-29T15:12:00Z" w16du:dateUtc="2025-07-29T09:42:00Z">
                  <w:rPr>
                    <w:rFonts w:ascii="Arial" w:hAnsi="Arial" w:cs="Arial"/>
                  </w:rPr>
                </w:rPrChange>
              </w:rPr>
            </w:pPr>
            <w:r w:rsidRPr="00B50DB8">
              <w:rPr>
                <w:rFonts w:ascii="Arial" w:hAnsi="Arial" w:cs="Arial"/>
                <w:bCs/>
                <w:lang w:val="it-IT"/>
                <w:rPrChange w:id="138" w:author="Minakshi Dash" w:date="2025-07-29T15:12:00Z" w16du:dateUtc="2025-07-29T09:42:00Z">
                  <w:rPr>
                    <w:rFonts w:ascii="Arial" w:hAnsi="Arial" w:cs="Arial"/>
                    <w:bCs/>
                  </w:rPr>
                </w:rPrChange>
              </w:rPr>
              <w:t>Bastar, Bilaspur, Jashpur, Dhamtari, Gariaband</w:t>
            </w:r>
          </w:p>
        </w:tc>
        <w:tc>
          <w:tcPr>
            <w:tcW w:w="1640" w:type="dxa"/>
            <w:tcBorders>
              <w:top w:val="single" w:sz="8" w:space="0" w:color="000000"/>
              <w:left w:val="single" w:sz="8" w:space="0" w:color="000000"/>
              <w:bottom w:val="single" w:sz="8" w:space="0" w:color="000000"/>
              <w:right w:val="single" w:sz="8" w:space="0" w:color="000000"/>
            </w:tcBorders>
          </w:tcPr>
          <w:p w14:paraId="70CEDF94"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2826EE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110A5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C75944"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Rapala </w:t>
            </w:r>
            <w:proofErr w:type="spellStart"/>
            <w:r w:rsidRPr="002238C1">
              <w:rPr>
                <w:rFonts w:ascii="Arial" w:hAnsi="Arial" w:cs="Arial"/>
                <w:i/>
                <w:iCs/>
              </w:rPr>
              <w:t>manea</w:t>
            </w:r>
            <w:proofErr w:type="spellEnd"/>
            <w:r w:rsidRPr="002238C1">
              <w:rPr>
                <w:rFonts w:ascii="Arial" w:hAnsi="Arial" w:cs="Arial"/>
              </w:rPr>
              <w:t xml:space="preserve"> (Hewitson, 1863)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B86A7B" w14:textId="77777777" w:rsidR="002238C1" w:rsidRPr="002238C1" w:rsidRDefault="002238C1" w:rsidP="002238C1">
            <w:pPr>
              <w:pStyle w:val="Body"/>
              <w:spacing w:after="0"/>
              <w:rPr>
                <w:rFonts w:ascii="Arial" w:hAnsi="Arial" w:cs="Arial"/>
              </w:rPr>
            </w:pPr>
            <w:r w:rsidRPr="002238C1">
              <w:rPr>
                <w:rFonts w:ascii="Arial" w:hAnsi="Arial" w:cs="Arial"/>
              </w:rPr>
              <w:t>Slate Flash</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D9D649"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45FE940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B7320F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E6100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02A507"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Rapala </w:t>
            </w:r>
            <w:proofErr w:type="spellStart"/>
            <w:r w:rsidRPr="002238C1">
              <w:rPr>
                <w:rFonts w:ascii="Arial" w:hAnsi="Arial" w:cs="Arial"/>
                <w:i/>
                <w:iCs/>
              </w:rPr>
              <w:t>pheretima</w:t>
            </w:r>
            <w:proofErr w:type="spellEnd"/>
            <w:r w:rsidRPr="002238C1">
              <w:rPr>
                <w:rFonts w:ascii="Arial" w:hAnsi="Arial" w:cs="Arial"/>
              </w:rPr>
              <w:t xml:space="preserve"> (Hewitson, [1863])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81E360" w14:textId="77777777" w:rsidR="002238C1" w:rsidRPr="002238C1" w:rsidRDefault="002238C1" w:rsidP="002238C1">
            <w:pPr>
              <w:pStyle w:val="Body"/>
              <w:spacing w:after="0"/>
              <w:rPr>
                <w:rFonts w:ascii="Arial" w:hAnsi="Arial" w:cs="Arial"/>
              </w:rPr>
            </w:pPr>
            <w:r w:rsidRPr="002238C1">
              <w:rPr>
                <w:rFonts w:ascii="Arial" w:hAnsi="Arial" w:cs="Arial"/>
              </w:rPr>
              <w:t>Copper Flash</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FC8795"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xml:space="preserve">, Bastar,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8EA3152"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46C2E57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C42EB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4223C2"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Rapala </w:t>
            </w:r>
            <w:proofErr w:type="spellStart"/>
            <w:r w:rsidRPr="002238C1">
              <w:rPr>
                <w:rFonts w:ascii="Arial" w:hAnsi="Arial" w:cs="Arial"/>
                <w:i/>
                <w:iCs/>
              </w:rPr>
              <w:t>varuna</w:t>
            </w:r>
            <w:proofErr w:type="spellEnd"/>
            <w:r w:rsidRPr="002238C1">
              <w:rPr>
                <w:rFonts w:ascii="Arial" w:hAnsi="Arial" w:cs="Arial"/>
              </w:rPr>
              <w:t xml:space="preserve"> (Horsfield, [1829])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62C987" w14:textId="77777777" w:rsidR="002238C1" w:rsidRPr="002238C1" w:rsidRDefault="002238C1" w:rsidP="002238C1">
            <w:pPr>
              <w:pStyle w:val="Body"/>
              <w:spacing w:after="0"/>
              <w:rPr>
                <w:rFonts w:ascii="Arial" w:hAnsi="Arial" w:cs="Arial"/>
              </w:rPr>
            </w:pPr>
            <w:r w:rsidRPr="002238C1">
              <w:rPr>
                <w:rFonts w:ascii="Arial" w:hAnsi="Arial" w:cs="Arial"/>
              </w:rPr>
              <w:t>Indigo Flash</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DA2A38"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7926894"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5768F82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EA994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07A48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Rathinda</w:t>
            </w:r>
            <w:proofErr w:type="spellEnd"/>
            <w:r w:rsidRPr="002238C1">
              <w:rPr>
                <w:rFonts w:ascii="Arial" w:hAnsi="Arial" w:cs="Arial"/>
                <w:i/>
                <w:iCs/>
              </w:rPr>
              <w:t xml:space="preserve"> amor</w:t>
            </w:r>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3F46B9" w14:textId="77777777" w:rsidR="002238C1" w:rsidRPr="002238C1" w:rsidRDefault="002238C1" w:rsidP="002238C1">
            <w:pPr>
              <w:pStyle w:val="Body"/>
              <w:spacing w:after="0"/>
              <w:rPr>
                <w:rFonts w:ascii="Arial" w:hAnsi="Arial" w:cs="Arial"/>
              </w:rPr>
            </w:pPr>
            <w:r w:rsidRPr="002238C1">
              <w:rPr>
                <w:rFonts w:ascii="Arial" w:hAnsi="Arial" w:cs="Arial"/>
              </w:rPr>
              <w:t>Monkey Puzzle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892144" w14:textId="77777777" w:rsidR="002238C1" w:rsidRPr="002238C1" w:rsidRDefault="002238C1" w:rsidP="002238C1">
            <w:pPr>
              <w:pStyle w:val="Body"/>
              <w:spacing w:after="0"/>
              <w:rPr>
                <w:rFonts w:ascii="Arial" w:hAnsi="Arial" w:cs="Arial"/>
              </w:rPr>
            </w:pPr>
            <w:r w:rsidRPr="002238C1">
              <w:rPr>
                <w:rFonts w:ascii="Arial" w:hAnsi="Arial" w:cs="Arial"/>
                <w:bCs/>
              </w:rPr>
              <w:t>Throughout C.G.</w:t>
            </w:r>
          </w:p>
        </w:tc>
        <w:tc>
          <w:tcPr>
            <w:tcW w:w="1640" w:type="dxa"/>
            <w:tcBorders>
              <w:top w:val="single" w:sz="8" w:space="0" w:color="000000"/>
              <w:left w:val="single" w:sz="8" w:space="0" w:color="000000"/>
              <w:bottom w:val="single" w:sz="8" w:space="0" w:color="000000"/>
              <w:right w:val="single" w:sz="8" w:space="0" w:color="000000"/>
            </w:tcBorders>
          </w:tcPr>
          <w:p w14:paraId="01CE0380" w14:textId="77777777" w:rsidR="002238C1" w:rsidRPr="002238C1" w:rsidRDefault="002238C1" w:rsidP="002238C1">
            <w:pPr>
              <w:pStyle w:val="Body"/>
              <w:spacing w:after="0"/>
              <w:rPr>
                <w:rFonts w:ascii="Arial" w:hAnsi="Arial" w:cs="Arial"/>
              </w:rPr>
            </w:pPr>
            <w:r w:rsidRPr="002238C1">
              <w:rPr>
                <w:rFonts w:ascii="Arial" w:hAnsi="Arial" w:cs="Arial"/>
              </w:rPr>
              <w:t xml:space="preserve">Tandan et al., 2024 </w:t>
            </w:r>
          </w:p>
        </w:tc>
      </w:tr>
      <w:tr w:rsidR="002238C1" w:rsidRPr="002238C1" w14:paraId="3D8ACD72"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04C1E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90255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Spindasis</w:t>
            </w:r>
            <w:proofErr w:type="spellEnd"/>
            <w:r w:rsidRPr="002238C1">
              <w:rPr>
                <w:rFonts w:ascii="Arial" w:hAnsi="Arial" w:cs="Arial"/>
                <w:i/>
                <w:iCs/>
              </w:rPr>
              <w:t xml:space="preserve"> </w:t>
            </w:r>
            <w:proofErr w:type="spellStart"/>
            <w:r w:rsidRPr="002238C1">
              <w:rPr>
                <w:rFonts w:ascii="Arial" w:hAnsi="Arial" w:cs="Arial"/>
                <w:i/>
                <w:iCs/>
              </w:rPr>
              <w:t>ictis</w:t>
            </w:r>
            <w:proofErr w:type="spellEnd"/>
            <w:r w:rsidRPr="002238C1">
              <w:rPr>
                <w:rFonts w:ascii="Arial" w:hAnsi="Arial" w:cs="Arial"/>
              </w:rPr>
              <w:t xml:space="preserve"> (Hewitson, 1865)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F66EA0" w14:textId="77777777" w:rsidR="002238C1" w:rsidRPr="002238C1" w:rsidRDefault="002238C1" w:rsidP="002238C1">
            <w:pPr>
              <w:pStyle w:val="Body"/>
              <w:spacing w:after="0"/>
              <w:rPr>
                <w:rFonts w:ascii="Arial" w:hAnsi="Arial" w:cs="Arial"/>
              </w:rPr>
            </w:pPr>
            <w:r w:rsidRPr="002238C1">
              <w:rPr>
                <w:rFonts w:ascii="Arial" w:hAnsi="Arial" w:cs="Arial"/>
              </w:rPr>
              <w:t>Common Shot Silverline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FEC40C"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AB3C49E" w14:textId="77777777" w:rsidR="002238C1" w:rsidRPr="002238C1" w:rsidRDefault="002238C1" w:rsidP="002238C1">
            <w:pPr>
              <w:pStyle w:val="Body"/>
              <w:spacing w:after="0"/>
              <w:rPr>
                <w:rFonts w:ascii="Arial" w:hAnsi="Arial" w:cs="Arial"/>
                <w:bCs/>
              </w:rPr>
            </w:pPr>
            <w:r w:rsidRPr="002238C1">
              <w:rPr>
                <w:rFonts w:ascii="Arial" w:hAnsi="Arial" w:cs="Arial"/>
                <w:bCs/>
              </w:rPr>
              <w:t>Tandan et al., 2021a</w:t>
            </w:r>
          </w:p>
        </w:tc>
      </w:tr>
      <w:tr w:rsidR="002238C1" w:rsidRPr="002238C1" w14:paraId="1DE446B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F8656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571C3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Spindasis</w:t>
            </w:r>
            <w:proofErr w:type="spellEnd"/>
            <w:r w:rsidRPr="002238C1">
              <w:rPr>
                <w:rFonts w:ascii="Arial" w:hAnsi="Arial" w:cs="Arial"/>
                <w:i/>
                <w:iCs/>
              </w:rPr>
              <w:t xml:space="preserve"> </w:t>
            </w:r>
            <w:proofErr w:type="spellStart"/>
            <w:r w:rsidRPr="002238C1">
              <w:rPr>
                <w:rFonts w:ascii="Arial" w:hAnsi="Arial" w:cs="Arial"/>
                <w:i/>
                <w:iCs/>
              </w:rPr>
              <w:t>vulcanus</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E1AD10" w14:textId="77777777" w:rsidR="002238C1" w:rsidRPr="002238C1" w:rsidRDefault="002238C1" w:rsidP="002238C1">
            <w:pPr>
              <w:pStyle w:val="Body"/>
              <w:spacing w:after="0"/>
              <w:rPr>
                <w:rFonts w:ascii="Arial" w:hAnsi="Arial" w:cs="Arial"/>
              </w:rPr>
            </w:pPr>
            <w:r w:rsidRPr="002238C1">
              <w:rPr>
                <w:rFonts w:ascii="Arial" w:hAnsi="Arial" w:cs="Arial"/>
              </w:rPr>
              <w:t>Common Silverline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B9252A"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Korba, Korea,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w:t>
            </w:r>
          </w:p>
        </w:tc>
        <w:tc>
          <w:tcPr>
            <w:tcW w:w="1640" w:type="dxa"/>
            <w:tcBorders>
              <w:top w:val="single" w:sz="8" w:space="0" w:color="000000"/>
              <w:left w:val="single" w:sz="8" w:space="0" w:color="000000"/>
              <w:bottom w:val="single" w:sz="8" w:space="0" w:color="000000"/>
              <w:right w:val="single" w:sz="8" w:space="0" w:color="000000"/>
            </w:tcBorders>
          </w:tcPr>
          <w:p w14:paraId="31D39ABE"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6E915B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97A80B9"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A91EA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Spindasis</w:t>
            </w:r>
            <w:proofErr w:type="spellEnd"/>
            <w:r w:rsidRPr="002238C1">
              <w:rPr>
                <w:rFonts w:ascii="Arial" w:hAnsi="Arial" w:cs="Arial"/>
                <w:i/>
                <w:iCs/>
              </w:rPr>
              <w:t xml:space="preserve"> </w:t>
            </w:r>
            <w:proofErr w:type="spellStart"/>
            <w:r w:rsidRPr="002238C1">
              <w:rPr>
                <w:rFonts w:ascii="Arial" w:hAnsi="Arial" w:cs="Arial"/>
                <w:i/>
                <w:iCs/>
              </w:rPr>
              <w:t>syama</w:t>
            </w:r>
            <w:proofErr w:type="spellEnd"/>
            <w:r w:rsidRPr="002238C1">
              <w:rPr>
                <w:rFonts w:ascii="Arial" w:hAnsi="Arial" w:cs="Arial"/>
              </w:rPr>
              <w:t xml:space="preserve"> (Horsfield, [1829])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0A10FD" w14:textId="77777777" w:rsidR="002238C1" w:rsidRPr="002238C1" w:rsidRDefault="002238C1" w:rsidP="002238C1">
            <w:pPr>
              <w:pStyle w:val="Body"/>
              <w:spacing w:after="0"/>
              <w:rPr>
                <w:rFonts w:ascii="Arial" w:hAnsi="Arial" w:cs="Arial"/>
              </w:rPr>
            </w:pPr>
            <w:r w:rsidRPr="002238C1">
              <w:rPr>
                <w:rFonts w:ascii="Arial" w:hAnsi="Arial" w:cs="Arial"/>
              </w:rPr>
              <w:t>Club Silverline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3A7A59" w14:textId="77777777" w:rsidR="002238C1" w:rsidRPr="002238C1" w:rsidRDefault="002238C1" w:rsidP="002238C1">
            <w:pPr>
              <w:pStyle w:val="Body"/>
              <w:spacing w:after="0"/>
              <w:rPr>
                <w:rFonts w:ascii="Arial" w:hAnsi="Arial" w:cs="Arial"/>
              </w:rPr>
            </w:pPr>
            <w:r w:rsidRPr="002238C1">
              <w:rPr>
                <w:rFonts w:ascii="Arial" w:hAnsi="Arial" w:cs="Arial"/>
              </w:rPr>
              <w:t xml:space="preserve">Bastar  </w:t>
            </w:r>
          </w:p>
        </w:tc>
        <w:tc>
          <w:tcPr>
            <w:tcW w:w="1640" w:type="dxa"/>
            <w:tcBorders>
              <w:top w:val="single" w:sz="8" w:space="0" w:color="000000"/>
              <w:left w:val="single" w:sz="8" w:space="0" w:color="000000"/>
              <w:bottom w:val="single" w:sz="8" w:space="0" w:color="000000"/>
              <w:right w:val="single" w:sz="8" w:space="0" w:color="000000"/>
            </w:tcBorders>
          </w:tcPr>
          <w:p w14:paraId="29748A44" w14:textId="77777777" w:rsidR="002238C1" w:rsidRPr="002238C1" w:rsidRDefault="002238C1" w:rsidP="002238C1">
            <w:pPr>
              <w:pStyle w:val="Body"/>
              <w:spacing w:after="0"/>
              <w:rPr>
                <w:rFonts w:ascii="Arial" w:hAnsi="Arial" w:cs="Arial"/>
                <w:b/>
              </w:rPr>
            </w:pPr>
            <w:r w:rsidRPr="002238C1">
              <w:rPr>
                <w:rFonts w:ascii="Arial" w:hAnsi="Arial" w:cs="Arial"/>
                <w:b/>
              </w:rPr>
              <w:t>Present Survey</w:t>
            </w:r>
          </w:p>
        </w:tc>
      </w:tr>
      <w:tr w:rsidR="002238C1" w:rsidRPr="002238C1" w14:paraId="07E83A3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F1E99C"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9BFC6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Spindasis</w:t>
            </w:r>
            <w:proofErr w:type="spellEnd"/>
            <w:r w:rsidRPr="002238C1">
              <w:rPr>
                <w:rFonts w:ascii="Arial" w:hAnsi="Arial" w:cs="Arial"/>
                <w:i/>
                <w:iCs/>
              </w:rPr>
              <w:t xml:space="preserve"> </w:t>
            </w:r>
            <w:proofErr w:type="spellStart"/>
            <w:r w:rsidRPr="002238C1">
              <w:rPr>
                <w:rFonts w:ascii="Arial" w:hAnsi="Arial" w:cs="Arial"/>
                <w:i/>
                <w:iCs/>
              </w:rPr>
              <w:t>lohita</w:t>
            </w:r>
            <w:proofErr w:type="spellEnd"/>
            <w:r w:rsidRPr="002238C1">
              <w:rPr>
                <w:rFonts w:ascii="Arial" w:hAnsi="Arial" w:cs="Arial"/>
              </w:rPr>
              <w:t xml:space="preserve"> (Horsfield, [1829])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300458" w14:textId="77777777" w:rsidR="002238C1" w:rsidRPr="002238C1" w:rsidRDefault="002238C1" w:rsidP="002238C1">
            <w:pPr>
              <w:pStyle w:val="Body"/>
              <w:spacing w:after="0"/>
              <w:rPr>
                <w:rFonts w:ascii="Arial" w:hAnsi="Arial" w:cs="Arial"/>
              </w:rPr>
            </w:pPr>
            <w:r w:rsidRPr="002238C1">
              <w:rPr>
                <w:rFonts w:ascii="Arial" w:hAnsi="Arial" w:cs="Arial"/>
              </w:rPr>
              <w:t>Long-banded Silverline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236B86"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Jashpur</w:t>
            </w:r>
            <w:proofErr w:type="spellEnd"/>
            <w:r w:rsidRPr="002238C1">
              <w:rPr>
                <w:rFonts w:ascii="Arial" w:hAnsi="Arial" w:cs="Arial"/>
              </w:rPr>
              <w:t>, Bastar</w:t>
            </w:r>
          </w:p>
        </w:tc>
        <w:tc>
          <w:tcPr>
            <w:tcW w:w="1640" w:type="dxa"/>
            <w:tcBorders>
              <w:top w:val="single" w:sz="8" w:space="0" w:color="000000"/>
              <w:left w:val="single" w:sz="8" w:space="0" w:color="000000"/>
              <w:bottom w:val="single" w:sz="8" w:space="0" w:color="000000"/>
              <w:right w:val="single" w:sz="8" w:space="0" w:color="000000"/>
            </w:tcBorders>
          </w:tcPr>
          <w:p w14:paraId="02E0DF6E" w14:textId="77777777" w:rsidR="002238C1" w:rsidRPr="002238C1" w:rsidRDefault="002238C1" w:rsidP="002238C1">
            <w:pPr>
              <w:pStyle w:val="Body"/>
              <w:spacing w:after="0"/>
              <w:rPr>
                <w:rFonts w:ascii="Arial" w:hAnsi="Arial" w:cs="Arial"/>
                <w:b/>
              </w:rPr>
            </w:pPr>
            <w:r w:rsidRPr="002238C1">
              <w:rPr>
                <w:rFonts w:ascii="Arial" w:hAnsi="Arial" w:cs="Arial"/>
                <w:b/>
              </w:rPr>
              <w:t>Present Survey</w:t>
            </w:r>
          </w:p>
        </w:tc>
      </w:tr>
      <w:tr w:rsidR="002238C1" w:rsidRPr="002238C1" w14:paraId="368332F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0EB6E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8BF270"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Tajuria</w:t>
            </w:r>
            <w:proofErr w:type="spellEnd"/>
            <w:r w:rsidRPr="002238C1">
              <w:rPr>
                <w:rFonts w:ascii="Arial" w:hAnsi="Arial" w:cs="Arial"/>
                <w:i/>
                <w:iCs/>
              </w:rPr>
              <w:t xml:space="preserve"> cippus</w:t>
            </w:r>
            <w:r w:rsidRPr="002238C1">
              <w:rPr>
                <w:rFonts w:ascii="Arial" w:hAnsi="Arial" w:cs="Arial"/>
              </w:rPr>
              <w:t xml:space="preserve"> (Fabricius, 1798)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E06950" w14:textId="77777777" w:rsidR="002238C1" w:rsidRPr="002238C1" w:rsidRDefault="002238C1" w:rsidP="002238C1">
            <w:pPr>
              <w:pStyle w:val="Body"/>
              <w:spacing w:after="0"/>
              <w:rPr>
                <w:rFonts w:ascii="Arial" w:hAnsi="Arial" w:cs="Arial"/>
              </w:rPr>
            </w:pPr>
            <w:r w:rsidRPr="002238C1">
              <w:rPr>
                <w:rFonts w:ascii="Arial" w:hAnsi="Arial" w:cs="Arial"/>
              </w:rPr>
              <w:t>Peacock Royal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34E57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2D552542"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64BC72E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45F27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745BF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Tajuria</w:t>
            </w:r>
            <w:proofErr w:type="spellEnd"/>
            <w:r w:rsidRPr="002238C1">
              <w:rPr>
                <w:rFonts w:ascii="Arial" w:hAnsi="Arial" w:cs="Arial"/>
                <w:i/>
                <w:iCs/>
              </w:rPr>
              <w:t xml:space="preserve"> </w:t>
            </w:r>
            <w:proofErr w:type="spellStart"/>
            <w:r w:rsidRPr="002238C1">
              <w:rPr>
                <w:rFonts w:ascii="Arial" w:hAnsi="Arial" w:cs="Arial"/>
                <w:i/>
                <w:iCs/>
              </w:rPr>
              <w:t>jehana</w:t>
            </w:r>
            <w:proofErr w:type="spellEnd"/>
            <w:r w:rsidRPr="002238C1">
              <w:rPr>
                <w:rFonts w:ascii="Arial" w:hAnsi="Arial" w:cs="Arial"/>
                <w:i/>
                <w:iCs/>
              </w:rPr>
              <w:t xml:space="preserve"> </w:t>
            </w:r>
            <w:r w:rsidRPr="002238C1">
              <w:rPr>
                <w:rFonts w:ascii="Arial" w:hAnsi="Arial" w:cs="Arial"/>
              </w:rPr>
              <w:t xml:space="preserve">Moore, </w:t>
            </w:r>
            <w:r w:rsidRPr="002238C1">
              <w:rPr>
                <w:rFonts w:ascii="Arial" w:hAnsi="Arial" w:cs="Arial"/>
              </w:rPr>
              <w:lastRenderedPageBreak/>
              <w:t>[1884]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F8A8D5" w14:textId="77777777" w:rsidR="002238C1" w:rsidRPr="002238C1" w:rsidRDefault="002238C1" w:rsidP="002238C1">
            <w:pPr>
              <w:pStyle w:val="Body"/>
              <w:spacing w:after="0"/>
              <w:rPr>
                <w:rFonts w:ascii="Arial" w:hAnsi="Arial" w:cs="Arial"/>
              </w:rPr>
            </w:pPr>
            <w:r w:rsidRPr="002238C1">
              <w:rPr>
                <w:rFonts w:ascii="Arial" w:hAnsi="Arial" w:cs="Arial"/>
              </w:rPr>
              <w:lastRenderedPageBreak/>
              <w:t>Plains Blue Royal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71E39F"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1C362880" w14:textId="77777777" w:rsidR="002238C1" w:rsidRPr="002238C1" w:rsidRDefault="002238C1" w:rsidP="002238C1">
            <w:pPr>
              <w:pStyle w:val="Body"/>
              <w:spacing w:after="0"/>
              <w:rPr>
                <w:rFonts w:ascii="Arial" w:hAnsi="Arial" w:cs="Arial"/>
                <w:b/>
                <w:bCs/>
              </w:rPr>
            </w:pPr>
            <w:r w:rsidRPr="002238C1">
              <w:rPr>
                <w:rFonts w:ascii="Arial" w:hAnsi="Arial" w:cs="Arial"/>
              </w:rPr>
              <w:t xml:space="preserve">Chandra et al., </w:t>
            </w:r>
            <w:r w:rsidRPr="002238C1">
              <w:rPr>
                <w:rFonts w:ascii="Arial" w:hAnsi="Arial" w:cs="Arial"/>
              </w:rPr>
              <w:lastRenderedPageBreak/>
              <w:t>2007</w:t>
            </w:r>
          </w:p>
        </w:tc>
      </w:tr>
      <w:tr w:rsidR="002238C1" w:rsidRPr="002238C1" w14:paraId="15DBD41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907E1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428D2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Virachola</w:t>
            </w:r>
            <w:proofErr w:type="spellEnd"/>
            <w:r w:rsidRPr="002238C1">
              <w:rPr>
                <w:rFonts w:ascii="Arial" w:hAnsi="Arial" w:cs="Arial"/>
                <w:i/>
                <w:iCs/>
              </w:rPr>
              <w:t xml:space="preserve"> </w:t>
            </w:r>
            <w:proofErr w:type="spellStart"/>
            <w:r w:rsidRPr="002238C1">
              <w:rPr>
                <w:rFonts w:ascii="Arial" w:hAnsi="Arial" w:cs="Arial"/>
                <w:i/>
                <w:iCs/>
              </w:rPr>
              <w:t>isocrates</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2DE59D" w14:textId="77777777" w:rsidR="002238C1" w:rsidRPr="002238C1" w:rsidRDefault="002238C1" w:rsidP="002238C1">
            <w:pPr>
              <w:pStyle w:val="Body"/>
              <w:spacing w:after="0"/>
              <w:rPr>
                <w:rFonts w:ascii="Arial" w:hAnsi="Arial" w:cs="Arial"/>
              </w:rPr>
            </w:pPr>
            <w:r w:rsidRPr="002238C1">
              <w:rPr>
                <w:rFonts w:ascii="Arial" w:hAnsi="Arial" w:cs="Arial"/>
              </w:rPr>
              <w:t>Common Guava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CE86B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2712C351"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6BEC829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6546A3"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53967C" w14:textId="77777777" w:rsidR="002238C1" w:rsidRPr="002238C1" w:rsidRDefault="002238C1" w:rsidP="002238C1">
            <w:pPr>
              <w:pStyle w:val="Body"/>
              <w:spacing w:after="0"/>
              <w:rPr>
                <w:rFonts w:ascii="Arial" w:hAnsi="Arial" w:cs="Arial"/>
                <w:i/>
              </w:rPr>
            </w:pPr>
            <w:r w:rsidRPr="002238C1">
              <w:rPr>
                <w:rFonts w:ascii="Arial" w:hAnsi="Arial" w:cs="Arial"/>
                <w:i/>
              </w:rPr>
              <w:t xml:space="preserve">Surendra </w:t>
            </w:r>
            <w:proofErr w:type="spellStart"/>
            <w:r w:rsidRPr="002238C1">
              <w:rPr>
                <w:rFonts w:ascii="Arial" w:hAnsi="Arial" w:cs="Arial"/>
                <w:i/>
              </w:rPr>
              <w:t>quercetorum</w:t>
            </w:r>
            <w:proofErr w:type="spellEnd"/>
            <w:r w:rsidRPr="002238C1">
              <w:rPr>
                <w:rFonts w:ascii="Arial" w:hAnsi="Arial" w:cs="Arial"/>
              </w:rPr>
              <w:t xml:space="preserve"> (Moore, [1858])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C0E086" w14:textId="77777777" w:rsidR="002238C1" w:rsidRPr="002238C1" w:rsidRDefault="002238C1" w:rsidP="002238C1">
            <w:pPr>
              <w:pStyle w:val="Body"/>
              <w:spacing w:after="0"/>
              <w:rPr>
                <w:rFonts w:ascii="Arial" w:hAnsi="Arial" w:cs="Arial"/>
              </w:rPr>
            </w:pPr>
            <w:r w:rsidRPr="002238C1">
              <w:rPr>
                <w:rFonts w:ascii="Arial" w:hAnsi="Arial" w:cs="Arial"/>
              </w:rPr>
              <w:t>Common Acasia Blue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724779"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032CE226" w14:textId="77777777" w:rsidR="002238C1" w:rsidRPr="002238C1" w:rsidRDefault="002238C1" w:rsidP="002238C1">
            <w:pPr>
              <w:pStyle w:val="Body"/>
              <w:spacing w:after="0"/>
              <w:rPr>
                <w:rFonts w:ascii="Arial" w:hAnsi="Arial" w:cs="Arial"/>
                <w:b/>
              </w:rPr>
            </w:pPr>
            <w:r w:rsidRPr="002238C1">
              <w:rPr>
                <w:rFonts w:ascii="Arial" w:hAnsi="Arial" w:cs="Arial"/>
                <w:b/>
              </w:rPr>
              <w:t>Present Survey</w:t>
            </w:r>
          </w:p>
        </w:tc>
      </w:tr>
      <w:tr w:rsidR="002238C1" w:rsidRPr="002238C1" w14:paraId="7064D4D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5A392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4EEEA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Zeltus</w:t>
            </w:r>
            <w:proofErr w:type="spellEnd"/>
            <w:r w:rsidRPr="002238C1">
              <w:rPr>
                <w:rFonts w:ascii="Arial" w:hAnsi="Arial" w:cs="Arial"/>
                <w:i/>
                <w:iCs/>
              </w:rPr>
              <w:t xml:space="preserve"> </w:t>
            </w:r>
            <w:proofErr w:type="spellStart"/>
            <w:r w:rsidRPr="002238C1">
              <w:rPr>
                <w:rFonts w:ascii="Arial" w:hAnsi="Arial" w:cs="Arial"/>
                <w:i/>
                <w:iCs/>
              </w:rPr>
              <w:t>amasa</w:t>
            </w:r>
            <w:proofErr w:type="spellEnd"/>
            <w:r w:rsidRPr="002238C1">
              <w:rPr>
                <w:rFonts w:ascii="Arial" w:hAnsi="Arial" w:cs="Arial"/>
              </w:rPr>
              <w:t xml:space="preserve"> (Hewitson, [1865])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27192C" w14:textId="77777777" w:rsidR="002238C1" w:rsidRPr="002238C1" w:rsidRDefault="002238C1" w:rsidP="002238C1">
            <w:pPr>
              <w:pStyle w:val="Body"/>
              <w:spacing w:after="0"/>
              <w:rPr>
                <w:rFonts w:ascii="Arial" w:hAnsi="Arial" w:cs="Arial"/>
              </w:rPr>
            </w:pPr>
            <w:r w:rsidRPr="002238C1">
              <w:rPr>
                <w:rFonts w:ascii="Arial" w:hAnsi="Arial" w:cs="Arial"/>
              </w:rPr>
              <w:t>Fluffy Tit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FD7AFD"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1763F2C3"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46E54D0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45412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E295D8"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Zesius</w:t>
            </w:r>
            <w:proofErr w:type="spellEnd"/>
            <w:r w:rsidRPr="002238C1">
              <w:rPr>
                <w:rFonts w:ascii="Arial" w:hAnsi="Arial" w:cs="Arial"/>
                <w:i/>
                <w:iCs/>
              </w:rPr>
              <w:t xml:space="preserve"> </w:t>
            </w:r>
            <w:proofErr w:type="spellStart"/>
            <w:r w:rsidRPr="002238C1">
              <w:rPr>
                <w:rFonts w:ascii="Arial" w:hAnsi="Arial" w:cs="Arial"/>
                <w:i/>
                <w:iCs/>
              </w:rPr>
              <w:t>chrysomallus</w:t>
            </w:r>
            <w:proofErr w:type="spellEnd"/>
            <w:r w:rsidRPr="002238C1">
              <w:rPr>
                <w:rFonts w:ascii="Arial" w:hAnsi="Arial" w:cs="Arial"/>
              </w:rPr>
              <w:t xml:space="preserve"> Hübner, [1819]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9B5D48"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Redspot</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565684" w14:textId="77777777" w:rsidR="002238C1" w:rsidRPr="002238C1" w:rsidRDefault="002238C1" w:rsidP="002238C1">
            <w:pPr>
              <w:pStyle w:val="Body"/>
              <w:spacing w:after="0"/>
              <w:rPr>
                <w:rFonts w:ascii="Arial" w:hAnsi="Arial" w:cs="Arial"/>
              </w:rPr>
            </w:pPr>
            <w:r w:rsidRPr="002238C1">
              <w:rPr>
                <w:rFonts w:ascii="Arial" w:hAnsi="Arial" w:cs="Arial"/>
                <w:bCs/>
              </w:rPr>
              <w:t xml:space="preserve">Korba, </w:t>
            </w:r>
            <w:proofErr w:type="spellStart"/>
            <w:r w:rsidRPr="002238C1">
              <w:rPr>
                <w:rFonts w:ascii="Arial" w:hAnsi="Arial" w:cs="Arial"/>
                <w:bCs/>
              </w:rPr>
              <w:t>Jashpur</w:t>
            </w:r>
            <w:proofErr w:type="spellEnd"/>
            <w:r w:rsidRPr="002238C1">
              <w:rPr>
                <w:rFonts w:ascii="Arial" w:hAnsi="Arial" w:cs="Arial"/>
                <w:bCs/>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4741EB1B"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2B4FADC2"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C9577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2E54F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Deudorix</w:t>
            </w:r>
            <w:proofErr w:type="spellEnd"/>
            <w:r w:rsidRPr="002238C1">
              <w:rPr>
                <w:rFonts w:ascii="Arial" w:hAnsi="Arial" w:cs="Arial"/>
                <w:i/>
                <w:iCs/>
              </w:rPr>
              <w:t xml:space="preserve"> </w:t>
            </w:r>
            <w:proofErr w:type="spellStart"/>
            <w:r w:rsidRPr="002238C1">
              <w:rPr>
                <w:rFonts w:ascii="Arial" w:hAnsi="Arial" w:cs="Arial"/>
                <w:i/>
                <w:iCs/>
              </w:rPr>
              <w:t>epijarbas</w:t>
            </w:r>
            <w:proofErr w:type="spellEnd"/>
            <w:r w:rsidRPr="002238C1">
              <w:rPr>
                <w:rFonts w:ascii="Arial" w:hAnsi="Arial" w:cs="Arial"/>
                <w:i/>
                <w:iCs/>
              </w:rPr>
              <w:t xml:space="preserve"> (Moore, [1858])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7E598E" w14:textId="77777777" w:rsidR="002238C1" w:rsidRPr="002238C1" w:rsidRDefault="002238C1" w:rsidP="002238C1">
            <w:pPr>
              <w:pStyle w:val="Body"/>
              <w:spacing w:after="0"/>
              <w:rPr>
                <w:rFonts w:ascii="Arial" w:hAnsi="Arial" w:cs="Arial"/>
              </w:rPr>
            </w:pPr>
            <w:r w:rsidRPr="002238C1">
              <w:rPr>
                <w:rFonts w:ascii="Arial" w:hAnsi="Arial" w:cs="Arial"/>
              </w:rPr>
              <w:t>Cornelian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3E5D8D"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Baloda</w:t>
            </w:r>
            <w:proofErr w:type="spellEnd"/>
            <w:r w:rsidRPr="002238C1">
              <w:rPr>
                <w:rFonts w:ascii="Arial" w:hAnsi="Arial" w:cs="Arial"/>
              </w:rPr>
              <w:t>-Bazar, Bastar, Bijapur</w:t>
            </w:r>
          </w:p>
        </w:tc>
        <w:tc>
          <w:tcPr>
            <w:tcW w:w="1640" w:type="dxa"/>
            <w:tcBorders>
              <w:top w:val="single" w:sz="8" w:space="0" w:color="000000"/>
              <w:left w:val="single" w:sz="8" w:space="0" w:color="000000"/>
              <w:bottom w:val="single" w:sz="8" w:space="0" w:color="000000"/>
              <w:right w:val="single" w:sz="8" w:space="0" w:color="000000"/>
            </w:tcBorders>
          </w:tcPr>
          <w:p w14:paraId="5997B034"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Nihlani</w:t>
            </w:r>
            <w:proofErr w:type="spellEnd"/>
            <w:r w:rsidRPr="002238C1">
              <w:rPr>
                <w:rFonts w:ascii="Arial" w:hAnsi="Arial" w:cs="Arial"/>
              </w:rPr>
              <w:t xml:space="preserve"> et al., 2022</w:t>
            </w:r>
          </w:p>
        </w:tc>
      </w:tr>
      <w:tr w:rsidR="002238C1" w:rsidRPr="002238C1" w14:paraId="6DAA491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C9B06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818A2F" w14:textId="77777777" w:rsidR="002238C1" w:rsidRPr="002238C1" w:rsidRDefault="002238C1" w:rsidP="002238C1">
            <w:pPr>
              <w:pStyle w:val="Body"/>
              <w:spacing w:after="0"/>
              <w:rPr>
                <w:rFonts w:ascii="Arial" w:hAnsi="Arial" w:cs="Arial"/>
                <w:i/>
                <w:iCs/>
              </w:rPr>
            </w:pPr>
            <w:proofErr w:type="spellStart"/>
            <w:r w:rsidRPr="002238C1">
              <w:rPr>
                <w:rFonts w:ascii="Arial" w:hAnsi="Arial" w:cs="Arial"/>
                <w:bCs/>
                <w:i/>
                <w:iCs/>
              </w:rPr>
              <w:t>Catapaecilma</w:t>
            </w:r>
            <w:proofErr w:type="spellEnd"/>
            <w:r w:rsidRPr="002238C1">
              <w:rPr>
                <w:rFonts w:ascii="Arial" w:hAnsi="Arial" w:cs="Arial"/>
                <w:bCs/>
                <w:i/>
                <w:iCs/>
              </w:rPr>
              <w:t xml:space="preserve"> major</w:t>
            </w:r>
            <w:r w:rsidRPr="002238C1">
              <w:rPr>
                <w:rFonts w:ascii="Arial" w:hAnsi="Arial" w:cs="Arial"/>
                <w:bCs/>
              </w:rPr>
              <w:t> Druce, 1895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9EDEFB" w14:textId="77777777" w:rsidR="002238C1" w:rsidRPr="002238C1" w:rsidRDefault="002238C1" w:rsidP="002238C1">
            <w:pPr>
              <w:pStyle w:val="Body"/>
              <w:spacing w:after="0"/>
              <w:rPr>
                <w:rFonts w:ascii="Arial" w:hAnsi="Arial" w:cs="Arial"/>
              </w:rPr>
            </w:pPr>
            <w:r w:rsidRPr="002238C1">
              <w:rPr>
                <w:rFonts w:ascii="Arial" w:hAnsi="Arial" w:cs="Arial"/>
                <w:bCs/>
              </w:rPr>
              <w:t>Common Tinsel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DCF59D"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6EC744E0" w14:textId="77777777" w:rsidR="002238C1" w:rsidRPr="002238C1" w:rsidRDefault="002238C1" w:rsidP="002238C1">
            <w:pPr>
              <w:pStyle w:val="Body"/>
              <w:spacing w:after="0"/>
              <w:rPr>
                <w:rFonts w:ascii="Arial" w:hAnsi="Arial" w:cs="Arial"/>
              </w:rPr>
            </w:pPr>
            <w:r w:rsidRPr="002238C1">
              <w:rPr>
                <w:rFonts w:ascii="Arial" w:hAnsi="Arial" w:cs="Arial"/>
              </w:rPr>
              <w:t>Tandan et al., 2024</w:t>
            </w:r>
          </w:p>
        </w:tc>
      </w:tr>
      <w:tr w:rsidR="002238C1" w:rsidRPr="002238C1" w14:paraId="333C3D2B"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C32A83"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Family: </w:t>
            </w:r>
            <w:proofErr w:type="spellStart"/>
            <w:r w:rsidRPr="002238C1">
              <w:rPr>
                <w:rFonts w:ascii="Arial" w:hAnsi="Arial" w:cs="Arial"/>
                <w:b/>
                <w:bCs/>
              </w:rPr>
              <w:t>Nymphalidae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42A2C1"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416AA4AC" w14:textId="77777777" w:rsidR="002238C1" w:rsidRPr="002238C1" w:rsidRDefault="002238C1" w:rsidP="002238C1">
            <w:pPr>
              <w:pStyle w:val="Body"/>
              <w:spacing w:after="0"/>
              <w:rPr>
                <w:rFonts w:ascii="Arial" w:hAnsi="Arial" w:cs="Arial"/>
              </w:rPr>
            </w:pPr>
          </w:p>
        </w:tc>
      </w:tr>
      <w:tr w:rsidR="002238C1" w:rsidRPr="002238C1" w14:paraId="378BB101"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035691"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Apaturinae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1CB825"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68D11125" w14:textId="77777777" w:rsidR="002238C1" w:rsidRPr="002238C1" w:rsidRDefault="002238C1" w:rsidP="002238C1">
            <w:pPr>
              <w:pStyle w:val="Body"/>
              <w:spacing w:after="0"/>
              <w:rPr>
                <w:rFonts w:ascii="Arial" w:hAnsi="Arial" w:cs="Arial"/>
              </w:rPr>
            </w:pPr>
          </w:p>
        </w:tc>
      </w:tr>
      <w:tr w:rsidR="002238C1" w:rsidRPr="002238C1" w14:paraId="4AA4BEA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123F32"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0F0DC0"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Euripus </w:t>
            </w:r>
            <w:proofErr w:type="spellStart"/>
            <w:r w:rsidRPr="002238C1">
              <w:rPr>
                <w:rFonts w:ascii="Arial" w:hAnsi="Arial" w:cs="Arial"/>
                <w:i/>
                <w:iCs/>
              </w:rPr>
              <w:t>consimilis</w:t>
            </w:r>
            <w:proofErr w:type="spellEnd"/>
            <w:r w:rsidRPr="002238C1">
              <w:rPr>
                <w:rFonts w:ascii="Arial" w:hAnsi="Arial" w:cs="Arial"/>
              </w:rPr>
              <w:t xml:space="preserve"> (Westwood, [1851])</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8F3525" w14:textId="77777777" w:rsidR="002238C1" w:rsidRPr="002238C1" w:rsidRDefault="002238C1" w:rsidP="002238C1">
            <w:pPr>
              <w:pStyle w:val="Body"/>
              <w:spacing w:after="0"/>
              <w:rPr>
                <w:rFonts w:ascii="Arial" w:hAnsi="Arial" w:cs="Arial"/>
              </w:rPr>
            </w:pPr>
            <w:r w:rsidRPr="002238C1">
              <w:rPr>
                <w:rFonts w:ascii="Arial" w:hAnsi="Arial" w:cs="Arial"/>
              </w:rPr>
              <w:t>Painted Courtesan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F6C7B2"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6A57F026" w14:textId="77777777" w:rsidR="002238C1" w:rsidRPr="002238C1" w:rsidRDefault="002238C1" w:rsidP="002238C1">
            <w:pPr>
              <w:pStyle w:val="Body"/>
              <w:spacing w:after="0"/>
              <w:rPr>
                <w:rFonts w:ascii="Arial" w:hAnsi="Arial" w:cs="Arial"/>
                <w:bCs/>
              </w:rPr>
            </w:pPr>
            <w:r w:rsidRPr="002238C1">
              <w:rPr>
                <w:rFonts w:ascii="Arial" w:hAnsi="Arial" w:cs="Arial"/>
                <w:bCs/>
              </w:rPr>
              <w:t>Sharma &amp; Chandra, 2009</w:t>
            </w:r>
          </w:p>
        </w:tc>
      </w:tr>
      <w:tr w:rsidR="002238C1" w:rsidRPr="002238C1" w14:paraId="20928A2B"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327571"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Biblidinae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D03E0E"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66E955EE" w14:textId="77777777" w:rsidR="002238C1" w:rsidRPr="002238C1" w:rsidRDefault="002238C1" w:rsidP="002238C1">
            <w:pPr>
              <w:pStyle w:val="Body"/>
              <w:spacing w:after="0"/>
              <w:rPr>
                <w:rFonts w:ascii="Arial" w:hAnsi="Arial" w:cs="Arial"/>
                <w:b/>
                <w:bCs/>
              </w:rPr>
            </w:pPr>
          </w:p>
        </w:tc>
      </w:tr>
      <w:tr w:rsidR="002238C1" w:rsidRPr="002238C1" w14:paraId="58C2410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CB4D04"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56718B"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Ariadne </w:t>
            </w:r>
            <w:proofErr w:type="spellStart"/>
            <w:r w:rsidRPr="002238C1">
              <w:rPr>
                <w:rFonts w:ascii="Arial" w:hAnsi="Arial" w:cs="Arial"/>
                <w:i/>
                <w:iCs/>
              </w:rPr>
              <w:t>ariadne</w:t>
            </w:r>
            <w:proofErr w:type="spellEnd"/>
            <w:r w:rsidRPr="002238C1">
              <w:rPr>
                <w:rFonts w:ascii="Arial" w:hAnsi="Arial" w:cs="Arial"/>
              </w:rPr>
              <w:t xml:space="preserve"> (Linnaeus, 1763)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4E81DD" w14:textId="77777777" w:rsidR="002238C1" w:rsidRPr="002238C1" w:rsidRDefault="002238C1" w:rsidP="002238C1">
            <w:pPr>
              <w:pStyle w:val="Body"/>
              <w:spacing w:after="0"/>
              <w:rPr>
                <w:rFonts w:ascii="Arial" w:hAnsi="Arial" w:cs="Arial"/>
              </w:rPr>
            </w:pPr>
            <w:r w:rsidRPr="002238C1">
              <w:rPr>
                <w:rFonts w:ascii="Arial" w:hAnsi="Arial" w:cs="Arial"/>
              </w:rPr>
              <w:t>Angled Castor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D8E71C"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Mahasamund</w:t>
            </w:r>
            <w:proofErr w:type="spellEnd"/>
            <w:r w:rsidRPr="002238C1">
              <w:rPr>
                <w:rFonts w:ascii="Arial" w:hAnsi="Arial" w:cs="Arial"/>
                <w:bCs/>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1326F644"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003F9C6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46925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6844A2"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Ariadne </w:t>
            </w:r>
            <w:proofErr w:type="spellStart"/>
            <w:r w:rsidRPr="002238C1">
              <w:rPr>
                <w:rFonts w:ascii="Arial" w:hAnsi="Arial" w:cs="Arial"/>
                <w:i/>
                <w:iCs/>
              </w:rPr>
              <w:t>merione</w:t>
            </w:r>
            <w:proofErr w:type="spellEnd"/>
            <w:r w:rsidRPr="002238C1">
              <w:rPr>
                <w:rFonts w:ascii="Arial" w:hAnsi="Arial" w:cs="Arial"/>
              </w:rPr>
              <w:t xml:space="preserve"> (Cramer, [1777])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1DC375" w14:textId="77777777" w:rsidR="002238C1" w:rsidRPr="002238C1" w:rsidRDefault="002238C1" w:rsidP="002238C1">
            <w:pPr>
              <w:pStyle w:val="Body"/>
              <w:spacing w:after="0"/>
              <w:rPr>
                <w:rFonts w:ascii="Arial" w:hAnsi="Arial" w:cs="Arial"/>
              </w:rPr>
            </w:pPr>
            <w:r w:rsidRPr="002238C1">
              <w:rPr>
                <w:rFonts w:ascii="Arial" w:hAnsi="Arial" w:cs="Arial"/>
              </w:rPr>
              <w:t>Common Castor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E039B9" w14:textId="77777777" w:rsidR="002238C1" w:rsidRPr="002238C1" w:rsidRDefault="002238C1" w:rsidP="002238C1">
            <w:pPr>
              <w:pStyle w:val="Body"/>
              <w:spacing w:after="0"/>
              <w:rPr>
                <w:rFonts w:ascii="Arial" w:hAnsi="Arial" w:cs="Arial"/>
              </w:rPr>
            </w:pPr>
            <w:r w:rsidRPr="002238C1">
              <w:rPr>
                <w:rFonts w:ascii="Arial" w:hAnsi="Arial" w:cs="Arial"/>
                <w:bCs/>
              </w:rPr>
              <w:t>Bastar Throughout C.G.</w:t>
            </w:r>
          </w:p>
        </w:tc>
        <w:tc>
          <w:tcPr>
            <w:tcW w:w="1640" w:type="dxa"/>
            <w:tcBorders>
              <w:top w:val="single" w:sz="8" w:space="0" w:color="000000"/>
              <w:left w:val="single" w:sz="8" w:space="0" w:color="000000"/>
              <w:bottom w:val="single" w:sz="8" w:space="0" w:color="000000"/>
              <w:right w:val="single" w:sz="8" w:space="0" w:color="000000"/>
            </w:tcBorders>
          </w:tcPr>
          <w:p w14:paraId="1D1315FF"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C97C9C9"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60AB56"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Charaxinae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99BC63"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7ADD0863" w14:textId="77777777" w:rsidR="002238C1" w:rsidRPr="002238C1" w:rsidRDefault="002238C1" w:rsidP="002238C1">
            <w:pPr>
              <w:pStyle w:val="Body"/>
              <w:spacing w:after="0"/>
              <w:rPr>
                <w:rFonts w:ascii="Arial" w:hAnsi="Arial" w:cs="Arial"/>
              </w:rPr>
            </w:pPr>
          </w:p>
        </w:tc>
      </w:tr>
      <w:tr w:rsidR="002238C1" w:rsidRPr="002238C1" w14:paraId="57DB683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24D56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1B786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Charaxes</w:t>
            </w:r>
            <w:proofErr w:type="spellEnd"/>
            <w:r w:rsidRPr="002238C1">
              <w:rPr>
                <w:rFonts w:ascii="Arial" w:hAnsi="Arial" w:cs="Arial"/>
                <w:i/>
                <w:iCs/>
              </w:rPr>
              <w:t xml:space="preserve"> </w:t>
            </w:r>
            <w:proofErr w:type="spellStart"/>
            <w:r w:rsidRPr="002238C1">
              <w:rPr>
                <w:rFonts w:ascii="Arial" w:hAnsi="Arial" w:cs="Arial"/>
                <w:i/>
                <w:iCs/>
              </w:rPr>
              <w:t>agrarius</w:t>
            </w:r>
            <w:proofErr w:type="spellEnd"/>
            <w:r w:rsidRPr="002238C1">
              <w:rPr>
                <w:rFonts w:ascii="Arial" w:hAnsi="Arial" w:cs="Arial"/>
              </w:rPr>
              <w:t xml:space="preserve"> </w:t>
            </w:r>
            <w:proofErr w:type="spellStart"/>
            <w:r w:rsidRPr="002238C1">
              <w:rPr>
                <w:rFonts w:ascii="Arial" w:hAnsi="Arial" w:cs="Arial"/>
              </w:rPr>
              <w:t>Swinhoe</w:t>
            </w:r>
            <w:proofErr w:type="spellEnd"/>
            <w:r w:rsidRPr="002238C1">
              <w:rPr>
                <w:rFonts w:ascii="Arial" w:hAnsi="Arial" w:cs="Arial"/>
              </w:rPr>
              <w:t>, [1887]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E7EDA7" w14:textId="77777777" w:rsidR="002238C1" w:rsidRPr="002238C1" w:rsidRDefault="002238C1" w:rsidP="002238C1">
            <w:pPr>
              <w:pStyle w:val="Body"/>
              <w:spacing w:after="0"/>
              <w:rPr>
                <w:rFonts w:ascii="Arial" w:hAnsi="Arial" w:cs="Arial"/>
              </w:rPr>
            </w:pPr>
            <w:r w:rsidRPr="002238C1">
              <w:rPr>
                <w:rFonts w:ascii="Arial" w:hAnsi="Arial" w:cs="Arial"/>
              </w:rPr>
              <w:t>Anomalous Nawab</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94E367"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Janjgir</w:t>
            </w:r>
            <w:proofErr w:type="spellEnd"/>
            <w:r w:rsidRPr="002238C1">
              <w:rPr>
                <w:rFonts w:ascii="Arial" w:hAnsi="Arial" w:cs="Arial"/>
                <w:bCs/>
              </w:rPr>
              <w:t xml:space="preserve">-Champa, Raipur, </w:t>
            </w:r>
            <w:proofErr w:type="spellStart"/>
            <w:r w:rsidRPr="002238C1">
              <w:rPr>
                <w:rFonts w:ascii="Arial" w:hAnsi="Arial" w:cs="Arial"/>
                <w:bCs/>
              </w:rPr>
              <w:t>Jashpur</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04E4C80E"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096690D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393F5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3F21FB" w14:textId="77777777" w:rsidR="002238C1" w:rsidRPr="002238C1" w:rsidRDefault="002238C1" w:rsidP="002238C1">
            <w:pPr>
              <w:pStyle w:val="Body"/>
              <w:spacing w:after="0"/>
              <w:rPr>
                <w:rFonts w:ascii="Arial" w:hAnsi="Arial" w:cs="Arial"/>
                <w:i/>
                <w:iCs/>
              </w:rPr>
            </w:pPr>
            <w:proofErr w:type="spellStart"/>
            <w:r w:rsidRPr="002238C1">
              <w:rPr>
                <w:rFonts w:ascii="Arial" w:hAnsi="Arial" w:cs="Arial"/>
                <w:i/>
              </w:rPr>
              <w:t>Polyura</w:t>
            </w:r>
            <w:proofErr w:type="spellEnd"/>
            <w:r w:rsidRPr="002238C1">
              <w:rPr>
                <w:rFonts w:ascii="Arial" w:hAnsi="Arial" w:cs="Arial"/>
                <w:i/>
              </w:rPr>
              <w:t xml:space="preserve"> </w:t>
            </w:r>
            <w:proofErr w:type="spellStart"/>
            <w:r w:rsidRPr="002238C1">
              <w:rPr>
                <w:rFonts w:ascii="Arial" w:hAnsi="Arial" w:cs="Arial"/>
                <w:i/>
              </w:rPr>
              <w:t>athamas</w:t>
            </w:r>
            <w:proofErr w:type="spellEnd"/>
            <w:r w:rsidRPr="002238C1">
              <w:rPr>
                <w:rFonts w:ascii="Arial" w:hAnsi="Arial" w:cs="Arial"/>
              </w:rPr>
              <w:t xml:space="preserve"> (Drury)</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0750F5" w14:textId="77777777" w:rsidR="002238C1" w:rsidRPr="002238C1" w:rsidRDefault="002238C1" w:rsidP="002238C1">
            <w:pPr>
              <w:pStyle w:val="Body"/>
              <w:spacing w:after="0"/>
              <w:rPr>
                <w:rFonts w:ascii="Arial" w:hAnsi="Arial" w:cs="Arial"/>
              </w:rPr>
            </w:pPr>
            <w:r w:rsidRPr="002238C1">
              <w:rPr>
                <w:rFonts w:ascii="Arial" w:hAnsi="Arial" w:cs="Arial"/>
              </w:rPr>
              <w:t>Common Nawab</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B99860" w14:textId="77777777" w:rsidR="002238C1" w:rsidRPr="002238C1" w:rsidRDefault="002238C1" w:rsidP="002238C1">
            <w:pPr>
              <w:pStyle w:val="Body"/>
              <w:spacing w:after="0"/>
              <w:rPr>
                <w:rFonts w:ascii="Arial" w:hAnsi="Arial" w:cs="Arial"/>
                <w:bCs/>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7D177EC0"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E95BD1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CEB8E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98765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Charaxes</w:t>
            </w:r>
            <w:proofErr w:type="spellEnd"/>
            <w:r w:rsidRPr="002238C1">
              <w:rPr>
                <w:rFonts w:ascii="Arial" w:hAnsi="Arial" w:cs="Arial"/>
                <w:i/>
                <w:iCs/>
              </w:rPr>
              <w:t xml:space="preserve"> </w:t>
            </w:r>
            <w:proofErr w:type="spellStart"/>
            <w:r w:rsidRPr="002238C1">
              <w:rPr>
                <w:rFonts w:ascii="Arial" w:hAnsi="Arial" w:cs="Arial"/>
                <w:i/>
                <w:iCs/>
              </w:rPr>
              <w:t>bernardus</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00F48C" w14:textId="77777777" w:rsidR="002238C1" w:rsidRPr="002238C1" w:rsidRDefault="002238C1" w:rsidP="002238C1">
            <w:pPr>
              <w:pStyle w:val="Body"/>
              <w:spacing w:after="0"/>
              <w:rPr>
                <w:rFonts w:ascii="Arial" w:hAnsi="Arial" w:cs="Arial"/>
              </w:rPr>
            </w:pPr>
            <w:r w:rsidRPr="002238C1">
              <w:rPr>
                <w:rFonts w:ascii="Arial" w:hAnsi="Arial" w:cs="Arial"/>
              </w:rPr>
              <w:t>Tawny Rajah</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B26BE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Raipur,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55E1B2D0"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74D3592"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84DC6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0901BD"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Charaxes</w:t>
            </w:r>
            <w:proofErr w:type="spellEnd"/>
            <w:r w:rsidRPr="002238C1">
              <w:rPr>
                <w:rFonts w:ascii="Arial" w:hAnsi="Arial" w:cs="Arial"/>
                <w:i/>
                <w:iCs/>
              </w:rPr>
              <w:t xml:space="preserve"> </w:t>
            </w:r>
            <w:proofErr w:type="spellStart"/>
            <w:r w:rsidRPr="002238C1">
              <w:rPr>
                <w:rFonts w:ascii="Arial" w:hAnsi="Arial" w:cs="Arial"/>
                <w:i/>
                <w:iCs/>
              </w:rPr>
              <w:t>psaphon</w:t>
            </w:r>
            <w:proofErr w:type="spellEnd"/>
            <w:r w:rsidRPr="002238C1">
              <w:rPr>
                <w:rFonts w:ascii="Arial" w:hAnsi="Arial" w:cs="Arial"/>
              </w:rPr>
              <w:t xml:space="preserve"> Westwood, 1847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9475B9" w14:textId="77777777" w:rsidR="002238C1" w:rsidRPr="002238C1" w:rsidRDefault="002238C1" w:rsidP="002238C1">
            <w:pPr>
              <w:pStyle w:val="Body"/>
              <w:spacing w:after="0"/>
              <w:rPr>
                <w:rFonts w:ascii="Arial" w:hAnsi="Arial" w:cs="Arial"/>
              </w:rPr>
            </w:pPr>
            <w:r w:rsidRPr="002238C1">
              <w:rPr>
                <w:rFonts w:ascii="Arial" w:hAnsi="Arial" w:cs="Arial"/>
              </w:rPr>
              <w:t>Plain Tawny Rajah</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74E751"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Raigarh</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2ADACF3E"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031E9AB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0CF6C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64413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Charaxes</w:t>
            </w:r>
            <w:proofErr w:type="spellEnd"/>
            <w:r w:rsidRPr="002238C1">
              <w:rPr>
                <w:rFonts w:ascii="Arial" w:hAnsi="Arial" w:cs="Arial"/>
                <w:i/>
                <w:iCs/>
              </w:rPr>
              <w:t xml:space="preserve"> solon</w:t>
            </w:r>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264CF9" w14:textId="77777777" w:rsidR="002238C1" w:rsidRPr="002238C1" w:rsidRDefault="002238C1" w:rsidP="002238C1">
            <w:pPr>
              <w:pStyle w:val="Body"/>
              <w:spacing w:after="0"/>
              <w:rPr>
                <w:rFonts w:ascii="Arial" w:hAnsi="Arial" w:cs="Arial"/>
              </w:rPr>
            </w:pPr>
            <w:r w:rsidRPr="002238C1">
              <w:rPr>
                <w:rFonts w:ascii="Arial" w:hAnsi="Arial" w:cs="Arial"/>
              </w:rPr>
              <w:t>Black Rajah</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63A134" w14:textId="77777777" w:rsidR="002238C1" w:rsidRPr="00B50DB8" w:rsidRDefault="002238C1" w:rsidP="002238C1">
            <w:pPr>
              <w:pStyle w:val="Body"/>
              <w:spacing w:after="0"/>
              <w:rPr>
                <w:rFonts w:ascii="Arial" w:hAnsi="Arial" w:cs="Arial"/>
                <w:lang w:val="it-IT"/>
                <w:rPrChange w:id="139" w:author="Minakshi Dash" w:date="2025-07-29T15:12:00Z" w16du:dateUtc="2025-07-29T09:42:00Z">
                  <w:rPr>
                    <w:rFonts w:ascii="Arial" w:hAnsi="Arial" w:cs="Arial"/>
                  </w:rPr>
                </w:rPrChange>
              </w:rPr>
            </w:pPr>
            <w:r w:rsidRPr="00B50DB8">
              <w:rPr>
                <w:rFonts w:ascii="Arial" w:hAnsi="Arial" w:cs="Arial"/>
                <w:bCs/>
                <w:lang w:val="it-IT"/>
                <w:rPrChange w:id="140" w:author="Minakshi Dash" w:date="2025-07-29T15:12:00Z" w16du:dateUtc="2025-07-29T09:42:00Z">
                  <w:rPr>
                    <w:rFonts w:ascii="Arial" w:hAnsi="Arial" w:cs="Arial"/>
                    <w:bCs/>
                  </w:rPr>
                </w:rPrChange>
              </w:rPr>
              <w:t>Bastar, Bilaspur, Raipur, Jashpur, Kondagaon</w:t>
            </w:r>
          </w:p>
        </w:tc>
        <w:tc>
          <w:tcPr>
            <w:tcW w:w="1640" w:type="dxa"/>
            <w:tcBorders>
              <w:top w:val="single" w:sz="8" w:space="0" w:color="000000"/>
              <w:left w:val="single" w:sz="8" w:space="0" w:color="000000"/>
              <w:bottom w:val="single" w:sz="8" w:space="0" w:color="000000"/>
              <w:right w:val="single" w:sz="8" w:space="0" w:color="000000"/>
            </w:tcBorders>
          </w:tcPr>
          <w:p w14:paraId="7E2C434B"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3D6B3915"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2346A9"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Cyrestinae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5AA0DC"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0BD9CBC7" w14:textId="77777777" w:rsidR="002238C1" w:rsidRPr="002238C1" w:rsidRDefault="002238C1" w:rsidP="002238C1">
            <w:pPr>
              <w:pStyle w:val="Body"/>
              <w:spacing w:after="0"/>
              <w:rPr>
                <w:rFonts w:ascii="Arial" w:hAnsi="Arial" w:cs="Arial"/>
              </w:rPr>
            </w:pPr>
          </w:p>
        </w:tc>
      </w:tr>
      <w:tr w:rsidR="002238C1" w:rsidRPr="002238C1" w14:paraId="08E0B76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799F6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E5759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Cyrestis</w:t>
            </w:r>
            <w:proofErr w:type="spellEnd"/>
            <w:r w:rsidRPr="002238C1">
              <w:rPr>
                <w:rFonts w:ascii="Arial" w:hAnsi="Arial" w:cs="Arial"/>
                <w:i/>
                <w:iCs/>
              </w:rPr>
              <w:t xml:space="preserve"> </w:t>
            </w:r>
            <w:proofErr w:type="spellStart"/>
            <w:r w:rsidRPr="002238C1">
              <w:rPr>
                <w:rFonts w:ascii="Arial" w:hAnsi="Arial" w:cs="Arial"/>
                <w:i/>
                <w:iCs/>
              </w:rPr>
              <w:t>thyodamas</w:t>
            </w:r>
            <w:proofErr w:type="spellEnd"/>
            <w:r w:rsidRPr="002238C1">
              <w:rPr>
                <w:rFonts w:ascii="Arial" w:hAnsi="Arial" w:cs="Arial"/>
              </w:rPr>
              <w:t xml:space="preserve"> </w:t>
            </w:r>
            <w:proofErr w:type="spellStart"/>
            <w:r w:rsidRPr="002238C1">
              <w:rPr>
                <w:rFonts w:ascii="Arial" w:hAnsi="Arial" w:cs="Arial"/>
              </w:rPr>
              <w:t>Doyère</w:t>
            </w:r>
            <w:proofErr w:type="spellEnd"/>
            <w:r w:rsidRPr="002238C1">
              <w:rPr>
                <w:rFonts w:ascii="Arial" w:hAnsi="Arial" w:cs="Arial"/>
              </w:rPr>
              <w:t>, [1840]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DD9BD1" w14:textId="77777777" w:rsidR="002238C1" w:rsidRPr="002238C1" w:rsidRDefault="002238C1" w:rsidP="002238C1">
            <w:pPr>
              <w:pStyle w:val="Body"/>
              <w:spacing w:after="0"/>
              <w:rPr>
                <w:rFonts w:ascii="Arial" w:hAnsi="Arial" w:cs="Arial"/>
              </w:rPr>
            </w:pPr>
            <w:r w:rsidRPr="002238C1">
              <w:rPr>
                <w:rFonts w:ascii="Arial" w:hAnsi="Arial" w:cs="Arial"/>
              </w:rPr>
              <w:t>Common Map</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AF78F7"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xml:space="preserve">, Bastar, GPM, </w:t>
            </w:r>
            <w:proofErr w:type="spellStart"/>
            <w:r w:rsidRPr="002238C1">
              <w:rPr>
                <w:rFonts w:ascii="Arial" w:hAnsi="Arial" w:cs="Arial"/>
                <w:bCs/>
              </w:rPr>
              <w:t>Kondagaon</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24C085FB"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249741D5"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E83C90"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Danainae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6833DB"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679A46B3" w14:textId="77777777" w:rsidR="002238C1" w:rsidRPr="002238C1" w:rsidRDefault="002238C1" w:rsidP="002238C1">
            <w:pPr>
              <w:pStyle w:val="Body"/>
              <w:spacing w:after="0"/>
              <w:rPr>
                <w:rFonts w:ascii="Arial" w:hAnsi="Arial" w:cs="Arial"/>
              </w:rPr>
            </w:pPr>
          </w:p>
        </w:tc>
      </w:tr>
      <w:tr w:rsidR="002238C1" w:rsidRPr="002238C1" w14:paraId="63E5583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9C54512"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F7A252"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Danaus </w:t>
            </w:r>
            <w:proofErr w:type="spellStart"/>
            <w:r w:rsidRPr="002238C1">
              <w:rPr>
                <w:rFonts w:ascii="Arial" w:hAnsi="Arial" w:cs="Arial"/>
                <w:i/>
                <w:iCs/>
              </w:rPr>
              <w:t>chrysippus</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1B1B60" w14:textId="77777777" w:rsidR="002238C1" w:rsidRPr="002238C1" w:rsidRDefault="002238C1" w:rsidP="002238C1">
            <w:pPr>
              <w:pStyle w:val="Body"/>
              <w:spacing w:after="0"/>
              <w:rPr>
                <w:rFonts w:ascii="Arial" w:hAnsi="Arial" w:cs="Arial"/>
              </w:rPr>
            </w:pPr>
            <w:r w:rsidRPr="002238C1">
              <w:rPr>
                <w:rFonts w:ascii="Arial" w:hAnsi="Arial" w:cs="Arial"/>
              </w:rPr>
              <w:t>Plain Tiger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F607D1"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Korba, Korea, Durg,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Raipur Through C.G.</w:t>
            </w:r>
          </w:p>
        </w:tc>
        <w:tc>
          <w:tcPr>
            <w:tcW w:w="1640" w:type="dxa"/>
            <w:tcBorders>
              <w:top w:val="single" w:sz="8" w:space="0" w:color="000000"/>
              <w:left w:val="single" w:sz="8" w:space="0" w:color="000000"/>
              <w:bottom w:val="single" w:sz="8" w:space="0" w:color="000000"/>
              <w:right w:val="single" w:sz="8" w:space="0" w:color="000000"/>
            </w:tcBorders>
          </w:tcPr>
          <w:p w14:paraId="6596C3E0"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AB72D3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7723A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9EC0EA"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Danaus </w:t>
            </w:r>
            <w:proofErr w:type="spellStart"/>
            <w:r w:rsidRPr="002238C1">
              <w:rPr>
                <w:rFonts w:ascii="Arial" w:hAnsi="Arial" w:cs="Arial"/>
                <w:i/>
                <w:iCs/>
              </w:rPr>
              <w:t>genutia</w:t>
            </w:r>
            <w:proofErr w:type="spellEnd"/>
            <w:r w:rsidRPr="002238C1">
              <w:rPr>
                <w:rFonts w:ascii="Arial" w:hAnsi="Arial" w:cs="Arial"/>
              </w:rPr>
              <w:t xml:space="preserve"> (Cramer, [1779])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5B9A5D" w14:textId="77777777" w:rsidR="002238C1" w:rsidRPr="002238C1" w:rsidRDefault="002238C1" w:rsidP="002238C1">
            <w:pPr>
              <w:pStyle w:val="Body"/>
              <w:spacing w:after="0"/>
              <w:rPr>
                <w:rFonts w:ascii="Arial" w:hAnsi="Arial" w:cs="Arial"/>
              </w:rPr>
            </w:pPr>
            <w:r w:rsidRPr="002238C1">
              <w:rPr>
                <w:rFonts w:ascii="Arial" w:hAnsi="Arial" w:cs="Arial"/>
              </w:rPr>
              <w:t>Striped Tiger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3DB4F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Kabirdham</w:t>
            </w:r>
            <w:proofErr w:type="spellEnd"/>
            <w:r w:rsidRPr="002238C1">
              <w:rPr>
                <w:rFonts w:ascii="Arial" w:hAnsi="Arial" w:cs="Arial"/>
                <w:bCs/>
              </w:rPr>
              <w:t xml:space="preserve">, Korba, Korea, </w:t>
            </w:r>
            <w:proofErr w:type="spellStart"/>
            <w:r w:rsidRPr="002238C1">
              <w:rPr>
                <w:rFonts w:ascii="Arial" w:hAnsi="Arial" w:cs="Arial"/>
                <w:bCs/>
              </w:rPr>
              <w:t>Raigarh</w:t>
            </w:r>
            <w:proofErr w:type="spellEnd"/>
            <w:r w:rsidRPr="002238C1">
              <w:rPr>
                <w:rFonts w:ascii="Arial" w:hAnsi="Arial" w:cs="Arial"/>
                <w:bCs/>
              </w:rPr>
              <w:t xml:space="preserve">, </w:t>
            </w:r>
            <w:r w:rsidRPr="002238C1">
              <w:rPr>
                <w:rFonts w:ascii="Arial" w:hAnsi="Arial" w:cs="Arial"/>
                <w:bCs/>
              </w:rPr>
              <w:lastRenderedPageBreak/>
              <w:t xml:space="preserve">Raipur,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Mahasamund</w:t>
            </w:r>
            <w:proofErr w:type="spellEnd"/>
            <w:r w:rsidRPr="002238C1">
              <w:rPr>
                <w:rFonts w:ascii="Arial" w:hAnsi="Arial" w:cs="Arial"/>
                <w:bCs/>
              </w:rPr>
              <w:t xml:space="preserve">, </w:t>
            </w:r>
            <w:proofErr w:type="spellStart"/>
            <w:r w:rsidRPr="002238C1">
              <w:rPr>
                <w:rFonts w:ascii="Arial" w:hAnsi="Arial" w:cs="Arial"/>
                <w:bCs/>
              </w:rPr>
              <w:t>Baloda</w:t>
            </w:r>
            <w:proofErr w:type="spellEnd"/>
            <w:r w:rsidRPr="002238C1">
              <w:rPr>
                <w:rFonts w:ascii="Arial" w:hAnsi="Arial" w:cs="Arial"/>
                <w:bCs/>
              </w:rPr>
              <w:t xml:space="preserve">-Bazar, </w:t>
            </w:r>
            <w:proofErr w:type="spellStart"/>
            <w:r w:rsidRPr="002238C1">
              <w:rPr>
                <w:rFonts w:ascii="Arial" w:hAnsi="Arial" w:cs="Arial"/>
                <w:bCs/>
              </w:rPr>
              <w:t>Janjgir</w:t>
            </w:r>
            <w:proofErr w:type="spellEnd"/>
            <w:r w:rsidRPr="002238C1">
              <w:rPr>
                <w:rFonts w:ascii="Arial" w:hAnsi="Arial" w:cs="Arial"/>
                <w:bCs/>
              </w:rPr>
              <w:t xml:space="preserve">-Champa, </w:t>
            </w:r>
            <w:proofErr w:type="spellStart"/>
            <w:r w:rsidRPr="002238C1">
              <w:rPr>
                <w:rFonts w:ascii="Arial" w:hAnsi="Arial" w:cs="Arial"/>
                <w:bCs/>
              </w:rPr>
              <w:t>Bilaigarh</w:t>
            </w:r>
            <w:proofErr w:type="spellEnd"/>
            <w:r w:rsidRPr="002238C1">
              <w:rPr>
                <w:rFonts w:ascii="Arial" w:hAnsi="Arial" w:cs="Arial"/>
                <w:bCs/>
              </w:rPr>
              <w:t>.</w:t>
            </w:r>
          </w:p>
        </w:tc>
        <w:tc>
          <w:tcPr>
            <w:tcW w:w="1640" w:type="dxa"/>
            <w:tcBorders>
              <w:top w:val="single" w:sz="8" w:space="0" w:color="000000"/>
              <w:left w:val="single" w:sz="8" w:space="0" w:color="000000"/>
              <w:bottom w:val="single" w:sz="8" w:space="0" w:color="000000"/>
              <w:right w:val="single" w:sz="8" w:space="0" w:color="000000"/>
            </w:tcBorders>
          </w:tcPr>
          <w:p w14:paraId="4153E64F" w14:textId="77777777" w:rsidR="002238C1" w:rsidRPr="002238C1" w:rsidRDefault="002238C1" w:rsidP="002238C1">
            <w:pPr>
              <w:pStyle w:val="Body"/>
              <w:spacing w:after="0"/>
              <w:rPr>
                <w:rFonts w:ascii="Arial" w:hAnsi="Arial" w:cs="Arial"/>
                <w:b/>
                <w:bCs/>
              </w:rPr>
            </w:pPr>
            <w:r w:rsidRPr="002238C1">
              <w:rPr>
                <w:rFonts w:ascii="Arial" w:hAnsi="Arial" w:cs="Arial"/>
              </w:rPr>
              <w:lastRenderedPageBreak/>
              <w:t>Chandra et al., 2007</w:t>
            </w:r>
          </w:p>
        </w:tc>
      </w:tr>
      <w:tr w:rsidR="002238C1" w:rsidRPr="002238C1" w14:paraId="14EE5E0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4F03A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4CFC7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Euploea</w:t>
            </w:r>
            <w:proofErr w:type="spellEnd"/>
            <w:r w:rsidRPr="002238C1">
              <w:rPr>
                <w:rFonts w:ascii="Arial" w:hAnsi="Arial" w:cs="Arial"/>
                <w:i/>
                <w:iCs/>
              </w:rPr>
              <w:t xml:space="preserve"> core</w:t>
            </w:r>
            <w:r w:rsidRPr="002238C1">
              <w:rPr>
                <w:rFonts w:ascii="Arial" w:hAnsi="Arial" w:cs="Arial"/>
              </w:rPr>
              <w:t xml:space="preserve"> (Cramer, [1780])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7EE59A" w14:textId="77777777" w:rsidR="002238C1" w:rsidRPr="002238C1" w:rsidRDefault="002238C1" w:rsidP="002238C1">
            <w:pPr>
              <w:pStyle w:val="Body"/>
              <w:spacing w:after="0"/>
              <w:rPr>
                <w:rFonts w:ascii="Arial" w:hAnsi="Arial" w:cs="Arial"/>
              </w:rPr>
            </w:pPr>
            <w:r w:rsidRPr="002238C1">
              <w:rPr>
                <w:rFonts w:ascii="Arial" w:hAnsi="Arial" w:cs="Arial"/>
              </w:rPr>
              <w:t>Common Crow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3B4CDD" w14:textId="77777777" w:rsidR="002238C1" w:rsidRPr="002238C1" w:rsidRDefault="002238C1" w:rsidP="002238C1">
            <w:pPr>
              <w:pStyle w:val="Body"/>
              <w:spacing w:after="0"/>
              <w:rPr>
                <w:rFonts w:ascii="Arial" w:hAnsi="Arial" w:cs="Arial"/>
                <w:bCs/>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Durg,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Raipur</w:t>
            </w:r>
          </w:p>
          <w:p w14:paraId="2F00A74F" w14:textId="77777777" w:rsidR="002238C1" w:rsidRPr="002238C1" w:rsidRDefault="002238C1" w:rsidP="002238C1">
            <w:pPr>
              <w:pStyle w:val="Body"/>
              <w:spacing w:after="0"/>
              <w:rPr>
                <w:rFonts w:ascii="Arial" w:hAnsi="Arial" w:cs="Arial"/>
              </w:rPr>
            </w:pPr>
            <w:r w:rsidRPr="002238C1">
              <w:rPr>
                <w:rFonts w:ascii="Arial" w:hAnsi="Arial" w:cs="Arial"/>
                <w:bCs/>
              </w:rPr>
              <w:t>Throughout C.G.</w:t>
            </w:r>
          </w:p>
        </w:tc>
        <w:tc>
          <w:tcPr>
            <w:tcW w:w="1640" w:type="dxa"/>
            <w:tcBorders>
              <w:top w:val="single" w:sz="8" w:space="0" w:color="000000"/>
              <w:left w:val="single" w:sz="8" w:space="0" w:color="000000"/>
              <w:bottom w:val="single" w:sz="8" w:space="0" w:color="000000"/>
              <w:right w:val="single" w:sz="8" w:space="0" w:color="000000"/>
            </w:tcBorders>
          </w:tcPr>
          <w:p w14:paraId="471F4030"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2F5A39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99542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3D7B48"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Euploea</w:t>
            </w:r>
            <w:proofErr w:type="spellEnd"/>
            <w:r w:rsidRPr="002238C1">
              <w:rPr>
                <w:rFonts w:ascii="Arial" w:hAnsi="Arial" w:cs="Arial"/>
                <w:i/>
                <w:iCs/>
              </w:rPr>
              <w:t xml:space="preserve"> </w:t>
            </w:r>
            <w:proofErr w:type="spellStart"/>
            <w:r w:rsidRPr="002238C1">
              <w:rPr>
                <w:rFonts w:ascii="Arial" w:hAnsi="Arial" w:cs="Arial"/>
                <w:i/>
                <w:iCs/>
              </w:rPr>
              <w:t>klugii</w:t>
            </w:r>
            <w:proofErr w:type="spellEnd"/>
            <w:r w:rsidRPr="002238C1">
              <w:rPr>
                <w:rFonts w:ascii="Arial" w:hAnsi="Arial" w:cs="Arial"/>
              </w:rPr>
              <w:t xml:space="preserve"> Moore, [1858]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AF7EAF" w14:textId="77777777" w:rsidR="002238C1" w:rsidRPr="002238C1" w:rsidRDefault="002238C1" w:rsidP="002238C1">
            <w:pPr>
              <w:pStyle w:val="Body"/>
              <w:spacing w:after="0"/>
              <w:rPr>
                <w:rFonts w:ascii="Arial" w:hAnsi="Arial" w:cs="Arial"/>
              </w:rPr>
            </w:pPr>
            <w:r w:rsidRPr="002238C1">
              <w:rPr>
                <w:rFonts w:ascii="Arial" w:hAnsi="Arial" w:cs="Arial"/>
              </w:rPr>
              <w:t>King Crow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9BA710"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2264E017" w14:textId="77777777" w:rsidR="002238C1" w:rsidRPr="002238C1" w:rsidRDefault="002238C1" w:rsidP="002238C1">
            <w:pPr>
              <w:pStyle w:val="Body"/>
              <w:spacing w:after="0"/>
              <w:rPr>
                <w:rFonts w:ascii="Arial" w:hAnsi="Arial" w:cs="Arial"/>
                <w:b/>
                <w:bCs/>
              </w:rPr>
            </w:pPr>
            <w:r w:rsidRPr="002238C1">
              <w:rPr>
                <w:rFonts w:ascii="Arial" w:hAnsi="Arial" w:cs="Arial"/>
                <w:b/>
                <w:bCs/>
              </w:rPr>
              <w:t>Tandan et al., 2021a</w:t>
            </w:r>
          </w:p>
        </w:tc>
      </w:tr>
      <w:tr w:rsidR="002238C1" w:rsidRPr="002238C1" w14:paraId="2F6F1FF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913AB5"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8618B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Euploea</w:t>
            </w:r>
            <w:proofErr w:type="spellEnd"/>
            <w:r w:rsidRPr="002238C1">
              <w:rPr>
                <w:rFonts w:ascii="Arial" w:hAnsi="Arial" w:cs="Arial"/>
                <w:i/>
                <w:iCs/>
              </w:rPr>
              <w:t xml:space="preserve"> </w:t>
            </w:r>
            <w:proofErr w:type="spellStart"/>
            <w:r w:rsidRPr="002238C1">
              <w:rPr>
                <w:rFonts w:ascii="Arial" w:hAnsi="Arial" w:cs="Arial"/>
                <w:i/>
                <w:iCs/>
              </w:rPr>
              <w:t>mulciber</w:t>
            </w:r>
            <w:proofErr w:type="spellEnd"/>
            <w:r w:rsidRPr="002238C1">
              <w:rPr>
                <w:rFonts w:ascii="Arial" w:hAnsi="Arial" w:cs="Arial"/>
              </w:rPr>
              <w:t xml:space="preserve"> (Cramer, [1777])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6EA168" w14:textId="77777777" w:rsidR="002238C1" w:rsidRPr="002238C1" w:rsidRDefault="002238C1" w:rsidP="002238C1">
            <w:pPr>
              <w:pStyle w:val="Body"/>
              <w:spacing w:after="0"/>
              <w:rPr>
                <w:rFonts w:ascii="Arial" w:hAnsi="Arial" w:cs="Arial"/>
              </w:rPr>
            </w:pPr>
            <w:r w:rsidRPr="002238C1">
              <w:rPr>
                <w:rFonts w:ascii="Arial" w:hAnsi="Arial" w:cs="Arial"/>
              </w:rPr>
              <w:t>Striped Blue Crow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3301D4"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67D9F3E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F8CD18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29226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1A096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Euploea</w:t>
            </w:r>
            <w:proofErr w:type="spellEnd"/>
            <w:r w:rsidRPr="002238C1">
              <w:rPr>
                <w:rFonts w:ascii="Arial" w:hAnsi="Arial" w:cs="Arial"/>
                <w:i/>
                <w:iCs/>
              </w:rPr>
              <w:t xml:space="preserve"> </w:t>
            </w:r>
            <w:proofErr w:type="spellStart"/>
            <w:r w:rsidRPr="002238C1">
              <w:rPr>
                <w:rFonts w:ascii="Arial" w:hAnsi="Arial" w:cs="Arial"/>
                <w:i/>
                <w:iCs/>
              </w:rPr>
              <w:t>sylvester</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E6DC60" w14:textId="77777777" w:rsidR="002238C1" w:rsidRPr="002238C1" w:rsidRDefault="002238C1" w:rsidP="002238C1">
            <w:pPr>
              <w:pStyle w:val="Body"/>
              <w:spacing w:after="0"/>
              <w:rPr>
                <w:rFonts w:ascii="Arial" w:hAnsi="Arial" w:cs="Arial"/>
              </w:rPr>
            </w:pPr>
            <w:r w:rsidRPr="002238C1">
              <w:rPr>
                <w:rFonts w:ascii="Arial" w:hAnsi="Arial" w:cs="Arial"/>
              </w:rPr>
              <w:t>Double-branded Crow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A13EAA" w14:textId="77777777" w:rsidR="002238C1" w:rsidRPr="002238C1" w:rsidRDefault="002238C1" w:rsidP="002238C1">
            <w:pPr>
              <w:pStyle w:val="Body"/>
              <w:spacing w:after="0"/>
              <w:rPr>
                <w:rFonts w:ascii="Arial" w:hAnsi="Arial" w:cs="Arial"/>
              </w:rPr>
            </w:pPr>
            <w:r w:rsidRPr="002238C1">
              <w:rPr>
                <w:rFonts w:ascii="Arial" w:hAnsi="Arial" w:cs="Arial"/>
                <w:bCs/>
              </w:rPr>
              <w:t xml:space="preserve">Raipur, </w:t>
            </w:r>
            <w:proofErr w:type="spellStart"/>
            <w:r w:rsidRPr="002238C1">
              <w:rPr>
                <w:rFonts w:ascii="Arial" w:hAnsi="Arial" w:cs="Arial"/>
                <w:bCs/>
              </w:rPr>
              <w:t>Jashpur</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52EE0042"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14F83452"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4ECA9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BEAC3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Parantica</w:t>
            </w:r>
            <w:proofErr w:type="spellEnd"/>
            <w:r w:rsidRPr="002238C1">
              <w:rPr>
                <w:rFonts w:ascii="Arial" w:hAnsi="Arial" w:cs="Arial"/>
                <w:i/>
                <w:iCs/>
              </w:rPr>
              <w:t xml:space="preserve"> </w:t>
            </w:r>
            <w:proofErr w:type="spellStart"/>
            <w:r w:rsidRPr="002238C1">
              <w:rPr>
                <w:rFonts w:ascii="Arial" w:hAnsi="Arial" w:cs="Arial"/>
                <w:i/>
                <w:iCs/>
              </w:rPr>
              <w:t>aglea</w:t>
            </w:r>
            <w:proofErr w:type="spellEnd"/>
            <w:r w:rsidRPr="002238C1">
              <w:rPr>
                <w:rFonts w:ascii="Arial" w:hAnsi="Arial" w:cs="Arial"/>
              </w:rPr>
              <w:t xml:space="preserve"> (Stoll, [1782])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E19E03" w14:textId="77777777" w:rsidR="002238C1" w:rsidRPr="002238C1" w:rsidRDefault="002238C1" w:rsidP="002238C1">
            <w:pPr>
              <w:pStyle w:val="Body"/>
              <w:spacing w:after="0"/>
              <w:rPr>
                <w:rFonts w:ascii="Arial" w:hAnsi="Arial" w:cs="Arial"/>
              </w:rPr>
            </w:pPr>
            <w:r w:rsidRPr="002238C1">
              <w:rPr>
                <w:rFonts w:ascii="Arial" w:hAnsi="Arial" w:cs="Arial"/>
              </w:rPr>
              <w:t>Glassy Tiger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779F72" w14:textId="77777777" w:rsidR="002238C1" w:rsidRPr="00B50DB8" w:rsidRDefault="002238C1" w:rsidP="002238C1">
            <w:pPr>
              <w:pStyle w:val="Body"/>
              <w:spacing w:after="0"/>
              <w:rPr>
                <w:rFonts w:ascii="Arial" w:hAnsi="Arial" w:cs="Arial"/>
                <w:lang w:val="it-IT"/>
              </w:rPr>
            </w:pPr>
            <w:r w:rsidRPr="00B50DB8">
              <w:rPr>
                <w:rFonts w:ascii="Arial" w:hAnsi="Arial" w:cs="Arial"/>
                <w:bCs/>
                <w:lang w:val="it-IT"/>
              </w:rPr>
              <w:t xml:space="preserve">Bastar, Jashpur, Rajnandgaon, Sarguja, Bilaspur Dhamtari, Gariaband,      </w:t>
            </w:r>
          </w:p>
        </w:tc>
        <w:tc>
          <w:tcPr>
            <w:tcW w:w="1640" w:type="dxa"/>
            <w:tcBorders>
              <w:top w:val="single" w:sz="8" w:space="0" w:color="000000"/>
              <w:left w:val="single" w:sz="8" w:space="0" w:color="000000"/>
              <w:bottom w:val="single" w:sz="8" w:space="0" w:color="000000"/>
              <w:right w:val="single" w:sz="8" w:space="0" w:color="000000"/>
            </w:tcBorders>
          </w:tcPr>
          <w:p w14:paraId="142CC7C3"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72D938F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FBF54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FD3CD9"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Tirumala </w:t>
            </w:r>
            <w:proofErr w:type="spellStart"/>
            <w:r w:rsidRPr="002238C1">
              <w:rPr>
                <w:rFonts w:ascii="Arial" w:hAnsi="Arial" w:cs="Arial"/>
                <w:i/>
                <w:iCs/>
              </w:rPr>
              <w:t>limniace</w:t>
            </w:r>
            <w:proofErr w:type="spellEnd"/>
            <w:r w:rsidRPr="002238C1">
              <w:rPr>
                <w:rFonts w:ascii="Arial" w:hAnsi="Arial" w:cs="Arial"/>
              </w:rPr>
              <w:t xml:space="preserve"> (Cramer,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141013" w14:textId="77777777" w:rsidR="002238C1" w:rsidRPr="002238C1" w:rsidRDefault="002238C1" w:rsidP="002238C1">
            <w:pPr>
              <w:pStyle w:val="Body"/>
              <w:spacing w:after="0"/>
              <w:rPr>
                <w:rFonts w:ascii="Arial" w:hAnsi="Arial" w:cs="Arial"/>
              </w:rPr>
            </w:pPr>
            <w:r w:rsidRPr="002238C1">
              <w:rPr>
                <w:rFonts w:ascii="Arial" w:hAnsi="Arial" w:cs="Arial"/>
              </w:rPr>
              <w:t>Blue Tiger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B96811"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Through out</w:t>
            </w:r>
            <w:proofErr w:type="spellEnd"/>
            <w:r w:rsidRPr="002238C1">
              <w:rPr>
                <w:rFonts w:ascii="Arial" w:hAnsi="Arial" w:cs="Arial"/>
                <w:bCs/>
              </w:rPr>
              <w:t xml:space="preserve"> C.G.</w:t>
            </w:r>
          </w:p>
        </w:tc>
        <w:tc>
          <w:tcPr>
            <w:tcW w:w="1640" w:type="dxa"/>
            <w:tcBorders>
              <w:top w:val="single" w:sz="8" w:space="0" w:color="000000"/>
              <w:left w:val="single" w:sz="8" w:space="0" w:color="000000"/>
              <w:bottom w:val="single" w:sz="8" w:space="0" w:color="000000"/>
              <w:right w:val="single" w:sz="8" w:space="0" w:color="000000"/>
            </w:tcBorders>
          </w:tcPr>
          <w:p w14:paraId="69DA32B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BE4BDE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6BB12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76FE74"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Tirumala </w:t>
            </w:r>
            <w:proofErr w:type="spellStart"/>
            <w:r w:rsidRPr="002238C1">
              <w:rPr>
                <w:rFonts w:ascii="Arial" w:hAnsi="Arial" w:cs="Arial"/>
                <w:i/>
                <w:iCs/>
              </w:rPr>
              <w:t>septentrionis</w:t>
            </w:r>
            <w:proofErr w:type="spellEnd"/>
            <w:r w:rsidRPr="002238C1">
              <w:rPr>
                <w:rFonts w:ascii="Arial" w:hAnsi="Arial" w:cs="Arial"/>
              </w:rPr>
              <w:t xml:space="preserve"> (Butler, 1874)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0C7C37" w14:textId="77777777" w:rsidR="002238C1" w:rsidRPr="002238C1" w:rsidRDefault="002238C1" w:rsidP="002238C1">
            <w:pPr>
              <w:pStyle w:val="Body"/>
              <w:spacing w:after="0"/>
              <w:rPr>
                <w:rFonts w:ascii="Arial" w:hAnsi="Arial" w:cs="Arial"/>
              </w:rPr>
            </w:pPr>
            <w:r w:rsidRPr="002238C1">
              <w:rPr>
                <w:rFonts w:ascii="Arial" w:hAnsi="Arial" w:cs="Arial"/>
              </w:rPr>
              <w:t>Dark Blue Tiger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05F5D1"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29B4105E"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28691CB3"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55A235"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Heliconiinae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3C7EBB"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34D69D9B" w14:textId="77777777" w:rsidR="002238C1" w:rsidRPr="002238C1" w:rsidRDefault="002238C1" w:rsidP="002238C1">
            <w:pPr>
              <w:pStyle w:val="Body"/>
              <w:spacing w:after="0"/>
              <w:rPr>
                <w:rFonts w:ascii="Arial" w:hAnsi="Arial" w:cs="Arial"/>
              </w:rPr>
            </w:pPr>
          </w:p>
        </w:tc>
      </w:tr>
      <w:tr w:rsidR="002238C1" w:rsidRPr="002238C1" w14:paraId="100A1FE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7ECD40"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95025E"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Acraea </w:t>
            </w:r>
            <w:proofErr w:type="spellStart"/>
            <w:r w:rsidRPr="002238C1">
              <w:rPr>
                <w:rFonts w:ascii="Arial" w:hAnsi="Arial" w:cs="Arial"/>
                <w:i/>
                <w:iCs/>
              </w:rPr>
              <w:t>terpsicore</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889C1F" w14:textId="77777777" w:rsidR="002238C1" w:rsidRPr="002238C1" w:rsidRDefault="002238C1" w:rsidP="002238C1">
            <w:pPr>
              <w:pStyle w:val="Body"/>
              <w:spacing w:after="0"/>
              <w:rPr>
                <w:rFonts w:ascii="Arial" w:hAnsi="Arial" w:cs="Arial"/>
              </w:rPr>
            </w:pPr>
            <w:r w:rsidRPr="002238C1">
              <w:rPr>
                <w:rFonts w:ascii="Arial" w:hAnsi="Arial" w:cs="Arial"/>
              </w:rPr>
              <w:t>Tawny Coster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DA588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Korea, Raipur, </w:t>
            </w:r>
            <w:proofErr w:type="spellStart"/>
            <w:r w:rsidRPr="002238C1">
              <w:rPr>
                <w:rFonts w:ascii="Arial" w:hAnsi="Arial" w:cs="Arial"/>
                <w:bCs/>
              </w:rPr>
              <w:t>Raigarh</w:t>
            </w:r>
            <w:proofErr w:type="spellEnd"/>
            <w:r w:rsidRPr="002238C1">
              <w:rPr>
                <w:rFonts w:ascii="Arial" w:hAnsi="Arial" w:cs="Arial"/>
                <w:bCs/>
              </w:rPr>
              <w:t>, Through C.G.</w:t>
            </w:r>
          </w:p>
        </w:tc>
        <w:tc>
          <w:tcPr>
            <w:tcW w:w="1640" w:type="dxa"/>
            <w:tcBorders>
              <w:top w:val="single" w:sz="8" w:space="0" w:color="000000"/>
              <w:left w:val="single" w:sz="8" w:space="0" w:color="000000"/>
              <w:bottom w:val="single" w:sz="8" w:space="0" w:color="000000"/>
              <w:right w:val="single" w:sz="8" w:space="0" w:color="000000"/>
            </w:tcBorders>
          </w:tcPr>
          <w:p w14:paraId="3B8247D2"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3338169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76A7D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1316BD"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Phalanta</w:t>
            </w:r>
            <w:proofErr w:type="spellEnd"/>
            <w:r w:rsidRPr="002238C1">
              <w:rPr>
                <w:rFonts w:ascii="Arial" w:hAnsi="Arial" w:cs="Arial"/>
                <w:i/>
                <w:iCs/>
              </w:rPr>
              <w:t xml:space="preserve"> </w:t>
            </w:r>
            <w:proofErr w:type="spellStart"/>
            <w:r w:rsidRPr="002238C1">
              <w:rPr>
                <w:rFonts w:ascii="Arial" w:hAnsi="Arial" w:cs="Arial"/>
                <w:i/>
                <w:iCs/>
              </w:rPr>
              <w:t>alcippe</w:t>
            </w:r>
            <w:proofErr w:type="spellEnd"/>
            <w:r w:rsidRPr="002238C1">
              <w:rPr>
                <w:rFonts w:ascii="Arial" w:hAnsi="Arial" w:cs="Arial"/>
              </w:rPr>
              <w:t xml:space="preserve"> (Stoll, [1782])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5C2CE6" w14:textId="77777777" w:rsidR="002238C1" w:rsidRPr="002238C1" w:rsidRDefault="002238C1" w:rsidP="002238C1">
            <w:pPr>
              <w:pStyle w:val="Body"/>
              <w:spacing w:after="0"/>
              <w:rPr>
                <w:rFonts w:ascii="Arial" w:hAnsi="Arial" w:cs="Arial"/>
              </w:rPr>
            </w:pPr>
            <w:r w:rsidRPr="002238C1">
              <w:rPr>
                <w:rFonts w:ascii="Arial" w:hAnsi="Arial" w:cs="Arial"/>
              </w:rPr>
              <w:t>Small Leopard</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333E09"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24DFA7E1"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454A46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C76D02"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ADAA8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Phalanta</w:t>
            </w:r>
            <w:proofErr w:type="spellEnd"/>
            <w:r w:rsidRPr="002238C1">
              <w:rPr>
                <w:rFonts w:ascii="Arial" w:hAnsi="Arial" w:cs="Arial"/>
                <w:i/>
                <w:iCs/>
              </w:rPr>
              <w:t xml:space="preserve"> </w:t>
            </w:r>
            <w:proofErr w:type="spellStart"/>
            <w:r w:rsidRPr="002238C1">
              <w:rPr>
                <w:rFonts w:ascii="Arial" w:hAnsi="Arial" w:cs="Arial"/>
                <w:i/>
                <w:iCs/>
              </w:rPr>
              <w:t>phalantha</w:t>
            </w:r>
            <w:proofErr w:type="spellEnd"/>
            <w:r w:rsidRPr="002238C1">
              <w:rPr>
                <w:rFonts w:ascii="Arial" w:hAnsi="Arial" w:cs="Arial"/>
              </w:rPr>
              <w:t xml:space="preserve"> (Drury, [1773])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7333B1" w14:textId="77777777" w:rsidR="002238C1" w:rsidRPr="002238C1" w:rsidRDefault="002238C1" w:rsidP="002238C1">
            <w:pPr>
              <w:pStyle w:val="Body"/>
              <w:spacing w:after="0"/>
              <w:rPr>
                <w:rFonts w:ascii="Arial" w:hAnsi="Arial" w:cs="Arial"/>
              </w:rPr>
            </w:pPr>
            <w:r w:rsidRPr="002238C1">
              <w:rPr>
                <w:rFonts w:ascii="Arial" w:hAnsi="Arial" w:cs="Arial"/>
              </w:rPr>
              <w:t>Common Leopard</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92C772"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Korea, Raipur, </w:t>
            </w:r>
            <w:proofErr w:type="spellStart"/>
            <w:r w:rsidRPr="002238C1">
              <w:rPr>
                <w:rFonts w:ascii="Arial" w:hAnsi="Arial" w:cs="Arial"/>
                <w:bCs/>
              </w:rPr>
              <w:t>Janjgir</w:t>
            </w:r>
            <w:proofErr w:type="spellEnd"/>
            <w:r w:rsidRPr="002238C1">
              <w:rPr>
                <w:rFonts w:ascii="Arial" w:hAnsi="Arial" w:cs="Arial"/>
                <w:bCs/>
              </w:rPr>
              <w:t xml:space="preserve">-Champa,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72FA3874"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145536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3359A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0461B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Vagrans</w:t>
            </w:r>
            <w:proofErr w:type="spellEnd"/>
            <w:r w:rsidRPr="002238C1">
              <w:rPr>
                <w:rFonts w:ascii="Arial" w:hAnsi="Arial" w:cs="Arial"/>
                <w:i/>
                <w:iCs/>
              </w:rPr>
              <w:t xml:space="preserve"> </w:t>
            </w:r>
            <w:proofErr w:type="spellStart"/>
            <w:r w:rsidRPr="002238C1">
              <w:rPr>
                <w:rFonts w:ascii="Arial" w:hAnsi="Arial" w:cs="Arial"/>
                <w:i/>
                <w:iCs/>
              </w:rPr>
              <w:t>egista</w:t>
            </w:r>
            <w:proofErr w:type="spellEnd"/>
            <w:r w:rsidRPr="002238C1">
              <w:rPr>
                <w:rFonts w:ascii="Arial" w:hAnsi="Arial" w:cs="Arial"/>
              </w:rPr>
              <w:t xml:space="preserve"> (Cramer, [1780])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26A7B0" w14:textId="77777777" w:rsidR="002238C1" w:rsidRPr="002238C1" w:rsidRDefault="002238C1" w:rsidP="002238C1">
            <w:pPr>
              <w:pStyle w:val="Body"/>
              <w:spacing w:after="0"/>
              <w:rPr>
                <w:rFonts w:ascii="Arial" w:hAnsi="Arial" w:cs="Arial"/>
              </w:rPr>
            </w:pPr>
            <w:r w:rsidRPr="002238C1">
              <w:rPr>
                <w:rFonts w:ascii="Arial" w:hAnsi="Arial" w:cs="Arial"/>
              </w:rPr>
              <w:t>Vagrant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FBF9D4"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48AC33A0" w14:textId="77777777" w:rsidR="002238C1" w:rsidRPr="002238C1" w:rsidRDefault="002238C1" w:rsidP="002238C1">
            <w:pPr>
              <w:pStyle w:val="Body"/>
              <w:spacing w:after="0"/>
              <w:rPr>
                <w:rFonts w:ascii="Arial" w:hAnsi="Arial" w:cs="Arial"/>
                <w:bCs/>
              </w:rPr>
            </w:pPr>
            <w:r w:rsidRPr="002238C1">
              <w:rPr>
                <w:rFonts w:ascii="Arial" w:hAnsi="Arial" w:cs="Arial"/>
                <w:bCs/>
              </w:rPr>
              <w:t>Sisodia &amp; Naidu, 2019</w:t>
            </w:r>
          </w:p>
        </w:tc>
      </w:tr>
      <w:tr w:rsidR="002238C1" w:rsidRPr="002238C1" w14:paraId="0677FB16"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9D3477"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Limenitidinae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F28CDA"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1C1255F3" w14:textId="77777777" w:rsidR="002238C1" w:rsidRPr="002238C1" w:rsidRDefault="002238C1" w:rsidP="002238C1">
            <w:pPr>
              <w:pStyle w:val="Body"/>
              <w:spacing w:after="0"/>
              <w:rPr>
                <w:rFonts w:ascii="Arial" w:hAnsi="Arial" w:cs="Arial"/>
              </w:rPr>
            </w:pPr>
          </w:p>
        </w:tc>
      </w:tr>
      <w:tr w:rsidR="002238C1" w:rsidRPr="002238C1" w14:paraId="63D3F18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E82A1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A4CAC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Athyma</w:t>
            </w:r>
            <w:proofErr w:type="spellEnd"/>
            <w:r w:rsidRPr="002238C1">
              <w:rPr>
                <w:rFonts w:ascii="Arial" w:hAnsi="Arial" w:cs="Arial"/>
                <w:i/>
                <w:iCs/>
              </w:rPr>
              <w:t xml:space="preserve"> </w:t>
            </w:r>
            <w:proofErr w:type="spellStart"/>
            <w:r w:rsidRPr="002238C1">
              <w:rPr>
                <w:rFonts w:ascii="Arial" w:hAnsi="Arial" w:cs="Arial"/>
                <w:i/>
                <w:iCs/>
              </w:rPr>
              <w:t>inara</w:t>
            </w:r>
            <w:proofErr w:type="spellEnd"/>
            <w:r w:rsidRPr="002238C1">
              <w:rPr>
                <w:rFonts w:ascii="Arial" w:hAnsi="Arial" w:cs="Arial"/>
              </w:rPr>
              <w:t xml:space="preserve"> Westwood, 1850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03A370"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Colour</w:t>
            </w:r>
            <w:proofErr w:type="spellEnd"/>
            <w:r w:rsidRPr="002238C1">
              <w:rPr>
                <w:rFonts w:ascii="Arial" w:hAnsi="Arial" w:cs="Arial"/>
              </w:rPr>
              <w:t xml:space="preserve"> Sergeant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A1B82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r w:rsidRPr="002238C1">
              <w:rPr>
                <w:rFonts w:ascii="Arial" w:hAnsi="Arial" w:cs="Arial"/>
                <w:bCs/>
              </w:rPr>
              <w:t>, Korea</w:t>
            </w:r>
          </w:p>
        </w:tc>
        <w:tc>
          <w:tcPr>
            <w:tcW w:w="1640" w:type="dxa"/>
            <w:tcBorders>
              <w:top w:val="single" w:sz="8" w:space="0" w:color="000000"/>
              <w:left w:val="single" w:sz="8" w:space="0" w:color="000000"/>
              <w:bottom w:val="single" w:sz="8" w:space="0" w:color="000000"/>
              <w:right w:val="single" w:sz="8" w:space="0" w:color="000000"/>
            </w:tcBorders>
          </w:tcPr>
          <w:p w14:paraId="4623BB44"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DD2064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E5890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C5D7B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Athyma</w:t>
            </w:r>
            <w:proofErr w:type="spellEnd"/>
            <w:r w:rsidRPr="002238C1">
              <w:rPr>
                <w:rFonts w:ascii="Arial" w:hAnsi="Arial" w:cs="Arial"/>
                <w:i/>
                <w:iCs/>
              </w:rPr>
              <w:t xml:space="preserve"> </w:t>
            </w:r>
            <w:proofErr w:type="spellStart"/>
            <w:r w:rsidRPr="002238C1">
              <w:rPr>
                <w:rFonts w:ascii="Arial" w:hAnsi="Arial" w:cs="Arial"/>
                <w:i/>
                <w:iCs/>
              </w:rPr>
              <w:t>perius</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F12D9F" w14:textId="77777777" w:rsidR="002238C1" w:rsidRPr="002238C1" w:rsidRDefault="002238C1" w:rsidP="002238C1">
            <w:pPr>
              <w:pStyle w:val="Body"/>
              <w:spacing w:after="0"/>
              <w:rPr>
                <w:rFonts w:ascii="Arial" w:hAnsi="Arial" w:cs="Arial"/>
              </w:rPr>
            </w:pPr>
            <w:r w:rsidRPr="002238C1">
              <w:rPr>
                <w:rFonts w:ascii="Arial" w:hAnsi="Arial" w:cs="Arial"/>
              </w:rPr>
              <w:t>Common Sergeant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6FF1B3" w14:textId="77777777" w:rsidR="002238C1" w:rsidRPr="002238C1" w:rsidRDefault="002238C1" w:rsidP="002238C1">
            <w:pPr>
              <w:pStyle w:val="Body"/>
              <w:spacing w:after="0"/>
              <w:rPr>
                <w:rFonts w:ascii="Arial" w:hAnsi="Arial" w:cs="Arial"/>
                <w:bCs/>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Korea, </w:t>
            </w:r>
            <w:proofErr w:type="spellStart"/>
            <w:r w:rsidRPr="002238C1">
              <w:rPr>
                <w:rFonts w:ascii="Arial" w:hAnsi="Arial" w:cs="Arial"/>
                <w:bCs/>
              </w:rPr>
              <w:lastRenderedPageBreak/>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189817B4" w14:textId="77777777" w:rsidR="002238C1" w:rsidRPr="002238C1" w:rsidRDefault="002238C1" w:rsidP="002238C1">
            <w:pPr>
              <w:pStyle w:val="Body"/>
              <w:spacing w:after="0"/>
              <w:rPr>
                <w:rFonts w:ascii="Arial" w:hAnsi="Arial" w:cs="Arial"/>
                <w:b/>
                <w:bCs/>
              </w:rPr>
            </w:pPr>
            <w:r w:rsidRPr="002238C1">
              <w:rPr>
                <w:rFonts w:ascii="Arial" w:hAnsi="Arial" w:cs="Arial"/>
              </w:rPr>
              <w:lastRenderedPageBreak/>
              <w:t>Chandra et al., 2007</w:t>
            </w:r>
          </w:p>
        </w:tc>
      </w:tr>
      <w:tr w:rsidR="002238C1" w:rsidRPr="002238C1" w14:paraId="0FA2D39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48440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66F07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Athyma</w:t>
            </w:r>
            <w:proofErr w:type="spellEnd"/>
            <w:r w:rsidRPr="002238C1">
              <w:rPr>
                <w:rFonts w:ascii="Arial" w:hAnsi="Arial" w:cs="Arial"/>
                <w:i/>
                <w:iCs/>
              </w:rPr>
              <w:t xml:space="preserve"> </w:t>
            </w:r>
            <w:proofErr w:type="spellStart"/>
            <w:r w:rsidRPr="002238C1">
              <w:rPr>
                <w:rFonts w:ascii="Arial" w:hAnsi="Arial" w:cs="Arial"/>
                <w:i/>
                <w:iCs/>
              </w:rPr>
              <w:t>ranga</w:t>
            </w:r>
            <w:proofErr w:type="spellEnd"/>
            <w:r w:rsidRPr="002238C1">
              <w:rPr>
                <w:rFonts w:ascii="Arial" w:hAnsi="Arial" w:cs="Arial"/>
              </w:rPr>
              <w:t xml:space="preserve"> Moore, [1858]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243EAE" w14:textId="77777777" w:rsidR="002238C1" w:rsidRPr="002238C1" w:rsidRDefault="002238C1" w:rsidP="002238C1">
            <w:pPr>
              <w:pStyle w:val="Body"/>
              <w:spacing w:after="0"/>
              <w:rPr>
                <w:rFonts w:ascii="Arial" w:hAnsi="Arial" w:cs="Arial"/>
              </w:rPr>
            </w:pPr>
            <w:proofErr w:type="spellStart"/>
            <w:r w:rsidRPr="002238C1">
              <w:rPr>
                <w:rFonts w:ascii="Arial" w:hAnsi="Arial" w:cs="Arial"/>
              </w:rPr>
              <w:t>Blackvein</w:t>
            </w:r>
            <w:proofErr w:type="spellEnd"/>
            <w:r w:rsidRPr="002238C1">
              <w:rPr>
                <w:rFonts w:ascii="Arial" w:hAnsi="Arial" w:cs="Arial"/>
              </w:rPr>
              <w:t xml:space="preserve"> Sergeant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85624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D17A85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DAD47C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9B7582"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F7E488"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Athyma</w:t>
            </w:r>
            <w:proofErr w:type="spellEnd"/>
            <w:r w:rsidRPr="002238C1">
              <w:rPr>
                <w:rFonts w:ascii="Arial" w:hAnsi="Arial" w:cs="Arial"/>
                <w:i/>
                <w:iCs/>
              </w:rPr>
              <w:t xml:space="preserve"> </w:t>
            </w:r>
            <w:proofErr w:type="spellStart"/>
            <w:r w:rsidRPr="002238C1">
              <w:rPr>
                <w:rFonts w:ascii="Arial" w:hAnsi="Arial" w:cs="Arial"/>
                <w:i/>
                <w:iCs/>
              </w:rPr>
              <w:t>selenophora</w:t>
            </w:r>
            <w:proofErr w:type="spellEnd"/>
            <w:r w:rsidRPr="002238C1">
              <w:rPr>
                <w:rFonts w:ascii="Arial" w:hAnsi="Arial" w:cs="Arial"/>
              </w:rPr>
              <w:t xml:space="preserve"> (Kollar, [1844])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06E2E3" w14:textId="77777777" w:rsidR="002238C1" w:rsidRPr="002238C1" w:rsidRDefault="002238C1" w:rsidP="002238C1">
            <w:pPr>
              <w:pStyle w:val="Body"/>
              <w:spacing w:after="0"/>
              <w:rPr>
                <w:rFonts w:ascii="Arial" w:hAnsi="Arial" w:cs="Arial"/>
              </w:rPr>
            </w:pPr>
            <w:r w:rsidRPr="002238C1">
              <w:rPr>
                <w:rFonts w:ascii="Arial" w:hAnsi="Arial" w:cs="Arial"/>
              </w:rPr>
              <w:t>Staff Sergeant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3B021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64CD2910"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1E2F56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A80FA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6E9DB8"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Euthalia </w:t>
            </w:r>
            <w:proofErr w:type="spellStart"/>
            <w:r w:rsidRPr="002238C1">
              <w:rPr>
                <w:rFonts w:ascii="Arial" w:hAnsi="Arial" w:cs="Arial"/>
                <w:i/>
                <w:iCs/>
              </w:rPr>
              <w:t>aconthea</w:t>
            </w:r>
            <w:proofErr w:type="spellEnd"/>
            <w:r w:rsidRPr="002238C1">
              <w:rPr>
                <w:rFonts w:ascii="Arial" w:hAnsi="Arial" w:cs="Arial"/>
              </w:rPr>
              <w:t xml:space="preserve"> (Cramer, [1777])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A55A1D" w14:textId="77777777" w:rsidR="002238C1" w:rsidRPr="002238C1" w:rsidRDefault="002238C1" w:rsidP="002238C1">
            <w:pPr>
              <w:pStyle w:val="Body"/>
              <w:spacing w:after="0"/>
              <w:rPr>
                <w:rFonts w:ascii="Arial" w:hAnsi="Arial" w:cs="Arial"/>
              </w:rPr>
            </w:pPr>
            <w:r w:rsidRPr="002238C1">
              <w:rPr>
                <w:rFonts w:ascii="Arial" w:hAnsi="Arial" w:cs="Arial"/>
              </w:rPr>
              <w:t>Common Baron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7EBBD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Raipur,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1DF8EE84"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7389B8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ED33C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E83E85"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Euthalia </w:t>
            </w:r>
            <w:proofErr w:type="spellStart"/>
            <w:r w:rsidRPr="002238C1">
              <w:rPr>
                <w:rFonts w:ascii="Arial" w:hAnsi="Arial" w:cs="Arial"/>
                <w:i/>
                <w:iCs/>
              </w:rPr>
              <w:t>lubentina</w:t>
            </w:r>
            <w:proofErr w:type="spellEnd"/>
            <w:r w:rsidRPr="002238C1">
              <w:rPr>
                <w:rFonts w:ascii="Arial" w:hAnsi="Arial" w:cs="Arial"/>
              </w:rPr>
              <w:t xml:space="preserve"> (Cramer, [1777])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B35D5E" w14:textId="77777777" w:rsidR="002238C1" w:rsidRPr="002238C1" w:rsidRDefault="002238C1" w:rsidP="002238C1">
            <w:pPr>
              <w:pStyle w:val="Body"/>
              <w:spacing w:after="0"/>
              <w:rPr>
                <w:rFonts w:ascii="Arial" w:hAnsi="Arial" w:cs="Arial"/>
              </w:rPr>
            </w:pPr>
            <w:r w:rsidRPr="002238C1">
              <w:rPr>
                <w:rFonts w:ascii="Arial" w:hAnsi="Arial" w:cs="Arial"/>
              </w:rPr>
              <w:t>Gaudy Baron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11ABF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Jashpur</w:t>
            </w:r>
            <w:proofErr w:type="spellEnd"/>
            <w:r w:rsidRPr="002238C1">
              <w:rPr>
                <w:rFonts w:ascii="Arial" w:hAnsi="Arial" w:cs="Arial"/>
                <w:bCs/>
              </w:rPr>
              <w:t xml:space="preserve"> Korea,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CFE6A15"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57CA5A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B3FD55"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0A9DE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Moduza</w:t>
            </w:r>
            <w:proofErr w:type="spellEnd"/>
            <w:r w:rsidRPr="002238C1">
              <w:rPr>
                <w:rFonts w:ascii="Arial" w:hAnsi="Arial" w:cs="Arial"/>
                <w:i/>
                <w:iCs/>
              </w:rPr>
              <w:t xml:space="preserve"> </w:t>
            </w:r>
            <w:proofErr w:type="spellStart"/>
            <w:r w:rsidRPr="002238C1">
              <w:rPr>
                <w:rFonts w:ascii="Arial" w:hAnsi="Arial" w:cs="Arial"/>
                <w:i/>
                <w:iCs/>
              </w:rPr>
              <w:t>procris</w:t>
            </w:r>
            <w:proofErr w:type="spellEnd"/>
            <w:r w:rsidRPr="002238C1">
              <w:rPr>
                <w:rFonts w:ascii="Arial" w:hAnsi="Arial" w:cs="Arial"/>
              </w:rPr>
              <w:t xml:space="preserve"> (Cramer, [1777])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58F366" w14:textId="77777777" w:rsidR="002238C1" w:rsidRPr="002238C1" w:rsidRDefault="002238C1" w:rsidP="002238C1">
            <w:pPr>
              <w:pStyle w:val="Body"/>
              <w:spacing w:after="0"/>
              <w:rPr>
                <w:rFonts w:ascii="Arial" w:hAnsi="Arial" w:cs="Arial"/>
              </w:rPr>
            </w:pPr>
            <w:r w:rsidRPr="002238C1">
              <w:rPr>
                <w:rFonts w:ascii="Arial" w:hAnsi="Arial" w:cs="Arial"/>
              </w:rPr>
              <w:t>Commander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7E5E48"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Raipur, </w:t>
            </w:r>
            <w:proofErr w:type="spellStart"/>
            <w:r w:rsidRPr="002238C1">
              <w:rPr>
                <w:rFonts w:ascii="Arial" w:hAnsi="Arial" w:cs="Arial"/>
                <w:bCs/>
              </w:rPr>
              <w:t>Raigarh</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34F3BBE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44272C8"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EAA5A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9E17F7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Neptis</w:t>
            </w:r>
            <w:proofErr w:type="spellEnd"/>
            <w:r w:rsidRPr="002238C1">
              <w:rPr>
                <w:rFonts w:ascii="Arial" w:hAnsi="Arial" w:cs="Arial"/>
                <w:i/>
                <w:iCs/>
              </w:rPr>
              <w:t xml:space="preserve"> </w:t>
            </w:r>
            <w:proofErr w:type="spellStart"/>
            <w:r w:rsidRPr="002238C1">
              <w:rPr>
                <w:rFonts w:ascii="Arial" w:hAnsi="Arial" w:cs="Arial"/>
                <w:i/>
                <w:iCs/>
              </w:rPr>
              <w:t>hylas</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E3A783" w14:textId="77777777" w:rsidR="002238C1" w:rsidRPr="002238C1" w:rsidRDefault="002238C1" w:rsidP="002238C1">
            <w:pPr>
              <w:pStyle w:val="Body"/>
              <w:spacing w:after="0"/>
              <w:rPr>
                <w:rFonts w:ascii="Arial" w:hAnsi="Arial" w:cs="Arial"/>
              </w:rPr>
            </w:pPr>
            <w:r w:rsidRPr="002238C1">
              <w:rPr>
                <w:rFonts w:ascii="Arial" w:hAnsi="Arial" w:cs="Arial"/>
              </w:rPr>
              <w:t>Common Sailer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9E17AB"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2DFED51D"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3AAEE96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3A33C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E234CF"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Neptis</w:t>
            </w:r>
            <w:proofErr w:type="spellEnd"/>
            <w:r w:rsidRPr="002238C1">
              <w:rPr>
                <w:rFonts w:ascii="Arial" w:hAnsi="Arial" w:cs="Arial"/>
                <w:i/>
                <w:iCs/>
              </w:rPr>
              <w:t xml:space="preserve"> </w:t>
            </w:r>
            <w:proofErr w:type="spellStart"/>
            <w:r w:rsidRPr="002238C1">
              <w:rPr>
                <w:rFonts w:ascii="Arial" w:hAnsi="Arial" w:cs="Arial"/>
                <w:i/>
                <w:iCs/>
              </w:rPr>
              <w:t>jumbah</w:t>
            </w:r>
            <w:proofErr w:type="spellEnd"/>
            <w:r w:rsidRPr="002238C1">
              <w:rPr>
                <w:rFonts w:ascii="Arial" w:hAnsi="Arial" w:cs="Arial"/>
              </w:rPr>
              <w:t xml:space="preserve"> Moore, [1858]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10D445" w14:textId="77777777" w:rsidR="002238C1" w:rsidRPr="002238C1" w:rsidRDefault="002238C1" w:rsidP="002238C1">
            <w:pPr>
              <w:pStyle w:val="Body"/>
              <w:spacing w:after="0"/>
              <w:rPr>
                <w:rFonts w:ascii="Arial" w:hAnsi="Arial" w:cs="Arial"/>
              </w:rPr>
            </w:pPr>
            <w:r w:rsidRPr="002238C1">
              <w:rPr>
                <w:rFonts w:ascii="Arial" w:hAnsi="Arial" w:cs="Arial"/>
              </w:rPr>
              <w:t>Chestnut-streaked Sailer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AC4A8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8B53494"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08335F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3E0EB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C7F9B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Pantoporia</w:t>
            </w:r>
            <w:proofErr w:type="spellEnd"/>
            <w:r w:rsidRPr="002238C1">
              <w:rPr>
                <w:rFonts w:ascii="Arial" w:hAnsi="Arial" w:cs="Arial"/>
                <w:i/>
                <w:iCs/>
              </w:rPr>
              <w:t xml:space="preserve"> </w:t>
            </w:r>
            <w:proofErr w:type="spellStart"/>
            <w:r w:rsidRPr="002238C1">
              <w:rPr>
                <w:rFonts w:ascii="Arial" w:hAnsi="Arial" w:cs="Arial"/>
                <w:i/>
                <w:iCs/>
              </w:rPr>
              <w:t>hordonia</w:t>
            </w:r>
            <w:proofErr w:type="spellEnd"/>
            <w:r w:rsidRPr="002238C1">
              <w:rPr>
                <w:rFonts w:ascii="Arial" w:hAnsi="Arial" w:cs="Arial"/>
              </w:rPr>
              <w:t xml:space="preserve"> (Stoll, [1790])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C4D7BF" w14:textId="77777777" w:rsidR="002238C1" w:rsidRPr="002238C1" w:rsidRDefault="002238C1" w:rsidP="002238C1">
            <w:pPr>
              <w:pStyle w:val="Body"/>
              <w:spacing w:after="0"/>
              <w:rPr>
                <w:rFonts w:ascii="Arial" w:hAnsi="Arial" w:cs="Arial"/>
              </w:rPr>
            </w:pPr>
            <w:r w:rsidRPr="002238C1">
              <w:rPr>
                <w:rFonts w:ascii="Arial" w:hAnsi="Arial" w:cs="Arial"/>
              </w:rPr>
              <w:t>Common Lascar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959F8A"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1165336"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C3A6A7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BA9F4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7DFA88"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Phaedyma</w:t>
            </w:r>
            <w:proofErr w:type="spellEnd"/>
            <w:r w:rsidRPr="002238C1">
              <w:rPr>
                <w:rFonts w:ascii="Arial" w:hAnsi="Arial" w:cs="Arial"/>
                <w:i/>
                <w:iCs/>
              </w:rPr>
              <w:t xml:space="preserve"> columella</w:t>
            </w:r>
            <w:r w:rsidRPr="002238C1">
              <w:rPr>
                <w:rFonts w:ascii="Arial" w:hAnsi="Arial" w:cs="Arial"/>
              </w:rPr>
              <w:t xml:space="preserve"> (Cramer, [1780])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010321" w14:textId="77777777" w:rsidR="002238C1" w:rsidRPr="002238C1" w:rsidRDefault="002238C1" w:rsidP="002238C1">
            <w:pPr>
              <w:pStyle w:val="Body"/>
              <w:spacing w:after="0"/>
              <w:rPr>
                <w:rFonts w:ascii="Arial" w:hAnsi="Arial" w:cs="Arial"/>
              </w:rPr>
            </w:pPr>
            <w:r w:rsidRPr="002238C1">
              <w:rPr>
                <w:rFonts w:ascii="Arial" w:hAnsi="Arial" w:cs="Arial"/>
              </w:rPr>
              <w:t>Short-banded Sailer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E1ED0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Bilaspur, Korea,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4D4E9F1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F8B604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12E55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F433F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Symphaedra</w:t>
            </w:r>
            <w:proofErr w:type="spellEnd"/>
            <w:r w:rsidRPr="002238C1">
              <w:rPr>
                <w:rFonts w:ascii="Arial" w:hAnsi="Arial" w:cs="Arial"/>
                <w:i/>
                <w:iCs/>
              </w:rPr>
              <w:t xml:space="preserve"> </w:t>
            </w:r>
            <w:proofErr w:type="spellStart"/>
            <w:r w:rsidRPr="002238C1">
              <w:rPr>
                <w:rFonts w:ascii="Arial" w:hAnsi="Arial" w:cs="Arial"/>
                <w:i/>
                <w:iCs/>
              </w:rPr>
              <w:t>nais</w:t>
            </w:r>
            <w:proofErr w:type="spellEnd"/>
            <w:r w:rsidRPr="002238C1">
              <w:rPr>
                <w:rFonts w:ascii="Arial" w:hAnsi="Arial" w:cs="Arial"/>
              </w:rPr>
              <w:t xml:space="preserve"> (Forster, 1771)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7A2E8D" w14:textId="77777777" w:rsidR="002238C1" w:rsidRPr="002238C1" w:rsidRDefault="002238C1" w:rsidP="002238C1">
            <w:pPr>
              <w:pStyle w:val="Body"/>
              <w:spacing w:after="0"/>
              <w:rPr>
                <w:rFonts w:ascii="Arial" w:hAnsi="Arial" w:cs="Arial"/>
              </w:rPr>
            </w:pPr>
            <w:r w:rsidRPr="002238C1">
              <w:rPr>
                <w:rFonts w:ascii="Arial" w:hAnsi="Arial" w:cs="Arial"/>
              </w:rPr>
              <w:t>Baronet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5883F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Korba, </w:t>
            </w:r>
            <w:proofErr w:type="spellStart"/>
            <w:r w:rsidRPr="002238C1">
              <w:rPr>
                <w:rFonts w:ascii="Arial" w:hAnsi="Arial" w:cs="Arial"/>
                <w:bCs/>
              </w:rPr>
              <w:t>Sarguja</w:t>
            </w:r>
            <w:proofErr w:type="spellEnd"/>
            <w:r w:rsidRPr="002238C1">
              <w:rPr>
                <w:rFonts w:ascii="Arial" w:hAnsi="Arial" w:cs="Arial"/>
                <w:bCs/>
              </w:rPr>
              <w:t xml:space="preserve">, Korea, </w:t>
            </w:r>
            <w:proofErr w:type="spellStart"/>
            <w:r w:rsidRPr="002238C1">
              <w:rPr>
                <w:rFonts w:ascii="Arial" w:hAnsi="Arial" w:cs="Arial"/>
                <w:bCs/>
              </w:rPr>
              <w:t>Janjgir</w:t>
            </w:r>
            <w:proofErr w:type="spellEnd"/>
            <w:r w:rsidRPr="002238C1">
              <w:rPr>
                <w:rFonts w:ascii="Arial" w:hAnsi="Arial" w:cs="Arial"/>
                <w:bCs/>
              </w:rPr>
              <w:t xml:space="preserve">-Champa,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5ECB1256"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C056B3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F8A53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E7BFC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Tanaecia</w:t>
            </w:r>
            <w:proofErr w:type="spellEnd"/>
            <w:r w:rsidRPr="002238C1">
              <w:rPr>
                <w:rFonts w:ascii="Arial" w:hAnsi="Arial" w:cs="Arial"/>
                <w:i/>
                <w:iCs/>
              </w:rPr>
              <w:t xml:space="preserve"> </w:t>
            </w:r>
            <w:proofErr w:type="spellStart"/>
            <w:r w:rsidRPr="002238C1">
              <w:rPr>
                <w:rFonts w:ascii="Arial" w:hAnsi="Arial" w:cs="Arial"/>
                <w:i/>
                <w:iCs/>
              </w:rPr>
              <w:t>lepidea</w:t>
            </w:r>
            <w:proofErr w:type="spellEnd"/>
            <w:r w:rsidRPr="002238C1">
              <w:rPr>
                <w:rFonts w:ascii="Arial" w:hAnsi="Arial" w:cs="Arial"/>
              </w:rPr>
              <w:t xml:space="preserve"> (Butler, 1868)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EB5B626" w14:textId="77777777" w:rsidR="002238C1" w:rsidRPr="002238C1" w:rsidRDefault="002238C1" w:rsidP="002238C1">
            <w:pPr>
              <w:pStyle w:val="Body"/>
              <w:spacing w:after="0"/>
              <w:rPr>
                <w:rFonts w:ascii="Arial" w:hAnsi="Arial" w:cs="Arial"/>
              </w:rPr>
            </w:pPr>
            <w:r w:rsidRPr="002238C1">
              <w:rPr>
                <w:rFonts w:ascii="Arial" w:hAnsi="Arial" w:cs="Arial"/>
              </w:rPr>
              <w:t>Grey Count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199CC2" w14:textId="77777777" w:rsidR="002238C1" w:rsidRPr="00B50DB8" w:rsidRDefault="002238C1" w:rsidP="002238C1">
            <w:pPr>
              <w:pStyle w:val="Body"/>
              <w:spacing w:after="0"/>
              <w:rPr>
                <w:rFonts w:ascii="Arial" w:hAnsi="Arial" w:cs="Arial"/>
                <w:lang w:val="it-IT"/>
              </w:rPr>
            </w:pPr>
            <w:r w:rsidRPr="00B50DB8">
              <w:rPr>
                <w:rFonts w:ascii="Arial" w:hAnsi="Arial" w:cs="Arial"/>
                <w:bCs/>
                <w:lang w:val="it-IT"/>
              </w:rPr>
              <w:t>Bastar, Bilaspur, Dantewara, Korba, Korea, Jashpur, Sarguja, Dhamtari, Gariaband</w:t>
            </w:r>
          </w:p>
        </w:tc>
        <w:tc>
          <w:tcPr>
            <w:tcW w:w="1640" w:type="dxa"/>
            <w:tcBorders>
              <w:top w:val="single" w:sz="8" w:space="0" w:color="000000"/>
              <w:left w:val="single" w:sz="8" w:space="0" w:color="000000"/>
              <w:bottom w:val="single" w:sz="8" w:space="0" w:color="000000"/>
              <w:right w:val="single" w:sz="8" w:space="0" w:color="000000"/>
            </w:tcBorders>
          </w:tcPr>
          <w:p w14:paraId="4D9F86DB"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0F56EAA"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EF90F2"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Nymphalinae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987DF0"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78243AEC" w14:textId="77777777" w:rsidR="002238C1" w:rsidRPr="002238C1" w:rsidRDefault="002238C1" w:rsidP="002238C1">
            <w:pPr>
              <w:pStyle w:val="Body"/>
              <w:spacing w:after="0"/>
              <w:rPr>
                <w:rFonts w:ascii="Arial" w:hAnsi="Arial" w:cs="Arial"/>
              </w:rPr>
            </w:pPr>
          </w:p>
        </w:tc>
      </w:tr>
      <w:tr w:rsidR="002238C1" w:rsidRPr="002238C1" w14:paraId="594AB64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A33E3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9657E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Hypolimnas</w:t>
            </w:r>
            <w:proofErr w:type="spellEnd"/>
            <w:r w:rsidRPr="002238C1">
              <w:rPr>
                <w:rFonts w:ascii="Arial" w:hAnsi="Arial" w:cs="Arial"/>
                <w:i/>
                <w:iCs/>
              </w:rPr>
              <w:t xml:space="preserve"> </w:t>
            </w:r>
            <w:proofErr w:type="spellStart"/>
            <w:r w:rsidRPr="002238C1">
              <w:rPr>
                <w:rFonts w:ascii="Arial" w:hAnsi="Arial" w:cs="Arial"/>
                <w:i/>
                <w:iCs/>
              </w:rPr>
              <w:t>bolina</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B76B9F" w14:textId="77777777" w:rsidR="002238C1" w:rsidRPr="002238C1" w:rsidRDefault="002238C1" w:rsidP="002238C1">
            <w:pPr>
              <w:pStyle w:val="Body"/>
              <w:spacing w:after="0"/>
              <w:rPr>
                <w:rFonts w:ascii="Arial" w:hAnsi="Arial" w:cs="Arial"/>
              </w:rPr>
            </w:pPr>
            <w:r w:rsidRPr="002238C1">
              <w:rPr>
                <w:rFonts w:ascii="Arial" w:hAnsi="Arial" w:cs="Arial"/>
              </w:rPr>
              <w:t xml:space="preserve">Great </w:t>
            </w:r>
            <w:proofErr w:type="spellStart"/>
            <w:r w:rsidRPr="002238C1">
              <w:rPr>
                <w:rFonts w:ascii="Arial" w:hAnsi="Arial" w:cs="Arial"/>
              </w:rPr>
              <w:t>Eggfly</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A8ABC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Durg, </w:t>
            </w:r>
            <w:proofErr w:type="spellStart"/>
            <w:r w:rsidRPr="002238C1">
              <w:rPr>
                <w:rFonts w:ascii="Arial" w:hAnsi="Arial" w:cs="Arial"/>
                <w:bCs/>
              </w:rPr>
              <w:t>Kabirdham</w:t>
            </w:r>
            <w:proofErr w:type="spellEnd"/>
            <w:r w:rsidRPr="002238C1">
              <w:rPr>
                <w:rFonts w:ascii="Arial" w:hAnsi="Arial" w:cs="Arial"/>
                <w:bCs/>
              </w:rPr>
              <w:t xml:space="preserve">, Korea, Raipur,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Janjgir</w:t>
            </w:r>
            <w:proofErr w:type="spellEnd"/>
            <w:r w:rsidRPr="002238C1">
              <w:rPr>
                <w:rFonts w:ascii="Arial" w:hAnsi="Arial" w:cs="Arial"/>
                <w:bCs/>
              </w:rPr>
              <w:t xml:space="preserve">-Champa, </w:t>
            </w:r>
            <w:proofErr w:type="spellStart"/>
            <w:r w:rsidRPr="002238C1">
              <w:rPr>
                <w:rFonts w:ascii="Arial" w:hAnsi="Arial" w:cs="Arial"/>
                <w:bCs/>
              </w:rPr>
              <w:t>Jashpur</w:t>
            </w:r>
            <w:proofErr w:type="spellEnd"/>
            <w:r w:rsidRPr="002238C1">
              <w:rPr>
                <w:rFonts w:ascii="Arial" w:hAnsi="Arial" w:cs="Arial"/>
                <w:bCs/>
              </w:rPr>
              <w:t xml:space="preserve"> Through </w:t>
            </w:r>
            <w:r w:rsidRPr="002238C1">
              <w:rPr>
                <w:rFonts w:ascii="Arial" w:hAnsi="Arial" w:cs="Arial"/>
                <w:bCs/>
              </w:rPr>
              <w:lastRenderedPageBreak/>
              <w:t>C.G.</w:t>
            </w:r>
          </w:p>
        </w:tc>
        <w:tc>
          <w:tcPr>
            <w:tcW w:w="1640" w:type="dxa"/>
            <w:tcBorders>
              <w:top w:val="single" w:sz="8" w:space="0" w:color="000000"/>
              <w:left w:val="single" w:sz="8" w:space="0" w:color="000000"/>
              <w:bottom w:val="single" w:sz="8" w:space="0" w:color="000000"/>
              <w:right w:val="single" w:sz="8" w:space="0" w:color="000000"/>
            </w:tcBorders>
          </w:tcPr>
          <w:p w14:paraId="65D28BD1" w14:textId="77777777" w:rsidR="002238C1" w:rsidRPr="002238C1" w:rsidRDefault="002238C1" w:rsidP="002238C1">
            <w:pPr>
              <w:pStyle w:val="Body"/>
              <w:spacing w:after="0"/>
              <w:rPr>
                <w:rFonts w:ascii="Arial" w:hAnsi="Arial" w:cs="Arial"/>
                <w:b/>
                <w:bCs/>
              </w:rPr>
            </w:pPr>
            <w:r w:rsidRPr="002238C1">
              <w:rPr>
                <w:rFonts w:ascii="Arial" w:hAnsi="Arial" w:cs="Arial"/>
              </w:rPr>
              <w:lastRenderedPageBreak/>
              <w:t>Chandra et al., 2007</w:t>
            </w:r>
          </w:p>
        </w:tc>
      </w:tr>
      <w:tr w:rsidR="002238C1" w:rsidRPr="002238C1" w14:paraId="012C8D2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409EF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1F07E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Hypolimnas</w:t>
            </w:r>
            <w:proofErr w:type="spellEnd"/>
            <w:r w:rsidRPr="002238C1">
              <w:rPr>
                <w:rFonts w:ascii="Arial" w:hAnsi="Arial" w:cs="Arial"/>
                <w:i/>
                <w:iCs/>
              </w:rPr>
              <w:t xml:space="preserve"> </w:t>
            </w:r>
            <w:proofErr w:type="spellStart"/>
            <w:r w:rsidRPr="002238C1">
              <w:rPr>
                <w:rFonts w:ascii="Arial" w:hAnsi="Arial" w:cs="Arial"/>
                <w:i/>
                <w:iCs/>
              </w:rPr>
              <w:t>misippus</w:t>
            </w:r>
            <w:proofErr w:type="spellEnd"/>
            <w:r w:rsidRPr="002238C1">
              <w:rPr>
                <w:rFonts w:ascii="Arial" w:hAnsi="Arial" w:cs="Arial"/>
              </w:rPr>
              <w:t xml:space="preserve"> (Linnaeus, 1764)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7FF0A7" w14:textId="77777777" w:rsidR="002238C1" w:rsidRPr="002238C1" w:rsidRDefault="002238C1" w:rsidP="002238C1">
            <w:pPr>
              <w:pStyle w:val="Body"/>
              <w:spacing w:after="0"/>
              <w:rPr>
                <w:rFonts w:ascii="Arial" w:hAnsi="Arial" w:cs="Arial"/>
              </w:rPr>
            </w:pPr>
            <w:r w:rsidRPr="002238C1">
              <w:rPr>
                <w:rFonts w:ascii="Arial" w:hAnsi="Arial" w:cs="Arial"/>
              </w:rPr>
              <w:t xml:space="preserve">Danaid </w:t>
            </w:r>
            <w:proofErr w:type="spellStart"/>
            <w:r w:rsidRPr="002238C1">
              <w:rPr>
                <w:rFonts w:ascii="Arial" w:hAnsi="Arial" w:cs="Arial"/>
              </w:rPr>
              <w:t>Eggfly</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40238A"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3FA03C0D"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6BFB91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30B1A5"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1BC68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Junonia</w:t>
            </w:r>
            <w:proofErr w:type="spellEnd"/>
            <w:r w:rsidRPr="002238C1">
              <w:rPr>
                <w:rFonts w:ascii="Arial" w:hAnsi="Arial" w:cs="Arial"/>
                <w:i/>
                <w:iCs/>
              </w:rPr>
              <w:t xml:space="preserve"> </w:t>
            </w:r>
            <w:proofErr w:type="spellStart"/>
            <w:r w:rsidRPr="002238C1">
              <w:rPr>
                <w:rFonts w:ascii="Arial" w:hAnsi="Arial" w:cs="Arial"/>
                <w:i/>
                <w:iCs/>
              </w:rPr>
              <w:t>almana</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9D2318" w14:textId="77777777" w:rsidR="002238C1" w:rsidRPr="002238C1" w:rsidRDefault="002238C1" w:rsidP="002238C1">
            <w:pPr>
              <w:pStyle w:val="Body"/>
              <w:spacing w:after="0"/>
              <w:rPr>
                <w:rFonts w:ascii="Arial" w:hAnsi="Arial" w:cs="Arial"/>
              </w:rPr>
            </w:pPr>
            <w:r w:rsidRPr="002238C1">
              <w:rPr>
                <w:rFonts w:ascii="Arial" w:hAnsi="Arial" w:cs="Arial"/>
              </w:rPr>
              <w:t>Peacock Pansy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582848"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Koryia</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180E46D3"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C2E0CF2"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2C4FD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FEE210"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Junonia</w:t>
            </w:r>
            <w:proofErr w:type="spellEnd"/>
            <w:r w:rsidRPr="002238C1">
              <w:rPr>
                <w:rFonts w:ascii="Arial" w:hAnsi="Arial" w:cs="Arial"/>
                <w:i/>
                <w:iCs/>
              </w:rPr>
              <w:t xml:space="preserve"> </w:t>
            </w:r>
            <w:proofErr w:type="spellStart"/>
            <w:r w:rsidRPr="002238C1">
              <w:rPr>
                <w:rFonts w:ascii="Arial" w:hAnsi="Arial" w:cs="Arial"/>
                <w:i/>
                <w:iCs/>
              </w:rPr>
              <w:t>atlites</w:t>
            </w:r>
            <w:proofErr w:type="spellEnd"/>
            <w:r w:rsidRPr="002238C1">
              <w:rPr>
                <w:rFonts w:ascii="Arial" w:hAnsi="Arial" w:cs="Arial"/>
              </w:rPr>
              <w:t xml:space="preserve"> (Linnaeus, 1763)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335130" w14:textId="77777777" w:rsidR="002238C1" w:rsidRPr="002238C1" w:rsidRDefault="002238C1" w:rsidP="002238C1">
            <w:pPr>
              <w:pStyle w:val="Body"/>
              <w:spacing w:after="0"/>
              <w:rPr>
                <w:rFonts w:ascii="Arial" w:hAnsi="Arial" w:cs="Arial"/>
              </w:rPr>
            </w:pPr>
            <w:r w:rsidRPr="002238C1">
              <w:rPr>
                <w:rFonts w:ascii="Arial" w:hAnsi="Arial" w:cs="Arial"/>
              </w:rPr>
              <w:t>Grey Pansy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BE5BF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Kabirdham</w:t>
            </w:r>
            <w:proofErr w:type="spellEnd"/>
            <w:r w:rsidRPr="002238C1">
              <w:rPr>
                <w:rFonts w:ascii="Arial" w:hAnsi="Arial" w:cs="Arial"/>
                <w:bCs/>
              </w:rPr>
              <w:t xml:space="preserve">, Korba, Korea,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7FDA7E5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0DDFBA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B3A06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1DF02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Junonia</w:t>
            </w:r>
            <w:proofErr w:type="spellEnd"/>
            <w:r w:rsidRPr="002238C1">
              <w:rPr>
                <w:rFonts w:ascii="Arial" w:hAnsi="Arial" w:cs="Arial"/>
                <w:i/>
                <w:iCs/>
              </w:rPr>
              <w:t xml:space="preserve"> </w:t>
            </w:r>
            <w:proofErr w:type="spellStart"/>
            <w:r w:rsidRPr="002238C1">
              <w:rPr>
                <w:rFonts w:ascii="Arial" w:hAnsi="Arial" w:cs="Arial"/>
                <w:i/>
                <w:iCs/>
              </w:rPr>
              <w:t>hierta</w:t>
            </w:r>
            <w:proofErr w:type="spellEnd"/>
            <w:r w:rsidRPr="002238C1">
              <w:rPr>
                <w:rFonts w:ascii="Arial" w:hAnsi="Arial" w:cs="Arial"/>
              </w:rPr>
              <w:t xml:space="preserve"> (Fabricius, 1798)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91F1DC" w14:textId="77777777" w:rsidR="002238C1" w:rsidRPr="002238C1" w:rsidRDefault="002238C1" w:rsidP="002238C1">
            <w:pPr>
              <w:pStyle w:val="Body"/>
              <w:spacing w:after="0"/>
              <w:rPr>
                <w:rFonts w:ascii="Arial" w:hAnsi="Arial" w:cs="Arial"/>
              </w:rPr>
            </w:pPr>
            <w:r w:rsidRPr="002238C1">
              <w:rPr>
                <w:rFonts w:ascii="Arial" w:hAnsi="Arial" w:cs="Arial"/>
              </w:rPr>
              <w:t>Yellow Pansy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F876E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Durg, </w:t>
            </w:r>
            <w:proofErr w:type="spellStart"/>
            <w:r w:rsidRPr="002238C1">
              <w:rPr>
                <w:rFonts w:ascii="Arial" w:hAnsi="Arial" w:cs="Arial"/>
                <w:bCs/>
              </w:rPr>
              <w:t>Kabirdham</w:t>
            </w:r>
            <w:proofErr w:type="spellEnd"/>
            <w:r w:rsidRPr="002238C1">
              <w:rPr>
                <w:rFonts w:ascii="Arial" w:hAnsi="Arial" w:cs="Arial"/>
                <w:bCs/>
              </w:rPr>
              <w:t xml:space="preserve">, Korba, Korea,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15F5C6F2"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322D06C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0BB897"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B555EA"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Junonia</w:t>
            </w:r>
            <w:proofErr w:type="spellEnd"/>
            <w:r w:rsidRPr="002238C1">
              <w:rPr>
                <w:rFonts w:ascii="Arial" w:hAnsi="Arial" w:cs="Arial"/>
                <w:i/>
                <w:iCs/>
              </w:rPr>
              <w:t xml:space="preserve"> </w:t>
            </w:r>
            <w:proofErr w:type="spellStart"/>
            <w:r w:rsidRPr="002238C1">
              <w:rPr>
                <w:rFonts w:ascii="Arial" w:hAnsi="Arial" w:cs="Arial"/>
                <w:i/>
                <w:iCs/>
              </w:rPr>
              <w:t>iphita</w:t>
            </w:r>
            <w:proofErr w:type="spellEnd"/>
            <w:r w:rsidRPr="002238C1">
              <w:rPr>
                <w:rFonts w:ascii="Arial" w:hAnsi="Arial" w:cs="Arial"/>
              </w:rPr>
              <w:t xml:space="preserve"> (Cramer, [1779])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ADE2C7" w14:textId="77777777" w:rsidR="002238C1" w:rsidRPr="002238C1" w:rsidRDefault="002238C1" w:rsidP="002238C1">
            <w:pPr>
              <w:pStyle w:val="Body"/>
              <w:spacing w:after="0"/>
              <w:rPr>
                <w:rFonts w:ascii="Arial" w:hAnsi="Arial" w:cs="Arial"/>
              </w:rPr>
            </w:pPr>
            <w:r w:rsidRPr="002238C1">
              <w:rPr>
                <w:rFonts w:ascii="Arial" w:hAnsi="Arial" w:cs="Arial"/>
              </w:rPr>
              <w:t>Chocolate Pansy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E1AE02"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Kabirdham</w:t>
            </w:r>
            <w:proofErr w:type="spellEnd"/>
            <w:r w:rsidRPr="002238C1">
              <w:rPr>
                <w:rFonts w:ascii="Arial" w:hAnsi="Arial" w:cs="Arial"/>
                <w:bCs/>
              </w:rPr>
              <w:t xml:space="preserve">,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Korea,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3BDD41AB"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12E04E8"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69C8F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4FD9A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Junonia</w:t>
            </w:r>
            <w:proofErr w:type="spellEnd"/>
            <w:r w:rsidRPr="002238C1">
              <w:rPr>
                <w:rFonts w:ascii="Arial" w:hAnsi="Arial" w:cs="Arial"/>
                <w:i/>
                <w:iCs/>
              </w:rPr>
              <w:t xml:space="preserve"> </w:t>
            </w:r>
            <w:proofErr w:type="spellStart"/>
            <w:r w:rsidRPr="002238C1">
              <w:rPr>
                <w:rFonts w:ascii="Arial" w:hAnsi="Arial" w:cs="Arial"/>
                <w:i/>
                <w:iCs/>
              </w:rPr>
              <w:t>lemonias</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5D329C" w14:textId="77777777" w:rsidR="002238C1" w:rsidRPr="002238C1" w:rsidRDefault="002238C1" w:rsidP="002238C1">
            <w:pPr>
              <w:pStyle w:val="Body"/>
              <w:spacing w:after="0"/>
              <w:rPr>
                <w:rFonts w:ascii="Arial" w:hAnsi="Arial" w:cs="Arial"/>
              </w:rPr>
            </w:pPr>
            <w:r w:rsidRPr="002238C1">
              <w:rPr>
                <w:rFonts w:ascii="Arial" w:hAnsi="Arial" w:cs="Arial"/>
              </w:rPr>
              <w:t>Lemon Pansy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6B4FD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Korea,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68E26AF4"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91312D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7F123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E9E0C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Junonia</w:t>
            </w:r>
            <w:proofErr w:type="spellEnd"/>
            <w:r w:rsidRPr="002238C1">
              <w:rPr>
                <w:rFonts w:ascii="Arial" w:hAnsi="Arial" w:cs="Arial"/>
                <w:i/>
                <w:iCs/>
              </w:rPr>
              <w:t xml:space="preserve"> </w:t>
            </w:r>
            <w:proofErr w:type="spellStart"/>
            <w:r w:rsidRPr="002238C1">
              <w:rPr>
                <w:rFonts w:ascii="Arial" w:hAnsi="Arial" w:cs="Arial"/>
                <w:i/>
                <w:iCs/>
              </w:rPr>
              <w:t>orithya</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62142E" w14:textId="77777777" w:rsidR="002238C1" w:rsidRPr="002238C1" w:rsidRDefault="002238C1" w:rsidP="002238C1">
            <w:pPr>
              <w:pStyle w:val="Body"/>
              <w:spacing w:after="0"/>
              <w:rPr>
                <w:rFonts w:ascii="Arial" w:hAnsi="Arial" w:cs="Arial"/>
              </w:rPr>
            </w:pPr>
            <w:r w:rsidRPr="002238C1">
              <w:rPr>
                <w:rFonts w:ascii="Arial" w:hAnsi="Arial" w:cs="Arial"/>
              </w:rPr>
              <w:t>Blue Pansy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ACFE48"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Korea,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55A3D444"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4562CA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C594C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EA2AC8"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Kallima </w:t>
            </w:r>
            <w:proofErr w:type="spellStart"/>
            <w:r w:rsidRPr="002238C1">
              <w:rPr>
                <w:rFonts w:ascii="Arial" w:hAnsi="Arial" w:cs="Arial"/>
                <w:i/>
                <w:iCs/>
              </w:rPr>
              <w:t>inachus</w:t>
            </w:r>
            <w:proofErr w:type="spellEnd"/>
            <w:r w:rsidRPr="002238C1">
              <w:rPr>
                <w:rFonts w:ascii="Arial" w:hAnsi="Arial" w:cs="Arial"/>
              </w:rPr>
              <w:t xml:space="preserve"> (</w:t>
            </w:r>
            <w:proofErr w:type="spellStart"/>
            <w:r w:rsidRPr="002238C1">
              <w:rPr>
                <w:rFonts w:ascii="Arial" w:hAnsi="Arial" w:cs="Arial"/>
              </w:rPr>
              <w:t>Doyère</w:t>
            </w:r>
            <w:proofErr w:type="spellEnd"/>
            <w:r w:rsidRPr="002238C1">
              <w:rPr>
                <w:rFonts w:ascii="Arial" w:hAnsi="Arial" w:cs="Arial"/>
              </w:rPr>
              <w:t>, [1840])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77F7E0" w14:textId="77777777" w:rsidR="002238C1" w:rsidRPr="002238C1" w:rsidRDefault="002238C1" w:rsidP="002238C1">
            <w:pPr>
              <w:pStyle w:val="Body"/>
              <w:spacing w:after="0"/>
              <w:rPr>
                <w:rFonts w:ascii="Arial" w:hAnsi="Arial" w:cs="Arial"/>
              </w:rPr>
            </w:pPr>
            <w:r w:rsidRPr="002238C1">
              <w:rPr>
                <w:rFonts w:ascii="Arial" w:hAnsi="Arial" w:cs="Arial"/>
              </w:rPr>
              <w:t>Orange Oakleaf</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6D0F3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Korba</w:t>
            </w:r>
          </w:p>
        </w:tc>
        <w:tc>
          <w:tcPr>
            <w:tcW w:w="1640" w:type="dxa"/>
            <w:tcBorders>
              <w:top w:val="single" w:sz="8" w:space="0" w:color="000000"/>
              <w:left w:val="single" w:sz="8" w:space="0" w:color="000000"/>
              <w:bottom w:val="single" w:sz="8" w:space="0" w:color="000000"/>
              <w:right w:val="single" w:sz="8" w:space="0" w:color="000000"/>
            </w:tcBorders>
          </w:tcPr>
          <w:p w14:paraId="0EED655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1A5A11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FAC46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4E5C53"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Vanessa </w:t>
            </w:r>
            <w:proofErr w:type="spellStart"/>
            <w:r w:rsidRPr="002238C1">
              <w:rPr>
                <w:rFonts w:ascii="Arial" w:hAnsi="Arial" w:cs="Arial"/>
                <w:i/>
                <w:iCs/>
              </w:rPr>
              <w:t>cardui</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387DA5" w14:textId="77777777" w:rsidR="002238C1" w:rsidRPr="002238C1" w:rsidRDefault="002238C1" w:rsidP="002238C1">
            <w:pPr>
              <w:pStyle w:val="Body"/>
              <w:spacing w:after="0"/>
              <w:rPr>
                <w:rFonts w:ascii="Arial" w:hAnsi="Arial" w:cs="Arial"/>
              </w:rPr>
            </w:pPr>
            <w:r w:rsidRPr="002238C1">
              <w:rPr>
                <w:rFonts w:ascii="Arial" w:hAnsi="Arial" w:cs="Arial"/>
              </w:rPr>
              <w:t>Painted Lady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390432" w14:textId="77777777" w:rsidR="002238C1" w:rsidRPr="00B50DB8" w:rsidRDefault="002238C1" w:rsidP="002238C1">
            <w:pPr>
              <w:pStyle w:val="Body"/>
              <w:spacing w:after="0"/>
              <w:rPr>
                <w:rFonts w:ascii="Arial" w:hAnsi="Arial" w:cs="Arial"/>
                <w:lang w:val="it-IT"/>
              </w:rPr>
            </w:pPr>
            <w:r w:rsidRPr="00B50DB8">
              <w:rPr>
                <w:rFonts w:ascii="Arial" w:hAnsi="Arial" w:cs="Arial"/>
                <w:bCs/>
                <w:lang w:val="it-IT"/>
              </w:rPr>
              <w:t xml:space="preserve">Bastar, Bilaspur Korea, Raipur, </w:t>
            </w:r>
            <w:r w:rsidRPr="00B50DB8">
              <w:rPr>
                <w:rFonts w:ascii="Arial" w:hAnsi="Arial" w:cs="Arial"/>
                <w:bCs/>
                <w:lang w:val="it-IT"/>
              </w:rPr>
              <w:lastRenderedPageBreak/>
              <w:t xml:space="preserve">Jashpur, </w:t>
            </w:r>
          </w:p>
        </w:tc>
        <w:tc>
          <w:tcPr>
            <w:tcW w:w="1640" w:type="dxa"/>
            <w:tcBorders>
              <w:top w:val="single" w:sz="8" w:space="0" w:color="000000"/>
              <w:left w:val="single" w:sz="8" w:space="0" w:color="000000"/>
              <w:bottom w:val="single" w:sz="8" w:space="0" w:color="000000"/>
              <w:right w:val="single" w:sz="8" w:space="0" w:color="000000"/>
            </w:tcBorders>
          </w:tcPr>
          <w:p w14:paraId="3462E987" w14:textId="77777777" w:rsidR="002238C1" w:rsidRPr="002238C1" w:rsidRDefault="002238C1" w:rsidP="002238C1">
            <w:pPr>
              <w:pStyle w:val="Body"/>
              <w:spacing w:after="0"/>
              <w:rPr>
                <w:rFonts w:ascii="Arial" w:hAnsi="Arial" w:cs="Arial"/>
                <w:b/>
                <w:bCs/>
              </w:rPr>
            </w:pPr>
            <w:r w:rsidRPr="002238C1">
              <w:rPr>
                <w:rFonts w:ascii="Arial" w:hAnsi="Arial" w:cs="Arial"/>
              </w:rPr>
              <w:lastRenderedPageBreak/>
              <w:t>Chandra et al., 2007</w:t>
            </w:r>
          </w:p>
        </w:tc>
      </w:tr>
      <w:tr w:rsidR="002238C1" w:rsidRPr="002238C1" w14:paraId="41B48711"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216F94"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Satyrinae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FC26F82"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713CB9E5" w14:textId="77777777" w:rsidR="002238C1" w:rsidRPr="002238C1" w:rsidRDefault="002238C1" w:rsidP="002238C1">
            <w:pPr>
              <w:pStyle w:val="Body"/>
              <w:spacing w:after="0"/>
              <w:rPr>
                <w:rFonts w:ascii="Arial" w:hAnsi="Arial" w:cs="Arial"/>
              </w:rPr>
            </w:pPr>
          </w:p>
        </w:tc>
      </w:tr>
      <w:tr w:rsidR="002238C1" w:rsidRPr="002238C1" w14:paraId="65D9F97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AE813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9F5C3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Elymnias</w:t>
            </w:r>
            <w:proofErr w:type="spellEnd"/>
            <w:r w:rsidRPr="002238C1">
              <w:rPr>
                <w:rFonts w:ascii="Arial" w:hAnsi="Arial" w:cs="Arial"/>
                <w:i/>
                <w:iCs/>
              </w:rPr>
              <w:t xml:space="preserve"> </w:t>
            </w:r>
            <w:proofErr w:type="spellStart"/>
            <w:r w:rsidRPr="002238C1">
              <w:rPr>
                <w:rFonts w:ascii="Arial" w:hAnsi="Arial" w:cs="Arial"/>
                <w:i/>
                <w:iCs/>
              </w:rPr>
              <w:t>hypermnestra</w:t>
            </w:r>
            <w:proofErr w:type="spellEnd"/>
            <w:r w:rsidRPr="002238C1">
              <w:rPr>
                <w:rFonts w:ascii="Arial" w:hAnsi="Arial" w:cs="Arial"/>
              </w:rPr>
              <w:t xml:space="preserve"> (Linnaeus, 1763)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A09566" w14:textId="77777777" w:rsidR="002238C1" w:rsidRPr="002238C1" w:rsidRDefault="002238C1" w:rsidP="002238C1">
            <w:pPr>
              <w:pStyle w:val="Body"/>
              <w:spacing w:after="0"/>
              <w:rPr>
                <w:rFonts w:ascii="Arial" w:hAnsi="Arial" w:cs="Arial"/>
              </w:rPr>
            </w:pPr>
            <w:r w:rsidRPr="002238C1">
              <w:rPr>
                <w:rFonts w:ascii="Arial" w:hAnsi="Arial" w:cs="Arial"/>
              </w:rPr>
              <w:t xml:space="preserve">Common </w:t>
            </w:r>
            <w:proofErr w:type="spellStart"/>
            <w:r w:rsidRPr="002238C1">
              <w:rPr>
                <w:rFonts w:ascii="Arial" w:hAnsi="Arial" w:cs="Arial"/>
              </w:rPr>
              <w:t>Palmfly</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903C7A"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4D6CE6AA"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4BED17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4572F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59961F"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Lethe </w:t>
            </w:r>
            <w:proofErr w:type="spellStart"/>
            <w:r w:rsidRPr="002238C1">
              <w:rPr>
                <w:rFonts w:ascii="Arial" w:hAnsi="Arial" w:cs="Arial"/>
                <w:i/>
                <w:iCs/>
              </w:rPr>
              <w:t>drypetis</w:t>
            </w:r>
            <w:proofErr w:type="spellEnd"/>
            <w:r w:rsidRPr="002238C1">
              <w:rPr>
                <w:rFonts w:ascii="Arial" w:hAnsi="Arial" w:cs="Arial"/>
              </w:rPr>
              <w:t xml:space="preserve"> (Hewitson, 1863)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E11C45" w14:textId="77777777" w:rsidR="002238C1" w:rsidRPr="002238C1" w:rsidRDefault="002238C1" w:rsidP="002238C1">
            <w:pPr>
              <w:pStyle w:val="Body"/>
              <w:spacing w:after="0"/>
              <w:rPr>
                <w:rFonts w:ascii="Arial" w:hAnsi="Arial" w:cs="Arial"/>
              </w:rPr>
            </w:pPr>
            <w:r w:rsidRPr="002238C1">
              <w:rPr>
                <w:rFonts w:ascii="Arial" w:hAnsi="Arial" w:cs="Arial"/>
              </w:rPr>
              <w:t>Tamil Tree brown/two eyed tree brown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066A52" w14:textId="77777777" w:rsidR="002238C1" w:rsidRPr="002238C1" w:rsidRDefault="002238C1" w:rsidP="002238C1">
            <w:pPr>
              <w:pStyle w:val="Body"/>
              <w:spacing w:after="0"/>
              <w:rPr>
                <w:rFonts w:ascii="Arial" w:hAnsi="Arial" w:cs="Arial"/>
              </w:rPr>
            </w:pPr>
            <w:r w:rsidRPr="002238C1">
              <w:rPr>
                <w:rFonts w:ascii="Arial" w:hAnsi="Arial" w:cs="Arial"/>
                <w:bCs/>
              </w:rPr>
              <w:t>Bastar, Bilaspur</w:t>
            </w:r>
          </w:p>
        </w:tc>
        <w:tc>
          <w:tcPr>
            <w:tcW w:w="1640" w:type="dxa"/>
            <w:tcBorders>
              <w:top w:val="single" w:sz="8" w:space="0" w:color="000000"/>
              <w:left w:val="single" w:sz="8" w:space="0" w:color="000000"/>
              <w:bottom w:val="single" w:sz="8" w:space="0" w:color="000000"/>
              <w:right w:val="single" w:sz="8" w:space="0" w:color="000000"/>
            </w:tcBorders>
          </w:tcPr>
          <w:p w14:paraId="10298ACF"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90BA02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76606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5E1728"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Lethe </w:t>
            </w:r>
            <w:proofErr w:type="spellStart"/>
            <w:r w:rsidRPr="002238C1">
              <w:rPr>
                <w:rFonts w:ascii="Arial" w:hAnsi="Arial" w:cs="Arial"/>
                <w:i/>
                <w:iCs/>
              </w:rPr>
              <w:t>europa</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AB2009" w14:textId="77777777" w:rsidR="002238C1" w:rsidRPr="002238C1" w:rsidRDefault="002238C1" w:rsidP="002238C1">
            <w:pPr>
              <w:pStyle w:val="Body"/>
              <w:spacing w:after="0"/>
              <w:rPr>
                <w:rFonts w:ascii="Arial" w:hAnsi="Arial" w:cs="Arial"/>
              </w:rPr>
            </w:pPr>
            <w:r w:rsidRPr="002238C1">
              <w:rPr>
                <w:rFonts w:ascii="Arial" w:hAnsi="Arial" w:cs="Arial"/>
              </w:rPr>
              <w:t xml:space="preserve">Bamboo </w:t>
            </w:r>
            <w:proofErr w:type="spellStart"/>
            <w:r w:rsidRPr="002238C1">
              <w:rPr>
                <w:rFonts w:ascii="Arial" w:hAnsi="Arial" w:cs="Arial"/>
              </w:rPr>
              <w:t>Treebrown</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F8F68D"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Raipur,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0174DA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2014</w:t>
            </w:r>
          </w:p>
        </w:tc>
      </w:tr>
      <w:tr w:rsidR="002238C1" w:rsidRPr="002238C1" w14:paraId="2707BF6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0B6B0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16DA17" w14:textId="77777777" w:rsidR="002238C1" w:rsidRPr="002238C1" w:rsidRDefault="002238C1" w:rsidP="002238C1">
            <w:pPr>
              <w:pStyle w:val="Body"/>
              <w:spacing w:after="0"/>
              <w:rPr>
                <w:rFonts w:ascii="Arial" w:hAnsi="Arial" w:cs="Arial"/>
              </w:rPr>
            </w:pPr>
            <w:r w:rsidRPr="002238C1">
              <w:rPr>
                <w:rFonts w:ascii="Arial" w:hAnsi="Arial" w:cs="Arial"/>
              </w:rPr>
              <w:t xml:space="preserve">Lethe </w:t>
            </w:r>
            <w:proofErr w:type="spellStart"/>
            <w:r w:rsidRPr="002238C1">
              <w:rPr>
                <w:rFonts w:ascii="Arial" w:hAnsi="Arial" w:cs="Arial"/>
              </w:rPr>
              <w:t>rohria</w:t>
            </w:r>
            <w:proofErr w:type="spellEnd"/>
            <w:r w:rsidRPr="002238C1">
              <w:rPr>
                <w:rFonts w:ascii="Arial" w:hAnsi="Arial" w:cs="Arial"/>
              </w:rPr>
              <w:t xml:space="preserve"> (Fabricius, 1787)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B994AD" w14:textId="77777777" w:rsidR="002238C1" w:rsidRPr="002238C1" w:rsidRDefault="002238C1" w:rsidP="002238C1">
            <w:pPr>
              <w:pStyle w:val="Body"/>
              <w:spacing w:after="0"/>
              <w:rPr>
                <w:rFonts w:ascii="Arial" w:hAnsi="Arial" w:cs="Arial"/>
              </w:rPr>
            </w:pPr>
            <w:r w:rsidRPr="002238C1">
              <w:rPr>
                <w:rFonts w:ascii="Arial" w:hAnsi="Arial" w:cs="Arial"/>
              </w:rPr>
              <w:t xml:space="preserve">Common </w:t>
            </w:r>
            <w:proofErr w:type="spellStart"/>
            <w:r w:rsidRPr="002238C1">
              <w:rPr>
                <w:rFonts w:ascii="Arial" w:hAnsi="Arial" w:cs="Arial"/>
              </w:rPr>
              <w:t>Treebrown</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896F0A"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Kabirdham</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6775A354"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570E22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46D637"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94E93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Melanitis</w:t>
            </w:r>
            <w:proofErr w:type="spellEnd"/>
            <w:r w:rsidRPr="002238C1">
              <w:rPr>
                <w:rFonts w:ascii="Arial" w:hAnsi="Arial" w:cs="Arial"/>
                <w:i/>
                <w:iCs/>
              </w:rPr>
              <w:t xml:space="preserve"> </w:t>
            </w:r>
            <w:proofErr w:type="spellStart"/>
            <w:r w:rsidRPr="002238C1">
              <w:rPr>
                <w:rFonts w:ascii="Arial" w:hAnsi="Arial" w:cs="Arial"/>
                <w:i/>
                <w:iCs/>
              </w:rPr>
              <w:t>leda</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C4299D" w14:textId="77777777" w:rsidR="002238C1" w:rsidRPr="002238C1" w:rsidRDefault="002238C1" w:rsidP="002238C1">
            <w:pPr>
              <w:pStyle w:val="Body"/>
              <w:spacing w:after="0"/>
              <w:rPr>
                <w:rFonts w:ascii="Arial" w:hAnsi="Arial" w:cs="Arial"/>
              </w:rPr>
            </w:pPr>
            <w:r w:rsidRPr="002238C1">
              <w:rPr>
                <w:rFonts w:ascii="Arial" w:hAnsi="Arial" w:cs="Arial"/>
              </w:rPr>
              <w:t>Common Evening Brown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7D5A2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Korea, Raipur,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1DF97100"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39A515A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69F96E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6DEFD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Melanitis</w:t>
            </w:r>
            <w:proofErr w:type="spellEnd"/>
            <w:r w:rsidRPr="002238C1">
              <w:rPr>
                <w:rFonts w:ascii="Arial" w:hAnsi="Arial" w:cs="Arial"/>
                <w:i/>
                <w:iCs/>
              </w:rPr>
              <w:t xml:space="preserve"> </w:t>
            </w:r>
            <w:proofErr w:type="spellStart"/>
            <w:r w:rsidRPr="002238C1">
              <w:rPr>
                <w:rFonts w:ascii="Arial" w:hAnsi="Arial" w:cs="Arial"/>
                <w:i/>
                <w:iCs/>
              </w:rPr>
              <w:t>zitenius</w:t>
            </w:r>
            <w:proofErr w:type="spellEnd"/>
            <w:r w:rsidRPr="002238C1">
              <w:rPr>
                <w:rFonts w:ascii="Arial" w:hAnsi="Arial" w:cs="Arial"/>
              </w:rPr>
              <w:t xml:space="preserve"> (Herbst, 1796)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97F575" w14:textId="77777777" w:rsidR="002238C1" w:rsidRPr="002238C1" w:rsidRDefault="002238C1" w:rsidP="002238C1">
            <w:pPr>
              <w:pStyle w:val="Body"/>
              <w:spacing w:after="0"/>
              <w:rPr>
                <w:rFonts w:ascii="Arial" w:hAnsi="Arial" w:cs="Arial"/>
              </w:rPr>
            </w:pPr>
            <w:r w:rsidRPr="002238C1">
              <w:rPr>
                <w:rFonts w:ascii="Arial" w:hAnsi="Arial" w:cs="Arial"/>
              </w:rPr>
              <w:t>Great Evening Brown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B0733A"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6F415D4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8746888"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3CC15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D23BB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Mycalesis</w:t>
            </w:r>
            <w:proofErr w:type="spellEnd"/>
            <w:r w:rsidRPr="002238C1">
              <w:rPr>
                <w:rFonts w:ascii="Arial" w:hAnsi="Arial" w:cs="Arial"/>
                <w:i/>
                <w:iCs/>
              </w:rPr>
              <w:t xml:space="preserve"> </w:t>
            </w:r>
            <w:proofErr w:type="spellStart"/>
            <w:r w:rsidRPr="002238C1">
              <w:rPr>
                <w:rFonts w:ascii="Arial" w:hAnsi="Arial" w:cs="Arial"/>
                <w:i/>
                <w:iCs/>
              </w:rPr>
              <w:t>mineus</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49A0CB" w14:textId="77777777" w:rsidR="002238C1" w:rsidRPr="002238C1" w:rsidRDefault="002238C1" w:rsidP="002238C1">
            <w:pPr>
              <w:pStyle w:val="Body"/>
              <w:spacing w:after="0"/>
              <w:rPr>
                <w:rFonts w:ascii="Arial" w:hAnsi="Arial" w:cs="Arial"/>
              </w:rPr>
            </w:pPr>
            <w:r w:rsidRPr="002238C1">
              <w:rPr>
                <w:rFonts w:ascii="Arial" w:hAnsi="Arial" w:cs="Arial"/>
              </w:rPr>
              <w:t xml:space="preserve">Dark-branded </w:t>
            </w:r>
            <w:proofErr w:type="spellStart"/>
            <w:r w:rsidRPr="002238C1">
              <w:rPr>
                <w:rFonts w:ascii="Arial" w:hAnsi="Arial" w:cs="Arial"/>
              </w:rPr>
              <w:t>Bushbrown</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AA3FF9" w14:textId="77777777" w:rsidR="002238C1" w:rsidRPr="002238C1" w:rsidRDefault="002238C1" w:rsidP="002238C1">
            <w:pPr>
              <w:pStyle w:val="Body"/>
              <w:spacing w:after="0"/>
              <w:rPr>
                <w:rFonts w:ascii="Arial" w:hAnsi="Arial" w:cs="Arial"/>
              </w:rPr>
            </w:pPr>
            <w:r w:rsidRPr="002238C1">
              <w:rPr>
                <w:rFonts w:ascii="Arial" w:hAnsi="Arial" w:cs="Arial"/>
                <w:bCs/>
              </w:rPr>
              <w:t xml:space="preserve">Bilaspur,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764FE15"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6FEDB38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DB21D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AD24DF"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Mycalesis</w:t>
            </w:r>
            <w:proofErr w:type="spellEnd"/>
            <w:r w:rsidRPr="002238C1">
              <w:rPr>
                <w:rFonts w:ascii="Arial" w:hAnsi="Arial" w:cs="Arial"/>
                <w:i/>
                <w:iCs/>
              </w:rPr>
              <w:t xml:space="preserve"> </w:t>
            </w:r>
            <w:proofErr w:type="spellStart"/>
            <w:r w:rsidRPr="002238C1">
              <w:rPr>
                <w:rFonts w:ascii="Arial" w:hAnsi="Arial" w:cs="Arial"/>
                <w:i/>
                <w:iCs/>
              </w:rPr>
              <w:t>perseus</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6C3F99" w14:textId="77777777" w:rsidR="002238C1" w:rsidRPr="002238C1" w:rsidRDefault="002238C1" w:rsidP="002238C1">
            <w:pPr>
              <w:pStyle w:val="Body"/>
              <w:spacing w:after="0"/>
              <w:rPr>
                <w:rFonts w:ascii="Arial" w:hAnsi="Arial" w:cs="Arial"/>
              </w:rPr>
            </w:pPr>
            <w:r w:rsidRPr="002238C1">
              <w:rPr>
                <w:rFonts w:ascii="Arial" w:hAnsi="Arial" w:cs="Arial"/>
              </w:rPr>
              <w:t xml:space="preserve">Common </w:t>
            </w:r>
            <w:proofErr w:type="spellStart"/>
            <w:r w:rsidRPr="002238C1">
              <w:rPr>
                <w:rFonts w:ascii="Arial" w:hAnsi="Arial" w:cs="Arial"/>
              </w:rPr>
              <w:t>Bushbrown</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D0C072"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Raipur, </w:t>
            </w:r>
            <w:proofErr w:type="spellStart"/>
            <w:r w:rsidRPr="002238C1">
              <w:rPr>
                <w:rFonts w:ascii="Arial" w:hAnsi="Arial" w:cs="Arial"/>
                <w:bCs/>
              </w:rPr>
              <w:t>Sarguja</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5873DCE2"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58EA9A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0D0B54"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783B8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Mycalesis</w:t>
            </w:r>
            <w:proofErr w:type="spellEnd"/>
            <w:r w:rsidRPr="002238C1">
              <w:rPr>
                <w:rFonts w:ascii="Arial" w:hAnsi="Arial" w:cs="Arial"/>
                <w:i/>
                <w:iCs/>
              </w:rPr>
              <w:t xml:space="preserve"> </w:t>
            </w:r>
            <w:proofErr w:type="spellStart"/>
            <w:r w:rsidRPr="002238C1">
              <w:rPr>
                <w:rFonts w:ascii="Arial" w:hAnsi="Arial" w:cs="Arial"/>
                <w:i/>
                <w:iCs/>
              </w:rPr>
              <w:t>visala</w:t>
            </w:r>
            <w:proofErr w:type="spellEnd"/>
            <w:r w:rsidRPr="002238C1">
              <w:rPr>
                <w:rFonts w:ascii="Arial" w:hAnsi="Arial" w:cs="Arial"/>
              </w:rPr>
              <w:t xml:space="preserve"> Moore, [1858]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78FA139" w14:textId="77777777" w:rsidR="002238C1" w:rsidRPr="002238C1" w:rsidRDefault="002238C1" w:rsidP="002238C1">
            <w:pPr>
              <w:pStyle w:val="Body"/>
              <w:spacing w:after="0"/>
              <w:rPr>
                <w:rFonts w:ascii="Arial" w:hAnsi="Arial" w:cs="Arial"/>
              </w:rPr>
            </w:pPr>
            <w:r w:rsidRPr="002238C1">
              <w:rPr>
                <w:rFonts w:ascii="Arial" w:hAnsi="Arial" w:cs="Arial"/>
              </w:rPr>
              <w:t xml:space="preserve">Long-branded </w:t>
            </w:r>
            <w:proofErr w:type="spellStart"/>
            <w:r w:rsidRPr="002238C1">
              <w:rPr>
                <w:rFonts w:ascii="Arial" w:hAnsi="Arial" w:cs="Arial"/>
              </w:rPr>
              <w:t>Bushbrown</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28EDFB"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93EB40F"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6E4B2A7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0F051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424D32" w14:textId="77777777" w:rsidR="002238C1" w:rsidRPr="002238C1" w:rsidRDefault="002238C1" w:rsidP="002238C1">
            <w:pPr>
              <w:pStyle w:val="Body"/>
              <w:spacing w:after="0"/>
              <w:rPr>
                <w:rFonts w:ascii="Arial" w:hAnsi="Arial" w:cs="Arial"/>
                <w:i/>
                <w:iCs/>
              </w:rPr>
            </w:pPr>
            <w:proofErr w:type="spellStart"/>
            <w:r w:rsidRPr="002238C1">
              <w:rPr>
                <w:rFonts w:ascii="Arial" w:hAnsi="Arial" w:cs="Arial"/>
              </w:rPr>
              <w:t>Orsotriaena</w:t>
            </w:r>
            <w:proofErr w:type="spellEnd"/>
            <w:r w:rsidRPr="002238C1">
              <w:rPr>
                <w:rFonts w:ascii="Arial" w:hAnsi="Arial" w:cs="Arial"/>
              </w:rPr>
              <w:t xml:space="preserve"> </w:t>
            </w:r>
            <w:proofErr w:type="spellStart"/>
            <w:r w:rsidRPr="002238C1">
              <w:rPr>
                <w:rFonts w:ascii="Arial" w:hAnsi="Arial" w:cs="Arial"/>
              </w:rPr>
              <w:t>medus</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983FEB" w14:textId="77777777" w:rsidR="002238C1" w:rsidRPr="002238C1" w:rsidRDefault="002238C1" w:rsidP="002238C1">
            <w:pPr>
              <w:pStyle w:val="Body"/>
              <w:spacing w:after="0"/>
              <w:rPr>
                <w:rFonts w:ascii="Arial" w:hAnsi="Arial" w:cs="Arial"/>
              </w:rPr>
            </w:pPr>
            <w:r w:rsidRPr="002238C1">
              <w:rPr>
                <w:rFonts w:ascii="Arial" w:hAnsi="Arial" w:cs="Arial"/>
              </w:rPr>
              <w:t>Nigger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D90285" w14:textId="77777777" w:rsidR="002238C1" w:rsidRPr="002238C1" w:rsidRDefault="002238C1" w:rsidP="002238C1">
            <w:pPr>
              <w:pStyle w:val="Body"/>
              <w:spacing w:after="0"/>
              <w:rPr>
                <w:rFonts w:ascii="Arial" w:hAnsi="Arial" w:cs="Arial"/>
                <w:bCs/>
              </w:rPr>
            </w:pPr>
            <w:r w:rsidRPr="002238C1">
              <w:rPr>
                <w:rFonts w:ascii="Arial" w:hAnsi="Arial" w:cs="Arial"/>
                <w:bCs/>
              </w:rPr>
              <w:t xml:space="preserve">Bastar, </w:t>
            </w:r>
            <w:proofErr w:type="spellStart"/>
            <w:r w:rsidRPr="002238C1">
              <w:rPr>
                <w:rFonts w:ascii="Arial" w:hAnsi="Arial" w:cs="Arial"/>
                <w:bCs/>
              </w:rPr>
              <w:t>Dantewara</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2D429497" w14:textId="77777777" w:rsidR="002238C1" w:rsidRPr="002238C1" w:rsidRDefault="002238C1" w:rsidP="002238C1">
            <w:pPr>
              <w:pStyle w:val="Body"/>
              <w:spacing w:after="0"/>
              <w:rPr>
                <w:rFonts w:ascii="Arial" w:hAnsi="Arial" w:cs="Arial"/>
              </w:rPr>
            </w:pPr>
            <w:r w:rsidRPr="002238C1">
              <w:rPr>
                <w:rFonts w:ascii="Arial" w:hAnsi="Arial" w:cs="Arial"/>
              </w:rPr>
              <w:t>Chandra et al., 2007</w:t>
            </w:r>
          </w:p>
        </w:tc>
      </w:tr>
      <w:tr w:rsidR="002238C1" w:rsidRPr="002238C1" w14:paraId="0B40F1B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A8E74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BC822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Telinga</w:t>
            </w:r>
            <w:proofErr w:type="spellEnd"/>
            <w:r w:rsidRPr="002238C1">
              <w:rPr>
                <w:rFonts w:ascii="Arial" w:hAnsi="Arial" w:cs="Arial"/>
                <w:i/>
                <w:iCs/>
              </w:rPr>
              <w:t xml:space="preserve"> </w:t>
            </w:r>
            <w:proofErr w:type="spellStart"/>
            <w:r w:rsidRPr="002238C1">
              <w:rPr>
                <w:rFonts w:ascii="Arial" w:hAnsi="Arial" w:cs="Arial"/>
                <w:i/>
                <w:iCs/>
              </w:rPr>
              <w:t>lepcha</w:t>
            </w:r>
            <w:proofErr w:type="spellEnd"/>
            <w:r w:rsidRPr="002238C1">
              <w:rPr>
                <w:rFonts w:ascii="Arial" w:hAnsi="Arial" w:cs="Arial"/>
              </w:rPr>
              <w:t xml:space="preserve"> (Moore, 1880)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D9EE54" w14:textId="77777777" w:rsidR="002238C1" w:rsidRPr="002238C1" w:rsidRDefault="002238C1" w:rsidP="002238C1">
            <w:pPr>
              <w:pStyle w:val="Body"/>
              <w:spacing w:after="0"/>
              <w:rPr>
                <w:rFonts w:ascii="Arial" w:hAnsi="Arial" w:cs="Arial"/>
              </w:rPr>
            </w:pPr>
            <w:r w:rsidRPr="002238C1">
              <w:rPr>
                <w:rFonts w:ascii="Arial" w:hAnsi="Arial" w:cs="Arial"/>
              </w:rPr>
              <w:t xml:space="preserve">Lepcha </w:t>
            </w:r>
            <w:proofErr w:type="spellStart"/>
            <w:r w:rsidRPr="002238C1">
              <w:rPr>
                <w:rFonts w:ascii="Arial" w:hAnsi="Arial" w:cs="Arial"/>
              </w:rPr>
              <w:t>Bushbrown</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98F68A" w14:textId="77777777" w:rsidR="002238C1" w:rsidRPr="002238C1" w:rsidRDefault="002238C1" w:rsidP="002238C1">
            <w:pPr>
              <w:pStyle w:val="Body"/>
              <w:spacing w:after="0"/>
              <w:rPr>
                <w:rFonts w:ascii="Arial" w:hAnsi="Arial" w:cs="Arial"/>
              </w:rPr>
            </w:pPr>
            <w:r w:rsidRPr="002238C1">
              <w:rPr>
                <w:rFonts w:ascii="Arial" w:hAnsi="Arial" w:cs="Arial"/>
                <w:bCs/>
              </w:rPr>
              <w:t>Bilaspur</w:t>
            </w:r>
          </w:p>
        </w:tc>
        <w:tc>
          <w:tcPr>
            <w:tcW w:w="1640" w:type="dxa"/>
            <w:tcBorders>
              <w:top w:val="single" w:sz="8" w:space="0" w:color="000000"/>
              <w:left w:val="single" w:sz="8" w:space="0" w:color="000000"/>
              <w:bottom w:val="single" w:sz="8" w:space="0" w:color="000000"/>
              <w:right w:val="single" w:sz="8" w:space="0" w:color="000000"/>
            </w:tcBorders>
          </w:tcPr>
          <w:p w14:paraId="2E36E6C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92223C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857F2D"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6CB3B1" w14:textId="77777777" w:rsidR="002238C1" w:rsidRPr="002238C1" w:rsidRDefault="002238C1" w:rsidP="002238C1">
            <w:pPr>
              <w:pStyle w:val="Body"/>
              <w:spacing w:after="0"/>
              <w:rPr>
                <w:rFonts w:ascii="Arial" w:hAnsi="Arial" w:cs="Arial"/>
                <w:i/>
              </w:rPr>
            </w:pPr>
            <w:proofErr w:type="spellStart"/>
            <w:r w:rsidRPr="002238C1">
              <w:rPr>
                <w:rFonts w:ascii="Arial" w:hAnsi="Arial" w:cs="Arial"/>
                <w:i/>
              </w:rPr>
              <w:t>Ypthima</w:t>
            </w:r>
            <w:proofErr w:type="spellEnd"/>
            <w:r w:rsidRPr="002238C1">
              <w:rPr>
                <w:rFonts w:ascii="Arial" w:hAnsi="Arial" w:cs="Arial"/>
                <w:i/>
              </w:rPr>
              <w:t xml:space="preserve"> </w:t>
            </w:r>
            <w:proofErr w:type="spellStart"/>
            <w:r w:rsidRPr="002238C1">
              <w:rPr>
                <w:rFonts w:ascii="Arial" w:hAnsi="Arial" w:cs="Arial"/>
                <w:i/>
              </w:rPr>
              <w:t>baldus</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367F0B" w14:textId="77777777" w:rsidR="002238C1" w:rsidRPr="002238C1" w:rsidRDefault="002238C1" w:rsidP="002238C1">
            <w:pPr>
              <w:pStyle w:val="Body"/>
              <w:spacing w:after="0"/>
              <w:rPr>
                <w:rFonts w:ascii="Arial" w:hAnsi="Arial" w:cs="Arial"/>
              </w:rPr>
            </w:pPr>
            <w:r w:rsidRPr="002238C1">
              <w:rPr>
                <w:rFonts w:ascii="Arial" w:hAnsi="Arial" w:cs="Arial"/>
              </w:rPr>
              <w:t xml:space="preserve">Common </w:t>
            </w:r>
            <w:proofErr w:type="spellStart"/>
            <w:r w:rsidRPr="002238C1">
              <w:rPr>
                <w:rFonts w:ascii="Arial" w:hAnsi="Arial" w:cs="Arial"/>
              </w:rPr>
              <w:t>Fivering</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B498A6"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7A50CF00" w14:textId="77777777" w:rsidR="002238C1" w:rsidRPr="002238C1" w:rsidRDefault="002238C1" w:rsidP="002238C1">
            <w:pPr>
              <w:pStyle w:val="Body"/>
              <w:spacing w:after="0"/>
              <w:rPr>
                <w:rFonts w:ascii="Arial" w:hAnsi="Arial" w:cs="Arial"/>
                <w:b/>
              </w:rPr>
            </w:pPr>
            <w:r w:rsidRPr="002238C1">
              <w:rPr>
                <w:rFonts w:ascii="Arial" w:hAnsi="Arial" w:cs="Arial"/>
                <w:b/>
              </w:rPr>
              <w:t>Present Survey</w:t>
            </w:r>
          </w:p>
        </w:tc>
      </w:tr>
      <w:tr w:rsidR="002238C1" w:rsidRPr="002238C1" w14:paraId="217BEB6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C2FE4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A1CF1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Ypthima</w:t>
            </w:r>
            <w:proofErr w:type="spellEnd"/>
            <w:r w:rsidRPr="002238C1">
              <w:rPr>
                <w:rFonts w:ascii="Arial" w:hAnsi="Arial" w:cs="Arial"/>
                <w:i/>
                <w:iCs/>
              </w:rPr>
              <w:t xml:space="preserve"> </w:t>
            </w:r>
            <w:proofErr w:type="spellStart"/>
            <w:r w:rsidRPr="002238C1">
              <w:rPr>
                <w:rFonts w:ascii="Arial" w:hAnsi="Arial" w:cs="Arial"/>
                <w:i/>
                <w:iCs/>
              </w:rPr>
              <w:t>asterope</w:t>
            </w:r>
            <w:proofErr w:type="spellEnd"/>
            <w:r w:rsidRPr="002238C1">
              <w:rPr>
                <w:rFonts w:ascii="Arial" w:hAnsi="Arial" w:cs="Arial"/>
              </w:rPr>
              <w:t xml:space="preserve"> (Klug, 1832)</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92BBBD" w14:textId="77777777" w:rsidR="002238C1" w:rsidRPr="002238C1" w:rsidRDefault="002238C1" w:rsidP="002238C1">
            <w:pPr>
              <w:pStyle w:val="Body"/>
              <w:spacing w:after="0"/>
              <w:rPr>
                <w:rFonts w:ascii="Arial" w:hAnsi="Arial" w:cs="Arial"/>
              </w:rPr>
            </w:pPr>
            <w:r w:rsidRPr="002238C1">
              <w:rPr>
                <w:rFonts w:ascii="Arial" w:hAnsi="Arial" w:cs="Arial"/>
              </w:rPr>
              <w:t xml:space="preserve">Common </w:t>
            </w:r>
            <w:proofErr w:type="spellStart"/>
            <w:r w:rsidRPr="002238C1">
              <w:rPr>
                <w:rFonts w:ascii="Arial" w:hAnsi="Arial" w:cs="Arial"/>
              </w:rPr>
              <w:t>Threering</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390A57"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354E8CCA" w14:textId="77777777" w:rsidR="002238C1" w:rsidRPr="002238C1" w:rsidRDefault="002238C1" w:rsidP="002238C1">
            <w:pPr>
              <w:pStyle w:val="Body"/>
              <w:spacing w:after="0"/>
              <w:rPr>
                <w:rFonts w:ascii="Arial" w:hAnsi="Arial" w:cs="Arial"/>
                <w:bCs/>
              </w:rPr>
            </w:pPr>
            <w:r w:rsidRPr="002238C1">
              <w:rPr>
                <w:rFonts w:ascii="Arial" w:hAnsi="Arial" w:cs="Arial"/>
                <w:bCs/>
              </w:rPr>
              <w:t>Sisodia, 2019</w:t>
            </w:r>
          </w:p>
        </w:tc>
      </w:tr>
      <w:tr w:rsidR="002238C1" w:rsidRPr="002238C1" w14:paraId="2B8F8039"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0306A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239AB2"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Ypthima</w:t>
            </w:r>
            <w:proofErr w:type="spellEnd"/>
            <w:r w:rsidRPr="002238C1">
              <w:rPr>
                <w:rFonts w:ascii="Arial" w:hAnsi="Arial" w:cs="Arial"/>
                <w:i/>
                <w:iCs/>
              </w:rPr>
              <w:t xml:space="preserve"> </w:t>
            </w:r>
            <w:proofErr w:type="spellStart"/>
            <w:r w:rsidRPr="002238C1">
              <w:rPr>
                <w:rFonts w:ascii="Arial" w:hAnsi="Arial" w:cs="Arial"/>
                <w:i/>
                <w:iCs/>
              </w:rPr>
              <w:t>ceylonica</w:t>
            </w:r>
            <w:proofErr w:type="spellEnd"/>
            <w:r w:rsidRPr="002238C1">
              <w:rPr>
                <w:rFonts w:ascii="Arial" w:hAnsi="Arial" w:cs="Arial"/>
              </w:rPr>
              <w:t xml:space="preserve"> Hewitson, [1865]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F290EE" w14:textId="77777777" w:rsidR="002238C1" w:rsidRPr="002238C1" w:rsidRDefault="002238C1" w:rsidP="002238C1">
            <w:pPr>
              <w:pStyle w:val="Body"/>
              <w:spacing w:after="0"/>
              <w:rPr>
                <w:rFonts w:ascii="Arial" w:hAnsi="Arial" w:cs="Arial"/>
              </w:rPr>
            </w:pPr>
            <w:r w:rsidRPr="002238C1">
              <w:rPr>
                <w:rFonts w:ascii="Arial" w:hAnsi="Arial" w:cs="Arial"/>
              </w:rPr>
              <w:t>White Four-ring</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AED460"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77163F83"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70DAC7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36D975"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4133A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Ypthima</w:t>
            </w:r>
            <w:proofErr w:type="spellEnd"/>
            <w:r w:rsidRPr="002238C1">
              <w:rPr>
                <w:rFonts w:ascii="Arial" w:hAnsi="Arial" w:cs="Arial"/>
                <w:i/>
                <w:iCs/>
              </w:rPr>
              <w:t xml:space="preserve"> </w:t>
            </w:r>
            <w:proofErr w:type="spellStart"/>
            <w:r w:rsidRPr="002238C1">
              <w:rPr>
                <w:rFonts w:ascii="Arial" w:hAnsi="Arial" w:cs="Arial"/>
                <w:i/>
                <w:iCs/>
              </w:rPr>
              <w:t>huebneri</w:t>
            </w:r>
            <w:proofErr w:type="spellEnd"/>
            <w:r w:rsidRPr="002238C1">
              <w:rPr>
                <w:rFonts w:ascii="Arial" w:hAnsi="Arial" w:cs="Arial"/>
              </w:rPr>
              <w:t xml:space="preserve"> Kirby, 1871</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6822FA" w14:textId="77777777" w:rsidR="002238C1" w:rsidRPr="002238C1" w:rsidRDefault="002238C1" w:rsidP="002238C1">
            <w:pPr>
              <w:pStyle w:val="Body"/>
              <w:spacing w:after="0"/>
              <w:rPr>
                <w:rFonts w:ascii="Arial" w:hAnsi="Arial" w:cs="Arial"/>
              </w:rPr>
            </w:pPr>
            <w:r w:rsidRPr="002238C1">
              <w:rPr>
                <w:rFonts w:ascii="Arial" w:hAnsi="Arial" w:cs="Arial"/>
              </w:rPr>
              <w:t>Common Four-ring</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12B453"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Raipur,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Mahasamund</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309CB662"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B90D6BF"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9E030F"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Family: </w:t>
            </w:r>
            <w:proofErr w:type="spellStart"/>
            <w:r w:rsidRPr="002238C1">
              <w:rPr>
                <w:rFonts w:ascii="Arial" w:hAnsi="Arial" w:cs="Arial"/>
                <w:b/>
                <w:bCs/>
              </w:rPr>
              <w:t>Papilionidae</w:t>
            </w:r>
            <w:proofErr w:type="spellEnd"/>
            <w:r w:rsidRPr="002238C1">
              <w:rPr>
                <w:rFonts w:ascii="Arial" w:hAnsi="Arial" w:cs="Arial"/>
                <w:b/>
                <w:bCs/>
              </w:rPr>
              <w:t xml:space="preserve"> </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E82845"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4F5DC664" w14:textId="77777777" w:rsidR="002238C1" w:rsidRPr="002238C1" w:rsidRDefault="002238C1" w:rsidP="002238C1">
            <w:pPr>
              <w:pStyle w:val="Body"/>
              <w:spacing w:after="0"/>
              <w:rPr>
                <w:rFonts w:ascii="Arial" w:hAnsi="Arial" w:cs="Arial"/>
              </w:rPr>
            </w:pPr>
          </w:p>
        </w:tc>
      </w:tr>
      <w:tr w:rsidR="002238C1" w:rsidRPr="002238C1" w14:paraId="2F226651"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8B5738"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Papilioninae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9DE686"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1EA15ABA" w14:textId="77777777" w:rsidR="002238C1" w:rsidRPr="002238C1" w:rsidRDefault="002238C1" w:rsidP="002238C1">
            <w:pPr>
              <w:pStyle w:val="Body"/>
              <w:spacing w:after="0"/>
              <w:rPr>
                <w:rFonts w:ascii="Arial" w:hAnsi="Arial" w:cs="Arial"/>
              </w:rPr>
            </w:pPr>
          </w:p>
        </w:tc>
      </w:tr>
      <w:tr w:rsidR="002238C1" w:rsidRPr="002238C1" w14:paraId="057ECB00"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BBF59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CA46C1"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Graphium</w:t>
            </w:r>
            <w:proofErr w:type="spellEnd"/>
            <w:r w:rsidRPr="002238C1">
              <w:rPr>
                <w:rFonts w:ascii="Arial" w:hAnsi="Arial" w:cs="Arial"/>
                <w:i/>
                <w:iCs/>
              </w:rPr>
              <w:t xml:space="preserve"> </w:t>
            </w:r>
            <w:proofErr w:type="spellStart"/>
            <w:r w:rsidRPr="002238C1">
              <w:rPr>
                <w:rFonts w:ascii="Arial" w:hAnsi="Arial" w:cs="Arial"/>
                <w:i/>
                <w:iCs/>
              </w:rPr>
              <w:t>agamemnon</w:t>
            </w:r>
            <w:proofErr w:type="spellEnd"/>
            <w:r w:rsidRPr="002238C1">
              <w:rPr>
                <w:rFonts w:ascii="Arial" w:hAnsi="Arial" w:cs="Arial"/>
              </w:rPr>
              <w:t xml:space="preserve"> </w:t>
            </w:r>
            <w:r w:rsidRPr="002238C1">
              <w:rPr>
                <w:rFonts w:ascii="Arial" w:hAnsi="Arial" w:cs="Arial"/>
              </w:rPr>
              <w:lastRenderedPageBreak/>
              <w:t>(Linnaeus,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090EDD" w14:textId="77777777" w:rsidR="002238C1" w:rsidRPr="002238C1" w:rsidRDefault="002238C1" w:rsidP="002238C1">
            <w:pPr>
              <w:pStyle w:val="Body"/>
              <w:spacing w:after="0"/>
              <w:rPr>
                <w:rFonts w:ascii="Arial" w:hAnsi="Arial" w:cs="Arial"/>
              </w:rPr>
            </w:pPr>
            <w:r w:rsidRPr="002238C1">
              <w:rPr>
                <w:rFonts w:ascii="Arial" w:hAnsi="Arial" w:cs="Arial"/>
              </w:rPr>
              <w:lastRenderedPageBreak/>
              <w:t>Tailed Jay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8C095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Raipur, </w:t>
            </w:r>
            <w:proofErr w:type="spellStart"/>
            <w:r w:rsidRPr="002238C1">
              <w:rPr>
                <w:rFonts w:ascii="Arial" w:hAnsi="Arial" w:cs="Arial"/>
                <w:bCs/>
              </w:rPr>
              <w:lastRenderedPageBreak/>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364EBB93" w14:textId="77777777" w:rsidR="002238C1" w:rsidRPr="002238C1" w:rsidRDefault="002238C1" w:rsidP="002238C1">
            <w:pPr>
              <w:pStyle w:val="Body"/>
              <w:spacing w:after="0"/>
              <w:rPr>
                <w:rFonts w:ascii="Arial" w:hAnsi="Arial" w:cs="Arial"/>
                <w:bCs/>
              </w:rPr>
            </w:pPr>
            <w:r w:rsidRPr="002238C1">
              <w:rPr>
                <w:rFonts w:ascii="Arial" w:hAnsi="Arial" w:cs="Arial"/>
                <w:bCs/>
              </w:rPr>
              <w:lastRenderedPageBreak/>
              <w:t xml:space="preserve">Chandra et al. </w:t>
            </w:r>
            <w:r w:rsidRPr="002238C1">
              <w:rPr>
                <w:rFonts w:ascii="Arial" w:hAnsi="Arial" w:cs="Arial"/>
                <w:bCs/>
              </w:rPr>
              <w:lastRenderedPageBreak/>
              <w:t>2007</w:t>
            </w:r>
          </w:p>
        </w:tc>
      </w:tr>
      <w:tr w:rsidR="002238C1" w:rsidRPr="002238C1" w14:paraId="323D83B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3E753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24DF3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Graphium</w:t>
            </w:r>
            <w:proofErr w:type="spellEnd"/>
            <w:r w:rsidRPr="002238C1">
              <w:rPr>
                <w:rFonts w:ascii="Arial" w:hAnsi="Arial" w:cs="Arial"/>
                <w:i/>
                <w:iCs/>
              </w:rPr>
              <w:t xml:space="preserve"> </w:t>
            </w:r>
            <w:proofErr w:type="spellStart"/>
            <w:r w:rsidRPr="002238C1">
              <w:rPr>
                <w:rFonts w:ascii="Arial" w:hAnsi="Arial" w:cs="Arial"/>
                <w:i/>
                <w:iCs/>
              </w:rPr>
              <w:t>doson</w:t>
            </w:r>
            <w:proofErr w:type="spellEnd"/>
            <w:r w:rsidRPr="002238C1">
              <w:rPr>
                <w:rFonts w:ascii="Arial" w:hAnsi="Arial" w:cs="Arial"/>
              </w:rPr>
              <w:t xml:space="preserve"> (C. &amp; R. Felder, 1864)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93CEB2" w14:textId="77777777" w:rsidR="002238C1" w:rsidRPr="002238C1" w:rsidRDefault="002238C1" w:rsidP="002238C1">
            <w:pPr>
              <w:pStyle w:val="Body"/>
              <w:spacing w:after="0"/>
              <w:rPr>
                <w:rFonts w:ascii="Arial" w:hAnsi="Arial" w:cs="Arial"/>
              </w:rPr>
            </w:pPr>
            <w:r w:rsidRPr="002238C1">
              <w:rPr>
                <w:rFonts w:ascii="Arial" w:hAnsi="Arial" w:cs="Arial"/>
              </w:rPr>
              <w:t>Common Jay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6D3F5B"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Raipur, Bilaspur, </w:t>
            </w:r>
            <w:proofErr w:type="spellStart"/>
            <w:r w:rsidRPr="002238C1">
              <w:rPr>
                <w:rFonts w:ascii="Arial" w:hAnsi="Arial" w:cs="Arial"/>
                <w:bCs/>
              </w:rPr>
              <w:t>Jashpur</w:t>
            </w:r>
            <w:proofErr w:type="spellEnd"/>
            <w:r w:rsidRPr="002238C1">
              <w:rPr>
                <w:rFonts w:ascii="Arial" w:hAnsi="Arial" w:cs="Arial"/>
                <w:bCs/>
              </w:rPr>
              <w:t xml:space="preserve"> Through C.G.</w:t>
            </w:r>
          </w:p>
        </w:tc>
        <w:tc>
          <w:tcPr>
            <w:tcW w:w="1640" w:type="dxa"/>
            <w:tcBorders>
              <w:top w:val="single" w:sz="8" w:space="0" w:color="000000"/>
              <w:left w:val="single" w:sz="8" w:space="0" w:color="000000"/>
              <w:bottom w:val="single" w:sz="8" w:space="0" w:color="000000"/>
              <w:right w:val="single" w:sz="8" w:space="0" w:color="000000"/>
            </w:tcBorders>
          </w:tcPr>
          <w:p w14:paraId="7F2464D7" w14:textId="77777777" w:rsidR="002238C1" w:rsidRPr="002238C1" w:rsidRDefault="002238C1" w:rsidP="002238C1">
            <w:pPr>
              <w:pStyle w:val="Body"/>
              <w:spacing w:after="0"/>
              <w:rPr>
                <w:rFonts w:ascii="Arial" w:hAnsi="Arial" w:cs="Arial"/>
                <w:bCs/>
              </w:rPr>
            </w:pPr>
            <w:r w:rsidRPr="002238C1">
              <w:rPr>
                <w:rFonts w:ascii="Arial" w:hAnsi="Arial" w:cs="Arial"/>
                <w:bCs/>
              </w:rPr>
              <w:t>Chandra et al. 2014</w:t>
            </w:r>
          </w:p>
        </w:tc>
      </w:tr>
      <w:tr w:rsidR="002238C1" w:rsidRPr="002238C1" w14:paraId="2B273A9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CF1F33D"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0D787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Graphium</w:t>
            </w:r>
            <w:proofErr w:type="spellEnd"/>
            <w:r w:rsidRPr="002238C1">
              <w:rPr>
                <w:rFonts w:ascii="Arial" w:hAnsi="Arial" w:cs="Arial"/>
                <w:i/>
                <w:iCs/>
              </w:rPr>
              <w:t xml:space="preserve"> </w:t>
            </w:r>
            <w:proofErr w:type="spellStart"/>
            <w:r w:rsidRPr="002238C1">
              <w:rPr>
                <w:rFonts w:ascii="Arial" w:hAnsi="Arial" w:cs="Arial"/>
                <w:i/>
                <w:iCs/>
              </w:rPr>
              <w:t>nomius</w:t>
            </w:r>
            <w:proofErr w:type="spellEnd"/>
            <w:r w:rsidRPr="002238C1">
              <w:rPr>
                <w:rFonts w:ascii="Arial" w:hAnsi="Arial" w:cs="Arial"/>
              </w:rPr>
              <w:t xml:space="preserve"> (Esper, 1799)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D3A9FA" w14:textId="77777777" w:rsidR="002238C1" w:rsidRPr="002238C1" w:rsidRDefault="002238C1" w:rsidP="002238C1">
            <w:pPr>
              <w:pStyle w:val="Body"/>
              <w:spacing w:after="0"/>
              <w:rPr>
                <w:rFonts w:ascii="Arial" w:hAnsi="Arial" w:cs="Arial"/>
              </w:rPr>
            </w:pPr>
            <w:r w:rsidRPr="002238C1">
              <w:rPr>
                <w:rFonts w:ascii="Arial" w:hAnsi="Arial" w:cs="Arial"/>
              </w:rPr>
              <w:t>Spot Swordtail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2CA481" w14:textId="77777777" w:rsidR="002238C1" w:rsidRPr="00B50DB8" w:rsidRDefault="002238C1" w:rsidP="002238C1">
            <w:pPr>
              <w:pStyle w:val="Body"/>
              <w:spacing w:after="0"/>
              <w:rPr>
                <w:rFonts w:ascii="Arial" w:hAnsi="Arial" w:cs="Arial"/>
                <w:lang w:val="it-IT"/>
              </w:rPr>
            </w:pPr>
            <w:r w:rsidRPr="00B50DB8">
              <w:rPr>
                <w:rFonts w:ascii="Arial" w:hAnsi="Arial" w:cs="Arial"/>
                <w:bCs/>
                <w:lang w:val="it-IT"/>
              </w:rPr>
              <w:t>Bastar, Korba, Jashpur, Korea, Mungeli, Jashpur Gariaband</w:t>
            </w:r>
          </w:p>
        </w:tc>
        <w:tc>
          <w:tcPr>
            <w:tcW w:w="1640" w:type="dxa"/>
            <w:tcBorders>
              <w:top w:val="single" w:sz="8" w:space="0" w:color="000000"/>
              <w:left w:val="single" w:sz="8" w:space="0" w:color="000000"/>
              <w:bottom w:val="single" w:sz="8" w:space="0" w:color="000000"/>
              <w:right w:val="single" w:sz="8" w:space="0" w:color="000000"/>
            </w:tcBorders>
          </w:tcPr>
          <w:p w14:paraId="56AFA3AE"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6C6055C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00117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AAF52B"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Pachliopta</w:t>
            </w:r>
            <w:proofErr w:type="spellEnd"/>
            <w:r w:rsidRPr="002238C1">
              <w:rPr>
                <w:rFonts w:ascii="Arial" w:hAnsi="Arial" w:cs="Arial"/>
                <w:i/>
                <w:iCs/>
              </w:rPr>
              <w:t xml:space="preserve"> </w:t>
            </w:r>
            <w:proofErr w:type="spellStart"/>
            <w:r w:rsidRPr="002238C1">
              <w:rPr>
                <w:rFonts w:ascii="Arial" w:hAnsi="Arial" w:cs="Arial"/>
                <w:i/>
                <w:iCs/>
              </w:rPr>
              <w:t>aristolochiae</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8C64E2" w14:textId="77777777" w:rsidR="002238C1" w:rsidRPr="002238C1" w:rsidRDefault="002238C1" w:rsidP="002238C1">
            <w:pPr>
              <w:pStyle w:val="Body"/>
              <w:spacing w:after="0"/>
              <w:rPr>
                <w:rFonts w:ascii="Arial" w:hAnsi="Arial" w:cs="Arial"/>
              </w:rPr>
            </w:pPr>
            <w:r w:rsidRPr="002238C1">
              <w:rPr>
                <w:rFonts w:ascii="Arial" w:hAnsi="Arial" w:cs="Arial"/>
              </w:rPr>
              <w:t>Common Rose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07327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Kabirdham</w:t>
            </w:r>
            <w:proofErr w:type="spellEnd"/>
            <w:r w:rsidRPr="002238C1">
              <w:rPr>
                <w:rFonts w:ascii="Arial" w:hAnsi="Arial" w:cs="Arial"/>
                <w:bCs/>
              </w:rPr>
              <w:t xml:space="preserve">,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Mahasmund</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D276BD2"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C8E673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C7316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BFC16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Pachliopta</w:t>
            </w:r>
            <w:proofErr w:type="spellEnd"/>
            <w:r w:rsidRPr="002238C1">
              <w:rPr>
                <w:rFonts w:ascii="Arial" w:hAnsi="Arial" w:cs="Arial"/>
                <w:i/>
                <w:iCs/>
              </w:rPr>
              <w:t xml:space="preserve"> hector</w:t>
            </w:r>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6B0C44" w14:textId="77777777" w:rsidR="002238C1" w:rsidRPr="002238C1" w:rsidRDefault="002238C1" w:rsidP="002238C1">
            <w:pPr>
              <w:pStyle w:val="Body"/>
              <w:spacing w:after="0"/>
              <w:rPr>
                <w:rFonts w:ascii="Arial" w:hAnsi="Arial" w:cs="Arial"/>
              </w:rPr>
            </w:pPr>
            <w:r w:rsidRPr="002238C1">
              <w:rPr>
                <w:rFonts w:ascii="Arial" w:hAnsi="Arial" w:cs="Arial"/>
              </w:rPr>
              <w:t>Crimson Rose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C27EF8" w14:textId="77777777" w:rsidR="002238C1" w:rsidRPr="00B50DB8" w:rsidRDefault="002238C1" w:rsidP="002238C1">
            <w:pPr>
              <w:pStyle w:val="Body"/>
              <w:spacing w:after="0"/>
              <w:rPr>
                <w:rFonts w:ascii="Arial" w:hAnsi="Arial" w:cs="Arial"/>
                <w:lang w:val="it-IT"/>
              </w:rPr>
            </w:pPr>
            <w:r w:rsidRPr="00B50DB8">
              <w:rPr>
                <w:rFonts w:ascii="Arial" w:hAnsi="Arial" w:cs="Arial"/>
                <w:bCs/>
                <w:lang w:val="it-IT"/>
              </w:rPr>
              <w:t>Bastar, Jashpur, Kondagaon, Bilaspur, Mahasamund</w:t>
            </w:r>
          </w:p>
        </w:tc>
        <w:tc>
          <w:tcPr>
            <w:tcW w:w="1640" w:type="dxa"/>
            <w:tcBorders>
              <w:top w:val="single" w:sz="8" w:space="0" w:color="000000"/>
              <w:left w:val="single" w:sz="8" w:space="0" w:color="000000"/>
              <w:bottom w:val="single" w:sz="8" w:space="0" w:color="000000"/>
              <w:right w:val="single" w:sz="8" w:space="0" w:color="000000"/>
            </w:tcBorders>
          </w:tcPr>
          <w:p w14:paraId="6A8DCA15"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D81D8DC"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1B604E"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4A85AC"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Papilio </w:t>
            </w:r>
            <w:proofErr w:type="spellStart"/>
            <w:r w:rsidRPr="002238C1">
              <w:rPr>
                <w:rFonts w:ascii="Arial" w:hAnsi="Arial" w:cs="Arial"/>
                <w:i/>
                <w:iCs/>
              </w:rPr>
              <w:t>clytia</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F7028E" w14:textId="77777777" w:rsidR="002238C1" w:rsidRPr="002238C1" w:rsidRDefault="002238C1" w:rsidP="002238C1">
            <w:pPr>
              <w:pStyle w:val="Body"/>
              <w:spacing w:after="0"/>
              <w:rPr>
                <w:rFonts w:ascii="Arial" w:hAnsi="Arial" w:cs="Arial"/>
              </w:rPr>
            </w:pPr>
            <w:r w:rsidRPr="002238C1">
              <w:rPr>
                <w:rFonts w:ascii="Arial" w:hAnsi="Arial" w:cs="Arial"/>
              </w:rPr>
              <w:t>Common Mime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29F115" w14:textId="77777777" w:rsidR="002238C1" w:rsidRPr="00B50DB8" w:rsidRDefault="002238C1" w:rsidP="002238C1">
            <w:pPr>
              <w:pStyle w:val="Body"/>
              <w:spacing w:after="0"/>
              <w:rPr>
                <w:rFonts w:ascii="Arial" w:hAnsi="Arial" w:cs="Arial"/>
                <w:lang w:val="it-IT"/>
              </w:rPr>
            </w:pPr>
            <w:r w:rsidRPr="00B50DB8">
              <w:rPr>
                <w:rFonts w:ascii="Arial" w:hAnsi="Arial" w:cs="Arial"/>
                <w:bCs/>
                <w:lang w:val="it-IT"/>
              </w:rPr>
              <w:t>Bastar, Bilaspur, Jashpur, Korea, Kondagaon, Gariaband</w:t>
            </w:r>
          </w:p>
        </w:tc>
        <w:tc>
          <w:tcPr>
            <w:tcW w:w="1640" w:type="dxa"/>
            <w:tcBorders>
              <w:top w:val="single" w:sz="8" w:space="0" w:color="000000"/>
              <w:left w:val="single" w:sz="8" w:space="0" w:color="000000"/>
              <w:bottom w:val="single" w:sz="8" w:space="0" w:color="000000"/>
              <w:right w:val="single" w:sz="8" w:space="0" w:color="000000"/>
            </w:tcBorders>
          </w:tcPr>
          <w:p w14:paraId="1B1270E6"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5946279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693754"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7C6F54"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Papilio </w:t>
            </w:r>
            <w:proofErr w:type="spellStart"/>
            <w:r w:rsidRPr="002238C1">
              <w:rPr>
                <w:rFonts w:ascii="Arial" w:hAnsi="Arial" w:cs="Arial"/>
                <w:i/>
                <w:iCs/>
              </w:rPr>
              <w:t>crino</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C7ACE1" w14:textId="77777777" w:rsidR="002238C1" w:rsidRPr="002238C1" w:rsidRDefault="002238C1" w:rsidP="002238C1">
            <w:pPr>
              <w:pStyle w:val="Body"/>
              <w:spacing w:after="0"/>
              <w:rPr>
                <w:rFonts w:ascii="Arial" w:hAnsi="Arial" w:cs="Arial"/>
              </w:rPr>
            </w:pPr>
            <w:r w:rsidRPr="002238C1">
              <w:rPr>
                <w:rFonts w:ascii="Arial" w:hAnsi="Arial" w:cs="Arial"/>
              </w:rPr>
              <w:t>Common Banded Peacock</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3FF287"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Kabirdham</w:t>
            </w:r>
            <w:proofErr w:type="spellEnd"/>
            <w:r w:rsidRPr="002238C1">
              <w:rPr>
                <w:rFonts w:ascii="Arial" w:hAnsi="Arial" w:cs="Arial"/>
                <w:bCs/>
              </w:rPr>
              <w:t xml:space="preserve">, Korea,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Kondagaon</w:t>
            </w:r>
            <w:proofErr w:type="spellEnd"/>
            <w:r w:rsidRPr="002238C1">
              <w:rPr>
                <w:rFonts w:ascii="Arial" w:hAnsi="Arial" w:cs="Arial"/>
                <w:bCs/>
              </w:rPr>
              <w:t xml:space="preserve">, </w:t>
            </w:r>
            <w:proofErr w:type="spellStart"/>
            <w:r w:rsidRPr="002238C1">
              <w:rPr>
                <w:rFonts w:ascii="Arial" w:hAnsi="Arial" w:cs="Arial"/>
                <w:bCs/>
              </w:rPr>
              <w:t>Gariaband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0F480721"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6A1AD66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6AE62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0CA635"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Papilio </w:t>
            </w:r>
            <w:proofErr w:type="spellStart"/>
            <w:r w:rsidRPr="002238C1">
              <w:rPr>
                <w:rFonts w:ascii="Arial" w:hAnsi="Arial" w:cs="Arial"/>
                <w:i/>
                <w:iCs/>
              </w:rPr>
              <w:t>demoleus</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512E12" w14:textId="77777777" w:rsidR="002238C1" w:rsidRPr="002238C1" w:rsidRDefault="002238C1" w:rsidP="002238C1">
            <w:pPr>
              <w:pStyle w:val="Body"/>
              <w:spacing w:after="0"/>
              <w:rPr>
                <w:rFonts w:ascii="Arial" w:hAnsi="Arial" w:cs="Arial"/>
              </w:rPr>
            </w:pPr>
            <w:r w:rsidRPr="002238C1">
              <w:rPr>
                <w:rFonts w:ascii="Arial" w:hAnsi="Arial" w:cs="Arial"/>
              </w:rPr>
              <w:t>Lime Swallowtail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615B2E" w14:textId="77777777" w:rsidR="002238C1" w:rsidRPr="002238C1" w:rsidRDefault="002238C1" w:rsidP="002238C1">
            <w:pPr>
              <w:pStyle w:val="Body"/>
              <w:spacing w:after="0"/>
              <w:rPr>
                <w:rFonts w:ascii="Arial" w:hAnsi="Arial" w:cs="Arial"/>
                <w:bCs/>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Korea,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Janjgir</w:t>
            </w:r>
            <w:proofErr w:type="spellEnd"/>
            <w:r w:rsidRPr="002238C1">
              <w:rPr>
                <w:rFonts w:ascii="Arial" w:hAnsi="Arial" w:cs="Arial"/>
                <w:bCs/>
              </w:rPr>
              <w:t xml:space="preserve">-Champa, Bilaspur, </w:t>
            </w:r>
            <w:proofErr w:type="spellStart"/>
            <w:r w:rsidRPr="002238C1">
              <w:rPr>
                <w:rFonts w:ascii="Arial" w:hAnsi="Arial" w:cs="Arial"/>
                <w:bCs/>
              </w:rPr>
              <w:t>Mungeli</w:t>
            </w:r>
            <w:proofErr w:type="spellEnd"/>
            <w:r w:rsidRPr="002238C1">
              <w:rPr>
                <w:rFonts w:ascii="Arial" w:hAnsi="Arial" w:cs="Arial"/>
                <w:bCs/>
              </w:rPr>
              <w:t xml:space="preserve">, </w:t>
            </w:r>
            <w:proofErr w:type="spellStart"/>
            <w:r w:rsidRPr="002238C1">
              <w:rPr>
                <w:rFonts w:ascii="Arial" w:hAnsi="Arial" w:cs="Arial"/>
                <w:bCs/>
              </w:rPr>
              <w:t>Jashpur</w:t>
            </w:r>
            <w:proofErr w:type="spellEnd"/>
          </w:p>
          <w:p w14:paraId="45F3CA41" w14:textId="77777777" w:rsidR="002238C1" w:rsidRPr="002238C1" w:rsidRDefault="002238C1" w:rsidP="002238C1">
            <w:pPr>
              <w:pStyle w:val="Body"/>
              <w:spacing w:after="0"/>
              <w:rPr>
                <w:rFonts w:ascii="Arial" w:hAnsi="Arial" w:cs="Arial"/>
              </w:rPr>
            </w:pPr>
            <w:r w:rsidRPr="002238C1">
              <w:rPr>
                <w:rFonts w:ascii="Arial" w:hAnsi="Arial" w:cs="Arial"/>
                <w:bCs/>
              </w:rPr>
              <w:t>Throughout C.G.</w:t>
            </w:r>
          </w:p>
        </w:tc>
        <w:tc>
          <w:tcPr>
            <w:tcW w:w="1640" w:type="dxa"/>
            <w:tcBorders>
              <w:top w:val="single" w:sz="8" w:space="0" w:color="000000"/>
              <w:left w:val="single" w:sz="8" w:space="0" w:color="000000"/>
              <w:bottom w:val="single" w:sz="8" w:space="0" w:color="000000"/>
              <w:right w:val="single" w:sz="8" w:space="0" w:color="000000"/>
            </w:tcBorders>
          </w:tcPr>
          <w:p w14:paraId="34A2F196"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ADB82FE"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9F9E6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8DD593"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Papilio </w:t>
            </w:r>
            <w:proofErr w:type="spellStart"/>
            <w:r w:rsidRPr="002238C1">
              <w:rPr>
                <w:rFonts w:ascii="Arial" w:hAnsi="Arial" w:cs="Arial"/>
                <w:i/>
                <w:iCs/>
              </w:rPr>
              <w:t>polymnestor</w:t>
            </w:r>
            <w:proofErr w:type="spellEnd"/>
            <w:r w:rsidRPr="002238C1">
              <w:rPr>
                <w:rFonts w:ascii="Arial" w:hAnsi="Arial" w:cs="Arial"/>
              </w:rPr>
              <w:t xml:space="preserve"> Cramer,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474CA8" w14:textId="77777777" w:rsidR="002238C1" w:rsidRPr="002238C1" w:rsidRDefault="002238C1" w:rsidP="002238C1">
            <w:pPr>
              <w:pStyle w:val="Body"/>
              <w:spacing w:after="0"/>
              <w:rPr>
                <w:rFonts w:ascii="Arial" w:hAnsi="Arial" w:cs="Arial"/>
              </w:rPr>
            </w:pPr>
            <w:r w:rsidRPr="002238C1">
              <w:rPr>
                <w:rFonts w:ascii="Arial" w:hAnsi="Arial" w:cs="Arial"/>
              </w:rPr>
              <w:t>Blue Mormon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54A439"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Raipur, </w:t>
            </w:r>
            <w:proofErr w:type="spellStart"/>
            <w:r w:rsidRPr="002238C1">
              <w:rPr>
                <w:rFonts w:ascii="Arial" w:hAnsi="Arial" w:cs="Arial"/>
                <w:bCs/>
              </w:rPr>
              <w:t>Raigarh</w:t>
            </w:r>
            <w:proofErr w:type="spellEnd"/>
            <w:r w:rsidRPr="002238C1">
              <w:rPr>
                <w:rFonts w:ascii="Arial" w:hAnsi="Arial" w:cs="Arial"/>
                <w:bCs/>
              </w:rPr>
              <w:t xml:space="preserve">, Bilaspur,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Kondagaon</w:t>
            </w:r>
            <w:proofErr w:type="spellEnd"/>
            <w:r w:rsidRPr="002238C1">
              <w:rPr>
                <w:rFonts w:ascii="Arial" w:hAnsi="Arial" w:cs="Arial"/>
                <w:bCs/>
              </w:rPr>
              <w:t xml:space="preserve">, Korea,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Mahasamund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482CD45B"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70231C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3D459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A4248D"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Papilio </w:t>
            </w:r>
            <w:proofErr w:type="spellStart"/>
            <w:r w:rsidRPr="002238C1">
              <w:rPr>
                <w:rFonts w:ascii="Arial" w:hAnsi="Arial" w:cs="Arial"/>
                <w:i/>
                <w:iCs/>
              </w:rPr>
              <w:t>polytes</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1AF584" w14:textId="77777777" w:rsidR="002238C1" w:rsidRPr="002238C1" w:rsidRDefault="002238C1" w:rsidP="002238C1">
            <w:pPr>
              <w:pStyle w:val="Body"/>
              <w:spacing w:after="0"/>
              <w:rPr>
                <w:rFonts w:ascii="Arial" w:hAnsi="Arial" w:cs="Arial"/>
              </w:rPr>
            </w:pPr>
            <w:r w:rsidRPr="002238C1">
              <w:rPr>
                <w:rFonts w:ascii="Arial" w:hAnsi="Arial" w:cs="Arial"/>
              </w:rPr>
              <w:t>Common Mormon</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497695"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Durg, </w:t>
            </w:r>
            <w:proofErr w:type="spellStart"/>
            <w:r w:rsidRPr="002238C1">
              <w:rPr>
                <w:rFonts w:ascii="Arial" w:hAnsi="Arial" w:cs="Arial"/>
                <w:bCs/>
              </w:rPr>
              <w:t>Kabirdham</w:t>
            </w:r>
            <w:proofErr w:type="spellEnd"/>
            <w:r w:rsidRPr="002238C1">
              <w:rPr>
                <w:rFonts w:ascii="Arial" w:hAnsi="Arial" w:cs="Arial"/>
                <w:bCs/>
              </w:rPr>
              <w:t xml:space="preserve">, Korea, </w:t>
            </w:r>
            <w:proofErr w:type="spellStart"/>
            <w:r w:rsidRPr="002238C1">
              <w:rPr>
                <w:rFonts w:ascii="Arial" w:hAnsi="Arial" w:cs="Arial"/>
                <w:bCs/>
              </w:rPr>
              <w:t>Sarguja</w:t>
            </w:r>
            <w:proofErr w:type="spellEnd"/>
            <w:r w:rsidRPr="002238C1">
              <w:rPr>
                <w:rFonts w:ascii="Arial" w:hAnsi="Arial" w:cs="Arial"/>
                <w:bCs/>
              </w:rPr>
              <w:t xml:space="preserve">,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Throughout C.G.</w:t>
            </w:r>
          </w:p>
        </w:tc>
        <w:tc>
          <w:tcPr>
            <w:tcW w:w="1640" w:type="dxa"/>
            <w:tcBorders>
              <w:top w:val="single" w:sz="8" w:space="0" w:color="000000"/>
              <w:left w:val="single" w:sz="8" w:space="0" w:color="000000"/>
              <w:bottom w:val="single" w:sz="8" w:space="0" w:color="000000"/>
              <w:right w:val="single" w:sz="8" w:space="0" w:color="000000"/>
            </w:tcBorders>
          </w:tcPr>
          <w:p w14:paraId="415723B8"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8ED02F2"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3C29EF" w14:textId="77777777" w:rsidR="002238C1" w:rsidRPr="002238C1" w:rsidRDefault="002238C1" w:rsidP="002238C1">
            <w:pPr>
              <w:pStyle w:val="Body"/>
              <w:spacing w:after="0"/>
              <w:rPr>
                <w:rFonts w:ascii="Arial" w:hAnsi="Arial" w:cs="Arial"/>
              </w:rPr>
            </w:pPr>
            <w:r w:rsidRPr="002238C1">
              <w:rPr>
                <w:rFonts w:ascii="Arial" w:hAnsi="Arial" w:cs="Arial"/>
                <w:b/>
                <w:bCs/>
              </w:rPr>
              <w:t>Family: Pieriidae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2187B9"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6E608C23" w14:textId="77777777" w:rsidR="002238C1" w:rsidRPr="002238C1" w:rsidRDefault="002238C1" w:rsidP="002238C1">
            <w:pPr>
              <w:pStyle w:val="Body"/>
              <w:spacing w:after="0"/>
              <w:rPr>
                <w:rFonts w:ascii="Arial" w:hAnsi="Arial" w:cs="Arial"/>
              </w:rPr>
            </w:pPr>
          </w:p>
        </w:tc>
      </w:tr>
      <w:tr w:rsidR="002238C1" w:rsidRPr="002238C1" w14:paraId="64DAEFAD"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96A482"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Coliadinae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31B13F"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42698332" w14:textId="77777777" w:rsidR="002238C1" w:rsidRPr="002238C1" w:rsidRDefault="002238C1" w:rsidP="002238C1">
            <w:pPr>
              <w:pStyle w:val="Body"/>
              <w:spacing w:after="0"/>
              <w:rPr>
                <w:rFonts w:ascii="Arial" w:hAnsi="Arial" w:cs="Arial"/>
              </w:rPr>
            </w:pPr>
          </w:p>
        </w:tc>
      </w:tr>
      <w:tr w:rsidR="002238C1" w:rsidRPr="002238C1" w14:paraId="32A4FC3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29A9D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66AAA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Catopsilia</w:t>
            </w:r>
            <w:proofErr w:type="spellEnd"/>
            <w:r w:rsidRPr="002238C1">
              <w:rPr>
                <w:rFonts w:ascii="Arial" w:hAnsi="Arial" w:cs="Arial"/>
                <w:i/>
                <w:iCs/>
              </w:rPr>
              <w:t xml:space="preserve"> </w:t>
            </w:r>
            <w:proofErr w:type="spellStart"/>
            <w:r w:rsidRPr="002238C1">
              <w:rPr>
                <w:rFonts w:ascii="Arial" w:hAnsi="Arial" w:cs="Arial"/>
                <w:i/>
                <w:iCs/>
              </w:rPr>
              <w:t>pomona</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AE8073" w14:textId="77777777" w:rsidR="002238C1" w:rsidRPr="002238C1" w:rsidRDefault="002238C1" w:rsidP="002238C1">
            <w:pPr>
              <w:pStyle w:val="Body"/>
              <w:spacing w:after="0"/>
              <w:rPr>
                <w:rFonts w:ascii="Arial" w:hAnsi="Arial" w:cs="Arial"/>
              </w:rPr>
            </w:pPr>
            <w:r w:rsidRPr="002238C1">
              <w:rPr>
                <w:rFonts w:ascii="Arial" w:hAnsi="Arial" w:cs="Arial"/>
              </w:rPr>
              <w:t>Lemon Emigrant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8267D6"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Durg,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Korba, </w:t>
            </w:r>
            <w:proofErr w:type="spellStart"/>
            <w:r w:rsidRPr="002238C1">
              <w:rPr>
                <w:rFonts w:ascii="Arial" w:hAnsi="Arial" w:cs="Arial"/>
                <w:bCs/>
              </w:rPr>
              <w:lastRenderedPageBreak/>
              <w:t>Raigarh</w:t>
            </w:r>
            <w:proofErr w:type="spellEnd"/>
            <w:r w:rsidRPr="002238C1">
              <w:rPr>
                <w:rFonts w:ascii="Arial" w:hAnsi="Arial" w:cs="Arial"/>
                <w:bCs/>
              </w:rPr>
              <w:t xml:space="preserve">, Raipur, </w:t>
            </w:r>
            <w:proofErr w:type="spellStart"/>
            <w:r w:rsidRPr="002238C1">
              <w:rPr>
                <w:rFonts w:ascii="Arial" w:hAnsi="Arial" w:cs="Arial"/>
                <w:bCs/>
              </w:rPr>
              <w:t>Sarguja</w:t>
            </w:r>
            <w:proofErr w:type="spellEnd"/>
            <w:r w:rsidRPr="002238C1">
              <w:rPr>
                <w:rFonts w:ascii="Arial" w:hAnsi="Arial" w:cs="Arial"/>
                <w:bCs/>
              </w:rPr>
              <w:t xml:space="preserve"> Throughout C.G.</w:t>
            </w:r>
          </w:p>
        </w:tc>
        <w:tc>
          <w:tcPr>
            <w:tcW w:w="1640" w:type="dxa"/>
            <w:tcBorders>
              <w:top w:val="single" w:sz="8" w:space="0" w:color="000000"/>
              <w:left w:val="single" w:sz="8" w:space="0" w:color="000000"/>
              <w:bottom w:val="single" w:sz="8" w:space="0" w:color="000000"/>
              <w:right w:val="single" w:sz="8" w:space="0" w:color="000000"/>
            </w:tcBorders>
          </w:tcPr>
          <w:p w14:paraId="42D64F17" w14:textId="77777777" w:rsidR="002238C1" w:rsidRPr="002238C1" w:rsidRDefault="002238C1" w:rsidP="002238C1">
            <w:pPr>
              <w:pStyle w:val="Body"/>
              <w:spacing w:after="0"/>
              <w:rPr>
                <w:rFonts w:ascii="Arial" w:hAnsi="Arial" w:cs="Arial"/>
                <w:b/>
                <w:bCs/>
              </w:rPr>
            </w:pPr>
            <w:r w:rsidRPr="002238C1">
              <w:rPr>
                <w:rFonts w:ascii="Arial" w:hAnsi="Arial" w:cs="Arial"/>
              </w:rPr>
              <w:lastRenderedPageBreak/>
              <w:t>Chandra et al., 2007</w:t>
            </w:r>
          </w:p>
        </w:tc>
      </w:tr>
      <w:tr w:rsidR="002238C1" w:rsidRPr="002238C1" w14:paraId="6250DE2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6BF80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164982"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Catopsilia</w:t>
            </w:r>
            <w:proofErr w:type="spellEnd"/>
            <w:r w:rsidRPr="002238C1">
              <w:rPr>
                <w:rFonts w:ascii="Arial" w:hAnsi="Arial" w:cs="Arial"/>
                <w:i/>
                <w:iCs/>
              </w:rPr>
              <w:t xml:space="preserve"> </w:t>
            </w:r>
            <w:proofErr w:type="spellStart"/>
            <w:r w:rsidRPr="002238C1">
              <w:rPr>
                <w:rFonts w:ascii="Arial" w:hAnsi="Arial" w:cs="Arial"/>
                <w:i/>
                <w:iCs/>
              </w:rPr>
              <w:t>pyranthe</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0EBF8A" w14:textId="77777777" w:rsidR="002238C1" w:rsidRPr="002238C1" w:rsidRDefault="002238C1" w:rsidP="002238C1">
            <w:pPr>
              <w:pStyle w:val="Body"/>
              <w:spacing w:after="0"/>
              <w:rPr>
                <w:rFonts w:ascii="Arial" w:hAnsi="Arial" w:cs="Arial"/>
              </w:rPr>
            </w:pPr>
            <w:r w:rsidRPr="002238C1">
              <w:rPr>
                <w:rFonts w:ascii="Arial" w:hAnsi="Arial" w:cs="Arial"/>
              </w:rPr>
              <w:t>Mottled Emigrant</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D6FDA2"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Durg,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Koria,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Sarguja</w:t>
            </w:r>
            <w:proofErr w:type="spellEnd"/>
            <w:r w:rsidRPr="002238C1">
              <w:rPr>
                <w:rFonts w:ascii="Arial" w:hAnsi="Arial" w:cs="Arial"/>
                <w:bCs/>
              </w:rPr>
              <w:t xml:space="preserve"> Throughout C.G.</w:t>
            </w:r>
          </w:p>
        </w:tc>
        <w:tc>
          <w:tcPr>
            <w:tcW w:w="1640" w:type="dxa"/>
            <w:tcBorders>
              <w:top w:val="single" w:sz="8" w:space="0" w:color="000000"/>
              <w:left w:val="single" w:sz="8" w:space="0" w:color="000000"/>
              <w:bottom w:val="single" w:sz="8" w:space="0" w:color="000000"/>
              <w:right w:val="single" w:sz="8" w:space="0" w:color="000000"/>
            </w:tcBorders>
          </w:tcPr>
          <w:p w14:paraId="2FCCE3EE"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90842D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6773F4"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D8462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Eurema</w:t>
            </w:r>
            <w:proofErr w:type="spellEnd"/>
            <w:r w:rsidRPr="002238C1">
              <w:rPr>
                <w:rFonts w:ascii="Arial" w:hAnsi="Arial" w:cs="Arial"/>
                <w:i/>
                <w:iCs/>
              </w:rPr>
              <w:t xml:space="preserve"> </w:t>
            </w:r>
            <w:proofErr w:type="spellStart"/>
            <w:r w:rsidRPr="002238C1">
              <w:rPr>
                <w:rFonts w:ascii="Arial" w:hAnsi="Arial" w:cs="Arial"/>
                <w:i/>
                <w:iCs/>
              </w:rPr>
              <w:t>blanda</w:t>
            </w:r>
            <w:proofErr w:type="spellEnd"/>
            <w:r w:rsidRPr="002238C1">
              <w:rPr>
                <w:rFonts w:ascii="Arial" w:hAnsi="Arial" w:cs="Arial"/>
              </w:rPr>
              <w:t xml:space="preserve"> (</w:t>
            </w:r>
            <w:proofErr w:type="spellStart"/>
            <w:r w:rsidRPr="002238C1">
              <w:rPr>
                <w:rFonts w:ascii="Arial" w:hAnsi="Arial" w:cs="Arial"/>
              </w:rPr>
              <w:t>Boisduval</w:t>
            </w:r>
            <w:proofErr w:type="spellEnd"/>
            <w:r w:rsidRPr="002238C1">
              <w:rPr>
                <w:rFonts w:ascii="Arial" w:hAnsi="Arial" w:cs="Arial"/>
              </w:rPr>
              <w:t>, 1836)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0869A8" w14:textId="77777777" w:rsidR="002238C1" w:rsidRPr="002238C1" w:rsidRDefault="002238C1" w:rsidP="002238C1">
            <w:pPr>
              <w:pStyle w:val="Body"/>
              <w:spacing w:after="0"/>
              <w:rPr>
                <w:rFonts w:ascii="Arial" w:hAnsi="Arial" w:cs="Arial"/>
              </w:rPr>
            </w:pPr>
            <w:r w:rsidRPr="002238C1">
              <w:rPr>
                <w:rFonts w:ascii="Arial" w:hAnsi="Arial" w:cs="Arial"/>
              </w:rPr>
              <w:t>Three-spot Grass Yellow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CA5F46"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25B5C30B" w14:textId="77777777" w:rsidR="002238C1" w:rsidRPr="002238C1" w:rsidRDefault="002238C1" w:rsidP="002238C1">
            <w:pPr>
              <w:pStyle w:val="Body"/>
              <w:spacing w:after="0"/>
              <w:rPr>
                <w:rFonts w:ascii="Arial" w:hAnsi="Arial" w:cs="Arial"/>
                <w:b/>
              </w:rPr>
            </w:pPr>
            <w:r w:rsidRPr="002238C1">
              <w:rPr>
                <w:rFonts w:ascii="Arial" w:hAnsi="Arial" w:cs="Arial"/>
                <w:b/>
              </w:rPr>
              <w:t>Present Survey</w:t>
            </w:r>
          </w:p>
        </w:tc>
      </w:tr>
      <w:tr w:rsidR="002238C1" w:rsidRPr="002238C1" w14:paraId="5ABAF9E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F8A3F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B64817"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Eurema</w:t>
            </w:r>
            <w:proofErr w:type="spellEnd"/>
            <w:r w:rsidRPr="002238C1">
              <w:rPr>
                <w:rFonts w:ascii="Arial" w:hAnsi="Arial" w:cs="Arial"/>
                <w:i/>
                <w:iCs/>
              </w:rPr>
              <w:t xml:space="preserve"> </w:t>
            </w:r>
            <w:proofErr w:type="spellStart"/>
            <w:r w:rsidRPr="002238C1">
              <w:rPr>
                <w:rFonts w:ascii="Arial" w:hAnsi="Arial" w:cs="Arial"/>
                <w:i/>
                <w:iCs/>
              </w:rPr>
              <w:t>brigitta</w:t>
            </w:r>
            <w:proofErr w:type="spellEnd"/>
            <w:r w:rsidRPr="002238C1">
              <w:rPr>
                <w:rFonts w:ascii="Arial" w:hAnsi="Arial" w:cs="Arial"/>
              </w:rPr>
              <w:t xml:space="preserve"> (Stoll, [1780])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F877A3" w14:textId="77777777" w:rsidR="002238C1" w:rsidRPr="002238C1" w:rsidRDefault="002238C1" w:rsidP="002238C1">
            <w:pPr>
              <w:pStyle w:val="Body"/>
              <w:spacing w:after="0"/>
              <w:rPr>
                <w:rFonts w:ascii="Arial" w:hAnsi="Arial" w:cs="Arial"/>
              </w:rPr>
            </w:pPr>
            <w:r w:rsidRPr="002238C1">
              <w:rPr>
                <w:rFonts w:ascii="Arial" w:hAnsi="Arial" w:cs="Arial"/>
              </w:rPr>
              <w:t>Small Grass Yellow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12ADE4"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72A5B91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45E04C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11FCA4"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1604B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Eurema</w:t>
            </w:r>
            <w:proofErr w:type="spellEnd"/>
            <w:r w:rsidRPr="002238C1">
              <w:rPr>
                <w:rFonts w:ascii="Arial" w:hAnsi="Arial" w:cs="Arial"/>
                <w:i/>
                <w:iCs/>
              </w:rPr>
              <w:t xml:space="preserve"> </w:t>
            </w:r>
            <w:proofErr w:type="spellStart"/>
            <w:r w:rsidRPr="002238C1">
              <w:rPr>
                <w:rFonts w:ascii="Arial" w:hAnsi="Arial" w:cs="Arial"/>
                <w:i/>
                <w:iCs/>
              </w:rPr>
              <w:t>hecabe</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C05C04" w14:textId="77777777" w:rsidR="002238C1" w:rsidRPr="002238C1" w:rsidRDefault="002238C1" w:rsidP="002238C1">
            <w:pPr>
              <w:pStyle w:val="Body"/>
              <w:spacing w:after="0"/>
              <w:rPr>
                <w:rFonts w:ascii="Arial" w:hAnsi="Arial" w:cs="Arial"/>
              </w:rPr>
            </w:pPr>
            <w:r w:rsidRPr="002238C1">
              <w:rPr>
                <w:rFonts w:ascii="Arial" w:hAnsi="Arial" w:cs="Arial"/>
              </w:rPr>
              <w:t>Common Grass Yellow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96D660"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Durg, Raipur, </w:t>
            </w:r>
            <w:proofErr w:type="spellStart"/>
            <w:r w:rsidRPr="002238C1">
              <w:rPr>
                <w:rFonts w:ascii="Arial" w:hAnsi="Arial" w:cs="Arial"/>
                <w:bCs/>
              </w:rPr>
              <w:t>Raigarh</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Throughout C.G.</w:t>
            </w:r>
          </w:p>
        </w:tc>
        <w:tc>
          <w:tcPr>
            <w:tcW w:w="1640" w:type="dxa"/>
            <w:tcBorders>
              <w:top w:val="single" w:sz="8" w:space="0" w:color="000000"/>
              <w:left w:val="single" w:sz="8" w:space="0" w:color="000000"/>
              <w:bottom w:val="single" w:sz="8" w:space="0" w:color="000000"/>
              <w:right w:val="single" w:sz="8" w:space="0" w:color="000000"/>
            </w:tcBorders>
          </w:tcPr>
          <w:p w14:paraId="7DAB014E"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505457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E9E816"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796AC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Eurema</w:t>
            </w:r>
            <w:proofErr w:type="spellEnd"/>
            <w:r w:rsidRPr="002238C1">
              <w:rPr>
                <w:rFonts w:ascii="Arial" w:hAnsi="Arial" w:cs="Arial"/>
                <w:i/>
                <w:iCs/>
              </w:rPr>
              <w:t xml:space="preserve"> </w:t>
            </w:r>
            <w:proofErr w:type="spellStart"/>
            <w:r w:rsidRPr="002238C1">
              <w:rPr>
                <w:rFonts w:ascii="Arial" w:hAnsi="Arial" w:cs="Arial"/>
                <w:i/>
                <w:iCs/>
              </w:rPr>
              <w:t>laeta</w:t>
            </w:r>
            <w:proofErr w:type="spellEnd"/>
            <w:r w:rsidRPr="002238C1">
              <w:rPr>
                <w:rFonts w:ascii="Arial" w:hAnsi="Arial" w:cs="Arial"/>
              </w:rPr>
              <w:t xml:space="preserve"> (</w:t>
            </w:r>
            <w:proofErr w:type="spellStart"/>
            <w:r w:rsidRPr="002238C1">
              <w:rPr>
                <w:rFonts w:ascii="Arial" w:hAnsi="Arial" w:cs="Arial"/>
              </w:rPr>
              <w:t>Boisduval</w:t>
            </w:r>
            <w:proofErr w:type="spellEnd"/>
            <w:r w:rsidRPr="002238C1">
              <w:rPr>
                <w:rFonts w:ascii="Arial" w:hAnsi="Arial" w:cs="Arial"/>
              </w:rPr>
              <w:t>, 1836)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017B5B" w14:textId="77777777" w:rsidR="002238C1" w:rsidRPr="002238C1" w:rsidRDefault="002238C1" w:rsidP="002238C1">
            <w:pPr>
              <w:pStyle w:val="Body"/>
              <w:spacing w:after="0"/>
              <w:rPr>
                <w:rFonts w:ascii="Arial" w:hAnsi="Arial" w:cs="Arial"/>
              </w:rPr>
            </w:pPr>
            <w:r w:rsidRPr="002238C1">
              <w:rPr>
                <w:rFonts w:ascii="Arial" w:hAnsi="Arial" w:cs="Arial"/>
              </w:rPr>
              <w:t>Spotless Grass Yellow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E61499"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Bilaspur,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Raigarh</w:t>
            </w:r>
            <w:proofErr w:type="spellEnd"/>
            <w:r w:rsidRPr="002238C1">
              <w:rPr>
                <w:rFonts w:ascii="Arial" w:hAnsi="Arial" w:cs="Arial"/>
                <w:bCs/>
              </w:rPr>
              <w:t xml:space="preserve">, Raipur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4EB0F073"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ED3C2B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46D054"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B30826"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Eurema</w:t>
            </w:r>
            <w:proofErr w:type="spellEnd"/>
            <w:r w:rsidRPr="002238C1">
              <w:rPr>
                <w:rFonts w:ascii="Arial" w:hAnsi="Arial" w:cs="Arial"/>
                <w:i/>
                <w:iCs/>
              </w:rPr>
              <w:t xml:space="preserve"> </w:t>
            </w:r>
            <w:proofErr w:type="spellStart"/>
            <w:r w:rsidRPr="002238C1">
              <w:rPr>
                <w:rFonts w:ascii="Arial" w:hAnsi="Arial" w:cs="Arial"/>
                <w:i/>
                <w:iCs/>
              </w:rPr>
              <w:t>andersonii</w:t>
            </w:r>
            <w:proofErr w:type="spellEnd"/>
            <w:r w:rsidRPr="002238C1">
              <w:rPr>
                <w:rFonts w:ascii="Arial" w:hAnsi="Arial" w:cs="Arial"/>
              </w:rPr>
              <w:t xml:space="preserve"> (Moore, 1886)</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4C6749" w14:textId="77777777" w:rsidR="002238C1" w:rsidRPr="002238C1" w:rsidRDefault="002238C1" w:rsidP="002238C1">
            <w:pPr>
              <w:pStyle w:val="Body"/>
              <w:spacing w:after="0"/>
              <w:rPr>
                <w:rFonts w:ascii="Arial" w:hAnsi="Arial" w:cs="Arial"/>
              </w:rPr>
            </w:pPr>
            <w:r w:rsidRPr="002238C1">
              <w:rPr>
                <w:rFonts w:ascii="Arial" w:hAnsi="Arial" w:cs="Arial"/>
              </w:rPr>
              <w:t>One-spot Grass Yellow</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2307F5" w14:textId="77777777" w:rsidR="002238C1" w:rsidRPr="002238C1" w:rsidRDefault="002238C1" w:rsidP="002238C1">
            <w:pPr>
              <w:pStyle w:val="Body"/>
              <w:spacing w:after="0"/>
              <w:rPr>
                <w:rFonts w:ascii="Arial" w:hAnsi="Arial" w:cs="Arial"/>
              </w:rPr>
            </w:pPr>
            <w:proofErr w:type="spellStart"/>
            <w:r w:rsidRPr="002238C1">
              <w:rPr>
                <w:rFonts w:ascii="Arial" w:hAnsi="Arial" w:cs="Arial"/>
                <w:bCs/>
              </w:rPr>
              <w:t>Jashpur</w:t>
            </w:r>
            <w:proofErr w:type="spellEnd"/>
            <w:r w:rsidRPr="002238C1">
              <w:rPr>
                <w:rFonts w:ascii="Arial" w:hAnsi="Arial" w:cs="Arial"/>
                <w:bCs/>
              </w:rPr>
              <w:t>, Bastar</w:t>
            </w:r>
          </w:p>
        </w:tc>
        <w:tc>
          <w:tcPr>
            <w:tcW w:w="1640" w:type="dxa"/>
            <w:tcBorders>
              <w:top w:val="single" w:sz="8" w:space="0" w:color="000000"/>
              <w:left w:val="single" w:sz="8" w:space="0" w:color="000000"/>
              <w:bottom w:val="single" w:sz="8" w:space="0" w:color="000000"/>
              <w:right w:val="single" w:sz="8" w:space="0" w:color="000000"/>
            </w:tcBorders>
          </w:tcPr>
          <w:p w14:paraId="70F4EA77"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1C5DEF94"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E27ABE"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Pierinae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8B99C6"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0197171A" w14:textId="77777777" w:rsidR="002238C1" w:rsidRPr="002238C1" w:rsidRDefault="002238C1" w:rsidP="002238C1">
            <w:pPr>
              <w:pStyle w:val="Body"/>
              <w:spacing w:after="0"/>
              <w:rPr>
                <w:rFonts w:ascii="Arial" w:hAnsi="Arial" w:cs="Arial"/>
              </w:rPr>
            </w:pPr>
          </w:p>
        </w:tc>
      </w:tr>
      <w:tr w:rsidR="002238C1" w:rsidRPr="002238C1" w14:paraId="692F5C93"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BCBDE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CE5B0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Appias</w:t>
            </w:r>
            <w:proofErr w:type="spellEnd"/>
            <w:r w:rsidRPr="002238C1">
              <w:rPr>
                <w:rFonts w:ascii="Arial" w:hAnsi="Arial" w:cs="Arial"/>
                <w:i/>
                <w:iCs/>
              </w:rPr>
              <w:t xml:space="preserve"> </w:t>
            </w:r>
            <w:proofErr w:type="spellStart"/>
            <w:r w:rsidRPr="002238C1">
              <w:rPr>
                <w:rFonts w:ascii="Arial" w:hAnsi="Arial" w:cs="Arial"/>
                <w:i/>
                <w:iCs/>
              </w:rPr>
              <w:t>lyncida</w:t>
            </w:r>
            <w:proofErr w:type="spellEnd"/>
            <w:r w:rsidRPr="002238C1">
              <w:rPr>
                <w:rFonts w:ascii="Arial" w:hAnsi="Arial" w:cs="Arial"/>
              </w:rPr>
              <w:t xml:space="preserve"> (Cramer, [1777])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866FA3" w14:textId="77777777" w:rsidR="002238C1" w:rsidRPr="002238C1" w:rsidRDefault="002238C1" w:rsidP="002238C1">
            <w:pPr>
              <w:pStyle w:val="Body"/>
              <w:spacing w:after="0"/>
              <w:rPr>
                <w:rFonts w:ascii="Arial" w:hAnsi="Arial" w:cs="Arial"/>
              </w:rPr>
            </w:pPr>
            <w:r w:rsidRPr="002238C1">
              <w:rPr>
                <w:rFonts w:ascii="Arial" w:hAnsi="Arial" w:cs="Arial"/>
              </w:rPr>
              <w:t>Chocolate Albatross</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75891F"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601A39F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78D798EB"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FF600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1494B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Belenois</w:t>
            </w:r>
            <w:proofErr w:type="spellEnd"/>
            <w:r w:rsidRPr="002238C1">
              <w:rPr>
                <w:rFonts w:ascii="Arial" w:hAnsi="Arial" w:cs="Arial"/>
                <w:i/>
                <w:iCs/>
              </w:rPr>
              <w:t xml:space="preserve"> </w:t>
            </w:r>
            <w:proofErr w:type="spellStart"/>
            <w:r w:rsidRPr="002238C1">
              <w:rPr>
                <w:rFonts w:ascii="Arial" w:hAnsi="Arial" w:cs="Arial"/>
                <w:i/>
                <w:iCs/>
              </w:rPr>
              <w:t>aurota</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9ACB1D" w14:textId="77777777" w:rsidR="002238C1" w:rsidRPr="002238C1" w:rsidRDefault="002238C1" w:rsidP="002238C1">
            <w:pPr>
              <w:pStyle w:val="Body"/>
              <w:spacing w:after="0"/>
              <w:rPr>
                <w:rFonts w:ascii="Arial" w:hAnsi="Arial" w:cs="Arial"/>
              </w:rPr>
            </w:pPr>
            <w:r w:rsidRPr="002238C1">
              <w:rPr>
                <w:rFonts w:ascii="Arial" w:hAnsi="Arial" w:cs="Arial"/>
              </w:rPr>
              <w:t>Pioneer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6ED0B4" w14:textId="77777777" w:rsidR="002238C1" w:rsidRPr="002238C1" w:rsidRDefault="002238C1" w:rsidP="002238C1">
            <w:pPr>
              <w:pStyle w:val="Body"/>
              <w:spacing w:after="0"/>
              <w:rPr>
                <w:rFonts w:ascii="Arial" w:hAnsi="Arial" w:cs="Arial"/>
              </w:rPr>
            </w:pPr>
            <w:r w:rsidRPr="002238C1">
              <w:rPr>
                <w:rFonts w:ascii="Arial" w:hAnsi="Arial" w:cs="Arial"/>
                <w:bCs/>
              </w:rPr>
              <w:t xml:space="preserve">Bilaspur,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Baloda</w:t>
            </w:r>
            <w:proofErr w:type="spellEnd"/>
            <w:r w:rsidRPr="002238C1">
              <w:rPr>
                <w:rFonts w:ascii="Arial" w:hAnsi="Arial" w:cs="Arial"/>
                <w:bCs/>
              </w:rPr>
              <w:t xml:space="preserve">-Bazar, </w:t>
            </w: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Mahasamund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174979F0"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F132E7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125A13"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163132"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Cepora</w:t>
            </w:r>
            <w:proofErr w:type="spellEnd"/>
            <w:r w:rsidRPr="002238C1">
              <w:rPr>
                <w:rFonts w:ascii="Arial" w:hAnsi="Arial" w:cs="Arial"/>
                <w:i/>
                <w:iCs/>
              </w:rPr>
              <w:t xml:space="preserve"> </w:t>
            </w:r>
            <w:proofErr w:type="spellStart"/>
            <w:r w:rsidRPr="002238C1">
              <w:rPr>
                <w:rFonts w:ascii="Arial" w:hAnsi="Arial" w:cs="Arial"/>
                <w:i/>
                <w:iCs/>
              </w:rPr>
              <w:t>nerissa</w:t>
            </w:r>
            <w:proofErr w:type="spellEnd"/>
            <w:r w:rsidRPr="002238C1">
              <w:rPr>
                <w:rFonts w:ascii="Arial" w:hAnsi="Arial" w:cs="Arial"/>
              </w:rPr>
              <w:t xml:space="preserve"> (Fabricius, 1775)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69F7AD" w14:textId="77777777" w:rsidR="002238C1" w:rsidRPr="002238C1" w:rsidRDefault="002238C1" w:rsidP="002238C1">
            <w:pPr>
              <w:pStyle w:val="Body"/>
              <w:spacing w:after="0"/>
              <w:rPr>
                <w:rFonts w:ascii="Arial" w:hAnsi="Arial" w:cs="Arial"/>
              </w:rPr>
            </w:pPr>
            <w:r w:rsidRPr="002238C1">
              <w:rPr>
                <w:rFonts w:ascii="Arial" w:hAnsi="Arial" w:cs="Arial"/>
              </w:rPr>
              <w:t>Common Gull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F4F6E47"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Raipur, </w:t>
            </w:r>
            <w:proofErr w:type="spellStart"/>
            <w:r w:rsidRPr="002238C1">
              <w:rPr>
                <w:rFonts w:ascii="Arial" w:hAnsi="Arial" w:cs="Arial"/>
                <w:bCs/>
              </w:rPr>
              <w:t>Sarguja</w:t>
            </w:r>
            <w:proofErr w:type="spellEnd"/>
            <w:r w:rsidRPr="002238C1">
              <w:rPr>
                <w:rFonts w:ascii="Arial" w:hAnsi="Arial" w:cs="Arial"/>
                <w:bCs/>
              </w:rPr>
              <w:t xml:space="preserve">, Bilaspur,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Mahasamund</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5546901B"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4DD1CCC6"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E9FF64"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4F784B5"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Colotis</w:t>
            </w:r>
            <w:proofErr w:type="spellEnd"/>
            <w:r w:rsidRPr="002238C1">
              <w:rPr>
                <w:rFonts w:ascii="Arial" w:hAnsi="Arial" w:cs="Arial"/>
                <w:i/>
                <w:iCs/>
              </w:rPr>
              <w:t xml:space="preserve"> aurora</w:t>
            </w:r>
            <w:r w:rsidRPr="002238C1">
              <w:rPr>
                <w:rFonts w:ascii="Arial" w:hAnsi="Arial" w:cs="Arial"/>
              </w:rPr>
              <w:t xml:space="preserve"> (Cramer, [1780])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AAE473" w14:textId="77777777" w:rsidR="002238C1" w:rsidRPr="002238C1" w:rsidRDefault="002238C1" w:rsidP="002238C1">
            <w:pPr>
              <w:pStyle w:val="Body"/>
              <w:spacing w:after="0"/>
              <w:rPr>
                <w:rFonts w:ascii="Arial" w:hAnsi="Arial" w:cs="Arial"/>
              </w:rPr>
            </w:pPr>
            <w:r w:rsidRPr="002238C1">
              <w:rPr>
                <w:rFonts w:ascii="Arial" w:hAnsi="Arial" w:cs="Arial"/>
              </w:rPr>
              <w:t>Plain Orange-tip</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0B01AB"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524BDA8E" w14:textId="77777777" w:rsidR="002238C1" w:rsidRPr="002238C1" w:rsidRDefault="002238C1" w:rsidP="002238C1">
            <w:pPr>
              <w:pStyle w:val="Body"/>
              <w:spacing w:after="0"/>
              <w:rPr>
                <w:rFonts w:ascii="Arial" w:hAnsi="Arial" w:cs="Arial"/>
              </w:rPr>
            </w:pPr>
            <w:r w:rsidRPr="002238C1">
              <w:rPr>
                <w:rFonts w:ascii="Arial" w:hAnsi="Arial" w:cs="Arial"/>
              </w:rPr>
              <w:t>Chandra et al., 2007</w:t>
            </w:r>
          </w:p>
          <w:p w14:paraId="430C66D5" w14:textId="77777777" w:rsidR="002238C1" w:rsidRPr="002238C1" w:rsidRDefault="002238C1" w:rsidP="002238C1">
            <w:pPr>
              <w:pStyle w:val="Body"/>
              <w:spacing w:after="0"/>
              <w:rPr>
                <w:rFonts w:ascii="Arial" w:hAnsi="Arial" w:cs="Arial"/>
              </w:rPr>
            </w:pPr>
            <w:r w:rsidRPr="002238C1">
              <w:rPr>
                <w:rFonts w:ascii="Arial" w:hAnsi="Arial" w:cs="Arial"/>
              </w:rPr>
              <w:t>(</w:t>
            </w:r>
            <w:proofErr w:type="spellStart"/>
            <w:r w:rsidRPr="002238C1">
              <w:rPr>
                <w:rFonts w:ascii="Arial" w:hAnsi="Arial" w:cs="Arial"/>
              </w:rPr>
              <w:t>Colotis</w:t>
            </w:r>
            <w:proofErr w:type="spellEnd"/>
            <w:r w:rsidRPr="002238C1">
              <w:rPr>
                <w:rFonts w:ascii="Arial" w:hAnsi="Arial" w:cs="Arial"/>
              </w:rPr>
              <w:t xml:space="preserve"> eucharis </w:t>
            </w:r>
            <w:proofErr w:type="spellStart"/>
            <w:r w:rsidRPr="002238C1">
              <w:rPr>
                <w:rFonts w:ascii="Arial" w:hAnsi="Arial" w:cs="Arial"/>
              </w:rPr>
              <w:t>Boisduval</w:t>
            </w:r>
            <w:proofErr w:type="spellEnd"/>
            <w:r w:rsidRPr="002238C1">
              <w:rPr>
                <w:rFonts w:ascii="Arial" w:hAnsi="Arial" w:cs="Arial"/>
              </w:rPr>
              <w:t>)</w:t>
            </w:r>
          </w:p>
        </w:tc>
      </w:tr>
      <w:tr w:rsidR="002238C1" w:rsidRPr="002238C1" w14:paraId="209A6F3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A9A824" w14:textId="77777777" w:rsidR="002238C1" w:rsidRPr="002238C1" w:rsidRDefault="002238C1" w:rsidP="002238C1">
            <w:pPr>
              <w:pStyle w:val="Body"/>
              <w:numPr>
                <w:ilvl w:val="0"/>
                <w:numId w:val="43"/>
              </w:numPr>
              <w:spacing w:after="0"/>
              <w:rPr>
                <w:rFonts w:ascii="Arial" w:hAnsi="Arial" w:cs="Arial"/>
              </w:rPr>
            </w:pPr>
            <w:r w:rsidRPr="002238C1">
              <w:rPr>
                <w:rFonts w:ascii="Arial" w:hAnsi="Arial" w:cs="Arial"/>
                <w:b/>
                <w:bCs/>
              </w:rPr>
              <w:t xml:space="preserve"> *</w:t>
            </w: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A4293E"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Colotis</w:t>
            </w:r>
            <w:proofErr w:type="spellEnd"/>
            <w:r w:rsidRPr="002238C1">
              <w:rPr>
                <w:rFonts w:ascii="Arial" w:hAnsi="Arial" w:cs="Arial"/>
                <w:i/>
                <w:iCs/>
              </w:rPr>
              <w:t xml:space="preserve"> </w:t>
            </w:r>
            <w:proofErr w:type="spellStart"/>
            <w:r w:rsidRPr="002238C1">
              <w:rPr>
                <w:rFonts w:ascii="Arial" w:hAnsi="Arial" w:cs="Arial"/>
                <w:i/>
                <w:iCs/>
              </w:rPr>
              <w:t>amata</w:t>
            </w:r>
            <w:proofErr w:type="spellEnd"/>
            <w:r w:rsidRPr="002238C1">
              <w:rPr>
                <w:rFonts w:ascii="Arial" w:hAnsi="Arial" w:cs="Arial"/>
              </w:rPr>
              <w:t xml:space="preserve"> (Fabricius, 1775)</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CF2A41" w14:textId="77777777" w:rsidR="002238C1" w:rsidRPr="002238C1" w:rsidRDefault="002238C1" w:rsidP="002238C1">
            <w:pPr>
              <w:pStyle w:val="Body"/>
              <w:spacing w:after="0"/>
              <w:rPr>
                <w:rFonts w:ascii="Arial" w:hAnsi="Arial" w:cs="Arial"/>
              </w:rPr>
            </w:pPr>
            <w:r w:rsidRPr="002238C1">
              <w:rPr>
                <w:rFonts w:ascii="Arial" w:hAnsi="Arial" w:cs="Arial"/>
              </w:rPr>
              <w:t>Small Salmon Arab</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94EDD6" w14:textId="77777777" w:rsidR="002238C1" w:rsidRPr="002238C1" w:rsidRDefault="002238C1" w:rsidP="002238C1">
            <w:pPr>
              <w:pStyle w:val="Body"/>
              <w:spacing w:after="0"/>
              <w:rPr>
                <w:rFonts w:ascii="Arial" w:hAnsi="Arial" w:cs="Arial"/>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7574E5A2" w14:textId="77777777" w:rsidR="002238C1" w:rsidRPr="002238C1" w:rsidRDefault="002238C1" w:rsidP="002238C1">
            <w:pPr>
              <w:pStyle w:val="Body"/>
              <w:spacing w:after="0"/>
              <w:rPr>
                <w:rFonts w:ascii="Arial" w:hAnsi="Arial" w:cs="Arial"/>
                <w:b/>
                <w:bCs/>
              </w:rPr>
            </w:pPr>
            <w:r w:rsidRPr="002238C1">
              <w:rPr>
                <w:rFonts w:ascii="Arial" w:hAnsi="Arial" w:cs="Arial"/>
                <w:b/>
                <w:bCs/>
              </w:rPr>
              <w:t>Present Survey</w:t>
            </w:r>
          </w:p>
        </w:tc>
      </w:tr>
      <w:tr w:rsidR="002238C1" w:rsidRPr="002238C1" w14:paraId="5ED63C2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A95217"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BF36A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Colotis</w:t>
            </w:r>
            <w:proofErr w:type="spellEnd"/>
            <w:r w:rsidRPr="002238C1">
              <w:rPr>
                <w:rFonts w:ascii="Arial" w:hAnsi="Arial" w:cs="Arial"/>
                <w:i/>
                <w:iCs/>
              </w:rPr>
              <w:t xml:space="preserve"> </w:t>
            </w:r>
            <w:proofErr w:type="spellStart"/>
            <w:r w:rsidRPr="002238C1">
              <w:rPr>
                <w:rFonts w:ascii="Arial" w:hAnsi="Arial" w:cs="Arial"/>
                <w:i/>
                <w:iCs/>
              </w:rPr>
              <w:t>fausta</w:t>
            </w:r>
            <w:proofErr w:type="spellEnd"/>
            <w:r w:rsidRPr="002238C1">
              <w:rPr>
                <w:rFonts w:ascii="Arial" w:hAnsi="Arial" w:cs="Arial"/>
              </w:rPr>
              <w:t xml:space="preserve"> (Olivier, 1804)</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9FF5D7" w14:textId="77777777" w:rsidR="002238C1" w:rsidRPr="002238C1" w:rsidRDefault="002238C1" w:rsidP="002238C1">
            <w:pPr>
              <w:pStyle w:val="Body"/>
              <w:spacing w:after="0"/>
              <w:rPr>
                <w:rFonts w:ascii="Arial" w:hAnsi="Arial" w:cs="Arial"/>
              </w:rPr>
            </w:pPr>
            <w:r w:rsidRPr="002238C1">
              <w:rPr>
                <w:rFonts w:ascii="Arial" w:hAnsi="Arial" w:cs="Arial"/>
              </w:rPr>
              <w:t>Large Salmon Arab</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A6FEDD" w14:textId="77777777" w:rsidR="002238C1" w:rsidRPr="002238C1" w:rsidRDefault="002238C1" w:rsidP="002238C1">
            <w:pPr>
              <w:pStyle w:val="Body"/>
              <w:spacing w:after="0"/>
              <w:rPr>
                <w:rFonts w:ascii="Arial" w:hAnsi="Arial" w:cs="Arial"/>
              </w:rPr>
            </w:pPr>
            <w:r w:rsidRPr="002238C1">
              <w:rPr>
                <w:rFonts w:ascii="Arial" w:hAnsi="Arial" w:cs="Arial"/>
              </w:rPr>
              <w:t>Bastar</w:t>
            </w:r>
          </w:p>
        </w:tc>
        <w:tc>
          <w:tcPr>
            <w:tcW w:w="1640" w:type="dxa"/>
            <w:tcBorders>
              <w:top w:val="single" w:sz="8" w:space="0" w:color="000000"/>
              <w:left w:val="single" w:sz="8" w:space="0" w:color="000000"/>
              <w:bottom w:val="single" w:sz="8" w:space="0" w:color="000000"/>
              <w:right w:val="single" w:sz="8" w:space="0" w:color="000000"/>
            </w:tcBorders>
          </w:tcPr>
          <w:p w14:paraId="4B8C423F" w14:textId="77777777" w:rsidR="002238C1" w:rsidRPr="002238C1" w:rsidRDefault="002238C1" w:rsidP="002238C1">
            <w:pPr>
              <w:pStyle w:val="Body"/>
              <w:spacing w:after="0"/>
              <w:rPr>
                <w:rFonts w:ascii="Arial" w:hAnsi="Arial" w:cs="Arial"/>
              </w:rPr>
            </w:pPr>
            <w:r w:rsidRPr="002238C1">
              <w:rPr>
                <w:rFonts w:ascii="Arial" w:hAnsi="Arial" w:cs="Arial"/>
              </w:rPr>
              <w:t>Chandra et al., 2007</w:t>
            </w:r>
          </w:p>
        </w:tc>
      </w:tr>
      <w:tr w:rsidR="002238C1" w:rsidRPr="002238C1" w14:paraId="23FE2CAD"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CFB3FC"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38AD61" w14:textId="77777777" w:rsidR="002238C1" w:rsidRPr="002238C1" w:rsidRDefault="002238C1" w:rsidP="002238C1">
            <w:pPr>
              <w:pStyle w:val="Body"/>
              <w:spacing w:after="0"/>
              <w:rPr>
                <w:rFonts w:ascii="Arial" w:hAnsi="Arial" w:cs="Arial"/>
              </w:rPr>
            </w:pPr>
            <w:r w:rsidRPr="002238C1">
              <w:rPr>
                <w:rFonts w:ascii="Arial" w:hAnsi="Arial" w:cs="Arial"/>
                <w:i/>
                <w:iCs/>
              </w:rPr>
              <w:t>Delias eucharis</w:t>
            </w:r>
            <w:r w:rsidRPr="002238C1">
              <w:rPr>
                <w:rFonts w:ascii="Arial" w:hAnsi="Arial" w:cs="Arial"/>
              </w:rPr>
              <w:t xml:space="preserve"> (Drury, 1773)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602C1D" w14:textId="77777777" w:rsidR="002238C1" w:rsidRPr="002238C1" w:rsidRDefault="002238C1" w:rsidP="002238C1">
            <w:pPr>
              <w:pStyle w:val="Body"/>
              <w:spacing w:after="0"/>
              <w:rPr>
                <w:rFonts w:ascii="Arial" w:hAnsi="Arial" w:cs="Arial"/>
              </w:rPr>
            </w:pPr>
            <w:r w:rsidRPr="002238C1">
              <w:rPr>
                <w:rFonts w:ascii="Arial" w:hAnsi="Arial" w:cs="Arial"/>
              </w:rPr>
              <w:t>Indian Jezebel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89587C"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Korea, </w:t>
            </w:r>
            <w:proofErr w:type="spellStart"/>
            <w:r w:rsidRPr="002238C1">
              <w:rPr>
                <w:rFonts w:ascii="Arial" w:hAnsi="Arial" w:cs="Arial"/>
                <w:bCs/>
              </w:rPr>
              <w:t>Raigarh</w:t>
            </w:r>
            <w:proofErr w:type="spellEnd"/>
            <w:r w:rsidRPr="002238C1">
              <w:rPr>
                <w:rFonts w:ascii="Arial" w:hAnsi="Arial" w:cs="Arial"/>
                <w:bCs/>
              </w:rPr>
              <w:t xml:space="preserve">, </w:t>
            </w:r>
            <w:r w:rsidRPr="002238C1">
              <w:rPr>
                <w:rFonts w:ascii="Arial" w:hAnsi="Arial" w:cs="Arial"/>
                <w:bCs/>
              </w:rPr>
              <w:lastRenderedPageBreak/>
              <w:t xml:space="preserve">Raipur, </w:t>
            </w:r>
            <w:proofErr w:type="spellStart"/>
            <w:r w:rsidRPr="002238C1">
              <w:rPr>
                <w:rFonts w:ascii="Arial" w:hAnsi="Arial" w:cs="Arial"/>
                <w:bCs/>
              </w:rPr>
              <w:t>Sarguja</w:t>
            </w:r>
            <w:proofErr w:type="spellEnd"/>
            <w:r w:rsidRPr="002238C1">
              <w:rPr>
                <w:rFonts w:ascii="Arial" w:hAnsi="Arial" w:cs="Arial"/>
                <w:bCs/>
              </w:rPr>
              <w:t xml:space="preserve">, </w:t>
            </w:r>
            <w:proofErr w:type="spellStart"/>
            <w:r w:rsidRPr="002238C1">
              <w:rPr>
                <w:rFonts w:ascii="Arial" w:hAnsi="Arial" w:cs="Arial"/>
                <w:bCs/>
              </w:rPr>
              <w:t>Jashpur</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371461F1" w14:textId="77777777" w:rsidR="002238C1" w:rsidRPr="002238C1" w:rsidRDefault="002238C1" w:rsidP="002238C1">
            <w:pPr>
              <w:pStyle w:val="Body"/>
              <w:spacing w:after="0"/>
              <w:rPr>
                <w:rFonts w:ascii="Arial" w:hAnsi="Arial" w:cs="Arial"/>
                <w:b/>
                <w:bCs/>
              </w:rPr>
            </w:pPr>
            <w:r w:rsidRPr="002238C1">
              <w:rPr>
                <w:rFonts w:ascii="Arial" w:hAnsi="Arial" w:cs="Arial"/>
              </w:rPr>
              <w:lastRenderedPageBreak/>
              <w:t>Chandra et al., 2007</w:t>
            </w:r>
          </w:p>
        </w:tc>
      </w:tr>
      <w:tr w:rsidR="002238C1" w:rsidRPr="002238C1" w14:paraId="0B187FFF"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049F5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60E8A6"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Delias </w:t>
            </w:r>
            <w:proofErr w:type="spellStart"/>
            <w:r w:rsidRPr="002238C1">
              <w:rPr>
                <w:rFonts w:ascii="Arial" w:hAnsi="Arial" w:cs="Arial"/>
                <w:i/>
                <w:iCs/>
              </w:rPr>
              <w:t>hyparete</w:t>
            </w:r>
            <w:proofErr w:type="spellEnd"/>
            <w:r w:rsidRPr="002238C1">
              <w:rPr>
                <w:rFonts w:ascii="Arial" w:hAnsi="Arial" w:cs="Arial"/>
              </w:rPr>
              <w:t xml:space="preserve"> (Linnaeus, 1758)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CA1CAB" w14:textId="77777777" w:rsidR="002238C1" w:rsidRPr="002238C1" w:rsidRDefault="002238C1" w:rsidP="002238C1">
            <w:pPr>
              <w:pStyle w:val="Body"/>
              <w:spacing w:after="0"/>
              <w:rPr>
                <w:rFonts w:ascii="Arial" w:hAnsi="Arial" w:cs="Arial"/>
              </w:rPr>
            </w:pPr>
            <w:r w:rsidRPr="002238C1">
              <w:rPr>
                <w:rFonts w:ascii="Arial" w:hAnsi="Arial" w:cs="Arial"/>
              </w:rPr>
              <w:t>Painted Jezebel</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BAA968"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Mahasamund</w:t>
            </w:r>
            <w:proofErr w:type="spellEnd"/>
            <w:r w:rsidRPr="002238C1">
              <w:rPr>
                <w:rFonts w:ascii="Arial" w:hAnsi="Arial" w:cs="Arial"/>
                <w:bCs/>
              </w:rPr>
              <w:t xml:space="preserve">, </w:t>
            </w:r>
            <w:proofErr w:type="spellStart"/>
            <w:r w:rsidRPr="002238C1">
              <w:rPr>
                <w:rFonts w:ascii="Arial" w:hAnsi="Arial" w:cs="Arial"/>
                <w:bCs/>
              </w:rPr>
              <w:t>Dhamtari</w:t>
            </w:r>
            <w:proofErr w:type="spellEnd"/>
            <w:r w:rsidRPr="002238C1">
              <w:rPr>
                <w:rFonts w:ascii="Arial" w:hAnsi="Arial" w:cs="Arial"/>
                <w:bCs/>
              </w:rPr>
              <w:t xml:space="preserve">, </w:t>
            </w:r>
            <w:proofErr w:type="spellStart"/>
            <w:r w:rsidRPr="002238C1">
              <w:rPr>
                <w:rFonts w:ascii="Arial" w:hAnsi="Arial" w:cs="Arial"/>
                <w:bCs/>
              </w:rPr>
              <w:t>Gariaband</w:t>
            </w:r>
            <w:proofErr w:type="spellEnd"/>
            <w:r w:rsidRPr="002238C1">
              <w:rPr>
                <w:rFonts w:ascii="Arial" w:hAnsi="Arial" w:cs="Arial"/>
                <w:bCs/>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3D01DA17"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19ABFED7"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5F312BB"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227983"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Leptosia</w:t>
            </w:r>
            <w:proofErr w:type="spellEnd"/>
            <w:r w:rsidRPr="002238C1">
              <w:rPr>
                <w:rFonts w:ascii="Arial" w:hAnsi="Arial" w:cs="Arial"/>
                <w:i/>
                <w:iCs/>
              </w:rPr>
              <w:t xml:space="preserve"> </w:t>
            </w:r>
            <w:proofErr w:type="spellStart"/>
            <w:r w:rsidRPr="002238C1">
              <w:rPr>
                <w:rFonts w:ascii="Arial" w:hAnsi="Arial" w:cs="Arial"/>
                <w:i/>
                <w:iCs/>
              </w:rPr>
              <w:t>nina</w:t>
            </w:r>
            <w:proofErr w:type="spellEnd"/>
            <w:r w:rsidRPr="002238C1">
              <w:rPr>
                <w:rFonts w:ascii="Arial" w:hAnsi="Arial" w:cs="Arial"/>
              </w:rPr>
              <w:t xml:space="preserve"> (Fabricius, 1793)</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9C4771" w14:textId="77777777" w:rsidR="002238C1" w:rsidRPr="002238C1" w:rsidRDefault="002238C1" w:rsidP="002238C1">
            <w:pPr>
              <w:pStyle w:val="Body"/>
              <w:spacing w:after="0"/>
              <w:rPr>
                <w:rFonts w:ascii="Arial" w:hAnsi="Arial" w:cs="Arial"/>
              </w:rPr>
            </w:pPr>
            <w:r w:rsidRPr="002238C1">
              <w:rPr>
                <w:rFonts w:ascii="Arial" w:hAnsi="Arial" w:cs="Arial"/>
              </w:rPr>
              <w:t>Psyche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6DA460" w14:textId="77777777" w:rsidR="002238C1" w:rsidRPr="002238C1" w:rsidRDefault="002238C1" w:rsidP="002238C1">
            <w:pPr>
              <w:pStyle w:val="Body"/>
              <w:spacing w:after="0"/>
              <w:rPr>
                <w:rFonts w:ascii="Arial" w:hAnsi="Arial" w:cs="Arial"/>
              </w:rPr>
            </w:pPr>
            <w:r w:rsidRPr="002238C1">
              <w:rPr>
                <w:rFonts w:ascii="Arial" w:hAnsi="Arial" w:cs="Arial"/>
                <w:bCs/>
              </w:rPr>
              <w:t xml:space="preserve">Bastar, </w:t>
            </w:r>
            <w:proofErr w:type="spellStart"/>
            <w:r w:rsidRPr="002238C1">
              <w:rPr>
                <w:rFonts w:ascii="Arial" w:hAnsi="Arial" w:cs="Arial"/>
                <w:bCs/>
              </w:rPr>
              <w:t>Raigarh</w:t>
            </w:r>
            <w:proofErr w:type="spellEnd"/>
            <w:r w:rsidRPr="002238C1">
              <w:rPr>
                <w:rFonts w:ascii="Arial" w:hAnsi="Arial" w:cs="Arial"/>
                <w:bCs/>
              </w:rPr>
              <w:t xml:space="preserve">, Bilaspur, </w:t>
            </w:r>
            <w:proofErr w:type="spellStart"/>
            <w:r w:rsidRPr="002238C1">
              <w:rPr>
                <w:rFonts w:ascii="Arial" w:hAnsi="Arial" w:cs="Arial"/>
                <w:bCs/>
              </w:rPr>
              <w:t>Jashpur</w:t>
            </w:r>
            <w:proofErr w:type="spellEnd"/>
            <w:r w:rsidRPr="002238C1">
              <w:rPr>
                <w:rFonts w:ascii="Arial" w:hAnsi="Arial" w:cs="Arial"/>
                <w:bCs/>
              </w:rPr>
              <w:t xml:space="preserve">, </w:t>
            </w:r>
            <w:proofErr w:type="spellStart"/>
            <w:r w:rsidRPr="002238C1">
              <w:rPr>
                <w:rFonts w:ascii="Arial" w:hAnsi="Arial" w:cs="Arial"/>
                <w:bCs/>
              </w:rPr>
              <w:t>Sarguja</w:t>
            </w:r>
            <w:proofErr w:type="spellEnd"/>
            <w:r w:rsidRPr="002238C1">
              <w:rPr>
                <w:rFonts w:ascii="Arial" w:hAnsi="Arial" w:cs="Arial"/>
                <w:bCs/>
              </w:rPr>
              <w:t xml:space="preserve">, Korea, </w:t>
            </w:r>
            <w:proofErr w:type="spellStart"/>
            <w:proofErr w:type="gramStart"/>
            <w:r w:rsidRPr="002238C1">
              <w:rPr>
                <w:rFonts w:ascii="Arial" w:hAnsi="Arial" w:cs="Arial"/>
                <w:bCs/>
              </w:rPr>
              <w:t>Gariaband,Dhamtari</w:t>
            </w:r>
            <w:proofErr w:type="spellEnd"/>
            <w:proofErr w:type="gramEnd"/>
          </w:p>
        </w:tc>
        <w:tc>
          <w:tcPr>
            <w:tcW w:w="1640" w:type="dxa"/>
            <w:tcBorders>
              <w:top w:val="single" w:sz="8" w:space="0" w:color="000000"/>
              <w:left w:val="single" w:sz="8" w:space="0" w:color="000000"/>
              <w:bottom w:val="single" w:sz="8" w:space="0" w:color="000000"/>
              <w:right w:val="single" w:sz="8" w:space="0" w:color="000000"/>
            </w:tcBorders>
          </w:tcPr>
          <w:p w14:paraId="6147C70C"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2CBF91F8"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5C2BA9"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03DD04"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Pareronia</w:t>
            </w:r>
            <w:proofErr w:type="spellEnd"/>
            <w:r w:rsidRPr="002238C1">
              <w:rPr>
                <w:rFonts w:ascii="Arial" w:hAnsi="Arial" w:cs="Arial"/>
                <w:i/>
                <w:iCs/>
              </w:rPr>
              <w:t xml:space="preserve"> </w:t>
            </w:r>
            <w:proofErr w:type="spellStart"/>
            <w:r w:rsidRPr="002238C1">
              <w:rPr>
                <w:rFonts w:ascii="Arial" w:hAnsi="Arial" w:cs="Arial"/>
                <w:i/>
                <w:iCs/>
              </w:rPr>
              <w:t>hippia</w:t>
            </w:r>
            <w:proofErr w:type="spellEnd"/>
            <w:r w:rsidRPr="002238C1">
              <w:rPr>
                <w:rFonts w:ascii="Arial" w:hAnsi="Arial" w:cs="Arial"/>
              </w:rPr>
              <w:t xml:space="preserve"> (Fabricius, 1787)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42CE93" w14:textId="77777777" w:rsidR="002238C1" w:rsidRPr="002238C1" w:rsidRDefault="002238C1" w:rsidP="002238C1">
            <w:pPr>
              <w:pStyle w:val="Body"/>
              <w:spacing w:after="0"/>
              <w:rPr>
                <w:rFonts w:ascii="Arial" w:hAnsi="Arial" w:cs="Arial"/>
              </w:rPr>
            </w:pPr>
            <w:r w:rsidRPr="002238C1">
              <w:rPr>
                <w:rFonts w:ascii="Arial" w:hAnsi="Arial" w:cs="Arial"/>
              </w:rPr>
              <w:t>Indian Wanderer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FBBB5E" w14:textId="77777777" w:rsidR="002238C1" w:rsidRPr="002238C1" w:rsidRDefault="002238C1" w:rsidP="002238C1">
            <w:pPr>
              <w:pStyle w:val="Body"/>
              <w:spacing w:after="0"/>
              <w:rPr>
                <w:rFonts w:ascii="Arial" w:hAnsi="Arial" w:cs="Arial"/>
                <w:bCs/>
              </w:rPr>
            </w:pPr>
            <w:r w:rsidRPr="002238C1">
              <w:rPr>
                <w:rFonts w:ascii="Arial" w:hAnsi="Arial" w:cs="Arial"/>
                <w:bCs/>
              </w:rPr>
              <w:t xml:space="preserve">Bastar, </w:t>
            </w:r>
            <w:proofErr w:type="spellStart"/>
            <w:r w:rsidRPr="002238C1">
              <w:rPr>
                <w:rFonts w:ascii="Arial" w:hAnsi="Arial" w:cs="Arial"/>
                <w:bCs/>
              </w:rPr>
              <w:t>Dantewara</w:t>
            </w:r>
            <w:proofErr w:type="spellEnd"/>
            <w:r w:rsidRPr="002238C1">
              <w:rPr>
                <w:rFonts w:ascii="Arial" w:hAnsi="Arial" w:cs="Arial"/>
                <w:bCs/>
              </w:rPr>
              <w:t xml:space="preserve">, </w:t>
            </w:r>
            <w:proofErr w:type="spellStart"/>
            <w:r w:rsidRPr="002238C1">
              <w:rPr>
                <w:rFonts w:ascii="Arial" w:hAnsi="Arial" w:cs="Arial"/>
                <w:bCs/>
              </w:rPr>
              <w:t>Kabirdham</w:t>
            </w:r>
            <w:proofErr w:type="spellEnd"/>
            <w:r w:rsidRPr="002238C1">
              <w:rPr>
                <w:rFonts w:ascii="Arial" w:hAnsi="Arial" w:cs="Arial"/>
                <w:bCs/>
              </w:rPr>
              <w:t xml:space="preserve">, </w:t>
            </w:r>
            <w:proofErr w:type="spellStart"/>
            <w:r w:rsidRPr="002238C1">
              <w:rPr>
                <w:rFonts w:ascii="Arial" w:hAnsi="Arial" w:cs="Arial"/>
                <w:bCs/>
              </w:rPr>
              <w:t>Kanker</w:t>
            </w:r>
            <w:proofErr w:type="spellEnd"/>
            <w:r w:rsidRPr="002238C1">
              <w:rPr>
                <w:rFonts w:ascii="Arial" w:hAnsi="Arial" w:cs="Arial"/>
                <w:bCs/>
              </w:rPr>
              <w:t xml:space="preserve">, </w:t>
            </w:r>
            <w:proofErr w:type="spellStart"/>
            <w:r w:rsidRPr="002238C1">
              <w:rPr>
                <w:rFonts w:ascii="Arial" w:hAnsi="Arial" w:cs="Arial"/>
                <w:bCs/>
              </w:rPr>
              <w:t>Jashpur</w:t>
            </w:r>
            <w:proofErr w:type="spellEnd"/>
            <w:r w:rsidRPr="002238C1">
              <w:rPr>
                <w:rFonts w:ascii="Arial" w:hAnsi="Arial" w:cs="Arial"/>
                <w:bCs/>
              </w:rPr>
              <w:t>, Raipur, Bilaspur</w:t>
            </w:r>
          </w:p>
          <w:p w14:paraId="314FB015" w14:textId="77777777" w:rsidR="002238C1" w:rsidRPr="002238C1" w:rsidRDefault="002238C1" w:rsidP="002238C1">
            <w:pPr>
              <w:pStyle w:val="Body"/>
              <w:spacing w:after="0"/>
              <w:rPr>
                <w:rFonts w:ascii="Arial" w:hAnsi="Arial" w:cs="Arial"/>
              </w:rPr>
            </w:pPr>
            <w:r w:rsidRPr="002238C1">
              <w:rPr>
                <w:rFonts w:ascii="Arial" w:hAnsi="Arial" w:cs="Arial"/>
                <w:bCs/>
              </w:rPr>
              <w:t>Throughout C.G.</w:t>
            </w:r>
          </w:p>
        </w:tc>
        <w:tc>
          <w:tcPr>
            <w:tcW w:w="1640" w:type="dxa"/>
            <w:tcBorders>
              <w:top w:val="single" w:sz="8" w:space="0" w:color="000000"/>
              <w:left w:val="single" w:sz="8" w:space="0" w:color="000000"/>
              <w:bottom w:val="single" w:sz="8" w:space="0" w:color="000000"/>
              <w:right w:val="single" w:sz="8" w:space="0" w:color="000000"/>
            </w:tcBorders>
          </w:tcPr>
          <w:p w14:paraId="5922F28B"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0518FB85"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4F97E8"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4837DB1" w14:textId="77777777" w:rsidR="002238C1" w:rsidRPr="00B50DB8" w:rsidRDefault="002238C1" w:rsidP="002238C1">
            <w:pPr>
              <w:pStyle w:val="Body"/>
              <w:spacing w:after="0"/>
              <w:rPr>
                <w:rFonts w:ascii="Arial" w:hAnsi="Arial" w:cs="Arial"/>
                <w:i/>
                <w:iCs/>
                <w:lang w:val="it-IT"/>
              </w:rPr>
            </w:pPr>
            <w:r w:rsidRPr="00B50DB8">
              <w:rPr>
                <w:rFonts w:ascii="Arial" w:hAnsi="Arial" w:cs="Arial"/>
                <w:i/>
                <w:iCs/>
                <w:lang w:val="it-IT"/>
              </w:rPr>
              <w:t>Pareronia</w:t>
            </w:r>
            <w:r w:rsidRPr="00B50DB8">
              <w:rPr>
                <w:rFonts w:ascii="Arial" w:hAnsi="Arial" w:cs="Arial"/>
                <w:lang w:val="it-IT"/>
              </w:rPr>
              <w:t xml:space="preserve"> </w:t>
            </w:r>
            <w:r w:rsidRPr="00B50DB8">
              <w:rPr>
                <w:rFonts w:ascii="Arial" w:hAnsi="Arial" w:cs="Arial"/>
                <w:i/>
                <w:lang w:val="it-IT"/>
              </w:rPr>
              <w:t>ceylanica</w:t>
            </w:r>
            <w:r w:rsidRPr="00B50DB8">
              <w:rPr>
                <w:rFonts w:ascii="Arial" w:hAnsi="Arial" w:cs="Arial"/>
                <w:lang w:val="it-IT"/>
              </w:rPr>
              <w:t xml:space="preserve"> (C. &amp; R. Felder, 1865) </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79C40B" w14:textId="77777777" w:rsidR="002238C1" w:rsidRPr="002238C1" w:rsidRDefault="002238C1" w:rsidP="002238C1">
            <w:pPr>
              <w:pStyle w:val="Body"/>
              <w:spacing w:after="0"/>
              <w:rPr>
                <w:rFonts w:ascii="Arial" w:hAnsi="Arial" w:cs="Arial"/>
              </w:rPr>
            </w:pPr>
            <w:r w:rsidRPr="002238C1">
              <w:rPr>
                <w:rFonts w:ascii="Arial" w:hAnsi="Arial" w:cs="Arial"/>
              </w:rPr>
              <w:t>Dark Wanderer</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162C48B" w14:textId="77777777" w:rsidR="002238C1" w:rsidRPr="002238C1" w:rsidRDefault="002238C1" w:rsidP="002238C1">
            <w:pPr>
              <w:pStyle w:val="Body"/>
              <w:spacing w:after="0"/>
              <w:rPr>
                <w:rFonts w:ascii="Arial" w:hAnsi="Arial" w:cs="Arial"/>
                <w:bCs/>
              </w:rPr>
            </w:pPr>
            <w:proofErr w:type="spellStart"/>
            <w:r w:rsidRPr="002238C1">
              <w:rPr>
                <w:rFonts w:ascii="Arial" w:hAnsi="Arial" w:cs="Arial"/>
                <w:bCs/>
              </w:rPr>
              <w:t>Gariaband</w:t>
            </w:r>
            <w:proofErr w:type="spellEnd"/>
            <w:r w:rsidRPr="002238C1">
              <w:rPr>
                <w:rFonts w:ascii="Arial" w:hAnsi="Arial" w:cs="Arial"/>
                <w:bCs/>
              </w:rPr>
              <w:t xml:space="preserve">, </w:t>
            </w:r>
            <w:proofErr w:type="spellStart"/>
            <w:r w:rsidRPr="002238C1">
              <w:rPr>
                <w:rFonts w:ascii="Arial" w:hAnsi="Arial" w:cs="Arial"/>
                <w:bCs/>
              </w:rPr>
              <w:t>Baloda</w:t>
            </w:r>
            <w:proofErr w:type="spellEnd"/>
            <w:r w:rsidRPr="002238C1">
              <w:rPr>
                <w:rFonts w:ascii="Arial" w:hAnsi="Arial" w:cs="Arial"/>
                <w:bCs/>
              </w:rPr>
              <w:t>-Bazar</w:t>
            </w:r>
          </w:p>
        </w:tc>
        <w:tc>
          <w:tcPr>
            <w:tcW w:w="1640" w:type="dxa"/>
            <w:tcBorders>
              <w:top w:val="single" w:sz="8" w:space="0" w:color="000000"/>
              <w:left w:val="single" w:sz="8" w:space="0" w:color="000000"/>
              <w:bottom w:val="single" w:sz="8" w:space="0" w:color="000000"/>
              <w:right w:val="single" w:sz="8" w:space="0" w:color="000000"/>
            </w:tcBorders>
          </w:tcPr>
          <w:p w14:paraId="551AED93" w14:textId="77777777" w:rsidR="002238C1" w:rsidRPr="002238C1" w:rsidRDefault="002238C1" w:rsidP="002238C1">
            <w:pPr>
              <w:pStyle w:val="Body"/>
              <w:spacing w:after="0"/>
              <w:rPr>
                <w:rFonts w:ascii="Arial" w:hAnsi="Arial" w:cs="Arial"/>
                <w:bCs/>
              </w:rPr>
            </w:pPr>
            <w:r w:rsidRPr="002238C1">
              <w:rPr>
                <w:rFonts w:ascii="Arial" w:hAnsi="Arial" w:cs="Arial"/>
                <w:bCs/>
              </w:rPr>
              <w:t>Tandan et al., 2024</w:t>
            </w:r>
          </w:p>
        </w:tc>
      </w:tr>
      <w:tr w:rsidR="002238C1" w:rsidRPr="002238C1" w14:paraId="0D2C9B01"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75CC00"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1FD5B3" w14:textId="77777777" w:rsidR="002238C1" w:rsidRPr="002238C1" w:rsidRDefault="002238C1" w:rsidP="002238C1">
            <w:pPr>
              <w:pStyle w:val="Body"/>
              <w:spacing w:after="0"/>
              <w:rPr>
                <w:rFonts w:ascii="Arial" w:hAnsi="Arial" w:cs="Arial"/>
                <w:i/>
                <w:iCs/>
              </w:rPr>
            </w:pPr>
            <w:proofErr w:type="spellStart"/>
            <w:r w:rsidRPr="002238C1">
              <w:rPr>
                <w:rFonts w:ascii="Arial" w:hAnsi="Arial" w:cs="Arial"/>
                <w:i/>
                <w:iCs/>
              </w:rPr>
              <w:t>Gandaca</w:t>
            </w:r>
            <w:proofErr w:type="spellEnd"/>
            <w:r w:rsidRPr="002238C1">
              <w:rPr>
                <w:rFonts w:ascii="Arial" w:hAnsi="Arial" w:cs="Arial"/>
                <w:i/>
                <w:iCs/>
              </w:rPr>
              <w:t xml:space="preserve"> harina </w:t>
            </w:r>
            <w:r w:rsidRPr="002238C1">
              <w:rPr>
                <w:rFonts w:ascii="Arial" w:hAnsi="Arial" w:cs="Arial"/>
                <w:iCs/>
              </w:rPr>
              <w:t>(Horsfield,1829)</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55E242" w14:textId="77777777" w:rsidR="002238C1" w:rsidRPr="002238C1" w:rsidRDefault="002238C1" w:rsidP="002238C1">
            <w:pPr>
              <w:pStyle w:val="Body"/>
              <w:spacing w:after="0"/>
              <w:rPr>
                <w:rFonts w:ascii="Arial" w:hAnsi="Arial" w:cs="Arial"/>
              </w:rPr>
            </w:pPr>
            <w:r w:rsidRPr="002238C1">
              <w:rPr>
                <w:rFonts w:ascii="Arial" w:hAnsi="Arial" w:cs="Arial"/>
              </w:rPr>
              <w:t xml:space="preserve">Tree Yellow </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D5DA96" w14:textId="77777777" w:rsidR="002238C1" w:rsidRPr="002238C1" w:rsidRDefault="002238C1" w:rsidP="002238C1">
            <w:pPr>
              <w:pStyle w:val="Body"/>
              <w:spacing w:after="0"/>
              <w:rPr>
                <w:rFonts w:ascii="Arial" w:hAnsi="Arial" w:cs="Arial"/>
                <w:bCs/>
              </w:rPr>
            </w:pPr>
            <w:r w:rsidRPr="002238C1">
              <w:rPr>
                <w:rFonts w:ascii="Arial" w:hAnsi="Arial" w:cs="Arial"/>
                <w:bCs/>
              </w:rPr>
              <w:t>Bastar</w:t>
            </w:r>
          </w:p>
        </w:tc>
        <w:tc>
          <w:tcPr>
            <w:tcW w:w="1640" w:type="dxa"/>
            <w:tcBorders>
              <w:top w:val="single" w:sz="8" w:space="0" w:color="000000"/>
              <w:left w:val="single" w:sz="8" w:space="0" w:color="000000"/>
              <w:bottom w:val="single" w:sz="8" w:space="0" w:color="000000"/>
              <w:right w:val="single" w:sz="8" w:space="0" w:color="000000"/>
            </w:tcBorders>
          </w:tcPr>
          <w:p w14:paraId="102F99D1" w14:textId="77777777" w:rsidR="002238C1" w:rsidRPr="002238C1" w:rsidRDefault="002238C1" w:rsidP="002238C1">
            <w:pPr>
              <w:pStyle w:val="Body"/>
              <w:spacing w:after="0"/>
              <w:rPr>
                <w:rFonts w:ascii="Arial" w:hAnsi="Arial" w:cs="Arial"/>
                <w:bCs/>
              </w:rPr>
            </w:pPr>
            <w:r w:rsidRPr="002238C1">
              <w:rPr>
                <w:rFonts w:ascii="Arial" w:hAnsi="Arial" w:cs="Arial"/>
                <w:bCs/>
              </w:rPr>
              <w:t>Sharma &amp; Chandra, 2009</w:t>
            </w:r>
          </w:p>
        </w:tc>
      </w:tr>
      <w:tr w:rsidR="002238C1" w:rsidRPr="002238C1" w14:paraId="153BC9FA"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43320F"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3E421DF" w14:textId="77777777" w:rsidR="002238C1" w:rsidRPr="002238C1" w:rsidRDefault="002238C1" w:rsidP="002238C1">
            <w:pPr>
              <w:pStyle w:val="Body"/>
              <w:spacing w:after="0"/>
              <w:rPr>
                <w:rFonts w:ascii="Arial" w:hAnsi="Arial" w:cs="Arial"/>
              </w:rPr>
            </w:pPr>
            <w:r w:rsidRPr="002238C1">
              <w:rPr>
                <w:rFonts w:ascii="Arial" w:hAnsi="Arial" w:cs="Arial"/>
                <w:i/>
                <w:iCs/>
              </w:rPr>
              <w:t xml:space="preserve">Pieris </w:t>
            </w:r>
            <w:proofErr w:type="spellStart"/>
            <w:r w:rsidRPr="002238C1">
              <w:rPr>
                <w:rFonts w:ascii="Arial" w:hAnsi="Arial" w:cs="Arial"/>
                <w:i/>
                <w:iCs/>
              </w:rPr>
              <w:t>canidia</w:t>
            </w:r>
            <w:proofErr w:type="spellEnd"/>
            <w:r w:rsidRPr="002238C1">
              <w:rPr>
                <w:rFonts w:ascii="Arial" w:hAnsi="Arial" w:cs="Arial"/>
              </w:rPr>
              <w:t xml:space="preserve"> (Linnaeus, 1768)</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F4393D" w14:textId="77777777" w:rsidR="002238C1" w:rsidRPr="002238C1" w:rsidRDefault="002238C1" w:rsidP="002238C1">
            <w:pPr>
              <w:pStyle w:val="Body"/>
              <w:spacing w:after="0"/>
              <w:rPr>
                <w:rFonts w:ascii="Arial" w:hAnsi="Arial" w:cs="Arial"/>
              </w:rPr>
            </w:pPr>
            <w:r w:rsidRPr="002238C1">
              <w:rPr>
                <w:rFonts w:ascii="Arial" w:hAnsi="Arial" w:cs="Arial"/>
              </w:rPr>
              <w:t>Asian Cabbage White</w:t>
            </w:r>
            <w:r w:rsidRPr="002238C1">
              <w:rPr>
                <w:rFonts w:ascii="Arial" w:hAnsi="Arial" w:cs="Arial"/>
                <w:b/>
                <w:bCs/>
              </w:rPr>
              <w:t xml:space="preserve"> /</w:t>
            </w:r>
            <w:r w:rsidRPr="002238C1">
              <w:rPr>
                <w:rFonts w:ascii="Arial" w:hAnsi="Arial" w:cs="Arial"/>
              </w:rPr>
              <w:t>Indian Cabbage White</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449FBE" w14:textId="77777777" w:rsidR="002238C1" w:rsidRPr="002238C1" w:rsidRDefault="002238C1" w:rsidP="002238C1">
            <w:pPr>
              <w:pStyle w:val="Body"/>
              <w:spacing w:after="0"/>
              <w:rPr>
                <w:rFonts w:ascii="Arial" w:hAnsi="Arial" w:cs="Arial"/>
              </w:rPr>
            </w:pPr>
            <w:r w:rsidRPr="002238C1">
              <w:rPr>
                <w:rFonts w:ascii="Arial" w:hAnsi="Arial" w:cs="Arial"/>
              </w:rPr>
              <w:t xml:space="preserve">Bastar, Bilaspur, </w:t>
            </w:r>
            <w:proofErr w:type="spellStart"/>
            <w:r w:rsidRPr="002238C1">
              <w:rPr>
                <w:rFonts w:ascii="Arial" w:hAnsi="Arial" w:cs="Arial"/>
              </w:rPr>
              <w:t>Sarguja</w:t>
            </w:r>
            <w:proofErr w:type="spellEnd"/>
          </w:p>
        </w:tc>
        <w:tc>
          <w:tcPr>
            <w:tcW w:w="1640" w:type="dxa"/>
            <w:tcBorders>
              <w:top w:val="single" w:sz="8" w:space="0" w:color="000000"/>
              <w:left w:val="single" w:sz="8" w:space="0" w:color="000000"/>
              <w:bottom w:val="single" w:sz="8" w:space="0" w:color="000000"/>
              <w:right w:val="single" w:sz="8" w:space="0" w:color="000000"/>
            </w:tcBorders>
          </w:tcPr>
          <w:p w14:paraId="30B119E9"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r w:rsidR="002238C1" w:rsidRPr="002238C1" w14:paraId="3C239B8D"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C0367E"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Family: Riodinidae </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F73BDE"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68C0810C" w14:textId="77777777" w:rsidR="002238C1" w:rsidRPr="002238C1" w:rsidRDefault="002238C1" w:rsidP="002238C1">
            <w:pPr>
              <w:pStyle w:val="Body"/>
              <w:spacing w:after="0"/>
              <w:rPr>
                <w:rFonts w:ascii="Arial" w:hAnsi="Arial" w:cs="Arial"/>
              </w:rPr>
            </w:pPr>
          </w:p>
        </w:tc>
      </w:tr>
      <w:tr w:rsidR="002238C1" w:rsidRPr="002238C1" w14:paraId="352D5B42" w14:textId="77777777" w:rsidTr="002238C1">
        <w:tblPrEx>
          <w:tblBorders>
            <w:top w:val="none" w:sz="0" w:space="0" w:color="auto"/>
          </w:tblBorders>
        </w:tblPrEx>
        <w:trPr>
          <w:jc w:val="center"/>
        </w:trPr>
        <w:tc>
          <w:tcPr>
            <w:tcW w:w="573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13432B" w14:textId="77777777" w:rsidR="002238C1" w:rsidRPr="002238C1" w:rsidRDefault="002238C1" w:rsidP="002238C1">
            <w:pPr>
              <w:pStyle w:val="Body"/>
              <w:spacing w:after="0"/>
              <w:rPr>
                <w:rFonts w:ascii="Arial" w:hAnsi="Arial" w:cs="Arial"/>
              </w:rPr>
            </w:pPr>
            <w:r w:rsidRPr="002238C1">
              <w:rPr>
                <w:rFonts w:ascii="Arial" w:hAnsi="Arial" w:cs="Arial"/>
                <w:b/>
                <w:bCs/>
              </w:rPr>
              <w:t xml:space="preserve">Sub-Family: </w:t>
            </w:r>
            <w:proofErr w:type="spellStart"/>
            <w:r w:rsidRPr="002238C1">
              <w:rPr>
                <w:rFonts w:ascii="Arial" w:hAnsi="Arial" w:cs="Arial"/>
                <w:b/>
                <w:bCs/>
              </w:rPr>
              <w:t>Nemeobiinae</w:t>
            </w:r>
            <w:proofErr w:type="spellEnd"/>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04A562" w14:textId="77777777" w:rsidR="002238C1" w:rsidRPr="002238C1" w:rsidRDefault="002238C1" w:rsidP="002238C1">
            <w:pPr>
              <w:pStyle w:val="Body"/>
              <w:spacing w:after="0"/>
              <w:rPr>
                <w:rFonts w:ascii="Arial" w:hAnsi="Arial" w:cs="Arial"/>
              </w:rPr>
            </w:pPr>
          </w:p>
        </w:tc>
        <w:tc>
          <w:tcPr>
            <w:tcW w:w="1640" w:type="dxa"/>
            <w:tcBorders>
              <w:top w:val="single" w:sz="8" w:space="0" w:color="000000"/>
              <w:left w:val="single" w:sz="8" w:space="0" w:color="000000"/>
              <w:bottom w:val="single" w:sz="8" w:space="0" w:color="000000"/>
              <w:right w:val="single" w:sz="8" w:space="0" w:color="000000"/>
            </w:tcBorders>
          </w:tcPr>
          <w:p w14:paraId="7849757E" w14:textId="77777777" w:rsidR="002238C1" w:rsidRPr="002238C1" w:rsidRDefault="002238C1" w:rsidP="002238C1">
            <w:pPr>
              <w:pStyle w:val="Body"/>
              <w:spacing w:after="0"/>
              <w:rPr>
                <w:rFonts w:ascii="Arial" w:hAnsi="Arial" w:cs="Arial"/>
              </w:rPr>
            </w:pPr>
          </w:p>
        </w:tc>
      </w:tr>
      <w:tr w:rsidR="002238C1" w:rsidRPr="002238C1" w14:paraId="4A7BECA4" w14:textId="77777777" w:rsidTr="002238C1">
        <w:tblPrEx>
          <w:tblBorders>
            <w:top w:val="none" w:sz="0" w:space="0" w:color="auto"/>
          </w:tblBorders>
        </w:tblPrEx>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812CFD1"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BB3A6C"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Abisara</w:t>
            </w:r>
            <w:proofErr w:type="spellEnd"/>
            <w:r w:rsidRPr="002238C1">
              <w:rPr>
                <w:rFonts w:ascii="Arial" w:hAnsi="Arial" w:cs="Arial"/>
                <w:i/>
                <w:iCs/>
              </w:rPr>
              <w:t xml:space="preserve"> </w:t>
            </w:r>
            <w:proofErr w:type="spellStart"/>
            <w:r w:rsidRPr="002238C1">
              <w:rPr>
                <w:rFonts w:ascii="Arial" w:hAnsi="Arial" w:cs="Arial"/>
                <w:i/>
                <w:iCs/>
              </w:rPr>
              <w:t>bifasciata</w:t>
            </w:r>
            <w:proofErr w:type="spellEnd"/>
            <w:r w:rsidRPr="002238C1">
              <w:rPr>
                <w:rFonts w:ascii="Arial" w:hAnsi="Arial" w:cs="Arial"/>
              </w:rPr>
              <w:t xml:space="preserve"> Moore, 1877</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DBD3599" w14:textId="77777777" w:rsidR="002238C1" w:rsidRPr="002238C1" w:rsidRDefault="002238C1" w:rsidP="002238C1">
            <w:pPr>
              <w:pStyle w:val="Body"/>
              <w:spacing w:after="0"/>
              <w:rPr>
                <w:rFonts w:ascii="Arial" w:hAnsi="Arial" w:cs="Arial"/>
              </w:rPr>
            </w:pPr>
            <w:r w:rsidRPr="002238C1">
              <w:rPr>
                <w:rFonts w:ascii="Arial" w:hAnsi="Arial" w:cs="Arial"/>
              </w:rPr>
              <w:t>Double-banded Judy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BE0BDD" w14:textId="77777777" w:rsidR="002238C1" w:rsidRPr="002238C1" w:rsidRDefault="002238C1" w:rsidP="002238C1">
            <w:pPr>
              <w:pStyle w:val="Body"/>
              <w:spacing w:after="0"/>
              <w:rPr>
                <w:rFonts w:ascii="Arial" w:hAnsi="Arial" w:cs="Arial"/>
              </w:rPr>
            </w:pPr>
            <w:r w:rsidRPr="002238C1">
              <w:rPr>
                <w:rFonts w:ascii="Arial" w:hAnsi="Arial" w:cs="Arial"/>
                <w:bCs/>
              </w:rPr>
              <w:t>Throughout C.G.</w:t>
            </w:r>
          </w:p>
        </w:tc>
        <w:tc>
          <w:tcPr>
            <w:tcW w:w="1640" w:type="dxa"/>
            <w:tcBorders>
              <w:top w:val="single" w:sz="8" w:space="0" w:color="000000"/>
              <w:left w:val="single" w:sz="8" w:space="0" w:color="000000"/>
              <w:bottom w:val="single" w:sz="8" w:space="0" w:color="000000"/>
              <w:right w:val="single" w:sz="8" w:space="0" w:color="000000"/>
            </w:tcBorders>
          </w:tcPr>
          <w:p w14:paraId="0BDA22F6" w14:textId="77777777" w:rsidR="002238C1" w:rsidRPr="002238C1" w:rsidRDefault="002238C1" w:rsidP="002238C1">
            <w:pPr>
              <w:pStyle w:val="Body"/>
              <w:spacing w:after="0"/>
              <w:rPr>
                <w:rFonts w:ascii="Arial" w:hAnsi="Arial" w:cs="Arial"/>
              </w:rPr>
            </w:pPr>
            <w:r w:rsidRPr="002238C1">
              <w:rPr>
                <w:rFonts w:ascii="Arial" w:hAnsi="Arial" w:cs="Arial"/>
              </w:rPr>
              <w:t>Tandan et al., 2023</w:t>
            </w:r>
          </w:p>
        </w:tc>
      </w:tr>
      <w:tr w:rsidR="002238C1" w:rsidRPr="002238C1" w14:paraId="4CE67B32" w14:textId="77777777" w:rsidTr="002238C1">
        <w:trPr>
          <w:jc w:val="center"/>
        </w:trPr>
        <w:tc>
          <w:tcPr>
            <w:tcW w:w="9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322F0A" w14:textId="77777777" w:rsidR="002238C1" w:rsidRPr="002238C1" w:rsidRDefault="002238C1" w:rsidP="002238C1">
            <w:pPr>
              <w:pStyle w:val="Body"/>
              <w:numPr>
                <w:ilvl w:val="0"/>
                <w:numId w:val="43"/>
              </w:numPr>
              <w:spacing w:after="0"/>
              <w:rPr>
                <w:rFonts w:ascii="Arial" w:hAnsi="Arial" w:cs="Arial"/>
              </w:rPr>
            </w:pPr>
          </w:p>
        </w:tc>
        <w:tc>
          <w:tcPr>
            <w:tcW w:w="261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4355D9" w14:textId="77777777" w:rsidR="002238C1" w:rsidRPr="002238C1" w:rsidRDefault="002238C1" w:rsidP="002238C1">
            <w:pPr>
              <w:pStyle w:val="Body"/>
              <w:spacing w:after="0"/>
              <w:rPr>
                <w:rFonts w:ascii="Arial" w:hAnsi="Arial" w:cs="Arial"/>
              </w:rPr>
            </w:pPr>
            <w:proofErr w:type="spellStart"/>
            <w:r w:rsidRPr="002238C1">
              <w:rPr>
                <w:rFonts w:ascii="Arial" w:hAnsi="Arial" w:cs="Arial"/>
                <w:i/>
                <w:iCs/>
              </w:rPr>
              <w:t>Abisara</w:t>
            </w:r>
            <w:proofErr w:type="spellEnd"/>
            <w:r w:rsidRPr="002238C1">
              <w:rPr>
                <w:rFonts w:ascii="Arial" w:hAnsi="Arial" w:cs="Arial"/>
                <w:i/>
                <w:iCs/>
              </w:rPr>
              <w:t xml:space="preserve"> </w:t>
            </w:r>
            <w:proofErr w:type="spellStart"/>
            <w:r w:rsidRPr="002238C1">
              <w:rPr>
                <w:rFonts w:ascii="Arial" w:hAnsi="Arial" w:cs="Arial"/>
                <w:i/>
                <w:iCs/>
              </w:rPr>
              <w:t>echerius</w:t>
            </w:r>
            <w:proofErr w:type="spellEnd"/>
            <w:r w:rsidRPr="002238C1">
              <w:rPr>
                <w:rFonts w:ascii="Arial" w:hAnsi="Arial" w:cs="Arial"/>
              </w:rPr>
              <w:t xml:space="preserve"> (Stoll, [1790])</w:t>
            </w:r>
          </w:p>
        </w:tc>
        <w:tc>
          <w:tcPr>
            <w:tcW w:w="217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4116B0" w14:textId="77777777" w:rsidR="002238C1" w:rsidRPr="002238C1" w:rsidRDefault="002238C1" w:rsidP="002238C1">
            <w:pPr>
              <w:pStyle w:val="Body"/>
              <w:spacing w:after="0"/>
              <w:rPr>
                <w:rFonts w:ascii="Arial" w:hAnsi="Arial" w:cs="Arial"/>
              </w:rPr>
            </w:pPr>
            <w:r w:rsidRPr="002238C1">
              <w:rPr>
                <w:rFonts w:ascii="Arial" w:hAnsi="Arial" w:cs="Arial"/>
              </w:rPr>
              <w:t>Plum Judy</w:t>
            </w:r>
          </w:p>
        </w:tc>
        <w:tc>
          <w:tcPr>
            <w:tcW w:w="196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1021E5" w14:textId="77777777" w:rsidR="002238C1" w:rsidRPr="00B50DB8" w:rsidRDefault="002238C1" w:rsidP="002238C1">
            <w:pPr>
              <w:pStyle w:val="Body"/>
              <w:spacing w:after="0"/>
              <w:rPr>
                <w:rFonts w:ascii="Arial" w:hAnsi="Arial" w:cs="Arial"/>
                <w:lang w:val="it-IT"/>
              </w:rPr>
            </w:pPr>
            <w:r w:rsidRPr="00B50DB8">
              <w:rPr>
                <w:rFonts w:ascii="Arial" w:hAnsi="Arial" w:cs="Arial"/>
                <w:bCs/>
                <w:lang w:val="it-IT"/>
              </w:rPr>
              <w:t>Bastar, Dantewara, Sarguja, Korea, Raipur, Raigarh, Jashpur</w:t>
            </w:r>
          </w:p>
        </w:tc>
        <w:tc>
          <w:tcPr>
            <w:tcW w:w="1640" w:type="dxa"/>
            <w:tcBorders>
              <w:top w:val="single" w:sz="8" w:space="0" w:color="000000"/>
              <w:left w:val="single" w:sz="8" w:space="0" w:color="000000"/>
              <w:bottom w:val="single" w:sz="8" w:space="0" w:color="000000"/>
              <w:right w:val="single" w:sz="8" w:space="0" w:color="000000"/>
            </w:tcBorders>
          </w:tcPr>
          <w:p w14:paraId="12F144BB" w14:textId="77777777" w:rsidR="002238C1" w:rsidRPr="002238C1" w:rsidRDefault="002238C1" w:rsidP="002238C1">
            <w:pPr>
              <w:pStyle w:val="Body"/>
              <w:spacing w:after="0"/>
              <w:rPr>
                <w:rFonts w:ascii="Arial" w:hAnsi="Arial" w:cs="Arial"/>
                <w:b/>
                <w:bCs/>
              </w:rPr>
            </w:pPr>
            <w:r w:rsidRPr="002238C1">
              <w:rPr>
                <w:rFonts w:ascii="Arial" w:hAnsi="Arial" w:cs="Arial"/>
              </w:rPr>
              <w:t>Chandra et al., 2007</w:t>
            </w:r>
          </w:p>
        </w:tc>
      </w:tr>
    </w:tbl>
    <w:p w14:paraId="41110F05" w14:textId="77777777" w:rsidR="002238C1" w:rsidRPr="002238C1" w:rsidRDefault="002238C1" w:rsidP="002238C1">
      <w:pPr>
        <w:pStyle w:val="Body"/>
        <w:spacing w:after="0"/>
        <w:rPr>
          <w:rFonts w:ascii="Arial" w:hAnsi="Arial" w:cs="Arial"/>
          <w:b/>
        </w:rPr>
      </w:pPr>
    </w:p>
    <w:p w14:paraId="467A1532" w14:textId="77777777" w:rsidR="002238C1" w:rsidRPr="002238C1" w:rsidRDefault="002238C1" w:rsidP="002238C1">
      <w:pPr>
        <w:pStyle w:val="Body"/>
        <w:spacing w:after="0"/>
        <w:rPr>
          <w:rFonts w:ascii="Arial" w:hAnsi="Arial" w:cs="Arial"/>
          <w:b/>
        </w:rPr>
      </w:pPr>
    </w:p>
    <w:p w14:paraId="548C0BF6" w14:textId="77777777" w:rsidR="002238C1" w:rsidRPr="002238C1" w:rsidRDefault="002238C1" w:rsidP="002238C1">
      <w:pPr>
        <w:pStyle w:val="Body"/>
        <w:spacing w:after="0"/>
        <w:rPr>
          <w:rFonts w:ascii="Arial" w:hAnsi="Arial" w:cs="Arial"/>
          <w:b/>
        </w:rPr>
      </w:pPr>
      <w:r w:rsidRPr="002238C1">
        <w:rPr>
          <w:rFonts w:ascii="Arial" w:hAnsi="Arial" w:cs="Arial"/>
          <w:b/>
        </w:rPr>
        <w:t>Table 03: CONFIRMS THE PRESENCE OF ONE SPECIES FROM THE SEVEN BUTTERFLY SPECIES THAT WERE TENTATIVELY LISTED BY SISODIA (2019).</w:t>
      </w:r>
    </w:p>
    <w:p w14:paraId="1BB3AC51" w14:textId="77777777" w:rsidR="002238C1" w:rsidRPr="002238C1" w:rsidRDefault="002238C1" w:rsidP="002238C1">
      <w:pPr>
        <w:pStyle w:val="Body"/>
        <w:spacing w:after="0"/>
        <w:rPr>
          <w:rFonts w:ascii="Arial" w:hAnsi="Arial" w:cs="Arial"/>
          <w:b/>
        </w:rPr>
      </w:pPr>
    </w:p>
    <w:tbl>
      <w:tblPr>
        <w:tblStyle w:val="TableGrid"/>
        <w:tblW w:w="9494" w:type="dxa"/>
        <w:jc w:val="center"/>
        <w:tblLook w:val="04A0" w:firstRow="1" w:lastRow="0" w:firstColumn="1" w:lastColumn="0" w:noHBand="0" w:noVBand="1"/>
      </w:tblPr>
      <w:tblGrid>
        <w:gridCol w:w="644"/>
        <w:gridCol w:w="2916"/>
        <w:gridCol w:w="1939"/>
        <w:gridCol w:w="1403"/>
        <w:gridCol w:w="2592"/>
      </w:tblGrid>
      <w:tr w:rsidR="002238C1" w:rsidRPr="002238C1" w14:paraId="5340CF2F" w14:textId="77777777" w:rsidTr="002238C1">
        <w:trPr>
          <w:jc w:val="center"/>
        </w:trPr>
        <w:tc>
          <w:tcPr>
            <w:tcW w:w="644" w:type="dxa"/>
          </w:tcPr>
          <w:p w14:paraId="56E671FF" w14:textId="77777777" w:rsidR="002238C1" w:rsidRPr="002238C1" w:rsidRDefault="002238C1" w:rsidP="002238C1">
            <w:pPr>
              <w:pStyle w:val="Body"/>
              <w:rPr>
                <w:rFonts w:ascii="Arial" w:hAnsi="Arial" w:cs="Arial"/>
                <w:b/>
              </w:rPr>
            </w:pPr>
            <w:r w:rsidRPr="002238C1">
              <w:rPr>
                <w:rFonts w:ascii="Arial" w:hAnsi="Arial" w:cs="Arial"/>
                <w:b/>
              </w:rPr>
              <w:t>S.N.</w:t>
            </w:r>
          </w:p>
        </w:tc>
        <w:tc>
          <w:tcPr>
            <w:tcW w:w="2916" w:type="dxa"/>
          </w:tcPr>
          <w:p w14:paraId="61B023EB" w14:textId="77777777" w:rsidR="002238C1" w:rsidRPr="002238C1" w:rsidRDefault="002238C1" w:rsidP="002238C1">
            <w:pPr>
              <w:pStyle w:val="Body"/>
              <w:rPr>
                <w:rFonts w:ascii="Arial" w:hAnsi="Arial" w:cs="Arial"/>
                <w:b/>
              </w:rPr>
            </w:pPr>
            <w:r w:rsidRPr="002238C1">
              <w:rPr>
                <w:rFonts w:ascii="Arial" w:hAnsi="Arial" w:cs="Arial"/>
                <w:b/>
              </w:rPr>
              <w:t>Scientific Name</w:t>
            </w:r>
          </w:p>
        </w:tc>
        <w:tc>
          <w:tcPr>
            <w:tcW w:w="1939" w:type="dxa"/>
          </w:tcPr>
          <w:p w14:paraId="3D5ED7DF" w14:textId="77777777" w:rsidR="002238C1" w:rsidRPr="002238C1" w:rsidRDefault="002238C1" w:rsidP="002238C1">
            <w:pPr>
              <w:pStyle w:val="Body"/>
              <w:rPr>
                <w:rFonts w:ascii="Arial" w:hAnsi="Arial" w:cs="Arial"/>
                <w:b/>
              </w:rPr>
            </w:pPr>
            <w:r w:rsidRPr="002238C1">
              <w:rPr>
                <w:rFonts w:ascii="Arial" w:hAnsi="Arial" w:cs="Arial"/>
                <w:b/>
              </w:rPr>
              <w:t>Common Name</w:t>
            </w:r>
          </w:p>
        </w:tc>
        <w:tc>
          <w:tcPr>
            <w:tcW w:w="1403" w:type="dxa"/>
          </w:tcPr>
          <w:p w14:paraId="7A8C5642" w14:textId="77777777" w:rsidR="002238C1" w:rsidRPr="002238C1" w:rsidRDefault="002238C1" w:rsidP="002238C1">
            <w:pPr>
              <w:pStyle w:val="Body"/>
              <w:rPr>
                <w:rFonts w:ascii="Arial" w:hAnsi="Arial" w:cs="Arial"/>
                <w:b/>
              </w:rPr>
            </w:pPr>
            <w:r w:rsidRPr="002238C1">
              <w:rPr>
                <w:rFonts w:ascii="Arial" w:hAnsi="Arial" w:cs="Arial"/>
                <w:b/>
              </w:rPr>
              <w:t>Recorded from District of C.G.</w:t>
            </w:r>
          </w:p>
        </w:tc>
        <w:tc>
          <w:tcPr>
            <w:tcW w:w="2592" w:type="dxa"/>
          </w:tcPr>
          <w:p w14:paraId="74D6106B" w14:textId="77777777" w:rsidR="002238C1" w:rsidRPr="002238C1" w:rsidRDefault="002238C1" w:rsidP="002238C1">
            <w:pPr>
              <w:pStyle w:val="Body"/>
              <w:rPr>
                <w:rFonts w:ascii="Arial" w:hAnsi="Arial" w:cs="Arial"/>
                <w:b/>
              </w:rPr>
            </w:pPr>
            <w:r w:rsidRPr="002238C1">
              <w:rPr>
                <w:rFonts w:ascii="Arial" w:hAnsi="Arial" w:cs="Arial"/>
                <w:b/>
              </w:rPr>
              <w:t>Recorded on</w:t>
            </w:r>
          </w:p>
        </w:tc>
      </w:tr>
      <w:tr w:rsidR="002238C1" w:rsidRPr="002238C1" w14:paraId="7C2C0B17" w14:textId="77777777" w:rsidTr="002238C1">
        <w:trPr>
          <w:jc w:val="center"/>
        </w:trPr>
        <w:tc>
          <w:tcPr>
            <w:tcW w:w="644" w:type="dxa"/>
          </w:tcPr>
          <w:p w14:paraId="785910B8" w14:textId="77777777" w:rsidR="002238C1" w:rsidRPr="002238C1" w:rsidRDefault="002238C1" w:rsidP="002238C1">
            <w:pPr>
              <w:pStyle w:val="Body"/>
              <w:rPr>
                <w:rFonts w:ascii="Arial" w:hAnsi="Arial" w:cs="Arial"/>
              </w:rPr>
            </w:pPr>
          </w:p>
        </w:tc>
        <w:tc>
          <w:tcPr>
            <w:tcW w:w="4855" w:type="dxa"/>
            <w:gridSpan w:val="2"/>
          </w:tcPr>
          <w:p w14:paraId="0BE34A19" w14:textId="77777777" w:rsidR="002238C1" w:rsidRPr="002238C1" w:rsidRDefault="002238C1" w:rsidP="002238C1">
            <w:pPr>
              <w:pStyle w:val="Body"/>
              <w:rPr>
                <w:rFonts w:ascii="Arial" w:hAnsi="Arial" w:cs="Arial"/>
              </w:rPr>
            </w:pPr>
            <w:r w:rsidRPr="002238C1">
              <w:rPr>
                <w:rFonts w:ascii="Arial" w:hAnsi="Arial" w:cs="Arial"/>
                <w:b/>
              </w:rPr>
              <w:t xml:space="preserve">Family: </w:t>
            </w:r>
            <w:proofErr w:type="spellStart"/>
            <w:r w:rsidRPr="002238C1">
              <w:rPr>
                <w:rFonts w:ascii="Arial" w:hAnsi="Arial" w:cs="Arial"/>
                <w:b/>
              </w:rPr>
              <w:t>Lycaenidae</w:t>
            </w:r>
            <w:proofErr w:type="spellEnd"/>
          </w:p>
        </w:tc>
        <w:tc>
          <w:tcPr>
            <w:tcW w:w="1403" w:type="dxa"/>
          </w:tcPr>
          <w:p w14:paraId="299E6040" w14:textId="77777777" w:rsidR="002238C1" w:rsidRPr="002238C1" w:rsidRDefault="002238C1" w:rsidP="002238C1">
            <w:pPr>
              <w:pStyle w:val="Body"/>
              <w:rPr>
                <w:rFonts w:ascii="Arial" w:hAnsi="Arial" w:cs="Arial"/>
              </w:rPr>
            </w:pPr>
          </w:p>
        </w:tc>
        <w:tc>
          <w:tcPr>
            <w:tcW w:w="2592" w:type="dxa"/>
          </w:tcPr>
          <w:p w14:paraId="3BDF2F72" w14:textId="77777777" w:rsidR="002238C1" w:rsidRPr="002238C1" w:rsidRDefault="002238C1" w:rsidP="002238C1">
            <w:pPr>
              <w:pStyle w:val="Body"/>
              <w:rPr>
                <w:rFonts w:ascii="Arial" w:hAnsi="Arial" w:cs="Arial"/>
              </w:rPr>
            </w:pPr>
          </w:p>
        </w:tc>
      </w:tr>
      <w:tr w:rsidR="002238C1" w:rsidRPr="002238C1" w14:paraId="0C129E25" w14:textId="77777777" w:rsidTr="002238C1">
        <w:trPr>
          <w:jc w:val="center"/>
        </w:trPr>
        <w:tc>
          <w:tcPr>
            <w:tcW w:w="644" w:type="dxa"/>
          </w:tcPr>
          <w:p w14:paraId="40B27A06" w14:textId="77777777" w:rsidR="002238C1" w:rsidRPr="002238C1" w:rsidRDefault="002238C1" w:rsidP="002238C1">
            <w:pPr>
              <w:pStyle w:val="Body"/>
              <w:rPr>
                <w:rFonts w:ascii="Arial" w:hAnsi="Arial" w:cs="Arial"/>
              </w:rPr>
            </w:pPr>
          </w:p>
        </w:tc>
        <w:tc>
          <w:tcPr>
            <w:tcW w:w="4855" w:type="dxa"/>
            <w:gridSpan w:val="2"/>
          </w:tcPr>
          <w:p w14:paraId="1A001E03" w14:textId="77777777" w:rsidR="002238C1" w:rsidRPr="002238C1" w:rsidRDefault="002238C1" w:rsidP="002238C1">
            <w:pPr>
              <w:pStyle w:val="Body"/>
              <w:rPr>
                <w:rFonts w:ascii="Arial" w:hAnsi="Arial" w:cs="Arial"/>
              </w:rPr>
            </w:pPr>
            <w:r w:rsidRPr="002238C1">
              <w:rPr>
                <w:rFonts w:ascii="Arial" w:hAnsi="Arial" w:cs="Arial"/>
                <w:b/>
              </w:rPr>
              <w:t xml:space="preserve">Sub Family:  </w:t>
            </w:r>
            <w:proofErr w:type="spellStart"/>
            <w:r w:rsidRPr="002238C1">
              <w:rPr>
                <w:rFonts w:ascii="Arial" w:hAnsi="Arial" w:cs="Arial"/>
                <w:b/>
              </w:rPr>
              <w:t>Polyommatinae</w:t>
            </w:r>
            <w:proofErr w:type="spellEnd"/>
          </w:p>
        </w:tc>
        <w:tc>
          <w:tcPr>
            <w:tcW w:w="1403" w:type="dxa"/>
          </w:tcPr>
          <w:p w14:paraId="118C06CD" w14:textId="77777777" w:rsidR="002238C1" w:rsidRPr="002238C1" w:rsidRDefault="002238C1" w:rsidP="002238C1">
            <w:pPr>
              <w:pStyle w:val="Body"/>
              <w:rPr>
                <w:rFonts w:ascii="Arial" w:hAnsi="Arial" w:cs="Arial"/>
              </w:rPr>
            </w:pPr>
          </w:p>
        </w:tc>
        <w:tc>
          <w:tcPr>
            <w:tcW w:w="2592" w:type="dxa"/>
          </w:tcPr>
          <w:p w14:paraId="43ED924E" w14:textId="77777777" w:rsidR="002238C1" w:rsidRPr="002238C1" w:rsidRDefault="002238C1" w:rsidP="002238C1">
            <w:pPr>
              <w:pStyle w:val="Body"/>
              <w:rPr>
                <w:rFonts w:ascii="Arial" w:hAnsi="Arial" w:cs="Arial"/>
              </w:rPr>
            </w:pPr>
          </w:p>
        </w:tc>
      </w:tr>
      <w:tr w:rsidR="002238C1" w:rsidRPr="002238C1" w14:paraId="3B30E52F" w14:textId="77777777" w:rsidTr="002238C1">
        <w:trPr>
          <w:jc w:val="center"/>
        </w:trPr>
        <w:tc>
          <w:tcPr>
            <w:tcW w:w="644" w:type="dxa"/>
          </w:tcPr>
          <w:p w14:paraId="4149A2D2" w14:textId="77777777" w:rsidR="002238C1" w:rsidRPr="002238C1" w:rsidRDefault="002238C1" w:rsidP="002238C1">
            <w:pPr>
              <w:pStyle w:val="Body"/>
              <w:rPr>
                <w:rFonts w:ascii="Arial" w:hAnsi="Arial" w:cs="Arial"/>
              </w:rPr>
            </w:pPr>
            <w:r w:rsidRPr="002238C1">
              <w:rPr>
                <w:rFonts w:ascii="Arial" w:hAnsi="Arial" w:cs="Arial"/>
              </w:rPr>
              <w:t>1.</w:t>
            </w:r>
          </w:p>
        </w:tc>
        <w:tc>
          <w:tcPr>
            <w:tcW w:w="2916" w:type="dxa"/>
          </w:tcPr>
          <w:p w14:paraId="40F820AA" w14:textId="77777777" w:rsidR="002238C1" w:rsidRPr="002238C1" w:rsidRDefault="002238C1" w:rsidP="002238C1">
            <w:pPr>
              <w:pStyle w:val="Body"/>
              <w:rPr>
                <w:rFonts w:ascii="Arial" w:hAnsi="Arial" w:cs="Arial"/>
              </w:rPr>
            </w:pPr>
            <w:proofErr w:type="spellStart"/>
            <w:r w:rsidRPr="002238C1">
              <w:rPr>
                <w:rFonts w:ascii="Arial" w:hAnsi="Arial" w:cs="Arial"/>
                <w:i/>
              </w:rPr>
              <w:t>Tarucus</w:t>
            </w:r>
            <w:proofErr w:type="spellEnd"/>
            <w:r w:rsidRPr="002238C1">
              <w:rPr>
                <w:rFonts w:ascii="Arial" w:hAnsi="Arial" w:cs="Arial"/>
                <w:i/>
              </w:rPr>
              <w:t xml:space="preserve"> </w:t>
            </w:r>
            <w:proofErr w:type="spellStart"/>
            <w:r w:rsidRPr="002238C1">
              <w:rPr>
                <w:rFonts w:ascii="Arial" w:hAnsi="Arial" w:cs="Arial"/>
                <w:i/>
              </w:rPr>
              <w:t>nara</w:t>
            </w:r>
            <w:proofErr w:type="spellEnd"/>
            <w:r w:rsidRPr="002238C1">
              <w:rPr>
                <w:rFonts w:ascii="Arial" w:hAnsi="Arial" w:cs="Arial"/>
              </w:rPr>
              <w:t xml:space="preserve"> (Kollar, 1848)</w:t>
            </w:r>
          </w:p>
        </w:tc>
        <w:tc>
          <w:tcPr>
            <w:tcW w:w="1939" w:type="dxa"/>
          </w:tcPr>
          <w:p w14:paraId="0A09F373" w14:textId="77777777" w:rsidR="002238C1" w:rsidRPr="002238C1" w:rsidRDefault="002238C1" w:rsidP="002238C1">
            <w:pPr>
              <w:pStyle w:val="Body"/>
              <w:rPr>
                <w:rFonts w:ascii="Arial" w:hAnsi="Arial" w:cs="Arial"/>
              </w:rPr>
            </w:pPr>
            <w:r w:rsidRPr="002238C1">
              <w:rPr>
                <w:rFonts w:ascii="Arial" w:hAnsi="Arial" w:cs="Arial"/>
              </w:rPr>
              <w:t>Striped Pierrot</w:t>
            </w:r>
          </w:p>
        </w:tc>
        <w:tc>
          <w:tcPr>
            <w:tcW w:w="1403" w:type="dxa"/>
          </w:tcPr>
          <w:p w14:paraId="3ACD4683" w14:textId="77777777" w:rsidR="002238C1" w:rsidRPr="002238C1" w:rsidRDefault="002238C1" w:rsidP="002238C1">
            <w:pPr>
              <w:pStyle w:val="Body"/>
              <w:rPr>
                <w:rFonts w:ascii="Arial" w:hAnsi="Arial" w:cs="Arial"/>
              </w:rPr>
            </w:pPr>
            <w:proofErr w:type="spellStart"/>
            <w:r w:rsidRPr="002238C1">
              <w:rPr>
                <w:rFonts w:ascii="Arial" w:hAnsi="Arial" w:cs="Arial"/>
              </w:rPr>
              <w:t>Gariaband</w:t>
            </w:r>
            <w:proofErr w:type="spellEnd"/>
            <w:r w:rsidRPr="002238C1">
              <w:rPr>
                <w:rFonts w:ascii="Arial" w:hAnsi="Arial" w:cs="Arial"/>
              </w:rPr>
              <w:t xml:space="preserve">, </w:t>
            </w:r>
            <w:proofErr w:type="spellStart"/>
            <w:r w:rsidRPr="002238C1">
              <w:rPr>
                <w:rFonts w:ascii="Arial" w:hAnsi="Arial" w:cs="Arial"/>
              </w:rPr>
              <w:t>Dhamtari</w:t>
            </w:r>
            <w:proofErr w:type="spellEnd"/>
          </w:p>
        </w:tc>
        <w:tc>
          <w:tcPr>
            <w:tcW w:w="2592" w:type="dxa"/>
          </w:tcPr>
          <w:p w14:paraId="7016F138" w14:textId="77777777" w:rsidR="002238C1" w:rsidRPr="002238C1" w:rsidRDefault="002238C1" w:rsidP="002238C1">
            <w:pPr>
              <w:pStyle w:val="Body"/>
              <w:rPr>
                <w:rFonts w:ascii="Arial" w:hAnsi="Arial" w:cs="Arial"/>
              </w:rPr>
            </w:pPr>
            <w:commentRangeStart w:id="141"/>
            <w:r w:rsidRPr="002238C1">
              <w:rPr>
                <w:rFonts w:ascii="Arial" w:hAnsi="Arial" w:cs="Arial"/>
              </w:rPr>
              <w:t>10.vii.2020, 25.08.2020, 26.vi.2021, 11.vii.2021, 30.xi.2021</w:t>
            </w:r>
            <w:commentRangeEnd w:id="141"/>
            <w:r w:rsidR="00B50DB8">
              <w:rPr>
                <w:rStyle w:val="CommentReference"/>
                <w:rFonts w:ascii="Times New Roman" w:eastAsia="Times New Roman" w:hAnsi="Times New Roman"/>
                <w:lang w:val="nb-NO" w:eastAsia="nb-NO"/>
              </w:rPr>
              <w:commentReference w:id="141"/>
            </w:r>
          </w:p>
        </w:tc>
      </w:tr>
    </w:tbl>
    <w:p w14:paraId="5DD50F05" w14:textId="77777777" w:rsidR="002238C1" w:rsidRPr="002238C1" w:rsidRDefault="002238C1" w:rsidP="002238C1">
      <w:pPr>
        <w:pStyle w:val="Body"/>
        <w:spacing w:after="0"/>
        <w:rPr>
          <w:rFonts w:ascii="Arial" w:hAnsi="Arial" w:cs="Arial"/>
        </w:rPr>
      </w:pPr>
    </w:p>
    <w:p w14:paraId="51AE0F94" w14:textId="77777777" w:rsidR="00E053D0" w:rsidRDefault="00E053D0" w:rsidP="00441B6F">
      <w:pPr>
        <w:pStyle w:val="Body"/>
        <w:spacing w:after="0"/>
        <w:rPr>
          <w:rFonts w:ascii="Arial" w:hAnsi="Arial" w:cs="Arial"/>
        </w:rPr>
      </w:pPr>
    </w:p>
    <w:p w14:paraId="1D9875A9" w14:textId="77777777" w:rsidR="00790ADA" w:rsidRPr="00FB3A86" w:rsidRDefault="00790ADA" w:rsidP="00441B6F">
      <w:pPr>
        <w:pStyle w:val="Body"/>
        <w:spacing w:after="0"/>
        <w:rPr>
          <w:rFonts w:ascii="Arial" w:hAnsi="Arial" w:cs="Arial"/>
        </w:rPr>
      </w:pPr>
    </w:p>
    <w:p w14:paraId="7CE6A68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8EF2CA" w14:textId="77777777" w:rsidR="00790ADA" w:rsidRPr="00FB3A86" w:rsidRDefault="00790ADA" w:rsidP="00441B6F">
      <w:pPr>
        <w:pStyle w:val="ConcHead"/>
        <w:spacing w:after="0"/>
        <w:jc w:val="both"/>
        <w:rPr>
          <w:rFonts w:ascii="Arial" w:hAnsi="Arial" w:cs="Arial"/>
        </w:rPr>
      </w:pPr>
    </w:p>
    <w:p w14:paraId="02050B53" w14:textId="1334758E" w:rsidR="00A91047" w:rsidRPr="00A91047" w:rsidRDefault="00A91047" w:rsidP="00A91047">
      <w:pPr>
        <w:pStyle w:val="Body"/>
        <w:spacing w:after="0"/>
        <w:rPr>
          <w:rFonts w:ascii="Arial" w:hAnsi="Arial" w:cs="Arial"/>
          <w:sz w:val="22"/>
        </w:rPr>
      </w:pPr>
      <w:r w:rsidRPr="00A91047">
        <w:rPr>
          <w:rFonts w:ascii="Arial" w:hAnsi="Arial" w:cs="Arial"/>
          <w:sz w:val="22"/>
        </w:rPr>
        <w:t xml:space="preserve">This comprehensive field survey conducted across all 33 districts of Chhattisgarh from 2019 to 2024 has led to a significant update of the state's butterfly checklist. The revised checklist now includes 201 species, incorporating 19 new records. Notably, the majority of these new records </w:t>
      </w:r>
      <w:commentRangeStart w:id="142"/>
      <w:r w:rsidRPr="00A91047">
        <w:rPr>
          <w:rFonts w:ascii="Arial" w:hAnsi="Arial" w:cs="Arial"/>
          <w:sz w:val="22"/>
        </w:rPr>
        <w:t xml:space="preserve">belong to the family </w:t>
      </w:r>
      <w:proofErr w:type="spellStart"/>
      <w:r w:rsidRPr="00A91047">
        <w:rPr>
          <w:rFonts w:ascii="Arial" w:hAnsi="Arial" w:cs="Arial"/>
          <w:sz w:val="22"/>
        </w:rPr>
        <w:t>Hesperiidae</w:t>
      </w:r>
      <w:proofErr w:type="spellEnd"/>
      <w:r w:rsidRPr="00A91047">
        <w:rPr>
          <w:rFonts w:ascii="Arial" w:hAnsi="Arial" w:cs="Arial"/>
          <w:sz w:val="22"/>
        </w:rPr>
        <w:t xml:space="preserve"> (12 species), followed by </w:t>
      </w:r>
      <w:proofErr w:type="spellStart"/>
      <w:r w:rsidRPr="00A91047">
        <w:rPr>
          <w:rFonts w:ascii="Arial" w:hAnsi="Arial" w:cs="Arial"/>
          <w:sz w:val="22"/>
        </w:rPr>
        <w:t>Lycaenidae</w:t>
      </w:r>
      <w:proofErr w:type="spellEnd"/>
      <w:r w:rsidRPr="00A91047">
        <w:rPr>
          <w:rFonts w:ascii="Arial" w:hAnsi="Arial" w:cs="Arial"/>
          <w:sz w:val="22"/>
        </w:rPr>
        <w:t xml:space="preserve"> (3 species), </w:t>
      </w:r>
      <w:proofErr w:type="spellStart"/>
      <w:r w:rsidRPr="00A91047">
        <w:rPr>
          <w:rFonts w:ascii="Arial" w:hAnsi="Arial" w:cs="Arial"/>
          <w:sz w:val="22"/>
        </w:rPr>
        <w:t>Pieridae</w:t>
      </w:r>
      <w:proofErr w:type="spellEnd"/>
      <w:r w:rsidRPr="00A91047">
        <w:rPr>
          <w:rFonts w:ascii="Arial" w:hAnsi="Arial" w:cs="Arial"/>
          <w:sz w:val="22"/>
        </w:rPr>
        <w:t xml:space="preserve"> (3 species), and </w:t>
      </w:r>
      <w:proofErr w:type="spellStart"/>
      <w:r w:rsidRPr="00A91047">
        <w:rPr>
          <w:rFonts w:ascii="Arial" w:hAnsi="Arial" w:cs="Arial"/>
          <w:sz w:val="22"/>
        </w:rPr>
        <w:t>Nymphalidae</w:t>
      </w:r>
      <w:proofErr w:type="spellEnd"/>
      <w:r w:rsidRPr="00A91047">
        <w:rPr>
          <w:rFonts w:ascii="Arial" w:hAnsi="Arial" w:cs="Arial"/>
          <w:sz w:val="22"/>
        </w:rPr>
        <w:t xml:space="preserve">. Additionally, the present study confirms the occurrence of </w:t>
      </w:r>
      <w:proofErr w:type="spellStart"/>
      <w:r w:rsidRPr="00A91047">
        <w:rPr>
          <w:rFonts w:ascii="Arial" w:hAnsi="Arial" w:cs="Arial"/>
          <w:i/>
          <w:iCs/>
          <w:sz w:val="22"/>
        </w:rPr>
        <w:t>Tarucus</w:t>
      </w:r>
      <w:proofErr w:type="spellEnd"/>
      <w:r w:rsidRPr="00A91047">
        <w:rPr>
          <w:rFonts w:ascii="Arial" w:hAnsi="Arial" w:cs="Arial"/>
          <w:i/>
          <w:iCs/>
          <w:sz w:val="22"/>
        </w:rPr>
        <w:t xml:space="preserve"> </w:t>
      </w:r>
      <w:proofErr w:type="spellStart"/>
      <w:r w:rsidRPr="00A91047">
        <w:rPr>
          <w:rFonts w:ascii="Arial" w:hAnsi="Arial" w:cs="Arial"/>
          <w:i/>
          <w:iCs/>
          <w:sz w:val="22"/>
        </w:rPr>
        <w:t>nara</w:t>
      </w:r>
      <w:proofErr w:type="spellEnd"/>
      <w:r w:rsidRPr="00A91047">
        <w:rPr>
          <w:rFonts w:ascii="Arial" w:hAnsi="Arial" w:cs="Arial"/>
          <w:sz w:val="22"/>
        </w:rPr>
        <w:t>, a species first recorded in Chhattisgarh by Chandra et al. (2014) and placed in tentative list by Sisodia (2019).</w:t>
      </w:r>
      <w:commentRangeEnd w:id="142"/>
      <w:r w:rsidR="00AD3483">
        <w:rPr>
          <w:rStyle w:val="CommentReference"/>
          <w:rFonts w:ascii="Times New Roman" w:hAnsi="Times New Roman"/>
          <w:lang w:val="nb-NO" w:eastAsia="nb-NO"/>
        </w:rPr>
        <w:commentReference w:id="142"/>
      </w:r>
    </w:p>
    <w:p w14:paraId="16901DC3" w14:textId="77777777" w:rsidR="002C2823" w:rsidRDefault="002C2823" w:rsidP="00441B6F">
      <w:pPr>
        <w:pStyle w:val="Body"/>
        <w:spacing w:after="0"/>
        <w:rPr>
          <w:rFonts w:ascii="Arial" w:hAnsi="Arial" w:cs="Arial"/>
        </w:rPr>
      </w:pPr>
    </w:p>
    <w:p w14:paraId="153D965E" w14:textId="77777777" w:rsidR="002B685A" w:rsidRDefault="002B685A" w:rsidP="00441B6F">
      <w:pPr>
        <w:pStyle w:val="ReferHead"/>
        <w:spacing w:after="0"/>
        <w:jc w:val="both"/>
        <w:rPr>
          <w:rFonts w:ascii="Arial" w:hAnsi="Arial" w:cs="Arial"/>
          <w:b w:val="0"/>
          <w:caps w:val="0"/>
          <w:sz w:val="20"/>
        </w:rPr>
      </w:pPr>
    </w:p>
    <w:p w14:paraId="76BE6405"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11005C9" w14:textId="77777777" w:rsidR="002B685A" w:rsidRPr="002B685A" w:rsidRDefault="002B685A" w:rsidP="00441B6F">
      <w:pPr>
        <w:pStyle w:val="ReferHead"/>
        <w:spacing w:after="0"/>
        <w:jc w:val="both"/>
        <w:rPr>
          <w:rFonts w:ascii="Arial" w:hAnsi="Arial" w:cs="Arial"/>
          <w:bCs/>
        </w:rPr>
      </w:pPr>
    </w:p>
    <w:p w14:paraId="5EBAAE22" w14:textId="77777777" w:rsidR="001A29D8" w:rsidRDefault="00896361" w:rsidP="00441B6F">
      <w:pPr>
        <w:pStyle w:val="ReferHead"/>
        <w:spacing w:after="0"/>
        <w:jc w:val="both"/>
        <w:rPr>
          <w:rFonts w:ascii="Arial" w:hAnsi="Arial" w:cs="Arial"/>
          <w:b w:val="0"/>
          <w:caps w:val="0"/>
          <w:sz w:val="20"/>
        </w:rPr>
      </w:pPr>
      <w:r>
        <w:rPr>
          <w:rFonts w:ascii="Arial" w:hAnsi="Arial" w:cs="Arial"/>
          <w:b w:val="0"/>
          <w:caps w:val="0"/>
          <w:sz w:val="20"/>
        </w:rPr>
        <w:t>NA</w:t>
      </w:r>
    </w:p>
    <w:p w14:paraId="3AB73E72" w14:textId="77777777" w:rsidR="005C784C" w:rsidRDefault="005C784C" w:rsidP="00441B6F">
      <w:pPr>
        <w:pStyle w:val="ReferHead"/>
        <w:spacing w:after="0"/>
        <w:jc w:val="both"/>
        <w:rPr>
          <w:rFonts w:ascii="Arial" w:hAnsi="Arial" w:cs="Arial"/>
          <w:b w:val="0"/>
          <w:caps w:val="0"/>
          <w:sz w:val="20"/>
        </w:rPr>
      </w:pPr>
    </w:p>
    <w:p w14:paraId="22E3768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B46EE17" w14:textId="77777777" w:rsidR="005C784C" w:rsidRPr="002B685A" w:rsidRDefault="005C784C" w:rsidP="00441B6F">
      <w:pPr>
        <w:pStyle w:val="ReferHead"/>
        <w:spacing w:after="0"/>
        <w:jc w:val="both"/>
        <w:rPr>
          <w:rFonts w:ascii="Arial" w:hAnsi="Arial" w:cs="Arial"/>
          <w:bCs/>
        </w:rPr>
      </w:pPr>
    </w:p>
    <w:p w14:paraId="3B28A20D" w14:textId="77777777" w:rsidR="0041027F" w:rsidRDefault="00896361" w:rsidP="00441B6F">
      <w:pPr>
        <w:pStyle w:val="ReferHead"/>
        <w:spacing w:after="0"/>
        <w:jc w:val="both"/>
        <w:rPr>
          <w:rFonts w:ascii="Arial" w:hAnsi="Arial" w:cs="Arial"/>
          <w:b w:val="0"/>
          <w:caps w:val="0"/>
          <w:sz w:val="20"/>
        </w:rPr>
      </w:pPr>
      <w:r>
        <w:rPr>
          <w:rFonts w:ascii="Arial" w:hAnsi="Arial" w:cs="Arial"/>
          <w:b w:val="0"/>
          <w:caps w:val="0"/>
          <w:sz w:val="20"/>
        </w:rPr>
        <w:t>NA</w:t>
      </w:r>
    </w:p>
    <w:p w14:paraId="1B84933A" w14:textId="77777777" w:rsidR="00FF582D" w:rsidRDefault="00FF582D" w:rsidP="00441B6F">
      <w:pPr>
        <w:pStyle w:val="ReferHead"/>
        <w:spacing w:after="0"/>
        <w:jc w:val="both"/>
        <w:rPr>
          <w:rFonts w:ascii="Arial" w:hAnsi="Arial" w:cs="Arial"/>
          <w:b w:val="0"/>
          <w:caps w:val="0"/>
          <w:sz w:val="20"/>
        </w:rPr>
      </w:pPr>
    </w:p>
    <w:p w14:paraId="1E48B768" w14:textId="77777777" w:rsidR="00FF582D" w:rsidRDefault="00FF582D" w:rsidP="00FF582D">
      <w:pPr>
        <w:pStyle w:val="DefAcrHead"/>
        <w:spacing w:after="0"/>
        <w:jc w:val="both"/>
        <w:rPr>
          <w:rFonts w:ascii="Arial" w:hAnsi="Arial" w:cs="Arial"/>
        </w:rPr>
      </w:pPr>
      <w:r w:rsidRPr="00FB3A86">
        <w:rPr>
          <w:rFonts w:ascii="Arial" w:hAnsi="Arial" w:cs="Arial"/>
        </w:rPr>
        <w:t>Definitions, Acronyms, Abbreviations</w:t>
      </w:r>
    </w:p>
    <w:p w14:paraId="66B0C48E" w14:textId="77777777" w:rsidR="00FF582D" w:rsidRDefault="00FF582D" w:rsidP="00FF582D">
      <w:pPr>
        <w:pStyle w:val="DefAcrHead"/>
        <w:spacing w:after="0"/>
        <w:jc w:val="both"/>
        <w:rPr>
          <w:rFonts w:ascii="Arial" w:hAnsi="Arial" w:cs="Arial"/>
        </w:rPr>
      </w:pPr>
    </w:p>
    <w:p w14:paraId="26716922" w14:textId="77777777" w:rsidR="00FF582D" w:rsidRDefault="00FF582D" w:rsidP="00FF582D">
      <w:pPr>
        <w:pStyle w:val="Body"/>
        <w:spacing w:after="0"/>
        <w:rPr>
          <w:ins w:id="143" w:author="Minakshi Dash" w:date="2025-07-29T15:24:00Z" w16du:dateUtc="2025-07-29T09:54:00Z"/>
          <w:rFonts w:ascii="Arial" w:hAnsi="Arial" w:cs="Arial"/>
          <w:i/>
        </w:rPr>
      </w:pPr>
      <w:r w:rsidRPr="00C86C29">
        <w:rPr>
          <w:rFonts w:ascii="Arial" w:hAnsi="Arial" w:cs="Arial"/>
          <w:b/>
          <w:i/>
        </w:rPr>
        <w:t xml:space="preserve">Abbreviations used: </w:t>
      </w:r>
      <w:r w:rsidRPr="00C86C29">
        <w:rPr>
          <w:rFonts w:ascii="Arial" w:hAnsi="Arial" w:cs="Arial"/>
          <w:i/>
        </w:rPr>
        <w:t>KVNP-Kanger Valley National Park; INP-Indravati National Park, SWLS-</w:t>
      </w:r>
      <w:proofErr w:type="spellStart"/>
      <w:r w:rsidRPr="00C86C29">
        <w:rPr>
          <w:rFonts w:ascii="Arial" w:hAnsi="Arial" w:cs="Arial"/>
          <w:i/>
        </w:rPr>
        <w:t>Sitanadi</w:t>
      </w:r>
      <w:proofErr w:type="spellEnd"/>
      <w:r w:rsidRPr="00C86C29">
        <w:rPr>
          <w:rFonts w:ascii="Arial" w:hAnsi="Arial" w:cs="Arial"/>
          <w:i/>
        </w:rPr>
        <w:t xml:space="preserve"> Wildlife Sanctuary, UWLS-</w:t>
      </w:r>
      <w:proofErr w:type="spellStart"/>
      <w:r w:rsidRPr="00C86C29">
        <w:rPr>
          <w:rFonts w:ascii="Arial" w:hAnsi="Arial" w:cs="Arial"/>
          <w:i/>
        </w:rPr>
        <w:t>Udanti</w:t>
      </w:r>
      <w:proofErr w:type="spellEnd"/>
      <w:r w:rsidRPr="00C86C29">
        <w:rPr>
          <w:rFonts w:ascii="Arial" w:hAnsi="Arial" w:cs="Arial"/>
          <w:i/>
        </w:rPr>
        <w:t xml:space="preserve"> Wildlife Sanctuary, USTR – </w:t>
      </w:r>
      <w:proofErr w:type="spellStart"/>
      <w:r w:rsidRPr="00C86C29">
        <w:rPr>
          <w:rFonts w:ascii="Arial" w:hAnsi="Arial" w:cs="Arial"/>
          <w:i/>
        </w:rPr>
        <w:t>Udanti-Sitanadi</w:t>
      </w:r>
      <w:proofErr w:type="spellEnd"/>
      <w:r w:rsidRPr="00C86C29">
        <w:rPr>
          <w:rFonts w:ascii="Arial" w:hAnsi="Arial" w:cs="Arial"/>
          <w:i/>
        </w:rPr>
        <w:t xml:space="preserve"> Tiger Reserve, GGNP-Guru </w:t>
      </w:r>
      <w:proofErr w:type="spellStart"/>
      <w:r w:rsidRPr="00C86C29">
        <w:rPr>
          <w:rFonts w:ascii="Arial" w:hAnsi="Arial" w:cs="Arial"/>
          <w:i/>
        </w:rPr>
        <w:t>Ghasidas</w:t>
      </w:r>
      <w:proofErr w:type="spellEnd"/>
      <w:r w:rsidRPr="00C86C29">
        <w:rPr>
          <w:rFonts w:ascii="Arial" w:hAnsi="Arial" w:cs="Arial"/>
          <w:i/>
        </w:rPr>
        <w:t xml:space="preserve"> National Park; BWS-</w:t>
      </w:r>
      <w:proofErr w:type="spellStart"/>
      <w:r w:rsidRPr="00C86C29">
        <w:rPr>
          <w:rFonts w:ascii="Arial" w:hAnsi="Arial" w:cs="Arial"/>
          <w:i/>
        </w:rPr>
        <w:t>Badalkhol</w:t>
      </w:r>
      <w:proofErr w:type="spellEnd"/>
      <w:r w:rsidRPr="00C86C29">
        <w:rPr>
          <w:rFonts w:ascii="Arial" w:hAnsi="Arial" w:cs="Arial"/>
          <w:i/>
        </w:rPr>
        <w:t xml:space="preserve"> Wildlife Sanctuary; JDP- </w:t>
      </w:r>
      <w:proofErr w:type="spellStart"/>
      <w:r w:rsidRPr="00C86C29">
        <w:rPr>
          <w:rFonts w:ascii="Arial" w:hAnsi="Arial" w:cs="Arial"/>
          <w:i/>
        </w:rPr>
        <w:t>Jagdalpur</w:t>
      </w:r>
      <w:proofErr w:type="spellEnd"/>
      <w:r w:rsidRPr="00C86C29">
        <w:rPr>
          <w:rFonts w:ascii="Arial" w:hAnsi="Arial" w:cs="Arial"/>
          <w:i/>
        </w:rPr>
        <w:t xml:space="preserve"> Range; IFB-</w:t>
      </w:r>
      <w:proofErr w:type="spellStart"/>
      <w:r w:rsidRPr="00C86C29">
        <w:rPr>
          <w:rFonts w:ascii="Arial" w:hAnsi="Arial" w:cs="Arial"/>
          <w:i/>
        </w:rPr>
        <w:t>IFoundButterflies</w:t>
      </w:r>
      <w:proofErr w:type="spellEnd"/>
      <w:r w:rsidRPr="00C86C29">
        <w:rPr>
          <w:rFonts w:ascii="Arial" w:hAnsi="Arial" w:cs="Arial"/>
          <w:i/>
        </w:rPr>
        <w:t xml:space="preserve"> (Butterflies of India Website).</w:t>
      </w:r>
    </w:p>
    <w:p w14:paraId="64221A42" w14:textId="77777777" w:rsidR="00AD3483" w:rsidRPr="00C86C29" w:rsidRDefault="00AD3483" w:rsidP="00FF582D">
      <w:pPr>
        <w:pStyle w:val="Body"/>
        <w:spacing w:after="0"/>
        <w:rPr>
          <w:rFonts w:ascii="Arial" w:hAnsi="Arial" w:cs="Arial"/>
          <w:b/>
          <w:i/>
        </w:rPr>
      </w:pPr>
    </w:p>
    <w:p w14:paraId="48761146" w14:textId="77777777" w:rsidR="00FF582D" w:rsidRPr="003A29C6" w:rsidRDefault="00FF582D" w:rsidP="00FF582D">
      <w:pPr>
        <w:jc w:val="both"/>
        <w:outlineLvl w:val="0"/>
        <w:rPr>
          <w:rFonts w:ascii="Arial" w:hAnsi="Arial" w:cs="Arial"/>
        </w:rPr>
      </w:pPr>
      <w:r w:rsidRPr="003A29C6">
        <w:rPr>
          <w:rFonts w:ascii="Arial" w:hAnsi="Arial" w:cs="Arial"/>
          <w:b/>
          <w:bCs/>
        </w:rPr>
        <w:t>COMPETING INTERESTS DISCLAIMER:</w:t>
      </w:r>
    </w:p>
    <w:p w14:paraId="748181DE" w14:textId="77777777" w:rsidR="00FF582D" w:rsidRDefault="00FF582D" w:rsidP="00AD3483">
      <w:pPr>
        <w:jc w:val="both"/>
        <w:pPrChange w:id="144" w:author="Minakshi Dash" w:date="2025-07-29T15:24:00Z" w16du:dateUtc="2025-07-29T09:54:00Z">
          <w:pPr/>
        </w:pPrChange>
      </w:pPr>
      <w:r w:rsidRPr="00A10EDE">
        <w:t>Authors have declared that they have no known competing financial interests OR non-financial interests OR personal relationships that could have appeared to influence the work reported in this paper.</w:t>
      </w:r>
    </w:p>
    <w:p w14:paraId="276020E1" w14:textId="77777777" w:rsidR="00FF582D" w:rsidRDefault="00FF582D" w:rsidP="00FF582D"/>
    <w:p w14:paraId="2A9FB7A7" w14:textId="77777777" w:rsidR="00FF582D" w:rsidRPr="00F469F0" w:rsidRDefault="00FF582D" w:rsidP="00441B6F">
      <w:pPr>
        <w:pStyle w:val="ReferHead"/>
        <w:spacing w:after="0"/>
        <w:jc w:val="both"/>
        <w:rPr>
          <w:rFonts w:ascii="Arial" w:hAnsi="Arial" w:cs="Arial"/>
          <w:b w:val="0"/>
          <w:caps w:val="0"/>
          <w:sz w:val="20"/>
          <w:u w:val="single"/>
        </w:rPr>
      </w:pPr>
    </w:p>
    <w:p w14:paraId="20DDA152" w14:textId="77777777" w:rsidR="00860000" w:rsidRDefault="00860000" w:rsidP="00441B6F">
      <w:pPr>
        <w:pStyle w:val="ReferHead"/>
        <w:spacing w:after="0"/>
        <w:jc w:val="both"/>
        <w:rPr>
          <w:rFonts w:ascii="Arial" w:hAnsi="Arial" w:cs="Arial"/>
        </w:rPr>
      </w:pPr>
    </w:p>
    <w:p w14:paraId="71827D09" w14:textId="77777777" w:rsidR="00B01FCD" w:rsidRDefault="00B01FCD" w:rsidP="00441B6F">
      <w:pPr>
        <w:pStyle w:val="ReferHead"/>
        <w:spacing w:after="0"/>
        <w:jc w:val="both"/>
        <w:rPr>
          <w:rFonts w:ascii="Arial" w:hAnsi="Arial" w:cs="Arial"/>
        </w:rPr>
      </w:pPr>
      <w:commentRangeStart w:id="145"/>
      <w:r w:rsidRPr="00FB3A86">
        <w:rPr>
          <w:rFonts w:ascii="Arial" w:hAnsi="Arial" w:cs="Arial"/>
        </w:rPr>
        <w:t>References</w:t>
      </w:r>
    </w:p>
    <w:p w14:paraId="3603AF97" w14:textId="77777777" w:rsidR="00790ADA" w:rsidRPr="00FB3A86" w:rsidRDefault="00790ADA" w:rsidP="00441B6F">
      <w:pPr>
        <w:pStyle w:val="ReferHead"/>
        <w:spacing w:after="0"/>
        <w:jc w:val="both"/>
        <w:rPr>
          <w:rFonts w:ascii="Arial" w:hAnsi="Arial" w:cs="Arial"/>
        </w:rPr>
      </w:pPr>
    </w:p>
    <w:p w14:paraId="46740E4B"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B50DB8">
        <w:rPr>
          <w:rFonts w:ascii="Arial" w:hAnsi="Arial" w:cs="Arial"/>
          <w:sz w:val="22"/>
          <w:lang w:val="it-IT"/>
        </w:rPr>
        <w:t xml:space="preserve">Chandra K., Raha A., Majumder A., Gupta R. (2014). </w:t>
      </w:r>
      <w:r w:rsidRPr="00F96D6A">
        <w:rPr>
          <w:rFonts w:ascii="Arial" w:hAnsi="Arial" w:cs="Arial"/>
          <w:sz w:val="22"/>
        </w:rPr>
        <w:t xml:space="preserve">New records and updated list of butterflies (Lepidoptera: Rhopalocera) from Chhattisgarh, Central India. </w:t>
      </w:r>
      <w:r w:rsidRPr="00F96D6A">
        <w:rPr>
          <w:rStyle w:val="Emphasis"/>
          <w:rFonts w:ascii="Arial" w:hAnsi="Arial" w:cs="Arial"/>
          <w:sz w:val="22"/>
        </w:rPr>
        <w:t>Records of the Zoological Survey of India</w:t>
      </w:r>
      <w:r w:rsidRPr="00F96D6A">
        <w:rPr>
          <w:rFonts w:ascii="Arial" w:hAnsi="Arial" w:cs="Arial"/>
          <w:sz w:val="22"/>
        </w:rPr>
        <w:t xml:space="preserve">, </w:t>
      </w:r>
      <w:r w:rsidRPr="00F96D6A">
        <w:rPr>
          <w:rStyle w:val="Strong"/>
          <w:rFonts w:ascii="Arial" w:hAnsi="Arial" w:cs="Arial"/>
          <w:sz w:val="22"/>
        </w:rPr>
        <w:t>114</w:t>
      </w:r>
      <w:r w:rsidRPr="00F96D6A">
        <w:rPr>
          <w:rFonts w:ascii="Arial" w:hAnsi="Arial" w:cs="Arial"/>
          <w:sz w:val="22"/>
        </w:rPr>
        <w:t>: 233–250.</w:t>
      </w:r>
    </w:p>
    <w:p w14:paraId="6D55364D"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Heppner J.B. (1998). Classification of Lepidoptera. In: </w:t>
      </w:r>
      <w:r w:rsidRPr="00F96D6A">
        <w:rPr>
          <w:rStyle w:val="Emphasis"/>
          <w:rFonts w:ascii="Arial" w:hAnsi="Arial" w:cs="Arial"/>
          <w:sz w:val="22"/>
        </w:rPr>
        <w:t>Holarctic Lepidoptera</w:t>
      </w:r>
      <w:r w:rsidRPr="00F96D6A">
        <w:rPr>
          <w:rFonts w:ascii="Arial" w:hAnsi="Arial" w:cs="Arial"/>
          <w:sz w:val="22"/>
        </w:rPr>
        <w:t xml:space="preserve">, </w:t>
      </w:r>
      <w:r w:rsidRPr="00F96D6A">
        <w:rPr>
          <w:rStyle w:val="Strong"/>
          <w:rFonts w:ascii="Arial" w:hAnsi="Arial" w:cs="Arial"/>
          <w:sz w:val="22"/>
        </w:rPr>
        <w:t>5</w:t>
      </w:r>
      <w:r w:rsidRPr="00F96D6A">
        <w:rPr>
          <w:rFonts w:ascii="Arial" w:hAnsi="Arial" w:cs="Arial"/>
          <w:sz w:val="22"/>
        </w:rPr>
        <w:t>(Suppl. 1): 1–148.</w:t>
      </w:r>
    </w:p>
    <w:p w14:paraId="791106C1"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Varshney R.K. (2006). An estimate of the numbers of butterfly species in the Indian Region. </w:t>
      </w:r>
      <w:proofErr w:type="spellStart"/>
      <w:r w:rsidRPr="00F96D6A">
        <w:rPr>
          <w:rStyle w:val="Emphasis"/>
          <w:rFonts w:ascii="Arial" w:hAnsi="Arial" w:cs="Arial"/>
          <w:sz w:val="22"/>
        </w:rPr>
        <w:t>Bionotes</w:t>
      </w:r>
      <w:proofErr w:type="spellEnd"/>
      <w:r w:rsidRPr="00F96D6A">
        <w:rPr>
          <w:rFonts w:ascii="Arial" w:hAnsi="Arial" w:cs="Arial"/>
          <w:sz w:val="22"/>
        </w:rPr>
        <w:t xml:space="preserve">, </w:t>
      </w:r>
      <w:r w:rsidRPr="00F96D6A">
        <w:rPr>
          <w:rStyle w:val="Strong"/>
          <w:rFonts w:ascii="Arial" w:hAnsi="Arial" w:cs="Arial"/>
          <w:sz w:val="22"/>
        </w:rPr>
        <w:t>8</w:t>
      </w:r>
      <w:r w:rsidRPr="00F96D6A">
        <w:rPr>
          <w:rFonts w:ascii="Arial" w:hAnsi="Arial" w:cs="Arial"/>
          <w:sz w:val="22"/>
        </w:rPr>
        <w:t>(3): 61–63.</w:t>
      </w:r>
    </w:p>
    <w:p w14:paraId="1D3D11C7"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Chandra K., Sharma R.M., Singh A., Singh R.K. (2007). A checklist of butterflies of Madhya Pradesh and Chhattisgarh states, India. </w:t>
      </w:r>
      <w:r w:rsidRPr="00F96D6A">
        <w:rPr>
          <w:rStyle w:val="Emphasis"/>
          <w:rFonts w:ascii="Arial" w:hAnsi="Arial" w:cs="Arial"/>
          <w:sz w:val="22"/>
        </w:rPr>
        <w:t>Zoos’ Print Journal</w:t>
      </w:r>
      <w:r w:rsidRPr="00F96D6A">
        <w:rPr>
          <w:rFonts w:ascii="Arial" w:hAnsi="Arial" w:cs="Arial"/>
          <w:sz w:val="22"/>
        </w:rPr>
        <w:t xml:space="preserve">, </w:t>
      </w:r>
      <w:r w:rsidRPr="00F96D6A">
        <w:rPr>
          <w:rStyle w:val="Strong"/>
          <w:rFonts w:ascii="Arial" w:hAnsi="Arial" w:cs="Arial"/>
          <w:sz w:val="22"/>
        </w:rPr>
        <w:t>22</w:t>
      </w:r>
      <w:r w:rsidRPr="00F96D6A">
        <w:rPr>
          <w:rFonts w:ascii="Arial" w:hAnsi="Arial" w:cs="Arial"/>
          <w:sz w:val="22"/>
        </w:rPr>
        <w:t>(8): 2790–2798.</w:t>
      </w:r>
    </w:p>
    <w:p w14:paraId="4ADFB5EA"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proofErr w:type="spellStart"/>
      <w:r w:rsidRPr="00F96D6A">
        <w:rPr>
          <w:rFonts w:ascii="Arial" w:hAnsi="Arial" w:cs="Arial"/>
          <w:sz w:val="22"/>
        </w:rPr>
        <w:lastRenderedPageBreak/>
        <w:t>Forsayeth</w:t>
      </w:r>
      <w:proofErr w:type="spellEnd"/>
      <w:r w:rsidRPr="00F96D6A">
        <w:rPr>
          <w:rFonts w:ascii="Arial" w:hAnsi="Arial" w:cs="Arial"/>
          <w:sz w:val="22"/>
        </w:rPr>
        <w:t xml:space="preserve"> R.W. (1884). Life history of sixty species of Lepidoptera observed in Mhow, Central India. </w:t>
      </w:r>
      <w:r w:rsidRPr="00F96D6A">
        <w:rPr>
          <w:rStyle w:val="Emphasis"/>
          <w:rFonts w:ascii="Arial" w:hAnsi="Arial" w:cs="Arial"/>
          <w:sz w:val="22"/>
        </w:rPr>
        <w:t>Transactions of the Entomological Society of London</w:t>
      </w:r>
      <w:r w:rsidRPr="00F96D6A">
        <w:rPr>
          <w:rFonts w:ascii="Arial" w:hAnsi="Arial" w:cs="Arial"/>
          <w:sz w:val="22"/>
        </w:rPr>
        <w:t xml:space="preserve">, </w:t>
      </w:r>
      <w:r w:rsidRPr="00F96D6A">
        <w:rPr>
          <w:rStyle w:val="Strong"/>
          <w:rFonts w:ascii="Arial" w:hAnsi="Arial" w:cs="Arial"/>
          <w:sz w:val="22"/>
        </w:rPr>
        <w:t>3</w:t>
      </w:r>
      <w:r w:rsidRPr="00F96D6A">
        <w:rPr>
          <w:rFonts w:ascii="Arial" w:hAnsi="Arial" w:cs="Arial"/>
          <w:sz w:val="22"/>
        </w:rPr>
        <w:t>: 377–419.</w:t>
      </w:r>
    </w:p>
    <w:p w14:paraId="0352BBD0"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proofErr w:type="spellStart"/>
      <w:r w:rsidRPr="00F96D6A">
        <w:rPr>
          <w:rFonts w:ascii="Arial" w:hAnsi="Arial" w:cs="Arial"/>
          <w:sz w:val="22"/>
        </w:rPr>
        <w:t>Swinhoe</w:t>
      </w:r>
      <w:proofErr w:type="spellEnd"/>
      <w:r w:rsidRPr="00F96D6A">
        <w:rPr>
          <w:rFonts w:ascii="Arial" w:hAnsi="Arial" w:cs="Arial"/>
          <w:sz w:val="22"/>
        </w:rPr>
        <w:t xml:space="preserve"> C. (1885). On the Lepidoptera of Bombay and the Deccan. Part I–IV. </w:t>
      </w:r>
      <w:r w:rsidRPr="00F96D6A">
        <w:rPr>
          <w:rStyle w:val="Emphasis"/>
          <w:rFonts w:ascii="Arial" w:hAnsi="Arial" w:cs="Arial"/>
          <w:sz w:val="22"/>
        </w:rPr>
        <w:t>Proceedings of the Zoological Society of London</w:t>
      </w:r>
      <w:r w:rsidRPr="00F96D6A">
        <w:rPr>
          <w:rFonts w:ascii="Arial" w:hAnsi="Arial" w:cs="Arial"/>
          <w:sz w:val="22"/>
        </w:rPr>
        <w:t>, 1885: 124–148.</w:t>
      </w:r>
    </w:p>
    <w:p w14:paraId="17FBB9F6"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de </w:t>
      </w:r>
      <w:proofErr w:type="spellStart"/>
      <w:r w:rsidRPr="00F96D6A">
        <w:rPr>
          <w:rFonts w:ascii="Arial" w:hAnsi="Arial" w:cs="Arial"/>
          <w:sz w:val="22"/>
        </w:rPr>
        <w:t>Nicéville</w:t>
      </w:r>
      <w:proofErr w:type="spellEnd"/>
      <w:r w:rsidRPr="00F96D6A">
        <w:rPr>
          <w:rFonts w:ascii="Arial" w:hAnsi="Arial" w:cs="Arial"/>
          <w:sz w:val="22"/>
        </w:rPr>
        <w:t xml:space="preserve"> L. (1890). </w:t>
      </w:r>
      <w:r w:rsidRPr="00F96D6A">
        <w:rPr>
          <w:rStyle w:val="Emphasis"/>
          <w:rFonts w:ascii="Arial" w:hAnsi="Arial" w:cs="Arial"/>
          <w:sz w:val="22"/>
        </w:rPr>
        <w:t>The Butterflies of India, Burma and Ceylon</w:t>
      </w:r>
      <w:r w:rsidRPr="00F96D6A">
        <w:rPr>
          <w:rFonts w:ascii="Arial" w:hAnsi="Arial" w:cs="Arial"/>
          <w:sz w:val="22"/>
        </w:rPr>
        <w:t>, Vol. III (</w:t>
      </w:r>
      <w:proofErr w:type="spellStart"/>
      <w:r w:rsidRPr="00F96D6A">
        <w:rPr>
          <w:rFonts w:ascii="Arial" w:hAnsi="Arial" w:cs="Arial"/>
          <w:sz w:val="22"/>
        </w:rPr>
        <w:t>Lycaenidae</w:t>
      </w:r>
      <w:proofErr w:type="spellEnd"/>
      <w:r w:rsidRPr="00F96D6A">
        <w:rPr>
          <w:rFonts w:ascii="Arial" w:hAnsi="Arial" w:cs="Arial"/>
          <w:sz w:val="22"/>
        </w:rPr>
        <w:t>). Calcutta: The Calcutta Central Press Co. Ltd., 503 pp.</w:t>
      </w:r>
    </w:p>
    <w:p w14:paraId="2F19C9F8"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Betham J.A. (1890). The butterflies of the Central Provinces. </w:t>
      </w:r>
      <w:r w:rsidRPr="00F96D6A">
        <w:rPr>
          <w:rStyle w:val="Emphasis"/>
          <w:rFonts w:ascii="Arial" w:hAnsi="Arial" w:cs="Arial"/>
          <w:sz w:val="22"/>
        </w:rPr>
        <w:t>Journal of the Bombay Natural History Society</w:t>
      </w:r>
      <w:r w:rsidRPr="00F96D6A">
        <w:rPr>
          <w:rFonts w:ascii="Arial" w:hAnsi="Arial" w:cs="Arial"/>
          <w:sz w:val="22"/>
        </w:rPr>
        <w:t xml:space="preserve">, </w:t>
      </w:r>
      <w:r w:rsidRPr="00F96D6A">
        <w:rPr>
          <w:rStyle w:val="Strong"/>
          <w:rFonts w:ascii="Arial" w:hAnsi="Arial" w:cs="Arial"/>
          <w:sz w:val="22"/>
        </w:rPr>
        <w:t>5</w:t>
      </w:r>
      <w:r w:rsidRPr="00F96D6A">
        <w:rPr>
          <w:rFonts w:ascii="Arial" w:hAnsi="Arial" w:cs="Arial"/>
          <w:sz w:val="22"/>
        </w:rPr>
        <w:t>: 19–28; 151–161; 279–286.</w:t>
      </w:r>
    </w:p>
    <w:p w14:paraId="0B65F109"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Witt D.O. (1909). The butterflies (Rhopalocera) of the Nimar district, Central Provinces. </w:t>
      </w:r>
      <w:r w:rsidRPr="00F96D6A">
        <w:rPr>
          <w:rStyle w:val="Emphasis"/>
          <w:rFonts w:ascii="Arial" w:hAnsi="Arial" w:cs="Arial"/>
          <w:sz w:val="22"/>
        </w:rPr>
        <w:t>Journal of the Bombay Natural History Society</w:t>
      </w:r>
      <w:r w:rsidRPr="00F96D6A">
        <w:rPr>
          <w:rFonts w:ascii="Arial" w:hAnsi="Arial" w:cs="Arial"/>
          <w:sz w:val="22"/>
        </w:rPr>
        <w:t xml:space="preserve">, </w:t>
      </w:r>
      <w:r w:rsidRPr="00F96D6A">
        <w:rPr>
          <w:rStyle w:val="Strong"/>
          <w:rFonts w:ascii="Arial" w:hAnsi="Arial" w:cs="Arial"/>
          <w:sz w:val="22"/>
        </w:rPr>
        <w:t>19</w:t>
      </w:r>
      <w:r w:rsidRPr="00F96D6A">
        <w:rPr>
          <w:rFonts w:ascii="Arial" w:hAnsi="Arial" w:cs="Arial"/>
          <w:sz w:val="22"/>
        </w:rPr>
        <w:t>(3): 564–571.</w:t>
      </w:r>
    </w:p>
    <w:p w14:paraId="60DC93C0"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proofErr w:type="spellStart"/>
      <w:r w:rsidRPr="00F96D6A">
        <w:rPr>
          <w:rFonts w:ascii="Arial" w:hAnsi="Arial" w:cs="Arial"/>
          <w:sz w:val="22"/>
        </w:rPr>
        <w:t>d'Abreu</w:t>
      </w:r>
      <w:proofErr w:type="spellEnd"/>
      <w:r w:rsidRPr="00F96D6A">
        <w:rPr>
          <w:rFonts w:ascii="Arial" w:hAnsi="Arial" w:cs="Arial"/>
          <w:sz w:val="22"/>
        </w:rPr>
        <w:t xml:space="preserve"> E.A. (1920). Some insect prey of birds in the Central Provinces.</w:t>
      </w:r>
    </w:p>
    <w:p w14:paraId="091D1069"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Evans W.H. (1932). </w:t>
      </w:r>
      <w:r w:rsidRPr="00F96D6A">
        <w:rPr>
          <w:rStyle w:val="Emphasis"/>
          <w:rFonts w:ascii="Arial" w:hAnsi="Arial" w:cs="Arial"/>
          <w:sz w:val="22"/>
        </w:rPr>
        <w:t>The Identification of Indian Butterflies</w:t>
      </w:r>
      <w:r w:rsidRPr="00F96D6A">
        <w:rPr>
          <w:rFonts w:ascii="Arial" w:hAnsi="Arial" w:cs="Arial"/>
          <w:sz w:val="22"/>
        </w:rPr>
        <w:t>. 2nd ed. Bombay Natural History Society, Bombay; 455 pp., 32 plates.</w:t>
      </w:r>
    </w:p>
    <w:p w14:paraId="3B0B2F96"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Talbot G. (1947). </w:t>
      </w:r>
      <w:r w:rsidRPr="00F96D6A">
        <w:rPr>
          <w:rStyle w:val="Emphasis"/>
          <w:rFonts w:ascii="Arial" w:hAnsi="Arial" w:cs="Arial"/>
          <w:sz w:val="22"/>
        </w:rPr>
        <w:t>The Fauna of British India, Including Ceylon and Burma. Butterflies</w:t>
      </w:r>
      <w:r w:rsidRPr="00F96D6A">
        <w:rPr>
          <w:rFonts w:ascii="Arial" w:hAnsi="Arial" w:cs="Arial"/>
          <w:sz w:val="22"/>
        </w:rPr>
        <w:t>, Vol. II. London: Taylor and Francis Ltd.</w:t>
      </w:r>
    </w:p>
    <w:p w14:paraId="372D641C"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Wynter-Blyth M.A. (1957). </w:t>
      </w:r>
      <w:r w:rsidRPr="00F96D6A">
        <w:rPr>
          <w:rStyle w:val="Emphasis"/>
          <w:rFonts w:ascii="Arial" w:hAnsi="Arial" w:cs="Arial"/>
          <w:sz w:val="22"/>
        </w:rPr>
        <w:t>Butterflies of the Indian Region</w:t>
      </w:r>
      <w:r w:rsidRPr="00F96D6A">
        <w:rPr>
          <w:rFonts w:ascii="Arial" w:hAnsi="Arial" w:cs="Arial"/>
          <w:sz w:val="22"/>
        </w:rPr>
        <w:t>. Bombay Natural History Society, Bombay.</w:t>
      </w:r>
    </w:p>
    <w:p w14:paraId="63665F1C"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Singh R.K. (1977). On a collection of butterflies (</w:t>
      </w:r>
      <w:proofErr w:type="spellStart"/>
      <w:r w:rsidRPr="00F96D6A">
        <w:rPr>
          <w:rFonts w:ascii="Arial" w:hAnsi="Arial" w:cs="Arial"/>
          <w:sz w:val="22"/>
        </w:rPr>
        <w:t>Insecta</w:t>
      </w:r>
      <w:proofErr w:type="spellEnd"/>
      <w:r w:rsidRPr="00F96D6A">
        <w:rPr>
          <w:rFonts w:ascii="Arial" w:hAnsi="Arial" w:cs="Arial"/>
          <w:sz w:val="22"/>
        </w:rPr>
        <w:t xml:space="preserve">) from Bastar district, Madhya Pradesh, India. </w:t>
      </w:r>
      <w:r w:rsidRPr="00F96D6A">
        <w:rPr>
          <w:rStyle w:val="Emphasis"/>
          <w:rFonts w:ascii="Arial" w:hAnsi="Arial" w:cs="Arial"/>
          <w:sz w:val="22"/>
        </w:rPr>
        <w:t>Newsletter of the Zoological Survey of India</w:t>
      </w:r>
      <w:r w:rsidRPr="00F96D6A">
        <w:rPr>
          <w:rFonts w:ascii="Arial" w:hAnsi="Arial" w:cs="Arial"/>
          <w:sz w:val="22"/>
        </w:rPr>
        <w:t xml:space="preserve">, </w:t>
      </w:r>
      <w:r w:rsidRPr="00F96D6A">
        <w:rPr>
          <w:rStyle w:val="Strong"/>
          <w:rFonts w:ascii="Arial" w:hAnsi="Arial" w:cs="Arial"/>
          <w:sz w:val="22"/>
        </w:rPr>
        <w:t>3</w:t>
      </w:r>
      <w:r w:rsidRPr="00F96D6A">
        <w:rPr>
          <w:rFonts w:ascii="Arial" w:hAnsi="Arial" w:cs="Arial"/>
          <w:sz w:val="22"/>
        </w:rPr>
        <w:t>(5): 323–326.</w:t>
      </w:r>
    </w:p>
    <w:p w14:paraId="695BA650"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Gupta I.J., Shukla J.P.N. (1987). Butterflies from Bastar District, Madhya Pradesh, India.</w:t>
      </w:r>
    </w:p>
    <w:p w14:paraId="7C082F8A"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Pandharipande T.N. (1990). Butterflies from Nagpur City, Central India (Lepidoptera: Rhopalocera).</w:t>
      </w:r>
    </w:p>
    <w:p w14:paraId="6114B139"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Chaudhury M. (1995). </w:t>
      </w:r>
      <w:proofErr w:type="spellStart"/>
      <w:r w:rsidRPr="00F96D6A">
        <w:rPr>
          <w:rFonts w:ascii="Arial" w:hAnsi="Arial" w:cs="Arial"/>
          <w:sz w:val="22"/>
        </w:rPr>
        <w:t>Insecta</w:t>
      </w:r>
      <w:proofErr w:type="spellEnd"/>
      <w:r w:rsidRPr="00F96D6A">
        <w:rPr>
          <w:rFonts w:ascii="Arial" w:hAnsi="Arial" w:cs="Arial"/>
          <w:sz w:val="22"/>
        </w:rPr>
        <w:t xml:space="preserve">: Lepidoptera. In: </w:t>
      </w:r>
      <w:r w:rsidRPr="00F96D6A">
        <w:rPr>
          <w:rStyle w:val="Emphasis"/>
          <w:rFonts w:ascii="Arial" w:hAnsi="Arial" w:cs="Arial"/>
          <w:sz w:val="22"/>
        </w:rPr>
        <w:t>Fauna of Conservation Area: Fauna of Indravati Tiger Reserve</w:t>
      </w:r>
      <w:r w:rsidRPr="00F96D6A">
        <w:rPr>
          <w:rFonts w:ascii="Arial" w:hAnsi="Arial" w:cs="Arial"/>
          <w:sz w:val="22"/>
        </w:rPr>
        <w:t xml:space="preserve">, Zoological Survey of India, </w:t>
      </w:r>
      <w:r w:rsidRPr="00F96D6A">
        <w:rPr>
          <w:rStyle w:val="Strong"/>
          <w:rFonts w:ascii="Arial" w:hAnsi="Arial" w:cs="Arial"/>
          <w:sz w:val="22"/>
        </w:rPr>
        <w:t>6</w:t>
      </w:r>
      <w:r w:rsidRPr="00F96D6A">
        <w:rPr>
          <w:rFonts w:ascii="Arial" w:hAnsi="Arial" w:cs="Arial"/>
          <w:sz w:val="22"/>
        </w:rPr>
        <w:t>: 45–52.</w:t>
      </w:r>
    </w:p>
    <w:p w14:paraId="71DFCDB7"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Chandra K. (2006). The butterflies (Lepidoptera: Rhopalocera) of </w:t>
      </w:r>
      <w:proofErr w:type="spellStart"/>
      <w:r w:rsidRPr="00F96D6A">
        <w:rPr>
          <w:rFonts w:ascii="Arial" w:hAnsi="Arial" w:cs="Arial"/>
          <w:sz w:val="22"/>
        </w:rPr>
        <w:t>Kangerghati</w:t>
      </w:r>
      <w:proofErr w:type="spellEnd"/>
      <w:r w:rsidRPr="00F96D6A">
        <w:rPr>
          <w:rFonts w:ascii="Arial" w:hAnsi="Arial" w:cs="Arial"/>
          <w:sz w:val="22"/>
        </w:rPr>
        <w:t xml:space="preserve"> National Park (Chhattisgarh). </w:t>
      </w:r>
      <w:r w:rsidRPr="00F96D6A">
        <w:rPr>
          <w:rStyle w:val="Emphasis"/>
          <w:rFonts w:ascii="Arial" w:hAnsi="Arial" w:cs="Arial"/>
          <w:sz w:val="22"/>
        </w:rPr>
        <w:t>Advancement in Indian Entomology: Productivity and Health</w:t>
      </w:r>
      <w:r w:rsidRPr="00F96D6A">
        <w:rPr>
          <w:rFonts w:ascii="Arial" w:hAnsi="Arial" w:cs="Arial"/>
          <w:sz w:val="22"/>
        </w:rPr>
        <w:t xml:space="preserve">, </w:t>
      </w:r>
      <w:r w:rsidRPr="00F96D6A">
        <w:rPr>
          <w:rStyle w:val="Strong"/>
          <w:rFonts w:ascii="Arial" w:hAnsi="Arial" w:cs="Arial"/>
          <w:sz w:val="22"/>
        </w:rPr>
        <w:t>11</w:t>
      </w:r>
      <w:r w:rsidRPr="00F96D6A">
        <w:rPr>
          <w:rFonts w:ascii="Arial" w:hAnsi="Arial" w:cs="Arial"/>
          <w:sz w:val="22"/>
        </w:rPr>
        <w:t>: 83–88.</w:t>
      </w:r>
    </w:p>
    <w:p w14:paraId="31E3E8E8"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B50DB8">
        <w:rPr>
          <w:rFonts w:ascii="Arial" w:hAnsi="Arial" w:cs="Arial"/>
          <w:sz w:val="22"/>
          <w:lang w:val="it-IT"/>
          <w:rPrChange w:id="146" w:author="Minakshi Dash" w:date="2025-07-29T15:12:00Z" w16du:dateUtc="2025-07-29T09:42:00Z">
            <w:rPr>
              <w:rFonts w:ascii="Arial" w:hAnsi="Arial" w:cs="Arial"/>
              <w:sz w:val="22"/>
            </w:rPr>
          </w:rPrChange>
        </w:rPr>
        <w:t xml:space="preserve">Siddiqui A., Singh S.P. (2004). </w:t>
      </w:r>
      <w:r w:rsidRPr="00F96D6A">
        <w:rPr>
          <w:rFonts w:ascii="Arial" w:hAnsi="Arial" w:cs="Arial"/>
          <w:sz w:val="22"/>
        </w:rPr>
        <w:t xml:space="preserve">A checklist of the butterfly diversity of Panna Forest (M.P.). </w:t>
      </w:r>
      <w:r w:rsidRPr="00F96D6A">
        <w:rPr>
          <w:rStyle w:val="Emphasis"/>
          <w:rFonts w:ascii="Arial" w:hAnsi="Arial" w:cs="Arial"/>
          <w:sz w:val="22"/>
        </w:rPr>
        <w:t>National Journal of Life Sciences</w:t>
      </w:r>
      <w:r w:rsidRPr="00F96D6A">
        <w:rPr>
          <w:rFonts w:ascii="Arial" w:hAnsi="Arial" w:cs="Arial"/>
          <w:sz w:val="22"/>
        </w:rPr>
        <w:t xml:space="preserve">, </w:t>
      </w:r>
      <w:r w:rsidRPr="00F96D6A">
        <w:rPr>
          <w:rStyle w:val="Strong"/>
          <w:rFonts w:ascii="Arial" w:hAnsi="Arial" w:cs="Arial"/>
          <w:sz w:val="22"/>
        </w:rPr>
        <w:t>1</w:t>
      </w:r>
      <w:r w:rsidRPr="00F96D6A">
        <w:rPr>
          <w:rFonts w:ascii="Arial" w:hAnsi="Arial" w:cs="Arial"/>
          <w:sz w:val="22"/>
        </w:rPr>
        <w:t>(2): 403–406.</w:t>
      </w:r>
    </w:p>
    <w:p w14:paraId="0F6AD6D7"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Chandra K. (2006). The butterflies (Lepidoptera: Rhopalocera) of </w:t>
      </w:r>
      <w:proofErr w:type="spellStart"/>
      <w:r w:rsidRPr="00F96D6A">
        <w:rPr>
          <w:rFonts w:ascii="Arial" w:hAnsi="Arial" w:cs="Arial"/>
          <w:sz w:val="22"/>
        </w:rPr>
        <w:t>Kangerghati</w:t>
      </w:r>
      <w:proofErr w:type="spellEnd"/>
      <w:r w:rsidRPr="00F96D6A">
        <w:rPr>
          <w:rFonts w:ascii="Arial" w:hAnsi="Arial" w:cs="Arial"/>
          <w:sz w:val="22"/>
        </w:rPr>
        <w:t xml:space="preserve"> National Park (Chhattisgarh). </w:t>
      </w:r>
      <w:r w:rsidRPr="00F96D6A">
        <w:rPr>
          <w:rStyle w:val="Emphasis"/>
          <w:rFonts w:ascii="Arial" w:hAnsi="Arial" w:cs="Arial"/>
          <w:sz w:val="22"/>
        </w:rPr>
        <w:t>Advancement in Indian Entomology: Productivity and Health</w:t>
      </w:r>
      <w:r w:rsidRPr="00F96D6A">
        <w:rPr>
          <w:rFonts w:ascii="Arial" w:hAnsi="Arial" w:cs="Arial"/>
          <w:sz w:val="22"/>
        </w:rPr>
        <w:t xml:space="preserve">, </w:t>
      </w:r>
      <w:r w:rsidRPr="00F96D6A">
        <w:rPr>
          <w:rStyle w:val="Strong"/>
          <w:rFonts w:ascii="Arial" w:hAnsi="Arial" w:cs="Arial"/>
          <w:sz w:val="22"/>
        </w:rPr>
        <w:t>2</w:t>
      </w:r>
      <w:r w:rsidRPr="00F96D6A">
        <w:rPr>
          <w:rFonts w:ascii="Arial" w:hAnsi="Arial" w:cs="Arial"/>
          <w:sz w:val="22"/>
        </w:rPr>
        <w:t>: 83–88.</w:t>
      </w:r>
    </w:p>
    <w:p w14:paraId="10C09F52"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lastRenderedPageBreak/>
        <w:t xml:space="preserve">Chandra K., Sharma R.M., Singh A., Singh R.K. (2007). A checklist of butterflies of Madhya Pradesh and Chhattisgarh states, India. </w:t>
      </w:r>
      <w:r w:rsidRPr="00F96D6A">
        <w:rPr>
          <w:rStyle w:val="Emphasis"/>
          <w:rFonts w:ascii="Arial" w:hAnsi="Arial" w:cs="Arial"/>
          <w:sz w:val="22"/>
        </w:rPr>
        <w:t>Zoos’ Print Journal</w:t>
      </w:r>
      <w:r w:rsidRPr="00F96D6A">
        <w:rPr>
          <w:rFonts w:ascii="Arial" w:hAnsi="Arial" w:cs="Arial"/>
          <w:sz w:val="22"/>
        </w:rPr>
        <w:t xml:space="preserve">, </w:t>
      </w:r>
      <w:r w:rsidRPr="00F96D6A">
        <w:rPr>
          <w:rStyle w:val="Strong"/>
          <w:rFonts w:ascii="Arial" w:hAnsi="Arial" w:cs="Arial"/>
          <w:sz w:val="22"/>
        </w:rPr>
        <w:t>22</w:t>
      </w:r>
      <w:r w:rsidRPr="00F96D6A">
        <w:rPr>
          <w:rFonts w:ascii="Arial" w:hAnsi="Arial" w:cs="Arial"/>
          <w:sz w:val="22"/>
        </w:rPr>
        <w:t>(8): 2790–2798.</w:t>
      </w:r>
    </w:p>
    <w:p w14:paraId="48ACBC85"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B50DB8">
        <w:rPr>
          <w:rFonts w:ascii="Arial" w:hAnsi="Arial" w:cs="Arial"/>
          <w:sz w:val="22"/>
          <w:lang w:val="it-IT"/>
          <w:rPrChange w:id="147" w:author="Minakshi Dash" w:date="2025-07-29T15:12:00Z" w16du:dateUtc="2025-07-29T09:42:00Z">
            <w:rPr>
              <w:rFonts w:ascii="Arial" w:hAnsi="Arial" w:cs="Arial"/>
              <w:sz w:val="22"/>
            </w:rPr>
          </w:rPrChange>
        </w:rPr>
        <w:t xml:space="preserve">Sharma R.M., Chandra K. (2009). </w:t>
      </w:r>
      <w:r w:rsidRPr="00F96D6A">
        <w:rPr>
          <w:rFonts w:ascii="Arial" w:hAnsi="Arial" w:cs="Arial"/>
          <w:sz w:val="22"/>
        </w:rPr>
        <w:t xml:space="preserve">First report of the occurrence of some rare butterflies (Lepidoptera: Rhopalocera) from Chhattisgarh, Central India. </w:t>
      </w:r>
      <w:r w:rsidRPr="00F96D6A">
        <w:rPr>
          <w:rStyle w:val="Emphasis"/>
          <w:rFonts w:ascii="Arial" w:hAnsi="Arial" w:cs="Arial"/>
          <w:sz w:val="22"/>
        </w:rPr>
        <w:t>Records of the Zoological Survey of India</w:t>
      </w:r>
      <w:r w:rsidRPr="00F96D6A">
        <w:rPr>
          <w:rFonts w:ascii="Arial" w:hAnsi="Arial" w:cs="Arial"/>
          <w:sz w:val="22"/>
        </w:rPr>
        <w:t>: 33–36.</w:t>
      </w:r>
    </w:p>
    <w:p w14:paraId="25C908D8"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Dubey S., Agarwal R.K., Mondal S. (2015). New records of butterflies (Lepidoptera: </w:t>
      </w:r>
      <w:proofErr w:type="spellStart"/>
      <w:r w:rsidRPr="00F96D6A">
        <w:rPr>
          <w:rFonts w:ascii="Arial" w:hAnsi="Arial" w:cs="Arial"/>
          <w:sz w:val="22"/>
        </w:rPr>
        <w:t>Hesperiidae</w:t>
      </w:r>
      <w:proofErr w:type="spellEnd"/>
      <w:r w:rsidRPr="00F96D6A">
        <w:rPr>
          <w:rFonts w:ascii="Arial" w:hAnsi="Arial" w:cs="Arial"/>
          <w:sz w:val="22"/>
        </w:rPr>
        <w:t xml:space="preserve">) in Bastar District (C.G.), India. </w:t>
      </w:r>
      <w:r w:rsidRPr="00F96D6A">
        <w:rPr>
          <w:rStyle w:val="Emphasis"/>
          <w:rFonts w:ascii="Arial" w:hAnsi="Arial" w:cs="Arial"/>
          <w:sz w:val="22"/>
        </w:rPr>
        <w:t>Biolife</w:t>
      </w:r>
      <w:r w:rsidRPr="00F96D6A">
        <w:rPr>
          <w:rFonts w:ascii="Arial" w:hAnsi="Arial" w:cs="Arial"/>
          <w:sz w:val="22"/>
        </w:rPr>
        <w:t xml:space="preserve">, </w:t>
      </w:r>
      <w:r w:rsidRPr="00F96D6A">
        <w:rPr>
          <w:rStyle w:val="Strong"/>
          <w:rFonts w:ascii="Arial" w:hAnsi="Arial" w:cs="Arial"/>
          <w:sz w:val="22"/>
        </w:rPr>
        <w:t>3</w:t>
      </w:r>
      <w:r w:rsidRPr="00F96D6A">
        <w:rPr>
          <w:rFonts w:ascii="Arial" w:hAnsi="Arial" w:cs="Arial"/>
          <w:sz w:val="22"/>
        </w:rPr>
        <w:t>(2): 528–532.</w:t>
      </w:r>
    </w:p>
    <w:p w14:paraId="2C6507BC"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Sisodia A. (2019). Butterflies (Lepidoptera: Papilionoidea) of Chhattisgarh, India. </w:t>
      </w:r>
      <w:proofErr w:type="spellStart"/>
      <w:r w:rsidRPr="00F96D6A">
        <w:rPr>
          <w:rStyle w:val="Emphasis"/>
          <w:rFonts w:ascii="Arial" w:hAnsi="Arial" w:cs="Arial"/>
          <w:sz w:val="22"/>
        </w:rPr>
        <w:t>Bionotes</w:t>
      </w:r>
      <w:proofErr w:type="spellEnd"/>
      <w:r w:rsidRPr="00F96D6A">
        <w:rPr>
          <w:rFonts w:ascii="Arial" w:hAnsi="Arial" w:cs="Arial"/>
          <w:sz w:val="22"/>
        </w:rPr>
        <w:t xml:space="preserve">, </w:t>
      </w:r>
      <w:r w:rsidRPr="00F96D6A">
        <w:rPr>
          <w:rStyle w:val="Strong"/>
          <w:rFonts w:ascii="Arial" w:hAnsi="Arial" w:cs="Arial"/>
          <w:sz w:val="22"/>
        </w:rPr>
        <w:t>21</w:t>
      </w:r>
      <w:r w:rsidRPr="00F96D6A">
        <w:rPr>
          <w:rFonts w:ascii="Arial" w:hAnsi="Arial" w:cs="Arial"/>
          <w:sz w:val="22"/>
        </w:rPr>
        <w:t>(4): 116–141.</w:t>
      </w:r>
    </w:p>
    <w:p w14:paraId="3AE672CA"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Tandan H.N., Chand G., Naidu R., Tandan S. (2020). Butterflies of government nursery, </w:t>
      </w:r>
      <w:proofErr w:type="spellStart"/>
      <w:r w:rsidRPr="00F96D6A">
        <w:rPr>
          <w:rFonts w:ascii="Arial" w:hAnsi="Arial" w:cs="Arial"/>
          <w:sz w:val="22"/>
        </w:rPr>
        <w:t>Bhatagaon</w:t>
      </w:r>
      <w:proofErr w:type="spellEnd"/>
      <w:r w:rsidRPr="00F96D6A">
        <w:rPr>
          <w:rFonts w:ascii="Arial" w:hAnsi="Arial" w:cs="Arial"/>
          <w:sz w:val="22"/>
        </w:rPr>
        <w:t xml:space="preserve">, Chhattisgarh with two additions to the state fauna. </w:t>
      </w:r>
      <w:proofErr w:type="spellStart"/>
      <w:r w:rsidRPr="00F96D6A">
        <w:rPr>
          <w:rStyle w:val="Emphasis"/>
          <w:rFonts w:ascii="Arial" w:hAnsi="Arial" w:cs="Arial"/>
          <w:sz w:val="22"/>
        </w:rPr>
        <w:t>Bionotes</w:t>
      </w:r>
      <w:proofErr w:type="spellEnd"/>
      <w:r w:rsidRPr="00F96D6A">
        <w:rPr>
          <w:rFonts w:ascii="Arial" w:hAnsi="Arial" w:cs="Arial"/>
          <w:sz w:val="22"/>
        </w:rPr>
        <w:t xml:space="preserve">, </w:t>
      </w:r>
      <w:r w:rsidRPr="00F96D6A">
        <w:rPr>
          <w:rStyle w:val="Strong"/>
          <w:rFonts w:ascii="Arial" w:hAnsi="Arial" w:cs="Arial"/>
          <w:sz w:val="22"/>
        </w:rPr>
        <w:t>22</w:t>
      </w:r>
      <w:r w:rsidRPr="00F96D6A">
        <w:rPr>
          <w:rFonts w:ascii="Arial" w:hAnsi="Arial" w:cs="Arial"/>
          <w:sz w:val="22"/>
        </w:rPr>
        <w:t>(3): 195–201.</w:t>
      </w:r>
    </w:p>
    <w:p w14:paraId="35CE91C4"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B50DB8">
        <w:rPr>
          <w:rFonts w:ascii="Arial" w:hAnsi="Arial" w:cs="Arial"/>
          <w:sz w:val="22"/>
          <w:lang w:val="it-IT"/>
          <w:rPrChange w:id="148" w:author="Minakshi Dash" w:date="2025-07-29T15:12:00Z" w16du:dateUtc="2025-07-29T09:42:00Z">
            <w:rPr>
              <w:rFonts w:ascii="Arial" w:hAnsi="Arial" w:cs="Arial"/>
              <w:sz w:val="22"/>
            </w:rPr>
          </w:rPrChange>
        </w:rPr>
        <w:t xml:space="preserve">Tandan H.N. et al. </w:t>
      </w:r>
      <w:r w:rsidRPr="00F96D6A">
        <w:rPr>
          <w:rFonts w:ascii="Arial" w:hAnsi="Arial" w:cs="Arial"/>
          <w:sz w:val="22"/>
        </w:rPr>
        <w:t>(2021a). Checklist of butterflies (</w:t>
      </w:r>
      <w:proofErr w:type="spellStart"/>
      <w:r w:rsidRPr="00F96D6A">
        <w:rPr>
          <w:rFonts w:ascii="Arial" w:hAnsi="Arial" w:cs="Arial"/>
          <w:sz w:val="22"/>
        </w:rPr>
        <w:t>Insecta</w:t>
      </w:r>
      <w:proofErr w:type="spellEnd"/>
      <w:r w:rsidRPr="00F96D6A">
        <w:rPr>
          <w:rFonts w:ascii="Arial" w:hAnsi="Arial" w:cs="Arial"/>
          <w:sz w:val="22"/>
        </w:rPr>
        <w:t xml:space="preserve">: Lepidoptera) from four districts of Chhattisgarh, India with three additions to the state fauna. </w:t>
      </w:r>
      <w:proofErr w:type="spellStart"/>
      <w:r w:rsidRPr="00F96D6A">
        <w:rPr>
          <w:rStyle w:val="Emphasis"/>
          <w:rFonts w:ascii="Arial" w:hAnsi="Arial" w:cs="Arial"/>
          <w:sz w:val="22"/>
        </w:rPr>
        <w:t>Bionotes</w:t>
      </w:r>
      <w:proofErr w:type="spellEnd"/>
      <w:r w:rsidRPr="00F96D6A">
        <w:rPr>
          <w:rFonts w:ascii="Arial" w:hAnsi="Arial" w:cs="Arial"/>
          <w:sz w:val="22"/>
        </w:rPr>
        <w:t xml:space="preserve">, </w:t>
      </w:r>
      <w:r w:rsidRPr="00F96D6A">
        <w:rPr>
          <w:rStyle w:val="Strong"/>
          <w:rFonts w:ascii="Arial" w:hAnsi="Arial" w:cs="Arial"/>
          <w:sz w:val="22"/>
        </w:rPr>
        <w:t>23</w:t>
      </w:r>
      <w:r w:rsidRPr="00F96D6A">
        <w:rPr>
          <w:rFonts w:ascii="Arial" w:hAnsi="Arial" w:cs="Arial"/>
          <w:sz w:val="22"/>
        </w:rPr>
        <w:t>(2 &amp; 3): 98–108.</w:t>
      </w:r>
    </w:p>
    <w:p w14:paraId="50BAD2A3"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B50DB8">
        <w:rPr>
          <w:rFonts w:ascii="Arial" w:hAnsi="Arial" w:cs="Arial"/>
          <w:sz w:val="22"/>
          <w:lang w:val="it-IT"/>
          <w:rPrChange w:id="149" w:author="Minakshi Dash" w:date="2025-07-29T15:12:00Z" w16du:dateUtc="2025-07-29T09:42:00Z">
            <w:rPr>
              <w:rFonts w:ascii="Arial" w:hAnsi="Arial" w:cs="Arial"/>
              <w:sz w:val="22"/>
            </w:rPr>
          </w:rPrChange>
        </w:rPr>
        <w:t xml:space="preserve">Tandan H.N. et al. (2021b). Butterflies of Tatamari Eco Centre, Chhattisgarh, India. </w:t>
      </w:r>
      <w:r w:rsidRPr="00F96D6A">
        <w:rPr>
          <w:rStyle w:val="Emphasis"/>
          <w:rFonts w:ascii="Arial" w:hAnsi="Arial" w:cs="Arial"/>
          <w:sz w:val="22"/>
        </w:rPr>
        <w:t>Bugs R All</w:t>
      </w:r>
      <w:r w:rsidRPr="00F96D6A">
        <w:rPr>
          <w:rFonts w:ascii="Arial" w:hAnsi="Arial" w:cs="Arial"/>
          <w:sz w:val="22"/>
        </w:rPr>
        <w:t xml:space="preserve"> #204, </w:t>
      </w:r>
      <w:r w:rsidRPr="00F96D6A">
        <w:rPr>
          <w:rStyle w:val="Emphasis"/>
          <w:rFonts w:ascii="Arial" w:hAnsi="Arial" w:cs="Arial"/>
          <w:sz w:val="22"/>
        </w:rPr>
        <w:t>Zoo’s Print</w:t>
      </w:r>
      <w:r w:rsidRPr="00F96D6A">
        <w:rPr>
          <w:rFonts w:ascii="Arial" w:hAnsi="Arial" w:cs="Arial"/>
          <w:sz w:val="22"/>
        </w:rPr>
        <w:t xml:space="preserve">, </w:t>
      </w:r>
      <w:r w:rsidRPr="00F96D6A">
        <w:rPr>
          <w:rStyle w:val="Strong"/>
          <w:rFonts w:ascii="Arial" w:hAnsi="Arial" w:cs="Arial"/>
          <w:sz w:val="22"/>
        </w:rPr>
        <w:t>36</w:t>
      </w:r>
      <w:r w:rsidRPr="00F96D6A">
        <w:rPr>
          <w:rFonts w:ascii="Arial" w:hAnsi="Arial" w:cs="Arial"/>
          <w:sz w:val="22"/>
        </w:rPr>
        <w:t>(9): 1–6.</w:t>
      </w:r>
    </w:p>
    <w:p w14:paraId="2A2F872A"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proofErr w:type="spellStart"/>
      <w:r w:rsidRPr="00F96D6A">
        <w:rPr>
          <w:rFonts w:ascii="Arial" w:hAnsi="Arial" w:cs="Arial"/>
          <w:sz w:val="22"/>
        </w:rPr>
        <w:t>Nihlani</w:t>
      </w:r>
      <w:proofErr w:type="spellEnd"/>
      <w:r w:rsidRPr="00F96D6A">
        <w:rPr>
          <w:rFonts w:ascii="Arial" w:hAnsi="Arial" w:cs="Arial"/>
          <w:sz w:val="22"/>
        </w:rPr>
        <w:t xml:space="preserve"> G., Bux F., </w:t>
      </w:r>
      <w:proofErr w:type="spellStart"/>
      <w:r w:rsidRPr="00F96D6A">
        <w:rPr>
          <w:rFonts w:ascii="Arial" w:hAnsi="Arial" w:cs="Arial"/>
          <w:sz w:val="22"/>
        </w:rPr>
        <w:t>Bharos</w:t>
      </w:r>
      <w:proofErr w:type="spellEnd"/>
      <w:r w:rsidRPr="00F96D6A">
        <w:rPr>
          <w:rFonts w:ascii="Arial" w:hAnsi="Arial" w:cs="Arial"/>
          <w:sz w:val="22"/>
        </w:rPr>
        <w:t xml:space="preserve"> A.M.K. (2021). First record of Spotted Angle butterfly </w:t>
      </w:r>
      <w:proofErr w:type="spellStart"/>
      <w:r w:rsidRPr="00F96D6A">
        <w:rPr>
          <w:rStyle w:val="Emphasis"/>
          <w:rFonts w:ascii="Arial" w:hAnsi="Arial" w:cs="Arial"/>
          <w:sz w:val="22"/>
        </w:rPr>
        <w:t>Caprona</w:t>
      </w:r>
      <w:proofErr w:type="spellEnd"/>
      <w:r w:rsidRPr="00F96D6A">
        <w:rPr>
          <w:rStyle w:val="Emphasis"/>
          <w:rFonts w:ascii="Arial" w:hAnsi="Arial" w:cs="Arial"/>
          <w:sz w:val="22"/>
        </w:rPr>
        <w:t xml:space="preserve"> agama </w:t>
      </w:r>
      <w:proofErr w:type="spellStart"/>
      <w:r w:rsidRPr="00F96D6A">
        <w:rPr>
          <w:rStyle w:val="Emphasis"/>
          <w:rFonts w:ascii="Arial" w:hAnsi="Arial" w:cs="Arial"/>
          <w:sz w:val="22"/>
        </w:rPr>
        <w:t>agama</w:t>
      </w:r>
      <w:proofErr w:type="spellEnd"/>
      <w:r w:rsidRPr="00F96D6A">
        <w:rPr>
          <w:rFonts w:ascii="Arial" w:hAnsi="Arial" w:cs="Arial"/>
          <w:sz w:val="22"/>
        </w:rPr>
        <w:t xml:space="preserve"> (Moore, 1858) from </w:t>
      </w:r>
      <w:proofErr w:type="spellStart"/>
      <w:r w:rsidRPr="00F96D6A">
        <w:rPr>
          <w:rFonts w:ascii="Arial" w:hAnsi="Arial" w:cs="Arial"/>
          <w:sz w:val="22"/>
        </w:rPr>
        <w:t>Bhoramdev</w:t>
      </w:r>
      <w:proofErr w:type="spellEnd"/>
      <w:r w:rsidRPr="00F96D6A">
        <w:rPr>
          <w:rFonts w:ascii="Arial" w:hAnsi="Arial" w:cs="Arial"/>
          <w:sz w:val="22"/>
        </w:rPr>
        <w:t xml:space="preserve"> Wildlife Sanctuary, Chhattisgarh, India. </w:t>
      </w:r>
      <w:proofErr w:type="spellStart"/>
      <w:r w:rsidRPr="00F96D6A">
        <w:rPr>
          <w:rStyle w:val="Emphasis"/>
          <w:rFonts w:ascii="Arial" w:hAnsi="Arial" w:cs="Arial"/>
          <w:sz w:val="22"/>
        </w:rPr>
        <w:t>Revista</w:t>
      </w:r>
      <w:proofErr w:type="spellEnd"/>
      <w:r w:rsidRPr="00F96D6A">
        <w:rPr>
          <w:rStyle w:val="Emphasis"/>
          <w:rFonts w:ascii="Arial" w:hAnsi="Arial" w:cs="Arial"/>
          <w:sz w:val="22"/>
        </w:rPr>
        <w:t xml:space="preserve"> </w:t>
      </w:r>
      <w:proofErr w:type="spellStart"/>
      <w:r w:rsidRPr="00F96D6A">
        <w:rPr>
          <w:rStyle w:val="Emphasis"/>
          <w:rFonts w:ascii="Arial" w:hAnsi="Arial" w:cs="Arial"/>
          <w:sz w:val="22"/>
        </w:rPr>
        <w:t>Chilena</w:t>
      </w:r>
      <w:proofErr w:type="spellEnd"/>
      <w:r w:rsidRPr="00F96D6A">
        <w:rPr>
          <w:rStyle w:val="Emphasis"/>
          <w:rFonts w:ascii="Arial" w:hAnsi="Arial" w:cs="Arial"/>
          <w:sz w:val="22"/>
        </w:rPr>
        <w:t xml:space="preserve"> de </w:t>
      </w:r>
      <w:proofErr w:type="spellStart"/>
      <w:r w:rsidRPr="00F96D6A">
        <w:rPr>
          <w:rStyle w:val="Emphasis"/>
          <w:rFonts w:ascii="Arial" w:hAnsi="Arial" w:cs="Arial"/>
          <w:sz w:val="22"/>
        </w:rPr>
        <w:t>Entomología</w:t>
      </w:r>
      <w:proofErr w:type="spellEnd"/>
      <w:r w:rsidRPr="00F96D6A">
        <w:rPr>
          <w:rFonts w:ascii="Arial" w:hAnsi="Arial" w:cs="Arial"/>
          <w:sz w:val="22"/>
        </w:rPr>
        <w:t xml:space="preserve">, </w:t>
      </w:r>
      <w:r w:rsidRPr="00F96D6A">
        <w:rPr>
          <w:rStyle w:val="Strong"/>
          <w:rFonts w:ascii="Arial" w:hAnsi="Arial" w:cs="Arial"/>
          <w:sz w:val="22"/>
        </w:rPr>
        <w:t>47</w:t>
      </w:r>
      <w:r w:rsidRPr="00F96D6A">
        <w:rPr>
          <w:rFonts w:ascii="Arial" w:hAnsi="Arial" w:cs="Arial"/>
          <w:sz w:val="22"/>
        </w:rPr>
        <w:t xml:space="preserve">: 259–264. </w:t>
      </w:r>
      <w:hyperlink r:id="rId39" w:tgtFrame="_new" w:history="1">
        <w:r w:rsidRPr="00F96D6A">
          <w:rPr>
            <w:rStyle w:val="Hyperlink"/>
            <w:rFonts w:ascii="Arial" w:hAnsi="Arial" w:cs="Arial"/>
            <w:sz w:val="22"/>
          </w:rPr>
          <w:t>https://doi.org/10.35249/rche.47.2.21.13</w:t>
        </w:r>
      </w:hyperlink>
    </w:p>
    <w:p w14:paraId="7C6128D3"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Chand G., Tandan H.N., Naidu R. (2022). Black-spotted Pierrot, addition to the butterfly fauna of Chhattisgarh, India. </w:t>
      </w:r>
      <w:r w:rsidRPr="00F96D6A">
        <w:rPr>
          <w:rStyle w:val="Emphasis"/>
          <w:rFonts w:ascii="Arial" w:hAnsi="Arial" w:cs="Arial"/>
          <w:sz w:val="22"/>
        </w:rPr>
        <w:t>Bugs R All</w:t>
      </w:r>
      <w:r w:rsidRPr="00F96D6A">
        <w:rPr>
          <w:rFonts w:ascii="Arial" w:hAnsi="Arial" w:cs="Arial"/>
          <w:sz w:val="22"/>
        </w:rPr>
        <w:t xml:space="preserve"> #235, </w:t>
      </w:r>
      <w:r w:rsidRPr="00F96D6A">
        <w:rPr>
          <w:rStyle w:val="Emphasis"/>
          <w:rFonts w:ascii="Arial" w:hAnsi="Arial" w:cs="Arial"/>
          <w:sz w:val="22"/>
        </w:rPr>
        <w:t>Zoo’s Print</w:t>
      </w:r>
      <w:r w:rsidRPr="00F96D6A">
        <w:rPr>
          <w:rFonts w:ascii="Arial" w:hAnsi="Arial" w:cs="Arial"/>
          <w:sz w:val="22"/>
        </w:rPr>
        <w:t xml:space="preserve">, </w:t>
      </w:r>
      <w:r w:rsidRPr="00F96D6A">
        <w:rPr>
          <w:rStyle w:val="Strong"/>
          <w:rFonts w:ascii="Arial" w:hAnsi="Arial" w:cs="Arial"/>
          <w:sz w:val="22"/>
        </w:rPr>
        <w:t>37</w:t>
      </w:r>
      <w:r w:rsidRPr="00F96D6A">
        <w:rPr>
          <w:rFonts w:ascii="Arial" w:hAnsi="Arial" w:cs="Arial"/>
          <w:sz w:val="22"/>
        </w:rPr>
        <w:t>(3): 33–36.</w:t>
      </w:r>
    </w:p>
    <w:p w14:paraId="36682D4D"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Jangde K.K. et al. (2023). Biodiversity of butterflies (Lepidoptera) in </w:t>
      </w:r>
      <w:proofErr w:type="spellStart"/>
      <w:r w:rsidRPr="00F96D6A">
        <w:rPr>
          <w:rFonts w:ascii="Arial" w:hAnsi="Arial" w:cs="Arial"/>
          <w:sz w:val="22"/>
        </w:rPr>
        <w:t>Janjgir</w:t>
      </w:r>
      <w:proofErr w:type="spellEnd"/>
      <w:r w:rsidRPr="00F96D6A">
        <w:rPr>
          <w:rFonts w:ascii="Arial" w:hAnsi="Arial" w:cs="Arial"/>
          <w:sz w:val="22"/>
        </w:rPr>
        <w:t xml:space="preserve">-Champa, with one addition to the state fauna of Chhattisgarh. </w:t>
      </w:r>
      <w:r w:rsidRPr="00F96D6A">
        <w:rPr>
          <w:rStyle w:val="Emphasis"/>
          <w:rFonts w:ascii="Arial" w:hAnsi="Arial" w:cs="Arial"/>
          <w:sz w:val="22"/>
        </w:rPr>
        <w:t>Journal of Experimental Zoology India</w:t>
      </w:r>
      <w:r w:rsidRPr="00F96D6A">
        <w:rPr>
          <w:rFonts w:ascii="Arial" w:hAnsi="Arial" w:cs="Arial"/>
          <w:sz w:val="22"/>
        </w:rPr>
        <w:t xml:space="preserve">, </w:t>
      </w:r>
      <w:r w:rsidRPr="00F96D6A">
        <w:rPr>
          <w:rStyle w:val="Strong"/>
          <w:rFonts w:ascii="Arial" w:hAnsi="Arial" w:cs="Arial"/>
          <w:sz w:val="22"/>
        </w:rPr>
        <w:t>26</w:t>
      </w:r>
      <w:r w:rsidRPr="00F96D6A">
        <w:rPr>
          <w:rFonts w:ascii="Arial" w:hAnsi="Arial" w:cs="Arial"/>
          <w:sz w:val="22"/>
        </w:rPr>
        <w:t xml:space="preserve">: 1279–1284. </w:t>
      </w:r>
      <w:hyperlink r:id="rId40" w:tgtFrame="_new" w:history="1">
        <w:r w:rsidRPr="00F96D6A">
          <w:rPr>
            <w:rStyle w:val="Hyperlink"/>
            <w:rFonts w:ascii="Arial" w:hAnsi="Arial" w:cs="Arial"/>
            <w:sz w:val="22"/>
          </w:rPr>
          <w:t>https://doi.org/10.51470/jez.2023.26.1.1279</w:t>
        </w:r>
      </w:hyperlink>
    </w:p>
    <w:p w14:paraId="559EA62F"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B50DB8">
        <w:rPr>
          <w:rFonts w:ascii="Arial" w:hAnsi="Arial" w:cs="Arial"/>
          <w:sz w:val="22"/>
          <w:lang w:val="it-IT"/>
          <w:rPrChange w:id="150" w:author="Minakshi Dash" w:date="2025-07-29T15:12:00Z" w16du:dateUtc="2025-07-29T09:42:00Z">
            <w:rPr>
              <w:rFonts w:ascii="Arial" w:hAnsi="Arial" w:cs="Arial"/>
              <w:sz w:val="22"/>
            </w:rPr>
          </w:rPrChange>
        </w:rPr>
        <w:t xml:space="preserve">Tandan H.N. et al. </w:t>
      </w:r>
      <w:r w:rsidRPr="00F96D6A">
        <w:rPr>
          <w:rFonts w:ascii="Arial" w:hAnsi="Arial" w:cs="Arial"/>
          <w:sz w:val="22"/>
        </w:rPr>
        <w:t xml:space="preserve">(2024a). Butterfly species diversity in </w:t>
      </w:r>
      <w:proofErr w:type="spellStart"/>
      <w:r w:rsidRPr="00F96D6A">
        <w:rPr>
          <w:rFonts w:ascii="Arial" w:hAnsi="Arial" w:cs="Arial"/>
          <w:sz w:val="22"/>
        </w:rPr>
        <w:t>Udanti</w:t>
      </w:r>
      <w:proofErr w:type="spellEnd"/>
      <w:r w:rsidRPr="00F96D6A">
        <w:rPr>
          <w:rFonts w:ascii="Arial" w:hAnsi="Arial" w:cs="Arial"/>
          <w:sz w:val="22"/>
        </w:rPr>
        <w:t xml:space="preserve"> Wildlife Sanctuary, </w:t>
      </w:r>
      <w:proofErr w:type="spellStart"/>
      <w:r w:rsidRPr="00F96D6A">
        <w:rPr>
          <w:rFonts w:ascii="Arial" w:hAnsi="Arial" w:cs="Arial"/>
          <w:sz w:val="22"/>
        </w:rPr>
        <w:t>Gariaband</w:t>
      </w:r>
      <w:proofErr w:type="spellEnd"/>
      <w:r w:rsidRPr="00F96D6A">
        <w:rPr>
          <w:rFonts w:ascii="Arial" w:hAnsi="Arial" w:cs="Arial"/>
          <w:sz w:val="22"/>
        </w:rPr>
        <w:t xml:space="preserve">: additions of two species to the state faunal records of Chhattisgarh, India. </w:t>
      </w:r>
      <w:r w:rsidRPr="00F96D6A">
        <w:rPr>
          <w:rStyle w:val="Emphasis"/>
          <w:rFonts w:ascii="Arial" w:hAnsi="Arial" w:cs="Arial"/>
          <w:sz w:val="22"/>
        </w:rPr>
        <w:t>Ambient Science</w:t>
      </w:r>
      <w:r w:rsidRPr="00F96D6A">
        <w:rPr>
          <w:rFonts w:ascii="Arial" w:hAnsi="Arial" w:cs="Arial"/>
          <w:sz w:val="22"/>
        </w:rPr>
        <w:t xml:space="preserve">, </w:t>
      </w:r>
      <w:r w:rsidRPr="00F96D6A">
        <w:rPr>
          <w:rStyle w:val="Strong"/>
          <w:rFonts w:ascii="Arial" w:hAnsi="Arial" w:cs="Arial"/>
          <w:sz w:val="22"/>
        </w:rPr>
        <w:t>11</w:t>
      </w:r>
      <w:r w:rsidRPr="00F96D6A">
        <w:rPr>
          <w:rFonts w:ascii="Arial" w:hAnsi="Arial" w:cs="Arial"/>
          <w:sz w:val="22"/>
        </w:rPr>
        <w:t>(1): 10–19.</w:t>
      </w:r>
    </w:p>
    <w:p w14:paraId="425A304A"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B50DB8">
        <w:rPr>
          <w:rFonts w:ascii="Arial" w:hAnsi="Arial" w:cs="Arial"/>
          <w:sz w:val="22"/>
          <w:lang w:val="it-IT"/>
          <w:rPrChange w:id="151" w:author="Minakshi Dash" w:date="2025-07-29T15:12:00Z" w16du:dateUtc="2025-07-29T09:42:00Z">
            <w:rPr>
              <w:rFonts w:ascii="Arial" w:hAnsi="Arial" w:cs="Arial"/>
              <w:sz w:val="22"/>
            </w:rPr>
          </w:rPrChange>
        </w:rPr>
        <w:t xml:space="preserve">Tandan H.N. et al. </w:t>
      </w:r>
      <w:r w:rsidRPr="00F96D6A">
        <w:rPr>
          <w:rFonts w:ascii="Arial" w:hAnsi="Arial" w:cs="Arial"/>
          <w:sz w:val="22"/>
        </w:rPr>
        <w:t>(2024b). Common Tinsel (</w:t>
      </w:r>
      <w:proofErr w:type="spellStart"/>
      <w:r w:rsidRPr="00F96D6A">
        <w:rPr>
          <w:rStyle w:val="Emphasis"/>
          <w:rFonts w:ascii="Arial" w:hAnsi="Arial" w:cs="Arial"/>
          <w:sz w:val="22"/>
        </w:rPr>
        <w:t>Catapaecilma</w:t>
      </w:r>
      <w:proofErr w:type="spellEnd"/>
      <w:r w:rsidRPr="00F96D6A">
        <w:rPr>
          <w:rStyle w:val="Emphasis"/>
          <w:rFonts w:ascii="Arial" w:hAnsi="Arial" w:cs="Arial"/>
          <w:sz w:val="22"/>
        </w:rPr>
        <w:t xml:space="preserve"> major</w:t>
      </w:r>
      <w:r w:rsidRPr="00F96D6A">
        <w:rPr>
          <w:rFonts w:ascii="Arial" w:hAnsi="Arial" w:cs="Arial"/>
          <w:sz w:val="22"/>
        </w:rPr>
        <w:t xml:space="preserve"> Druce, 1895): a new record for butterflies in Chhattisgarh, India. </w:t>
      </w:r>
      <w:r w:rsidRPr="00F96D6A">
        <w:rPr>
          <w:rStyle w:val="Emphasis"/>
          <w:rFonts w:ascii="Arial" w:hAnsi="Arial" w:cs="Arial"/>
          <w:sz w:val="22"/>
        </w:rPr>
        <w:t>Annual Research &amp; Review in Biology</w:t>
      </w:r>
      <w:r w:rsidRPr="00F96D6A">
        <w:rPr>
          <w:rFonts w:ascii="Arial" w:hAnsi="Arial" w:cs="Arial"/>
          <w:sz w:val="22"/>
        </w:rPr>
        <w:t xml:space="preserve">, </w:t>
      </w:r>
      <w:r w:rsidRPr="00F96D6A">
        <w:rPr>
          <w:rStyle w:val="Strong"/>
          <w:rFonts w:ascii="Arial" w:hAnsi="Arial" w:cs="Arial"/>
          <w:sz w:val="22"/>
        </w:rPr>
        <w:t>39</w:t>
      </w:r>
      <w:r w:rsidRPr="00F96D6A">
        <w:rPr>
          <w:rFonts w:ascii="Arial" w:hAnsi="Arial" w:cs="Arial"/>
          <w:sz w:val="22"/>
        </w:rPr>
        <w:t xml:space="preserve">(9): 178–183. </w:t>
      </w:r>
      <w:hyperlink r:id="rId41" w:tgtFrame="_new" w:history="1">
        <w:r w:rsidRPr="00F96D6A">
          <w:rPr>
            <w:rStyle w:val="Hyperlink"/>
            <w:rFonts w:ascii="Arial" w:hAnsi="Arial" w:cs="Arial"/>
            <w:sz w:val="22"/>
          </w:rPr>
          <w:t>https://doi.org/10.9734/arrb/2024/v39i92132</w:t>
        </w:r>
      </w:hyperlink>
    </w:p>
    <w:p w14:paraId="18FB7135"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B50DB8">
        <w:rPr>
          <w:rFonts w:ascii="Arial" w:hAnsi="Arial" w:cs="Arial"/>
          <w:sz w:val="22"/>
          <w:lang w:val="it-IT"/>
          <w:rPrChange w:id="152" w:author="Minakshi Dash" w:date="2025-07-29T15:12:00Z" w16du:dateUtc="2025-07-29T09:42:00Z">
            <w:rPr>
              <w:rFonts w:ascii="Arial" w:hAnsi="Arial" w:cs="Arial"/>
              <w:sz w:val="22"/>
            </w:rPr>
          </w:rPrChange>
        </w:rPr>
        <w:t xml:space="preserve">Tandan H.N. et al. </w:t>
      </w:r>
      <w:r w:rsidRPr="00F96D6A">
        <w:rPr>
          <w:rFonts w:ascii="Arial" w:hAnsi="Arial" w:cs="Arial"/>
          <w:sz w:val="22"/>
        </w:rPr>
        <w:t xml:space="preserve">(2024c). Diversity of butterfly habitats in and around </w:t>
      </w:r>
      <w:proofErr w:type="spellStart"/>
      <w:r w:rsidRPr="00F96D6A">
        <w:rPr>
          <w:rFonts w:ascii="Arial" w:hAnsi="Arial" w:cs="Arial"/>
          <w:sz w:val="22"/>
        </w:rPr>
        <w:t>Udanti-Sitanadi</w:t>
      </w:r>
      <w:proofErr w:type="spellEnd"/>
      <w:r w:rsidRPr="00F96D6A">
        <w:rPr>
          <w:rFonts w:ascii="Arial" w:hAnsi="Arial" w:cs="Arial"/>
          <w:sz w:val="22"/>
        </w:rPr>
        <w:t xml:space="preserve"> Tiger Reserve, Chhattisgarh, India. </w:t>
      </w:r>
      <w:r w:rsidRPr="00F96D6A">
        <w:rPr>
          <w:rStyle w:val="Emphasis"/>
          <w:rFonts w:ascii="Arial" w:hAnsi="Arial" w:cs="Arial"/>
          <w:sz w:val="22"/>
        </w:rPr>
        <w:t>Journal of Threatened Taxa</w:t>
      </w:r>
      <w:r w:rsidRPr="00F96D6A">
        <w:rPr>
          <w:rFonts w:ascii="Arial" w:hAnsi="Arial" w:cs="Arial"/>
          <w:sz w:val="22"/>
        </w:rPr>
        <w:t xml:space="preserve">, </w:t>
      </w:r>
      <w:r w:rsidRPr="00F96D6A">
        <w:rPr>
          <w:rStyle w:val="Strong"/>
          <w:rFonts w:ascii="Arial" w:hAnsi="Arial" w:cs="Arial"/>
          <w:sz w:val="22"/>
        </w:rPr>
        <w:t>16</w:t>
      </w:r>
      <w:r w:rsidRPr="00F96D6A">
        <w:rPr>
          <w:rFonts w:ascii="Arial" w:hAnsi="Arial" w:cs="Arial"/>
          <w:sz w:val="22"/>
        </w:rPr>
        <w:t xml:space="preserve">(8): 25748–25757. </w:t>
      </w:r>
      <w:hyperlink r:id="rId42" w:tgtFrame="_new" w:history="1">
        <w:r w:rsidRPr="00F96D6A">
          <w:rPr>
            <w:rStyle w:val="Hyperlink"/>
            <w:rFonts w:ascii="Arial" w:hAnsi="Arial" w:cs="Arial"/>
            <w:sz w:val="22"/>
          </w:rPr>
          <w:t>https://doi.org/10.11609/jott.8348.16.8.25748-25757</w:t>
        </w:r>
      </w:hyperlink>
    </w:p>
    <w:p w14:paraId="0132CE6E"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Tandan H.N., Vishwanathan P. (2024). Addition of </w:t>
      </w:r>
      <w:proofErr w:type="spellStart"/>
      <w:r w:rsidRPr="00F96D6A">
        <w:rPr>
          <w:rStyle w:val="Emphasis"/>
          <w:rFonts w:ascii="Arial" w:hAnsi="Arial" w:cs="Arial"/>
          <w:sz w:val="22"/>
        </w:rPr>
        <w:t>Erionota</w:t>
      </w:r>
      <w:proofErr w:type="spellEnd"/>
      <w:r w:rsidRPr="00F96D6A">
        <w:rPr>
          <w:rStyle w:val="Emphasis"/>
          <w:rFonts w:ascii="Arial" w:hAnsi="Arial" w:cs="Arial"/>
          <w:sz w:val="22"/>
        </w:rPr>
        <w:t xml:space="preserve"> </w:t>
      </w:r>
      <w:proofErr w:type="spellStart"/>
      <w:r w:rsidRPr="00F96D6A">
        <w:rPr>
          <w:rStyle w:val="Emphasis"/>
          <w:rFonts w:ascii="Arial" w:hAnsi="Arial" w:cs="Arial"/>
          <w:sz w:val="22"/>
        </w:rPr>
        <w:t>thrax</w:t>
      </w:r>
      <w:proofErr w:type="spellEnd"/>
      <w:r w:rsidRPr="00F96D6A">
        <w:rPr>
          <w:rFonts w:ascii="Arial" w:hAnsi="Arial" w:cs="Arial"/>
          <w:sz w:val="22"/>
        </w:rPr>
        <w:t xml:space="preserve"> (Linnaeus, 1767) to the butterfly fauna of Chhattisgarh State. </w:t>
      </w:r>
      <w:r w:rsidRPr="00F96D6A">
        <w:rPr>
          <w:rStyle w:val="Emphasis"/>
          <w:rFonts w:ascii="Arial" w:hAnsi="Arial" w:cs="Arial"/>
          <w:sz w:val="22"/>
        </w:rPr>
        <w:t>African Journal of Biological Sciences</w:t>
      </w:r>
      <w:r w:rsidRPr="00F96D6A">
        <w:rPr>
          <w:rFonts w:ascii="Arial" w:hAnsi="Arial" w:cs="Arial"/>
          <w:sz w:val="22"/>
        </w:rPr>
        <w:t xml:space="preserve">, </w:t>
      </w:r>
      <w:r w:rsidRPr="00F96D6A">
        <w:rPr>
          <w:rStyle w:val="Strong"/>
          <w:rFonts w:ascii="Arial" w:hAnsi="Arial" w:cs="Arial"/>
          <w:sz w:val="22"/>
        </w:rPr>
        <w:t>6</w:t>
      </w:r>
      <w:r w:rsidRPr="00F96D6A">
        <w:rPr>
          <w:rFonts w:ascii="Arial" w:hAnsi="Arial" w:cs="Arial"/>
          <w:sz w:val="22"/>
        </w:rPr>
        <w:t>(14): 8042–8049. https://doi.org/10.48047/AFJBS.6.14.2024.8042-8049</w:t>
      </w:r>
    </w:p>
    <w:p w14:paraId="15261314"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lastRenderedPageBreak/>
        <w:t xml:space="preserve">Varshney R.K., </w:t>
      </w:r>
      <w:proofErr w:type="spellStart"/>
      <w:r w:rsidRPr="00F96D6A">
        <w:rPr>
          <w:rFonts w:ascii="Arial" w:hAnsi="Arial" w:cs="Arial"/>
          <w:sz w:val="22"/>
        </w:rPr>
        <w:t>Smetacek</w:t>
      </w:r>
      <w:proofErr w:type="spellEnd"/>
      <w:r w:rsidRPr="00F96D6A">
        <w:rPr>
          <w:rFonts w:ascii="Arial" w:hAnsi="Arial" w:cs="Arial"/>
          <w:sz w:val="22"/>
        </w:rPr>
        <w:t xml:space="preserve"> P. (2015). </w:t>
      </w:r>
      <w:r w:rsidRPr="00F96D6A">
        <w:rPr>
          <w:rStyle w:val="Emphasis"/>
          <w:rFonts w:ascii="Arial" w:hAnsi="Arial" w:cs="Arial"/>
          <w:sz w:val="22"/>
        </w:rPr>
        <w:t>A Synoptic Catalogue of the Butterflies of India</w:t>
      </w:r>
      <w:r w:rsidRPr="00F96D6A">
        <w:rPr>
          <w:rFonts w:ascii="Arial" w:hAnsi="Arial" w:cs="Arial"/>
          <w:sz w:val="22"/>
        </w:rPr>
        <w:t xml:space="preserve">. Butterfly Research Centre, </w:t>
      </w:r>
      <w:proofErr w:type="spellStart"/>
      <w:r w:rsidRPr="00F96D6A">
        <w:rPr>
          <w:rFonts w:ascii="Arial" w:hAnsi="Arial" w:cs="Arial"/>
          <w:sz w:val="22"/>
        </w:rPr>
        <w:t>Bhimtal</w:t>
      </w:r>
      <w:proofErr w:type="spellEnd"/>
      <w:r w:rsidRPr="00F96D6A">
        <w:rPr>
          <w:rFonts w:ascii="Arial" w:hAnsi="Arial" w:cs="Arial"/>
          <w:sz w:val="22"/>
        </w:rPr>
        <w:t xml:space="preserve"> and </w:t>
      </w:r>
      <w:proofErr w:type="spellStart"/>
      <w:r w:rsidRPr="00F96D6A">
        <w:rPr>
          <w:rFonts w:ascii="Arial" w:hAnsi="Arial" w:cs="Arial"/>
          <w:sz w:val="22"/>
        </w:rPr>
        <w:t>Indinov</w:t>
      </w:r>
      <w:proofErr w:type="spellEnd"/>
      <w:r w:rsidRPr="00F96D6A">
        <w:rPr>
          <w:rFonts w:ascii="Arial" w:hAnsi="Arial" w:cs="Arial"/>
          <w:sz w:val="22"/>
        </w:rPr>
        <w:t xml:space="preserve"> Publishing, New Delhi.</w:t>
      </w:r>
    </w:p>
    <w:p w14:paraId="70B693D2"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proofErr w:type="spellStart"/>
      <w:r w:rsidRPr="00F96D6A">
        <w:rPr>
          <w:rFonts w:ascii="Arial" w:hAnsi="Arial" w:cs="Arial"/>
          <w:sz w:val="22"/>
        </w:rPr>
        <w:t>Kehimkar</w:t>
      </w:r>
      <w:proofErr w:type="spellEnd"/>
      <w:r w:rsidRPr="00F96D6A">
        <w:rPr>
          <w:rFonts w:ascii="Arial" w:hAnsi="Arial" w:cs="Arial"/>
          <w:sz w:val="22"/>
        </w:rPr>
        <w:t xml:space="preserve"> I.D. (2016). </w:t>
      </w:r>
      <w:r w:rsidRPr="00F96D6A">
        <w:rPr>
          <w:rStyle w:val="Emphasis"/>
          <w:rFonts w:ascii="Arial" w:hAnsi="Arial" w:cs="Arial"/>
          <w:sz w:val="22"/>
        </w:rPr>
        <w:t>Butterflies of India</w:t>
      </w:r>
      <w:r w:rsidRPr="00F96D6A">
        <w:rPr>
          <w:rFonts w:ascii="Arial" w:hAnsi="Arial" w:cs="Arial"/>
          <w:sz w:val="22"/>
        </w:rPr>
        <w:t>. Bombay Natural History Society, Mumbai &amp; Oxford University Press, Delhi; xii + 528 pp.</w:t>
      </w:r>
    </w:p>
    <w:p w14:paraId="2751D56A"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proofErr w:type="spellStart"/>
      <w:r w:rsidRPr="00F96D6A">
        <w:rPr>
          <w:rFonts w:ascii="Arial" w:hAnsi="Arial" w:cs="Arial"/>
          <w:sz w:val="22"/>
        </w:rPr>
        <w:t>Haribal</w:t>
      </w:r>
      <w:proofErr w:type="spellEnd"/>
      <w:r w:rsidRPr="00F96D6A">
        <w:rPr>
          <w:rFonts w:ascii="Arial" w:hAnsi="Arial" w:cs="Arial"/>
          <w:sz w:val="22"/>
        </w:rPr>
        <w:t xml:space="preserve"> M. (1992). </w:t>
      </w:r>
      <w:r w:rsidRPr="00F96D6A">
        <w:rPr>
          <w:rStyle w:val="Emphasis"/>
          <w:rFonts w:ascii="Arial" w:hAnsi="Arial" w:cs="Arial"/>
          <w:sz w:val="22"/>
        </w:rPr>
        <w:t>The Butterflies of the Sikkim Himalaya and Their Natural History</w:t>
      </w:r>
      <w:r w:rsidRPr="00F96D6A">
        <w:rPr>
          <w:rFonts w:ascii="Arial" w:hAnsi="Arial" w:cs="Arial"/>
          <w:sz w:val="22"/>
        </w:rPr>
        <w:t>. Sikkim Nature Conservation Foundation, Gangtok; 217 pp.</w:t>
      </w:r>
    </w:p>
    <w:p w14:paraId="097517F5"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Rodgers W.A. (2000). Wildlife protected area network in India: A review executive summary.</w:t>
      </w:r>
    </w:p>
    <w:p w14:paraId="6C24BA50"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Sisodia A., Naidu R. (2019). Extension of the known distribution of the Vagrant butterfly </w:t>
      </w:r>
      <w:proofErr w:type="spellStart"/>
      <w:r w:rsidRPr="00F96D6A">
        <w:rPr>
          <w:rStyle w:val="Emphasis"/>
          <w:rFonts w:ascii="Arial" w:hAnsi="Arial" w:cs="Arial"/>
          <w:sz w:val="22"/>
        </w:rPr>
        <w:t>Vagrans</w:t>
      </w:r>
      <w:proofErr w:type="spellEnd"/>
      <w:r w:rsidRPr="00F96D6A">
        <w:rPr>
          <w:rStyle w:val="Emphasis"/>
          <w:rFonts w:ascii="Arial" w:hAnsi="Arial" w:cs="Arial"/>
          <w:sz w:val="22"/>
        </w:rPr>
        <w:t xml:space="preserve"> </w:t>
      </w:r>
      <w:proofErr w:type="spellStart"/>
      <w:r w:rsidRPr="00F96D6A">
        <w:rPr>
          <w:rStyle w:val="Emphasis"/>
          <w:rFonts w:ascii="Arial" w:hAnsi="Arial" w:cs="Arial"/>
          <w:sz w:val="22"/>
        </w:rPr>
        <w:t>egista</w:t>
      </w:r>
      <w:proofErr w:type="spellEnd"/>
      <w:r w:rsidRPr="00F96D6A">
        <w:rPr>
          <w:rFonts w:ascii="Arial" w:hAnsi="Arial" w:cs="Arial"/>
          <w:sz w:val="22"/>
        </w:rPr>
        <w:t xml:space="preserve"> (Cramer, [1780]) to Bastar, Chhattisgarh. </w:t>
      </w:r>
      <w:proofErr w:type="spellStart"/>
      <w:r w:rsidRPr="00F96D6A">
        <w:rPr>
          <w:rStyle w:val="Emphasis"/>
          <w:rFonts w:ascii="Arial" w:hAnsi="Arial" w:cs="Arial"/>
          <w:sz w:val="22"/>
        </w:rPr>
        <w:t>Bionotes</w:t>
      </w:r>
      <w:proofErr w:type="spellEnd"/>
      <w:r w:rsidRPr="00F96D6A">
        <w:rPr>
          <w:rFonts w:ascii="Arial" w:hAnsi="Arial" w:cs="Arial"/>
          <w:sz w:val="22"/>
        </w:rPr>
        <w:t xml:space="preserve">, </w:t>
      </w:r>
      <w:r w:rsidRPr="00F96D6A">
        <w:rPr>
          <w:rStyle w:val="Strong"/>
          <w:rFonts w:ascii="Arial" w:hAnsi="Arial" w:cs="Arial"/>
          <w:sz w:val="22"/>
        </w:rPr>
        <w:t>21</w:t>
      </w:r>
      <w:r w:rsidRPr="00F96D6A">
        <w:rPr>
          <w:rFonts w:ascii="Arial" w:hAnsi="Arial" w:cs="Arial"/>
          <w:sz w:val="22"/>
        </w:rPr>
        <w:t>(1): 12–13.</w:t>
      </w:r>
    </w:p>
    <w:p w14:paraId="580C84A0"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Mohanty S.P. (2020). Evolution of the “Central Indian Tectonic Zone”: A critique based on the study of the </w:t>
      </w:r>
      <w:proofErr w:type="spellStart"/>
      <w:r w:rsidRPr="00F96D6A">
        <w:rPr>
          <w:rFonts w:ascii="Arial" w:hAnsi="Arial" w:cs="Arial"/>
          <w:sz w:val="22"/>
        </w:rPr>
        <w:t>Sausar</w:t>
      </w:r>
      <w:proofErr w:type="spellEnd"/>
      <w:r w:rsidRPr="00F96D6A">
        <w:rPr>
          <w:rFonts w:ascii="Arial" w:hAnsi="Arial" w:cs="Arial"/>
          <w:sz w:val="22"/>
        </w:rPr>
        <w:t xml:space="preserve"> belt. In: </w:t>
      </w:r>
      <w:r w:rsidRPr="00F96D6A">
        <w:rPr>
          <w:rStyle w:val="Emphasis"/>
          <w:rFonts w:ascii="Arial" w:hAnsi="Arial" w:cs="Arial"/>
          <w:sz w:val="22"/>
        </w:rPr>
        <w:t>Structural Geometry of Mobile Belts of the Indian Subcontinent</w:t>
      </w:r>
      <w:r w:rsidRPr="00F96D6A">
        <w:rPr>
          <w:rFonts w:ascii="Arial" w:hAnsi="Arial" w:cs="Arial"/>
          <w:sz w:val="22"/>
        </w:rPr>
        <w:t>, Springer, Cham, pp. 57–89.</w:t>
      </w:r>
    </w:p>
    <w:p w14:paraId="7348C7D0"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Kollar V. (1848). </w:t>
      </w:r>
      <w:proofErr w:type="spellStart"/>
      <w:r w:rsidRPr="00F96D6A">
        <w:rPr>
          <w:rFonts w:ascii="Arial" w:hAnsi="Arial" w:cs="Arial"/>
          <w:sz w:val="22"/>
        </w:rPr>
        <w:t>Aufzählung</w:t>
      </w:r>
      <w:proofErr w:type="spellEnd"/>
      <w:r w:rsidRPr="00F96D6A">
        <w:rPr>
          <w:rFonts w:ascii="Arial" w:hAnsi="Arial" w:cs="Arial"/>
          <w:sz w:val="22"/>
        </w:rPr>
        <w:t xml:space="preserve"> und </w:t>
      </w:r>
      <w:proofErr w:type="spellStart"/>
      <w:r w:rsidRPr="00F96D6A">
        <w:rPr>
          <w:rFonts w:ascii="Arial" w:hAnsi="Arial" w:cs="Arial"/>
          <w:sz w:val="22"/>
        </w:rPr>
        <w:t>Beschreibung</w:t>
      </w:r>
      <w:proofErr w:type="spellEnd"/>
      <w:r w:rsidRPr="00F96D6A">
        <w:rPr>
          <w:rFonts w:ascii="Arial" w:hAnsi="Arial" w:cs="Arial"/>
          <w:sz w:val="22"/>
        </w:rPr>
        <w:t xml:space="preserve"> der von Freiherr C.V. Hügel auf seiner Reise </w:t>
      </w:r>
      <w:proofErr w:type="spellStart"/>
      <w:r w:rsidRPr="00F96D6A">
        <w:rPr>
          <w:rFonts w:ascii="Arial" w:hAnsi="Arial" w:cs="Arial"/>
          <w:sz w:val="22"/>
        </w:rPr>
        <w:t>durch</w:t>
      </w:r>
      <w:proofErr w:type="spellEnd"/>
      <w:r w:rsidRPr="00F96D6A">
        <w:rPr>
          <w:rFonts w:ascii="Arial" w:hAnsi="Arial" w:cs="Arial"/>
          <w:sz w:val="22"/>
        </w:rPr>
        <w:t xml:space="preserve"> </w:t>
      </w:r>
      <w:proofErr w:type="spellStart"/>
      <w:r w:rsidRPr="00F96D6A">
        <w:rPr>
          <w:rFonts w:ascii="Arial" w:hAnsi="Arial" w:cs="Arial"/>
          <w:sz w:val="22"/>
        </w:rPr>
        <w:t>Kaschmir</w:t>
      </w:r>
      <w:proofErr w:type="spellEnd"/>
      <w:r w:rsidRPr="00F96D6A">
        <w:rPr>
          <w:rFonts w:ascii="Arial" w:hAnsi="Arial" w:cs="Arial"/>
          <w:sz w:val="22"/>
        </w:rPr>
        <w:t xml:space="preserve"> und das Himalaya-</w:t>
      </w:r>
      <w:proofErr w:type="spellStart"/>
      <w:r w:rsidRPr="00F96D6A">
        <w:rPr>
          <w:rFonts w:ascii="Arial" w:hAnsi="Arial" w:cs="Arial"/>
          <w:sz w:val="22"/>
        </w:rPr>
        <w:t>Gebirge</w:t>
      </w:r>
      <w:proofErr w:type="spellEnd"/>
      <w:r w:rsidRPr="00F96D6A">
        <w:rPr>
          <w:rFonts w:ascii="Arial" w:hAnsi="Arial" w:cs="Arial"/>
          <w:sz w:val="22"/>
        </w:rPr>
        <w:t xml:space="preserve"> </w:t>
      </w:r>
      <w:proofErr w:type="spellStart"/>
      <w:r w:rsidRPr="00F96D6A">
        <w:rPr>
          <w:rFonts w:ascii="Arial" w:hAnsi="Arial" w:cs="Arial"/>
          <w:sz w:val="22"/>
        </w:rPr>
        <w:t>gesammelten</w:t>
      </w:r>
      <w:proofErr w:type="spellEnd"/>
      <w:r w:rsidRPr="00F96D6A">
        <w:rPr>
          <w:rFonts w:ascii="Arial" w:hAnsi="Arial" w:cs="Arial"/>
          <w:sz w:val="22"/>
        </w:rPr>
        <w:t xml:space="preserve"> </w:t>
      </w:r>
      <w:proofErr w:type="spellStart"/>
      <w:r w:rsidRPr="00F96D6A">
        <w:rPr>
          <w:rFonts w:ascii="Arial" w:hAnsi="Arial" w:cs="Arial"/>
          <w:sz w:val="22"/>
        </w:rPr>
        <w:t>Insekten</w:t>
      </w:r>
      <w:proofErr w:type="spellEnd"/>
      <w:r w:rsidRPr="00F96D6A">
        <w:rPr>
          <w:rFonts w:ascii="Arial" w:hAnsi="Arial" w:cs="Arial"/>
          <w:sz w:val="22"/>
        </w:rPr>
        <w:t xml:space="preserve">. </w:t>
      </w:r>
      <w:r w:rsidRPr="00F96D6A">
        <w:rPr>
          <w:rStyle w:val="Emphasis"/>
          <w:rFonts w:ascii="Arial" w:hAnsi="Arial" w:cs="Arial"/>
          <w:sz w:val="22"/>
        </w:rPr>
        <w:t xml:space="preserve">Hügel, </w:t>
      </w:r>
      <w:proofErr w:type="spellStart"/>
      <w:r w:rsidRPr="00F96D6A">
        <w:rPr>
          <w:rStyle w:val="Emphasis"/>
          <w:rFonts w:ascii="Arial" w:hAnsi="Arial" w:cs="Arial"/>
          <w:sz w:val="22"/>
        </w:rPr>
        <w:t>Kaschmir</w:t>
      </w:r>
      <w:proofErr w:type="spellEnd"/>
      <w:r w:rsidRPr="00F96D6A">
        <w:rPr>
          <w:rStyle w:val="Emphasis"/>
          <w:rFonts w:ascii="Arial" w:hAnsi="Arial" w:cs="Arial"/>
          <w:sz w:val="22"/>
        </w:rPr>
        <w:t xml:space="preserve"> und das Reich der Siek</w:t>
      </w:r>
      <w:r w:rsidRPr="00F96D6A">
        <w:rPr>
          <w:rFonts w:ascii="Arial" w:hAnsi="Arial" w:cs="Arial"/>
          <w:sz w:val="22"/>
        </w:rPr>
        <w:t xml:space="preserve">, </w:t>
      </w:r>
      <w:proofErr w:type="spellStart"/>
      <w:r w:rsidRPr="00F96D6A">
        <w:rPr>
          <w:rFonts w:ascii="Arial" w:hAnsi="Arial" w:cs="Arial"/>
          <w:sz w:val="22"/>
        </w:rPr>
        <w:t>Hallenberger’sche</w:t>
      </w:r>
      <w:proofErr w:type="spellEnd"/>
      <w:r w:rsidRPr="00F96D6A">
        <w:rPr>
          <w:rFonts w:ascii="Arial" w:hAnsi="Arial" w:cs="Arial"/>
          <w:sz w:val="22"/>
        </w:rPr>
        <w:t xml:space="preserve"> </w:t>
      </w:r>
      <w:proofErr w:type="spellStart"/>
      <w:r w:rsidRPr="00F96D6A">
        <w:rPr>
          <w:rFonts w:ascii="Arial" w:hAnsi="Arial" w:cs="Arial"/>
          <w:sz w:val="22"/>
        </w:rPr>
        <w:t>Verlagshandlung</w:t>
      </w:r>
      <w:proofErr w:type="spellEnd"/>
      <w:r w:rsidRPr="00F96D6A">
        <w:rPr>
          <w:rFonts w:ascii="Arial" w:hAnsi="Arial" w:cs="Arial"/>
          <w:sz w:val="22"/>
        </w:rPr>
        <w:t xml:space="preserve">, Stuttgart, </w:t>
      </w:r>
      <w:r w:rsidRPr="00F96D6A">
        <w:rPr>
          <w:rStyle w:val="Strong"/>
          <w:rFonts w:ascii="Arial" w:hAnsi="Arial" w:cs="Arial"/>
          <w:sz w:val="22"/>
        </w:rPr>
        <w:t>4</w:t>
      </w:r>
      <w:r w:rsidRPr="00F96D6A">
        <w:rPr>
          <w:rFonts w:ascii="Arial" w:hAnsi="Arial" w:cs="Arial"/>
          <w:sz w:val="22"/>
        </w:rPr>
        <w:t>(2): 471.</w:t>
      </w:r>
    </w:p>
    <w:p w14:paraId="4A2660A9"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Sisodia A., Kshirsagar N. (2020). Further additions to the butterfly fauna of Chhattisgarh, India. </w:t>
      </w:r>
      <w:proofErr w:type="spellStart"/>
      <w:r w:rsidRPr="00F96D6A">
        <w:rPr>
          <w:rStyle w:val="Emphasis"/>
          <w:rFonts w:ascii="Arial" w:hAnsi="Arial" w:cs="Arial"/>
          <w:sz w:val="22"/>
        </w:rPr>
        <w:t>Bionotes</w:t>
      </w:r>
      <w:proofErr w:type="spellEnd"/>
      <w:r w:rsidRPr="00F96D6A">
        <w:rPr>
          <w:rFonts w:ascii="Arial" w:hAnsi="Arial" w:cs="Arial"/>
          <w:sz w:val="22"/>
        </w:rPr>
        <w:t xml:space="preserve">, </w:t>
      </w:r>
      <w:r w:rsidRPr="00F96D6A">
        <w:rPr>
          <w:rStyle w:val="Strong"/>
          <w:rFonts w:ascii="Arial" w:hAnsi="Arial" w:cs="Arial"/>
          <w:sz w:val="22"/>
        </w:rPr>
        <w:t>22</w:t>
      </w:r>
      <w:r w:rsidRPr="00F96D6A">
        <w:rPr>
          <w:rFonts w:ascii="Arial" w:hAnsi="Arial" w:cs="Arial"/>
          <w:sz w:val="22"/>
        </w:rPr>
        <w:t>(2): 38–40.</w:t>
      </w:r>
    </w:p>
    <w:p w14:paraId="3D571507"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r w:rsidRPr="00F96D6A">
        <w:rPr>
          <w:rFonts w:ascii="Arial" w:hAnsi="Arial" w:cs="Arial"/>
          <w:sz w:val="22"/>
        </w:rPr>
        <w:t xml:space="preserve">Singh A.P. (2017). Butterflies of eastern Assam, India. </w:t>
      </w:r>
      <w:r w:rsidRPr="00F96D6A">
        <w:rPr>
          <w:rStyle w:val="Emphasis"/>
          <w:rFonts w:ascii="Arial" w:hAnsi="Arial" w:cs="Arial"/>
          <w:sz w:val="22"/>
        </w:rPr>
        <w:t>Journal of Threatened Taxa</w:t>
      </w:r>
      <w:r w:rsidRPr="00F96D6A">
        <w:rPr>
          <w:rFonts w:ascii="Arial" w:hAnsi="Arial" w:cs="Arial"/>
          <w:sz w:val="22"/>
        </w:rPr>
        <w:t xml:space="preserve">, </w:t>
      </w:r>
      <w:r w:rsidRPr="00F96D6A">
        <w:rPr>
          <w:rStyle w:val="Strong"/>
          <w:rFonts w:ascii="Arial" w:hAnsi="Arial" w:cs="Arial"/>
          <w:sz w:val="22"/>
        </w:rPr>
        <w:t>9</w:t>
      </w:r>
      <w:r w:rsidRPr="00F96D6A">
        <w:rPr>
          <w:rFonts w:ascii="Arial" w:hAnsi="Arial" w:cs="Arial"/>
          <w:sz w:val="22"/>
        </w:rPr>
        <w:t>(7): 10396–10420.</w:t>
      </w:r>
    </w:p>
    <w:p w14:paraId="50CE7B05" w14:textId="77777777" w:rsidR="00F96D6A" w:rsidRPr="00F96D6A" w:rsidRDefault="00F96D6A" w:rsidP="00414B8D">
      <w:pPr>
        <w:pStyle w:val="NormalWeb"/>
        <w:numPr>
          <w:ilvl w:val="0"/>
          <w:numId w:val="45"/>
        </w:numPr>
        <w:spacing w:before="240" w:beforeAutospacing="0" w:after="240" w:afterAutospacing="0"/>
        <w:rPr>
          <w:rFonts w:ascii="Arial" w:hAnsi="Arial" w:cs="Arial"/>
          <w:sz w:val="22"/>
        </w:rPr>
      </w:pPr>
      <w:proofErr w:type="spellStart"/>
      <w:r w:rsidRPr="00F96D6A">
        <w:rPr>
          <w:rFonts w:ascii="Arial" w:hAnsi="Arial" w:cs="Arial"/>
          <w:sz w:val="22"/>
        </w:rPr>
        <w:t>Nihlani</w:t>
      </w:r>
      <w:proofErr w:type="spellEnd"/>
      <w:r w:rsidRPr="00F96D6A">
        <w:rPr>
          <w:rFonts w:ascii="Arial" w:hAnsi="Arial" w:cs="Arial"/>
          <w:sz w:val="22"/>
        </w:rPr>
        <w:t xml:space="preserve"> G., Bux F., </w:t>
      </w:r>
      <w:proofErr w:type="spellStart"/>
      <w:r w:rsidRPr="00F96D6A">
        <w:rPr>
          <w:rFonts w:ascii="Arial" w:hAnsi="Arial" w:cs="Arial"/>
          <w:sz w:val="22"/>
        </w:rPr>
        <w:t>Bharos</w:t>
      </w:r>
      <w:proofErr w:type="spellEnd"/>
      <w:r w:rsidRPr="00F96D6A">
        <w:rPr>
          <w:rFonts w:ascii="Arial" w:hAnsi="Arial" w:cs="Arial"/>
          <w:sz w:val="22"/>
        </w:rPr>
        <w:t xml:space="preserve"> A.M.K. (2022). Confirming the presence of Cornelian butterfly </w:t>
      </w:r>
      <w:proofErr w:type="spellStart"/>
      <w:r w:rsidRPr="00F96D6A">
        <w:rPr>
          <w:rStyle w:val="Emphasis"/>
          <w:rFonts w:ascii="Arial" w:hAnsi="Arial" w:cs="Arial"/>
          <w:sz w:val="22"/>
        </w:rPr>
        <w:t>Deudorix</w:t>
      </w:r>
      <w:proofErr w:type="spellEnd"/>
      <w:r w:rsidRPr="00F96D6A">
        <w:rPr>
          <w:rStyle w:val="Emphasis"/>
          <w:rFonts w:ascii="Arial" w:hAnsi="Arial" w:cs="Arial"/>
          <w:sz w:val="22"/>
        </w:rPr>
        <w:t xml:space="preserve"> </w:t>
      </w:r>
      <w:proofErr w:type="spellStart"/>
      <w:r w:rsidRPr="00F96D6A">
        <w:rPr>
          <w:rStyle w:val="Emphasis"/>
          <w:rFonts w:ascii="Arial" w:hAnsi="Arial" w:cs="Arial"/>
          <w:sz w:val="22"/>
        </w:rPr>
        <w:t>epijarbas</w:t>
      </w:r>
      <w:proofErr w:type="spellEnd"/>
      <w:r w:rsidRPr="00F96D6A">
        <w:rPr>
          <w:rFonts w:ascii="Arial" w:hAnsi="Arial" w:cs="Arial"/>
          <w:sz w:val="22"/>
        </w:rPr>
        <w:t xml:space="preserve"> (Moore, 1857) from Chhattisgarh, India. </w:t>
      </w:r>
      <w:proofErr w:type="spellStart"/>
      <w:r w:rsidRPr="00F96D6A">
        <w:rPr>
          <w:rStyle w:val="Emphasis"/>
          <w:rFonts w:ascii="Arial" w:hAnsi="Arial" w:cs="Arial"/>
          <w:sz w:val="22"/>
        </w:rPr>
        <w:t>Bionotes</w:t>
      </w:r>
      <w:proofErr w:type="spellEnd"/>
      <w:r w:rsidRPr="00F96D6A">
        <w:rPr>
          <w:rFonts w:ascii="Arial" w:hAnsi="Arial" w:cs="Arial"/>
          <w:sz w:val="22"/>
        </w:rPr>
        <w:t xml:space="preserve">, </w:t>
      </w:r>
      <w:r w:rsidRPr="00F96D6A">
        <w:rPr>
          <w:rStyle w:val="Strong"/>
          <w:rFonts w:ascii="Arial" w:hAnsi="Arial" w:cs="Arial"/>
          <w:sz w:val="22"/>
        </w:rPr>
        <w:t>24</w:t>
      </w:r>
      <w:r w:rsidRPr="00F96D6A">
        <w:rPr>
          <w:rFonts w:ascii="Arial" w:hAnsi="Arial" w:cs="Arial"/>
          <w:sz w:val="22"/>
        </w:rPr>
        <w:t>(1 &amp; 2): 204–206.</w:t>
      </w:r>
      <w:commentRangeEnd w:id="145"/>
      <w:r w:rsidR="00AD3483">
        <w:rPr>
          <w:rStyle w:val="CommentReference"/>
          <w:lang w:val="nb-NO" w:eastAsia="nb-NO"/>
        </w:rPr>
        <w:commentReference w:id="145"/>
      </w:r>
    </w:p>
    <w:p w14:paraId="1C52419D" w14:textId="77777777" w:rsidR="00FC23C3" w:rsidRPr="003525C4" w:rsidRDefault="00FC23C3" w:rsidP="00FC23C3">
      <w:pPr>
        <w:pStyle w:val="Body"/>
        <w:spacing w:after="0"/>
        <w:ind w:left="720"/>
        <w:rPr>
          <w:rFonts w:ascii="Arial" w:hAnsi="Arial" w:cs="Arial"/>
        </w:rPr>
      </w:pPr>
    </w:p>
    <w:sectPr w:rsidR="00FC23C3" w:rsidRPr="003525C4" w:rsidSect="007700AD">
      <w:type w:val="continuous"/>
      <w:pgSz w:w="12240" w:h="15840"/>
      <w:pgMar w:top="1440" w:right="810"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nakshi Dash" w:date="2025-07-29T15:51:00Z" w:initials="MD">
    <w:p w14:paraId="090339FE" w14:textId="77777777" w:rsidR="00A775BF" w:rsidRDefault="00A775BF" w:rsidP="00A775BF">
      <w:pPr>
        <w:pStyle w:val="CommentText"/>
      </w:pPr>
      <w:r>
        <w:rPr>
          <w:rStyle w:val="CommentReference"/>
        </w:rPr>
        <w:annotationRef/>
      </w:r>
      <w:r>
        <w:rPr>
          <w:lang w:val="en-IN"/>
        </w:rPr>
        <w:t>Add comparative account in and around Indian Subcontinent</w:t>
      </w:r>
    </w:p>
  </w:comment>
  <w:comment w:id="3" w:author="Minakshi Dash" w:date="2025-07-29T15:51:00Z" w:initials="MD">
    <w:p w14:paraId="7AE61F7D" w14:textId="2DF8DE2C" w:rsidR="00A775BF" w:rsidRDefault="00A775BF" w:rsidP="00A775BF">
      <w:pPr>
        <w:pStyle w:val="CommentText"/>
      </w:pPr>
      <w:r>
        <w:rPr>
          <w:rStyle w:val="CommentReference"/>
        </w:rPr>
        <w:annotationRef/>
      </w:r>
      <w:r>
        <w:rPr>
          <w:lang w:val="en-IN"/>
        </w:rPr>
        <w:t>Add details from FSI recent survey</w:t>
      </w:r>
    </w:p>
  </w:comment>
  <w:comment w:id="4" w:author="Minakshi Dash" w:date="2025-07-29T15:20:00Z" w:initials="MD">
    <w:p w14:paraId="752F2A93" w14:textId="506399BA" w:rsidR="00B50DB8" w:rsidRDefault="00B50DB8" w:rsidP="00B50DB8">
      <w:pPr>
        <w:pStyle w:val="CommentText"/>
      </w:pPr>
      <w:r>
        <w:rPr>
          <w:rStyle w:val="CommentReference"/>
        </w:rPr>
        <w:annotationRef/>
      </w:r>
      <w:r>
        <w:rPr>
          <w:lang w:val="en-IN"/>
        </w:rPr>
        <w:t>Authors can add point maps for the butterfly species found in the state</w:t>
      </w:r>
    </w:p>
  </w:comment>
  <w:comment w:id="12" w:author="Minakshi Dash" w:date="2025-07-29T15:19:00Z" w:initials="MD">
    <w:p w14:paraId="4C9D92A6" w14:textId="7F994867" w:rsidR="00B50DB8" w:rsidRDefault="00B50DB8" w:rsidP="00B50DB8">
      <w:pPr>
        <w:pStyle w:val="CommentText"/>
      </w:pPr>
      <w:r>
        <w:rPr>
          <w:rStyle w:val="CommentReference"/>
        </w:rPr>
        <w:annotationRef/>
      </w:r>
      <w:r>
        <w:rPr>
          <w:lang w:val="en-IN"/>
        </w:rPr>
        <w:t>Write islands instead of Is.</w:t>
      </w:r>
    </w:p>
  </w:comment>
  <w:comment w:id="11" w:author="Minakshi Dash" w:date="2025-07-29T15:50:00Z" w:initials="MD">
    <w:p w14:paraId="6DFC42CB" w14:textId="77777777" w:rsidR="00A775BF" w:rsidRDefault="00A775BF" w:rsidP="00A775BF">
      <w:pPr>
        <w:pStyle w:val="CommentText"/>
      </w:pPr>
      <w:r>
        <w:rPr>
          <w:rStyle w:val="CommentReference"/>
        </w:rPr>
        <w:annotationRef/>
      </w:r>
      <w:r>
        <w:rPr>
          <w:lang w:val="en-IN"/>
        </w:rPr>
        <w:t>Add recent citations for distribution of all the species</w:t>
      </w:r>
    </w:p>
  </w:comment>
  <w:comment w:id="14" w:author="Minakshi Dash" w:date="2025-07-29T15:18:00Z" w:initials="MD">
    <w:p w14:paraId="03AB7627" w14:textId="2E362636" w:rsidR="00B50DB8" w:rsidRDefault="00B50DB8" w:rsidP="00B50DB8">
      <w:pPr>
        <w:pStyle w:val="CommentText"/>
      </w:pPr>
      <w:r>
        <w:rPr>
          <w:rStyle w:val="CommentReference"/>
        </w:rPr>
        <w:annotationRef/>
      </w:r>
      <w:r>
        <w:rPr>
          <w:lang w:val="en-IN"/>
        </w:rPr>
        <w:t>All scientific names should follow IZCN guidelines</w:t>
      </w:r>
    </w:p>
  </w:comment>
  <w:comment w:id="100" w:author="Minakshi Dash" w:date="2025-07-29T15:16:00Z" w:initials="MD">
    <w:p w14:paraId="7F7AB79B" w14:textId="0B0507C4" w:rsidR="00B50DB8" w:rsidRDefault="00B50DB8" w:rsidP="00B50DB8">
      <w:pPr>
        <w:pStyle w:val="CommentText"/>
      </w:pPr>
      <w:r>
        <w:rPr>
          <w:rStyle w:val="CommentReference"/>
        </w:rPr>
        <w:annotationRef/>
      </w:r>
      <w:r>
        <w:rPr>
          <w:lang w:val="en-IN"/>
        </w:rPr>
        <w:t>Make the plates using adobe or PPT to reduce over stretching and maintaining uniformity</w:t>
      </w:r>
    </w:p>
  </w:comment>
  <w:comment w:id="107" w:author="Minakshi Dash" w:date="2025-07-29T15:48:00Z" w:initials="MD">
    <w:p w14:paraId="7CCDFD7D" w14:textId="77777777" w:rsidR="00A775BF" w:rsidRDefault="00A775BF" w:rsidP="00A775BF">
      <w:pPr>
        <w:pStyle w:val="CommentText"/>
      </w:pPr>
      <w:r>
        <w:rPr>
          <w:rStyle w:val="CommentReference"/>
        </w:rPr>
        <w:annotationRef/>
      </w:r>
      <w:r>
        <w:rPr>
          <w:lang w:val="en-IN"/>
        </w:rPr>
        <w:t>To strengthen the discussion section the authors might add a comparative study of the same species in various habitats along with seasonal fluctuations. Adding the above details for Indian and South East Asian countries will provide justification for the distribution.</w:t>
      </w:r>
    </w:p>
  </w:comment>
  <w:comment w:id="110" w:author="Minakshi Dash" w:date="2025-07-29T15:15:00Z" w:initials="MD">
    <w:p w14:paraId="63DA7DC2" w14:textId="38BE7982" w:rsidR="00B50DB8" w:rsidRDefault="00B50DB8" w:rsidP="00B50DB8">
      <w:pPr>
        <w:pStyle w:val="CommentText"/>
      </w:pPr>
      <w:r>
        <w:rPr>
          <w:rStyle w:val="CommentReference"/>
        </w:rPr>
        <w:annotationRef/>
      </w:r>
      <w:r>
        <w:rPr>
          <w:lang w:val="en-IN"/>
        </w:rPr>
        <w:t>Add habitat and seasonal details wherever applicable</w:t>
      </w:r>
    </w:p>
  </w:comment>
  <w:comment w:id="111" w:author="Minakshi Dash" w:date="2025-07-29T15:14:00Z" w:initials="MD">
    <w:p w14:paraId="7D87D192" w14:textId="25AEF188" w:rsidR="00B50DB8" w:rsidRDefault="00B50DB8" w:rsidP="00B50DB8">
      <w:pPr>
        <w:pStyle w:val="CommentText"/>
      </w:pPr>
      <w:r>
        <w:rPr>
          <w:rStyle w:val="CommentReference"/>
        </w:rPr>
        <w:annotationRef/>
      </w:r>
      <w:r>
        <w:rPr>
          <w:lang w:val="en-IN"/>
        </w:rPr>
        <w:t>Add habitat and seasonal details wherever applicable, especially for personal observations</w:t>
      </w:r>
    </w:p>
  </w:comment>
  <w:comment w:id="141" w:author="Minakshi Dash" w:date="2025-07-29T15:12:00Z" w:initials="MD">
    <w:p w14:paraId="409F74FE" w14:textId="59E00428" w:rsidR="00B50DB8" w:rsidRDefault="00B50DB8" w:rsidP="00B50DB8">
      <w:pPr>
        <w:pStyle w:val="CommentText"/>
      </w:pPr>
      <w:r>
        <w:rPr>
          <w:rStyle w:val="CommentReference"/>
        </w:rPr>
        <w:annotationRef/>
      </w:r>
      <w:r>
        <w:rPr>
          <w:lang w:val="en-IN"/>
        </w:rPr>
        <w:t>Add habitat details</w:t>
      </w:r>
    </w:p>
  </w:comment>
  <w:comment w:id="142" w:author="Minakshi Dash" w:date="2025-07-29T15:26:00Z" w:initials="MD">
    <w:p w14:paraId="57F07F94" w14:textId="77777777" w:rsidR="00AD3483" w:rsidRDefault="00AD3483" w:rsidP="00AD3483">
      <w:pPr>
        <w:pStyle w:val="CommentText"/>
      </w:pPr>
      <w:r>
        <w:rPr>
          <w:rStyle w:val="CommentReference"/>
        </w:rPr>
        <w:annotationRef/>
      </w:r>
      <w:r>
        <w:rPr>
          <w:lang w:val="en-IN"/>
        </w:rPr>
        <w:t>Review the other works done around the state and compare how this will pave a way for further research.</w:t>
      </w:r>
    </w:p>
  </w:comment>
  <w:comment w:id="145" w:author="Minakshi Dash" w:date="2025-07-29T15:24:00Z" w:initials="MD">
    <w:p w14:paraId="0EA6E698" w14:textId="36DE770E" w:rsidR="00AD3483" w:rsidRDefault="00AD3483" w:rsidP="00AD3483">
      <w:pPr>
        <w:pStyle w:val="CommentText"/>
      </w:pPr>
      <w:r>
        <w:rPr>
          <w:rStyle w:val="CommentReference"/>
        </w:rPr>
        <w:annotationRef/>
      </w:r>
      <w:r>
        <w:rPr>
          <w:lang w:val="en-IN"/>
        </w:rPr>
        <w:t xml:space="preserve">Remove Numbering, arrange the references in alphabetical order and maintain the journal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339FE" w15:done="0"/>
  <w15:commentEx w15:paraId="7AE61F7D" w15:done="0"/>
  <w15:commentEx w15:paraId="752F2A93" w15:done="0"/>
  <w15:commentEx w15:paraId="4C9D92A6" w15:done="0"/>
  <w15:commentEx w15:paraId="6DFC42CB" w15:done="0"/>
  <w15:commentEx w15:paraId="03AB7627" w15:done="0"/>
  <w15:commentEx w15:paraId="7F7AB79B" w15:done="0"/>
  <w15:commentEx w15:paraId="7CCDFD7D" w15:done="0"/>
  <w15:commentEx w15:paraId="63DA7DC2" w15:done="0"/>
  <w15:commentEx w15:paraId="7D87D192" w15:done="0"/>
  <w15:commentEx w15:paraId="409F74FE" w15:done="0"/>
  <w15:commentEx w15:paraId="57F07F94" w15:done="0"/>
  <w15:commentEx w15:paraId="0EA6E6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E6A32" w16cex:dateUtc="2025-07-29T10:21:00Z"/>
  <w16cex:commentExtensible w16cex:durableId="593DF926" w16cex:dateUtc="2025-07-29T10:21:00Z"/>
  <w16cex:commentExtensible w16cex:durableId="72DF57C1" w16cex:dateUtc="2025-07-29T09:50:00Z"/>
  <w16cex:commentExtensible w16cex:durableId="2DDB3C38" w16cex:dateUtc="2025-07-29T09:49:00Z"/>
  <w16cex:commentExtensible w16cex:durableId="0ED0AA28" w16cex:dateUtc="2025-07-29T10:20:00Z"/>
  <w16cex:commentExtensible w16cex:durableId="0FB82415" w16cex:dateUtc="2025-07-29T09:48:00Z"/>
  <w16cex:commentExtensible w16cex:durableId="52E6757C" w16cex:dateUtc="2025-07-29T09:46:00Z"/>
  <w16cex:commentExtensible w16cex:durableId="51AD93F4" w16cex:dateUtc="2025-07-29T10:18:00Z"/>
  <w16cex:commentExtensible w16cex:durableId="3437BA90" w16cex:dateUtc="2025-07-29T09:45:00Z"/>
  <w16cex:commentExtensible w16cex:durableId="68A119C1" w16cex:dateUtc="2025-07-29T09:44:00Z"/>
  <w16cex:commentExtensible w16cex:durableId="1169778F" w16cex:dateUtc="2025-07-29T09:42:00Z"/>
  <w16cex:commentExtensible w16cex:durableId="44AD30B2" w16cex:dateUtc="2025-07-29T09:56:00Z"/>
  <w16cex:commentExtensible w16cex:durableId="5340D475" w16cex:dateUtc="2025-07-29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339FE" w16cid:durableId="4EBE6A32"/>
  <w16cid:commentId w16cid:paraId="7AE61F7D" w16cid:durableId="593DF926"/>
  <w16cid:commentId w16cid:paraId="752F2A93" w16cid:durableId="72DF57C1"/>
  <w16cid:commentId w16cid:paraId="4C9D92A6" w16cid:durableId="2DDB3C38"/>
  <w16cid:commentId w16cid:paraId="6DFC42CB" w16cid:durableId="0ED0AA28"/>
  <w16cid:commentId w16cid:paraId="03AB7627" w16cid:durableId="0FB82415"/>
  <w16cid:commentId w16cid:paraId="7F7AB79B" w16cid:durableId="52E6757C"/>
  <w16cid:commentId w16cid:paraId="7CCDFD7D" w16cid:durableId="51AD93F4"/>
  <w16cid:commentId w16cid:paraId="63DA7DC2" w16cid:durableId="3437BA90"/>
  <w16cid:commentId w16cid:paraId="7D87D192" w16cid:durableId="68A119C1"/>
  <w16cid:commentId w16cid:paraId="409F74FE" w16cid:durableId="1169778F"/>
  <w16cid:commentId w16cid:paraId="57F07F94" w16cid:durableId="44AD30B2"/>
  <w16cid:commentId w16cid:paraId="0EA6E698" w16cid:durableId="5340D4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B8FA" w14:textId="77777777" w:rsidR="00C35DED" w:rsidRDefault="00C35DED" w:rsidP="00C37E61">
      <w:r>
        <w:separator/>
      </w:r>
    </w:p>
  </w:endnote>
  <w:endnote w:type="continuationSeparator" w:id="0">
    <w:p w14:paraId="0DD172F6" w14:textId="77777777" w:rsidR="00C35DED" w:rsidRDefault="00C35D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25CD" w14:textId="77777777" w:rsidR="007700AD" w:rsidRDefault="00770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CBC2" w14:textId="77777777" w:rsidR="007700AD" w:rsidRDefault="00770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A622" w14:textId="49386675" w:rsidR="00A801C4" w:rsidRPr="007700AD" w:rsidRDefault="00A801C4" w:rsidP="00770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FA95" w14:textId="77777777" w:rsidR="00C35DED" w:rsidRDefault="00C35DED" w:rsidP="00C37E61">
      <w:r>
        <w:separator/>
      </w:r>
    </w:p>
  </w:footnote>
  <w:footnote w:type="continuationSeparator" w:id="0">
    <w:p w14:paraId="74DE9D9D" w14:textId="77777777" w:rsidR="00C35DED" w:rsidRDefault="00C35D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1645" w14:textId="570CA609" w:rsidR="007700AD" w:rsidRDefault="00000000">
    <w:pPr>
      <w:pStyle w:val="Header"/>
    </w:pPr>
    <w:r>
      <w:rPr>
        <w:noProof/>
      </w:rPr>
      <w:pict w14:anchorId="30480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7516" o:spid="_x0000_s1026" type="#_x0000_t136" style="position:absolute;margin-left:0;margin-top:0;width:597.2pt;height:66.3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F4D2" w14:textId="11621BC9" w:rsidR="007700AD" w:rsidRDefault="00000000">
    <w:pPr>
      <w:pStyle w:val="Header"/>
    </w:pPr>
    <w:r>
      <w:rPr>
        <w:noProof/>
      </w:rPr>
      <w:pict w14:anchorId="481CB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7517" o:spid="_x0000_s1027" type="#_x0000_t136" style="position:absolute;margin-left:0;margin-top:0;width:597.2pt;height:66.3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E88C" w14:textId="7E3C9EF7" w:rsidR="00A801C4" w:rsidRPr="00296529" w:rsidRDefault="00000000" w:rsidP="00296529">
    <w:pPr>
      <w:ind w:left="2160"/>
      <w:jc w:val="center"/>
      <w:rPr>
        <w:rFonts w:ascii="Times New Roman" w:eastAsia="Calibri" w:hAnsi="Times New Roman"/>
        <w:i/>
        <w:sz w:val="18"/>
        <w:szCs w:val="22"/>
      </w:rPr>
    </w:pPr>
    <w:r>
      <w:rPr>
        <w:noProof/>
      </w:rPr>
      <w:pict w14:anchorId="43827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7515" o:spid="_x0000_s1025" type="#_x0000_t136" style="position:absolute;left:0;text-align:left;margin-left:0;margin-top:0;width:597.2pt;height:66.3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B93F3D" w14:textId="77777777" w:rsidR="00A801C4" w:rsidRPr="00296529" w:rsidRDefault="00A801C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8BBF515" w14:textId="77777777" w:rsidR="00A801C4" w:rsidRPr="00296529" w:rsidRDefault="00A801C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B5EC16" w14:textId="77777777" w:rsidR="00A801C4" w:rsidRPr="00296529" w:rsidRDefault="00A801C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2EF071" w14:textId="77777777" w:rsidR="00A801C4" w:rsidRDefault="00A801C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CB00FB" w14:textId="77777777" w:rsidR="00A801C4" w:rsidRDefault="00A801C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F18688" w14:textId="77777777" w:rsidR="00A801C4" w:rsidRDefault="00A801C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EC7240"/>
    <w:multiLevelType w:val="hybridMultilevel"/>
    <w:tmpl w:val="913875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C25C6"/>
    <w:multiLevelType w:val="hybridMultilevel"/>
    <w:tmpl w:val="C4928A5A"/>
    <w:lvl w:ilvl="0" w:tplc="0FFE00E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D55136"/>
    <w:multiLevelType w:val="hybridMultilevel"/>
    <w:tmpl w:val="0368FF3C"/>
    <w:lvl w:ilvl="0" w:tplc="3C723962">
      <w:start w:val="1"/>
      <w:numFmt w:val="decimalZero"/>
      <w:lvlText w:val="%1."/>
      <w:lvlJc w:val="left"/>
      <w:pPr>
        <w:ind w:left="6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4067E6"/>
    <w:multiLevelType w:val="hybridMultilevel"/>
    <w:tmpl w:val="152A4994"/>
    <w:lvl w:ilvl="0" w:tplc="D2DE26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FB37DE"/>
    <w:multiLevelType w:val="hybridMultilevel"/>
    <w:tmpl w:val="152A4994"/>
    <w:lvl w:ilvl="0" w:tplc="D2DE26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AED0AED"/>
    <w:multiLevelType w:val="hybridMultilevel"/>
    <w:tmpl w:val="B4F00116"/>
    <w:lvl w:ilvl="0" w:tplc="5164E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0BE2A04"/>
    <w:multiLevelType w:val="hybridMultilevel"/>
    <w:tmpl w:val="7F4C1422"/>
    <w:lvl w:ilvl="0" w:tplc="D2DE26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53D1A8A"/>
    <w:multiLevelType w:val="hybridMultilevel"/>
    <w:tmpl w:val="15A0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A67CE"/>
    <w:multiLevelType w:val="multilevel"/>
    <w:tmpl w:val="1A74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41E04"/>
    <w:multiLevelType w:val="hybridMultilevel"/>
    <w:tmpl w:val="E74280BE"/>
    <w:lvl w:ilvl="0" w:tplc="DA56D0AC">
      <w:start w:val="1"/>
      <w:numFmt w:val="decimalZero"/>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648D8"/>
    <w:multiLevelType w:val="hybridMultilevel"/>
    <w:tmpl w:val="84FE6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616D8E"/>
    <w:multiLevelType w:val="multilevel"/>
    <w:tmpl w:val="6C6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C3B663B"/>
    <w:multiLevelType w:val="multilevel"/>
    <w:tmpl w:val="7032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745444"/>
    <w:multiLevelType w:val="hybridMultilevel"/>
    <w:tmpl w:val="64686152"/>
    <w:lvl w:ilvl="0" w:tplc="F5AA03FE">
      <w:start w:val="1"/>
      <w:numFmt w:val="decimal"/>
      <w:lvlText w:val="%1."/>
      <w:lvlJc w:val="left"/>
      <w:pPr>
        <w:ind w:left="720" w:hanging="360"/>
      </w:pPr>
      <w:rPr>
        <w:rFonts w:ascii="Times New Roman" w:eastAsia="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1C679D9"/>
    <w:multiLevelType w:val="hybridMultilevel"/>
    <w:tmpl w:val="AD16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9063762"/>
    <w:multiLevelType w:val="hybridMultilevel"/>
    <w:tmpl w:val="39E69BA6"/>
    <w:lvl w:ilvl="0" w:tplc="CA8CE5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094031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316854">
    <w:abstractNumId w:val="25"/>
  </w:num>
  <w:num w:numId="3" w16cid:durableId="1943996831">
    <w:abstractNumId w:val="38"/>
  </w:num>
  <w:num w:numId="4" w16cid:durableId="9025202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56544952">
    <w:abstractNumId w:val="10"/>
  </w:num>
  <w:num w:numId="6" w16cid:durableId="1212501796">
    <w:abstractNumId w:val="8"/>
  </w:num>
  <w:num w:numId="7" w16cid:durableId="2103334264">
    <w:abstractNumId w:val="1"/>
  </w:num>
  <w:num w:numId="8" w16cid:durableId="1825395454">
    <w:abstractNumId w:val="18"/>
  </w:num>
  <w:num w:numId="9" w16cid:durableId="1074595149">
    <w:abstractNumId w:val="40"/>
  </w:num>
  <w:num w:numId="10" w16cid:durableId="1711416616">
    <w:abstractNumId w:val="2"/>
  </w:num>
  <w:num w:numId="11" w16cid:durableId="668404722">
    <w:abstractNumId w:val="30"/>
  </w:num>
  <w:num w:numId="12" w16cid:durableId="935407774">
    <w:abstractNumId w:val="3"/>
  </w:num>
  <w:num w:numId="13" w16cid:durableId="1249192910">
    <w:abstractNumId w:val="29"/>
  </w:num>
  <w:num w:numId="14" w16cid:durableId="957175591">
    <w:abstractNumId w:val="12"/>
  </w:num>
  <w:num w:numId="15" w16cid:durableId="544416468">
    <w:abstractNumId w:val="36"/>
  </w:num>
  <w:num w:numId="16" w16cid:durableId="341902475">
    <w:abstractNumId w:val="5"/>
  </w:num>
  <w:num w:numId="17" w16cid:durableId="1730416198">
    <w:abstractNumId w:val="37"/>
  </w:num>
  <w:num w:numId="18" w16cid:durableId="1775663090">
    <w:abstractNumId w:val="21"/>
  </w:num>
  <w:num w:numId="19" w16cid:durableId="778331725">
    <w:abstractNumId w:val="44"/>
  </w:num>
  <w:num w:numId="20" w16cid:durableId="1405446639">
    <w:abstractNumId w:val="16"/>
  </w:num>
  <w:num w:numId="21" w16cid:durableId="1805082591">
    <w:abstractNumId w:val="14"/>
  </w:num>
  <w:num w:numId="22" w16cid:durableId="592205262">
    <w:abstractNumId w:val="19"/>
  </w:num>
  <w:num w:numId="23" w16cid:durableId="1621178666">
    <w:abstractNumId w:val="33"/>
  </w:num>
  <w:num w:numId="24" w16cid:durableId="1403984518">
    <w:abstractNumId w:val="42"/>
  </w:num>
  <w:num w:numId="25" w16cid:durableId="1947927003">
    <w:abstractNumId w:val="4"/>
  </w:num>
  <w:num w:numId="26" w16cid:durableId="601113276">
    <w:abstractNumId w:val="26"/>
  </w:num>
  <w:num w:numId="27" w16cid:durableId="1465074594">
    <w:abstractNumId w:val="35"/>
  </w:num>
  <w:num w:numId="28" w16cid:durableId="1941404965">
    <w:abstractNumId w:val="43"/>
  </w:num>
  <w:num w:numId="29" w16cid:durableId="182985734">
    <w:abstractNumId w:val="39"/>
  </w:num>
  <w:num w:numId="30" w16cid:durableId="1389374748">
    <w:abstractNumId w:val="15"/>
  </w:num>
  <w:num w:numId="31" w16cid:durableId="625041415">
    <w:abstractNumId w:val="7"/>
  </w:num>
  <w:num w:numId="32" w16cid:durableId="1278947387">
    <w:abstractNumId w:val="9"/>
  </w:num>
  <w:num w:numId="33" w16cid:durableId="1480002852">
    <w:abstractNumId w:val="11"/>
  </w:num>
  <w:num w:numId="34" w16cid:durableId="2137134722">
    <w:abstractNumId w:val="24"/>
  </w:num>
  <w:num w:numId="35" w16cid:durableId="1627930089">
    <w:abstractNumId w:val="20"/>
  </w:num>
  <w:num w:numId="36" w16cid:durableId="1618675663">
    <w:abstractNumId w:val="28"/>
  </w:num>
  <w:num w:numId="37" w16cid:durableId="897013148">
    <w:abstractNumId w:val="23"/>
  </w:num>
  <w:num w:numId="38" w16cid:durableId="1154301433">
    <w:abstractNumId w:val="13"/>
  </w:num>
  <w:num w:numId="39" w16cid:durableId="71465407">
    <w:abstractNumId w:val="27"/>
  </w:num>
  <w:num w:numId="40" w16cid:durableId="869295390">
    <w:abstractNumId w:val="17"/>
  </w:num>
  <w:num w:numId="41" w16cid:durableId="71708370">
    <w:abstractNumId w:val="32"/>
  </w:num>
  <w:num w:numId="42" w16cid:durableId="1532525568">
    <w:abstractNumId w:val="31"/>
  </w:num>
  <w:num w:numId="43" w16cid:durableId="58401290">
    <w:abstractNumId w:val="41"/>
  </w:num>
  <w:num w:numId="44" w16cid:durableId="1713577650">
    <w:abstractNumId w:val="22"/>
  </w:num>
  <w:num w:numId="45" w16cid:durableId="712731136">
    <w:abstractNumId w:val="34"/>
  </w:num>
  <w:num w:numId="46" w16cid:durableId="11174074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akshi Dash">
    <w15:presenceInfo w15:providerId="Windows Live" w15:userId="ac84577261fe8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2A2C"/>
    <w:rsid w:val="000661A8"/>
    <w:rsid w:val="000A47FA"/>
    <w:rsid w:val="000A65D3"/>
    <w:rsid w:val="000B1E33"/>
    <w:rsid w:val="000D689F"/>
    <w:rsid w:val="000E7B7B"/>
    <w:rsid w:val="000E7D62"/>
    <w:rsid w:val="00103357"/>
    <w:rsid w:val="00123C9F"/>
    <w:rsid w:val="001256C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38C1"/>
    <w:rsid w:val="00231920"/>
    <w:rsid w:val="0023195C"/>
    <w:rsid w:val="0024282C"/>
    <w:rsid w:val="002460DC"/>
    <w:rsid w:val="00250985"/>
    <w:rsid w:val="002556F6"/>
    <w:rsid w:val="00283105"/>
    <w:rsid w:val="002836CB"/>
    <w:rsid w:val="00284C4C"/>
    <w:rsid w:val="00287E68"/>
    <w:rsid w:val="00296529"/>
    <w:rsid w:val="002B27FB"/>
    <w:rsid w:val="002B685A"/>
    <w:rsid w:val="002C2823"/>
    <w:rsid w:val="002C57D2"/>
    <w:rsid w:val="002C659D"/>
    <w:rsid w:val="002E0D56"/>
    <w:rsid w:val="00315186"/>
    <w:rsid w:val="0033343E"/>
    <w:rsid w:val="003512C2"/>
    <w:rsid w:val="003525C4"/>
    <w:rsid w:val="00371FB6"/>
    <w:rsid w:val="003763C1"/>
    <w:rsid w:val="00376BBE"/>
    <w:rsid w:val="0039224F"/>
    <w:rsid w:val="003A08CB"/>
    <w:rsid w:val="003A43A4"/>
    <w:rsid w:val="003A7E18"/>
    <w:rsid w:val="003C4C86"/>
    <w:rsid w:val="003C589C"/>
    <w:rsid w:val="003C6258"/>
    <w:rsid w:val="003E2904"/>
    <w:rsid w:val="00401927"/>
    <w:rsid w:val="0041027F"/>
    <w:rsid w:val="00412475"/>
    <w:rsid w:val="00414B8D"/>
    <w:rsid w:val="00423789"/>
    <w:rsid w:val="00434167"/>
    <w:rsid w:val="00440F43"/>
    <w:rsid w:val="00441B6F"/>
    <w:rsid w:val="00446221"/>
    <w:rsid w:val="00450E62"/>
    <w:rsid w:val="004539DB"/>
    <w:rsid w:val="00471A80"/>
    <w:rsid w:val="00483449"/>
    <w:rsid w:val="004D305E"/>
    <w:rsid w:val="004D4277"/>
    <w:rsid w:val="004D6E4F"/>
    <w:rsid w:val="00502516"/>
    <w:rsid w:val="00505F06"/>
    <w:rsid w:val="00506828"/>
    <w:rsid w:val="0053056E"/>
    <w:rsid w:val="005312C1"/>
    <w:rsid w:val="00537173"/>
    <w:rsid w:val="00554FDA"/>
    <w:rsid w:val="00556ADA"/>
    <w:rsid w:val="005C784C"/>
    <w:rsid w:val="005D17F6"/>
    <w:rsid w:val="005E5539"/>
    <w:rsid w:val="005F082E"/>
    <w:rsid w:val="00602BF5"/>
    <w:rsid w:val="00603AC3"/>
    <w:rsid w:val="00617D2D"/>
    <w:rsid w:val="00617FDD"/>
    <w:rsid w:val="00633614"/>
    <w:rsid w:val="00633F68"/>
    <w:rsid w:val="00636EB2"/>
    <w:rsid w:val="006375B8"/>
    <w:rsid w:val="0066510A"/>
    <w:rsid w:val="00666672"/>
    <w:rsid w:val="00673F9F"/>
    <w:rsid w:val="00686953"/>
    <w:rsid w:val="00687DEA"/>
    <w:rsid w:val="00687E67"/>
    <w:rsid w:val="006967F7"/>
    <w:rsid w:val="006A250C"/>
    <w:rsid w:val="006B05B3"/>
    <w:rsid w:val="006B21D3"/>
    <w:rsid w:val="006B57D0"/>
    <w:rsid w:val="006D30FF"/>
    <w:rsid w:val="006D6940"/>
    <w:rsid w:val="006F11EC"/>
    <w:rsid w:val="0070082C"/>
    <w:rsid w:val="0072614E"/>
    <w:rsid w:val="007369E6"/>
    <w:rsid w:val="00746E59"/>
    <w:rsid w:val="00754A51"/>
    <w:rsid w:val="00754C9A"/>
    <w:rsid w:val="0075599A"/>
    <w:rsid w:val="00761D52"/>
    <w:rsid w:val="007700AD"/>
    <w:rsid w:val="00776FA4"/>
    <w:rsid w:val="0077749E"/>
    <w:rsid w:val="00790ADA"/>
    <w:rsid w:val="007D2288"/>
    <w:rsid w:val="007E088F"/>
    <w:rsid w:val="007E42E3"/>
    <w:rsid w:val="007F7B32"/>
    <w:rsid w:val="00804BC2"/>
    <w:rsid w:val="0081431A"/>
    <w:rsid w:val="0083216F"/>
    <w:rsid w:val="00860000"/>
    <w:rsid w:val="00863BD3"/>
    <w:rsid w:val="008641ED"/>
    <w:rsid w:val="00866D66"/>
    <w:rsid w:val="008671C6"/>
    <w:rsid w:val="00870B72"/>
    <w:rsid w:val="00875803"/>
    <w:rsid w:val="008762B5"/>
    <w:rsid w:val="00896361"/>
    <w:rsid w:val="008B37C8"/>
    <w:rsid w:val="008B459E"/>
    <w:rsid w:val="008B7C6B"/>
    <w:rsid w:val="008E13AE"/>
    <w:rsid w:val="008E1506"/>
    <w:rsid w:val="008E710C"/>
    <w:rsid w:val="008F69D6"/>
    <w:rsid w:val="00902823"/>
    <w:rsid w:val="00915CA6"/>
    <w:rsid w:val="00927834"/>
    <w:rsid w:val="009500A6"/>
    <w:rsid w:val="00957C18"/>
    <w:rsid w:val="009659BA"/>
    <w:rsid w:val="00983040"/>
    <w:rsid w:val="009941CC"/>
    <w:rsid w:val="009B3FB9"/>
    <w:rsid w:val="009C2465"/>
    <w:rsid w:val="009D35A0"/>
    <w:rsid w:val="009D7EB7"/>
    <w:rsid w:val="009E048A"/>
    <w:rsid w:val="009E08E9"/>
    <w:rsid w:val="009E3DB9"/>
    <w:rsid w:val="009E6E35"/>
    <w:rsid w:val="009F0EDA"/>
    <w:rsid w:val="00A03B96"/>
    <w:rsid w:val="00A03F98"/>
    <w:rsid w:val="00A05B19"/>
    <w:rsid w:val="00A1134E"/>
    <w:rsid w:val="00A21A00"/>
    <w:rsid w:val="00A24E7E"/>
    <w:rsid w:val="00A258C3"/>
    <w:rsid w:val="00A347C0"/>
    <w:rsid w:val="00A51431"/>
    <w:rsid w:val="00A539AD"/>
    <w:rsid w:val="00A775BF"/>
    <w:rsid w:val="00A801C4"/>
    <w:rsid w:val="00A91047"/>
    <w:rsid w:val="00A94063"/>
    <w:rsid w:val="00AA6219"/>
    <w:rsid w:val="00AA74E0"/>
    <w:rsid w:val="00AB703F"/>
    <w:rsid w:val="00AC03FA"/>
    <w:rsid w:val="00AC6BB8"/>
    <w:rsid w:val="00AD3483"/>
    <w:rsid w:val="00AE008F"/>
    <w:rsid w:val="00B01FCD"/>
    <w:rsid w:val="00B10823"/>
    <w:rsid w:val="00B1776C"/>
    <w:rsid w:val="00B44762"/>
    <w:rsid w:val="00B50DB8"/>
    <w:rsid w:val="00B52583"/>
    <w:rsid w:val="00B52896"/>
    <w:rsid w:val="00B91916"/>
    <w:rsid w:val="00B95236"/>
    <w:rsid w:val="00B96BD9"/>
    <w:rsid w:val="00BA1B01"/>
    <w:rsid w:val="00BA2641"/>
    <w:rsid w:val="00BB37AA"/>
    <w:rsid w:val="00BC53A0"/>
    <w:rsid w:val="00BE62AD"/>
    <w:rsid w:val="00BF121F"/>
    <w:rsid w:val="00BF1F80"/>
    <w:rsid w:val="00C166EF"/>
    <w:rsid w:val="00C17EB0"/>
    <w:rsid w:val="00C20616"/>
    <w:rsid w:val="00C27F5F"/>
    <w:rsid w:val="00C30A0F"/>
    <w:rsid w:val="00C35DED"/>
    <w:rsid w:val="00C37E61"/>
    <w:rsid w:val="00C70F1B"/>
    <w:rsid w:val="00C71A47"/>
    <w:rsid w:val="00C7464C"/>
    <w:rsid w:val="00C84C3C"/>
    <w:rsid w:val="00C85588"/>
    <w:rsid w:val="00C86C29"/>
    <w:rsid w:val="00CB2688"/>
    <w:rsid w:val="00CD6755"/>
    <w:rsid w:val="00CD6856"/>
    <w:rsid w:val="00CE0089"/>
    <w:rsid w:val="00CE793C"/>
    <w:rsid w:val="00CF193C"/>
    <w:rsid w:val="00D10030"/>
    <w:rsid w:val="00D173F1"/>
    <w:rsid w:val="00D30785"/>
    <w:rsid w:val="00D4200F"/>
    <w:rsid w:val="00D74CB0"/>
    <w:rsid w:val="00D8152C"/>
    <w:rsid w:val="00D8295D"/>
    <w:rsid w:val="00D91784"/>
    <w:rsid w:val="00DC2A65"/>
    <w:rsid w:val="00DE15F0"/>
    <w:rsid w:val="00DE5663"/>
    <w:rsid w:val="00DE78AA"/>
    <w:rsid w:val="00E053D0"/>
    <w:rsid w:val="00E15994"/>
    <w:rsid w:val="00E3114E"/>
    <w:rsid w:val="00E31A70"/>
    <w:rsid w:val="00E35B02"/>
    <w:rsid w:val="00E365C6"/>
    <w:rsid w:val="00E66496"/>
    <w:rsid w:val="00E66B35"/>
    <w:rsid w:val="00E66E10"/>
    <w:rsid w:val="00E769F6"/>
    <w:rsid w:val="00E8407C"/>
    <w:rsid w:val="00E84F3C"/>
    <w:rsid w:val="00E87515"/>
    <w:rsid w:val="00EA012C"/>
    <w:rsid w:val="00EC6A55"/>
    <w:rsid w:val="00ED0288"/>
    <w:rsid w:val="00EE52CB"/>
    <w:rsid w:val="00EF581D"/>
    <w:rsid w:val="00EF7FD8"/>
    <w:rsid w:val="00F06F59"/>
    <w:rsid w:val="00F17988"/>
    <w:rsid w:val="00F248A3"/>
    <w:rsid w:val="00F25210"/>
    <w:rsid w:val="00F3076F"/>
    <w:rsid w:val="00F469F0"/>
    <w:rsid w:val="00F53273"/>
    <w:rsid w:val="00F569C6"/>
    <w:rsid w:val="00F755E4"/>
    <w:rsid w:val="00F77D02"/>
    <w:rsid w:val="00F96D6A"/>
    <w:rsid w:val="00FB3A86"/>
    <w:rsid w:val="00FC23C3"/>
    <w:rsid w:val="00FD36C8"/>
    <w:rsid w:val="00FD3C20"/>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6D189"/>
  <w15:docId w15:val="{CE6B0263-A160-443B-85D2-B0FA273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2238C1"/>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87515"/>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2238C1"/>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2238C1"/>
    <w:pPr>
      <w:spacing w:before="100" w:beforeAutospacing="1" w:after="100" w:afterAutospacing="1"/>
    </w:pPr>
    <w:rPr>
      <w:rFonts w:ascii="Times New Roman" w:hAnsi="Times New Roman"/>
      <w:sz w:val="24"/>
      <w:szCs w:val="24"/>
    </w:rPr>
  </w:style>
  <w:style w:type="character" w:customStyle="1" w:styleId="nowrap">
    <w:name w:val="nowrap"/>
    <w:basedOn w:val="DefaultParagraphFont"/>
    <w:rsid w:val="002238C1"/>
  </w:style>
  <w:style w:type="paragraph" w:styleId="ListParagraph">
    <w:name w:val="List Paragraph"/>
    <w:basedOn w:val="Normal"/>
    <w:uiPriority w:val="34"/>
    <w:qFormat/>
    <w:rsid w:val="002238C1"/>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2238C1"/>
    <w:rPr>
      <w:b/>
      <w:bCs/>
    </w:rPr>
  </w:style>
  <w:style w:type="character" w:customStyle="1" w:styleId="Heading1Char">
    <w:name w:val="Heading 1 Char"/>
    <w:basedOn w:val="DefaultParagraphFont"/>
    <w:link w:val="Heading1"/>
    <w:uiPriority w:val="9"/>
    <w:rsid w:val="002238C1"/>
    <w:rPr>
      <w:rFonts w:ascii="Arial" w:hAnsi="Arial"/>
      <w:b/>
      <w:kern w:val="28"/>
      <w:sz w:val="28"/>
    </w:rPr>
  </w:style>
  <w:style w:type="character" w:customStyle="1" w:styleId="tke">
    <w:name w:val="tke"/>
    <w:basedOn w:val="DefaultParagraphFont"/>
    <w:rsid w:val="002238C1"/>
  </w:style>
  <w:style w:type="character" w:customStyle="1" w:styleId="charoverride-14">
    <w:name w:val="charoverride-14"/>
    <w:basedOn w:val="DefaultParagraphFont"/>
    <w:rsid w:val="002238C1"/>
  </w:style>
  <w:style w:type="character" w:customStyle="1" w:styleId="charoverride-11">
    <w:name w:val="charoverride-11"/>
    <w:basedOn w:val="DefaultParagraphFont"/>
    <w:rsid w:val="002238C1"/>
  </w:style>
  <w:style w:type="character" w:customStyle="1" w:styleId="charoverride-15">
    <w:name w:val="charoverride-15"/>
    <w:basedOn w:val="DefaultParagraphFont"/>
    <w:rsid w:val="002238C1"/>
  </w:style>
  <w:style w:type="character" w:customStyle="1" w:styleId="Hyperlink1">
    <w:name w:val="Hyperlink1"/>
    <w:basedOn w:val="DefaultParagraphFont"/>
    <w:rsid w:val="002238C1"/>
  </w:style>
  <w:style w:type="character" w:customStyle="1" w:styleId="field">
    <w:name w:val="field"/>
    <w:basedOn w:val="DefaultParagraphFont"/>
    <w:rsid w:val="002238C1"/>
  </w:style>
  <w:style w:type="character" w:customStyle="1" w:styleId="spices-title">
    <w:name w:val="spices-title"/>
    <w:basedOn w:val="DefaultParagraphFont"/>
    <w:rsid w:val="002238C1"/>
  </w:style>
  <w:style w:type="paragraph" w:customStyle="1" w:styleId="rtecenter">
    <w:name w:val="rtecenter"/>
    <w:basedOn w:val="Normal"/>
    <w:rsid w:val="002238C1"/>
    <w:pPr>
      <w:spacing w:before="100" w:beforeAutospacing="1" w:after="100" w:afterAutospacing="1"/>
    </w:pPr>
    <w:rPr>
      <w:rFonts w:ascii="Times New Roman" w:hAnsi="Times New Roman"/>
      <w:sz w:val="24"/>
      <w:szCs w:val="24"/>
    </w:rPr>
  </w:style>
  <w:style w:type="character" w:customStyle="1" w:styleId="reference-text">
    <w:name w:val="reference-text"/>
    <w:basedOn w:val="DefaultParagraphFont"/>
    <w:rsid w:val="002238C1"/>
  </w:style>
  <w:style w:type="character" w:customStyle="1" w:styleId="HeaderChar">
    <w:name w:val="Header Char"/>
    <w:basedOn w:val="DefaultParagraphFont"/>
    <w:link w:val="Header"/>
    <w:uiPriority w:val="99"/>
    <w:rsid w:val="002238C1"/>
    <w:rPr>
      <w:rFonts w:ascii="Helvetica" w:hAnsi="Helvetica"/>
    </w:rPr>
  </w:style>
  <w:style w:type="character" w:customStyle="1" w:styleId="FooterChar">
    <w:name w:val="Footer Char"/>
    <w:basedOn w:val="DefaultParagraphFont"/>
    <w:link w:val="Footer"/>
    <w:uiPriority w:val="99"/>
    <w:rsid w:val="002238C1"/>
    <w:rPr>
      <w:rFonts w:ascii="Helvetica" w:hAnsi="Helvetica"/>
    </w:rPr>
  </w:style>
  <w:style w:type="paragraph" w:customStyle="1" w:styleId="nova-legacy-e-listitem">
    <w:name w:val="nova-legacy-e-list__item"/>
    <w:basedOn w:val="Normal"/>
    <w:rsid w:val="002238C1"/>
    <w:pPr>
      <w:spacing w:before="100" w:beforeAutospacing="1" w:after="100" w:afterAutospacing="1"/>
    </w:pPr>
    <w:rPr>
      <w:rFonts w:ascii="Times New Roman" w:hAnsi="Times New Roman"/>
      <w:sz w:val="24"/>
      <w:szCs w:val="24"/>
      <w:lang w:val="en-IN" w:eastAsia="en-GB" w:bidi="hi-IN"/>
    </w:rPr>
  </w:style>
  <w:style w:type="paragraph" w:styleId="Revision">
    <w:name w:val="Revision"/>
    <w:hidden/>
    <w:uiPriority w:val="99"/>
    <w:semiHidden/>
    <w:rsid w:val="00B50DB8"/>
    <w:rPr>
      <w:rFonts w:ascii="Helvetica" w:hAnsi="Helvetica"/>
    </w:rPr>
  </w:style>
  <w:style w:type="paragraph" w:styleId="CommentSubject">
    <w:name w:val="annotation subject"/>
    <w:basedOn w:val="CommentText"/>
    <w:next w:val="CommentText"/>
    <w:link w:val="CommentSubjectChar"/>
    <w:semiHidden/>
    <w:unhideWhenUsed/>
    <w:rsid w:val="00B50DB8"/>
    <w:rPr>
      <w:rFonts w:ascii="Helvetica" w:hAnsi="Helvetica"/>
      <w:b/>
      <w:bCs/>
      <w:lang w:val="en-US" w:eastAsia="en-US"/>
    </w:rPr>
  </w:style>
  <w:style w:type="character" w:customStyle="1" w:styleId="CommentSubjectChar">
    <w:name w:val="Comment Subject Char"/>
    <w:basedOn w:val="CommentTextChar"/>
    <w:link w:val="CommentSubject"/>
    <w:semiHidden/>
    <w:rsid w:val="00B50DB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283409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2408757">
      <w:bodyDiv w:val="1"/>
      <w:marLeft w:val="0"/>
      <w:marRight w:val="0"/>
      <w:marTop w:val="0"/>
      <w:marBottom w:val="0"/>
      <w:divBdr>
        <w:top w:val="none" w:sz="0" w:space="0" w:color="auto"/>
        <w:left w:val="none" w:sz="0" w:space="0" w:color="auto"/>
        <w:bottom w:val="none" w:sz="0" w:space="0" w:color="auto"/>
        <w:right w:val="none" w:sz="0" w:space="0" w:color="auto"/>
      </w:divBdr>
    </w:div>
    <w:div w:id="20878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jpeg"/><Relationship Id="rId39" Type="http://schemas.openxmlformats.org/officeDocument/2006/relationships/hyperlink" Target="https://doi.org/10.35249/rche.47.2.21.13" TargetMode="External"/><Relationship Id="rId21" Type="http://schemas.openxmlformats.org/officeDocument/2006/relationships/image" Target="media/image4.jpeg"/><Relationship Id="rId34" Type="http://schemas.openxmlformats.org/officeDocument/2006/relationships/image" Target="media/image17.jpeg"/><Relationship Id="rId42" Type="http://schemas.openxmlformats.org/officeDocument/2006/relationships/hyperlink" Target="https://doi.org/10.11609/jott.8348.16.8.25748-25757"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hyperlink" Target="https://doi.org/10.51470/jez.2023.26.1.127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image" Target="media/image14.jpeg"/><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1.jpeg"/><Relationship Id="rId20" Type="http://schemas.openxmlformats.org/officeDocument/2006/relationships/image" Target="media/image3.jpeg"/><Relationship Id="rId41" Type="http://schemas.openxmlformats.org/officeDocument/2006/relationships/hyperlink" Target="https://doi.org/10.9734/arrb/2024/v39i92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A25C-3FBF-46C6-B68B-1481D417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30</Pages>
  <Words>8256</Words>
  <Characters>47060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55206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Minakshi Dash</cp:lastModifiedBy>
  <cp:revision>8</cp:revision>
  <cp:lastPrinted>2025-07-27T13:35:00Z</cp:lastPrinted>
  <dcterms:created xsi:type="dcterms:W3CDTF">2025-07-27T14:35:00Z</dcterms:created>
  <dcterms:modified xsi:type="dcterms:W3CDTF">2025-07-29T10:22:00Z</dcterms:modified>
</cp:coreProperties>
</file>