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F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LENGTH–WEIGHT RELATIONSHIP AND CONDITION FACTOR OF MUDSKIPPER, </w:t>
      </w:r>
      <w:r>
        <w:rPr>
          <w:rFonts w:ascii="Times New Roman" w:hAnsi="Times New Roman" w:cs="Times New Roman"/>
          <w:b/>
          <w:i/>
          <w:sz w:val="20"/>
          <w:szCs w:val="20"/>
        </w:rPr>
        <w:t xml:space="preserve">Periophthalamus barbarus </w:t>
      </w:r>
      <w:ins w:id="0" w:author="henry dienye" w:date="2025-07-11T14:28:57Z">
        <w:r>
          <w:rPr>
            <w:rFonts w:hint="default" w:ascii="Times New Roman" w:hAnsi="Times New Roman" w:cs="Times New Roman"/>
            <w:b/>
            <w:i/>
            <w:sz w:val="20"/>
            <w:szCs w:val="20"/>
            <w:lang w:val="en-US"/>
          </w:rPr>
          <w:t>(</w:t>
        </w:r>
      </w:ins>
      <w:r>
        <w:rPr>
          <w:rFonts w:ascii="Times New Roman" w:hAnsi="Times New Roman" w:cs="Times New Roman"/>
          <w:b/>
          <w:sz w:val="20"/>
          <w:szCs w:val="20"/>
        </w:rPr>
        <w:t>LINNEAUS 1766</w:t>
      </w:r>
      <w:ins w:id="1" w:author="henry dienye" w:date="2025-07-11T14:28:52Z">
        <w:r>
          <w:rPr>
            <w:rFonts w:hint="default" w:ascii="Times New Roman" w:hAnsi="Times New Roman" w:cs="Times New Roman"/>
            <w:b/>
            <w:sz w:val="20"/>
            <w:szCs w:val="20"/>
            <w:lang w:val="en-US"/>
          </w:rPr>
          <w:t>)</w:t>
        </w:r>
      </w:ins>
      <w:r>
        <w:rPr>
          <w:rFonts w:ascii="Times New Roman" w:hAnsi="Times New Roman" w:cs="Times New Roman"/>
          <w:b/>
          <w:sz w:val="20"/>
          <w:szCs w:val="20"/>
        </w:rPr>
        <w:t xml:space="preserve">, </w:t>
      </w:r>
      <w:del w:id="2" w:author="henry dienye" w:date="2025-07-11T15:45:40Z">
        <w:r>
          <w:rPr>
            <w:rFonts w:ascii="Times New Roman" w:hAnsi="Times New Roman" w:cs="Times New Roman"/>
            <w:b/>
            <w:sz w:val="20"/>
            <w:szCs w:val="20"/>
          </w:rPr>
          <w:delText>T</w:delText>
        </w:r>
      </w:del>
      <w:del w:id="3" w:author="henry dienye" w:date="2025-07-11T15:45:39Z">
        <w:r>
          <w:rPr>
            <w:rFonts w:ascii="Times New Roman" w:hAnsi="Times New Roman" w:cs="Times New Roman"/>
            <w:b/>
            <w:sz w:val="20"/>
            <w:szCs w:val="20"/>
          </w:rPr>
          <w:delText>ELEOS</w:delText>
        </w:r>
      </w:del>
      <w:del w:id="4" w:author="henry dienye" w:date="2025-07-11T15:45:38Z">
        <w:r>
          <w:rPr>
            <w:rFonts w:ascii="Times New Roman" w:hAnsi="Times New Roman" w:cs="Times New Roman"/>
            <w:b/>
            <w:sz w:val="20"/>
            <w:szCs w:val="20"/>
          </w:rPr>
          <w:delText>TEI, G</w:delText>
        </w:r>
      </w:del>
      <w:del w:id="5" w:author="henry dienye" w:date="2025-07-11T15:45:37Z">
        <w:r>
          <w:rPr>
            <w:rFonts w:ascii="Times New Roman" w:hAnsi="Times New Roman" w:cs="Times New Roman"/>
            <w:b/>
            <w:sz w:val="20"/>
            <w:szCs w:val="20"/>
          </w:rPr>
          <w:delText>OBIIDA</w:delText>
        </w:r>
      </w:del>
      <w:del w:id="6" w:author="henry dienye" w:date="2025-07-11T15:45:36Z">
        <w:r>
          <w:rPr>
            <w:rFonts w:ascii="Times New Roman" w:hAnsi="Times New Roman" w:cs="Times New Roman"/>
            <w:b/>
            <w:sz w:val="20"/>
            <w:szCs w:val="20"/>
          </w:rPr>
          <w:delText>TE</w:delText>
        </w:r>
      </w:del>
      <w:r>
        <w:rPr>
          <w:rFonts w:ascii="Times New Roman" w:hAnsi="Times New Roman" w:cs="Times New Roman"/>
          <w:b/>
          <w:i/>
          <w:sz w:val="20"/>
          <w:szCs w:val="20"/>
        </w:rPr>
        <w:t xml:space="preserve"> </w:t>
      </w:r>
      <w:r>
        <w:rPr>
          <w:rFonts w:ascii="Times New Roman" w:hAnsi="Times New Roman" w:cs="Times New Roman"/>
          <w:b/>
          <w:sz w:val="20"/>
          <w:szCs w:val="20"/>
        </w:rPr>
        <w:t xml:space="preserve">FROM IKO ESTUARY, </w:t>
      </w:r>
    </w:p>
    <w:p w14:paraId="3F1E5F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NIGER DELTA REGION, NIGERIA</w:t>
      </w:r>
    </w:p>
    <w:p w14:paraId="20859AA5">
      <w:pPr>
        <w:spacing w:after="0" w:line="240" w:lineRule="auto"/>
        <w:jc w:val="both"/>
        <w:rPr>
          <w:rFonts w:ascii="Times New Roman" w:hAnsi="Times New Roman" w:cs="Times New Roman"/>
          <w:color w:val="000000" w:themeColor="text1"/>
          <w:sz w:val="26"/>
          <w14:textFill>
            <w14:solidFill>
              <w14:schemeClr w14:val="tx1"/>
            </w14:solidFill>
          </w14:textFill>
        </w:rPr>
      </w:pPr>
    </w:p>
    <w:p w14:paraId="408A5E12">
      <w:pPr>
        <w:spacing w:after="0" w:line="240" w:lineRule="auto"/>
        <w:jc w:val="both"/>
        <w:rPr>
          <w:rFonts w:ascii="Times New Roman" w:hAnsi="Times New Roman" w:cs="Times New Roman"/>
          <w:b/>
          <w:color w:val="000000" w:themeColor="text1"/>
          <w:sz w:val="20"/>
          <w:szCs w:val="20"/>
          <w14:textFill>
            <w14:solidFill>
              <w14:schemeClr w14:val="tx1"/>
            </w14:solidFill>
          </w14:textFill>
        </w:rPr>
      </w:pPr>
    </w:p>
    <w:p w14:paraId="17479FE0">
      <w:pPr>
        <w:spacing w:after="0" w:line="240" w:lineRule="auto"/>
        <w:jc w:val="both"/>
        <w:rPr>
          <w:rFonts w:ascii="Times New Roman" w:hAnsi="Times New Roman" w:cs="Times New Roman"/>
          <w:b/>
          <w:color w:val="000000" w:themeColor="text1"/>
          <w:sz w:val="20"/>
          <w:szCs w:val="20"/>
          <w14:textFill>
            <w14:solidFill>
              <w14:schemeClr w14:val="tx1"/>
            </w14:solidFill>
          </w14:textFill>
        </w:rPr>
      </w:pPr>
    </w:p>
    <w:p w14:paraId="31CD04DB">
      <w:pPr>
        <w:spacing w:after="0" w:line="240" w:lineRule="auto"/>
        <w:jc w:val="both"/>
        <w:rPr>
          <w:rFonts w:ascii="Times New Roman" w:hAnsi="Times New Roman" w:cs="Times New Roman"/>
          <w:b/>
          <w:color w:val="000000" w:themeColor="text1"/>
          <w:sz w:val="20"/>
          <w:szCs w:val="20"/>
          <w14:textFill>
            <w14:solidFill>
              <w14:schemeClr w14:val="tx1"/>
            </w14:solidFill>
          </w14:textFill>
        </w:rPr>
      </w:pPr>
    </w:p>
    <w:p w14:paraId="2A122AC0">
      <w:pPr>
        <w:spacing w:after="0" w:line="240" w:lineRule="auto"/>
        <w:jc w:val="both"/>
        <w:rPr>
          <w:rFonts w:ascii="Times New Roman" w:hAnsi="Times New Roman" w:cs="Times New Roman"/>
          <w:b/>
          <w:color w:val="000000" w:themeColor="text1"/>
          <w:sz w:val="20"/>
          <w:szCs w:val="20"/>
          <w14:textFill>
            <w14:solidFill>
              <w14:schemeClr w14:val="tx1"/>
            </w14:solidFill>
          </w14:textFill>
        </w:rPr>
      </w:pPr>
    </w:p>
    <w:p w14:paraId="0556AFE9">
      <w:pPr>
        <w:spacing w:after="0" w:line="240" w:lineRule="auto"/>
        <w:jc w:val="center"/>
        <w:rPr>
          <w:rFonts w:ascii="Times New Roman" w:hAnsi="Times New Roman" w:cs="Times New Roman"/>
          <w:b/>
          <w:color w:val="000000" w:themeColor="text1"/>
          <w:sz w:val="20"/>
          <w:szCs w:val="20"/>
          <w14:textFill>
            <w14:solidFill>
              <w14:schemeClr w14:val="tx1"/>
            </w14:solidFill>
          </w14:textFill>
        </w:rPr>
      </w:pPr>
    </w:p>
    <w:p w14:paraId="15FEC6EB">
      <w:pPr>
        <w:spacing w:after="0" w:line="240" w:lineRule="auto"/>
        <w:jc w:val="both"/>
        <w:rPr>
          <w:rFonts w:ascii="Times New Roman" w:hAnsi="Times New Roman" w:cs="Times New Roman"/>
          <w:color w:val="000000" w:themeColor="text1"/>
          <w:sz w:val="26"/>
          <w14:textFill>
            <w14:solidFill>
              <w14:schemeClr w14:val="tx1"/>
            </w14:solidFill>
          </w14:textFill>
        </w:rPr>
      </w:pPr>
    </w:p>
    <w:p w14:paraId="6A21DD91">
      <w:pPr>
        <w:spacing w:after="0" w:line="240" w:lineRule="auto"/>
        <w:jc w:val="both"/>
        <w:rPr>
          <w:rFonts w:ascii="Times New Roman" w:hAnsi="Times New Roman" w:cs="Times New Roman"/>
          <w:b/>
          <w:color w:val="000000" w:themeColor="text1"/>
          <w:sz w:val="26"/>
          <w14:textFill>
            <w14:solidFill>
              <w14:schemeClr w14:val="tx1"/>
            </w14:solidFill>
          </w14:textFill>
        </w:rPr>
      </w:pPr>
    </w:p>
    <w:p w14:paraId="656AA71A">
      <w:pPr>
        <w:spacing w:after="0" w:line="240" w:lineRule="auto"/>
        <w:jc w:val="both"/>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ABSTRACT</w:t>
      </w:r>
    </w:p>
    <w:p w14:paraId="6829CF2A">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This study aimed at analyzing the length-weight relationship and the condition factor of </w:t>
      </w:r>
      <w:r>
        <w:rPr>
          <w:rFonts w:ascii="Times New Roman" w:hAnsi="Times New Roman" w:cs="Times New Roman"/>
          <w:i/>
          <w:color w:val="000000" w:themeColor="text1"/>
          <w:sz w:val="20"/>
          <w:szCs w:val="20"/>
          <w14:textFill>
            <w14:solidFill>
              <w14:schemeClr w14:val="tx1"/>
            </w14:solidFill>
          </w14:textFill>
        </w:rPr>
        <w:t>Periophthalamus barbarus</w:t>
      </w:r>
      <w:r>
        <w:rPr>
          <w:rFonts w:ascii="Times New Roman" w:hAnsi="Times New Roman" w:cs="Times New Roman"/>
          <w:color w:val="000000" w:themeColor="text1"/>
          <w:sz w:val="20"/>
          <w:szCs w:val="20"/>
          <w14:textFill>
            <w14:solidFill>
              <w14:schemeClr w14:val="tx1"/>
            </w14:solidFill>
          </w14:textFill>
        </w:rPr>
        <w:t xml:space="preserve"> </w:t>
      </w:r>
      <w:ins w:id="7" w:author="henry dienye" w:date="2025-07-11T14:29:39Z">
        <w:r>
          <w:rPr>
            <w:rFonts w:hint="default" w:ascii="Times New Roman" w:hAnsi="Times New Roman" w:cs="Times New Roman"/>
            <w:color w:val="000000" w:themeColor="text1"/>
            <w:sz w:val="20"/>
            <w:szCs w:val="20"/>
            <w:lang w:val="en-US"/>
            <w14:textFill>
              <w14:solidFill>
                <w14:schemeClr w14:val="tx1"/>
              </w14:solidFill>
            </w14:textFill>
          </w:rPr>
          <w:t>ca</w:t>
        </w:r>
      </w:ins>
      <w:ins w:id="8" w:author="henry dienye" w:date="2025-07-11T14:29:40Z">
        <w:r>
          <w:rPr>
            <w:rFonts w:hint="default" w:ascii="Times New Roman" w:hAnsi="Times New Roman" w:cs="Times New Roman"/>
            <w:color w:val="000000" w:themeColor="text1"/>
            <w:sz w:val="20"/>
            <w:szCs w:val="20"/>
            <w:lang w:val="en-US"/>
            <w14:textFill>
              <w14:solidFill>
                <w14:schemeClr w14:val="tx1"/>
              </w14:solidFill>
            </w14:textFill>
          </w:rPr>
          <w:t>ugh</w:t>
        </w:r>
      </w:ins>
      <w:ins w:id="9" w:author="henry dienye" w:date="2025-07-11T14:29:41Z">
        <w:r>
          <w:rPr>
            <w:rFonts w:hint="default" w:ascii="Times New Roman" w:hAnsi="Times New Roman" w:cs="Times New Roman"/>
            <w:color w:val="000000" w:themeColor="text1"/>
            <w:sz w:val="20"/>
            <w:szCs w:val="20"/>
            <w:lang w:val="en-US"/>
            <w14:textFill>
              <w14:solidFill>
                <w14:schemeClr w14:val="tx1"/>
              </w14:solidFill>
            </w14:textFill>
          </w:rPr>
          <w:t>t</w:t>
        </w:r>
      </w:ins>
      <w:del w:id="10" w:author="henry dienye" w:date="2025-07-11T14:29:38Z">
        <w:r>
          <w:rPr>
            <w:rFonts w:ascii="Times New Roman" w:hAnsi="Times New Roman" w:cs="Times New Roman"/>
            <w:color w:val="000000" w:themeColor="text1"/>
            <w:sz w:val="20"/>
            <w:szCs w:val="20"/>
            <w14:textFill>
              <w14:solidFill>
                <w14:schemeClr w14:val="tx1"/>
              </w14:solidFill>
            </w14:textFill>
          </w:rPr>
          <w:delText>o</w:delText>
        </w:r>
      </w:del>
      <w:del w:id="11" w:author="henry dienye" w:date="2025-07-11T14:29:37Z">
        <w:r>
          <w:rPr>
            <w:rFonts w:ascii="Times New Roman" w:hAnsi="Times New Roman" w:cs="Times New Roman"/>
            <w:color w:val="000000" w:themeColor="text1"/>
            <w:sz w:val="20"/>
            <w:szCs w:val="20"/>
            <w14:textFill>
              <w14:solidFill>
                <w14:schemeClr w14:val="tx1"/>
              </w14:solidFill>
            </w14:textFill>
          </w:rPr>
          <w:delText>rigin</w:delText>
        </w:r>
      </w:del>
      <w:del w:id="12" w:author="henry dienye" w:date="2025-07-11T14:29:36Z">
        <w:r>
          <w:rPr>
            <w:rFonts w:ascii="Times New Roman" w:hAnsi="Times New Roman" w:cs="Times New Roman"/>
            <w:color w:val="000000" w:themeColor="text1"/>
            <w:sz w:val="20"/>
            <w:szCs w:val="20"/>
            <w14:textFill>
              <w14:solidFill>
                <w14:schemeClr w14:val="tx1"/>
              </w14:solidFill>
            </w14:textFill>
          </w:rPr>
          <w:delText>atin</w:delText>
        </w:r>
      </w:del>
      <w:del w:id="13" w:author="henry dienye" w:date="2025-07-11T14:29:35Z">
        <w:r>
          <w:rPr>
            <w:rFonts w:ascii="Times New Roman" w:hAnsi="Times New Roman" w:cs="Times New Roman"/>
            <w:color w:val="000000" w:themeColor="text1"/>
            <w:sz w:val="20"/>
            <w:szCs w:val="20"/>
            <w14:textFill>
              <w14:solidFill>
                <w14:schemeClr w14:val="tx1"/>
              </w14:solidFill>
            </w14:textFill>
          </w:rPr>
          <w:delText>g</w:delText>
        </w:r>
      </w:del>
      <w:r>
        <w:rPr>
          <w:rFonts w:ascii="Times New Roman" w:hAnsi="Times New Roman" w:cs="Times New Roman"/>
          <w:color w:val="000000" w:themeColor="text1"/>
          <w:sz w:val="20"/>
          <w:szCs w:val="20"/>
          <w14:textFill>
            <w14:solidFill>
              <w14:schemeClr w14:val="tx1"/>
            </w14:solidFill>
          </w14:textFill>
        </w:rPr>
        <w:t xml:space="preserve"> from Iko estuary, Niger Delta Region, Nigeria. This study was conducted for </w:t>
      </w:r>
      <w:ins w:id="14" w:author="henry dienye" w:date="2025-07-11T14:30:16Z">
        <w:r>
          <w:rPr>
            <w:rFonts w:hint="default" w:ascii="Times New Roman" w:hAnsi="Times New Roman" w:cs="Times New Roman"/>
            <w:color w:val="000000" w:themeColor="text1"/>
            <w:sz w:val="20"/>
            <w:szCs w:val="20"/>
            <w:lang w:val="en-US"/>
            <w14:textFill>
              <w14:solidFill>
                <w14:schemeClr w14:val="tx1"/>
              </w14:solidFill>
            </w14:textFill>
          </w:rPr>
          <w:t xml:space="preserve">a </w:t>
        </w:r>
      </w:ins>
      <w:ins w:id="15" w:author="henry dienye" w:date="2025-07-11T14:30:17Z">
        <w:r>
          <w:rPr>
            <w:rFonts w:hint="default" w:ascii="Times New Roman" w:hAnsi="Times New Roman" w:cs="Times New Roman"/>
            <w:color w:val="000000" w:themeColor="text1"/>
            <w:sz w:val="20"/>
            <w:szCs w:val="20"/>
            <w:lang w:val="en-US"/>
            <w14:textFill>
              <w14:solidFill>
                <w14:schemeClr w14:val="tx1"/>
              </w14:solidFill>
            </w14:textFill>
          </w:rPr>
          <w:t>period</w:t>
        </w:r>
      </w:ins>
      <w:ins w:id="16" w:author="henry dienye" w:date="2025-07-11T14:30:18Z">
        <w:r>
          <w:rPr>
            <w:rFonts w:hint="default" w:ascii="Times New Roman" w:hAnsi="Times New Roman" w:cs="Times New Roman"/>
            <w:color w:val="000000" w:themeColor="text1"/>
            <w:sz w:val="20"/>
            <w:szCs w:val="20"/>
            <w:lang w:val="en-US"/>
            <w14:textFill>
              <w14:solidFill>
                <w14:schemeClr w14:val="tx1"/>
              </w14:solidFill>
            </w14:textFill>
          </w:rPr>
          <w:t xml:space="preserve"> </w:t>
        </w:r>
      </w:ins>
      <w:ins w:id="17" w:author="henry dienye" w:date="2025-07-11T14:30:19Z">
        <w:r>
          <w:rPr>
            <w:rFonts w:hint="default" w:ascii="Times New Roman" w:hAnsi="Times New Roman" w:cs="Times New Roman"/>
            <w:color w:val="000000" w:themeColor="text1"/>
            <w:sz w:val="20"/>
            <w:szCs w:val="20"/>
            <w:lang w:val="en-US"/>
            <w14:textFill>
              <w14:solidFill>
                <w14:schemeClr w14:val="tx1"/>
              </w14:solidFill>
            </w14:textFill>
          </w:rPr>
          <w:t>o</w:t>
        </w:r>
      </w:ins>
      <w:ins w:id="18" w:author="henry dienye" w:date="2025-07-11T14:30:20Z">
        <w:r>
          <w:rPr>
            <w:rFonts w:hint="default" w:ascii="Times New Roman" w:hAnsi="Times New Roman" w:cs="Times New Roman"/>
            <w:color w:val="000000" w:themeColor="text1"/>
            <w:sz w:val="20"/>
            <w:szCs w:val="20"/>
            <w:lang w:val="en-US"/>
            <w14:textFill>
              <w14:solidFill>
                <w14:schemeClr w14:val="tx1"/>
              </w14:solidFill>
            </w14:textFill>
          </w:rPr>
          <w:t xml:space="preserve">f </w:t>
        </w:r>
      </w:ins>
      <w:r>
        <w:rPr>
          <w:rFonts w:ascii="Times New Roman" w:hAnsi="Times New Roman" w:cs="Times New Roman"/>
          <w:color w:val="000000" w:themeColor="text1"/>
          <w:sz w:val="20"/>
          <w:szCs w:val="20"/>
          <w14:textFill>
            <w14:solidFill>
              <w14:schemeClr w14:val="tx1"/>
            </w14:solidFill>
          </w14:textFill>
        </w:rPr>
        <w:t>six months,</w:t>
      </w:r>
      <w:del w:id="19" w:author="henry dienye" w:date="2025-07-11T14:30:28Z">
        <w:r>
          <w:rPr>
            <w:rFonts w:ascii="Times New Roman" w:hAnsi="Times New Roman" w:cs="Times New Roman"/>
            <w:color w:val="000000" w:themeColor="text1"/>
            <w:sz w:val="20"/>
            <w:szCs w:val="20"/>
            <w14:textFill>
              <w14:solidFill>
                <w14:schemeClr w14:val="tx1"/>
              </w14:solidFill>
            </w14:textFill>
          </w:rPr>
          <w:delText xml:space="preserve"> </w:delText>
        </w:r>
      </w:del>
      <w:del w:id="20" w:author="henry dienye" w:date="2025-07-11T14:30:27Z">
        <w:r>
          <w:rPr>
            <w:rFonts w:ascii="Times New Roman" w:hAnsi="Times New Roman" w:cs="Times New Roman"/>
            <w:color w:val="000000" w:themeColor="text1"/>
            <w:sz w:val="20"/>
            <w:szCs w:val="20"/>
            <w14:textFill>
              <w14:solidFill>
                <w14:schemeClr w14:val="tx1"/>
              </w14:solidFill>
            </w14:textFill>
          </w:rPr>
          <w:delText>fr</w:delText>
        </w:r>
      </w:del>
      <w:del w:id="21" w:author="henry dienye" w:date="2025-07-11T14:30:26Z">
        <w:r>
          <w:rPr>
            <w:rFonts w:ascii="Times New Roman" w:hAnsi="Times New Roman" w:cs="Times New Roman"/>
            <w:color w:val="000000" w:themeColor="text1"/>
            <w:sz w:val="20"/>
            <w:szCs w:val="20"/>
            <w14:textFill>
              <w14:solidFill>
                <w14:schemeClr w14:val="tx1"/>
              </w14:solidFill>
            </w14:textFill>
          </w:rPr>
          <w:delText>om</w:delText>
        </w:r>
      </w:del>
      <w:r>
        <w:rPr>
          <w:rFonts w:ascii="Times New Roman" w:hAnsi="Times New Roman" w:cs="Times New Roman"/>
          <w:color w:val="000000" w:themeColor="text1"/>
          <w:sz w:val="20"/>
          <w:szCs w:val="20"/>
          <w14:textFill>
            <w14:solidFill>
              <w14:schemeClr w14:val="tx1"/>
            </w14:solidFill>
          </w14:textFill>
        </w:rPr>
        <w:t xml:space="preserve"> December, 2021 to May, 2022.</w:t>
      </w:r>
      <w:del w:id="22" w:author="henry dienye" w:date="2025-07-11T14:31:26Z">
        <w:r>
          <w:rPr>
            <w:rFonts w:ascii="Times New Roman" w:hAnsi="Times New Roman" w:cs="Times New Roman"/>
            <w:color w:val="000000" w:themeColor="text1"/>
            <w:sz w:val="20"/>
            <w:szCs w:val="20"/>
            <w14:textFill>
              <w14:solidFill>
                <w14:schemeClr w14:val="tx1"/>
              </w14:solidFill>
            </w14:textFill>
          </w:rPr>
          <w:delText xml:space="preserve"> </w:delText>
        </w:r>
      </w:del>
      <w:del w:id="23" w:author="henry dienye" w:date="2025-07-11T14:31:25Z">
        <w:r>
          <w:rPr>
            <w:rFonts w:ascii="Times New Roman" w:hAnsi="Times New Roman" w:cs="Times New Roman"/>
            <w:color w:val="000000" w:themeColor="text1"/>
            <w:sz w:val="20"/>
            <w:szCs w:val="20"/>
            <w14:textFill>
              <w14:solidFill>
                <w14:schemeClr w14:val="tx1"/>
              </w14:solidFill>
            </w14:textFill>
          </w:rPr>
          <w:delText>It</w:delText>
        </w:r>
      </w:del>
      <w:del w:id="24" w:author="henry dienye" w:date="2025-07-11T14:31:24Z">
        <w:r>
          <w:rPr>
            <w:rFonts w:ascii="Times New Roman" w:hAnsi="Times New Roman" w:cs="Times New Roman"/>
            <w:color w:val="000000" w:themeColor="text1"/>
            <w:sz w:val="20"/>
            <w:szCs w:val="20"/>
            <w14:textFill>
              <w14:solidFill>
                <w14:schemeClr w14:val="tx1"/>
              </w14:solidFill>
            </w14:textFill>
          </w:rPr>
          <w:delText xml:space="preserve"> empl</w:delText>
        </w:r>
      </w:del>
      <w:del w:id="25" w:author="henry dienye" w:date="2025-07-11T14:31:23Z">
        <w:r>
          <w:rPr>
            <w:rFonts w:ascii="Times New Roman" w:hAnsi="Times New Roman" w:cs="Times New Roman"/>
            <w:color w:val="000000" w:themeColor="text1"/>
            <w:sz w:val="20"/>
            <w:szCs w:val="20"/>
            <w14:textFill>
              <w14:solidFill>
                <w14:schemeClr w14:val="tx1"/>
              </w14:solidFill>
            </w14:textFill>
          </w:rPr>
          <w:delText>oyed a</w:delText>
        </w:r>
      </w:del>
      <w:del w:id="26" w:author="henry dienye" w:date="2025-07-11T14:31:22Z">
        <w:r>
          <w:rPr>
            <w:rFonts w:ascii="Times New Roman" w:hAnsi="Times New Roman" w:cs="Times New Roman"/>
            <w:color w:val="000000" w:themeColor="text1"/>
            <w:sz w:val="20"/>
            <w:szCs w:val="20"/>
            <w14:textFill>
              <w14:solidFill>
                <w14:schemeClr w14:val="tx1"/>
              </w14:solidFill>
            </w14:textFill>
          </w:rPr>
          <w:delText xml:space="preserve"> purp</w:delText>
        </w:r>
      </w:del>
      <w:del w:id="27" w:author="henry dienye" w:date="2025-07-11T14:31:21Z">
        <w:r>
          <w:rPr>
            <w:rFonts w:ascii="Times New Roman" w:hAnsi="Times New Roman" w:cs="Times New Roman"/>
            <w:color w:val="000000" w:themeColor="text1"/>
            <w:sz w:val="20"/>
            <w:szCs w:val="20"/>
            <w14:textFill>
              <w14:solidFill>
                <w14:schemeClr w14:val="tx1"/>
              </w14:solidFill>
            </w14:textFill>
          </w:rPr>
          <w:delText>osive</w:delText>
        </w:r>
      </w:del>
      <w:del w:id="28" w:author="henry dienye" w:date="2025-07-11T14:31:20Z">
        <w:r>
          <w:rPr>
            <w:rFonts w:ascii="Times New Roman" w:hAnsi="Times New Roman" w:cs="Times New Roman"/>
            <w:color w:val="000000" w:themeColor="text1"/>
            <w:sz w:val="20"/>
            <w:szCs w:val="20"/>
            <w14:textFill>
              <w14:solidFill>
                <w14:schemeClr w14:val="tx1"/>
              </w14:solidFill>
            </w14:textFill>
          </w:rPr>
          <w:delText xml:space="preserve"> Sampl</w:delText>
        </w:r>
      </w:del>
      <w:del w:id="29" w:author="henry dienye" w:date="2025-07-11T14:31:19Z">
        <w:r>
          <w:rPr>
            <w:rFonts w:ascii="Times New Roman" w:hAnsi="Times New Roman" w:cs="Times New Roman"/>
            <w:color w:val="000000" w:themeColor="text1"/>
            <w:sz w:val="20"/>
            <w:szCs w:val="20"/>
            <w14:textFill>
              <w14:solidFill>
                <w14:schemeClr w14:val="tx1"/>
              </w14:solidFill>
            </w14:textFill>
          </w:rPr>
          <w:delText>ing te</w:delText>
        </w:r>
      </w:del>
      <w:del w:id="30" w:author="henry dienye" w:date="2025-07-11T14:31:18Z">
        <w:r>
          <w:rPr>
            <w:rFonts w:ascii="Times New Roman" w:hAnsi="Times New Roman" w:cs="Times New Roman"/>
            <w:color w:val="000000" w:themeColor="text1"/>
            <w:sz w:val="20"/>
            <w:szCs w:val="20"/>
            <w14:textFill>
              <w14:solidFill>
                <w14:schemeClr w14:val="tx1"/>
              </w14:solidFill>
            </w14:textFill>
          </w:rPr>
          <w:delText>chnique</w:delText>
        </w:r>
      </w:del>
      <w:r>
        <w:rPr>
          <w:rFonts w:ascii="Times New Roman" w:hAnsi="Times New Roman" w:cs="Times New Roman"/>
          <w:color w:val="000000" w:themeColor="text1"/>
          <w:sz w:val="20"/>
          <w:szCs w:val="20"/>
          <w14:textFill>
            <w14:solidFill>
              <w14:schemeClr w14:val="tx1"/>
            </w14:solidFill>
          </w14:textFill>
        </w:rPr>
        <w:t xml:space="preserve">. The sampling of </w:t>
      </w:r>
      <w:r>
        <w:rPr>
          <w:rFonts w:ascii="Times New Roman" w:hAnsi="Times New Roman" w:cs="Times New Roman"/>
          <w:i/>
          <w:color w:val="000000" w:themeColor="text1"/>
          <w:sz w:val="20"/>
          <w:szCs w:val="20"/>
          <w14:textFill>
            <w14:solidFill>
              <w14:schemeClr w14:val="tx1"/>
            </w14:solidFill>
          </w14:textFill>
        </w:rPr>
        <w:t>P. barbarus</w:t>
      </w:r>
      <w:r>
        <w:rPr>
          <w:rFonts w:ascii="Times New Roman" w:hAnsi="Times New Roman" w:cs="Times New Roman"/>
          <w:color w:val="000000" w:themeColor="text1"/>
          <w:sz w:val="20"/>
          <w:szCs w:val="20"/>
          <w14:textFill>
            <w14:solidFill>
              <w14:schemeClr w14:val="tx1"/>
            </w14:solidFill>
          </w14:textFill>
        </w:rPr>
        <w:t xml:space="preserve"> was carried out </w:t>
      </w:r>
      <w:ins w:id="31" w:author="henry dienye" w:date="2025-07-11T14:32:32Z">
        <w:r>
          <w:rPr>
            <w:rFonts w:hint="default" w:ascii="Times New Roman" w:hAnsi="Times New Roman" w:cs="Times New Roman"/>
            <w:color w:val="000000" w:themeColor="text1"/>
            <w:sz w:val="20"/>
            <w:szCs w:val="20"/>
            <w:lang w:val="en-US"/>
            <w14:textFill>
              <w14:solidFill>
                <w14:schemeClr w14:val="tx1"/>
              </w14:solidFill>
            </w14:textFill>
          </w:rPr>
          <w:t>month</w:t>
        </w:r>
      </w:ins>
      <w:ins w:id="32" w:author="henry dienye" w:date="2025-07-11T14:32:33Z">
        <w:r>
          <w:rPr>
            <w:rFonts w:hint="default" w:ascii="Times New Roman" w:hAnsi="Times New Roman" w:cs="Times New Roman"/>
            <w:color w:val="000000" w:themeColor="text1"/>
            <w:sz w:val="20"/>
            <w:szCs w:val="20"/>
            <w:lang w:val="en-US"/>
            <w14:textFill>
              <w14:solidFill>
                <w14:schemeClr w14:val="tx1"/>
              </w14:solidFill>
            </w14:textFill>
          </w:rPr>
          <w:t>ly</w:t>
        </w:r>
      </w:ins>
      <w:ins w:id="33" w:author="henry dienye" w:date="2025-07-11T14:32:34Z">
        <w:r>
          <w:rPr>
            <w:rFonts w:hint="default" w:ascii="Times New Roman" w:hAnsi="Times New Roman" w:cs="Times New Roman"/>
            <w:color w:val="000000" w:themeColor="text1"/>
            <w:sz w:val="20"/>
            <w:szCs w:val="20"/>
            <w:lang w:val="en-US"/>
            <w14:textFill>
              <w14:solidFill>
                <w14:schemeClr w14:val="tx1"/>
              </w14:solidFill>
            </w14:textFill>
          </w:rPr>
          <w:t xml:space="preserve"> or </w:t>
        </w:r>
      </w:ins>
      <w:ins w:id="34" w:author="henry dienye" w:date="2025-07-11T14:32:35Z">
        <w:r>
          <w:rPr>
            <w:rFonts w:hint="default" w:ascii="Times New Roman" w:hAnsi="Times New Roman" w:cs="Times New Roman"/>
            <w:color w:val="000000" w:themeColor="text1"/>
            <w:sz w:val="20"/>
            <w:szCs w:val="20"/>
            <w:lang w:val="en-US"/>
            <w14:textFill>
              <w14:solidFill>
                <w14:schemeClr w14:val="tx1"/>
              </w14:solidFill>
            </w14:textFill>
          </w:rPr>
          <w:t>b</w:t>
        </w:r>
      </w:ins>
      <w:ins w:id="35" w:author="henry dienye" w:date="2025-07-11T14:32:36Z">
        <w:r>
          <w:rPr>
            <w:rFonts w:hint="default" w:ascii="Times New Roman" w:hAnsi="Times New Roman" w:cs="Times New Roman"/>
            <w:color w:val="000000" w:themeColor="text1"/>
            <w:sz w:val="20"/>
            <w:szCs w:val="20"/>
            <w:lang w:val="en-US"/>
            <w14:textFill>
              <w14:solidFill>
                <w14:schemeClr w14:val="tx1"/>
              </w14:solidFill>
            </w14:textFill>
          </w:rPr>
          <w:t>i-</w:t>
        </w:r>
      </w:ins>
      <w:ins w:id="36" w:author="henry dienye" w:date="2025-07-11T14:32:37Z">
        <w:r>
          <w:rPr>
            <w:rFonts w:hint="default" w:ascii="Times New Roman" w:hAnsi="Times New Roman" w:cs="Times New Roman"/>
            <w:color w:val="000000" w:themeColor="text1"/>
            <w:sz w:val="20"/>
            <w:szCs w:val="20"/>
            <w:lang w:val="en-US"/>
            <w14:textFill>
              <w14:solidFill>
                <w14:schemeClr w14:val="tx1"/>
              </w14:solidFill>
            </w14:textFill>
          </w:rPr>
          <w:t>month</w:t>
        </w:r>
      </w:ins>
      <w:ins w:id="37" w:author="henry dienye" w:date="2025-07-11T14:32:38Z">
        <w:r>
          <w:rPr>
            <w:rFonts w:hint="default" w:ascii="Times New Roman" w:hAnsi="Times New Roman" w:cs="Times New Roman"/>
            <w:color w:val="000000" w:themeColor="text1"/>
            <w:sz w:val="20"/>
            <w:szCs w:val="20"/>
            <w:lang w:val="en-US"/>
            <w14:textFill>
              <w14:solidFill>
                <w14:schemeClr w14:val="tx1"/>
              </w14:solidFill>
            </w14:textFill>
          </w:rPr>
          <w:t>ly</w:t>
        </w:r>
      </w:ins>
      <w:ins w:id="38" w:author="henry dienye" w:date="2025-07-11T14:32:40Z">
        <w:r>
          <w:rPr>
            <w:rFonts w:hint="default" w:ascii="Times New Roman" w:hAnsi="Times New Roman" w:cs="Times New Roman"/>
            <w:color w:val="000000" w:themeColor="text1"/>
            <w:sz w:val="20"/>
            <w:szCs w:val="20"/>
            <w:lang w:val="en-US"/>
            <w14:textFill>
              <w14:solidFill>
                <w14:schemeClr w14:val="tx1"/>
              </w14:solidFill>
            </w14:textFill>
          </w:rPr>
          <w:t xml:space="preserve"> </w:t>
        </w:r>
      </w:ins>
      <w:r>
        <w:rPr>
          <w:rFonts w:ascii="Times New Roman" w:hAnsi="Times New Roman" w:cs="Times New Roman"/>
          <w:color w:val="000000" w:themeColor="text1"/>
          <w:sz w:val="20"/>
          <w:szCs w:val="20"/>
          <w14:textFill>
            <w14:solidFill>
              <w14:schemeClr w14:val="tx1"/>
            </w14:solidFill>
          </w14:textFill>
        </w:rPr>
        <w:t>using locally fabricated traps and manual capturing</w:t>
      </w:r>
      <w:ins w:id="39" w:author="henry dienye" w:date="2025-07-11T14:31:43Z">
        <w:r>
          <w:rPr>
            <w:rFonts w:hint="default" w:ascii="Times New Roman" w:hAnsi="Times New Roman" w:cs="Times New Roman"/>
            <w:color w:val="000000" w:themeColor="text1"/>
            <w:sz w:val="20"/>
            <w:szCs w:val="20"/>
            <w:lang w:val="en-US"/>
            <w14:textFill>
              <w14:solidFill>
                <w14:schemeClr w14:val="tx1"/>
              </w14:solidFill>
            </w14:textFill>
          </w:rPr>
          <w:t>(b</w:t>
        </w:r>
      </w:ins>
      <w:ins w:id="40" w:author="henry dienye" w:date="2025-07-11T14:31:44Z">
        <w:r>
          <w:rPr>
            <w:rFonts w:hint="default" w:ascii="Times New Roman" w:hAnsi="Times New Roman" w:cs="Times New Roman"/>
            <w:color w:val="000000" w:themeColor="text1"/>
            <w:sz w:val="20"/>
            <w:szCs w:val="20"/>
            <w:lang w:val="en-US"/>
            <w14:textFill>
              <w14:solidFill>
                <w14:schemeClr w14:val="tx1"/>
              </w14:solidFill>
            </w14:textFill>
          </w:rPr>
          <w:t>asket</w:t>
        </w:r>
      </w:ins>
      <w:ins w:id="41" w:author="henry dienye" w:date="2025-07-11T14:31:45Z">
        <w:r>
          <w:rPr>
            <w:rFonts w:hint="default" w:ascii="Times New Roman" w:hAnsi="Times New Roman" w:cs="Times New Roman"/>
            <w:color w:val="000000" w:themeColor="text1"/>
            <w:sz w:val="20"/>
            <w:szCs w:val="20"/>
            <w:lang w:val="en-US"/>
            <w14:textFill>
              <w14:solidFill>
                <w14:schemeClr w14:val="tx1"/>
              </w14:solidFill>
            </w14:textFill>
          </w:rPr>
          <w:t xml:space="preserve"> or </w:t>
        </w:r>
      </w:ins>
      <w:ins w:id="42" w:author="henry dienye" w:date="2025-07-11T14:31:46Z">
        <w:r>
          <w:rPr>
            <w:rFonts w:hint="default" w:ascii="Times New Roman" w:hAnsi="Times New Roman" w:cs="Times New Roman"/>
            <w:color w:val="000000" w:themeColor="text1"/>
            <w:sz w:val="20"/>
            <w:szCs w:val="20"/>
            <w:lang w:val="en-US"/>
            <w14:textFill>
              <w14:solidFill>
                <w14:schemeClr w14:val="tx1"/>
              </w14:solidFill>
            </w14:textFill>
          </w:rPr>
          <w:t>hand</w:t>
        </w:r>
      </w:ins>
      <w:ins w:id="43" w:author="henry dienye" w:date="2025-07-11T14:31:47Z">
        <w:r>
          <w:rPr>
            <w:rFonts w:hint="default" w:ascii="Times New Roman" w:hAnsi="Times New Roman" w:cs="Times New Roman"/>
            <w:color w:val="000000" w:themeColor="text1"/>
            <w:sz w:val="20"/>
            <w:szCs w:val="20"/>
            <w:lang w:val="en-US"/>
            <w14:textFill>
              <w14:solidFill>
                <w14:schemeClr w14:val="tx1"/>
              </w14:solidFill>
            </w14:textFill>
          </w:rPr>
          <w:t xml:space="preserve"> pi</w:t>
        </w:r>
      </w:ins>
      <w:ins w:id="44" w:author="henry dienye" w:date="2025-07-11T14:31:48Z">
        <w:r>
          <w:rPr>
            <w:rFonts w:hint="default" w:ascii="Times New Roman" w:hAnsi="Times New Roman" w:cs="Times New Roman"/>
            <w:color w:val="000000" w:themeColor="text1"/>
            <w:sz w:val="20"/>
            <w:szCs w:val="20"/>
            <w:lang w:val="en-US"/>
            <w14:textFill>
              <w14:solidFill>
                <w14:schemeClr w14:val="tx1"/>
              </w14:solidFill>
            </w14:textFill>
          </w:rPr>
          <w:t>cki</w:t>
        </w:r>
      </w:ins>
      <w:ins w:id="45" w:author="henry dienye" w:date="2025-07-11T14:31:49Z">
        <w:r>
          <w:rPr>
            <w:rFonts w:hint="default" w:ascii="Times New Roman" w:hAnsi="Times New Roman" w:cs="Times New Roman"/>
            <w:color w:val="000000" w:themeColor="text1"/>
            <w:sz w:val="20"/>
            <w:szCs w:val="20"/>
            <w:lang w:val="en-US"/>
            <w14:textFill>
              <w14:solidFill>
                <w14:schemeClr w14:val="tx1"/>
              </w14:solidFill>
            </w14:textFill>
          </w:rPr>
          <w:t>ng</w:t>
        </w:r>
      </w:ins>
      <w:ins w:id="46" w:author="henry dienye" w:date="2025-07-11T14:31:57Z">
        <w:r>
          <w:rPr>
            <w:rFonts w:hint="default" w:ascii="Times New Roman" w:hAnsi="Times New Roman" w:cs="Times New Roman"/>
            <w:color w:val="000000" w:themeColor="text1"/>
            <w:sz w:val="20"/>
            <w:szCs w:val="20"/>
            <w:lang w:val="en-US"/>
            <w14:textFill>
              <w14:solidFill>
                <w14:schemeClr w14:val="tx1"/>
              </w14:solidFill>
            </w14:textFill>
          </w:rPr>
          <w:t>)</w:t>
        </w:r>
      </w:ins>
      <w:r>
        <w:rPr>
          <w:rFonts w:ascii="Times New Roman" w:hAnsi="Times New Roman" w:cs="Times New Roman"/>
          <w:color w:val="000000" w:themeColor="text1"/>
          <w:sz w:val="20"/>
          <w:szCs w:val="20"/>
          <w14:textFill>
            <w14:solidFill>
              <w14:schemeClr w14:val="tx1"/>
            </w14:solidFill>
          </w14:textFill>
        </w:rPr>
        <w:t xml:space="preserve">. 180 Fish </w:t>
      </w:r>
      <w:ins w:id="47" w:author="henry dienye" w:date="2025-07-11T14:32:04Z">
        <w:r>
          <w:rPr>
            <w:rFonts w:hint="default" w:ascii="Times New Roman" w:hAnsi="Times New Roman" w:cs="Times New Roman"/>
            <w:color w:val="000000" w:themeColor="text1"/>
            <w:sz w:val="20"/>
            <w:szCs w:val="20"/>
            <w:lang w:val="en-US"/>
            <w14:textFill>
              <w14:solidFill>
                <w14:schemeClr w14:val="tx1"/>
              </w14:solidFill>
            </w14:textFill>
          </w:rPr>
          <w:t>sam</w:t>
        </w:r>
      </w:ins>
      <w:ins w:id="48" w:author="henry dienye" w:date="2025-07-11T14:32:05Z">
        <w:r>
          <w:rPr>
            <w:rFonts w:hint="default" w:ascii="Times New Roman" w:hAnsi="Times New Roman" w:cs="Times New Roman"/>
            <w:color w:val="000000" w:themeColor="text1"/>
            <w:sz w:val="20"/>
            <w:szCs w:val="20"/>
            <w:lang w:val="en-US"/>
            <w14:textFill>
              <w14:solidFill>
                <w14:schemeClr w14:val="tx1"/>
              </w14:solidFill>
            </w14:textFill>
          </w:rPr>
          <w:t xml:space="preserve">ples </w:t>
        </w:r>
      </w:ins>
      <w:r>
        <w:rPr>
          <w:rFonts w:ascii="Times New Roman" w:hAnsi="Times New Roman" w:cs="Times New Roman"/>
          <w:color w:val="000000" w:themeColor="text1"/>
          <w:sz w:val="20"/>
          <w:szCs w:val="20"/>
          <w14:textFill>
            <w14:solidFill>
              <w14:schemeClr w14:val="tx1"/>
            </w14:solidFill>
          </w14:textFill>
        </w:rPr>
        <w:t xml:space="preserve">of </w:t>
      </w:r>
      <w:r>
        <w:rPr>
          <w:rFonts w:ascii="Times New Roman" w:hAnsi="Times New Roman" w:cs="Times New Roman"/>
          <w:i/>
          <w:color w:val="000000" w:themeColor="text1"/>
          <w:sz w:val="20"/>
          <w:szCs w:val="20"/>
          <w14:textFill>
            <w14:solidFill>
              <w14:schemeClr w14:val="tx1"/>
            </w14:solidFill>
          </w14:textFill>
        </w:rPr>
        <w:t>P. barbarus</w:t>
      </w:r>
      <w:r>
        <w:rPr>
          <w:rFonts w:ascii="Times New Roman" w:hAnsi="Times New Roman" w:cs="Times New Roman"/>
          <w:color w:val="000000" w:themeColor="text1"/>
          <w:sz w:val="20"/>
          <w:szCs w:val="20"/>
          <w14:textFill>
            <w14:solidFill>
              <w14:schemeClr w14:val="tx1"/>
            </w14:solidFill>
          </w14:textFill>
        </w:rPr>
        <w:t xml:space="preserve"> were captured during the </w:t>
      </w:r>
      <w:commentRangeStart w:id="0"/>
      <w:r>
        <w:rPr>
          <w:rFonts w:ascii="Times New Roman" w:hAnsi="Times New Roman" w:cs="Times New Roman"/>
          <w:color w:val="000000" w:themeColor="text1"/>
          <w:sz w:val="20"/>
          <w:szCs w:val="20"/>
          <w14:textFill>
            <w14:solidFill>
              <w14:schemeClr w14:val="tx1"/>
            </w14:solidFill>
          </w14:textFill>
        </w:rPr>
        <w:t xml:space="preserve">study. </w:t>
      </w:r>
      <w:commentRangeEnd w:id="0"/>
      <w:r>
        <w:commentReference w:id="0"/>
      </w:r>
      <w:ins w:id="49" w:author="henry dienye" w:date="2025-07-11T14:33:52Z">
        <w:r>
          <w:rPr>
            <w:rFonts w:hint="default" w:ascii="Times New Roman" w:hAnsi="Times New Roman" w:cs="Times New Roman"/>
            <w:color w:val="000000" w:themeColor="text1"/>
            <w:sz w:val="20"/>
            <w:szCs w:val="20"/>
            <w:lang w:val="en-US"/>
            <w14:textFill>
              <w14:solidFill>
                <w14:schemeClr w14:val="tx1"/>
              </w14:solidFill>
            </w14:textFill>
          </w:rPr>
          <w:t>Mo</w:t>
        </w:r>
      </w:ins>
      <w:ins w:id="50" w:author="henry dienye" w:date="2025-07-11T14:33:53Z">
        <w:r>
          <w:rPr>
            <w:rFonts w:hint="default" w:ascii="Times New Roman" w:hAnsi="Times New Roman" w:cs="Times New Roman"/>
            <w:color w:val="000000" w:themeColor="text1"/>
            <w:sz w:val="20"/>
            <w:szCs w:val="20"/>
            <w:lang w:val="en-US"/>
            <w14:textFill>
              <w14:solidFill>
                <w14:schemeClr w14:val="tx1"/>
              </w14:solidFill>
            </w14:textFill>
          </w:rPr>
          <w:t>rpho</w:t>
        </w:r>
      </w:ins>
      <w:ins w:id="51" w:author="henry dienye" w:date="2025-07-11T14:33:58Z">
        <w:r>
          <w:rPr>
            <w:rFonts w:hint="default" w:ascii="Times New Roman" w:hAnsi="Times New Roman" w:cs="Times New Roman"/>
            <w:color w:val="000000" w:themeColor="text1"/>
            <w:sz w:val="20"/>
            <w:szCs w:val="20"/>
            <w:lang w:val="en-US"/>
            <w14:textFill>
              <w14:solidFill>
                <w14:schemeClr w14:val="tx1"/>
              </w14:solidFill>
            </w14:textFill>
          </w:rPr>
          <w:t>r</w:t>
        </w:r>
      </w:ins>
      <w:ins w:id="52" w:author="henry dienye" w:date="2025-07-11T14:33:59Z">
        <w:r>
          <w:rPr>
            <w:rFonts w:hint="default" w:ascii="Times New Roman" w:hAnsi="Times New Roman" w:cs="Times New Roman"/>
            <w:color w:val="000000" w:themeColor="text1"/>
            <w:sz w:val="20"/>
            <w:szCs w:val="20"/>
            <w:lang w:val="en-US"/>
            <w14:textFill>
              <w14:solidFill>
                <w14:schemeClr w14:val="tx1"/>
              </w14:solidFill>
            </w14:textFill>
          </w:rPr>
          <w:t>met</w:t>
        </w:r>
      </w:ins>
      <w:ins w:id="53" w:author="henry dienye" w:date="2025-07-11T14:34:00Z">
        <w:r>
          <w:rPr>
            <w:rFonts w:hint="default" w:ascii="Times New Roman" w:hAnsi="Times New Roman" w:cs="Times New Roman"/>
            <w:color w:val="000000" w:themeColor="text1"/>
            <w:sz w:val="20"/>
            <w:szCs w:val="20"/>
            <w:lang w:val="en-US"/>
            <w14:textFill>
              <w14:solidFill>
                <w14:schemeClr w14:val="tx1"/>
              </w14:solidFill>
            </w14:textFill>
          </w:rPr>
          <w:t>ric me</w:t>
        </w:r>
      </w:ins>
      <w:ins w:id="54" w:author="henry dienye" w:date="2025-07-11T14:34:01Z">
        <w:r>
          <w:rPr>
            <w:rFonts w:hint="default" w:ascii="Times New Roman" w:hAnsi="Times New Roman" w:cs="Times New Roman"/>
            <w:color w:val="000000" w:themeColor="text1"/>
            <w:sz w:val="20"/>
            <w:szCs w:val="20"/>
            <w:lang w:val="en-US"/>
            <w14:textFill>
              <w14:solidFill>
                <w14:schemeClr w14:val="tx1"/>
              </w14:solidFill>
            </w14:textFill>
          </w:rPr>
          <w:t>asure</w:t>
        </w:r>
      </w:ins>
      <w:ins w:id="55" w:author="henry dienye" w:date="2025-07-11T14:34:02Z">
        <w:r>
          <w:rPr>
            <w:rFonts w:hint="default" w:ascii="Times New Roman" w:hAnsi="Times New Roman" w:cs="Times New Roman"/>
            <w:color w:val="000000" w:themeColor="text1"/>
            <w:sz w:val="20"/>
            <w:szCs w:val="20"/>
            <w:lang w:val="en-US"/>
            <w14:textFill>
              <w14:solidFill>
                <w14:schemeClr w14:val="tx1"/>
              </w14:solidFill>
            </w14:textFill>
          </w:rPr>
          <w:t>mnt w</w:t>
        </w:r>
      </w:ins>
      <w:ins w:id="56" w:author="henry dienye" w:date="2025-07-11T14:34:03Z">
        <w:r>
          <w:rPr>
            <w:rFonts w:hint="default" w:ascii="Times New Roman" w:hAnsi="Times New Roman" w:cs="Times New Roman"/>
            <w:color w:val="000000" w:themeColor="text1"/>
            <w:sz w:val="20"/>
            <w:szCs w:val="20"/>
            <w:lang w:val="en-US"/>
            <w14:textFill>
              <w14:solidFill>
                <w14:schemeClr w14:val="tx1"/>
              </w14:solidFill>
            </w14:textFill>
          </w:rPr>
          <w:t>ere ta</w:t>
        </w:r>
      </w:ins>
      <w:ins w:id="57" w:author="henry dienye" w:date="2025-07-11T14:34:04Z">
        <w:r>
          <w:rPr>
            <w:rFonts w:hint="default" w:ascii="Times New Roman" w:hAnsi="Times New Roman" w:cs="Times New Roman"/>
            <w:color w:val="000000" w:themeColor="text1"/>
            <w:sz w:val="20"/>
            <w:szCs w:val="20"/>
            <w:lang w:val="en-US"/>
            <w14:textFill>
              <w14:solidFill>
                <w14:schemeClr w14:val="tx1"/>
              </w14:solidFill>
            </w14:textFill>
          </w:rPr>
          <w:t xml:space="preserve">ken </w:t>
        </w:r>
      </w:ins>
      <w:ins w:id="58" w:author="henry dienye" w:date="2025-07-11T14:34:05Z">
        <w:r>
          <w:rPr>
            <w:rFonts w:hint="default" w:ascii="Times New Roman" w:hAnsi="Times New Roman" w:cs="Times New Roman"/>
            <w:color w:val="000000" w:themeColor="text1"/>
            <w:sz w:val="20"/>
            <w:szCs w:val="20"/>
            <w:lang w:val="en-US"/>
            <w14:textFill>
              <w14:solidFill>
                <w14:schemeClr w14:val="tx1"/>
              </w14:solidFill>
            </w14:textFill>
          </w:rPr>
          <w:t xml:space="preserve">for </w:t>
        </w:r>
      </w:ins>
      <w:del w:id="59" w:author="henry dienye" w:date="2025-07-11T14:34:08Z">
        <w:r>
          <w:rPr>
            <w:rFonts w:ascii="Times New Roman" w:hAnsi="Times New Roman" w:cs="Times New Roman"/>
            <w:color w:val="000000" w:themeColor="text1"/>
            <w:sz w:val="20"/>
            <w:szCs w:val="20"/>
            <w14:textFill>
              <w14:solidFill>
                <w14:schemeClr w14:val="tx1"/>
              </w14:solidFill>
            </w14:textFill>
          </w:rPr>
          <w:delText>T</w:delText>
        </w:r>
      </w:del>
      <w:ins w:id="60" w:author="henry dienye" w:date="2025-07-11T14:34:09Z">
        <w:r>
          <w:rPr>
            <w:rFonts w:hint="default" w:ascii="Times New Roman" w:hAnsi="Times New Roman" w:cs="Times New Roman"/>
            <w:color w:val="000000" w:themeColor="text1"/>
            <w:sz w:val="20"/>
            <w:szCs w:val="20"/>
            <w:lang w:val="en-US"/>
            <w14:textFill>
              <w14:solidFill>
                <w14:schemeClr w14:val="tx1"/>
              </w14:solidFill>
            </w14:textFill>
          </w:rPr>
          <w:t>t</w:t>
        </w:r>
      </w:ins>
      <w:r>
        <w:rPr>
          <w:rFonts w:ascii="Times New Roman" w:hAnsi="Times New Roman" w:cs="Times New Roman"/>
          <w:color w:val="000000" w:themeColor="text1"/>
          <w:sz w:val="20"/>
          <w:szCs w:val="20"/>
          <w14:textFill>
            <w14:solidFill>
              <w14:schemeClr w14:val="tx1"/>
            </w14:solidFill>
          </w14:textFill>
        </w:rPr>
        <w:t>he length size of males</w:t>
      </w:r>
      <w:ins w:id="61" w:author="henry dienye" w:date="2025-07-11T14:34:19Z">
        <w:r>
          <w:rPr>
            <w:rFonts w:hint="default" w:ascii="Times New Roman" w:hAnsi="Times New Roman" w:cs="Times New Roman"/>
            <w:color w:val="000000" w:themeColor="text1"/>
            <w:sz w:val="20"/>
            <w:szCs w:val="20"/>
            <w:lang w:val="en-US"/>
            <w14:textFill>
              <w14:solidFill>
                <w14:schemeClr w14:val="tx1"/>
              </w14:solidFill>
            </w14:textFill>
          </w:rPr>
          <w:t>,</w:t>
        </w:r>
      </w:ins>
      <w:ins w:id="62" w:author="henry dienye" w:date="2025-07-11T14:34:20Z">
        <w:r>
          <w:rPr>
            <w:rFonts w:hint="default" w:ascii="Times New Roman" w:hAnsi="Times New Roman" w:cs="Times New Roman"/>
            <w:color w:val="000000" w:themeColor="text1"/>
            <w:sz w:val="20"/>
            <w:szCs w:val="20"/>
            <w:lang w:val="en-US"/>
            <w14:textFill>
              <w14:solidFill>
                <w14:schemeClr w14:val="tx1"/>
              </w14:solidFill>
            </w14:textFill>
          </w:rPr>
          <w:t>whic</w:t>
        </w:r>
      </w:ins>
      <w:ins w:id="63" w:author="henry dienye" w:date="2025-07-11T14:34:21Z">
        <w:r>
          <w:rPr>
            <w:rFonts w:hint="default" w:ascii="Times New Roman" w:hAnsi="Times New Roman" w:cs="Times New Roman"/>
            <w:color w:val="000000" w:themeColor="text1"/>
            <w:sz w:val="20"/>
            <w:szCs w:val="20"/>
            <w:lang w:val="en-US"/>
            <w14:textFill>
              <w14:solidFill>
                <w14:schemeClr w14:val="tx1"/>
              </w14:solidFill>
            </w14:textFill>
          </w:rPr>
          <w:t xml:space="preserve">h </w:t>
        </w:r>
      </w:ins>
      <w:r>
        <w:rPr>
          <w:rFonts w:ascii="Times New Roman" w:hAnsi="Times New Roman" w:cs="Times New Roman"/>
          <w:color w:val="000000" w:themeColor="text1"/>
          <w:sz w:val="20"/>
          <w:szCs w:val="20"/>
          <w14:textFill>
            <w14:solidFill>
              <w14:schemeClr w14:val="tx1"/>
            </w14:solidFill>
          </w14:textFill>
        </w:rPr>
        <w:t xml:space="preserve"> ranged from 2.50 – 14.70cm and weight range from 2.50-25.3g, while the length of females ranged from 6. 50 - 14. 20cm and weight ranged from 2.10-23.60g</w:t>
      </w:r>
      <w:ins w:id="64" w:author="henry dienye" w:date="2025-07-11T14:33:35Z">
        <w:r>
          <w:rPr>
            <w:rFonts w:hint="default" w:ascii="Times New Roman" w:hAnsi="Times New Roman" w:cs="Times New Roman"/>
            <w:color w:val="000000" w:themeColor="text1"/>
            <w:sz w:val="20"/>
            <w:szCs w:val="20"/>
            <w:lang w:val="en-US"/>
            <w14:textFill>
              <w14:solidFill>
                <w14:schemeClr w14:val="tx1"/>
              </w14:solidFill>
            </w14:textFill>
          </w:rPr>
          <w:t xml:space="preserve"> </w:t>
        </w:r>
      </w:ins>
      <w:ins w:id="65" w:author="henry dienye" w:date="2025-07-11T14:33:36Z">
        <w:r>
          <w:rPr>
            <w:rFonts w:hint="default" w:ascii="Times New Roman" w:hAnsi="Times New Roman" w:cs="Times New Roman"/>
            <w:color w:val="000000" w:themeColor="text1"/>
            <w:sz w:val="20"/>
            <w:szCs w:val="20"/>
            <w:lang w:val="en-US"/>
            <w14:textFill>
              <w14:solidFill>
                <w14:schemeClr w14:val="tx1"/>
              </w14:solidFill>
            </w14:textFill>
          </w:rPr>
          <w:t>respe</w:t>
        </w:r>
      </w:ins>
      <w:ins w:id="66" w:author="henry dienye" w:date="2025-07-11T14:33:37Z">
        <w:r>
          <w:rPr>
            <w:rFonts w:hint="default" w:ascii="Times New Roman" w:hAnsi="Times New Roman" w:cs="Times New Roman"/>
            <w:color w:val="000000" w:themeColor="text1"/>
            <w:sz w:val="20"/>
            <w:szCs w:val="20"/>
            <w:lang w:val="en-US"/>
            <w14:textFill>
              <w14:solidFill>
                <w14:schemeClr w14:val="tx1"/>
              </w14:solidFill>
            </w14:textFill>
          </w:rPr>
          <w:t>cti</w:t>
        </w:r>
      </w:ins>
      <w:ins w:id="67" w:author="henry dienye" w:date="2025-07-11T14:33:38Z">
        <w:r>
          <w:rPr>
            <w:rFonts w:hint="default" w:ascii="Times New Roman" w:hAnsi="Times New Roman" w:cs="Times New Roman"/>
            <w:color w:val="000000" w:themeColor="text1"/>
            <w:sz w:val="20"/>
            <w:szCs w:val="20"/>
            <w:lang w:val="en-US"/>
            <w14:textFill>
              <w14:solidFill>
                <w14:schemeClr w14:val="tx1"/>
              </w14:solidFill>
            </w14:textFill>
          </w:rPr>
          <w:t>vely</w:t>
        </w:r>
      </w:ins>
      <w:r>
        <w:rPr>
          <w:rFonts w:ascii="Times New Roman" w:hAnsi="Times New Roman" w:cs="Times New Roman"/>
          <w:color w:val="000000" w:themeColor="text1"/>
          <w:sz w:val="20"/>
          <w:szCs w:val="20"/>
          <w14:textFill>
            <w14:solidFill>
              <w14:schemeClr w14:val="tx1"/>
            </w14:solidFill>
          </w14:textFill>
        </w:rPr>
        <w:t xml:space="preserve">. The result indicated that the length- weight relationship of </w:t>
      </w:r>
      <w:r>
        <w:rPr>
          <w:rFonts w:ascii="Times New Roman" w:hAnsi="Times New Roman" w:cs="Times New Roman"/>
          <w:i/>
          <w:color w:val="000000" w:themeColor="text1"/>
          <w:sz w:val="20"/>
          <w:szCs w:val="20"/>
          <w14:textFill>
            <w14:solidFill>
              <w14:schemeClr w14:val="tx1"/>
            </w14:solidFill>
          </w14:textFill>
        </w:rPr>
        <w:t>P. barbarus</w:t>
      </w:r>
      <w:r>
        <w:rPr>
          <w:rFonts w:ascii="Times New Roman" w:hAnsi="Times New Roman" w:cs="Times New Roman"/>
          <w:color w:val="000000" w:themeColor="text1"/>
          <w:sz w:val="20"/>
          <w:szCs w:val="20"/>
          <w14:textFill>
            <w14:solidFill>
              <w14:schemeClr w14:val="tx1"/>
            </w14:solidFill>
          </w14:textFill>
        </w:rPr>
        <w:t xml:space="preserve"> males attained W=0.0115L</w:t>
      </w:r>
      <w:r>
        <w:rPr>
          <w:rFonts w:ascii="Times New Roman" w:hAnsi="Times New Roman" w:cs="Times New Roman"/>
          <w:color w:val="000000" w:themeColor="text1"/>
          <w:sz w:val="20"/>
          <w:szCs w:val="20"/>
          <w:vertAlign w:val="superscript"/>
          <w14:textFill>
            <w14:solidFill>
              <w14:schemeClr w14:val="tx1"/>
            </w14:solidFill>
          </w14:textFill>
        </w:rPr>
        <w:t>2.5655</w:t>
      </w:r>
      <w:r>
        <w:rPr>
          <w:rFonts w:ascii="Times New Roman" w:hAnsi="Times New Roman" w:cs="Times New Roman"/>
          <w:color w:val="000000" w:themeColor="text1"/>
          <w:sz w:val="20"/>
          <w:szCs w:val="20"/>
          <w14:textFill>
            <w14:solidFill>
              <w14:schemeClr w14:val="tx1"/>
            </w14:solidFill>
          </w14:textFill>
        </w:rPr>
        <w:t>, while females attained W=0.0245L</w:t>
      </w:r>
      <w:r>
        <w:rPr>
          <w:rFonts w:ascii="Times New Roman" w:hAnsi="Times New Roman" w:cs="Times New Roman"/>
          <w:color w:val="000000" w:themeColor="text1"/>
          <w:sz w:val="20"/>
          <w:szCs w:val="20"/>
          <w:vertAlign w:val="superscript"/>
          <w14:textFill>
            <w14:solidFill>
              <w14:schemeClr w14:val="tx1"/>
            </w14:solidFill>
          </w14:textFill>
        </w:rPr>
        <w:t>2.642</w:t>
      </w:r>
      <w:r>
        <w:rPr>
          <w:rFonts w:ascii="Times New Roman" w:hAnsi="Times New Roman" w:cs="Times New Roman"/>
          <w:color w:val="000000" w:themeColor="text1"/>
          <w:sz w:val="20"/>
          <w:szCs w:val="20"/>
          <w14:textFill>
            <w14:solidFill>
              <w14:schemeClr w14:val="tx1"/>
            </w14:solidFill>
          </w14:textFill>
        </w:rPr>
        <w:t xml:space="preserve">. The length and weight relationship </w:t>
      </w:r>
      <w:r>
        <w:rPr>
          <w:rFonts w:ascii="Times New Roman" w:hAnsi="Times New Roman" w:cs="Times New Roman"/>
          <w:i/>
          <w:color w:val="000000" w:themeColor="text1"/>
          <w:sz w:val="20"/>
          <w:szCs w:val="20"/>
          <w14:textFill>
            <w14:solidFill>
              <w14:schemeClr w14:val="tx1"/>
            </w14:solidFill>
          </w14:textFill>
        </w:rPr>
        <w:t>P. barbarus</w:t>
      </w:r>
      <w:r>
        <w:rPr>
          <w:rFonts w:ascii="Times New Roman" w:hAnsi="Times New Roman" w:cs="Times New Roman"/>
          <w:color w:val="000000" w:themeColor="text1"/>
          <w:sz w:val="20"/>
          <w:szCs w:val="20"/>
          <w14:textFill>
            <w14:solidFill>
              <w14:schemeClr w14:val="tx1"/>
            </w14:solidFill>
          </w14:textFill>
        </w:rPr>
        <w:t xml:space="preserve"> indicated negative allometric for both sexes (b&lt;3). The condition factor value of </w:t>
      </w:r>
      <w:r>
        <w:rPr>
          <w:rFonts w:ascii="Times New Roman" w:hAnsi="Times New Roman" w:cs="Times New Roman"/>
          <w:i/>
          <w:color w:val="000000" w:themeColor="text1"/>
          <w:sz w:val="20"/>
          <w:szCs w:val="20"/>
          <w14:textFill>
            <w14:solidFill>
              <w14:schemeClr w14:val="tx1"/>
            </w14:solidFill>
          </w14:textFill>
        </w:rPr>
        <w:t>P. barbarus</w:t>
      </w:r>
      <w:r>
        <w:rPr>
          <w:rFonts w:ascii="Times New Roman" w:hAnsi="Times New Roman" w:cs="Times New Roman"/>
          <w:color w:val="000000" w:themeColor="text1"/>
          <w:sz w:val="20"/>
          <w:szCs w:val="20"/>
          <w14:textFill>
            <w14:solidFill>
              <w14:schemeClr w14:val="tx1"/>
            </w14:solidFill>
          </w14:textFill>
        </w:rPr>
        <w:t xml:space="preserve"> for males and females ranged from 0.799 to 1.043 and 0.815 to 1.019 respectiv</w:t>
      </w:r>
      <w:commentRangeStart w:id="1"/>
      <w:r>
        <w:rPr>
          <w:rFonts w:ascii="Times New Roman" w:hAnsi="Times New Roman" w:cs="Times New Roman"/>
          <w:color w:val="000000" w:themeColor="text1"/>
          <w:sz w:val="20"/>
          <w:szCs w:val="20"/>
          <w14:textFill>
            <w14:solidFill>
              <w14:schemeClr w14:val="tx1"/>
            </w14:solidFill>
          </w14:textFill>
        </w:rPr>
        <w:t>ely.</w:t>
      </w:r>
      <w:commentRangeEnd w:id="1"/>
      <w:r>
        <w:commentReference w:id="1"/>
      </w:r>
    </w:p>
    <w:p w14:paraId="26FD7C5D">
      <w:pPr>
        <w:spacing w:after="0" w:line="240" w:lineRule="auto"/>
        <w:ind w:firstLine="720"/>
        <w:jc w:val="both"/>
        <w:rPr>
          <w:rFonts w:ascii="Times New Roman" w:hAnsi="Times New Roman" w:cs="Times New Roman"/>
          <w:color w:val="000000" w:themeColor="text1"/>
          <w:sz w:val="20"/>
          <w:szCs w:val="20"/>
          <w14:textFill>
            <w14:solidFill>
              <w14:schemeClr w14:val="tx1"/>
            </w14:solidFill>
          </w14:textFill>
        </w:rPr>
      </w:pPr>
    </w:p>
    <w:p w14:paraId="535278B3">
      <w:pPr>
        <w:spacing w:after="0" w:line="240" w:lineRule="auto"/>
        <w:ind w:left="1710" w:hanging="1710"/>
        <w:jc w:val="both"/>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 xml:space="preserve">Keywords: Gobiidae, ecological system, </w:t>
      </w:r>
      <w:ins w:id="68" w:author="henry dienye" w:date="2025-07-11T14:35:41Z">
        <w:r>
          <w:rPr>
            <w:rFonts w:hint="default" w:ascii="Times New Roman" w:hAnsi="Times New Roman" w:cs="Times New Roman"/>
            <w:b/>
            <w:color w:val="000000" w:themeColor="text1"/>
            <w:sz w:val="20"/>
            <w:szCs w:val="20"/>
            <w:lang w:val="en-US"/>
            <w14:textFill>
              <w14:solidFill>
                <w14:schemeClr w14:val="tx1"/>
              </w14:solidFill>
            </w14:textFill>
          </w:rPr>
          <w:t>l</w:t>
        </w:r>
      </w:ins>
      <w:ins w:id="69" w:author="henry dienye" w:date="2025-07-11T14:35:42Z">
        <w:r>
          <w:rPr>
            <w:rFonts w:hint="default" w:ascii="Times New Roman" w:hAnsi="Times New Roman" w:cs="Times New Roman"/>
            <w:b/>
            <w:color w:val="000000" w:themeColor="text1"/>
            <w:sz w:val="20"/>
            <w:szCs w:val="20"/>
            <w:lang w:val="en-US"/>
            <w14:textFill>
              <w14:solidFill>
                <w14:schemeClr w14:val="tx1"/>
              </w14:solidFill>
            </w14:textFill>
          </w:rPr>
          <w:t>ength</w:t>
        </w:r>
      </w:ins>
      <w:ins w:id="70" w:author="henry dienye" w:date="2025-07-11T14:35:44Z">
        <w:r>
          <w:rPr>
            <w:rFonts w:hint="default" w:ascii="Times New Roman" w:hAnsi="Times New Roman" w:cs="Times New Roman"/>
            <w:b/>
            <w:color w:val="000000" w:themeColor="text1"/>
            <w:sz w:val="20"/>
            <w:szCs w:val="20"/>
            <w:lang w:val="en-US"/>
            <w14:textFill>
              <w14:solidFill>
                <w14:schemeClr w14:val="tx1"/>
              </w14:solidFill>
            </w14:textFill>
          </w:rPr>
          <w:t>-wei</w:t>
        </w:r>
      </w:ins>
      <w:ins w:id="71" w:author="henry dienye" w:date="2025-07-11T14:35:45Z">
        <w:r>
          <w:rPr>
            <w:rFonts w:hint="default" w:ascii="Times New Roman" w:hAnsi="Times New Roman" w:cs="Times New Roman"/>
            <w:b/>
            <w:color w:val="000000" w:themeColor="text1"/>
            <w:sz w:val="20"/>
            <w:szCs w:val="20"/>
            <w:lang w:val="en-US"/>
            <w14:textFill>
              <w14:solidFill>
                <w14:schemeClr w14:val="tx1"/>
              </w14:solidFill>
            </w14:textFill>
          </w:rPr>
          <w:t>ght re</w:t>
        </w:r>
      </w:ins>
      <w:ins w:id="72" w:author="henry dienye" w:date="2025-07-11T14:35:46Z">
        <w:r>
          <w:rPr>
            <w:rFonts w:hint="default" w:ascii="Times New Roman" w:hAnsi="Times New Roman" w:cs="Times New Roman"/>
            <w:b/>
            <w:color w:val="000000" w:themeColor="text1"/>
            <w:sz w:val="20"/>
            <w:szCs w:val="20"/>
            <w:lang w:val="en-US"/>
            <w14:textFill>
              <w14:solidFill>
                <w14:schemeClr w14:val="tx1"/>
              </w14:solidFill>
            </w14:textFill>
          </w:rPr>
          <w:t>lati</w:t>
        </w:r>
      </w:ins>
      <w:ins w:id="73" w:author="henry dienye" w:date="2025-07-11T14:35:47Z">
        <w:r>
          <w:rPr>
            <w:rFonts w:hint="default" w:ascii="Times New Roman" w:hAnsi="Times New Roman" w:cs="Times New Roman"/>
            <w:b/>
            <w:color w:val="000000" w:themeColor="text1"/>
            <w:sz w:val="20"/>
            <w:szCs w:val="20"/>
            <w:lang w:val="en-US"/>
            <w14:textFill>
              <w14:solidFill>
                <w14:schemeClr w14:val="tx1"/>
              </w14:solidFill>
            </w14:textFill>
          </w:rPr>
          <w:t>onshi</w:t>
        </w:r>
      </w:ins>
      <w:ins w:id="74" w:author="henry dienye" w:date="2025-07-11T14:35:48Z">
        <w:r>
          <w:rPr>
            <w:rFonts w:hint="default" w:ascii="Times New Roman" w:hAnsi="Times New Roman" w:cs="Times New Roman"/>
            <w:b/>
            <w:color w:val="000000" w:themeColor="text1"/>
            <w:sz w:val="20"/>
            <w:szCs w:val="20"/>
            <w:lang w:val="en-US"/>
            <w14:textFill>
              <w14:solidFill>
                <w14:schemeClr w14:val="tx1"/>
              </w14:solidFill>
            </w14:textFill>
          </w:rPr>
          <w:t>p</w:t>
        </w:r>
      </w:ins>
      <w:del w:id="75" w:author="henry dienye" w:date="2025-07-11T14:35:41Z">
        <w:r>
          <w:rPr>
            <w:rFonts w:ascii="Times New Roman" w:hAnsi="Times New Roman" w:cs="Times New Roman"/>
            <w:b/>
            <w:color w:val="000000" w:themeColor="text1"/>
            <w:sz w:val="20"/>
            <w:szCs w:val="20"/>
            <w14:textFill>
              <w14:solidFill>
                <w14:schemeClr w14:val="tx1"/>
              </w14:solidFill>
            </w14:textFill>
          </w:rPr>
          <w:delText>g</w:delText>
        </w:r>
      </w:del>
      <w:del w:id="76" w:author="henry dienye" w:date="2025-07-11T14:35:40Z">
        <w:r>
          <w:rPr>
            <w:rFonts w:ascii="Times New Roman" w:hAnsi="Times New Roman" w:cs="Times New Roman"/>
            <w:b/>
            <w:color w:val="000000" w:themeColor="text1"/>
            <w:sz w:val="20"/>
            <w:szCs w:val="20"/>
            <w14:textFill>
              <w14:solidFill>
                <w14:schemeClr w14:val="tx1"/>
              </w14:solidFill>
            </w14:textFill>
          </w:rPr>
          <w:delText xml:space="preserve">rowth </w:delText>
        </w:r>
      </w:del>
      <w:del w:id="77" w:author="henry dienye" w:date="2025-07-11T14:35:39Z">
        <w:r>
          <w:rPr>
            <w:rFonts w:ascii="Times New Roman" w:hAnsi="Times New Roman" w:cs="Times New Roman"/>
            <w:b/>
            <w:color w:val="000000" w:themeColor="text1"/>
            <w:sz w:val="20"/>
            <w:szCs w:val="20"/>
            <w14:textFill>
              <w14:solidFill>
                <w14:schemeClr w14:val="tx1"/>
              </w14:solidFill>
            </w14:textFill>
          </w:rPr>
          <w:delText>patt</w:delText>
        </w:r>
      </w:del>
      <w:del w:id="78" w:author="henry dienye" w:date="2025-07-11T14:35:38Z">
        <w:r>
          <w:rPr>
            <w:rFonts w:ascii="Times New Roman" w:hAnsi="Times New Roman" w:cs="Times New Roman"/>
            <w:b/>
            <w:color w:val="000000" w:themeColor="text1"/>
            <w:sz w:val="20"/>
            <w:szCs w:val="20"/>
            <w14:textFill>
              <w14:solidFill>
                <w14:schemeClr w14:val="tx1"/>
              </w14:solidFill>
            </w14:textFill>
          </w:rPr>
          <w:delText>ern as</w:delText>
        </w:r>
      </w:del>
      <w:del w:id="79" w:author="henry dienye" w:date="2025-07-11T14:35:37Z">
        <w:r>
          <w:rPr>
            <w:rFonts w:ascii="Times New Roman" w:hAnsi="Times New Roman" w:cs="Times New Roman"/>
            <w:b/>
            <w:color w:val="000000" w:themeColor="text1"/>
            <w:sz w:val="20"/>
            <w:szCs w:val="20"/>
            <w14:textFill>
              <w14:solidFill>
                <w14:schemeClr w14:val="tx1"/>
              </w14:solidFill>
            </w14:textFill>
          </w:rPr>
          <w:delText>sessme</w:delText>
        </w:r>
      </w:del>
      <w:del w:id="80" w:author="henry dienye" w:date="2025-07-11T14:35:36Z">
        <w:r>
          <w:rPr>
            <w:rFonts w:ascii="Times New Roman" w:hAnsi="Times New Roman" w:cs="Times New Roman"/>
            <w:b/>
            <w:color w:val="000000" w:themeColor="text1"/>
            <w:sz w:val="20"/>
            <w:szCs w:val="20"/>
            <w14:textFill>
              <w14:solidFill>
                <w14:schemeClr w14:val="tx1"/>
              </w14:solidFill>
            </w14:textFill>
          </w:rPr>
          <w:delText>nt</w:delText>
        </w:r>
      </w:del>
      <w:r>
        <w:rPr>
          <w:rFonts w:ascii="Times New Roman" w:hAnsi="Times New Roman" w:cs="Times New Roman"/>
          <w:b/>
          <w:color w:val="000000" w:themeColor="text1"/>
          <w:sz w:val="20"/>
          <w:szCs w:val="20"/>
          <w14:textFill>
            <w14:solidFill>
              <w14:schemeClr w14:val="tx1"/>
            </w14:solidFill>
          </w14:textFill>
        </w:rPr>
        <w:t>, negative allometric.</w:t>
      </w:r>
    </w:p>
    <w:p w14:paraId="1DED5EDE">
      <w:pPr>
        <w:spacing w:after="0" w:line="360" w:lineRule="auto"/>
        <w:jc w:val="both"/>
        <w:rPr>
          <w:rFonts w:ascii="Times New Roman" w:hAnsi="Times New Roman" w:cs="Times New Roman"/>
          <w:b/>
          <w:color w:val="000000" w:themeColor="text1"/>
          <w:sz w:val="20"/>
          <w:szCs w:val="20"/>
          <w14:textFill>
            <w14:solidFill>
              <w14:schemeClr w14:val="tx1"/>
            </w14:solidFill>
          </w14:textFill>
        </w:rPr>
      </w:pPr>
    </w:p>
    <w:p w14:paraId="5C82C6FB">
      <w:pPr>
        <w:spacing w:after="0" w:line="240" w:lineRule="auto"/>
        <w:jc w:val="both"/>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1.0 Introduction:</w:t>
      </w:r>
    </w:p>
    <w:p w14:paraId="20186F37">
      <w:pPr>
        <w:spacing w:after="0" w:line="240" w:lineRule="auto"/>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The family Oxudercidae and subfamily oxudercinae is that of the </w:t>
      </w:r>
      <w:r>
        <w:rPr>
          <w:rFonts w:ascii="Times New Roman" w:hAnsi="Times New Roman" w:cs="Times New Roman"/>
          <w:i/>
          <w:color w:val="000000" w:themeColor="text1"/>
          <w:sz w:val="20"/>
          <w:szCs w:val="20"/>
          <w14:textFill>
            <w14:solidFill>
              <w14:schemeClr w14:val="tx1"/>
            </w14:solidFill>
          </w14:textFill>
        </w:rPr>
        <w:t>Periophthalamus barbarus</w:t>
      </w:r>
      <w:r>
        <w:rPr>
          <w:rFonts w:ascii="Times New Roman" w:hAnsi="Times New Roman" w:cs="Times New Roman"/>
          <w:color w:val="000000" w:themeColor="text1"/>
          <w:sz w:val="20"/>
          <w:szCs w:val="20"/>
          <w14:textFill>
            <w14:solidFill>
              <w14:schemeClr w14:val="tx1"/>
            </w14:solidFill>
          </w14:textFill>
        </w:rPr>
        <w:t xml:space="preserve">, commonly called mudskipper (Akinrotimi </w:t>
      </w:r>
      <w:r>
        <w:rPr>
          <w:rFonts w:ascii="Times New Roman" w:hAnsi="Times New Roman" w:cs="Times New Roman"/>
          <w:i/>
          <w:color w:val="000000" w:themeColor="text1"/>
          <w:sz w:val="20"/>
          <w:szCs w:val="20"/>
          <w14:textFill>
            <w14:solidFill>
              <w14:schemeClr w14:val="tx1"/>
            </w14:solidFill>
          </w14:textFill>
        </w:rPr>
        <w:t>et al.,</w:t>
      </w:r>
      <w:r>
        <w:rPr>
          <w:rFonts w:ascii="Times New Roman" w:hAnsi="Times New Roman" w:cs="Times New Roman"/>
          <w:color w:val="000000" w:themeColor="text1"/>
          <w:sz w:val="20"/>
          <w:szCs w:val="20"/>
          <w14:textFill>
            <w14:solidFill>
              <w14:schemeClr w14:val="tx1"/>
            </w14:solidFill>
          </w14:textFill>
        </w:rPr>
        <w:t xml:space="preserve"> 2019; Bidawi, </w:t>
      </w:r>
      <w:r>
        <w:rPr>
          <w:rFonts w:ascii="Times New Roman" w:hAnsi="Times New Roman" w:cs="Times New Roman"/>
          <w:i/>
          <w:color w:val="000000" w:themeColor="text1"/>
          <w:sz w:val="20"/>
          <w:szCs w:val="20"/>
          <w14:textFill>
            <w14:solidFill>
              <w14:schemeClr w14:val="tx1"/>
            </w14:solidFill>
          </w14:textFill>
        </w:rPr>
        <w:t>et al.,</w:t>
      </w:r>
      <w:r>
        <w:rPr>
          <w:rFonts w:ascii="Times New Roman" w:hAnsi="Times New Roman" w:cs="Times New Roman"/>
          <w:color w:val="000000" w:themeColor="text1"/>
          <w:sz w:val="20"/>
          <w:szCs w:val="20"/>
          <w14:textFill>
            <w14:solidFill>
              <w14:schemeClr w14:val="tx1"/>
            </w14:solidFill>
          </w14:textFill>
        </w:rPr>
        <w:t xml:space="preserve"> 2017). It is adapted to two varied habitats, that is aquatic and terrestrial (Akinrotimi et al; 2013), its existence extends to estuary region and subtidal region (Abiaobo </w:t>
      </w:r>
      <w:r>
        <w:rPr>
          <w:rFonts w:ascii="Times New Roman" w:hAnsi="Times New Roman" w:cs="Times New Roman"/>
          <w:i/>
          <w:iCs/>
          <w:color w:val="000000" w:themeColor="text1"/>
          <w:sz w:val="20"/>
          <w:szCs w:val="20"/>
          <w14:textFill>
            <w14:solidFill>
              <w14:schemeClr w14:val="tx1"/>
            </w14:solidFill>
          </w14:textFill>
        </w:rPr>
        <w:t>et al</w:t>
      </w:r>
      <w:r>
        <w:rPr>
          <w:rFonts w:ascii="Times New Roman" w:hAnsi="Times New Roman" w:cs="Times New Roman"/>
          <w:color w:val="000000" w:themeColor="text1"/>
          <w:sz w:val="20"/>
          <w:szCs w:val="20"/>
          <w14:textFill>
            <w14:solidFill>
              <w14:schemeClr w14:val="tx1"/>
            </w14:solidFill>
          </w14:textFill>
        </w:rPr>
        <w:t>; 2021). The presence of mangrove forest is most preferred by this species and occupies a dual position as primary and secondary consumers in the food chain in the coastal aquatic ecological system (Polgar and Lim, 2011; Elviania and Sunami 2018).</w:t>
      </w:r>
    </w:p>
    <w:p w14:paraId="646F5743">
      <w:pPr>
        <w:spacing w:after="0" w:line="240" w:lineRule="auto"/>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The various importance of Mudskipper fish has been employed for various benefits, which include medical values (Ravi and Rajagopal, 2009); induce energy at consumption for expectant mothers (Purwaningsin </w:t>
      </w:r>
      <w:r>
        <w:rPr>
          <w:rFonts w:ascii="Times New Roman" w:hAnsi="Times New Roman" w:cs="Times New Roman"/>
          <w:i/>
          <w:color w:val="000000" w:themeColor="text1"/>
          <w:sz w:val="20"/>
          <w:szCs w:val="20"/>
          <w14:textFill>
            <w14:solidFill>
              <w14:schemeClr w14:val="tx1"/>
            </w14:solidFill>
          </w14:textFill>
        </w:rPr>
        <w:t>et al.,</w:t>
      </w:r>
      <w:r>
        <w:rPr>
          <w:rFonts w:ascii="Times New Roman" w:hAnsi="Times New Roman" w:cs="Times New Roman"/>
          <w:color w:val="000000" w:themeColor="text1"/>
          <w:sz w:val="20"/>
          <w:szCs w:val="20"/>
          <w14:textFill>
            <w14:solidFill>
              <w14:schemeClr w14:val="tx1"/>
            </w14:solidFill>
          </w14:textFill>
        </w:rPr>
        <w:t xml:space="preserve"> 2013), economic exchange and raw materials for animal and fish food (Muhtadi </w:t>
      </w:r>
      <w:r>
        <w:rPr>
          <w:rFonts w:ascii="Times New Roman" w:hAnsi="Times New Roman" w:cs="Times New Roman"/>
          <w:i/>
          <w:color w:val="000000" w:themeColor="text1"/>
          <w:sz w:val="20"/>
          <w:szCs w:val="20"/>
          <w14:textFill>
            <w14:solidFill>
              <w14:schemeClr w14:val="tx1"/>
            </w14:solidFill>
          </w14:textFill>
        </w:rPr>
        <w:t>et al.</w:t>
      </w:r>
      <w:r>
        <w:rPr>
          <w:rFonts w:ascii="Times New Roman" w:hAnsi="Times New Roman" w:cs="Times New Roman"/>
          <w:color w:val="000000" w:themeColor="text1"/>
          <w:sz w:val="20"/>
          <w:szCs w:val="20"/>
          <w14:textFill>
            <w14:solidFill>
              <w14:schemeClr w14:val="tx1"/>
            </w14:solidFill>
          </w14:textFill>
        </w:rPr>
        <w:t xml:space="preserve">, 2016). </w:t>
      </w:r>
    </w:p>
    <w:p w14:paraId="1E738DB8">
      <w:pPr>
        <w:spacing w:after="0" w:line="240" w:lineRule="auto"/>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The benefits of Mudskipper at Iko estuary are very high, as different species were observed at the local fisher base, as it constitutes part of the local delicacy and its harvesting prompt food market value. However, there is dearth of information and research with respect to the growth patterns and condition factor of Mudskipper in Iko estuary, Niger Delta Region, Nigeria</w:t>
      </w:r>
    </w:p>
    <w:p w14:paraId="5E169CC7">
      <w:pPr>
        <w:spacing w:after="0" w:line="240" w:lineRule="auto"/>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The growth pattern and condition factor of </w:t>
      </w:r>
      <w:r>
        <w:rPr>
          <w:rFonts w:ascii="Times New Roman" w:hAnsi="Times New Roman" w:cs="Times New Roman"/>
          <w:sz w:val="20"/>
          <w:szCs w:val="20"/>
        </w:rPr>
        <w:t xml:space="preserve">fish is established through the measurement of its length and weight (Lanzoni </w:t>
      </w:r>
      <w:r>
        <w:rPr>
          <w:rFonts w:ascii="Times New Roman" w:hAnsi="Times New Roman" w:cs="Times New Roman"/>
          <w:i/>
          <w:sz w:val="20"/>
          <w:szCs w:val="20"/>
        </w:rPr>
        <w:t>et al.,</w:t>
      </w:r>
      <w:r>
        <w:rPr>
          <w:rFonts w:ascii="Times New Roman" w:hAnsi="Times New Roman" w:cs="Times New Roman"/>
          <w:sz w:val="20"/>
          <w:szCs w:val="20"/>
        </w:rPr>
        <w:t xml:space="preserve"> 2018, Philips, 2019 and Amin and Sabrah, 2019; Abiaobo and Udo, 2017). Study on the </w:t>
      </w:r>
      <w:r>
        <w:rPr>
          <w:rFonts w:ascii="Times New Roman" w:hAnsi="Times New Roman" w:cs="Times New Roman"/>
          <w:color w:val="000000" w:themeColor="text1"/>
          <w:sz w:val="20"/>
          <w:szCs w:val="20"/>
          <w14:textFill>
            <w14:solidFill>
              <w14:schemeClr w14:val="tx1"/>
            </w14:solidFill>
          </w14:textFill>
        </w:rPr>
        <w:t xml:space="preserve">length-weight relationship of fish is of great essence in the design of fisheries stock assessment and its management. Therefore, this study is geared at examining the length-weight relationship </w:t>
      </w:r>
      <w:r>
        <w:rPr>
          <w:rFonts w:ascii="Times New Roman" w:hAnsi="Times New Roman" w:cs="Times New Roman"/>
          <w:sz w:val="20"/>
          <w:szCs w:val="20"/>
        </w:rPr>
        <w:t xml:space="preserve">and conditions factor of </w:t>
      </w:r>
      <w:r>
        <w:rPr>
          <w:rFonts w:ascii="Times New Roman" w:hAnsi="Times New Roman" w:cs="Times New Roman"/>
          <w:i/>
          <w:color w:val="000000" w:themeColor="text1"/>
          <w:sz w:val="20"/>
          <w:szCs w:val="20"/>
          <w14:textFill>
            <w14:solidFill>
              <w14:schemeClr w14:val="tx1"/>
            </w14:solidFill>
          </w14:textFill>
        </w:rPr>
        <w:t>P. barbarus</w:t>
      </w:r>
      <w:r>
        <w:rPr>
          <w:rFonts w:ascii="Times New Roman" w:hAnsi="Times New Roman" w:cs="Times New Roman"/>
          <w:color w:val="000000" w:themeColor="text1"/>
          <w:sz w:val="20"/>
          <w:szCs w:val="20"/>
          <w14:textFill>
            <w14:solidFill>
              <w14:schemeClr w14:val="tx1"/>
            </w14:solidFill>
          </w14:textFill>
        </w:rPr>
        <w:t xml:space="preserve"> found in Iko estuary, Niger Delta Region Nigeria. </w:t>
      </w:r>
    </w:p>
    <w:p w14:paraId="7A2336FA">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24896ED6">
      <w:pPr>
        <w:spacing w:after="0" w:line="240" w:lineRule="auto"/>
        <w:jc w:val="both"/>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2.0 MATERIALS AND METHODS</w:t>
      </w:r>
    </w:p>
    <w:p w14:paraId="76B3DE82">
      <w:pPr>
        <w:spacing w:after="0" w:line="240" w:lineRule="auto"/>
        <w:jc w:val="both"/>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2.1 Study Area</w:t>
      </w:r>
    </w:p>
    <w:p w14:paraId="476DDAD6">
      <w:pPr>
        <w:spacing w:after="0" w:line="240" w:lineRule="auto"/>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The </w:t>
      </w:r>
      <w:del w:id="81" w:author="henry dienye" w:date="2025-07-11T14:36:48Z">
        <w:r>
          <w:rPr>
            <w:rFonts w:ascii="Times New Roman" w:hAnsi="Times New Roman" w:cs="Times New Roman"/>
            <w:color w:val="000000" w:themeColor="text1"/>
            <w:sz w:val="20"/>
            <w:szCs w:val="20"/>
            <w14:textFill>
              <w14:solidFill>
                <w14:schemeClr w14:val="tx1"/>
              </w14:solidFill>
            </w14:textFill>
          </w:rPr>
          <w:delText>samp</w:delText>
        </w:r>
      </w:del>
      <w:del w:id="82" w:author="henry dienye" w:date="2025-07-11T14:36:47Z">
        <w:r>
          <w:rPr>
            <w:rFonts w:ascii="Times New Roman" w:hAnsi="Times New Roman" w:cs="Times New Roman"/>
            <w:color w:val="000000" w:themeColor="text1"/>
            <w:sz w:val="20"/>
            <w:szCs w:val="20"/>
            <w14:textFill>
              <w14:solidFill>
                <w14:schemeClr w14:val="tx1"/>
              </w14:solidFill>
            </w14:textFill>
          </w:rPr>
          <w:delText>ling o</w:delText>
        </w:r>
      </w:del>
      <w:del w:id="83" w:author="henry dienye" w:date="2025-07-11T14:36:46Z">
        <w:r>
          <w:rPr>
            <w:rFonts w:ascii="Times New Roman" w:hAnsi="Times New Roman" w:cs="Times New Roman"/>
            <w:color w:val="000000" w:themeColor="text1"/>
            <w:sz w:val="20"/>
            <w:szCs w:val="20"/>
            <w14:textFill>
              <w14:solidFill>
                <w14:schemeClr w14:val="tx1"/>
              </w14:solidFill>
            </w14:textFill>
          </w:rPr>
          <w:delText xml:space="preserve">f </w:delText>
        </w:r>
      </w:del>
      <w:del w:id="84" w:author="henry dienye" w:date="2025-07-11T14:36:46Z">
        <w:r>
          <w:rPr>
            <w:rFonts w:ascii="Times New Roman" w:hAnsi="Times New Roman" w:cs="Times New Roman"/>
            <w:i/>
            <w:color w:val="000000" w:themeColor="text1"/>
            <w:sz w:val="20"/>
            <w:szCs w:val="20"/>
            <w14:textFill>
              <w14:solidFill>
                <w14:schemeClr w14:val="tx1"/>
              </w14:solidFill>
            </w14:textFill>
          </w:rPr>
          <w:delText>P. barbar</w:delText>
        </w:r>
      </w:del>
      <w:del w:id="85" w:author="henry dienye" w:date="2025-07-11T14:36:45Z">
        <w:r>
          <w:rPr>
            <w:rFonts w:ascii="Times New Roman" w:hAnsi="Times New Roman" w:cs="Times New Roman"/>
            <w:i/>
            <w:color w:val="000000" w:themeColor="text1"/>
            <w:sz w:val="20"/>
            <w:szCs w:val="20"/>
            <w14:textFill>
              <w14:solidFill>
                <w14:schemeClr w14:val="tx1"/>
              </w14:solidFill>
            </w14:textFill>
          </w:rPr>
          <w:delText>us</w:delText>
        </w:r>
      </w:del>
      <w:del w:id="86" w:author="henry dienye" w:date="2025-07-11T14:36:45Z">
        <w:r>
          <w:rPr>
            <w:rFonts w:ascii="Times New Roman" w:hAnsi="Times New Roman" w:cs="Times New Roman"/>
            <w:color w:val="000000" w:themeColor="text1"/>
            <w:sz w:val="20"/>
            <w:szCs w:val="20"/>
            <w14:textFill>
              <w14:solidFill>
                <w14:schemeClr w14:val="tx1"/>
              </w14:solidFill>
            </w14:textFill>
          </w:rPr>
          <w:delText xml:space="preserve"> was car</w:delText>
        </w:r>
      </w:del>
      <w:del w:id="87" w:author="henry dienye" w:date="2025-07-11T14:36:44Z">
        <w:r>
          <w:rPr>
            <w:rFonts w:ascii="Times New Roman" w:hAnsi="Times New Roman" w:cs="Times New Roman"/>
            <w:color w:val="000000" w:themeColor="text1"/>
            <w:sz w:val="20"/>
            <w:szCs w:val="20"/>
            <w14:textFill>
              <w14:solidFill>
                <w14:schemeClr w14:val="tx1"/>
              </w14:solidFill>
            </w14:textFill>
          </w:rPr>
          <w:delText>ried out a</w:delText>
        </w:r>
      </w:del>
      <w:del w:id="88" w:author="henry dienye" w:date="2025-07-11T14:36:43Z">
        <w:r>
          <w:rPr>
            <w:rFonts w:ascii="Times New Roman" w:hAnsi="Times New Roman" w:cs="Times New Roman"/>
            <w:color w:val="000000" w:themeColor="text1"/>
            <w:sz w:val="20"/>
            <w:szCs w:val="20"/>
            <w14:textFill>
              <w14:solidFill>
                <w14:schemeClr w14:val="tx1"/>
              </w14:solidFill>
            </w14:textFill>
          </w:rPr>
          <w:delText>t</w:delText>
        </w:r>
      </w:del>
      <w:r>
        <w:rPr>
          <w:rFonts w:ascii="Times New Roman" w:hAnsi="Times New Roman" w:cs="Times New Roman"/>
          <w:color w:val="000000" w:themeColor="text1"/>
          <w:sz w:val="20"/>
          <w:szCs w:val="20"/>
          <w14:textFill>
            <w14:solidFill>
              <w14:schemeClr w14:val="tx1"/>
            </w14:solidFill>
          </w14:textFill>
        </w:rPr>
        <w:t xml:space="preserve"> Iko estuary,</w:t>
      </w:r>
      <w:ins w:id="89" w:author="henry dienye" w:date="2025-07-11T14:37:01Z">
        <w:r>
          <w:rPr>
            <w:rFonts w:hint="default" w:ascii="Times New Roman" w:hAnsi="Times New Roman" w:cs="Times New Roman"/>
            <w:color w:val="000000" w:themeColor="text1"/>
            <w:sz w:val="20"/>
            <w:szCs w:val="20"/>
            <w:lang w:val="en-US"/>
            <w14:textFill>
              <w14:solidFill>
                <w14:schemeClr w14:val="tx1"/>
              </w14:solidFill>
            </w14:textFill>
          </w:rPr>
          <w:t xml:space="preserve"> i</w:t>
        </w:r>
      </w:ins>
      <w:ins w:id="90" w:author="henry dienye" w:date="2025-07-11T14:37:02Z">
        <w:r>
          <w:rPr>
            <w:rFonts w:hint="default" w:ascii="Times New Roman" w:hAnsi="Times New Roman" w:cs="Times New Roman"/>
            <w:color w:val="000000" w:themeColor="text1"/>
            <w:sz w:val="20"/>
            <w:szCs w:val="20"/>
            <w:lang w:val="en-US"/>
            <w14:textFill>
              <w14:solidFill>
                <w14:schemeClr w14:val="tx1"/>
              </w14:solidFill>
            </w14:textFill>
          </w:rPr>
          <w:t xml:space="preserve">s </w:t>
        </w:r>
      </w:ins>
      <w:ins w:id="91" w:author="henry dienye" w:date="2025-07-11T14:37:05Z">
        <w:r>
          <w:rPr>
            <w:rFonts w:hint="default" w:ascii="Times New Roman" w:hAnsi="Times New Roman" w:cs="Times New Roman"/>
            <w:color w:val="000000" w:themeColor="text1"/>
            <w:sz w:val="20"/>
            <w:szCs w:val="20"/>
            <w:lang w:val="en-US"/>
            <w14:textFill>
              <w14:solidFill>
                <w14:schemeClr w14:val="tx1"/>
              </w14:solidFill>
            </w14:textFill>
          </w:rPr>
          <w:t>sit</w:t>
        </w:r>
      </w:ins>
      <w:ins w:id="92" w:author="henry dienye" w:date="2025-07-11T14:37:06Z">
        <w:r>
          <w:rPr>
            <w:rFonts w:hint="default" w:ascii="Times New Roman" w:hAnsi="Times New Roman" w:cs="Times New Roman"/>
            <w:color w:val="000000" w:themeColor="text1"/>
            <w:sz w:val="20"/>
            <w:szCs w:val="20"/>
            <w:lang w:val="en-US"/>
            <w14:textFill>
              <w14:solidFill>
                <w14:schemeClr w14:val="tx1"/>
              </w14:solidFill>
            </w14:textFill>
          </w:rPr>
          <w:t>uated</w:t>
        </w:r>
      </w:ins>
      <w:ins w:id="93" w:author="henry dienye" w:date="2025-07-11T14:37:07Z">
        <w:r>
          <w:rPr>
            <w:rFonts w:hint="default" w:ascii="Times New Roman" w:hAnsi="Times New Roman" w:cs="Times New Roman"/>
            <w:color w:val="000000" w:themeColor="text1"/>
            <w:sz w:val="20"/>
            <w:szCs w:val="20"/>
            <w:lang w:val="en-US"/>
            <w14:textFill>
              <w14:solidFill>
                <w14:schemeClr w14:val="tx1"/>
              </w14:solidFill>
            </w14:textFill>
          </w:rPr>
          <w:t xml:space="preserve"> in </w:t>
        </w:r>
      </w:ins>
      <w:ins w:id="94" w:author="henry dienye" w:date="2025-07-11T14:37:09Z">
        <w:r>
          <w:rPr>
            <w:rFonts w:hint="default" w:ascii="Times New Roman" w:hAnsi="Times New Roman" w:cs="Times New Roman"/>
            <w:color w:val="000000" w:themeColor="text1"/>
            <w:sz w:val="20"/>
            <w:szCs w:val="20"/>
            <w:lang w:val="en-US"/>
            <w14:textFill>
              <w14:solidFill>
                <w14:schemeClr w14:val="tx1"/>
              </w14:solidFill>
            </w14:textFill>
          </w:rPr>
          <w:t>t</w:t>
        </w:r>
      </w:ins>
      <w:ins w:id="95" w:author="henry dienye" w:date="2025-07-11T14:37:10Z">
        <w:r>
          <w:rPr>
            <w:rFonts w:hint="default" w:ascii="Times New Roman" w:hAnsi="Times New Roman" w:cs="Times New Roman"/>
            <w:color w:val="000000" w:themeColor="text1"/>
            <w:sz w:val="20"/>
            <w:szCs w:val="20"/>
            <w:lang w:val="en-US"/>
            <w14:textFill>
              <w14:solidFill>
                <w14:schemeClr w14:val="tx1"/>
              </w14:solidFill>
            </w14:textFill>
          </w:rPr>
          <w:t>he</w:t>
        </w:r>
      </w:ins>
      <w:r>
        <w:rPr>
          <w:rFonts w:ascii="Times New Roman" w:hAnsi="Times New Roman" w:cs="Times New Roman"/>
          <w:color w:val="000000" w:themeColor="text1"/>
          <w:sz w:val="20"/>
          <w:szCs w:val="20"/>
          <w14:textFill>
            <w14:solidFill>
              <w14:schemeClr w14:val="tx1"/>
            </w14:solidFill>
          </w14:textFill>
        </w:rPr>
        <w:t xml:space="preserve"> Niger Delta Region</w:t>
      </w:r>
      <w:del w:id="96" w:author="henry dienye" w:date="2025-07-11T14:37:20Z">
        <w:r>
          <w:rPr>
            <w:rFonts w:ascii="Times New Roman" w:hAnsi="Times New Roman" w:cs="Times New Roman"/>
            <w:color w:val="000000" w:themeColor="text1"/>
            <w:sz w:val="20"/>
            <w:szCs w:val="20"/>
            <w14:textFill>
              <w14:solidFill>
                <w14:schemeClr w14:val="tx1"/>
              </w14:solidFill>
            </w14:textFill>
          </w:rPr>
          <w:delText>.</w:delText>
        </w:r>
      </w:del>
      <w:r>
        <w:rPr>
          <w:rFonts w:ascii="Times New Roman" w:hAnsi="Times New Roman" w:cs="Times New Roman"/>
          <w:color w:val="000000" w:themeColor="text1"/>
          <w:sz w:val="20"/>
          <w:szCs w:val="20"/>
          <w14:textFill>
            <w14:solidFill>
              <w14:schemeClr w14:val="tx1"/>
            </w14:solidFill>
          </w14:textFill>
        </w:rPr>
        <w:t xml:space="preserve"> </w:t>
      </w:r>
      <w:del w:id="97" w:author="henry dienye" w:date="2025-07-11T14:37:24Z">
        <w:r>
          <w:rPr>
            <w:rFonts w:ascii="Times New Roman" w:hAnsi="Times New Roman" w:cs="Times New Roman"/>
            <w:color w:val="000000" w:themeColor="text1"/>
            <w:sz w:val="20"/>
            <w:szCs w:val="20"/>
            <w14:textFill>
              <w14:solidFill>
                <w14:schemeClr w14:val="tx1"/>
              </w14:solidFill>
            </w14:textFill>
          </w:rPr>
          <w:delText>Th</w:delText>
        </w:r>
      </w:del>
      <w:del w:id="98" w:author="henry dienye" w:date="2025-07-11T14:37:25Z">
        <w:r>
          <w:rPr>
            <w:rFonts w:ascii="Times New Roman" w:hAnsi="Times New Roman" w:cs="Times New Roman"/>
            <w:color w:val="000000" w:themeColor="text1"/>
            <w:sz w:val="20"/>
            <w:szCs w:val="20"/>
            <w14:textFill>
              <w14:solidFill>
                <w14:schemeClr w14:val="tx1"/>
              </w14:solidFill>
            </w14:textFill>
          </w:rPr>
          <w:delText>e estu</w:delText>
        </w:r>
      </w:del>
      <w:del w:id="99" w:author="henry dienye" w:date="2025-07-11T14:37:26Z">
        <w:r>
          <w:rPr>
            <w:rFonts w:ascii="Times New Roman" w:hAnsi="Times New Roman" w:cs="Times New Roman"/>
            <w:color w:val="000000" w:themeColor="text1"/>
            <w:sz w:val="20"/>
            <w:szCs w:val="20"/>
            <w14:textFill>
              <w14:solidFill>
                <w14:schemeClr w14:val="tx1"/>
              </w14:solidFill>
            </w14:textFill>
          </w:rPr>
          <w:delText>ary i</w:delText>
        </w:r>
      </w:del>
      <w:del w:id="100" w:author="henry dienye" w:date="2025-07-11T14:37:27Z">
        <w:r>
          <w:rPr>
            <w:rFonts w:ascii="Times New Roman" w:hAnsi="Times New Roman" w:cs="Times New Roman"/>
            <w:color w:val="000000" w:themeColor="text1"/>
            <w:sz w:val="20"/>
            <w:szCs w:val="20"/>
            <w14:textFill>
              <w14:solidFill>
                <w14:schemeClr w14:val="tx1"/>
              </w14:solidFill>
            </w14:textFill>
          </w:rPr>
          <w:delText>s</w:delText>
        </w:r>
      </w:del>
      <w:r>
        <w:rPr>
          <w:rFonts w:ascii="Times New Roman" w:hAnsi="Times New Roman" w:cs="Times New Roman"/>
          <w:color w:val="000000" w:themeColor="text1"/>
          <w:sz w:val="20"/>
          <w:szCs w:val="20"/>
          <w14:textFill>
            <w14:solidFill>
              <w14:schemeClr w14:val="tx1"/>
            </w14:solidFill>
          </w14:textFill>
        </w:rPr>
        <w:t xml:space="preserve"> located between latitude 4</w:t>
      </w:r>
      <w:r>
        <w:rPr>
          <w:rFonts w:ascii="Times New Roman" w:hAnsi="Times New Roman" w:cs="Times New Roman"/>
          <w:color w:val="000000" w:themeColor="text1"/>
          <w:sz w:val="20"/>
          <w:szCs w:val="20"/>
          <w:vertAlign w:val="superscript"/>
          <w14:textFill>
            <w14:solidFill>
              <w14:schemeClr w14:val="tx1"/>
            </w14:solidFill>
          </w14:textFill>
        </w:rPr>
        <w:t>0</w:t>
      </w:r>
      <w:r>
        <w:rPr>
          <w:rFonts w:ascii="Times New Roman" w:hAnsi="Times New Roman" w:cs="Times New Roman"/>
          <w:color w:val="000000" w:themeColor="text1"/>
          <w:sz w:val="20"/>
          <w:szCs w:val="20"/>
          <w14:textFill>
            <w14:solidFill>
              <w14:schemeClr w14:val="tx1"/>
            </w14:solidFill>
          </w14:textFill>
        </w:rPr>
        <w:t>30ʹ and 4</w:t>
      </w:r>
      <w:r>
        <w:rPr>
          <w:rFonts w:ascii="Times New Roman" w:hAnsi="Times New Roman" w:cs="Times New Roman"/>
          <w:color w:val="000000" w:themeColor="text1"/>
          <w:sz w:val="20"/>
          <w:szCs w:val="20"/>
          <w:vertAlign w:val="superscript"/>
          <w14:textFill>
            <w14:solidFill>
              <w14:schemeClr w14:val="tx1"/>
            </w14:solidFill>
          </w14:textFill>
        </w:rPr>
        <w:t>0</w:t>
      </w: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sz w:val="20"/>
          <w:szCs w:val="20"/>
        </w:rPr>
        <w:t>45ʹN and longitude 7</w:t>
      </w:r>
      <w:r>
        <w:rPr>
          <w:rFonts w:ascii="Times New Roman" w:hAnsi="Times New Roman" w:cs="Times New Roman"/>
          <w:sz w:val="20"/>
          <w:szCs w:val="20"/>
          <w:vertAlign w:val="superscript"/>
        </w:rPr>
        <w:t>0</w:t>
      </w:r>
      <w:r>
        <w:rPr>
          <w:rFonts w:ascii="Times New Roman" w:hAnsi="Times New Roman" w:cs="Times New Roman"/>
          <w:sz w:val="20"/>
          <w:szCs w:val="20"/>
        </w:rPr>
        <w:t>35 and 7</w:t>
      </w:r>
      <w:r>
        <w:rPr>
          <w:rFonts w:ascii="Times New Roman" w:hAnsi="Times New Roman" w:cs="Times New Roman"/>
          <w:sz w:val="20"/>
          <w:szCs w:val="20"/>
          <w:vertAlign w:val="superscript"/>
        </w:rPr>
        <w:t>0</w:t>
      </w:r>
      <w:r>
        <w:rPr>
          <w:rFonts w:ascii="Times New Roman" w:hAnsi="Times New Roman" w:cs="Times New Roman"/>
          <w:sz w:val="20"/>
          <w:szCs w:val="20"/>
        </w:rPr>
        <w:t>. 40ʹE (Fig.1</w:t>
      </w:r>
      <w:r>
        <w:rPr>
          <w:rFonts w:ascii="Times New Roman" w:hAnsi="Times New Roman" w:cs="Times New Roman"/>
          <w:color w:val="000000" w:themeColor="text1"/>
          <w:sz w:val="20"/>
          <w:szCs w:val="20"/>
          <w14:textFill>
            <w14:solidFill>
              <w14:schemeClr w14:val="tx1"/>
            </w14:solidFill>
          </w14:textFill>
        </w:rPr>
        <w:t xml:space="preserve">). </w:t>
      </w:r>
      <w:commentRangeStart w:id="2"/>
      <w:r>
        <w:rPr>
          <w:rFonts w:ascii="Times New Roman" w:hAnsi="Times New Roman" w:cs="Times New Roman"/>
          <w:color w:val="000000" w:themeColor="text1"/>
          <w:sz w:val="20"/>
          <w:szCs w:val="20"/>
          <w14:textFill>
            <w14:solidFill>
              <w14:schemeClr w14:val="tx1"/>
            </w14:solidFill>
          </w14:textFill>
        </w:rPr>
        <w:t>The sampling was done for six months from December, 2021 to May, 2022.</w:t>
      </w:r>
    </w:p>
    <w:commentRangeEnd w:id="2"/>
    <w:p w14:paraId="5C712E70">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r>
        <w:commentReference w:id="2"/>
      </w:r>
    </w:p>
    <w:p w14:paraId="7D0F71B3">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5489D943">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4760B548">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6417721B">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728165AC">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69267EF4">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r>
        <w:rPr>
          <w:rFonts w:ascii="Times New Roman" w:hAnsi="Times New Roman" w:cs="Times New Roman"/>
          <w:color w:val="000000" w:themeColor="text1"/>
          <w:sz w:val="26"/>
          <w14:textFill>
            <w14:solidFill>
              <w14:schemeClr w14:val="tx1"/>
            </w14:solidFill>
          </w14:textFill>
        </w:rPr>
        <w:drawing>
          <wp:anchor distT="0" distB="0" distL="114300" distR="114300" simplePos="0" relativeHeight="251663360" behindDoc="1" locked="0" layoutInCell="1" allowOverlap="1">
            <wp:simplePos x="0" y="0"/>
            <wp:positionH relativeFrom="margin">
              <wp:posOffset>0</wp:posOffset>
            </wp:positionH>
            <wp:positionV relativeFrom="page">
              <wp:posOffset>923290</wp:posOffset>
            </wp:positionV>
            <wp:extent cx="5724525" cy="3381375"/>
            <wp:effectExtent l="0" t="0" r="9525" b="952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4"/>
                    <a:srcRect l="2785" t="8870" r="3461" b="7121"/>
                    <a:stretch>
                      <a:fillRect/>
                    </a:stretch>
                  </pic:blipFill>
                  <pic:spPr>
                    <a:xfrm>
                      <a:off x="0" y="0"/>
                      <a:ext cx="5724525" cy="3381375"/>
                    </a:xfrm>
                    <a:prstGeom prst="rect">
                      <a:avLst/>
                    </a:prstGeom>
                    <a:noFill/>
                    <a:ln w="9525">
                      <a:noFill/>
                      <a:miter lim="800000"/>
                      <a:headEnd/>
                      <a:tailEnd/>
                    </a:ln>
                  </pic:spPr>
                </pic:pic>
              </a:graphicData>
            </a:graphic>
          </wp:anchor>
        </w:drawing>
      </w:r>
    </w:p>
    <w:p w14:paraId="04E14012">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50639574">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176975B5">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43D5702E">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6E3D5CDD">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36DACDFD">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11C4D98A">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1B7BEFAF">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24AC7E30">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28351D63">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7A11F6DC">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r>
        <w:rPr>
          <w:rFonts w:ascii="Times New Roman" w:hAnsi="Times New Roman" w:cs="Times New Roman"/>
          <w:color w:val="000000" w:themeColor="text1"/>
          <w:sz w:val="2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11430</wp:posOffset>
                </wp:positionV>
                <wp:extent cx="5438775" cy="466725"/>
                <wp:effectExtent l="0" t="0" r="9525" b="9525"/>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438775" cy="466725"/>
                        </a:xfrm>
                        <a:prstGeom prst="rect">
                          <a:avLst/>
                        </a:prstGeom>
                        <a:solidFill>
                          <a:srgbClr val="FFFFFF"/>
                        </a:solidFill>
                        <a:ln>
                          <a:noFill/>
                        </a:ln>
                      </wps:spPr>
                      <wps:txbx>
                        <w:txbxContent>
                          <w:p w14:paraId="7FAD654C">
                            <w:pPr>
                              <w:spacing w:after="0" w:line="360" w:lineRule="auto"/>
                              <w:jc w:val="both"/>
                              <w:rPr>
                                <w:rFonts w:ascii="Times New Roman" w:hAnsi="Times New Roman" w:cs="Times New Roman"/>
                                <w:b/>
                                <w:sz w:val="26"/>
                              </w:rPr>
                            </w:pPr>
                            <w:r>
                              <w:rPr>
                                <w:rFonts w:ascii="Times New Roman" w:hAnsi="Times New Roman" w:cs="Times New Roman"/>
                                <w:b/>
                                <w:sz w:val="26"/>
                              </w:rPr>
                              <w:t>Fig. 1:</w:t>
                            </w:r>
                            <w:r>
                              <w:rPr>
                                <w:rFonts w:ascii="Times New Roman" w:hAnsi="Times New Roman" w:cs="Times New Roman"/>
                                <w:b/>
                                <w:sz w:val="26"/>
                              </w:rPr>
                              <w:tab/>
                            </w:r>
                            <w:r>
                              <w:rPr>
                                <w:rFonts w:ascii="Times New Roman" w:hAnsi="Times New Roman" w:cs="Times New Roman"/>
                                <w:b/>
                                <w:sz w:val="26"/>
                              </w:rPr>
                              <w:t>Map of Eastern Obolo showing Iko River Estuary</w:t>
                            </w:r>
                          </w:p>
                          <w:p w14:paraId="2E0AD159"/>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15pt;margin-top:0.9pt;height:36.75pt;width:428.25pt;z-index:251659264;mso-width-relative:page;mso-height-relative:page;" fillcolor="#FFFFFF" filled="t" stroked="f" coordsize="21600,21600" o:gfxdata="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LCYX1QAAAAcBAAAP&#10;AAAAAAAAAAEAIAAAACIAAABkcnMvZG93bnJldi54bWxQSwECFAAUAAAACACHTuJA/1phtRsCAAA9&#10;BAAADgAAAAAAAAABACAAAAAkAQAAZHJzL2Uyb0RvYy54bWxQSwUGAAAAAAYABgBZAQAAsQUAAAAA&#10;">
                <v:fill on="t" focussize="0,0"/>
                <v:stroke on="f"/>
                <v:imagedata o:title=""/>
                <o:lock v:ext="edit" aspectratio="f"/>
                <v:textbox>
                  <w:txbxContent>
                    <w:p w14:paraId="7FAD654C">
                      <w:pPr>
                        <w:spacing w:after="0" w:line="360" w:lineRule="auto"/>
                        <w:jc w:val="both"/>
                        <w:rPr>
                          <w:rFonts w:ascii="Times New Roman" w:hAnsi="Times New Roman" w:cs="Times New Roman"/>
                          <w:b/>
                          <w:sz w:val="26"/>
                        </w:rPr>
                      </w:pPr>
                      <w:r>
                        <w:rPr>
                          <w:rFonts w:ascii="Times New Roman" w:hAnsi="Times New Roman" w:cs="Times New Roman"/>
                          <w:b/>
                          <w:sz w:val="26"/>
                        </w:rPr>
                        <w:t>Fig. 1:</w:t>
                      </w:r>
                      <w:r>
                        <w:rPr>
                          <w:rFonts w:ascii="Times New Roman" w:hAnsi="Times New Roman" w:cs="Times New Roman"/>
                          <w:b/>
                          <w:sz w:val="26"/>
                        </w:rPr>
                        <w:tab/>
                      </w:r>
                      <w:r>
                        <w:rPr>
                          <w:rFonts w:ascii="Times New Roman" w:hAnsi="Times New Roman" w:cs="Times New Roman"/>
                          <w:b/>
                          <w:sz w:val="26"/>
                        </w:rPr>
                        <w:t>Map of Eastern Obolo showing Iko River Estuary</w:t>
                      </w:r>
                    </w:p>
                    <w:p w14:paraId="2E0AD159"/>
                  </w:txbxContent>
                </v:textbox>
              </v:shape>
            </w:pict>
          </mc:Fallback>
        </mc:AlternateContent>
      </w:r>
    </w:p>
    <w:p w14:paraId="06480EC2">
      <w:pPr>
        <w:spacing w:after="0" w:line="360" w:lineRule="auto"/>
        <w:ind w:firstLine="720"/>
        <w:jc w:val="both"/>
        <w:rPr>
          <w:rFonts w:ascii="Times New Roman" w:hAnsi="Times New Roman" w:cs="Times New Roman"/>
          <w:color w:val="000000" w:themeColor="text1"/>
          <w:sz w:val="14"/>
          <w:szCs w:val="16"/>
          <w14:textFill>
            <w14:solidFill>
              <w14:schemeClr w14:val="tx1"/>
            </w14:solidFill>
          </w14:textFill>
        </w:rPr>
      </w:pPr>
    </w:p>
    <w:p w14:paraId="490AD7B4">
      <w:pPr>
        <w:spacing w:after="0" w:line="240" w:lineRule="auto"/>
        <w:jc w:val="both"/>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2.2 Collection of Specimens</w:t>
      </w:r>
    </w:p>
    <w:p w14:paraId="1057F05D">
      <w:pPr>
        <w:spacing w:after="0" w:line="240" w:lineRule="auto"/>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The </w:t>
      </w:r>
      <w:ins w:id="101" w:author="henry dienye" w:date="2025-07-11T14:40:04Z">
        <w:r>
          <w:rPr>
            <w:rFonts w:hint="default" w:ascii="Times New Roman" w:hAnsi="Times New Roman" w:cs="Times New Roman"/>
            <w:color w:val="000000" w:themeColor="text1"/>
            <w:sz w:val="20"/>
            <w:szCs w:val="20"/>
            <w:lang w:val="en-US"/>
            <w14:textFill>
              <w14:solidFill>
                <w14:schemeClr w14:val="tx1"/>
              </w14:solidFill>
            </w14:textFill>
          </w:rPr>
          <w:t>s</w:t>
        </w:r>
      </w:ins>
      <w:ins w:id="102" w:author="henry dienye" w:date="2025-07-11T14:40:05Z">
        <w:r>
          <w:rPr>
            <w:rFonts w:hint="default" w:ascii="Times New Roman" w:hAnsi="Times New Roman" w:cs="Times New Roman"/>
            <w:color w:val="000000" w:themeColor="text1"/>
            <w:sz w:val="20"/>
            <w:szCs w:val="20"/>
            <w:lang w:val="en-US"/>
            <w14:textFill>
              <w14:solidFill>
                <w14:schemeClr w14:val="tx1"/>
              </w14:solidFill>
            </w14:textFill>
          </w:rPr>
          <w:t>ampl</w:t>
        </w:r>
      </w:ins>
      <w:ins w:id="103" w:author="henry dienye" w:date="2025-07-11T14:40:06Z">
        <w:r>
          <w:rPr>
            <w:rFonts w:hint="default" w:ascii="Times New Roman" w:hAnsi="Times New Roman" w:cs="Times New Roman"/>
            <w:color w:val="000000" w:themeColor="text1"/>
            <w:sz w:val="20"/>
            <w:szCs w:val="20"/>
            <w:lang w:val="en-US"/>
            <w14:textFill>
              <w14:solidFill>
                <w14:schemeClr w14:val="tx1"/>
              </w14:solidFill>
            </w14:textFill>
          </w:rPr>
          <w:t xml:space="preserve">es </w:t>
        </w:r>
      </w:ins>
      <w:ins w:id="104" w:author="henry dienye" w:date="2025-07-11T14:40:47Z">
        <w:r>
          <w:rPr>
            <w:rFonts w:hint="default" w:ascii="Times New Roman" w:hAnsi="Times New Roman" w:cs="Times New Roman"/>
            <w:color w:val="000000" w:themeColor="text1"/>
            <w:sz w:val="20"/>
            <w:szCs w:val="20"/>
            <w:lang w:val="en-US"/>
            <w14:textFill>
              <w14:solidFill>
                <w14:schemeClr w14:val="tx1"/>
              </w14:solidFill>
            </w14:textFill>
          </w:rPr>
          <w:t xml:space="preserve">of </w:t>
        </w:r>
      </w:ins>
      <w:ins w:id="105" w:author="henry dienye" w:date="2025-07-11T14:40:48Z">
        <w:r>
          <w:rPr>
            <w:rFonts w:hint="default" w:ascii="Times New Roman" w:hAnsi="Times New Roman" w:cs="Times New Roman"/>
            <w:i/>
            <w:iCs/>
            <w:color w:val="000000" w:themeColor="text1"/>
            <w:sz w:val="20"/>
            <w:szCs w:val="20"/>
            <w:lang w:val="en-US"/>
            <w:rPrChange w:id="106" w:author="henry dienye" w:date="2025-07-11T14:41:05Z">
              <w:rPr>
                <w:rFonts w:hint="default" w:ascii="Times New Roman" w:hAnsi="Times New Roman" w:cs="Times New Roman"/>
                <w:color w:val="000000" w:themeColor="text1"/>
                <w:sz w:val="20"/>
                <w:szCs w:val="20"/>
                <w:lang w:val="en-US"/>
                <w14:textFill>
                  <w14:solidFill>
                    <w14:schemeClr w14:val="tx1"/>
                  </w14:solidFill>
                </w14:textFill>
              </w:rPr>
            </w:rPrChange>
            <w14:textFill>
              <w14:solidFill>
                <w14:schemeClr w14:val="tx1"/>
              </w14:solidFill>
            </w14:textFill>
          </w:rPr>
          <w:t>P</w:t>
        </w:r>
      </w:ins>
      <w:ins w:id="108" w:author="henry dienye" w:date="2025-07-11T14:40:49Z">
        <w:r>
          <w:rPr>
            <w:rFonts w:hint="default" w:ascii="Times New Roman" w:hAnsi="Times New Roman" w:cs="Times New Roman"/>
            <w:i/>
            <w:iCs/>
            <w:color w:val="000000" w:themeColor="text1"/>
            <w:sz w:val="20"/>
            <w:szCs w:val="20"/>
            <w:lang w:val="en-US"/>
            <w:rPrChange w:id="109" w:author="henry dienye" w:date="2025-07-11T14:41:05Z">
              <w:rPr>
                <w:rFonts w:hint="default" w:ascii="Times New Roman" w:hAnsi="Times New Roman" w:cs="Times New Roman"/>
                <w:color w:val="000000" w:themeColor="text1"/>
                <w:sz w:val="20"/>
                <w:szCs w:val="20"/>
                <w:lang w:val="en-US"/>
                <w14:textFill>
                  <w14:solidFill>
                    <w14:schemeClr w14:val="tx1"/>
                  </w14:solidFill>
                </w14:textFill>
              </w:rPr>
            </w:rPrChange>
            <w14:textFill>
              <w14:solidFill>
                <w14:schemeClr w14:val="tx1"/>
              </w14:solidFill>
            </w14:textFill>
          </w:rPr>
          <w:t>.</w:t>
        </w:r>
      </w:ins>
      <w:ins w:id="111" w:author="henry dienye" w:date="2025-07-11T14:40:50Z">
        <w:r>
          <w:rPr>
            <w:rFonts w:hint="default" w:ascii="Times New Roman" w:hAnsi="Times New Roman" w:cs="Times New Roman"/>
            <w:i/>
            <w:iCs/>
            <w:color w:val="000000" w:themeColor="text1"/>
            <w:sz w:val="20"/>
            <w:szCs w:val="20"/>
            <w:lang w:val="en-US"/>
            <w:rPrChange w:id="112" w:author="henry dienye" w:date="2025-07-11T14:41:05Z">
              <w:rPr>
                <w:rFonts w:hint="default" w:ascii="Times New Roman" w:hAnsi="Times New Roman" w:cs="Times New Roman"/>
                <w:color w:val="000000" w:themeColor="text1"/>
                <w:sz w:val="20"/>
                <w:szCs w:val="20"/>
                <w:lang w:val="en-US"/>
                <w14:textFill>
                  <w14:solidFill>
                    <w14:schemeClr w14:val="tx1"/>
                  </w14:solidFill>
                </w14:textFill>
              </w:rPr>
            </w:rPrChange>
            <w14:textFill>
              <w14:solidFill>
                <w14:schemeClr w14:val="tx1"/>
              </w14:solidFill>
            </w14:textFill>
          </w:rPr>
          <w:t>bar</w:t>
        </w:r>
      </w:ins>
      <w:ins w:id="114" w:author="henry dienye" w:date="2025-07-11T14:40:53Z">
        <w:r>
          <w:rPr>
            <w:rFonts w:hint="default" w:ascii="Times New Roman" w:hAnsi="Times New Roman" w:cs="Times New Roman"/>
            <w:i/>
            <w:iCs/>
            <w:color w:val="000000" w:themeColor="text1"/>
            <w:sz w:val="20"/>
            <w:szCs w:val="20"/>
            <w:lang w:val="en-US"/>
            <w:rPrChange w:id="115" w:author="henry dienye" w:date="2025-07-11T14:41:05Z">
              <w:rPr>
                <w:rFonts w:hint="default" w:ascii="Times New Roman" w:hAnsi="Times New Roman" w:cs="Times New Roman"/>
                <w:color w:val="000000" w:themeColor="text1"/>
                <w:sz w:val="20"/>
                <w:szCs w:val="20"/>
                <w:lang w:val="en-US"/>
                <w14:textFill>
                  <w14:solidFill>
                    <w14:schemeClr w14:val="tx1"/>
                  </w14:solidFill>
                </w14:textFill>
              </w:rPr>
            </w:rPrChange>
            <w14:textFill>
              <w14:solidFill>
                <w14:schemeClr w14:val="tx1"/>
              </w14:solidFill>
            </w14:textFill>
          </w:rPr>
          <w:t>bar</w:t>
        </w:r>
      </w:ins>
      <w:ins w:id="117" w:author="henry dienye" w:date="2025-07-11T14:40:54Z">
        <w:r>
          <w:rPr>
            <w:rFonts w:hint="default" w:ascii="Times New Roman" w:hAnsi="Times New Roman" w:cs="Times New Roman"/>
            <w:i/>
            <w:iCs/>
            <w:color w:val="000000" w:themeColor="text1"/>
            <w:sz w:val="20"/>
            <w:szCs w:val="20"/>
            <w:lang w:val="en-US"/>
            <w:rPrChange w:id="118" w:author="henry dienye" w:date="2025-07-11T14:41:05Z">
              <w:rPr>
                <w:rFonts w:hint="default" w:ascii="Times New Roman" w:hAnsi="Times New Roman" w:cs="Times New Roman"/>
                <w:color w:val="000000" w:themeColor="text1"/>
                <w:sz w:val="20"/>
                <w:szCs w:val="20"/>
                <w:lang w:val="en-US"/>
                <w14:textFill>
                  <w14:solidFill>
                    <w14:schemeClr w14:val="tx1"/>
                  </w14:solidFill>
                </w14:textFill>
              </w:rPr>
            </w:rPrChange>
            <w14:textFill>
              <w14:solidFill>
                <w14:schemeClr w14:val="tx1"/>
              </w14:solidFill>
            </w14:textFill>
          </w:rPr>
          <w:t>us</w:t>
        </w:r>
      </w:ins>
      <w:ins w:id="120" w:author="henry dienye" w:date="2025-07-11T14:40:55Z">
        <w:r>
          <w:rPr>
            <w:rFonts w:hint="default" w:ascii="Times New Roman" w:hAnsi="Times New Roman" w:cs="Times New Roman"/>
            <w:color w:val="000000" w:themeColor="text1"/>
            <w:sz w:val="20"/>
            <w:szCs w:val="20"/>
            <w:lang w:val="en-US"/>
            <w14:textFill>
              <w14:solidFill>
                <w14:schemeClr w14:val="tx1"/>
              </w14:solidFill>
            </w14:textFill>
          </w:rPr>
          <w:t xml:space="preserve"> spec</w:t>
        </w:r>
      </w:ins>
      <w:ins w:id="121" w:author="henry dienye" w:date="2025-07-11T14:40:56Z">
        <w:r>
          <w:rPr>
            <w:rFonts w:hint="default" w:ascii="Times New Roman" w:hAnsi="Times New Roman" w:cs="Times New Roman"/>
            <w:color w:val="000000" w:themeColor="text1"/>
            <w:sz w:val="20"/>
            <w:szCs w:val="20"/>
            <w:lang w:val="en-US"/>
            <w14:textFill>
              <w14:solidFill>
                <w14:schemeClr w14:val="tx1"/>
              </w14:solidFill>
            </w14:textFill>
          </w:rPr>
          <w:t>ies</w:t>
        </w:r>
      </w:ins>
      <w:ins w:id="122" w:author="henry dienye" w:date="2025-07-11T14:40:57Z">
        <w:r>
          <w:rPr>
            <w:rFonts w:hint="default" w:ascii="Times New Roman" w:hAnsi="Times New Roman" w:cs="Times New Roman"/>
            <w:color w:val="000000" w:themeColor="text1"/>
            <w:sz w:val="20"/>
            <w:szCs w:val="20"/>
            <w:lang w:val="en-US"/>
            <w14:textFill>
              <w14:solidFill>
                <w14:schemeClr w14:val="tx1"/>
              </w14:solidFill>
            </w14:textFill>
          </w:rPr>
          <w:t xml:space="preserve"> </w:t>
        </w:r>
      </w:ins>
      <w:ins w:id="123" w:author="henry dienye" w:date="2025-07-11T14:40:07Z">
        <w:r>
          <w:rPr>
            <w:rFonts w:hint="default" w:ascii="Times New Roman" w:hAnsi="Times New Roman" w:cs="Times New Roman"/>
            <w:color w:val="000000" w:themeColor="text1"/>
            <w:sz w:val="20"/>
            <w:szCs w:val="20"/>
            <w:lang w:val="en-US"/>
            <w14:textFill>
              <w14:solidFill>
                <w14:schemeClr w14:val="tx1"/>
              </w14:solidFill>
            </w14:textFill>
          </w:rPr>
          <w:t>were c</w:t>
        </w:r>
      </w:ins>
      <w:ins w:id="124" w:author="henry dienye" w:date="2025-07-11T14:40:08Z">
        <w:r>
          <w:rPr>
            <w:rFonts w:hint="default" w:ascii="Times New Roman" w:hAnsi="Times New Roman" w:cs="Times New Roman"/>
            <w:color w:val="000000" w:themeColor="text1"/>
            <w:sz w:val="20"/>
            <w:szCs w:val="20"/>
            <w:lang w:val="en-US"/>
            <w14:textFill>
              <w14:solidFill>
                <w14:schemeClr w14:val="tx1"/>
              </w14:solidFill>
            </w14:textFill>
          </w:rPr>
          <w:t>ollect</w:t>
        </w:r>
      </w:ins>
      <w:ins w:id="125" w:author="henry dienye" w:date="2025-07-11T14:40:09Z">
        <w:r>
          <w:rPr>
            <w:rFonts w:hint="default" w:ascii="Times New Roman" w:hAnsi="Times New Roman" w:cs="Times New Roman"/>
            <w:color w:val="000000" w:themeColor="text1"/>
            <w:sz w:val="20"/>
            <w:szCs w:val="20"/>
            <w:lang w:val="en-US"/>
            <w14:textFill>
              <w14:solidFill>
                <w14:schemeClr w14:val="tx1"/>
              </w14:solidFill>
            </w14:textFill>
          </w:rPr>
          <w:t>ed</w:t>
        </w:r>
      </w:ins>
      <w:ins w:id="126" w:author="henry dienye" w:date="2025-07-11T14:44:51Z">
        <w:r>
          <w:rPr>
            <w:rFonts w:ascii="Times New Roman" w:hAnsi="Times New Roman" w:cs="Times New Roman"/>
            <w:color w:val="000000" w:themeColor="text1"/>
            <w:sz w:val="20"/>
            <w:szCs w:val="20"/>
            <w14:textFill>
              <w14:solidFill>
                <w14:schemeClr w14:val="tx1"/>
              </w14:solidFill>
            </w14:textFill>
          </w:rPr>
          <w:t xml:space="preserve"> for </w:t>
        </w:r>
      </w:ins>
      <w:ins w:id="127" w:author="henry dienye" w:date="2025-07-11T14:45:07Z">
        <w:r>
          <w:rPr>
            <w:rFonts w:hint="default" w:ascii="Times New Roman" w:hAnsi="Times New Roman" w:cs="Times New Roman"/>
            <w:color w:val="000000" w:themeColor="text1"/>
            <w:sz w:val="20"/>
            <w:szCs w:val="20"/>
            <w:lang w:val="en-US"/>
            <w14:textFill>
              <w14:solidFill>
                <w14:schemeClr w14:val="tx1"/>
              </w14:solidFill>
            </w14:textFill>
          </w:rPr>
          <w:t>a p</w:t>
        </w:r>
      </w:ins>
      <w:ins w:id="128" w:author="henry dienye" w:date="2025-07-11T14:45:08Z">
        <w:r>
          <w:rPr>
            <w:rFonts w:hint="default" w:ascii="Times New Roman" w:hAnsi="Times New Roman" w:cs="Times New Roman"/>
            <w:color w:val="000000" w:themeColor="text1"/>
            <w:sz w:val="20"/>
            <w:szCs w:val="20"/>
            <w:lang w:val="en-US"/>
            <w14:textFill>
              <w14:solidFill>
                <w14:schemeClr w14:val="tx1"/>
              </w14:solidFill>
            </w14:textFill>
          </w:rPr>
          <w:t>erio</w:t>
        </w:r>
      </w:ins>
      <w:ins w:id="129" w:author="henry dienye" w:date="2025-07-11T14:45:09Z">
        <w:r>
          <w:rPr>
            <w:rFonts w:hint="default" w:ascii="Times New Roman" w:hAnsi="Times New Roman" w:cs="Times New Roman"/>
            <w:color w:val="000000" w:themeColor="text1"/>
            <w:sz w:val="20"/>
            <w:szCs w:val="20"/>
            <w:lang w:val="en-US"/>
            <w14:textFill>
              <w14:solidFill>
                <w14:schemeClr w14:val="tx1"/>
              </w14:solidFill>
            </w14:textFill>
          </w:rPr>
          <w:t xml:space="preserve">d </w:t>
        </w:r>
      </w:ins>
      <w:ins w:id="130" w:author="henry dienye" w:date="2025-07-11T14:45:10Z">
        <w:r>
          <w:rPr>
            <w:rFonts w:hint="default" w:ascii="Times New Roman" w:hAnsi="Times New Roman" w:cs="Times New Roman"/>
            <w:color w:val="000000" w:themeColor="text1"/>
            <w:sz w:val="20"/>
            <w:szCs w:val="20"/>
            <w:lang w:val="en-US"/>
            <w14:textFill>
              <w14:solidFill>
                <w14:schemeClr w14:val="tx1"/>
              </w14:solidFill>
            </w14:textFill>
          </w:rPr>
          <w:t>of</w:t>
        </w:r>
      </w:ins>
      <w:ins w:id="131" w:author="henry dienye" w:date="2025-07-11T14:45:11Z">
        <w:r>
          <w:rPr>
            <w:rFonts w:hint="default" w:ascii="Times New Roman" w:hAnsi="Times New Roman" w:cs="Times New Roman"/>
            <w:color w:val="000000" w:themeColor="text1"/>
            <w:sz w:val="20"/>
            <w:szCs w:val="20"/>
            <w:lang w:val="en-US"/>
            <w14:textFill>
              <w14:solidFill>
                <w14:schemeClr w14:val="tx1"/>
              </w14:solidFill>
            </w14:textFill>
          </w:rPr>
          <w:t xml:space="preserve"> </w:t>
        </w:r>
      </w:ins>
      <w:ins w:id="132" w:author="henry dienye" w:date="2025-07-11T14:44:51Z">
        <w:r>
          <w:rPr>
            <w:rFonts w:ascii="Times New Roman" w:hAnsi="Times New Roman" w:cs="Times New Roman"/>
            <w:color w:val="000000" w:themeColor="text1"/>
            <w:sz w:val="20"/>
            <w:szCs w:val="20"/>
            <w14:textFill>
              <w14:solidFill>
                <w14:schemeClr w14:val="tx1"/>
              </w14:solidFill>
            </w14:textFill>
          </w:rPr>
          <w:t>six months from December, 2021 to May, 2022</w:t>
        </w:r>
      </w:ins>
      <w:ins w:id="133" w:author="henry dienye" w:date="2025-07-11T14:40:13Z">
        <w:r>
          <w:rPr>
            <w:rFonts w:hint="default" w:ascii="Times New Roman" w:hAnsi="Times New Roman" w:cs="Times New Roman"/>
            <w:color w:val="000000" w:themeColor="text1"/>
            <w:sz w:val="20"/>
            <w:szCs w:val="20"/>
            <w:lang w:val="en-US"/>
            <w14:textFill>
              <w14:solidFill>
                <w14:schemeClr w14:val="tx1"/>
              </w14:solidFill>
            </w14:textFill>
          </w:rPr>
          <w:t>at</w:t>
        </w:r>
      </w:ins>
      <w:ins w:id="134" w:author="henry dienye" w:date="2025-07-11T14:40:14Z">
        <w:r>
          <w:rPr>
            <w:rFonts w:hint="default" w:ascii="Times New Roman" w:hAnsi="Times New Roman" w:cs="Times New Roman"/>
            <w:color w:val="000000" w:themeColor="text1"/>
            <w:sz w:val="20"/>
            <w:szCs w:val="20"/>
            <w:lang w:val="en-US"/>
            <w14:textFill>
              <w14:solidFill>
                <w14:schemeClr w14:val="tx1"/>
              </w14:solidFill>
            </w14:textFill>
          </w:rPr>
          <w:t xml:space="preserve"> </w:t>
        </w:r>
      </w:ins>
      <w:del w:id="135" w:author="henry dienye" w:date="2025-07-11T14:40:15Z">
        <w:r>
          <w:rPr>
            <w:rFonts w:ascii="Times New Roman" w:hAnsi="Times New Roman" w:cs="Times New Roman"/>
            <w:color w:val="000000" w:themeColor="text1"/>
            <w:sz w:val="20"/>
            <w:szCs w:val="20"/>
            <w14:textFill>
              <w14:solidFill>
                <w14:schemeClr w14:val="tx1"/>
              </w14:solidFill>
            </w14:textFill>
          </w:rPr>
          <w:delText>sam</w:delText>
        </w:r>
      </w:del>
      <w:del w:id="136" w:author="henry dienye" w:date="2025-07-11T14:40:16Z">
        <w:r>
          <w:rPr>
            <w:rFonts w:ascii="Times New Roman" w:hAnsi="Times New Roman" w:cs="Times New Roman"/>
            <w:color w:val="000000" w:themeColor="text1"/>
            <w:sz w:val="20"/>
            <w:szCs w:val="20"/>
            <w14:textFill>
              <w14:solidFill>
                <w14:schemeClr w14:val="tx1"/>
              </w14:solidFill>
            </w14:textFill>
          </w:rPr>
          <w:delText>pling method emp</w:delText>
        </w:r>
      </w:del>
      <w:del w:id="137" w:author="henry dienye" w:date="2025-07-11T14:40:17Z">
        <w:r>
          <w:rPr>
            <w:rFonts w:ascii="Times New Roman" w:hAnsi="Times New Roman" w:cs="Times New Roman"/>
            <w:color w:val="000000" w:themeColor="text1"/>
            <w:sz w:val="20"/>
            <w:szCs w:val="20"/>
            <w14:textFill>
              <w14:solidFill>
                <w14:schemeClr w14:val="tx1"/>
              </w14:solidFill>
            </w14:textFill>
          </w:rPr>
          <w:delText xml:space="preserve">loyed </w:delText>
        </w:r>
      </w:del>
      <w:del w:id="138" w:author="henry dienye" w:date="2025-07-11T14:40:18Z">
        <w:r>
          <w:rPr>
            <w:rFonts w:ascii="Times New Roman" w:hAnsi="Times New Roman" w:cs="Times New Roman"/>
            <w:color w:val="000000" w:themeColor="text1"/>
            <w:sz w:val="20"/>
            <w:szCs w:val="20"/>
            <w14:textFill>
              <w14:solidFill>
                <w14:schemeClr w14:val="tx1"/>
              </w14:solidFill>
            </w14:textFill>
          </w:rPr>
          <w:delText>wa</w:delText>
        </w:r>
      </w:del>
      <w:del w:id="139" w:author="henry dienye" w:date="2025-07-11T14:40:19Z">
        <w:r>
          <w:rPr>
            <w:rFonts w:ascii="Times New Roman" w:hAnsi="Times New Roman" w:cs="Times New Roman"/>
            <w:color w:val="000000" w:themeColor="text1"/>
            <w:sz w:val="20"/>
            <w:szCs w:val="20"/>
            <w14:textFill>
              <w14:solidFill>
                <w14:schemeClr w14:val="tx1"/>
              </w14:solidFill>
            </w14:textFill>
          </w:rPr>
          <w:delText>s purposiv</w:delText>
        </w:r>
      </w:del>
      <w:del w:id="140" w:author="henry dienye" w:date="2025-07-11T14:40:20Z">
        <w:r>
          <w:rPr>
            <w:rFonts w:ascii="Times New Roman" w:hAnsi="Times New Roman" w:cs="Times New Roman"/>
            <w:color w:val="000000" w:themeColor="text1"/>
            <w:sz w:val="20"/>
            <w:szCs w:val="20"/>
            <w14:textFill>
              <w14:solidFill>
                <w14:schemeClr w14:val="tx1"/>
              </w14:solidFill>
            </w14:textFill>
          </w:rPr>
          <w:delText xml:space="preserve">e </w:delText>
        </w:r>
      </w:del>
      <w:del w:id="141" w:author="henry dienye" w:date="2025-07-11T14:40:29Z">
        <w:r>
          <w:rPr>
            <w:rFonts w:ascii="Times New Roman" w:hAnsi="Times New Roman" w:cs="Times New Roman"/>
            <w:color w:val="000000" w:themeColor="text1"/>
            <w:sz w:val="20"/>
            <w:szCs w:val="20"/>
            <w14:textFill>
              <w14:solidFill>
                <w14:schemeClr w14:val="tx1"/>
              </w14:solidFill>
            </w14:textFill>
          </w:rPr>
          <w:delText>l</w:delText>
        </w:r>
      </w:del>
      <w:del w:id="142" w:author="henry dienye" w:date="2025-07-11T14:40:28Z">
        <w:r>
          <w:rPr>
            <w:rFonts w:ascii="Times New Roman" w:hAnsi="Times New Roman" w:cs="Times New Roman"/>
            <w:color w:val="000000" w:themeColor="text1"/>
            <w:sz w:val="20"/>
            <w:szCs w:val="20"/>
            <w14:textFill>
              <w14:solidFill>
                <w14:schemeClr w14:val="tx1"/>
              </w14:solidFill>
            </w14:textFill>
          </w:rPr>
          <w:delText>ow t</w:delText>
        </w:r>
      </w:del>
      <w:del w:id="143" w:author="henry dienye" w:date="2025-07-11T14:40:27Z">
        <w:r>
          <w:rPr>
            <w:rFonts w:ascii="Times New Roman" w:hAnsi="Times New Roman" w:cs="Times New Roman"/>
            <w:color w:val="000000" w:themeColor="text1"/>
            <w:sz w:val="20"/>
            <w:szCs w:val="20"/>
            <w14:textFill>
              <w14:solidFill>
                <w14:schemeClr w14:val="tx1"/>
              </w14:solidFill>
            </w14:textFill>
          </w:rPr>
          <w:delText>ide sampling tech</w:delText>
        </w:r>
      </w:del>
      <w:del w:id="144" w:author="henry dienye" w:date="2025-07-11T14:40:26Z">
        <w:r>
          <w:rPr>
            <w:rFonts w:ascii="Times New Roman" w:hAnsi="Times New Roman" w:cs="Times New Roman"/>
            <w:color w:val="000000" w:themeColor="text1"/>
            <w:sz w:val="20"/>
            <w:szCs w:val="20"/>
            <w14:textFill>
              <w14:solidFill>
                <w14:schemeClr w14:val="tx1"/>
              </w14:solidFill>
            </w14:textFill>
          </w:rPr>
          <w:delText>nique</w:delText>
        </w:r>
      </w:del>
      <w:r>
        <w:rPr>
          <w:rFonts w:ascii="Times New Roman" w:hAnsi="Times New Roman" w:cs="Times New Roman"/>
          <w:color w:val="000000" w:themeColor="text1"/>
          <w:sz w:val="20"/>
          <w:szCs w:val="20"/>
          <w14:textFill>
            <w14:solidFill>
              <w14:schemeClr w14:val="tx1"/>
            </w14:solidFill>
          </w14:textFill>
        </w:rPr>
        <w:t xml:space="preserve">. </w:t>
      </w:r>
      <w:del w:id="145" w:author="henry dienye" w:date="2025-07-11T14:41:25Z">
        <w:r>
          <w:rPr>
            <w:rFonts w:ascii="Times New Roman" w:hAnsi="Times New Roman" w:cs="Times New Roman"/>
            <w:color w:val="000000" w:themeColor="text1"/>
            <w:sz w:val="20"/>
            <w:szCs w:val="20"/>
            <w14:textFill>
              <w14:solidFill>
                <w14:schemeClr w14:val="tx1"/>
              </w14:solidFill>
            </w14:textFill>
          </w:rPr>
          <w:delText>T</w:delText>
        </w:r>
      </w:del>
      <w:del w:id="146" w:author="henry dienye" w:date="2025-07-11T14:41:15Z">
        <w:r>
          <w:rPr>
            <w:rFonts w:ascii="Times New Roman" w:hAnsi="Times New Roman" w:cs="Times New Roman"/>
            <w:color w:val="000000" w:themeColor="text1"/>
            <w:sz w:val="20"/>
            <w:szCs w:val="20"/>
            <w14:textFill>
              <w14:solidFill>
                <w14:schemeClr w14:val="tx1"/>
              </w14:solidFill>
            </w14:textFill>
          </w:rPr>
          <w:delText>he</w:delText>
        </w:r>
      </w:del>
      <w:del w:id="147" w:author="henry dienye" w:date="2025-07-11T14:41:14Z">
        <w:r>
          <w:rPr>
            <w:rFonts w:ascii="Times New Roman" w:hAnsi="Times New Roman" w:cs="Times New Roman"/>
            <w:color w:val="000000" w:themeColor="text1"/>
            <w:sz w:val="20"/>
            <w:szCs w:val="20"/>
            <w14:textFill>
              <w14:solidFill>
                <w14:schemeClr w14:val="tx1"/>
              </w14:solidFill>
            </w14:textFill>
          </w:rPr>
          <w:delText xml:space="preserve"> sam</w:delText>
        </w:r>
      </w:del>
      <w:del w:id="148" w:author="henry dienye" w:date="2025-07-11T14:41:13Z">
        <w:r>
          <w:rPr>
            <w:rFonts w:ascii="Times New Roman" w:hAnsi="Times New Roman" w:cs="Times New Roman"/>
            <w:color w:val="000000" w:themeColor="text1"/>
            <w:sz w:val="20"/>
            <w:szCs w:val="20"/>
            <w14:textFill>
              <w14:solidFill>
                <w14:schemeClr w14:val="tx1"/>
              </w14:solidFill>
            </w14:textFill>
          </w:rPr>
          <w:delText>pling of</w:delText>
        </w:r>
      </w:del>
      <w:del w:id="149" w:author="henry dienye" w:date="2025-07-11T14:41:12Z">
        <w:r>
          <w:rPr>
            <w:rFonts w:ascii="Times New Roman" w:hAnsi="Times New Roman" w:cs="Times New Roman"/>
            <w:color w:val="000000" w:themeColor="text1"/>
            <w:sz w:val="20"/>
            <w:szCs w:val="20"/>
            <w14:textFill>
              <w14:solidFill>
                <w14:schemeClr w14:val="tx1"/>
              </w14:solidFill>
            </w14:textFill>
          </w:rPr>
          <w:delText xml:space="preserve"> </w:delText>
        </w:r>
      </w:del>
      <w:del w:id="150" w:author="henry dienye" w:date="2025-07-11T14:41:12Z">
        <w:r>
          <w:rPr>
            <w:rFonts w:ascii="Times New Roman" w:hAnsi="Times New Roman" w:cs="Times New Roman"/>
            <w:i/>
            <w:color w:val="000000" w:themeColor="text1"/>
            <w:sz w:val="20"/>
            <w:szCs w:val="20"/>
            <w14:textFill>
              <w14:solidFill>
                <w14:schemeClr w14:val="tx1"/>
              </w14:solidFill>
            </w14:textFill>
          </w:rPr>
          <w:delText>P. barbarus</w:delText>
        </w:r>
      </w:del>
      <w:del w:id="151" w:author="henry dienye" w:date="2025-07-11T14:41:11Z">
        <w:r>
          <w:rPr>
            <w:rFonts w:ascii="Times New Roman" w:hAnsi="Times New Roman" w:cs="Times New Roman"/>
            <w:color w:val="000000" w:themeColor="text1"/>
            <w:sz w:val="20"/>
            <w:szCs w:val="20"/>
            <w14:textFill>
              <w14:solidFill>
                <w14:schemeClr w14:val="tx1"/>
              </w14:solidFill>
            </w14:textFill>
          </w:rPr>
          <w:delText xml:space="preserve"> </w:delText>
        </w:r>
      </w:del>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sz w:val="20"/>
          <w:szCs w:val="20"/>
        </w:rPr>
        <w:t>plate 1),</w:t>
      </w:r>
      <w:del w:id="152" w:author="henry dienye" w:date="2025-07-11T14:42:15Z">
        <w:r>
          <w:rPr>
            <w:rFonts w:ascii="Times New Roman" w:hAnsi="Times New Roman" w:cs="Times New Roman"/>
            <w:sz w:val="20"/>
            <w:szCs w:val="20"/>
          </w:rPr>
          <w:delText xml:space="preserve"> </w:delText>
        </w:r>
      </w:del>
      <w:del w:id="153" w:author="henry dienye" w:date="2025-07-11T14:42:14Z">
        <w:r>
          <w:rPr>
            <w:rFonts w:ascii="Times New Roman" w:hAnsi="Times New Roman" w:cs="Times New Roman"/>
            <w:color w:val="000000" w:themeColor="text1"/>
            <w:sz w:val="20"/>
            <w:szCs w:val="20"/>
            <w14:textFill>
              <w14:solidFill>
                <w14:schemeClr w14:val="tx1"/>
              </w14:solidFill>
            </w14:textFill>
          </w:rPr>
          <w:delText>wa</w:delText>
        </w:r>
      </w:del>
      <w:del w:id="154" w:author="henry dienye" w:date="2025-07-11T14:42:13Z">
        <w:r>
          <w:rPr>
            <w:rFonts w:ascii="Times New Roman" w:hAnsi="Times New Roman" w:cs="Times New Roman"/>
            <w:color w:val="000000" w:themeColor="text1"/>
            <w:sz w:val="20"/>
            <w:szCs w:val="20"/>
            <w14:textFill>
              <w14:solidFill>
                <w14:schemeClr w14:val="tx1"/>
              </w14:solidFill>
            </w14:textFill>
          </w:rPr>
          <w:delText>s do</w:delText>
        </w:r>
      </w:del>
      <w:del w:id="155" w:author="henry dienye" w:date="2025-07-11T14:42:12Z">
        <w:r>
          <w:rPr>
            <w:rFonts w:ascii="Times New Roman" w:hAnsi="Times New Roman" w:cs="Times New Roman"/>
            <w:color w:val="000000" w:themeColor="text1"/>
            <w:sz w:val="20"/>
            <w:szCs w:val="20"/>
            <w14:textFill>
              <w14:solidFill>
                <w14:schemeClr w14:val="tx1"/>
              </w14:solidFill>
            </w14:textFill>
          </w:rPr>
          <w:delText>ne at</w:delText>
        </w:r>
      </w:del>
      <w:r>
        <w:rPr>
          <w:rFonts w:ascii="Times New Roman" w:hAnsi="Times New Roman" w:cs="Times New Roman"/>
          <w:color w:val="000000" w:themeColor="text1"/>
          <w:sz w:val="20"/>
          <w:szCs w:val="20"/>
          <w14:textFill>
            <w14:solidFill>
              <w14:schemeClr w14:val="tx1"/>
            </w14:solidFill>
          </w14:textFill>
        </w:rPr>
        <w:t xml:space="preserve"> </w:t>
      </w:r>
      <w:ins w:id="156" w:author="henry dienye" w:date="2025-07-11T14:45:19Z">
        <w:r>
          <w:rPr>
            <w:rFonts w:hint="default" w:ascii="Times New Roman" w:hAnsi="Times New Roman" w:cs="Times New Roman"/>
            <w:color w:val="000000" w:themeColor="text1"/>
            <w:sz w:val="20"/>
            <w:szCs w:val="20"/>
            <w:lang w:val="en-US"/>
            <w14:textFill>
              <w14:solidFill>
                <w14:schemeClr w14:val="tx1"/>
              </w14:solidFill>
            </w14:textFill>
          </w:rPr>
          <w:t>at</w:t>
        </w:r>
      </w:ins>
      <w:ins w:id="157" w:author="henry dienye" w:date="2025-07-11T14:45:20Z">
        <w:r>
          <w:rPr>
            <w:rFonts w:hint="default" w:ascii="Times New Roman" w:hAnsi="Times New Roman" w:cs="Times New Roman"/>
            <w:color w:val="000000" w:themeColor="text1"/>
            <w:sz w:val="20"/>
            <w:szCs w:val="20"/>
            <w:lang w:val="en-US"/>
            <w14:textFill>
              <w14:solidFill>
                <w14:schemeClr w14:val="tx1"/>
              </w14:solidFill>
            </w14:textFill>
          </w:rPr>
          <w:t xml:space="preserve"> </w:t>
        </w:r>
      </w:ins>
      <w:r>
        <w:rPr>
          <w:rFonts w:ascii="Times New Roman" w:hAnsi="Times New Roman" w:cs="Times New Roman"/>
          <w:color w:val="000000" w:themeColor="text1"/>
          <w:sz w:val="20"/>
          <w:szCs w:val="20"/>
          <w14:textFill>
            <w14:solidFill>
              <w14:schemeClr w14:val="tx1"/>
            </w14:solidFill>
          </w14:textFill>
        </w:rPr>
        <w:t xml:space="preserve">low tide using two </w:t>
      </w:r>
      <w:ins w:id="158" w:author="henry dienye" w:date="2025-07-11T14:42:30Z">
        <w:r>
          <w:rPr>
            <w:rFonts w:hint="default" w:ascii="Times New Roman" w:hAnsi="Times New Roman" w:cs="Times New Roman"/>
            <w:color w:val="000000" w:themeColor="text1"/>
            <w:sz w:val="20"/>
            <w:szCs w:val="20"/>
            <w:lang w:val="en-US"/>
            <w14:textFill>
              <w14:solidFill>
                <w14:schemeClr w14:val="tx1"/>
              </w14:solidFill>
            </w14:textFill>
          </w:rPr>
          <w:t>g</w:t>
        </w:r>
      </w:ins>
      <w:ins w:id="159" w:author="henry dienye" w:date="2025-07-11T14:42:31Z">
        <w:r>
          <w:rPr>
            <w:rFonts w:hint="default" w:ascii="Times New Roman" w:hAnsi="Times New Roman" w:cs="Times New Roman"/>
            <w:color w:val="000000" w:themeColor="text1"/>
            <w:sz w:val="20"/>
            <w:szCs w:val="20"/>
            <w:lang w:val="en-US"/>
            <w14:textFill>
              <w14:solidFill>
                <w14:schemeClr w14:val="tx1"/>
              </w14:solidFill>
            </w14:textFill>
          </w:rPr>
          <w:t>ear</w:t>
        </w:r>
      </w:ins>
      <w:ins w:id="160" w:author="henry dienye" w:date="2025-07-11T14:42:32Z">
        <w:r>
          <w:rPr>
            <w:rFonts w:hint="default" w:ascii="Times New Roman" w:hAnsi="Times New Roman" w:cs="Times New Roman"/>
            <w:color w:val="000000" w:themeColor="text1"/>
            <w:sz w:val="20"/>
            <w:szCs w:val="20"/>
            <w:lang w:val="en-US"/>
            <w14:textFill>
              <w14:solidFill>
                <w14:schemeClr w14:val="tx1"/>
              </w14:solidFill>
            </w14:textFill>
          </w:rPr>
          <w:t>s</w:t>
        </w:r>
      </w:ins>
      <w:ins w:id="161" w:author="henry dienye" w:date="2025-07-11T14:42:33Z">
        <w:r>
          <w:rPr>
            <w:rFonts w:hint="default" w:ascii="Times New Roman" w:hAnsi="Times New Roman" w:cs="Times New Roman"/>
            <w:color w:val="000000" w:themeColor="text1"/>
            <w:sz w:val="20"/>
            <w:szCs w:val="20"/>
            <w:lang w:val="en-US"/>
            <w14:textFill>
              <w14:solidFill>
                <w14:schemeClr w14:val="tx1"/>
              </w14:solidFill>
            </w14:textFill>
          </w:rPr>
          <w:t xml:space="preserve"> </w:t>
        </w:r>
      </w:ins>
      <w:del w:id="162" w:author="henry dienye" w:date="2025-07-11T14:42:34Z">
        <w:r>
          <w:rPr>
            <w:rFonts w:ascii="Times New Roman" w:hAnsi="Times New Roman" w:cs="Times New Roman"/>
            <w:color w:val="000000" w:themeColor="text1"/>
            <w:sz w:val="20"/>
            <w:szCs w:val="20"/>
            <w14:textFill>
              <w14:solidFill>
                <w14:schemeClr w14:val="tx1"/>
              </w14:solidFill>
            </w14:textFill>
          </w:rPr>
          <w:delText>mea</w:delText>
        </w:r>
      </w:del>
      <w:del w:id="163" w:author="henry dienye" w:date="2025-07-11T14:42:35Z">
        <w:r>
          <w:rPr>
            <w:rFonts w:ascii="Times New Roman" w:hAnsi="Times New Roman" w:cs="Times New Roman"/>
            <w:color w:val="000000" w:themeColor="text1"/>
            <w:sz w:val="20"/>
            <w:szCs w:val="20"/>
            <w14:textFill>
              <w14:solidFill>
                <w14:schemeClr w14:val="tx1"/>
              </w14:solidFill>
            </w14:textFill>
          </w:rPr>
          <w:delText>ns</w:delText>
        </w:r>
      </w:del>
      <w:r>
        <w:rPr>
          <w:rFonts w:ascii="Times New Roman" w:hAnsi="Times New Roman" w:cs="Times New Roman"/>
          <w:color w:val="000000" w:themeColor="text1"/>
          <w:sz w:val="20"/>
          <w:szCs w:val="20"/>
          <w14:textFill>
            <w14:solidFill>
              <w14:schemeClr w14:val="tx1"/>
            </w14:solidFill>
          </w14:textFill>
        </w:rPr>
        <w:t xml:space="preserve">; the first was the used of traps </w:t>
      </w:r>
      <w:commentRangeStart w:id="3"/>
      <w:r>
        <w:rPr>
          <w:rFonts w:ascii="Times New Roman" w:hAnsi="Times New Roman" w:cs="Times New Roman"/>
          <w:color w:val="000000" w:themeColor="text1"/>
          <w:sz w:val="20"/>
          <w:szCs w:val="20"/>
          <w14:textFill>
            <w14:solidFill>
              <w14:schemeClr w14:val="tx1"/>
            </w14:solidFill>
          </w14:textFill>
        </w:rPr>
        <w:t>crafted by the local fishers</w:t>
      </w:r>
      <w:commentRangeEnd w:id="3"/>
      <w:r>
        <w:commentReference w:id="3"/>
      </w:r>
      <w:r>
        <w:rPr>
          <w:rFonts w:ascii="Times New Roman" w:hAnsi="Times New Roman" w:cs="Times New Roman"/>
          <w:color w:val="000000" w:themeColor="text1"/>
          <w:sz w:val="20"/>
          <w:szCs w:val="20"/>
          <w14:textFill>
            <w14:solidFill>
              <w14:schemeClr w14:val="tx1"/>
            </w14:solidFill>
          </w14:textFill>
        </w:rPr>
        <w:t xml:space="preserve"> and installed in the nest, so as to trap any fish </w:t>
      </w:r>
      <w:del w:id="164" w:author="henry dienye" w:date="2025-07-11T14:43:43Z">
        <w:r>
          <w:rPr>
            <w:rFonts w:ascii="Times New Roman" w:hAnsi="Times New Roman" w:cs="Times New Roman"/>
            <w:color w:val="000000" w:themeColor="text1"/>
            <w:sz w:val="20"/>
            <w:szCs w:val="20"/>
            <w14:textFill>
              <w14:solidFill>
                <w14:schemeClr w14:val="tx1"/>
              </w14:solidFill>
            </w14:textFill>
          </w:rPr>
          <w:delText>a</w:delText>
        </w:r>
      </w:del>
      <w:del w:id="165" w:author="henry dienye" w:date="2025-07-11T14:43:44Z">
        <w:r>
          <w:rPr>
            <w:rFonts w:ascii="Times New Roman" w:hAnsi="Times New Roman" w:cs="Times New Roman"/>
            <w:color w:val="000000" w:themeColor="text1"/>
            <w:sz w:val="20"/>
            <w:szCs w:val="20"/>
            <w14:textFill>
              <w14:solidFill>
                <w14:schemeClr w14:val="tx1"/>
              </w14:solidFill>
            </w14:textFill>
          </w:rPr>
          <w:delText>nimal</w:delText>
        </w:r>
      </w:del>
      <w:r>
        <w:rPr>
          <w:rFonts w:ascii="Times New Roman" w:hAnsi="Times New Roman" w:cs="Times New Roman"/>
          <w:color w:val="000000" w:themeColor="text1"/>
          <w:sz w:val="20"/>
          <w:szCs w:val="20"/>
          <w14:textFill>
            <w14:solidFill>
              <w14:schemeClr w14:val="tx1"/>
            </w14:solidFill>
          </w14:textFill>
        </w:rPr>
        <w:t xml:space="preserve">, then the desired species </w:t>
      </w:r>
      <w:commentRangeStart w:id="4"/>
      <w:r>
        <w:rPr>
          <w:rFonts w:ascii="Times New Roman" w:hAnsi="Times New Roman" w:cs="Times New Roman"/>
          <w:color w:val="000000" w:themeColor="text1"/>
          <w:sz w:val="20"/>
          <w:szCs w:val="20"/>
          <w14:textFill>
            <w14:solidFill>
              <w14:schemeClr w14:val="tx1"/>
            </w14:solidFill>
          </w14:textFill>
        </w:rPr>
        <w:t xml:space="preserve">identified </w:t>
      </w:r>
      <w:commentRangeEnd w:id="4"/>
      <w:r>
        <w:commentReference w:id="4"/>
      </w:r>
      <w:r>
        <w:rPr>
          <w:rFonts w:ascii="Times New Roman" w:hAnsi="Times New Roman" w:cs="Times New Roman"/>
          <w:color w:val="000000" w:themeColor="text1"/>
          <w:sz w:val="20"/>
          <w:szCs w:val="20"/>
          <w14:textFill>
            <w14:solidFill>
              <w14:schemeClr w14:val="tx1"/>
            </w14:solidFill>
          </w14:textFill>
        </w:rPr>
        <w:t xml:space="preserve">and selected. The second was carried out </w:t>
      </w:r>
      <w:commentRangeStart w:id="5"/>
      <w:r>
        <w:rPr>
          <w:rFonts w:ascii="Times New Roman" w:hAnsi="Times New Roman" w:cs="Times New Roman"/>
          <w:color w:val="000000" w:themeColor="text1"/>
          <w:sz w:val="20"/>
          <w:szCs w:val="20"/>
          <w14:textFill>
            <w14:solidFill>
              <w14:schemeClr w14:val="tx1"/>
            </w14:solidFill>
          </w14:textFill>
        </w:rPr>
        <w:t>manually</w:t>
      </w:r>
      <w:commentRangeEnd w:id="5"/>
      <w:r>
        <w:commentReference w:id="5"/>
      </w:r>
      <w:r>
        <w:rPr>
          <w:rFonts w:ascii="Times New Roman" w:hAnsi="Times New Roman" w:cs="Times New Roman"/>
          <w:color w:val="000000" w:themeColor="text1"/>
          <w:sz w:val="20"/>
          <w:szCs w:val="20"/>
          <w14:textFill>
            <w14:solidFill>
              <w14:schemeClr w14:val="tx1"/>
            </w14:solidFill>
          </w14:textFill>
        </w:rPr>
        <w:t xml:space="preserve"> and aided by local fishers who have the technical know-how on capturing of </w:t>
      </w:r>
      <w:r>
        <w:rPr>
          <w:rFonts w:ascii="Times New Roman" w:hAnsi="Times New Roman" w:cs="Times New Roman"/>
          <w:i/>
          <w:color w:val="000000" w:themeColor="text1"/>
          <w:sz w:val="20"/>
          <w:szCs w:val="20"/>
          <w14:textFill>
            <w14:solidFill>
              <w14:schemeClr w14:val="tx1"/>
            </w14:solidFill>
          </w14:textFill>
        </w:rPr>
        <w:t>P. barbarus</w:t>
      </w:r>
      <w:r>
        <w:rPr>
          <w:rFonts w:ascii="Times New Roman" w:hAnsi="Times New Roman" w:cs="Times New Roman"/>
          <w:color w:val="000000" w:themeColor="text1"/>
          <w:sz w:val="20"/>
          <w:szCs w:val="20"/>
          <w14:textFill>
            <w14:solidFill>
              <w14:schemeClr w14:val="tx1"/>
            </w14:solidFill>
          </w14:textFill>
        </w:rPr>
        <w:t xml:space="preserve">. Furthermore, </w:t>
      </w:r>
      <w:r>
        <w:rPr>
          <w:rFonts w:ascii="Times New Roman" w:hAnsi="Times New Roman" w:cs="Times New Roman"/>
          <w:i/>
          <w:color w:val="000000" w:themeColor="text1"/>
          <w:sz w:val="20"/>
          <w:szCs w:val="20"/>
          <w14:textFill>
            <w14:solidFill>
              <w14:schemeClr w14:val="tx1"/>
            </w14:solidFill>
          </w14:textFill>
        </w:rPr>
        <w:t>P. barbarus</w:t>
      </w:r>
      <w:r>
        <w:rPr>
          <w:rFonts w:ascii="Times New Roman" w:hAnsi="Times New Roman" w:cs="Times New Roman"/>
          <w:color w:val="000000" w:themeColor="text1"/>
          <w:sz w:val="20"/>
          <w:szCs w:val="20"/>
          <w14:textFill>
            <w14:solidFill>
              <w14:schemeClr w14:val="tx1"/>
            </w14:solidFill>
          </w14:textFill>
        </w:rPr>
        <w:t xml:space="preserve"> samples were transported to Zoological laboratory, Akwa Ibom State University for analysis.</w:t>
      </w:r>
    </w:p>
    <w:p w14:paraId="18ACD0A4">
      <w:pPr>
        <w:spacing w:after="0" w:line="240" w:lineRule="auto"/>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6"/>
          <w14:textFill>
            <w14:solidFill>
              <w14:schemeClr w14:val="tx1"/>
            </w14:solidFill>
          </w14:textFill>
        </w:rPr>
        <w:drawing>
          <wp:anchor distT="0" distB="0" distL="114300" distR="114300" simplePos="0" relativeHeight="251664384" behindDoc="1" locked="0" layoutInCell="1" allowOverlap="1">
            <wp:simplePos x="0" y="0"/>
            <wp:positionH relativeFrom="page">
              <wp:posOffset>952500</wp:posOffset>
            </wp:positionH>
            <wp:positionV relativeFrom="page">
              <wp:posOffset>6076950</wp:posOffset>
            </wp:positionV>
            <wp:extent cx="5600700" cy="2962275"/>
            <wp:effectExtent l="0" t="0" r="0" b="9525"/>
            <wp:wrapTight wrapText="bothSides">
              <wp:wrapPolygon>
                <wp:start x="0" y="0"/>
                <wp:lineTo x="0" y="21531"/>
                <wp:lineTo x="21527" y="21531"/>
                <wp:lineTo x="21527" y="0"/>
                <wp:lineTo x="0" y="0"/>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15" cstate="print"/>
                    <a:srcRect/>
                    <a:stretch>
                      <a:fillRect/>
                    </a:stretch>
                  </pic:blipFill>
                  <pic:spPr>
                    <a:xfrm>
                      <a:off x="0" y="0"/>
                      <a:ext cx="5600700" cy="2962275"/>
                    </a:xfrm>
                    <a:prstGeom prst="rect">
                      <a:avLst/>
                    </a:prstGeom>
                    <a:noFill/>
                    <a:ln w="9525">
                      <a:noFill/>
                      <a:miter lim="800000"/>
                      <a:headEnd/>
                      <a:tailEnd/>
                    </a:ln>
                  </pic:spPr>
                </pic:pic>
              </a:graphicData>
            </a:graphic>
          </wp:anchor>
        </w:drawing>
      </w:r>
    </w:p>
    <w:p w14:paraId="6F2FBB73">
      <w:pPr>
        <w:spacing w:after="0" w:line="240" w:lineRule="auto"/>
        <w:ind w:firstLine="720"/>
        <w:jc w:val="both"/>
        <w:rPr>
          <w:rFonts w:ascii="Times New Roman" w:hAnsi="Times New Roman" w:cs="Times New Roman"/>
          <w:b/>
          <w:sz w:val="20"/>
          <w:szCs w:val="20"/>
        </w:rPr>
      </w:pPr>
      <w:commentRangeStart w:id="6"/>
      <w:r>
        <w:rPr>
          <w:rFonts w:ascii="Times New Roman" w:hAnsi="Times New Roman" w:cs="Times New Roman"/>
          <w:b/>
          <w:sz w:val="20"/>
          <w:szCs w:val="20"/>
        </w:rPr>
        <w:t xml:space="preserve">Plate 1: Specimens of </w:t>
      </w:r>
      <w:r>
        <w:rPr>
          <w:rFonts w:ascii="Times New Roman" w:hAnsi="Times New Roman" w:cs="Times New Roman"/>
          <w:b/>
          <w:i/>
          <w:sz w:val="20"/>
          <w:szCs w:val="20"/>
        </w:rPr>
        <w:t>P. barbarus</w:t>
      </w:r>
      <w:r>
        <w:rPr>
          <w:rFonts w:ascii="Times New Roman" w:hAnsi="Times New Roman" w:cs="Times New Roman"/>
          <w:b/>
          <w:sz w:val="20"/>
          <w:szCs w:val="20"/>
        </w:rPr>
        <w:t xml:space="preserve"> from Iko River Estuary </w:t>
      </w:r>
      <w:commentRangeEnd w:id="6"/>
      <w:r>
        <w:commentReference w:id="6"/>
      </w:r>
    </w:p>
    <w:p w14:paraId="38CCE78A">
      <w:pPr>
        <w:spacing w:after="0" w:line="240" w:lineRule="auto"/>
        <w:jc w:val="both"/>
        <w:rPr>
          <w:rFonts w:ascii="Times New Roman" w:hAnsi="Times New Roman" w:cs="Times New Roman"/>
          <w:b/>
          <w:color w:val="000000" w:themeColor="text1"/>
          <w:sz w:val="20"/>
          <w:szCs w:val="20"/>
          <w14:textFill>
            <w14:solidFill>
              <w14:schemeClr w14:val="tx1"/>
            </w14:solidFill>
          </w14:textFill>
        </w:rPr>
      </w:pPr>
    </w:p>
    <w:p w14:paraId="27DB694F">
      <w:pPr>
        <w:spacing w:after="0" w:line="240" w:lineRule="auto"/>
        <w:jc w:val="both"/>
        <w:rPr>
          <w:rFonts w:ascii="Times New Roman" w:hAnsi="Times New Roman" w:cs="Times New Roman"/>
          <w:b/>
          <w:color w:val="000000" w:themeColor="text1"/>
          <w:sz w:val="20"/>
          <w:szCs w:val="20"/>
          <w14:textFill>
            <w14:solidFill>
              <w14:schemeClr w14:val="tx1"/>
            </w14:solidFill>
          </w14:textFill>
        </w:rPr>
      </w:pPr>
    </w:p>
    <w:p w14:paraId="59FE6982">
      <w:pPr>
        <w:spacing w:after="0" w:line="240" w:lineRule="auto"/>
        <w:jc w:val="both"/>
        <w:rPr>
          <w:rFonts w:ascii="Times New Roman" w:hAnsi="Times New Roman" w:cs="Times New Roman"/>
          <w:b/>
          <w:bCs/>
          <w:color w:val="000000" w:themeColor="text1"/>
          <w:sz w:val="20"/>
          <w:szCs w:val="20"/>
          <w14:textFill>
            <w14:solidFill>
              <w14:schemeClr w14:val="tx1"/>
            </w14:solidFill>
          </w14:textFill>
        </w:rPr>
      </w:pPr>
    </w:p>
    <w:p w14:paraId="19C520E8">
      <w:pPr>
        <w:spacing w:after="0" w:line="240" w:lineRule="auto"/>
        <w:jc w:val="both"/>
        <w:rPr>
          <w:rFonts w:ascii="Times New Roman" w:hAnsi="Times New Roman" w:cs="Times New Roman"/>
          <w:b/>
          <w:bCs/>
          <w:color w:val="000000" w:themeColor="text1"/>
          <w:sz w:val="20"/>
          <w:szCs w:val="20"/>
          <w14:textFill>
            <w14:solidFill>
              <w14:schemeClr w14:val="tx1"/>
            </w14:solidFill>
          </w14:textFill>
        </w:rPr>
      </w:pPr>
    </w:p>
    <w:p w14:paraId="2B6F9F8A">
      <w:pPr>
        <w:spacing w:after="0" w:line="240" w:lineRule="auto"/>
        <w:jc w:val="both"/>
        <w:rPr>
          <w:rFonts w:ascii="Times New Roman" w:hAnsi="Times New Roman" w:cs="Times New Roman"/>
          <w:b/>
          <w:bCs/>
          <w:color w:val="000000" w:themeColor="text1"/>
          <w:sz w:val="20"/>
          <w:szCs w:val="20"/>
          <w14:textFill>
            <w14:solidFill>
              <w14:schemeClr w14:val="tx1"/>
            </w14:solidFill>
          </w14:textFill>
        </w:rPr>
      </w:pPr>
    </w:p>
    <w:p w14:paraId="107A51C9">
      <w:pPr>
        <w:spacing w:after="0" w:line="240" w:lineRule="auto"/>
        <w:jc w:val="both"/>
        <w:rPr>
          <w:rFonts w:ascii="Times New Roman" w:hAnsi="Times New Roman" w:cs="Times New Roman"/>
          <w:b/>
          <w:bCs/>
          <w:color w:val="000000" w:themeColor="text1"/>
          <w:sz w:val="20"/>
          <w:szCs w:val="20"/>
          <w14:textFill>
            <w14:solidFill>
              <w14:schemeClr w14:val="tx1"/>
            </w14:solidFill>
          </w14:textFill>
        </w:rPr>
      </w:pPr>
    </w:p>
    <w:p w14:paraId="012C82C3">
      <w:pPr>
        <w:spacing w:after="0" w:line="240" w:lineRule="auto"/>
        <w:jc w:val="both"/>
        <w:rPr>
          <w:rFonts w:ascii="Times New Roman" w:hAnsi="Times New Roman" w:cs="Times New Roman"/>
          <w:b/>
          <w:bCs/>
          <w:color w:val="000000" w:themeColor="text1"/>
          <w:sz w:val="20"/>
          <w:szCs w:val="20"/>
          <w14:textFill>
            <w14:solidFill>
              <w14:schemeClr w14:val="tx1"/>
            </w14:solidFill>
          </w14:textFill>
        </w:rPr>
      </w:pPr>
    </w:p>
    <w:p w14:paraId="51A45792">
      <w:pPr>
        <w:spacing w:after="0" w:line="240" w:lineRule="auto"/>
        <w:jc w:val="both"/>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2.3 Measurement of Specimens / Data Analysis</w:t>
      </w:r>
    </w:p>
    <w:p w14:paraId="0287F7AD">
      <w:pPr>
        <w:spacing w:after="0" w:line="240" w:lineRule="auto"/>
        <w:jc w:val="both"/>
        <w:rPr>
          <w:rFonts w:ascii="Times New Roman" w:hAnsi="Times New Roman" w:cs="Times New Roman"/>
          <w:sz w:val="20"/>
          <w:szCs w:val="20"/>
        </w:rPr>
      </w:pPr>
      <w:r>
        <w:rPr>
          <w:rFonts w:ascii="Times New Roman" w:hAnsi="Times New Roman" w:cs="Times New Roman"/>
          <w:color w:val="000000" w:themeColor="text1"/>
          <w:sz w:val="20"/>
          <w:szCs w:val="20"/>
          <w14:textFill>
            <w14:solidFill>
              <w14:schemeClr w14:val="tx1"/>
            </w14:solidFill>
          </w14:textFill>
        </w:rPr>
        <w:t xml:space="preserve"> The measurement of the </w:t>
      </w:r>
      <w:commentRangeStart w:id="7"/>
      <w:r>
        <w:rPr>
          <w:rFonts w:ascii="Times New Roman" w:hAnsi="Times New Roman" w:cs="Times New Roman"/>
          <w:color w:val="000000" w:themeColor="text1"/>
          <w:sz w:val="20"/>
          <w:szCs w:val="20"/>
          <w14:textFill>
            <w14:solidFill>
              <w14:schemeClr w14:val="tx1"/>
            </w14:solidFill>
          </w14:textFill>
        </w:rPr>
        <w:t>length</w:t>
      </w:r>
      <w:commentRangeEnd w:id="7"/>
      <w:r>
        <w:commentReference w:id="7"/>
      </w:r>
      <w:ins w:id="166" w:author="henry dienye" w:date="2025-07-11T14:48:50Z">
        <w:r>
          <w:rPr>
            <w:rFonts w:hint="default" w:ascii="Times New Roman" w:hAnsi="Times New Roman" w:cs="Times New Roman"/>
            <w:color w:val="000000" w:themeColor="text1"/>
            <w:sz w:val="20"/>
            <w:szCs w:val="20"/>
            <w:lang w:val="en-US"/>
            <w14:textFill>
              <w14:solidFill>
                <w14:schemeClr w14:val="tx1"/>
              </w14:solidFill>
            </w14:textFill>
          </w:rPr>
          <w:t xml:space="preserve"> </w:t>
        </w:r>
      </w:ins>
      <w:ins w:id="167" w:author="henry dienye" w:date="2025-07-11T14:48:51Z">
        <w:r>
          <w:rPr>
            <w:rFonts w:hint="default" w:ascii="Times New Roman" w:hAnsi="Times New Roman" w:cs="Times New Roman"/>
            <w:color w:val="000000" w:themeColor="text1"/>
            <w:sz w:val="20"/>
            <w:szCs w:val="20"/>
            <w:lang w:val="en-US"/>
            <w14:textFill>
              <w14:solidFill>
                <w14:schemeClr w14:val="tx1"/>
              </w14:solidFill>
            </w14:textFill>
          </w:rPr>
          <w:t xml:space="preserve">and </w:t>
        </w:r>
      </w:ins>
      <w:del w:id="168" w:author="henry dienye" w:date="2025-07-11T14:48:50Z">
        <w:r>
          <w:rPr>
            <w:rFonts w:ascii="Times New Roman" w:hAnsi="Times New Roman" w:cs="Times New Roman"/>
            <w:color w:val="000000" w:themeColor="text1"/>
            <w:sz w:val="20"/>
            <w:szCs w:val="20"/>
            <w14:textFill>
              <w14:solidFill>
                <w14:schemeClr w14:val="tx1"/>
              </w14:solidFill>
            </w14:textFill>
          </w:rPr>
          <w:delText>-</w:delText>
        </w:r>
      </w:del>
      <w:r>
        <w:rPr>
          <w:rFonts w:ascii="Times New Roman" w:hAnsi="Times New Roman" w:cs="Times New Roman"/>
          <w:color w:val="000000" w:themeColor="text1"/>
          <w:sz w:val="20"/>
          <w:szCs w:val="20"/>
          <w14:textFill>
            <w14:solidFill>
              <w14:schemeClr w14:val="tx1"/>
            </w14:solidFill>
          </w14:textFill>
        </w:rPr>
        <w:t xml:space="preserve">weight </w:t>
      </w:r>
      <w:del w:id="169" w:author="henry dienye" w:date="2025-07-11T14:48:47Z">
        <w:r>
          <w:rPr>
            <w:rFonts w:ascii="Times New Roman" w:hAnsi="Times New Roman" w:cs="Times New Roman"/>
            <w:color w:val="000000" w:themeColor="text1"/>
            <w:sz w:val="20"/>
            <w:szCs w:val="20"/>
            <w14:textFill>
              <w14:solidFill>
                <w14:schemeClr w14:val="tx1"/>
              </w14:solidFill>
            </w14:textFill>
          </w:rPr>
          <w:delText>re</w:delText>
        </w:r>
      </w:del>
      <w:del w:id="170" w:author="henry dienye" w:date="2025-07-11T14:48:46Z">
        <w:r>
          <w:rPr>
            <w:rFonts w:ascii="Times New Roman" w:hAnsi="Times New Roman" w:cs="Times New Roman"/>
            <w:color w:val="000000" w:themeColor="text1"/>
            <w:sz w:val="20"/>
            <w:szCs w:val="20"/>
            <w14:textFill>
              <w14:solidFill>
                <w14:schemeClr w14:val="tx1"/>
              </w14:solidFill>
            </w14:textFill>
          </w:rPr>
          <w:delText>lation</w:delText>
        </w:r>
      </w:del>
      <w:del w:id="171" w:author="henry dienye" w:date="2025-07-11T14:48:45Z">
        <w:r>
          <w:rPr>
            <w:rFonts w:ascii="Times New Roman" w:hAnsi="Times New Roman" w:cs="Times New Roman"/>
            <w:color w:val="000000" w:themeColor="text1"/>
            <w:sz w:val="20"/>
            <w:szCs w:val="20"/>
            <w14:textFill>
              <w14:solidFill>
                <w14:schemeClr w14:val="tx1"/>
              </w14:solidFill>
            </w14:textFill>
          </w:rPr>
          <w:delText>ship</w:delText>
        </w:r>
      </w:del>
      <w:r>
        <w:rPr>
          <w:rFonts w:ascii="Times New Roman" w:hAnsi="Times New Roman" w:cs="Times New Roman"/>
          <w:color w:val="000000" w:themeColor="text1"/>
          <w:sz w:val="20"/>
          <w:szCs w:val="20"/>
          <w14:textFill>
            <w14:solidFill>
              <w14:schemeClr w14:val="tx1"/>
            </w14:solidFill>
          </w14:textFill>
        </w:rPr>
        <w:t xml:space="preserve"> of </w:t>
      </w:r>
      <w:r>
        <w:rPr>
          <w:rFonts w:ascii="Times New Roman" w:hAnsi="Times New Roman" w:cs="Times New Roman"/>
          <w:i/>
          <w:color w:val="000000" w:themeColor="text1"/>
          <w:sz w:val="20"/>
          <w:szCs w:val="20"/>
          <w14:textFill>
            <w14:solidFill>
              <w14:schemeClr w14:val="tx1"/>
            </w14:solidFill>
          </w14:textFill>
        </w:rPr>
        <w:t xml:space="preserve">P. </w:t>
      </w:r>
      <w:r>
        <w:rPr>
          <w:rFonts w:ascii="Times New Roman" w:hAnsi="Times New Roman" w:cs="Times New Roman"/>
          <w:i/>
          <w:sz w:val="20"/>
          <w:szCs w:val="20"/>
        </w:rPr>
        <w:t xml:space="preserve">barbarus </w:t>
      </w:r>
      <w:r>
        <w:rPr>
          <w:rFonts w:ascii="Times New Roman" w:hAnsi="Times New Roman" w:cs="Times New Roman"/>
          <w:sz w:val="20"/>
          <w:szCs w:val="20"/>
        </w:rPr>
        <w:t>w</w:t>
      </w:r>
      <w:ins w:id="172" w:author="henry dienye" w:date="2025-07-11T14:48:58Z">
        <w:r>
          <w:rPr>
            <w:rFonts w:hint="default" w:ascii="Times New Roman" w:hAnsi="Times New Roman" w:cs="Times New Roman"/>
            <w:sz w:val="20"/>
            <w:szCs w:val="20"/>
            <w:lang w:val="en-US"/>
          </w:rPr>
          <w:t>ere</w:t>
        </w:r>
      </w:ins>
      <w:del w:id="173" w:author="henry dienye" w:date="2025-07-11T14:48:58Z">
        <w:r>
          <w:rPr>
            <w:rFonts w:ascii="Times New Roman" w:hAnsi="Times New Roman" w:cs="Times New Roman"/>
            <w:sz w:val="20"/>
            <w:szCs w:val="20"/>
          </w:rPr>
          <w:delText>a</w:delText>
        </w:r>
      </w:del>
      <w:del w:id="174" w:author="henry dienye" w:date="2025-07-11T14:48:59Z">
        <w:r>
          <w:rPr>
            <w:rFonts w:ascii="Times New Roman" w:hAnsi="Times New Roman" w:cs="Times New Roman"/>
            <w:sz w:val="20"/>
            <w:szCs w:val="20"/>
          </w:rPr>
          <w:delText>s</w:delText>
        </w:r>
      </w:del>
      <w:r>
        <w:rPr>
          <w:rFonts w:ascii="Times New Roman" w:hAnsi="Times New Roman" w:cs="Times New Roman"/>
          <w:sz w:val="20"/>
          <w:szCs w:val="20"/>
        </w:rPr>
        <w:t xml:space="preserve"> done separately between the males and females’ species and this was aimed at determining the </w:t>
      </w:r>
      <w:ins w:id="175" w:author="henry dienye" w:date="2025-07-11T14:49:15Z">
        <w:r>
          <w:rPr>
            <w:rFonts w:hint="default" w:ascii="Times New Roman" w:hAnsi="Times New Roman" w:cs="Times New Roman"/>
            <w:sz w:val="20"/>
            <w:szCs w:val="20"/>
            <w:lang w:val="en-US"/>
          </w:rPr>
          <w:t>r</w:t>
        </w:r>
      </w:ins>
      <w:ins w:id="176" w:author="henry dienye" w:date="2025-07-11T14:49:16Z">
        <w:r>
          <w:rPr>
            <w:rFonts w:hint="default" w:ascii="Times New Roman" w:hAnsi="Times New Roman" w:cs="Times New Roman"/>
            <w:sz w:val="20"/>
            <w:szCs w:val="20"/>
            <w:lang w:val="en-US"/>
          </w:rPr>
          <w:t>elat</w:t>
        </w:r>
      </w:ins>
      <w:ins w:id="177" w:author="henry dienye" w:date="2025-07-11T14:49:17Z">
        <w:r>
          <w:rPr>
            <w:rFonts w:hint="default" w:ascii="Times New Roman" w:hAnsi="Times New Roman" w:cs="Times New Roman"/>
            <w:sz w:val="20"/>
            <w:szCs w:val="20"/>
            <w:lang w:val="en-US"/>
          </w:rPr>
          <w:t>ion</w:t>
        </w:r>
      </w:ins>
      <w:ins w:id="178" w:author="henry dienye" w:date="2025-07-11T14:49:18Z">
        <w:r>
          <w:rPr>
            <w:rFonts w:hint="default" w:ascii="Times New Roman" w:hAnsi="Times New Roman" w:cs="Times New Roman"/>
            <w:sz w:val="20"/>
            <w:szCs w:val="20"/>
            <w:lang w:val="en-US"/>
          </w:rPr>
          <w:t>shi</w:t>
        </w:r>
      </w:ins>
      <w:ins w:id="179" w:author="henry dienye" w:date="2025-07-11T14:49:19Z">
        <w:r>
          <w:rPr>
            <w:rFonts w:hint="default" w:ascii="Times New Roman" w:hAnsi="Times New Roman" w:cs="Times New Roman"/>
            <w:sz w:val="20"/>
            <w:szCs w:val="20"/>
            <w:lang w:val="en-US"/>
          </w:rPr>
          <w:t>p</w:t>
        </w:r>
      </w:ins>
      <w:del w:id="180" w:author="henry dienye" w:date="2025-07-11T14:49:15Z">
        <w:r>
          <w:rPr>
            <w:rFonts w:ascii="Times New Roman" w:hAnsi="Times New Roman" w:cs="Times New Roman"/>
            <w:sz w:val="20"/>
            <w:szCs w:val="20"/>
          </w:rPr>
          <w:delText>gr</w:delText>
        </w:r>
      </w:del>
      <w:del w:id="181" w:author="henry dienye" w:date="2025-07-11T14:49:14Z">
        <w:r>
          <w:rPr>
            <w:rFonts w:ascii="Times New Roman" w:hAnsi="Times New Roman" w:cs="Times New Roman"/>
            <w:sz w:val="20"/>
            <w:szCs w:val="20"/>
          </w:rPr>
          <w:delText>owth p</w:delText>
        </w:r>
      </w:del>
      <w:del w:id="182" w:author="henry dienye" w:date="2025-07-11T14:49:13Z">
        <w:r>
          <w:rPr>
            <w:rFonts w:ascii="Times New Roman" w:hAnsi="Times New Roman" w:cs="Times New Roman"/>
            <w:sz w:val="20"/>
            <w:szCs w:val="20"/>
          </w:rPr>
          <w:delText>attern</w:delText>
        </w:r>
      </w:del>
      <w:r>
        <w:rPr>
          <w:rFonts w:ascii="Times New Roman" w:hAnsi="Times New Roman" w:cs="Times New Roman"/>
          <w:sz w:val="20"/>
          <w:szCs w:val="20"/>
        </w:rPr>
        <w:t xml:space="preserve"> of </w:t>
      </w:r>
      <w:r>
        <w:rPr>
          <w:rFonts w:ascii="Times New Roman" w:hAnsi="Times New Roman" w:cs="Times New Roman"/>
          <w:i/>
          <w:sz w:val="20"/>
          <w:szCs w:val="20"/>
        </w:rPr>
        <w:t>P. barbarus</w:t>
      </w:r>
      <w:r>
        <w:rPr>
          <w:rFonts w:ascii="Times New Roman" w:hAnsi="Times New Roman" w:cs="Times New Roman"/>
          <w:sz w:val="20"/>
          <w:szCs w:val="20"/>
        </w:rPr>
        <w:t>, based on the following equations (Weatherly, 1972):</w:t>
      </w:r>
    </w:p>
    <w:p w14:paraId="35356584">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W=aL</w:t>
      </w:r>
      <w:r>
        <w:rPr>
          <w:rFonts w:ascii="Times New Roman" w:hAnsi="Times New Roman" w:cs="Times New Roman"/>
          <w:b/>
          <w:color w:val="000000" w:themeColor="text1"/>
          <w:sz w:val="20"/>
          <w:szCs w:val="20"/>
          <w:vertAlign w:val="superscript"/>
          <w14:textFill>
            <w14:solidFill>
              <w14:schemeClr w14:val="tx1"/>
            </w14:solidFill>
          </w14:textFill>
        </w:rPr>
        <w:t>b</w:t>
      </w:r>
      <w:r>
        <w:rPr>
          <w:rFonts w:ascii="Times New Roman" w:hAnsi="Times New Roman" w:cs="Times New Roman"/>
          <w:b/>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(1)</w:t>
      </w:r>
    </w:p>
    <w:p w14:paraId="5C843F3D">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Where L = total length (TL) of fish in (cm)</w:t>
      </w:r>
    </w:p>
    <w:p w14:paraId="587AE02C">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W= weight of fish in (g)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ab/>
      </w:r>
    </w:p>
    <w:p w14:paraId="7CF6F017">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a = constant (intercept)</w:t>
      </w:r>
    </w:p>
    <w:p w14:paraId="2865A914">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b = the length exponent (slope)</w:t>
      </w:r>
    </w:p>
    <w:p w14:paraId="5F142E85">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One of the main features of fish growth pattern is the Fulton (k) </w:t>
      </w:r>
      <w:bookmarkStart w:id="0" w:name="_Hlk202525405"/>
      <w:r>
        <w:rPr>
          <w:rFonts w:ascii="Times New Roman" w:hAnsi="Times New Roman" w:cs="Times New Roman"/>
          <w:color w:val="000000" w:themeColor="text1"/>
          <w:sz w:val="20"/>
          <w:szCs w:val="20"/>
          <w14:textFill>
            <w14:solidFill>
              <w14:schemeClr w14:val="tx1"/>
            </w14:solidFill>
          </w14:textFill>
        </w:rPr>
        <w:t>condition factor</w:t>
      </w:r>
      <w:bookmarkEnd w:id="0"/>
      <w:r>
        <w:rPr>
          <w:rFonts w:ascii="Times New Roman" w:hAnsi="Times New Roman" w:cs="Times New Roman"/>
          <w:color w:val="000000" w:themeColor="text1"/>
          <w:sz w:val="20"/>
          <w:szCs w:val="20"/>
          <w14:textFill>
            <w14:solidFill>
              <w14:schemeClr w14:val="tx1"/>
            </w14:solidFill>
          </w14:textFill>
        </w:rPr>
        <w:t>. This shows the State of physical Capacity for fish survival and reproduction (Effendie</w:t>
      </w:r>
      <w:r>
        <w:rPr>
          <w:rFonts w:ascii="Times New Roman" w:hAnsi="Times New Roman" w:cs="Times New Roman"/>
          <w:sz w:val="20"/>
          <w:szCs w:val="20"/>
        </w:rPr>
        <w:t>, 2002</w:t>
      </w:r>
      <w:r>
        <w:rPr>
          <w:rFonts w:ascii="Times New Roman" w:hAnsi="Times New Roman" w:cs="Times New Roman"/>
          <w:color w:val="000000" w:themeColor="text1"/>
          <w:sz w:val="20"/>
          <w:szCs w:val="20"/>
          <w14:textFill>
            <w14:solidFill>
              <w14:schemeClr w14:val="tx1"/>
            </w14:solidFill>
          </w14:textFill>
        </w:rPr>
        <w:t>). The coefficient of the Fulton (K) condition factor was determined using the following formula (Okgerman, 2005)</w:t>
      </w:r>
    </w:p>
    <w:p w14:paraId="24497E62">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K = WX100</w:t>
      </w:r>
      <w:r>
        <w:rPr>
          <w:rFonts w:ascii="Times New Roman" w:hAnsi="Times New Roman" w:cs="Times New Roman"/>
          <w:b/>
          <w:bCs/>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L</w:t>
      </w:r>
      <w:r>
        <w:rPr>
          <w:rFonts w:ascii="Times New Roman" w:hAnsi="Times New Roman" w:cs="Times New Roman"/>
          <w:color w:val="000000" w:themeColor="text1"/>
          <w:sz w:val="20"/>
          <w:szCs w:val="20"/>
          <w:vertAlign w:val="superscript"/>
          <w14:textFill>
            <w14:solidFill>
              <w14:schemeClr w14:val="tx1"/>
            </w14:solidFill>
          </w14:textFill>
        </w:rPr>
        <w:t>3</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(2)</w:t>
      </w:r>
    </w:p>
    <w:p w14:paraId="328235D1">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Where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K = condition factor</w:t>
      </w:r>
    </w:p>
    <w:p w14:paraId="48575FF4">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W = Weight (g)</w:t>
      </w:r>
    </w:p>
    <w:p w14:paraId="5B08E2FD">
      <w:pPr>
        <w:spacing w:after="0" w:line="240" w:lineRule="auto"/>
        <w:ind w:left="720"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L = Total length (cm)</w:t>
      </w:r>
    </w:p>
    <w:p w14:paraId="7EF8EB75">
      <w:pPr>
        <w:spacing w:after="0" w:line="240" w:lineRule="auto"/>
        <w:ind w:left="720"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 = Coefficient.</w:t>
      </w:r>
    </w:p>
    <w:p w14:paraId="2E6DE8C2">
      <w:pPr>
        <w:spacing w:after="0" w:line="240" w:lineRule="auto"/>
        <w:jc w:val="both"/>
        <w:rPr>
          <w:rFonts w:ascii="Times New Roman" w:hAnsi="Times New Roman" w:cs="Times New Roman"/>
          <w:color w:val="000000" w:themeColor="text1"/>
          <w:sz w:val="20"/>
          <w:szCs w:val="20"/>
          <w14:textFill>
            <w14:solidFill>
              <w14:schemeClr w14:val="tx1"/>
            </w14:solidFill>
          </w14:textFill>
        </w:rPr>
      </w:pPr>
      <w:commentRangeStart w:id="8"/>
      <w:r>
        <w:rPr>
          <w:rFonts w:ascii="Times New Roman" w:hAnsi="Times New Roman" w:cs="Times New Roman"/>
          <w:color w:val="000000" w:themeColor="text1"/>
          <w:sz w:val="20"/>
          <w:szCs w:val="20"/>
          <w14:textFill>
            <w14:solidFill>
              <w14:schemeClr w14:val="tx1"/>
            </w14:solidFill>
          </w14:textFill>
        </w:rPr>
        <w:t>The condition factor values in the range of 0-2 indicate that body of the fish is less flat and the range of 3-4 indicates the body of the fish lightly flat (Effendie,</w:t>
      </w:r>
      <w:r>
        <w:rPr>
          <w:rFonts w:ascii="Times New Roman" w:hAnsi="Times New Roman" w:cs="Times New Roman"/>
          <w:sz w:val="20"/>
          <w:szCs w:val="20"/>
        </w:rPr>
        <w:t>2002)</w:t>
      </w:r>
    </w:p>
    <w:commentRangeEnd w:id="8"/>
    <w:p w14:paraId="49871AB1">
      <w:pPr>
        <w:spacing w:after="0" w:line="240" w:lineRule="auto"/>
        <w:jc w:val="both"/>
        <w:rPr>
          <w:rFonts w:ascii="Times New Roman" w:hAnsi="Times New Roman" w:cs="Times New Roman"/>
          <w:color w:val="000000" w:themeColor="text1"/>
          <w:sz w:val="26"/>
          <w14:textFill>
            <w14:solidFill>
              <w14:schemeClr w14:val="tx1"/>
            </w14:solidFill>
          </w14:textFill>
        </w:rPr>
      </w:pPr>
      <w:r>
        <w:commentReference w:id="8"/>
      </w:r>
    </w:p>
    <w:p w14:paraId="5F17C553">
      <w:pPr>
        <w:spacing w:after="0" w:line="240" w:lineRule="auto"/>
        <w:jc w:val="both"/>
        <w:rPr>
          <w:rFonts w:ascii="Times New Roman" w:hAnsi="Times New Roman" w:cs="Times New Roman"/>
          <w:color w:val="000000" w:themeColor="text1"/>
          <w:sz w:val="20"/>
          <w:szCs w:val="20"/>
          <w14:textFill>
            <w14:solidFill>
              <w14:schemeClr w14:val="tx1"/>
            </w14:solidFill>
          </w14:textFill>
        </w:rPr>
      </w:pPr>
    </w:p>
    <w:p w14:paraId="2DF9F6DE">
      <w:pPr>
        <w:spacing w:after="0" w:line="240" w:lineRule="auto"/>
        <w:jc w:val="both"/>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3.0 Results and Discussion</w:t>
      </w:r>
    </w:p>
    <w:p w14:paraId="698063D5">
      <w:pPr>
        <w:spacing w:after="0" w:line="240" w:lineRule="auto"/>
        <w:jc w:val="both"/>
        <w:rPr>
          <w:rFonts w:ascii="Times New Roman" w:hAnsi="Times New Roman" w:cs="Times New Roman"/>
          <w:b/>
          <w:i/>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 xml:space="preserve">3.1 Length-weight Relationship of </w:t>
      </w:r>
      <w:r>
        <w:rPr>
          <w:rFonts w:ascii="Times New Roman" w:hAnsi="Times New Roman" w:cs="Times New Roman"/>
          <w:b/>
          <w:i/>
          <w:color w:val="000000" w:themeColor="text1"/>
          <w:sz w:val="20"/>
          <w:szCs w:val="20"/>
          <w14:textFill>
            <w14:solidFill>
              <w14:schemeClr w14:val="tx1"/>
            </w14:solidFill>
          </w14:textFill>
        </w:rPr>
        <w:t>P. barbarus</w:t>
      </w:r>
    </w:p>
    <w:p w14:paraId="7D82E3A0">
      <w:pPr>
        <w:spacing w:after="0" w:line="240" w:lineRule="auto"/>
        <w:ind w:firstLine="720"/>
        <w:jc w:val="both"/>
        <w:rPr>
          <w:rFonts w:ascii="Times New Roman" w:hAnsi="Times New Roman" w:cs="Times New Roman"/>
          <w:color w:val="000000" w:themeColor="text1"/>
          <w:sz w:val="20"/>
          <w:szCs w:val="20"/>
          <w14:textFill>
            <w14:solidFill>
              <w14:schemeClr w14:val="tx1"/>
            </w14:solidFill>
          </w14:textFill>
        </w:rPr>
      </w:pPr>
      <w:del w:id="183" w:author="henry dienye" w:date="2025-07-11T14:53:30Z">
        <w:r>
          <w:rPr>
            <w:rFonts w:ascii="Times New Roman" w:hAnsi="Times New Roman" w:cs="Times New Roman"/>
            <w:color w:val="000000" w:themeColor="text1"/>
            <w:sz w:val="20"/>
            <w:szCs w:val="20"/>
            <w14:textFill>
              <w14:solidFill>
                <w14:schemeClr w14:val="tx1"/>
              </w14:solidFill>
            </w14:textFill>
          </w:rPr>
          <w:delText>Duri</w:delText>
        </w:r>
      </w:del>
      <w:del w:id="184" w:author="henry dienye" w:date="2025-07-11T14:53:29Z">
        <w:r>
          <w:rPr>
            <w:rFonts w:ascii="Times New Roman" w:hAnsi="Times New Roman" w:cs="Times New Roman"/>
            <w:color w:val="000000" w:themeColor="text1"/>
            <w:sz w:val="20"/>
            <w:szCs w:val="20"/>
            <w14:textFill>
              <w14:solidFill>
                <w14:schemeClr w14:val="tx1"/>
              </w14:solidFill>
            </w14:textFill>
          </w:rPr>
          <w:delText>ng the s</w:delText>
        </w:r>
      </w:del>
      <w:del w:id="185" w:author="henry dienye" w:date="2025-07-11T14:53:28Z">
        <w:r>
          <w:rPr>
            <w:rFonts w:ascii="Times New Roman" w:hAnsi="Times New Roman" w:cs="Times New Roman"/>
            <w:color w:val="000000" w:themeColor="text1"/>
            <w:sz w:val="20"/>
            <w:szCs w:val="20"/>
            <w14:textFill>
              <w14:solidFill>
                <w14:schemeClr w14:val="tx1"/>
              </w14:solidFill>
            </w14:textFill>
          </w:rPr>
          <w:delText xml:space="preserve">tudy, captured </w:delText>
        </w:r>
      </w:del>
      <w:del w:id="186" w:author="henry dienye" w:date="2025-07-11T14:53:28Z">
        <w:r>
          <w:rPr>
            <w:rFonts w:ascii="Times New Roman" w:hAnsi="Times New Roman" w:cs="Times New Roman"/>
            <w:i/>
            <w:color w:val="000000" w:themeColor="text1"/>
            <w:sz w:val="20"/>
            <w:szCs w:val="20"/>
            <w14:textFill>
              <w14:solidFill>
                <w14:schemeClr w14:val="tx1"/>
              </w14:solidFill>
            </w14:textFill>
          </w:rPr>
          <w:delText xml:space="preserve">P. barbarus </w:delText>
        </w:r>
      </w:del>
      <w:del w:id="187" w:author="henry dienye" w:date="2025-07-11T14:53:28Z">
        <w:r>
          <w:rPr>
            <w:rFonts w:ascii="Times New Roman" w:hAnsi="Times New Roman" w:cs="Times New Roman"/>
            <w:color w:val="000000" w:themeColor="text1"/>
            <w:sz w:val="20"/>
            <w:szCs w:val="20"/>
            <w14:textFill>
              <w14:solidFill>
                <w14:schemeClr w14:val="tx1"/>
              </w14:solidFill>
            </w14:textFill>
          </w:rPr>
          <w:delText>in</w:delText>
        </w:r>
      </w:del>
      <w:del w:id="188" w:author="henry dienye" w:date="2025-07-11T14:53:27Z">
        <w:r>
          <w:rPr>
            <w:rFonts w:ascii="Times New Roman" w:hAnsi="Times New Roman" w:cs="Times New Roman"/>
            <w:color w:val="000000" w:themeColor="text1"/>
            <w:sz w:val="20"/>
            <w:szCs w:val="20"/>
            <w14:textFill>
              <w14:solidFill>
                <w14:schemeClr w14:val="tx1"/>
              </w14:solidFill>
            </w14:textFill>
          </w:rPr>
          <w:delText>cluded</w:delText>
        </w:r>
      </w:del>
      <w:r>
        <w:rPr>
          <w:rFonts w:ascii="Times New Roman" w:hAnsi="Times New Roman" w:cs="Times New Roman"/>
          <w:color w:val="000000" w:themeColor="text1"/>
          <w:sz w:val="20"/>
          <w:szCs w:val="20"/>
          <w14:textFill>
            <w14:solidFill>
              <w14:schemeClr w14:val="tx1"/>
            </w14:solidFill>
          </w14:textFill>
        </w:rPr>
        <w:t xml:space="preserve"> </w:t>
      </w:r>
      <w:ins w:id="189" w:author="henry dienye" w:date="2025-07-11T14:52:50Z">
        <w:r>
          <w:rPr>
            <w:rFonts w:hint="default" w:ascii="Times New Roman" w:hAnsi="Times New Roman" w:cs="Times New Roman"/>
            <w:color w:val="000000" w:themeColor="text1"/>
            <w:sz w:val="20"/>
            <w:szCs w:val="20"/>
            <w:lang w:val="en-US"/>
            <w14:textFill>
              <w14:solidFill>
                <w14:schemeClr w14:val="tx1"/>
              </w14:solidFill>
            </w14:textFill>
          </w:rPr>
          <w:t xml:space="preserve">A </w:t>
        </w:r>
      </w:ins>
      <w:ins w:id="190" w:author="henry dienye" w:date="2025-07-11T14:52:51Z">
        <w:r>
          <w:rPr>
            <w:rFonts w:hint="default" w:ascii="Times New Roman" w:hAnsi="Times New Roman" w:cs="Times New Roman"/>
            <w:color w:val="000000" w:themeColor="text1"/>
            <w:sz w:val="20"/>
            <w:szCs w:val="20"/>
            <w:lang w:val="en-US"/>
            <w14:textFill>
              <w14:solidFill>
                <w14:schemeClr w14:val="tx1"/>
              </w14:solidFill>
            </w14:textFill>
          </w:rPr>
          <w:t>tot</w:t>
        </w:r>
      </w:ins>
      <w:ins w:id="191" w:author="henry dienye" w:date="2025-07-11T14:52:52Z">
        <w:r>
          <w:rPr>
            <w:rFonts w:hint="default" w:ascii="Times New Roman" w:hAnsi="Times New Roman" w:cs="Times New Roman"/>
            <w:color w:val="000000" w:themeColor="text1"/>
            <w:sz w:val="20"/>
            <w:szCs w:val="20"/>
            <w:lang w:val="en-US"/>
            <w14:textFill>
              <w14:solidFill>
                <w14:schemeClr w14:val="tx1"/>
              </w14:solidFill>
            </w14:textFill>
          </w:rPr>
          <w:t>al o</w:t>
        </w:r>
      </w:ins>
      <w:ins w:id="192" w:author="henry dienye" w:date="2025-07-11T14:52:53Z">
        <w:r>
          <w:rPr>
            <w:rFonts w:hint="default" w:ascii="Times New Roman" w:hAnsi="Times New Roman" w:cs="Times New Roman"/>
            <w:color w:val="000000" w:themeColor="text1"/>
            <w:sz w:val="20"/>
            <w:szCs w:val="20"/>
            <w:lang w:val="en-US"/>
            <w14:textFill>
              <w14:solidFill>
                <w14:schemeClr w14:val="tx1"/>
              </w14:solidFill>
            </w14:textFill>
          </w:rPr>
          <w:t xml:space="preserve">f </w:t>
        </w:r>
      </w:ins>
      <w:r>
        <w:rPr>
          <w:rFonts w:ascii="Times New Roman" w:hAnsi="Times New Roman" w:cs="Times New Roman"/>
          <w:color w:val="000000" w:themeColor="text1"/>
          <w:sz w:val="20"/>
          <w:szCs w:val="20"/>
          <w14:textFill>
            <w14:solidFill>
              <w14:schemeClr w14:val="tx1"/>
            </w14:solidFill>
          </w14:textFill>
        </w:rPr>
        <w:t xml:space="preserve">180 fish </w:t>
      </w:r>
      <w:ins w:id="193" w:author="henry dienye" w:date="2025-07-11T14:52:58Z">
        <w:r>
          <w:rPr>
            <w:rFonts w:hint="default" w:ascii="Times New Roman" w:hAnsi="Times New Roman" w:cs="Times New Roman"/>
            <w:color w:val="000000" w:themeColor="text1"/>
            <w:sz w:val="20"/>
            <w:szCs w:val="20"/>
            <w:lang w:val="en-US"/>
            <w14:textFill>
              <w14:solidFill>
                <w14:schemeClr w14:val="tx1"/>
              </w14:solidFill>
            </w14:textFill>
          </w:rPr>
          <w:t>specie</w:t>
        </w:r>
      </w:ins>
      <w:ins w:id="194" w:author="henry dienye" w:date="2025-07-11T14:52:59Z">
        <w:r>
          <w:rPr>
            <w:rFonts w:hint="default" w:ascii="Times New Roman" w:hAnsi="Times New Roman" w:cs="Times New Roman"/>
            <w:color w:val="000000" w:themeColor="text1"/>
            <w:sz w:val="20"/>
            <w:szCs w:val="20"/>
            <w:lang w:val="en-US"/>
            <w14:textFill>
              <w14:solidFill>
                <w14:schemeClr w14:val="tx1"/>
              </w14:solidFill>
            </w14:textFill>
          </w:rPr>
          <w:t xml:space="preserve">s </w:t>
        </w:r>
      </w:ins>
      <w:ins w:id="195" w:author="henry dienye" w:date="2025-07-11T14:53:10Z">
        <w:r>
          <w:rPr>
            <w:rFonts w:hint="default" w:ascii="Times New Roman" w:hAnsi="Times New Roman" w:cs="Times New Roman"/>
            <w:color w:val="000000" w:themeColor="text1"/>
            <w:sz w:val="20"/>
            <w:szCs w:val="20"/>
            <w:lang w:val="en-US"/>
            <w14:textFill>
              <w14:solidFill>
                <w14:schemeClr w14:val="tx1"/>
              </w14:solidFill>
            </w14:textFill>
          </w:rPr>
          <w:t>of</w:t>
        </w:r>
      </w:ins>
      <w:ins w:id="196" w:author="henry dienye" w:date="2025-07-11T14:53:11Z">
        <w:r>
          <w:rPr>
            <w:rFonts w:hint="default" w:ascii="Times New Roman" w:hAnsi="Times New Roman" w:cs="Times New Roman"/>
            <w:color w:val="000000" w:themeColor="text1"/>
            <w:sz w:val="20"/>
            <w:szCs w:val="20"/>
            <w:lang w:val="en-US"/>
            <w14:textFill>
              <w14:solidFill>
                <w14:schemeClr w14:val="tx1"/>
              </w14:solidFill>
            </w14:textFill>
          </w:rPr>
          <w:t xml:space="preserve"> </w:t>
        </w:r>
      </w:ins>
      <w:ins w:id="197" w:author="henry dienye" w:date="2025-07-11T14:53:22Z">
        <w:r>
          <w:rPr>
            <w:rFonts w:ascii="Times New Roman" w:hAnsi="Times New Roman" w:cs="Times New Roman"/>
            <w:i/>
            <w:color w:val="000000" w:themeColor="text1"/>
            <w:sz w:val="20"/>
            <w:szCs w:val="20"/>
            <w14:textFill>
              <w14:solidFill>
                <w14:schemeClr w14:val="tx1"/>
              </w14:solidFill>
            </w14:textFill>
          </w:rPr>
          <w:t>P. barbarus</w:t>
        </w:r>
      </w:ins>
      <w:ins w:id="198" w:author="henry dienye" w:date="2025-07-11T14:53:24Z">
        <w:r>
          <w:rPr>
            <w:rFonts w:hint="default" w:ascii="Times New Roman" w:hAnsi="Times New Roman" w:cs="Times New Roman"/>
            <w:i/>
            <w:color w:val="000000" w:themeColor="text1"/>
            <w:sz w:val="20"/>
            <w:szCs w:val="20"/>
            <w:lang w:val="en-US"/>
            <w14:textFill>
              <w14:solidFill>
                <w14:schemeClr w14:val="tx1"/>
              </w14:solidFill>
            </w14:textFill>
          </w:rPr>
          <w:t xml:space="preserve"> </w:t>
        </w:r>
      </w:ins>
      <w:ins w:id="199" w:author="henry dienye" w:date="2025-07-11T14:52:59Z">
        <w:r>
          <w:rPr>
            <w:rFonts w:hint="default" w:ascii="Times New Roman" w:hAnsi="Times New Roman" w:cs="Times New Roman"/>
            <w:color w:val="000000" w:themeColor="text1"/>
            <w:sz w:val="20"/>
            <w:szCs w:val="20"/>
            <w:lang w:val="en-US"/>
            <w14:textFill>
              <w14:solidFill>
                <w14:schemeClr w14:val="tx1"/>
              </w14:solidFill>
            </w14:textFill>
          </w:rPr>
          <w:t>we</w:t>
        </w:r>
      </w:ins>
      <w:ins w:id="200" w:author="henry dienye" w:date="2025-07-11T14:53:00Z">
        <w:r>
          <w:rPr>
            <w:rFonts w:hint="default" w:ascii="Times New Roman" w:hAnsi="Times New Roman" w:cs="Times New Roman"/>
            <w:color w:val="000000" w:themeColor="text1"/>
            <w:sz w:val="20"/>
            <w:szCs w:val="20"/>
            <w:lang w:val="en-US"/>
            <w14:textFill>
              <w14:solidFill>
                <w14:schemeClr w14:val="tx1"/>
              </w14:solidFill>
            </w14:textFill>
          </w:rPr>
          <w:t xml:space="preserve">re </w:t>
        </w:r>
      </w:ins>
      <w:ins w:id="201" w:author="henry dienye" w:date="2025-07-11T14:53:01Z">
        <w:r>
          <w:rPr>
            <w:rFonts w:hint="default" w:ascii="Times New Roman" w:hAnsi="Times New Roman" w:cs="Times New Roman"/>
            <w:color w:val="000000" w:themeColor="text1"/>
            <w:sz w:val="20"/>
            <w:szCs w:val="20"/>
            <w:lang w:val="en-US"/>
            <w14:textFill>
              <w14:solidFill>
                <w14:schemeClr w14:val="tx1"/>
              </w14:solidFill>
            </w14:textFill>
          </w:rPr>
          <w:t>reco</w:t>
        </w:r>
      </w:ins>
      <w:ins w:id="202" w:author="henry dienye" w:date="2025-07-11T14:53:02Z">
        <w:r>
          <w:rPr>
            <w:rFonts w:hint="default" w:ascii="Times New Roman" w:hAnsi="Times New Roman" w:cs="Times New Roman"/>
            <w:color w:val="000000" w:themeColor="text1"/>
            <w:sz w:val="20"/>
            <w:szCs w:val="20"/>
            <w:lang w:val="en-US"/>
            <w14:textFill>
              <w14:solidFill>
                <w14:schemeClr w14:val="tx1"/>
              </w14:solidFill>
            </w14:textFill>
          </w:rPr>
          <w:t xml:space="preserve">vered </w:t>
        </w:r>
      </w:ins>
      <w:r>
        <w:rPr>
          <w:rFonts w:ascii="Times New Roman" w:hAnsi="Times New Roman" w:cs="Times New Roman"/>
          <w:color w:val="000000" w:themeColor="text1"/>
          <w:sz w:val="20"/>
          <w:szCs w:val="20"/>
          <w14:textFill>
            <w14:solidFill>
              <w14:schemeClr w14:val="tx1"/>
            </w14:solidFill>
          </w14:textFill>
        </w:rPr>
        <w:t xml:space="preserve">consisting of 104 males and 76 females. The fish total length size of males </w:t>
      </w:r>
      <w:r>
        <w:rPr>
          <w:rFonts w:ascii="Times New Roman" w:hAnsi="Times New Roman" w:cs="Times New Roman"/>
          <w:i/>
          <w:color w:val="000000" w:themeColor="text1"/>
          <w:sz w:val="20"/>
          <w:szCs w:val="20"/>
          <w14:textFill>
            <w14:solidFill>
              <w14:schemeClr w14:val="tx1"/>
            </w14:solidFill>
          </w14:textFill>
        </w:rPr>
        <w:t>P. barbarus</w:t>
      </w:r>
      <w:r>
        <w:rPr>
          <w:rFonts w:ascii="Times New Roman" w:hAnsi="Times New Roman" w:cs="Times New Roman"/>
          <w:color w:val="000000" w:themeColor="text1"/>
          <w:sz w:val="20"/>
          <w:szCs w:val="20"/>
          <w14:textFill>
            <w14:solidFill>
              <w14:schemeClr w14:val="tx1"/>
            </w14:solidFill>
          </w14:textFill>
        </w:rPr>
        <w:t xml:space="preserve"> ranged from 2.5-14. 70cm and females ranged from 6.50-14.20cm. The fish total weight size of males of </w:t>
      </w:r>
      <w:r>
        <w:rPr>
          <w:rFonts w:ascii="Times New Roman" w:hAnsi="Times New Roman" w:cs="Times New Roman"/>
          <w:i/>
          <w:color w:val="000000" w:themeColor="text1"/>
          <w:sz w:val="20"/>
          <w:szCs w:val="20"/>
          <w14:textFill>
            <w14:solidFill>
              <w14:schemeClr w14:val="tx1"/>
            </w14:solidFill>
          </w14:textFill>
        </w:rPr>
        <w:t>P. barbarus</w:t>
      </w:r>
      <w:r>
        <w:rPr>
          <w:rFonts w:ascii="Times New Roman" w:hAnsi="Times New Roman" w:cs="Times New Roman"/>
          <w:color w:val="000000" w:themeColor="text1"/>
          <w:sz w:val="20"/>
          <w:szCs w:val="20"/>
          <w14:textFill>
            <w14:solidFill>
              <w14:schemeClr w14:val="tx1"/>
            </w14:solidFill>
          </w14:textFill>
        </w:rPr>
        <w:t xml:space="preserve"> ranged from 2. 50-25.30g and females ranged from 2.10-23.60g (Table 1). The monthly size distribution of </w:t>
      </w:r>
      <w:r>
        <w:rPr>
          <w:rFonts w:ascii="Times New Roman" w:hAnsi="Times New Roman" w:cs="Times New Roman"/>
          <w:i/>
          <w:color w:val="000000" w:themeColor="text1"/>
          <w:sz w:val="20"/>
          <w:szCs w:val="20"/>
          <w14:textFill>
            <w14:solidFill>
              <w14:schemeClr w14:val="tx1"/>
            </w14:solidFill>
          </w14:textFill>
        </w:rPr>
        <w:t>P. barbarus</w:t>
      </w:r>
      <w:r>
        <w:rPr>
          <w:rFonts w:ascii="Times New Roman" w:hAnsi="Times New Roman" w:cs="Times New Roman"/>
          <w:color w:val="000000" w:themeColor="text1"/>
          <w:sz w:val="20"/>
          <w:szCs w:val="20"/>
          <w14:textFill>
            <w14:solidFill>
              <w14:schemeClr w14:val="tx1"/>
            </w14:solidFill>
          </w14:textFill>
        </w:rPr>
        <w:t xml:space="preserve"> is shown in (Fig.2). The difference in the </w:t>
      </w:r>
      <w:commentRangeStart w:id="9"/>
      <w:r>
        <w:rPr>
          <w:rFonts w:ascii="Times New Roman" w:hAnsi="Times New Roman" w:cs="Times New Roman"/>
          <w:color w:val="000000" w:themeColor="text1"/>
          <w:sz w:val="20"/>
          <w:szCs w:val="20"/>
          <w14:textFill>
            <w14:solidFill>
              <w14:schemeClr w14:val="tx1"/>
            </w14:solidFill>
          </w14:textFill>
        </w:rPr>
        <w:t xml:space="preserve">morphometrical parameters of the captured fish is natural </w:t>
      </w:r>
      <w:commentRangeEnd w:id="9"/>
      <w:r>
        <w:commentReference w:id="9"/>
      </w:r>
      <w:r>
        <w:rPr>
          <w:rFonts w:ascii="Times New Roman" w:hAnsi="Times New Roman" w:cs="Times New Roman"/>
          <w:color w:val="000000" w:themeColor="text1"/>
          <w:sz w:val="20"/>
          <w:szCs w:val="20"/>
          <w14:textFill>
            <w14:solidFill>
              <w14:schemeClr w14:val="tx1"/>
            </w14:solidFill>
          </w14:textFill>
        </w:rPr>
        <w:t xml:space="preserve">and could be linked to period of sampling and other factors (Akpan, 2013). </w:t>
      </w:r>
    </w:p>
    <w:p w14:paraId="21637DFE">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00E53F56">
      <w:pPr>
        <w:autoSpaceDE w:val="0"/>
        <w:autoSpaceDN w:val="0"/>
        <w:adjustRightInd w:val="0"/>
        <w:spacing w:after="0" w:line="48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drawing>
          <wp:inline distT="0" distB="0" distL="0" distR="0">
            <wp:extent cx="5231765" cy="2679700"/>
            <wp:effectExtent l="19050" t="0" r="698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16"/>
                    <a:srcRect/>
                    <a:stretch>
                      <a:fillRect/>
                    </a:stretch>
                  </pic:blipFill>
                  <pic:spPr>
                    <a:xfrm>
                      <a:off x="0" y="0"/>
                      <a:ext cx="5231765" cy="2679700"/>
                    </a:xfrm>
                    <a:prstGeom prst="rect">
                      <a:avLst/>
                    </a:prstGeom>
                    <a:noFill/>
                    <a:ln w="9525">
                      <a:noFill/>
                      <a:miter lim="800000"/>
                      <a:headEnd/>
                      <a:tailEnd/>
                    </a:ln>
                  </pic:spPr>
                </pic:pic>
              </a:graphicData>
            </a:graphic>
          </wp:inline>
        </w:drawing>
      </w:r>
    </w:p>
    <w:p w14:paraId="75BB7359">
      <w:pPr>
        <w:spacing w:line="240" w:lineRule="auto"/>
        <w:jc w:val="both"/>
        <w:rPr>
          <w:rFonts w:ascii="Times New Roman" w:hAnsi="Times New Roman"/>
          <w:b/>
          <w:i/>
          <w:color w:val="000000" w:themeColor="text1"/>
          <w:sz w:val="20"/>
          <w:szCs w:val="20"/>
          <w14:textFill>
            <w14:solidFill>
              <w14:schemeClr w14:val="tx1"/>
            </w14:solidFill>
          </w14:textFill>
        </w:rPr>
      </w:pPr>
      <w:r>
        <w:rPr>
          <w:rFonts w:ascii="Times New Roman" w:hAnsi="Times New Roman"/>
          <w:b/>
          <w:sz w:val="24"/>
          <w:szCs w:val="24"/>
        </w:rPr>
        <w:t xml:space="preserve">          </w:t>
      </w:r>
      <w:r>
        <w:rPr>
          <w:rFonts w:ascii="Times New Roman" w:hAnsi="Times New Roman"/>
          <w:b/>
          <w:sz w:val="20"/>
          <w:szCs w:val="20"/>
        </w:rPr>
        <w:t>Fig. 2</w:t>
      </w:r>
      <w:r>
        <w:rPr>
          <w:rFonts w:ascii="Times New Roman" w:hAnsi="Times New Roman"/>
          <w:b/>
          <w:color w:val="000000" w:themeColor="text1"/>
          <w:sz w:val="20"/>
          <w:szCs w:val="20"/>
          <w14:textFill>
            <w14:solidFill>
              <w14:schemeClr w14:val="tx1"/>
            </w14:solidFill>
          </w14:textFill>
        </w:rPr>
        <w:t xml:space="preserve">: Monthly size distribution of </w:t>
      </w:r>
      <w:r>
        <w:rPr>
          <w:rFonts w:ascii="Times New Roman" w:hAnsi="Times New Roman"/>
          <w:b/>
          <w:i/>
          <w:color w:val="000000" w:themeColor="text1"/>
          <w:sz w:val="20"/>
          <w:szCs w:val="20"/>
          <w14:textFill>
            <w14:solidFill>
              <w14:schemeClr w14:val="tx1"/>
            </w14:solidFill>
          </w14:textFill>
        </w:rPr>
        <w:t xml:space="preserve">P. barbarus </w:t>
      </w:r>
      <w:r>
        <w:rPr>
          <w:rFonts w:ascii="Times New Roman" w:hAnsi="Times New Roman"/>
          <w:b/>
          <w:iCs/>
          <w:color w:val="000000" w:themeColor="text1"/>
          <w:sz w:val="20"/>
          <w:szCs w:val="20"/>
          <w14:textFill>
            <w14:solidFill>
              <w14:schemeClr w14:val="tx1"/>
            </w14:solidFill>
          </w14:textFill>
        </w:rPr>
        <w:t>in the study area</w:t>
      </w:r>
    </w:p>
    <w:p w14:paraId="33450483">
      <w:pPr>
        <w:spacing w:after="0" w:line="360" w:lineRule="auto"/>
        <w:ind w:firstLine="720"/>
        <w:jc w:val="both"/>
        <w:rPr>
          <w:rFonts w:ascii="Times New Roman" w:hAnsi="Times New Roman" w:cs="Times New Roman"/>
          <w:color w:val="000000" w:themeColor="text1"/>
          <w:sz w:val="26"/>
          <w14:textFill>
            <w14:solidFill>
              <w14:schemeClr w14:val="tx1"/>
            </w14:solidFill>
          </w14:textFill>
        </w:rPr>
      </w:pPr>
    </w:p>
    <w:p w14:paraId="00C44818">
      <w:pPr>
        <w:spacing w:after="0" w:line="240" w:lineRule="auto"/>
        <w:ind w:left="1440" w:hanging="1440"/>
        <w:jc w:val="both"/>
        <w:rPr>
          <w:rFonts w:ascii="Times New Roman" w:hAnsi="Times New Roman" w:cs="Times New Roman"/>
          <w:b/>
          <w:color w:val="000000" w:themeColor="text1"/>
          <w:sz w:val="22"/>
          <w:szCs w:val="22"/>
          <w14:textFill>
            <w14:solidFill>
              <w14:schemeClr w14:val="tx1"/>
            </w14:solidFill>
          </w14:textFill>
        </w:rPr>
      </w:pPr>
    </w:p>
    <w:p w14:paraId="185E1EE4">
      <w:pPr>
        <w:spacing w:after="0" w:line="240" w:lineRule="auto"/>
        <w:ind w:left="1440" w:hanging="1440"/>
        <w:jc w:val="both"/>
        <w:rPr>
          <w:rFonts w:ascii="Times New Roman" w:hAnsi="Times New Roman" w:cs="Times New Roman"/>
          <w:b/>
          <w:color w:val="000000" w:themeColor="text1"/>
          <w:sz w:val="22"/>
          <w:szCs w:val="22"/>
          <w14:textFill>
            <w14:solidFill>
              <w14:schemeClr w14:val="tx1"/>
            </w14:solidFill>
          </w14:textFill>
        </w:rPr>
      </w:pPr>
    </w:p>
    <w:p w14:paraId="6F765F95">
      <w:pPr>
        <w:spacing w:after="0" w:line="240" w:lineRule="auto"/>
        <w:ind w:left="1440" w:hanging="1440"/>
        <w:jc w:val="both"/>
        <w:rPr>
          <w:rFonts w:ascii="Times New Roman" w:hAnsi="Times New Roman" w:cs="Times New Roman"/>
          <w:b/>
          <w:color w:val="000000" w:themeColor="text1"/>
          <w:sz w:val="22"/>
          <w:szCs w:val="22"/>
          <w14:textFill>
            <w14:solidFill>
              <w14:schemeClr w14:val="tx1"/>
            </w14:solidFill>
          </w14:textFill>
        </w:rPr>
      </w:pPr>
    </w:p>
    <w:p w14:paraId="7EB9E6C7">
      <w:pPr>
        <w:spacing w:after="0" w:line="240" w:lineRule="auto"/>
        <w:ind w:left="1440" w:hanging="1440"/>
        <w:jc w:val="both"/>
        <w:rPr>
          <w:rFonts w:ascii="Times New Roman" w:hAnsi="Times New Roman" w:cs="Times New Roman"/>
          <w:b/>
          <w:color w:val="000000" w:themeColor="text1"/>
          <w:sz w:val="22"/>
          <w:szCs w:val="22"/>
          <w14:textFill>
            <w14:solidFill>
              <w14:schemeClr w14:val="tx1"/>
            </w14:solidFill>
          </w14:textFill>
        </w:rPr>
      </w:pPr>
    </w:p>
    <w:p w14:paraId="2C81269D">
      <w:pPr>
        <w:spacing w:after="0" w:line="240" w:lineRule="auto"/>
        <w:ind w:left="1440" w:hanging="1440"/>
        <w:jc w:val="both"/>
        <w:rPr>
          <w:rFonts w:ascii="Times New Roman" w:hAnsi="Times New Roman" w:cs="Times New Roman"/>
          <w:b/>
          <w:color w:val="000000" w:themeColor="text1"/>
          <w:sz w:val="22"/>
          <w:szCs w:val="22"/>
          <w14:textFill>
            <w14:solidFill>
              <w14:schemeClr w14:val="tx1"/>
            </w14:solidFill>
          </w14:textFill>
        </w:rPr>
      </w:pPr>
    </w:p>
    <w:p w14:paraId="7FEF5201">
      <w:pPr>
        <w:spacing w:after="0" w:line="240" w:lineRule="auto"/>
        <w:ind w:left="1440" w:hanging="1440"/>
        <w:jc w:val="both"/>
        <w:rPr>
          <w:rFonts w:ascii="Times New Roman" w:hAnsi="Times New Roman" w:cs="Times New Roman"/>
          <w:b/>
          <w:color w:val="000000" w:themeColor="text1"/>
          <w:sz w:val="22"/>
          <w:szCs w:val="22"/>
          <w14:textFill>
            <w14:solidFill>
              <w14:schemeClr w14:val="tx1"/>
            </w14:solidFill>
          </w14:textFill>
        </w:rPr>
      </w:pPr>
    </w:p>
    <w:p w14:paraId="5DB4B7F7">
      <w:pPr>
        <w:spacing w:after="0" w:line="240" w:lineRule="auto"/>
        <w:ind w:left="1440" w:hanging="1440"/>
        <w:jc w:val="both"/>
        <w:rPr>
          <w:rFonts w:ascii="Times New Roman" w:hAnsi="Times New Roman" w:cs="Times New Roman"/>
          <w:b/>
          <w:color w:val="000000" w:themeColor="text1"/>
          <w:sz w:val="22"/>
          <w:szCs w:val="22"/>
          <w14:textFill>
            <w14:solidFill>
              <w14:schemeClr w14:val="tx1"/>
            </w14:solidFill>
          </w14:textFill>
        </w:rPr>
      </w:pPr>
    </w:p>
    <w:p w14:paraId="6AE720E1">
      <w:pPr>
        <w:spacing w:after="0" w:line="240" w:lineRule="auto"/>
        <w:ind w:left="1440" w:hanging="1440"/>
        <w:jc w:val="both"/>
        <w:rPr>
          <w:rFonts w:ascii="Times New Roman" w:hAnsi="Times New Roman" w:cs="Times New Roman"/>
          <w:b/>
          <w:color w:val="000000" w:themeColor="text1"/>
          <w:sz w:val="22"/>
          <w:szCs w:val="22"/>
          <w14:textFill>
            <w14:solidFill>
              <w14:schemeClr w14:val="tx1"/>
            </w14:solidFill>
          </w14:textFill>
        </w:rPr>
      </w:pPr>
    </w:p>
    <w:p w14:paraId="31668ECA">
      <w:pPr>
        <w:spacing w:after="0" w:line="240" w:lineRule="auto"/>
        <w:ind w:left="1440" w:hanging="1440"/>
        <w:jc w:val="both"/>
        <w:rPr>
          <w:rFonts w:ascii="Times New Roman" w:hAnsi="Times New Roman" w:cs="Times New Roman"/>
          <w:b/>
          <w:color w:val="000000" w:themeColor="text1"/>
          <w:sz w:val="22"/>
          <w:szCs w:val="22"/>
          <w14:textFill>
            <w14:solidFill>
              <w14:schemeClr w14:val="tx1"/>
            </w14:solidFill>
          </w14:textFill>
        </w:rPr>
      </w:pPr>
    </w:p>
    <w:p w14:paraId="4F652388">
      <w:pPr>
        <w:spacing w:after="0" w:line="240" w:lineRule="auto"/>
        <w:ind w:left="1440" w:hanging="1440"/>
        <w:jc w:val="both"/>
        <w:rPr>
          <w:rFonts w:ascii="Times New Roman" w:hAnsi="Times New Roman" w:cs="Times New Roman"/>
          <w:b/>
          <w:color w:val="000000" w:themeColor="text1"/>
          <w:sz w:val="22"/>
          <w:szCs w:val="22"/>
          <w14:textFill>
            <w14:solidFill>
              <w14:schemeClr w14:val="tx1"/>
            </w14:solidFill>
          </w14:textFill>
        </w:rPr>
      </w:pPr>
    </w:p>
    <w:p w14:paraId="79CAD93F">
      <w:pPr>
        <w:spacing w:after="0" w:line="240" w:lineRule="auto"/>
        <w:ind w:left="1440" w:hanging="1440"/>
        <w:jc w:val="both"/>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Table I:</w:t>
      </w:r>
      <w:r>
        <w:rPr>
          <w:rFonts w:ascii="Times New Roman" w:hAnsi="Times New Roman" w:cs="Times New Roman"/>
          <w:b/>
          <w:color w:val="000000" w:themeColor="text1"/>
          <w:sz w:val="22"/>
          <w:szCs w:val="22"/>
          <w14:textFill>
            <w14:solidFill>
              <w14:schemeClr w14:val="tx1"/>
            </w14:solidFill>
          </w14:textFill>
        </w:rPr>
        <w:tab/>
      </w:r>
      <w:del w:id="203" w:author="henry dienye" w:date="2025-07-11T14:57:14Z">
        <w:r>
          <w:rPr>
            <w:rFonts w:ascii="Times New Roman" w:hAnsi="Times New Roman" w:cs="Times New Roman"/>
            <w:b/>
            <w:color w:val="000000" w:themeColor="text1"/>
            <w:sz w:val="22"/>
            <w:szCs w:val="22"/>
            <w14:textFill>
              <w14:solidFill>
                <w14:schemeClr w14:val="tx1"/>
              </w14:solidFill>
            </w14:textFill>
          </w:rPr>
          <w:delText>Fi</w:delText>
        </w:r>
      </w:del>
      <w:del w:id="204" w:author="henry dienye" w:date="2025-07-11T14:57:13Z">
        <w:r>
          <w:rPr>
            <w:rFonts w:ascii="Times New Roman" w:hAnsi="Times New Roman" w:cs="Times New Roman"/>
            <w:b/>
            <w:color w:val="000000" w:themeColor="text1"/>
            <w:sz w:val="22"/>
            <w:szCs w:val="22"/>
            <w14:textFill>
              <w14:solidFill>
                <w14:schemeClr w14:val="tx1"/>
              </w14:solidFill>
            </w14:textFill>
          </w:rPr>
          <w:delText>sh tot</w:delText>
        </w:r>
      </w:del>
      <w:del w:id="205" w:author="henry dienye" w:date="2025-07-11T14:57:12Z">
        <w:r>
          <w:rPr>
            <w:rFonts w:ascii="Times New Roman" w:hAnsi="Times New Roman" w:cs="Times New Roman"/>
            <w:b/>
            <w:color w:val="000000" w:themeColor="text1"/>
            <w:sz w:val="22"/>
            <w:szCs w:val="22"/>
            <w14:textFill>
              <w14:solidFill>
                <w14:schemeClr w14:val="tx1"/>
              </w14:solidFill>
            </w14:textFill>
          </w:rPr>
          <w:delText>al leng</w:delText>
        </w:r>
      </w:del>
      <w:del w:id="206" w:author="henry dienye" w:date="2025-07-11T14:57:11Z">
        <w:r>
          <w:rPr>
            <w:rFonts w:ascii="Times New Roman" w:hAnsi="Times New Roman" w:cs="Times New Roman"/>
            <w:b/>
            <w:color w:val="000000" w:themeColor="text1"/>
            <w:sz w:val="22"/>
            <w:szCs w:val="22"/>
            <w14:textFill>
              <w14:solidFill>
                <w14:schemeClr w14:val="tx1"/>
              </w14:solidFill>
            </w14:textFill>
          </w:rPr>
          <w:delText>th, fish weig</w:delText>
        </w:r>
      </w:del>
      <w:del w:id="207" w:author="henry dienye" w:date="2025-07-11T14:57:10Z">
        <w:r>
          <w:rPr>
            <w:rFonts w:ascii="Times New Roman" w:hAnsi="Times New Roman" w:cs="Times New Roman"/>
            <w:b/>
            <w:color w:val="000000" w:themeColor="text1"/>
            <w:sz w:val="22"/>
            <w:szCs w:val="22"/>
            <w14:textFill>
              <w14:solidFill>
                <w14:schemeClr w14:val="tx1"/>
              </w14:solidFill>
            </w14:textFill>
          </w:rPr>
          <w:delText>ht a</w:delText>
        </w:r>
      </w:del>
      <w:del w:id="208" w:author="henry dienye" w:date="2025-07-11T14:57:09Z">
        <w:r>
          <w:rPr>
            <w:rFonts w:ascii="Times New Roman" w:hAnsi="Times New Roman" w:cs="Times New Roman"/>
            <w:b/>
            <w:color w:val="000000" w:themeColor="text1"/>
            <w:sz w:val="22"/>
            <w:szCs w:val="22"/>
            <w14:textFill>
              <w14:solidFill>
                <w14:schemeClr w14:val="tx1"/>
              </w14:solidFill>
            </w14:textFill>
          </w:rPr>
          <w:delText xml:space="preserve">nd </w:delText>
        </w:r>
      </w:del>
      <w:r>
        <w:rPr>
          <w:rFonts w:ascii="Times New Roman" w:hAnsi="Times New Roman" w:cs="Times New Roman"/>
          <w:b/>
          <w:color w:val="000000" w:themeColor="text1"/>
          <w:sz w:val="22"/>
          <w:szCs w:val="22"/>
          <w14:textFill>
            <w14:solidFill>
              <w14:schemeClr w14:val="tx1"/>
            </w14:solidFill>
          </w14:textFill>
        </w:rPr>
        <w:t xml:space="preserve">length - weight relationship parameter of </w:t>
      </w:r>
      <w:r>
        <w:rPr>
          <w:rFonts w:ascii="Times New Roman" w:hAnsi="Times New Roman" w:cs="Times New Roman"/>
          <w:b/>
          <w:i/>
          <w:color w:val="000000" w:themeColor="text1"/>
          <w:sz w:val="22"/>
          <w:szCs w:val="22"/>
          <w14:textFill>
            <w14:solidFill>
              <w14:schemeClr w14:val="tx1"/>
            </w14:solidFill>
          </w14:textFill>
        </w:rPr>
        <w:t>P. barbarus</w:t>
      </w:r>
      <w:r>
        <w:rPr>
          <w:rFonts w:ascii="Times New Roman" w:hAnsi="Times New Roman" w:cs="Times New Roman"/>
          <w:b/>
          <w:color w:val="000000" w:themeColor="text1"/>
          <w:sz w:val="22"/>
          <w:szCs w:val="22"/>
          <w14:textFill>
            <w14:solidFill>
              <w14:schemeClr w14:val="tx1"/>
            </w14:solidFill>
          </w14:textFill>
        </w:rPr>
        <w:t xml:space="preserve"> in Iko Estuary </w:t>
      </w:r>
    </w:p>
    <w:tbl>
      <w:tblPr>
        <w:tblStyle w:val="9"/>
        <w:tblW w:w="10272" w:type="dxa"/>
        <w:tblInd w:w="1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autofit"/>
        <w:tblCellMar>
          <w:top w:w="0" w:type="dxa"/>
          <w:left w:w="108" w:type="dxa"/>
          <w:bottom w:w="0" w:type="dxa"/>
          <w:right w:w="108" w:type="dxa"/>
        </w:tblCellMar>
      </w:tblPr>
      <w:tblGrid>
        <w:gridCol w:w="1530"/>
        <w:gridCol w:w="1260"/>
        <w:gridCol w:w="950"/>
        <w:gridCol w:w="862"/>
        <w:gridCol w:w="900"/>
        <w:gridCol w:w="990"/>
        <w:gridCol w:w="1170"/>
        <w:gridCol w:w="990"/>
        <w:gridCol w:w="1620"/>
      </w:tblGrid>
      <w:tr w14:paraId="3F27B16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PrEx>
        <w:trPr>
          <w:trHeight w:val="376" w:hRule="atLeast"/>
        </w:trPr>
        <w:tc>
          <w:tcPr>
            <w:tcW w:w="1530" w:type="dxa"/>
            <w:vMerge w:val="restart"/>
          </w:tcPr>
          <w:p w14:paraId="75FD46E9">
            <w:pPr>
              <w:spacing w:line="240" w:lineRule="auto"/>
              <w:jc w:val="center"/>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Sex</w:t>
            </w:r>
          </w:p>
        </w:tc>
        <w:tc>
          <w:tcPr>
            <w:tcW w:w="1260" w:type="dxa"/>
            <w:vMerge w:val="restart"/>
            <w:tcBorders>
              <w:right w:val="single" w:color="auto" w:sz="12" w:space="0"/>
            </w:tcBorders>
          </w:tcPr>
          <w:p w14:paraId="109650C2">
            <w:pPr>
              <w:spacing w:line="240" w:lineRule="auto"/>
              <w:jc w:val="center"/>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No. of fish</w:t>
            </w:r>
          </w:p>
        </w:tc>
        <w:tc>
          <w:tcPr>
            <w:tcW w:w="950" w:type="dxa"/>
            <w:tcBorders>
              <w:top w:val="single" w:color="auto" w:sz="12" w:space="0"/>
              <w:left w:val="single" w:color="auto" w:sz="12" w:space="0"/>
              <w:bottom w:val="single" w:color="auto" w:sz="12" w:space="0"/>
              <w:right w:val="nil"/>
            </w:tcBorders>
          </w:tcPr>
          <w:p w14:paraId="71A4DC8B">
            <w:pPr>
              <w:spacing w:line="240" w:lineRule="auto"/>
              <w:jc w:val="center"/>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Total Length</w:t>
            </w:r>
          </w:p>
        </w:tc>
        <w:tc>
          <w:tcPr>
            <w:tcW w:w="862" w:type="dxa"/>
            <w:tcBorders>
              <w:top w:val="single" w:color="auto" w:sz="12" w:space="0"/>
              <w:left w:val="nil"/>
              <w:bottom w:val="single" w:color="auto" w:sz="12" w:space="0"/>
              <w:right w:val="single" w:color="auto" w:sz="12" w:space="0"/>
            </w:tcBorders>
          </w:tcPr>
          <w:p w14:paraId="5CADB7EE">
            <w:pPr>
              <w:spacing w:line="240" w:lineRule="auto"/>
              <w:jc w:val="center"/>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(cm)</w:t>
            </w:r>
          </w:p>
        </w:tc>
        <w:tc>
          <w:tcPr>
            <w:tcW w:w="1890" w:type="dxa"/>
            <w:gridSpan w:val="2"/>
            <w:tcBorders>
              <w:left w:val="single" w:color="auto" w:sz="12" w:space="0"/>
              <w:bottom w:val="single" w:color="auto" w:sz="12" w:space="0"/>
            </w:tcBorders>
          </w:tcPr>
          <w:p w14:paraId="0F7613FC">
            <w:pPr>
              <w:spacing w:line="240" w:lineRule="auto"/>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Weight   (g)</w:t>
            </w:r>
          </w:p>
        </w:tc>
        <w:tc>
          <w:tcPr>
            <w:tcW w:w="1170" w:type="dxa"/>
            <w:vMerge w:val="restart"/>
          </w:tcPr>
          <w:p w14:paraId="3FE95AF3">
            <w:pPr>
              <w:spacing w:line="240" w:lineRule="auto"/>
              <w:jc w:val="center"/>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Length</w:t>
            </w:r>
          </w:p>
          <w:p w14:paraId="76530327">
            <w:pPr>
              <w:spacing w:line="240" w:lineRule="auto"/>
              <w:jc w:val="center"/>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a</w:t>
            </w:r>
          </w:p>
        </w:tc>
        <w:tc>
          <w:tcPr>
            <w:tcW w:w="990" w:type="dxa"/>
            <w:vMerge w:val="restart"/>
          </w:tcPr>
          <w:p w14:paraId="69ACD811">
            <w:pPr>
              <w:spacing w:line="240" w:lineRule="auto"/>
              <w:jc w:val="center"/>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Weight</w:t>
            </w:r>
          </w:p>
          <w:p w14:paraId="26E9E968">
            <w:pPr>
              <w:spacing w:line="240" w:lineRule="auto"/>
              <w:jc w:val="center"/>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b</w:t>
            </w:r>
          </w:p>
        </w:tc>
        <w:tc>
          <w:tcPr>
            <w:tcW w:w="1620" w:type="dxa"/>
            <w:vMerge w:val="restart"/>
          </w:tcPr>
          <w:p w14:paraId="76ABFD77">
            <w:pPr>
              <w:spacing w:line="240" w:lineRule="auto"/>
              <w:jc w:val="center"/>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Relationship R</w:t>
            </w:r>
            <w:r>
              <w:rPr>
                <w:rFonts w:ascii="Times New Roman" w:hAnsi="Times New Roman" w:cs="Times New Roman"/>
                <w:b/>
                <w:color w:val="000000" w:themeColor="text1"/>
                <w:sz w:val="22"/>
                <w:szCs w:val="22"/>
                <w:vertAlign w:val="superscript"/>
                <w14:textFill>
                  <w14:solidFill>
                    <w14:schemeClr w14:val="tx1"/>
                  </w14:solidFill>
                </w14:textFill>
              </w:rPr>
              <w:t>2</w:t>
            </w:r>
          </w:p>
        </w:tc>
      </w:tr>
      <w:tr w14:paraId="7EF636F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rPr>
          <w:trHeight w:val="576" w:hRule="atLeast"/>
        </w:trPr>
        <w:tc>
          <w:tcPr>
            <w:tcW w:w="1530" w:type="dxa"/>
            <w:vMerge w:val="continue"/>
          </w:tcPr>
          <w:p w14:paraId="70CD5092">
            <w:pPr>
              <w:spacing w:line="240" w:lineRule="auto"/>
              <w:jc w:val="center"/>
              <w:rPr>
                <w:rFonts w:ascii="Times New Roman" w:hAnsi="Times New Roman" w:cs="Times New Roman"/>
                <w:b/>
                <w:color w:val="000000" w:themeColor="text1"/>
                <w:sz w:val="22"/>
                <w:szCs w:val="22"/>
                <w14:textFill>
                  <w14:solidFill>
                    <w14:schemeClr w14:val="tx1"/>
                  </w14:solidFill>
                </w14:textFill>
              </w:rPr>
            </w:pPr>
          </w:p>
        </w:tc>
        <w:tc>
          <w:tcPr>
            <w:tcW w:w="1260" w:type="dxa"/>
            <w:vMerge w:val="continue"/>
            <w:tcBorders>
              <w:right w:val="single" w:color="auto" w:sz="12" w:space="0"/>
            </w:tcBorders>
          </w:tcPr>
          <w:p w14:paraId="0F98EBED">
            <w:pPr>
              <w:spacing w:line="240" w:lineRule="auto"/>
              <w:jc w:val="center"/>
              <w:rPr>
                <w:rFonts w:ascii="Times New Roman" w:hAnsi="Times New Roman" w:cs="Times New Roman"/>
                <w:b/>
                <w:color w:val="000000" w:themeColor="text1"/>
                <w:sz w:val="22"/>
                <w:szCs w:val="22"/>
                <w14:textFill>
                  <w14:solidFill>
                    <w14:schemeClr w14:val="tx1"/>
                  </w14:solidFill>
                </w14:textFill>
              </w:rPr>
            </w:pPr>
          </w:p>
        </w:tc>
        <w:tc>
          <w:tcPr>
            <w:tcW w:w="950" w:type="dxa"/>
            <w:tcBorders>
              <w:top w:val="single" w:color="auto" w:sz="12" w:space="0"/>
              <w:left w:val="single" w:color="auto" w:sz="12" w:space="0"/>
            </w:tcBorders>
          </w:tcPr>
          <w:p w14:paraId="789F9260">
            <w:pPr>
              <w:spacing w:line="240" w:lineRule="auto"/>
              <w:jc w:val="center"/>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Min</w:t>
            </w:r>
          </w:p>
        </w:tc>
        <w:tc>
          <w:tcPr>
            <w:tcW w:w="862" w:type="dxa"/>
            <w:tcBorders>
              <w:top w:val="single" w:color="auto" w:sz="12" w:space="0"/>
            </w:tcBorders>
          </w:tcPr>
          <w:p w14:paraId="1CBF5E52">
            <w:pPr>
              <w:spacing w:line="240" w:lineRule="auto"/>
              <w:jc w:val="center"/>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Max</w:t>
            </w:r>
          </w:p>
        </w:tc>
        <w:tc>
          <w:tcPr>
            <w:tcW w:w="900" w:type="dxa"/>
            <w:tcBorders>
              <w:top w:val="single" w:color="auto" w:sz="12" w:space="0"/>
            </w:tcBorders>
          </w:tcPr>
          <w:p w14:paraId="74922390">
            <w:pPr>
              <w:spacing w:line="240" w:lineRule="auto"/>
              <w:jc w:val="center"/>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Min</w:t>
            </w:r>
          </w:p>
        </w:tc>
        <w:tc>
          <w:tcPr>
            <w:tcW w:w="990" w:type="dxa"/>
            <w:tcBorders>
              <w:top w:val="single" w:color="auto" w:sz="12" w:space="0"/>
            </w:tcBorders>
          </w:tcPr>
          <w:p w14:paraId="256B38DC">
            <w:pPr>
              <w:spacing w:line="240" w:lineRule="auto"/>
              <w:jc w:val="center"/>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Max</w:t>
            </w:r>
          </w:p>
        </w:tc>
        <w:tc>
          <w:tcPr>
            <w:tcW w:w="1170" w:type="dxa"/>
            <w:vMerge w:val="continue"/>
          </w:tcPr>
          <w:p w14:paraId="1D7118FB">
            <w:pPr>
              <w:spacing w:line="240" w:lineRule="auto"/>
              <w:jc w:val="center"/>
              <w:rPr>
                <w:rFonts w:ascii="Times New Roman" w:hAnsi="Times New Roman" w:cs="Times New Roman"/>
                <w:b/>
                <w:color w:val="000000" w:themeColor="text1"/>
                <w:sz w:val="22"/>
                <w:szCs w:val="22"/>
                <w14:textFill>
                  <w14:solidFill>
                    <w14:schemeClr w14:val="tx1"/>
                  </w14:solidFill>
                </w14:textFill>
              </w:rPr>
            </w:pPr>
          </w:p>
        </w:tc>
        <w:tc>
          <w:tcPr>
            <w:tcW w:w="990" w:type="dxa"/>
            <w:vMerge w:val="continue"/>
          </w:tcPr>
          <w:p w14:paraId="16D80C7C">
            <w:pPr>
              <w:spacing w:line="240" w:lineRule="auto"/>
              <w:jc w:val="center"/>
              <w:rPr>
                <w:rFonts w:ascii="Times New Roman" w:hAnsi="Times New Roman" w:cs="Times New Roman"/>
                <w:b/>
                <w:color w:val="000000" w:themeColor="text1"/>
                <w:sz w:val="22"/>
                <w:szCs w:val="22"/>
                <w14:textFill>
                  <w14:solidFill>
                    <w14:schemeClr w14:val="tx1"/>
                  </w14:solidFill>
                </w14:textFill>
              </w:rPr>
            </w:pPr>
          </w:p>
        </w:tc>
        <w:tc>
          <w:tcPr>
            <w:tcW w:w="1620" w:type="dxa"/>
            <w:vMerge w:val="continue"/>
          </w:tcPr>
          <w:p w14:paraId="7963A678">
            <w:pPr>
              <w:spacing w:line="240" w:lineRule="auto"/>
              <w:jc w:val="center"/>
              <w:rPr>
                <w:rFonts w:ascii="Times New Roman" w:hAnsi="Times New Roman" w:cs="Times New Roman"/>
                <w:b/>
                <w:color w:val="000000" w:themeColor="text1"/>
                <w:sz w:val="22"/>
                <w:szCs w:val="22"/>
                <w14:textFill>
                  <w14:solidFill>
                    <w14:schemeClr w14:val="tx1"/>
                  </w14:solidFill>
                </w14:textFill>
              </w:rPr>
            </w:pPr>
          </w:p>
        </w:tc>
      </w:tr>
      <w:tr w14:paraId="6265A88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c>
          <w:tcPr>
            <w:tcW w:w="1530" w:type="dxa"/>
          </w:tcPr>
          <w:p w14:paraId="46A8693E">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xml:space="preserve">Male </w:t>
            </w:r>
          </w:p>
        </w:tc>
        <w:tc>
          <w:tcPr>
            <w:tcW w:w="1260" w:type="dxa"/>
          </w:tcPr>
          <w:p w14:paraId="45DA4790">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104</w:t>
            </w:r>
          </w:p>
        </w:tc>
        <w:tc>
          <w:tcPr>
            <w:tcW w:w="950" w:type="dxa"/>
          </w:tcPr>
          <w:p w14:paraId="61F8498F">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2.50</w:t>
            </w:r>
          </w:p>
        </w:tc>
        <w:tc>
          <w:tcPr>
            <w:tcW w:w="862" w:type="dxa"/>
          </w:tcPr>
          <w:p w14:paraId="0D2AE285">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14.70</w:t>
            </w:r>
          </w:p>
        </w:tc>
        <w:tc>
          <w:tcPr>
            <w:tcW w:w="900" w:type="dxa"/>
          </w:tcPr>
          <w:p w14:paraId="4140CD8D">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2.50</w:t>
            </w:r>
          </w:p>
        </w:tc>
        <w:tc>
          <w:tcPr>
            <w:tcW w:w="990" w:type="dxa"/>
          </w:tcPr>
          <w:p w14:paraId="6E1A6DC4">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25.3</w:t>
            </w:r>
          </w:p>
        </w:tc>
        <w:tc>
          <w:tcPr>
            <w:tcW w:w="1170" w:type="dxa"/>
          </w:tcPr>
          <w:p w14:paraId="06F1E65A">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0.0115</w:t>
            </w:r>
          </w:p>
        </w:tc>
        <w:tc>
          <w:tcPr>
            <w:tcW w:w="990" w:type="dxa"/>
          </w:tcPr>
          <w:p w14:paraId="091EBEC6">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2.5655</w:t>
            </w:r>
          </w:p>
        </w:tc>
        <w:tc>
          <w:tcPr>
            <w:tcW w:w="1620" w:type="dxa"/>
          </w:tcPr>
          <w:p w14:paraId="7B896E9E">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0.9585</w:t>
            </w:r>
          </w:p>
        </w:tc>
      </w:tr>
      <w:tr w14:paraId="1E09982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c>
          <w:tcPr>
            <w:tcW w:w="1530" w:type="dxa"/>
          </w:tcPr>
          <w:p w14:paraId="70FFD427">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xml:space="preserve">Female </w:t>
            </w:r>
          </w:p>
        </w:tc>
        <w:tc>
          <w:tcPr>
            <w:tcW w:w="1260" w:type="dxa"/>
          </w:tcPr>
          <w:p w14:paraId="217ADF72">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76</w:t>
            </w:r>
          </w:p>
        </w:tc>
        <w:tc>
          <w:tcPr>
            <w:tcW w:w="950" w:type="dxa"/>
          </w:tcPr>
          <w:p w14:paraId="01DAD4E3">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6.50</w:t>
            </w:r>
          </w:p>
        </w:tc>
        <w:tc>
          <w:tcPr>
            <w:tcW w:w="862" w:type="dxa"/>
          </w:tcPr>
          <w:p w14:paraId="4325ABFB">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14.20</w:t>
            </w:r>
          </w:p>
        </w:tc>
        <w:tc>
          <w:tcPr>
            <w:tcW w:w="900" w:type="dxa"/>
          </w:tcPr>
          <w:p w14:paraId="174399C6">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2.10</w:t>
            </w:r>
          </w:p>
        </w:tc>
        <w:tc>
          <w:tcPr>
            <w:tcW w:w="990" w:type="dxa"/>
          </w:tcPr>
          <w:p w14:paraId="176F0664">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23.60</w:t>
            </w:r>
          </w:p>
        </w:tc>
        <w:tc>
          <w:tcPr>
            <w:tcW w:w="1170" w:type="dxa"/>
          </w:tcPr>
          <w:p w14:paraId="1954EC6B">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0.0245</w:t>
            </w:r>
          </w:p>
        </w:tc>
        <w:tc>
          <w:tcPr>
            <w:tcW w:w="990" w:type="dxa"/>
          </w:tcPr>
          <w:p w14:paraId="69FE8049">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2.642</w:t>
            </w:r>
          </w:p>
        </w:tc>
        <w:tc>
          <w:tcPr>
            <w:tcW w:w="1620" w:type="dxa"/>
          </w:tcPr>
          <w:p w14:paraId="638C724B">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0.9204</w:t>
            </w:r>
          </w:p>
        </w:tc>
      </w:tr>
      <w:tr w14:paraId="38A06CF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rPr>
          <w:trHeight w:val="123" w:hRule="atLeast"/>
        </w:trPr>
        <w:tc>
          <w:tcPr>
            <w:tcW w:w="1530" w:type="dxa"/>
          </w:tcPr>
          <w:p w14:paraId="711F52D4">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xml:space="preserve">Combined sex </w:t>
            </w:r>
          </w:p>
        </w:tc>
        <w:tc>
          <w:tcPr>
            <w:tcW w:w="1260" w:type="dxa"/>
          </w:tcPr>
          <w:p w14:paraId="59B98B78">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180</w:t>
            </w:r>
          </w:p>
        </w:tc>
        <w:tc>
          <w:tcPr>
            <w:tcW w:w="950" w:type="dxa"/>
          </w:tcPr>
          <w:p w14:paraId="3E286F8F">
            <w:pPr>
              <w:spacing w:line="240" w:lineRule="auto"/>
              <w:rPr>
                <w:rFonts w:ascii="Times New Roman" w:hAnsi="Times New Roman" w:cs="Times New Roman"/>
                <w:color w:val="000000" w:themeColor="text1"/>
                <w:sz w:val="22"/>
                <w:szCs w:val="22"/>
                <w14:textFill>
                  <w14:solidFill>
                    <w14:schemeClr w14:val="tx1"/>
                  </w14:solidFill>
                </w14:textFill>
              </w:rPr>
            </w:pPr>
          </w:p>
        </w:tc>
        <w:tc>
          <w:tcPr>
            <w:tcW w:w="862" w:type="dxa"/>
          </w:tcPr>
          <w:p w14:paraId="304C892E">
            <w:pPr>
              <w:spacing w:line="240" w:lineRule="auto"/>
              <w:rPr>
                <w:rFonts w:ascii="Times New Roman" w:hAnsi="Times New Roman" w:cs="Times New Roman"/>
                <w:color w:val="000000" w:themeColor="text1"/>
                <w:sz w:val="22"/>
                <w:szCs w:val="22"/>
                <w14:textFill>
                  <w14:solidFill>
                    <w14:schemeClr w14:val="tx1"/>
                  </w14:solidFill>
                </w14:textFill>
              </w:rPr>
            </w:pPr>
          </w:p>
        </w:tc>
        <w:tc>
          <w:tcPr>
            <w:tcW w:w="900" w:type="dxa"/>
          </w:tcPr>
          <w:p w14:paraId="03378773">
            <w:pPr>
              <w:spacing w:line="240" w:lineRule="auto"/>
              <w:rPr>
                <w:rFonts w:ascii="Times New Roman" w:hAnsi="Times New Roman" w:cs="Times New Roman"/>
                <w:color w:val="000000" w:themeColor="text1"/>
                <w:sz w:val="22"/>
                <w:szCs w:val="22"/>
                <w14:textFill>
                  <w14:solidFill>
                    <w14:schemeClr w14:val="tx1"/>
                  </w14:solidFill>
                </w14:textFill>
              </w:rPr>
            </w:pPr>
          </w:p>
        </w:tc>
        <w:tc>
          <w:tcPr>
            <w:tcW w:w="990" w:type="dxa"/>
          </w:tcPr>
          <w:p w14:paraId="0454032C">
            <w:pPr>
              <w:spacing w:line="240" w:lineRule="auto"/>
              <w:rPr>
                <w:rFonts w:ascii="Times New Roman" w:hAnsi="Times New Roman" w:cs="Times New Roman"/>
                <w:color w:val="000000" w:themeColor="text1"/>
                <w:sz w:val="22"/>
                <w:szCs w:val="22"/>
                <w14:textFill>
                  <w14:solidFill>
                    <w14:schemeClr w14:val="tx1"/>
                  </w14:solidFill>
                </w14:textFill>
              </w:rPr>
            </w:pPr>
          </w:p>
        </w:tc>
        <w:tc>
          <w:tcPr>
            <w:tcW w:w="1170" w:type="dxa"/>
          </w:tcPr>
          <w:p w14:paraId="260A71E6">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0.0119</w:t>
            </w:r>
          </w:p>
        </w:tc>
        <w:tc>
          <w:tcPr>
            <w:tcW w:w="990" w:type="dxa"/>
          </w:tcPr>
          <w:p w14:paraId="79C056E3">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2.597</w:t>
            </w:r>
          </w:p>
        </w:tc>
        <w:tc>
          <w:tcPr>
            <w:tcW w:w="1620" w:type="dxa"/>
          </w:tcPr>
          <w:p w14:paraId="62D24B52">
            <w:pPr>
              <w:spacing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0.9143</w:t>
            </w:r>
          </w:p>
        </w:tc>
      </w:tr>
    </w:tbl>
    <w:p w14:paraId="7D813A4F">
      <w:pPr>
        <w:spacing w:after="0"/>
        <w:rPr>
          <w:rFonts w:ascii="Times New Roman" w:hAnsi="Times New Roman" w:cs="Times New Roman"/>
          <w:color w:val="000000" w:themeColor="text1"/>
          <w:sz w:val="26"/>
          <w14:textFill>
            <w14:solidFill>
              <w14:schemeClr w14:val="tx1"/>
            </w14:solidFill>
          </w14:textFill>
        </w:rPr>
      </w:pPr>
    </w:p>
    <w:p w14:paraId="61A6EF32">
      <w:pPr>
        <w:spacing w:after="0" w:line="240" w:lineRule="auto"/>
        <w:ind w:firstLine="720"/>
        <w:jc w:val="both"/>
        <w:rPr>
          <w:rFonts w:ascii="Times New Roman" w:hAnsi="Times New Roman" w:cs="Times New Roman"/>
          <w:sz w:val="20"/>
          <w:szCs w:val="20"/>
        </w:rPr>
      </w:pPr>
      <w:commentRangeStart w:id="10"/>
      <w:r>
        <w:rPr>
          <w:rFonts w:ascii="Times New Roman" w:hAnsi="Times New Roman" w:cs="Times New Roman"/>
          <w:color w:val="000000" w:themeColor="text1"/>
          <w:sz w:val="20"/>
          <w:szCs w:val="20"/>
          <w14:textFill>
            <w14:solidFill>
              <w14:schemeClr w14:val="tx1"/>
            </w14:solidFill>
          </w14:textFill>
        </w:rPr>
        <w:t xml:space="preserve">The length-weight relationship in fish is very essential in fishery assessment (Obasohan </w:t>
      </w:r>
      <w:r>
        <w:rPr>
          <w:rFonts w:ascii="Times New Roman" w:hAnsi="Times New Roman" w:cs="Times New Roman"/>
          <w:i/>
          <w:color w:val="000000" w:themeColor="text1"/>
          <w:sz w:val="20"/>
          <w:szCs w:val="20"/>
          <w14:textFill>
            <w14:solidFill>
              <w14:schemeClr w14:val="tx1"/>
            </w14:solidFill>
          </w14:textFill>
        </w:rPr>
        <w:t>et al.,</w:t>
      </w:r>
      <w:r>
        <w:rPr>
          <w:rFonts w:ascii="Times New Roman" w:hAnsi="Times New Roman" w:cs="Times New Roman"/>
          <w:color w:val="000000" w:themeColor="text1"/>
          <w:sz w:val="20"/>
          <w:szCs w:val="20"/>
          <w14:textFill>
            <w14:solidFill>
              <w14:schemeClr w14:val="tx1"/>
            </w14:solidFill>
          </w14:textFill>
        </w:rPr>
        <w:t xml:space="preserve"> 2012, Sunarmi </w:t>
      </w:r>
      <w:r>
        <w:rPr>
          <w:rFonts w:ascii="Times New Roman" w:hAnsi="Times New Roman" w:cs="Times New Roman"/>
          <w:i/>
          <w:color w:val="000000" w:themeColor="text1"/>
          <w:sz w:val="20"/>
          <w:szCs w:val="20"/>
          <w14:textFill>
            <w14:solidFill>
              <w14:schemeClr w14:val="tx1"/>
            </w14:solidFill>
          </w14:textFill>
        </w:rPr>
        <w:t xml:space="preserve">et al., </w:t>
      </w:r>
      <w:r>
        <w:rPr>
          <w:rFonts w:ascii="Times New Roman" w:hAnsi="Times New Roman" w:cs="Times New Roman"/>
          <w:color w:val="000000" w:themeColor="text1"/>
          <w:sz w:val="20"/>
          <w:szCs w:val="20"/>
          <w14:textFill>
            <w14:solidFill>
              <w14:schemeClr w14:val="tx1"/>
            </w14:solidFill>
          </w14:textFill>
        </w:rPr>
        <w:t xml:space="preserve">2019, Abowei </w:t>
      </w:r>
      <w:r>
        <w:rPr>
          <w:rFonts w:ascii="Times New Roman" w:hAnsi="Times New Roman" w:cs="Times New Roman"/>
          <w:i/>
          <w:color w:val="000000" w:themeColor="text1"/>
          <w:sz w:val="20"/>
          <w:szCs w:val="20"/>
          <w14:textFill>
            <w14:solidFill>
              <w14:schemeClr w14:val="tx1"/>
            </w14:solidFill>
          </w14:textFill>
        </w:rPr>
        <w:t>et al.,</w:t>
      </w:r>
      <w:r>
        <w:rPr>
          <w:rFonts w:ascii="Times New Roman" w:hAnsi="Times New Roman" w:cs="Times New Roman"/>
          <w:color w:val="000000" w:themeColor="text1"/>
          <w:sz w:val="20"/>
          <w:szCs w:val="20"/>
          <w14:textFill>
            <w14:solidFill>
              <w14:schemeClr w14:val="tx1"/>
            </w14:solidFill>
          </w14:textFill>
        </w:rPr>
        <w:t xml:space="preserve"> 2019). Table 1, showed the result of the analysis regarding fish total length, fish weight and parameters of fish - length </w:t>
      </w:r>
      <w:r>
        <w:rPr>
          <w:rFonts w:ascii="Times New Roman" w:hAnsi="Times New Roman" w:cs="Times New Roman"/>
          <w:sz w:val="20"/>
          <w:szCs w:val="20"/>
        </w:rPr>
        <w:t xml:space="preserve">relationship. On the basis of the results, the length - weight relationship of male </w:t>
      </w:r>
      <w:r>
        <w:rPr>
          <w:rFonts w:ascii="Times New Roman" w:hAnsi="Times New Roman" w:cs="Times New Roman"/>
          <w:i/>
          <w:sz w:val="20"/>
          <w:szCs w:val="20"/>
        </w:rPr>
        <w:t>P. barbarus</w:t>
      </w:r>
      <w:r>
        <w:rPr>
          <w:rFonts w:ascii="Times New Roman" w:hAnsi="Times New Roman" w:cs="Times New Roman"/>
          <w:sz w:val="20"/>
          <w:szCs w:val="20"/>
        </w:rPr>
        <w:t xml:space="preserve"> is W=0.0115L</w:t>
      </w:r>
      <w:r>
        <w:rPr>
          <w:rFonts w:ascii="Times New Roman" w:hAnsi="Times New Roman" w:cs="Times New Roman"/>
          <w:sz w:val="20"/>
          <w:szCs w:val="20"/>
          <w:vertAlign w:val="superscript"/>
        </w:rPr>
        <w:t>2.5055</w:t>
      </w:r>
      <w:r>
        <w:rPr>
          <w:rFonts w:ascii="Times New Roman" w:hAnsi="Times New Roman" w:cs="Times New Roman"/>
          <w:sz w:val="20"/>
          <w:szCs w:val="20"/>
        </w:rPr>
        <w:t xml:space="preserve"> (Fig.3) and that of female is W = 0.0245L.</w:t>
      </w:r>
      <w:r>
        <w:rPr>
          <w:rFonts w:ascii="Times New Roman" w:hAnsi="Times New Roman" w:cs="Times New Roman"/>
          <w:sz w:val="20"/>
          <w:szCs w:val="20"/>
          <w:vertAlign w:val="superscript"/>
        </w:rPr>
        <w:t>2.642</w:t>
      </w:r>
      <w:r>
        <w:rPr>
          <w:rFonts w:ascii="Times New Roman" w:hAnsi="Times New Roman" w:cs="Times New Roman"/>
          <w:sz w:val="20"/>
          <w:szCs w:val="20"/>
        </w:rPr>
        <w:t xml:space="preserve"> (Fig.4) The b values (b = 2. 5655 and b = 2.642) attained b&lt;3, which means that the growth pattern of both sexes is negative allometric.</w:t>
      </w:r>
      <w:commentRangeEnd w:id="10"/>
      <w:r>
        <w:commentReference w:id="10"/>
      </w:r>
    </w:p>
    <w:p w14:paraId="5C332CCD">
      <w:pPr>
        <w:spacing w:after="0" w:line="360" w:lineRule="auto"/>
        <w:ind w:firstLine="720"/>
        <w:jc w:val="both"/>
        <w:rPr>
          <w:rFonts w:ascii="Times New Roman" w:hAnsi="Times New Roman" w:cs="Times New Roman"/>
          <w:color w:val="000000" w:themeColor="text1"/>
          <w:sz w:val="2"/>
          <w:szCs w:val="2"/>
          <w14:textFill>
            <w14:solidFill>
              <w14:schemeClr w14:val="tx1"/>
            </w14:solidFill>
          </w14:textFill>
        </w:rPr>
      </w:pPr>
    </w:p>
    <w:p w14:paraId="141C0260">
      <w:pPr>
        <w:spacing w:after="0" w:line="360" w:lineRule="auto"/>
        <w:jc w:val="both"/>
        <w:rPr>
          <w:rFonts w:ascii="Times New Roman" w:hAnsi="Times New Roman" w:cs="Times New Roman"/>
          <w:color w:val="000000" w:themeColor="text1"/>
          <w:sz w:val="2"/>
          <w14:textFill>
            <w14:solidFill>
              <w14:schemeClr w14:val="tx1"/>
            </w14:solidFill>
          </w14:textFill>
        </w:rPr>
      </w:pPr>
    </w:p>
    <w:p w14:paraId="1193C6B0">
      <w:pPr>
        <w:ind w:left="720"/>
        <w:rPr>
          <w:rFonts w:ascii="Times New Roman" w:hAnsi="Times New Roman"/>
          <w:b/>
          <w:color w:val="000000" w:themeColor="text1"/>
          <w:sz w:val="26"/>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0" distR="0">
            <wp:extent cx="6269990" cy="3227070"/>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7"/>
                    <a:srcRect b="17326"/>
                    <a:stretch>
                      <a:fillRect/>
                    </a:stretch>
                  </pic:blipFill>
                  <pic:spPr>
                    <a:xfrm>
                      <a:off x="0" y="0"/>
                      <a:ext cx="6269990" cy="3227372"/>
                    </a:xfrm>
                    <a:prstGeom prst="rect">
                      <a:avLst/>
                    </a:prstGeom>
                    <a:noFill/>
                    <a:ln w="9525">
                      <a:noFill/>
                      <a:miter lim="800000"/>
                      <a:headEnd/>
                      <a:tailEnd/>
                    </a:ln>
                  </pic:spPr>
                </pic:pic>
              </a:graphicData>
            </a:graphic>
          </wp:inline>
        </w:drawing>
      </w:r>
    </w:p>
    <w:p w14:paraId="6D3A0F0C">
      <w:pPr>
        <w:ind w:left="720"/>
        <w:jc w:val="center"/>
        <w:rPr>
          <w:rFonts w:hint="default" w:ascii="Times New Roman" w:hAnsi="Times New Roman"/>
          <w:b/>
          <w:i/>
          <w:color w:val="000000" w:themeColor="text1"/>
          <w:sz w:val="20"/>
          <w:szCs w:val="20"/>
          <w:lang w:val="en-US"/>
          <w14:textFill>
            <w14:solidFill>
              <w14:schemeClr w14:val="tx1"/>
            </w14:solidFill>
          </w14:textFill>
        </w:rPr>
      </w:pPr>
      <w:r>
        <w:rPr>
          <w:rFonts w:ascii="Times New Roman" w:hAnsi="Times New Roman"/>
          <w:b/>
          <w:color w:val="000000" w:themeColor="text1"/>
          <w:sz w:val="20"/>
          <w:szCs w:val="20"/>
          <w14:textFill>
            <w14:solidFill>
              <w14:schemeClr w14:val="tx1"/>
            </w14:solidFill>
          </w14:textFill>
        </w:rPr>
        <w:t>Fig</w:t>
      </w:r>
      <w:r>
        <w:rPr>
          <w:rFonts w:ascii="Times New Roman" w:hAnsi="Times New Roman"/>
          <w:b/>
          <w:sz w:val="20"/>
          <w:szCs w:val="20"/>
        </w:rPr>
        <w:t xml:space="preserve">. 3: </w:t>
      </w:r>
      <w:r>
        <w:rPr>
          <w:rFonts w:ascii="Times New Roman" w:hAnsi="Times New Roman"/>
          <w:b/>
          <w:color w:val="000000" w:themeColor="text1"/>
          <w:sz w:val="20"/>
          <w:szCs w:val="20"/>
          <w14:textFill>
            <w14:solidFill>
              <w14:schemeClr w14:val="tx1"/>
            </w14:solidFill>
          </w14:textFill>
        </w:rPr>
        <w:t xml:space="preserve">Length-Weight </w:t>
      </w:r>
      <w:ins w:id="209" w:author="henry dienye" w:date="2025-07-11T15:10:07Z">
        <w:r>
          <w:rPr>
            <w:rFonts w:hint="default" w:ascii="Times New Roman" w:hAnsi="Times New Roman"/>
            <w:b/>
            <w:color w:val="000000" w:themeColor="text1"/>
            <w:sz w:val="20"/>
            <w:szCs w:val="20"/>
            <w:lang w:val="en-US"/>
            <w14:textFill>
              <w14:solidFill>
                <w14:schemeClr w14:val="tx1"/>
              </w14:solidFill>
            </w14:textFill>
          </w:rPr>
          <w:t xml:space="preserve">relatiosnhip </w:t>
        </w:r>
      </w:ins>
      <w:del w:id="210" w:author="henry dienye" w:date="2025-07-11T15:10:06Z">
        <w:r>
          <w:rPr>
            <w:rFonts w:ascii="Times New Roman" w:hAnsi="Times New Roman"/>
            <w:b/>
            <w:color w:val="000000" w:themeColor="text1"/>
            <w:sz w:val="20"/>
            <w:szCs w:val="20"/>
            <w14:textFill>
              <w14:solidFill>
                <w14:schemeClr w14:val="tx1"/>
              </w14:solidFill>
            </w14:textFill>
          </w:rPr>
          <w:delText>gra</w:delText>
        </w:r>
      </w:del>
      <w:del w:id="211" w:author="henry dienye" w:date="2025-07-11T15:10:05Z">
        <w:r>
          <w:rPr>
            <w:rFonts w:ascii="Times New Roman" w:hAnsi="Times New Roman"/>
            <w:b/>
            <w:color w:val="000000" w:themeColor="text1"/>
            <w:sz w:val="20"/>
            <w:szCs w:val="20"/>
            <w14:textFill>
              <w14:solidFill>
                <w14:schemeClr w14:val="tx1"/>
              </w14:solidFill>
            </w14:textFill>
          </w:rPr>
          <w:delText>ph</w:delText>
        </w:r>
      </w:del>
      <w:r>
        <w:rPr>
          <w:rFonts w:ascii="Times New Roman" w:hAnsi="Times New Roman"/>
          <w:b/>
          <w:color w:val="000000" w:themeColor="text1"/>
          <w:sz w:val="20"/>
          <w:szCs w:val="20"/>
          <w14:textFill>
            <w14:solidFill>
              <w14:schemeClr w14:val="tx1"/>
            </w14:solidFill>
          </w14:textFill>
        </w:rPr>
        <w:t xml:space="preserve"> of male </w:t>
      </w:r>
      <w:r>
        <w:rPr>
          <w:rFonts w:ascii="Times New Roman" w:hAnsi="Times New Roman"/>
          <w:b/>
          <w:i/>
          <w:color w:val="000000" w:themeColor="text1"/>
          <w:sz w:val="20"/>
          <w:szCs w:val="20"/>
          <w14:textFill>
            <w14:solidFill>
              <w14:schemeClr w14:val="tx1"/>
            </w14:solidFill>
          </w14:textFill>
        </w:rPr>
        <w:t>P. barbarous</w:t>
      </w:r>
      <w:ins w:id="212" w:author="henry dienye" w:date="2025-07-11T15:09:27Z">
        <w:r>
          <w:rPr>
            <w:rFonts w:hint="default" w:ascii="Times New Roman" w:hAnsi="Times New Roman"/>
            <w:b/>
            <w:i/>
            <w:color w:val="000000" w:themeColor="text1"/>
            <w:sz w:val="20"/>
            <w:szCs w:val="20"/>
            <w:lang w:val="en-US"/>
            <w14:textFill>
              <w14:solidFill>
                <w14:schemeClr w14:val="tx1"/>
              </w14:solidFill>
            </w14:textFill>
          </w:rPr>
          <w:t xml:space="preserve"> </w:t>
        </w:r>
      </w:ins>
      <w:ins w:id="213" w:author="henry dienye" w:date="2025-07-11T15:09:28Z">
        <w:r>
          <w:rPr>
            <w:rFonts w:hint="default" w:ascii="Times New Roman" w:hAnsi="Times New Roman"/>
            <w:b/>
            <w:i/>
            <w:sz w:val="20"/>
            <w:szCs w:val="20"/>
            <w:lang w:val="en-US"/>
          </w:rPr>
          <w:t>in Iko Estuary</w:t>
        </w:r>
      </w:ins>
    </w:p>
    <w:p w14:paraId="676039A4">
      <w:pPr>
        <w:spacing w:line="240" w:lineRule="auto"/>
        <w:ind w:left="720"/>
        <w:rPr>
          <w:rFonts w:ascii="Times New Roman" w:hAnsi="Times New Roman"/>
          <w:b/>
          <w:color w:val="000000" w:themeColor="text1"/>
          <w14:textFill>
            <w14:solidFill>
              <w14:schemeClr w14:val="tx1"/>
            </w14:solidFill>
          </w14:textFill>
        </w:rPr>
      </w:pPr>
    </w:p>
    <w:p w14:paraId="71903333">
      <w:pPr>
        <w:ind w:left="720"/>
        <w:rPr>
          <w:rFonts w:ascii="Times New Roman" w:hAnsi="Times New Roman"/>
          <w:b/>
          <w:color w:val="000000" w:themeColor="text1"/>
          <w14:textFill>
            <w14:solidFill>
              <w14:schemeClr w14:val="tx1"/>
            </w14:solidFill>
          </w14:textFill>
        </w:rPr>
      </w:pPr>
    </w:p>
    <w:p w14:paraId="44091793">
      <w:pPr>
        <w:spacing w:line="240" w:lineRule="auto"/>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szCs w:val="20"/>
          <w14:textFill>
            <w14:solidFill>
              <w14:schemeClr w14:val="tx1"/>
            </w14:solidFill>
          </w14:textFill>
        </w:rPr>
        <w:drawing>
          <wp:inline distT="0" distB="0" distL="0" distR="0">
            <wp:extent cx="5781675" cy="3425190"/>
            <wp:effectExtent l="0" t="0" r="9525" b="381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noChangeArrowheads="1"/>
                    </pic:cNvPicPr>
                  </pic:nvPicPr>
                  <pic:blipFill>
                    <a:blip r:embed="rId18"/>
                    <a:srcRect b="18715"/>
                    <a:stretch>
                      <a:fillRect/>
                    </a:stretch>
                  </pic:blipFill>
                  <pic:spPr>
                    <a:xfrm>
                      <a:off x="0" y="0"/>
                      <a:ext cx="5785378" cy="3427384"/>
                    </a:xfrm>
                    <a:prstGeom prst="rect">
                      <a:avLst/>
                    </a:prstGeom>
                    <a:noFill/>
                    <a:ln w="9525">
                      <a:noFill/>
                      <a:miter lim="800000"/>
                      <a:headEnd/>
                      <a:tailEnd/>
                    </a:ln>
                  </pic:spPr>
                </pic:pic>
              </a:graphicData>
            </a:graphic>
          </wp:inline>
        </w:drawing>
      </w:r>
    </w:p>
    <w:p w14:paraId="2BDA398C">
      <w:pPr>
        <w:spacing w:line="240" w:lineRule="auto"/>
        <w:ind w:firstLine="720"/>
        <w:rPr>
          <w:rFonts w:hint="default" w:ascii="Times New Roman" w:hAnsi="Times New Roman"/>
          <w:b/>
          <w:i/>
          <w:sz w:val="20"/>
          <w:szCs w:val="20"/>
          <w:lang w:val="en-US"/>
        </w:rPr>
      </w:pPr>
      <w:r>
        <w:rPr>
          <w:rFonts w:ascii="Times New Roman" w:hAnsi="Times New Roman"/>
          <w:b/>
          <w:sz w:val="20"/>
          <w:szCs w:val="20"/>
        </w:rPr>
        <w:t xml:space="preserve">Fig 4: Length-Weight </w:t>
      </w:r>
      <w:ins w:id="214" w:author="henry dienye" w:date="2025-07-11T15:09:59Z">
        <w:r>
          <w:rPr>
            <w:rFonts w:hint="default" w:ascii="Times New Roman" w:hAnsi="Times New Roman"/>
            <w:b/>
            <w:color w:val="000000" w:themeColor="text1"/>
            <w:sz w:val="20"/>
            <w:szCs w:val="20"/>
            <w:lang w:val="en-US"/>
            <w14:textFill>
              <w14:solidFill>
                <w14:schemeClr w14:val="tx1"/>
              </w14:solidFill>
            </w14:textFill>
          </w:rPr>
          <w:t xml:space="preserve">relatiosnhip </w:t>
        </w:r>
      </w:ins>
      <w:del w:id="215" w:author="henry dienye" w:date="2025-07-11T15:09:59Z">
        <w:r>
          <w:rPr>
            <w:rFonts w:ascii="Times New Roman" w:hAnsi="Times New Roman"/>
            <w:b/>
            <w:sz w:val="20"/>
            <w:szCs w:val="20"/>
          </w:rPr>
          <w:delText>g</w:delText>
        </w:r>
      </w:del>
      <w:del w:id="216" w:author="henry dienye" w:date="2025-07-11T15:09:58Z">
        <w:r>
          <w:rPr>
            <w:rFonts w:ascii="Times New Roman" w:hAnsi="Times New Roman"/>
            <w:b/>
            <w:sz w:val="20"/>
            <w:szCs w:val="20"/>
          </w:rPr>
          <w:delText>raph</w:delText>
        </w:r>
      </w:del>
      <w:r>
        <w:rPr>
          <w:rFonts w:ascii="Times New Roman" w:hAnsi="Times New Roman"/>
          <w:b/>
          <w:sz w:val="20"/>
          <w:szCs w:val="20"/>
        </w:rPr>
        <w:t xml:space="preserve"> of female </w:t>
      </w:r>
      <w:r>
        <w:rPr>
          <w:rFonts w:ascii="Times New Roman" w:hAnsi="Times New Roman"/>
          <w:b/>
          <w:i/>
          <w:sz w:val="20"/>
          <w:szCs w:val="20"/>
        </w:rPr>
        <w:t>P. barbarus</w:t>
      </w:r>
      <w:ins w:id="217" w:author="henry dienye" w:date="2025-07-11T15:08:31Z">
        <w:r>
          <w:rPr>
            <w:rFonts w:hint="default" w:ascii="Times New Roman" w:hAnsi="Times New Roman"/>
            <w:b/>
            <w:i/>
            <w:sz w:val="20"/>
            <w:szCs w:val="20"/>
            <w:lang w:val="en-US"/>
          </w:rPr>
          <w:t xml:space="preserve"> in </w:t>
        </w:r>
      </w:ins>
      <w:ins w:id="218" w:author="henry dienye" w:date="2025-07-11T15:08:32Z">
        <w:r>
          <w:rPr>
            <w:rFonts w:hint="default" w:ascii="Times New Roman" w:hAnsi="Times New Roman"/>
            <w:b/>
            <w:i/>
            <w:sz w:val="20"/>
            <w:szCs w:val="20"/>
            <w:lang w:val="en-US"/>
          </w:rPr>
          <w:t>Iko</w:t>
        </w:r>
      </w:ins>
      <w:ins w:id="219" w:author="henry dienye" w:date="2025-07-11T15:08:33Z">
        <w:r>
          <w:rPr>
            <w:rFonts w:hint="default" w:ascii="Times New Roman" w:hAnsi="Times New Roman"/>
            <w:b/>
            <w:i/>
            <w:sz w:val="20"/>
            <w:szCs w:val="20"/>
            <w:lang w:val="en-US"/>
          </w:rPr>
          <w:t xml:space="preserve"> </w:t>
        </w:r>
      </w:ins>
      <w:ins w:id="220" w:author="henry dienye" w:date="2025-07-11T15:09:17Z">
        <w:r>
          <w:rPr>
            <w:rFonts w:hint="default" w:ascii="Times New Roman" w:hAnsi="Times New Roman"/>
            <w:b/>
            <w:i/>
            <w:sz w:val="20"/>
            <w:szCs w:val="20"/>
            <w:lang w:val="en-US"/>
          </w:rPr>
          <w:t>E</w:t>
        </w:r>
      </w:ins>
      <w:ins w:id="221" w:author="henry dienye" w:date="2025-07-11T15:08:38Z">
        <w:r>
          <w:rPr>
            <w:rFonts w:hint="default" w:ascii="Times New Roman" w:hAnsi="Times New Roman"/>
            <w:b/>
            <w:i/>
            <w:sz w:val="20"/>
            <w:szCs w:val="20"/>
            <w:lang w:val="en-US"/>
          </w:rPr>
          <w:t>s</w:t>
        </w:r>
      </w:ins>
      <w:ins w:id="222" w:author="henry dienye" w:date="2025-07-11T15:08:39Z">
        <w:r>
          <w:rPr>
            <w:rFonts w:hint="default" w:ascii="Times New Roman" w:hAnsi="Times New Roman"/>
            <w:b/>
            <w:i/>
            <w:sz w:val="20"/>
            <w:szCs w:val="20"/>
            <w:lang w:val="en-US"/>
          </w:rPr>
          <w:t>tuary</w:t>
        </w:r>
      </w:ins>
      <w:ins w:id="223" w:author="henry dienye" w:date="2025-07-11T15:08:40Z">
        <w:r>
          <w:rPr>
            <w:rFonts w:hint="default" w:ascii="Times New Roman" w:hAnsi="Times New Roman"/>
            <w:b/>
            <w:i/>
            <w:sz w:val="20"/>
            <w:szCs w:val="20"/>
            <w:lang w:val="en-US"/>
          </w:rPr>
          <w:t xml:space="preserve"> </w:t>
        </w:r>
      </w:ins>
    </w:p>
    <w:p w14:paraId="0902BB7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The study revealed that combined sexes of </w:t>
      </w:r>
      <w:r>
        <w:rPr>
          <w:rFonts w:ascii="Times New Roman" w:hAnsi="Times New Roman" w:cs="Times New Roman"/>
          <w:i/>
          <w:sz w:val="20"/>
          <w:szCs w:val="20"/>
        </w:rPr>
        <w:t>P. barbarus</w:t>
      </w:r>
      <w:r>
        <w:rPr>
          <w:rFonts w:ascii="Times New Roman" w:hAnsi="Times New Roman" w:cs="Times New Roman"/>
          <w:sz w:val="20"/>
          <w:szCs w:val="20"/>
        </w:rPr>
        <w:t xml:space="preserve"> captured exhibited negative </w:t>
      </w:r>
      <w:commentRangeStart w:id="11"/>
      <w:r>
        <w:rPr>
          <w:rFonts w:ascii="Times New Roman" w:hAnsi="Times New Roman" w:cs="Times New Roman"/>
          <w:sz w:val="20"/>
          <w:szCs w:val="20"/>
        </w:rPr>
        <w:t>allometric growth</w:t>
      </w:r>
      <w:commentRangeEnd w:id="11"/>
      <w:r>
        <w:commentReference w:id="11"/>
      </w:r>
      <w:r>
        <w:rPr>
          <w:rFonts w:ascii="Times New Roman" w:hAnsi="Times New Roman" w:cs="Times New Roman"/>
          <w:sz w:val="20"/>
          <w:szCs w:val="20"/>
        </w:rPr>
        <w:t xml:space="preserve"> pattern with regression analyses exponent b value less than 3, indicating a high degree of positive correlation (Fig.5). The correlation coefficients (R</w:t>
      </w:r>
      <w:r>
        <w:rPr>
          <w:rFonts w:ascii="Times New Roman" w:hAnsi="Times New Roman" w:cs="Times New Roman"/>
          <w:sz w:val="20"/>
          <w:szCs w:val="20"/>
          <w:vertAlign w:val="superscript"/>
        </w:rPr>
        <w:t>2</w:t>
      </w:r>
      <w:r>
        <w:rPr>
          <w:rFonts w:ascii="Times New Roman" w:hAnsi="Times New Roman" w:cs="Times New Roman"/>
          <w:sz w:val="20"/>
          <w:szCs w:val="20"/>
        </w:rPr>
        <w:t xml:space="preserve">) of the fishes ranged between 0.9204 – 0.9586 indicating a high degree of positive correlation between their </w:t>
      </w:r>
      <w:commentRangeStart w:id="12"/>
      <w:r>
        <w:rPr>
          <w:rFonts w:ascii="Times New Roman" w:hAnsi="Times New Roman" w:cs="Times New Roman"/>
          <w:sz w:val="20"/>
          <w:szCs w:val="20"/>
        </w:rPr>
        <w:t>standard lengths</w:t>
      </w:r>
      <w:commentRangeEnd w:id="12"/>
      <w:r>
        <w:commentReference w:id="12"/>
      </w:r>
      <w:r>
        <w:rPr>
          <w:rFonts w:ascii="Times New Roman" w:hAnsi="Times New Roman" w:cs="Times New Roman"/>
          <w:sz w:val="20"/>
          <w:szCs w:val="20"/>
        </w:rPr>
        <w:t xml:space="preserve"> and body weights (Table 1). The results showed that the body weights of fishes were observed to increase with increase in body length, however the rate of increase in weight was less than the rate of increase in length.</w:t>
      </w:r>
    </w:p>
    <w:p w14:paraId="48DF9196">
      <w:pPr>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0" distR="0">
            <wp:extent cx="5880100" cy="3084195"/>
            <wp:effectExtent l="19050" t="0" r="6019"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r:embed="rId19"/>
                    <a:srcRect b="12497"/>
                    <a:stretch>
                      <a:fillRect/>
                    </a:stretch>
                  </pic:blipFill>
                  <pic:spPr>
                    <a:xfrm>
                      <a:off x="0" y="0"/>
                      <a:ext cx="5882284" cy="3085366"/>
                    </a:xfrm>
                    <a:prstGeom prst="rect">
                      <a:avLst/>
                    </a:prstGeom>
                    <a:noFill/>
                    <a:ln w="9525">
                      <a:noFill/>
                      <a:miter lim="800000"/>
                      <a:headEnd/>
                      <a:tailEnd/>
                    </a:ln>
                  </pic:spPr>
                </pic:pic>
              </a:graphicData>
            </a:graphic>
          </wp:inline>
        </w:drawing>
      </w:r>
    </w:p>
    <w:p w14:paraId="43E105E7">
      <w:pPr>
        <w:spacing w:line="240" w:lineRule="auto"/>
        <w:jc w:val="center"/>
        <w:rPr>
          <w:rFonts w:ascii="Times New Roman" w:hAnsi="Times New Roman"/>
          <w:b/>
          <w:color w:val="000000" w:themeColor="text1"/>
          <w:sz w:val="20"/>
          <w:szCs w:val="20"/>
          <w14:textFill>
            <w14:solidFill>
              <w14:schemeClr w14:val="tx1"/>
            </w14:solidFill>
          </w14:textFill>
        </w:rPr>
      </w:pPr>
      <w:r>
        <w:rPr>
          <w:rFonts w:ascii="Times New Roman" w:hAnsi="Times New Roman"/>
          <w:b/>
          <w:sz w:val="20"/>
          <w:szCs w:val="20"/>
        </w:rPr>
        <w:t>Fig. 5</w:t>
      </w:r>
      <w:r>
        <w:rPr>
          <w:rFonts w:ascii="Times New Roman" w:hAnsi="Times New Roman"/>
          <w:b/>
          <w:color w:val="000000" w:themeColor="text1"/>
          <w:sz w:val="20"/>
          <w:szCs w:val="20"/>
          <w14:textFill>
            <w14:solidFill>
              <w14:schemeClr w14:val="tx1"/>
            </w14:solidFill>
          </w14:textFill>
        </w:rPr>
        <w:t xml:space="preserve">: Length-Weight </w:t>
      </w:r>
      <w:ins w:id="224" w:author="henry dienye" w:date="2025-07-11T15:09:42Z">
        <w:r>
          <w:rPr>
            <w:rFonts w:hint="default" w:ascii="Times New Roman" w:hAnsi="Times New Roman"/>
            <w:b/>
            <w:color w:val="000000" w:themeColor="text1"/>
            <w:sz w:val="20"/>
            <w:szCs w:val="20"/>
            <w:lang w:val="en-US"/>
            <w14:textFill>
              <w14:solidFill>
                <w14:schemeClr w14:val="tx1"/>
              </w14:solidFill>
            </w14:textFill>
          </w:rPr>
          <w:t>re</w:t>
        </w:r>
      </w:ins>
      <w:ins w:id="225" w:author="henry dienye" w:date="2025-07-11T15:09:43Z">
        <w:r>
          <w:rPr>
            <w:rFonts w:hint="default" w:ascii="Times New Roman" w:hAnsi="Times New Roman"/>
            <w:b/>
            <w:color w:val="000000" w:themeColor="text1"/>
            <w:sz w:val="20"/>
            <w:szCs w:val="20"/>
            <w:lang w:val="en-US"/>
            <w14:textFill>
              <w14:solidFill>
                <w14:schemeClr w14:val="tx1"/>
              </w14:solidFill>
            </w14:textFill>
          </w:rPr>
          <w:t>lati</w:t>
        </w:r>
      </w:ins>
      <w:ins w:id="226" w:author="henry dienye" w:date="2025-07-11T15:09:44Z">
        <w:r>
          <w:rPr>
            <w:rFonts w:hint="default" w:ascii="Times New Roman" w:hAnsi="Times New Roman"/>
            <w:b/>
            <w:color w:val="000000" w:themeColor="text1"/>
            <w:sz w:val="20"/>
            <w:szCs w:val="20"/>
            <w:lang w:val="en-US"/>
            <w14:textFill>
              <w14:solidFill>
                <w14:schemeClr w14:val="tx1"/>
              </w14:solidFill>
            </w14:textFill>
          </w:rPr>
          <w:t>osnhi</w:t>
        </w:r>
      </w:ins>
      <w:ins w:id="227" w:author="henry dienye" w:date="2025-07-11T15:09:45Z">
        <w:r>
          <w:rPr>
            <w:rFonts w:hint="default" w:ascii="Times New Roman" w:hAnsi="Times New Roman"/>
            <w:b/>
            <w:color w:val="000000" w:themeColor="text1"/>
            <w:sz w:val="20"/>
            <w:szCs w:val="20"/>
            <w:lang w:val="en-US"/>
            <w14:textFill>
              <w14:solidFill>
                <w14:schemeClr w14:val="tx1"/>
              </w14:solidFill>
            </w14:textFill>
          </w:rPr>
          <w:t xml:space="preserve">p </w:t>
        </w:r>
      </w:ins>
      <w:del w:id="228" w:author="henry dienye" w:date="2025-07-11T15:09:42Z">
        <w:r>
          <w:rPr>
            <w:rFonts w:ascii="Times New Roman" w:hAnsi="Times New Roman"/>
            <w:b/>
            <w:color w:val="000000" w:themeColor="text1"/>
            <w:sz w:val="20"/>
            <w:szCs w:val="20"/>
            <w14:textFill>
              <w14:solidFill>
                <w14:schemeClr w14:val="tx1"/>
              </w14:solidFill>
            </w14:textFill>
          </w:rPr>
          <w:delText>g</w:delText>
        </w:r>
      </w:del>
      <w:del w:id="229" w:author="henry dienye" w:date="2025-07-11T15:09:41Z">
        <w:r>
          <w:rPr>
            <w:rFonts w:ascii="Times New Roman" w:hAnsi="Times New Roman"/>
            <w:b/>
            <w:color w:val="000000" w:themeColor="text1"/>
            <w:sz w:val="20"/>
            <w:szCs w:val="20"/>
            <w14:textFill>
              <w14:solidFill>
                <w14:schemeClr w14:val="tx1"/>
              </w14:solidFill>
            </w14:textFill>
          </w:rPr>
          <w:delText>raph</w:delText>
        </w:r>
      </w:del>
      <w:r>
        <w:rPr>
          <w:rFonts w:ascii="Times New Roman" w:hAnsi="Times New Roman"/>
          <w:b/>
          <w:color w:val="000000" w:themeColor="text1"/>
          <w:sz w:val="20"/>
          <w:szCs w:val="20"/>
          <w14:textFill>
            <w14:solidFill>
              <w14:schemeClr w14:val="tx1"/>
            </w14:solidFill>
          </w14:textFill>
        </w:rPr>
        <w:t xml:space="preserve"> of combined sex for </w:t>
      </w:r>
      <w:r>
        <w:rPr>
          <w:rFonts w:ascii="Times New Roman" w:hAnsi="Times New Roman"/>
          <w:b/>
          <w:i/>
          <w:color w:val="000000" w:themeColor="text1"/>
          <w:sz w:val="20"/>
          <w:szCs w:val="20"/>
          <w14:textFill>
            <w14:solidFill>
              <w14:schemeClr w14:val="tx1"/>
            </w14:solidFill>
          </w14:textFill>
        </w:rPr>
        <w:t>P. barbarus</w:t>
      </w:r>
      <w:ins w:id="230" w:author="henry dienye" w:date="2025-07-11T15:09:35Z">
        <w:r>
          <w:rPr>
            <w:rFonts w:hint="default" w:ascii="Times New Roman" w:hAnsi="Times New Roman"/>
            <w:b/>
            <w:i/>
            <w:sz w:val="20"/>
            <w:szCs w:val="20"/>
            <w:lang w:val="en-US"/>
          </w:rPr>
          <w:t>in Iko Estuary</w:t>
        </w:r>
      </w:ins>
    </w:p>
    <w:p w14:paraId="2AAC43AA">
      <w:pPr>
        <w:spacing w:after="0" w:line="240" w:lineRule="auto"/>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With reference to the study of Adeyemi </w:t>
      </w:r>
      <w:r>
        <w:rPr>
          <w:rFonts w:ascii="Times New Roman" w:hAnsi="Times New Roman" w:cs="Times New Roman"/>
          <w:i/>
          <w:color w:val="000000" w:themeColor="text1"/>
          <w:sz w:val="20"/>
          <w:szCs w:val="20"/>
          <w14:textFill>
            <w14:solidFill>
              <w14:schemeClr w14:val="tx1"/>
            </w14:solidFill>
          </w14:textFill>
        </w:rPr>
        <w:t>et al.,</w:t>
      </w:r>
      <w:r>
        <w:rPr>
          <w:rFonts w:ascii="Times New Roman" w:hAnsi="Times New Roman" w:cs="Times New Roman"/>
          <w:color w:val="000000" w:themeColor="text1"/>
          <w:sz w:val="20"/>
          <w:szCs w:val="20"/>
          <w14:textFill>
            <w14:solidFill>
              <w14:schemeClr w14:val="tx1"/>
            </w14:solidFill>
          </w14:textFill>
        </w:rPr>
        <w:t xml:space="preserve"> 2009, negative allometric growth pattern in fish implied that the weight increases at a lesser rate than the cube of the body length. Similar report of negative allometric growth pattern in many fishes have been reported (Bidawi </w:t>
      </w:r>
      <w:r>
        <w:rPr>
          <w:rFonts w:ascii="Times New Roman" w:hAnsi="Times New Roman" w:cs="Times New Roman"/>
          <w:i/>
          <w:color w:val="000000" w:themeColor="text1"/>
          <w:sz w:val="20"/>
          <w:szCs w:val="20"/>
          <w14:textFill>
            <w14:solidFill>
              <w14:schemeClr w14:val="tx1"/>
            </w14:solidFill>
          </w14:textFill>
        </w:rPr>
        <w:t>et al</w:t>
      </w:r>
      <w:r>
        <w:rPr>
          <w:rFonts w:ascii="Times New Roman" w:hAnsi="Times New Roman" w:cs="Times New Roman"/>
          <w:color w:val="000000" w:themeColor="text1"/>
          <w:sz w:val="20"/>
          <w:szCs w:val="20"/>
          <w14:textFill>
            <w14:solidFill>
              <w14:schemeClr w14:val="tx1"/>
            </w14:solidFill>
          </w14:textFill>
        </w:rPr>
        <w:t xml:space="preserve">., 2017, Mahadevan </w:t>
      </w:r>
      <w:r>
        <w:rPr>
          <w:rFonts w:ascii="Times New Roman" w:hAnsi="Times New Roman" w:cs="Times New Roman"/>
          <w:i/>
          <w:color w:val="000000" w:themeColor="text1"/>
          <w:sz w:val="20"/>
          <w:szCs w:val="20"/>
          <w14:textFill>
            <w14:solidFill>
              <w14:schemeClr w14:val="tx1"/>
            </w14:solidFill>
          </w14:textFill>
        </w:rPr>
        <w:t>et al</w:t>
      </w:r>
      <w:r>
        <w:rPr>
          <w:rFonts w:ascii="Times New Roman" w:hAnsi="Times New Roman" w:cs="Times New Roman"/>
          <w:color w:val="000000" w:themeColor="text1"/>
          <w:sz w:val="20"/>
          <w:szCs w:val="20"/>
          <w14:textFill>
            <w14:solidFill>
              <w14:schemeClr w14:val="tx1"/>
            </w14:solidFill>
          </w14:textFill>
        </w:rPr>
        <w:t xml:space="preserve">., 2017, Dewiyanti </w:t>
      </w:r>
      <w:r>
        <w:rPr>
          <w:rFonts w:ascii="Times New Roman" w:hAnsi="Times New Roman" w:cs="Times New Roman"/>
          <w:i/>
          <w:color w:val="000000" w:themeColor="text1"/>
          <w:sz w:val="20"/>
          <w:szCs w:val="20"/>
          <w14:textFill>
            <w14:solidFill>
              <w14:schemeClr w14:val="tx1"/>
            </w14:solidFill>
          </w14:textFill>
        </w:rPr>
        <w:t xml:space="preserve">et al., </w:t>
      </w:r>
      <w:r>
        <w:rPr>
          <w:rFonts w:ascii="Times New Roman" w:hAnsi="Times New Roman" w:cs="Times New Roman"/>
          <w:color w:val="000000" w:themeColor="text1"/>
          <w:sz w:val="20"/>
          <w:szCs w:val="20"/>
          <w14:textFill>
            <w14:solidFill>
              <w14:schemeClr w14:val="tx1"/>
            </w14:solidFill>
          </w14:textFill>
        </w:rPr>
        <w:t>2022).</w:t>
      </w:r>
    </w:p>
    <w:p w14:paraId="2DAC94F2">
      <w:pPr>
        <w:spacing w:after="0" w:line="240" w:lineRule="auto"/>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The body length and weight of fish throughout its life cycle are very impactful on the growth value of fish species, such that the factors affecting the duo (length and weight) could positively or negatively affect its growth pattern (Abiaobo and Udo, 2017). Various factors affect fish growth, which include natural factors and anthropogenic factors (King, 1996). The variation in feeding and biosynthetic processes in the aquatic habitat could result in changes in the weight of fish (Merestsky </w:t>
      </w:r>
      <w:r>
        <w:rPr>
          <w:rFonts w:ascii="Times New Roman" w:hAnsi="Times New Roman" w:cs="Times New Roman"/>
          <w:i/>
          <w:color w:val="000000" w:themeColor="text1"/>
          <w:sz w:val="20"/>
          <w:szCs w:val="20"/>
          <w14:textFill>
            <w14:solidFill>
              <w14:schemeClr w14:val="tx1"/>
            </w14:solidFill>
          </w14:textFill>
        </w:rPr>
        <w:t>et al.,</w:t>
      </w:r>
      <w:r>
        <w:rPr>
          <w:rFonts w:ascii="Times New Roman" w:hAnsi="Times New Roman" w:cs="Times New Roman"/>
          <w:color w:val="000000" w:themeColor="text1"/>
          <w:sz w:val="20"/>
          <w:szCs w:val="20"/>
          <w14:textFill>
            <w14:solidFill>
              <w14:schemeClr w14:val="tx1"/>
            </w14:solidFill>
          </w14:textFill>
        </w:rPr>
        <w:t xml:space="preserve"> 2000). </w:t>
      </w:r>
    </w:p>
    <w:p w14:paraId="50DAC6A1">
      <w:pPr>
        <w:jc w:val="center"/>
        <w:rPr>
          <w:rFonts w:ascii="Times New Roman" w:hAnsi="Times New Roman"/>
          <w:b/>
          <w:color w:val="000000" w:themeColor="text1"/>
          <w:sz w:val="12"/>
          <w:szCs w:val="12"/>
          <w14:textFill>
            <w14:solidFill>
              <w14:schemeClr w14:val="tx1"/>
            </w14:solidFill>
          </w14:textFill>
        </w:rPr>
      </w:pPr>
    </w:p>
    <w:p w14:paraId="7402E999">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3.2 The Condition Factor of </w:t>
      </w:r>
      <w:r>
        <w:rPr>
          <w:rFonts w:ascii="Times New Roman" w:hAnsi="Times New Roman" w:cs="Times New Roman"/>
          <w:b/>
          <w:i/>
          <w:sz w:val="20"/>
          <w:szCs w:val="20"/>
        </w:rPr>
        <w:t>P. Barbarus</w:t>
      </w:r>
    </w:p>
    <w:p w14:paraId="2EC88DF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Condition factors are tailored to assess the general wellbeing of fish (Blackwell </w:t>
      </w:r>
      <w:r>
        <w:rPr>
          <w:rFonts w:ascii="Times New Roman" w:hAnsi="Times New Roman" w:cs="Times New Roman"/>
          <w:i/>
          <w:sz w:val="20"/>
          <w:szCs w:val="20"/>
        </w:rPr>
        <w:t>et al.</w:t>
      </w:r>
      <w:r>
        <w:rPr>
          <w:rFonts w:ascii="Times New Roman" w:hAnsi="Times New Roman" w:cs="Times New Roman"/>
          <w:sz w:val="20"/>
          <w:szCs w:val="20"/>
        </w:rPr>
        <w:t xml:space="preserve">, 2000, Abowei 2009, Obasohan </w:t>
      </w:r>
      <w:r>
        <w:rPr>
          <w:rFonts w:ascii="Times New Roman" w:hAnsi="Times New Roman" w:cs="Times New Roman"/>
          <w:i/>
          <w:sz w:val="20"/>
          <w:szCs w:val="20"/>
        </w:rPr>
        <w:t>et al.,</w:t>
      </w:r>
      <w:r>
        <w:rPr>
          <w:rFonts w:ascii="Times New Roman" w:hAnsi="Times New Roman" w:cs="Times New Roman"/>
          <w:sz w:val="20"/>
          <w:szCs w:val="20"/>
        </w:rPr>
        <w:t xml:space="preserve"> 2012). The reflection of morphological parameters of the body fat content and growth rate are embodied in the condition factor (Froese 2006, Stevenson and woods, 2006). Table 2 represents the analysis result of the condition factor of </w:t>
      </w:r>
      <w:r>
        <w:rPr>
          <w:rFonts w:ascii="Times New Roman" w:hAnsi="Times New Roman" w:cs="Times New Roman"/>
          <w:i/>
          <w:sz w:val="20"/>
          <w:szCs w:val="20"/>
        </w:rPr>
        <w:t>P. barbarus</w:t>
      </w:r>
      <w:r>
        <w:rPr>
          <w:rFonts w:ascii="Times New Roman" w:hAnsi="Times New Roman" w:cs="Times New Roman"/>
          <w:sz w:val="20"/>
          <w:szCs w:val="20"/>
        </w:rPr>
        <w:t xml:space="preserve"> in Iko estuary. The results showed that the condition factor of male and female </w:t>
      </w:r>
      <w:r>
        <w:rPr>
          <w:rFonts w:ascii="Times New Roman" w:hAnsi="Times New Roman" w:cs="Times New Roman"/>
          <w:i/>
          <w:sz w:val="20"/>
          <w:szCs w:val="20"/>
        </w:rPr>
        <w:t>P. barbarus</w:t>
      </w:r>
      <w:r>
        <w:rPr>
          <w:rFonts w:ascii="Times New Roman" w:hAnsi="Times New Roman" w:cs="Times New Roman"/>
          <w:sz w:val="20"/>
          <w:szCs w:val="20"/>
        </w:rPr>
        <w:t xml:space="preserve"> was not the same, ranging between 0.799 to 1.043 and 0.815 to 1.019 respectively. The obtained values of condition factor of </w:t>
      </w:r>
      <w:r>
        <w:rPr>
          <w:rFonts w:ascii="Times New Roman" w:hAnsi="Times New Roman" w:cs="Times New Roman"/>
          <w:i/>
          <w:sz w:val="20"/>
          <w:szCs w:val="20"/>
        </w:rPr>
        <w:t>P. barbarus</w:t>
      </w:r>
      <w:r>
        <w:rPr>
          <w:rFonts w:ascii="Times New Roman" w:hAnsi="Times New Roman" w:cs="Times New Roman"/>
          <w:sz w:val="20"/>
          <w:szCs w:val="20"/>
        </w:rPr>
        <w:t xml:space="preserve"> indicate that the body of the fish is less flat. The values of condition factor which range from 0-2 indicate that the body of the fish were less flat and the values of condition factor of fish that range from 3 to 4 showed that the body of the fish was slightly flattened. It could be explained that the condition factor of both sexes was not significantly different. </w:t>
      </w:r>
    </w:p>
    <w:p w14:paraId="5EFC030B">
      <w:pPr>
        <w:spacing w:after="0" w:line="240" w:lineRule="auto"/>
        <w:ind w:firstLine="720"/>
        <w:jc w:val="both"/>
        <w:rPr>
          <w:rFonts w:ascii="Times New Roman" w:hAnsi="Times New Roman" w:cs="Times New Roman"/>
          <w:sz w:val="20"/>
          <w:szCs w:val="20"/>
        </w:rPr>
      </w:pPr>
    </w:p>
    <w:p w14:paraId="050D9890">
      <w:pPr>
        <w:spacing w:after="0" w:line="240" w:lineRule="auto"/>
        <w:jc w:val="both"/>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 xml:space="preserve">Table 2: Condition factor of </w:t>
      </w:r>
      <w:r>
        <w:rPr>
          <w:rFonts w:ascii="Times New Roman" w:hAnsi="Times New Roman" w:cs="Times New Roman"/>
          <w:b/>
          <w:i/>
          <w:color w:val="000000" w:themeColor="text1"/>
          <w:sz w:val="20"/>
          <w:szCs w:val="20"/>
          <w14:textFill>
            <w14:solidFill>
              <w14:schemeClr w14:val="tx1"/>
            </w14:solidFill>
          </w14:textFill>
        </w:rPr>
        <w:t>P. barbarus</w:t>
      </w:r>
    </w:p>
    <w:tbl>
      <w:tblPr>
        <w:tblStyle w:val="9"/>
        <w:tblW w:w="8190" w:type="dxa"/>
        <w:tblInd w:w="19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autofit"/>
        <w:tblCellMar>
          <w:top w:w="0" w:type="dxa"/>
          <w:left w:w="108" w:type="dxa"/>
          <w:bottom w:w="0" w:type="dxa"/>
          <w:right w:w="108" w:type="dxa"/>
        </w:tblCellMar>
      </w:tblPr>
      <w:tblGrid>
        <w:gridCol w:w="1760"/>
        <w:gridCol w:w="1840"/>
        <w:gridCol w:w="1472"/>
        <w:gridCol w:w="1858"/>
        <w:gridCol w:w="1260"/>
      </w:tblGrid>
      <w:tr w14:paraId="625CA3D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c>
          <w:tcPr>
            <w:tcW w:w="1760" w:type="dxa"/>
          </w:tcPr>
          <w:p w14:paraId="75A27E70">
            <w:pPr>
              <w:spacing w:line="240" w:lineRule="auto"/>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Sex</w:t>
            </w:r>
          </w:p>
        </w:tc>
        <w:tc>
          <w:tcPr>
            <w:tcW w:w="1840" w:type="dxa"/>
          </w:tcPr>
          <w:p w14:paraId="75D97C61">
            <w:pPr>
              <w:spacing w:line="240" w:lineRule="auto"/>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No. of fish</w:t>
            </w:r>
          </w:p>
        </w:tc>
        <w:tc>
          <w:tcPr>
            <w:tcW w:w="3330" w:type="dxa"/>
            <w:gridSpan w:val="2"/>
          </w:tcPr>
          <w:p w14:paraId="33859272">
            <w:pPr>
              <w:spacing w:line="240" w:lineRule="auto"/>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Condition Factor (k)</w:t>
            </w:r>
          </w:p>
        </w:tc>
        <w:tc>
          <w:tcPr>
            <w:tcW w:w="1260" w:type="dxa"/>
          </w:tcPr>
          <w:p w14:paraId="264FE6F9">
            <w:pPr>
              <w:spacing w:line="240" w:lineRule="auto"/>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 xml:space="preserve">Mean </w:t>
            </w:r>
          </w:p>
        </w:tc>
      </w:tr>
      <w:tr w14:paraId="2AF9DD9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c>
          <w:tcPr>
            <w:tcW w:w="1760" w:type="dxa"/>
          </w:tcPr>
          <w:p w14:paraId="17065097">
            <w:pPr>
              <w:spacing w:line="240" w:lineRule="auto"/>
              <w:rPr>
                <w:rFonts w:ascii="Times New Roman" w:hAnsi="Times New Roman" w:cs="Times New Roman"/>
                <w:color w:val="000000" w:themeColor="text1"/>
                <w:sz w:val="20"/>
                <w:szCs w:val="20"/>
                <w14:textFill>
                  <w14:solidFill>
                    <w14:schemeClr w14:val="tx1"/>
                  </w14:solidFill>
                </w14:textFill>
              </w:rPr>
            </w:pPr>
          </w:p>
        </w:tc>
        <w:tc>
          <w:tcPr>
            <w:tcW w:w="1840" w:type="dxa"/>
          </w:tcPr>
          <w:p w14:paraId="684E7064">
            <w:pPr>
              <w:spacing w:line="240" w:lineRule="auto"/>
              <w:jc w:val="center"/>
              <w:rPr>
                <w:rFonts w:ascii="Times New Roman" w:hAnsi="Times New Roman" w:cs="Times New Roman"/>
                <w:color w:val="000000" w:themeColor="text1"/>
                <w:sz w:val="20"/>
                <w:szCs w:val="20"/>
                <w14:textFill>
                  <w14:solidFill>
                    <w14:schemeClr w14:val="tx1"/>
                  </w14:solidFill>
                </w14:textFill>
              </w:rPr>
            </w:pPr>
          </w:p>
        </w:tc>
        <w:tc>
          <w:tcPr>
            <w:tcW w:w="1472" w:type="dxa"/>
          </w:tcPr>
          <w:p w14:paraId="243AADBB">
            <w:pPr>
              <w:spacing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Min</w:t>
            </w:r>
          </w:p>
        </w:tc>
        <w:tc>
          <w:tcPr>
            <w:tcW w:w="1858" w:type="dxa"/>
          </w:tcPr>
          <w:p w14:paraId="7A27AD01">
            <w:pPr>
              <w:spacing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Max</w:t>
            </w:r>
          </w:p>
        </w:tc>
        <w:tc>
          <w:tcPr>
            <w:tcW w:w="1260" w:type="dxa"/>
          </w:tcPr>
          <w:p w14:paraId="5F2509E7">
            <w:pPr>
              <w:spacing w:line="240" w:lineRule="auto"/>
              <w:jc w:val="center"/>
              <w:rPr>
                <w:rFonts w:ascii="Times New Roman" w:hAnsi="Times New Roman" w:cs="Times New Roman"/>
                <w:color w:val="000000" w:themeColor="text1"/>
                <w:sz w:val="20"/>
                <w:szCs w:val="20"/>
                <w14:textFill>
                  <w14:solidFill>
                    <w14:schemeClr w14:val="tx1"/>
                  </w14:solidFill>
                </w14:textFill>
              </w:rPr>
            </w:pPr>
          </w:p>
        </w:tc>
      </w:tr>
      <w:tr w14:paraId="05DEDAD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c>
          <w:tcPr>
            <w:tcW w:w="1760" w:type="dxa"/>
          </w:tcPr>
          <w:p w14:paraId="4EB63781">
            <w:pPr>
              <w:spacing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Male </w:t>
            </w:r>
          </w:p>
        </w:tc>
        <w:tc>
          <w:tcPr>
            <w:tcW w:w="1840" w:type="dxa"/>
          </w:tcPr>
          <w:p w14:paraId="3F7C274E">
            <w:pPr>
              <w:spacing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104</w:t>
            </w:r>
          </w:p>
        </w:tc>
        <w:tc>
          <w:tcPr>
            <w:tcW w:w="1472" w:type="dxa"/>
          </w:tcPr>
          <w:p w14:paraId="18FCB434">
            <w:pPr>
              <w:spacing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0.799</w:t>
            </w:r>
          </w:p>
        </w:tc>
        <w:tc>
          <w:tcPr>
            <w:tcW w:w="1858" w:type="dxa"/>
          </w:tcPr>
          <w:p w14:paraId="3199F2B4">
            <w:pPr>
              <w:spacing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1.043</w:t>
            </w:r>
          </w:p>
        </w:tc>
        <w:tc>
          <w:tcPr>
            <w:tcW w:w="1260" w:type="dxa"/>
          </w:tcPr>
          <w:p w14:paraId="7A00A5A0">
            <w:pPr>
              <w:spacing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0.853</w:t>
            </w:r>
          </w:p>
        </w:tc>
      </w:tr>
      <w:tr w14:paraId="0147CE4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c>
          <w:tcPr>
            <w:tcW w:w="1760" w:type="dxa"/>
          </w:tcPr>
          <w:p w14:paraId="517E63B7">
            <w:pPr>
              <w:spacing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Female </w:t>
            </w:r>
          </w:p>
        </w:tc>
        <w:tc>
          <w:tcPr>
            <w:tcW w:w="1840" w:type="dxa"/>
          </w:tcPr>
          <w:p w14:paraId="78C435C0">
            <w:pPr>
              <w:spacing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76</w:t>
            </w:r>
          </w:p>
        </w:tc>
        <w:tc>
          <w:tcPr>
            <w:tcW w:w="1472" w:type="dxa"/>
          </w:tcPr>
          <w:p w14:paraId="1A4EF187">
            <w:pPr>
              <w:spacing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0.815</w:t>
            </w:r>
          </w:p>
        </w:tc>
        <w:tc>
          <w:tcPr>
            <w:tcW w:w="1858" w:type="dxa"/>
          </w:tcPr>
          <w:p w14:paraId="6194755F">
            <w:pPr>
              <w:spacing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1.019</w:t>
            </w:r>
          </w:p>
        </w:tc>
        <w:tc>
          <w:tcPr>
            <w:tcW w:w="1260" w:type="dxa"/>
          </w:tcPr>
          <w:p w14:paraId="1767B999">
            <w:pPr>
              <w:spacing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0.842</w:t>
            </w:r>
          </w:p>
        </w:tc>
      </w:tr>
    </w:tbl>
    <w:p w14:paraId="3AC0DC92">
      <w:pPr>
        <w:spacing w:after="0" w:line="360" w:lineRule="auto"/>
        <w:jc w:val="both"/>
        <w:rPr>
          <w:rFonts w:ascii="Times New Roman" w:hAnsi="Times New Roman" w:cs="Times New Roman"/>
          <w:color w:val="000000" w:themeColor="text1"/>
          <w:sz w:val="8"/>
          <w:szCs w:val="10"/>
          <w14:textFill>
            <w14:solidFill>
              <w14:schemeClr w14:val="tx1"/>
            </w14:solidFill>
          </w14:textFill>
        </w:rPr>
      </w:pPr>
    </w:p>
    <w:p w14:paraId="13DAAD07">
      <w:pPr>
        <w:spacing w:after="0" w:line="240" w:lineRule="auto"/>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sz w:val="20"/>
          <w:szCs w:val="20"/>
        </w:rPr>
        <w:t xml:space="preserve">The condition factor is an important tool for the assessment of fish biology, mainly when the species lies at the base by the higher food web. (Diaz </w:t>
      </w:r>
      <w:r>
        <w:rPr>
          <w:rFonts w:ascii="Times New Roman" w:hAnsi="Times New Roman" w:cs="Times New Roman"/>
          <w:i/>
          <w:sz w:val="20"/>
          <w:szCs w:val="20"/>
        </w:rPr>
        <w:t>et al.,</w:t>
      </w:r>
      <w:r>
        <w:rPr>
          <w:rFonts w:ascii="Times New Roman" w:hAnsi="Times New Roman" w:cs="Times New Roman"/>
          <w:sz w:val="20"/>
          <w:szCs w:val="20"/>
        </w:rPr>
        <w:t xml:space="preserve"> 2000). The greater the value of condition factor, the greater the match between the fish species and the aquatic environment. However, this result indicates that the male mean condition factor of </w:t>
      </w:r>
      <w:r>
        <w:rPr>
          <w:rFonts w:ascii="Times New Roman" w:hAnsi="Times New Roman" w:cs="Times New Roman"/>
          <w:i/>
          <w:sz w:val="20"/>
          <w:szCs w:val="20"/>
        </w:rPr>
        <w:t>P. barbarus</w:t>
      </w:r>
      <w:r>
        <w:rPr>
          <w:rFonts w:ascii="Times New Roman" w:hAnsi="Times New Roman" w:cs="Times New Roman"/>
          <w:sz w:val="20"/>
          <w:szCs w:val="20"/>
        </w:rPr>
        <w:t xml:space="preserve"> was greater than that of female </w:t>
      </w:r>
      <w:r>
        <w:rPr>
          <w:rFonts w:ascii="Times New Roman" w:hAnsi="Times New Roman" w:cs="Times New Roman"/>
          <w:i/>
          <w:sz w:val="20"/>
          <w:szCs w:val="20"/>
        </w:rPr>
        <w:t>P. barbarus</w:t>
      </w:r>
      <w:r>
        <w:rPr>
          <w:rFonts w:ascii="Times New Roman" w:hAnsi="Times New Roman" w:cs="Times New Roman"/>
          <w:sz w:val="20"/>
          <w:szCs w:val="20"/>
        </w:rPr>
        <w:t xml:space="preserve">. This result agrees favourably with the findings of (Rahardjo and Simanjuntak, 2008).  The observed variation in the condition factor could be attributed to the release of eggs and reproduction process in the females, hence the low values of condition factors recorded during the study. Similar results of males having higher condition factor than females were earlier reported by (Sunarni </w:t>
      </w:r>
      <w:r>
        <w:rPr>
          <w:rFonts w:ascii="Times New Roman" w:hAnsi="Times New Roman" w:cs="Times New Roman"/>
          <w:i/>
          <w:sz w:val="20"/>
          <w:szCs w:val="20"/>
        </w:rPr>
        <w:t>et al</w:t>
      </w:r>
      <w:r>
        <w:rPr>
          <w:rFonts w:ascii="Times New Roman" w:hAnsi="Times New Roman" w:cs="Times New Roman"/>
          <w:sz w:val="20"/>
          <w:szCs w:val="20"/>
        </w:rPr>
        <w:t xml:space="preserve">., 2019). The low values of condition factors recorded in the females was noted to be relatively higher when the gonads are filled and attain their peak before spawning takes place. However, condition factor may differ due to season and location of capture, gender, gonadal maturity level and mostly preponderance of nutritional materials and physico-chemical conditions of the aquatic habitat (King, 1995; Udo, 2002a). The presence and density of predators are also likely </w:t>
      </w:r>
      <w:r>
        <w:rPr>
          <w:rFonts w:ascii="Times New Roman" w:hAnsi="Times New Roman" w:cs="Times New Roman"/>
          <w:color w:val="000000" w:themeColor="text1"/>
          <w:sz w:val="20"/>
          <w:szCs w:val="20"/>
          <w14:textFill>
            <w14:solidFill>
              <w14:schemeClr w14:val="tx1"/>
            </w14:solidFill>
          </w14:textFill>
        </w:rPr>
        <w:t xml:space="preserve">factors that may impact on condition factors (Murphy </w:t>
      </w:r>
      <w:r>
        <w:rPr>
          <w:rFonts w:ascii="Times New Roman" w:hAnsi="Times New Roman" w:cs="Times New Roman"/>
          <w:i/>
          <w:color w:val="000000" w:themeColor="text1"/>
          <w:sz w:val="20"/>
          <w:szCs w:val="20"/>
          <w14:textFill>
            <w14:solidFill>
              <w14:schemeClr w14:val="tx1"/>
            </w14:solidFill>
          </w14:textFill>
        </w:rPr>
        <w:t>et al.,</w:t>
      </w:r>
      <w:r>
        <w:rPr>
          <w:rFonts w:ascii="Times New Roman" w:hAnsi="Times New Roman" w:cs="Times New Roman"/>
          <w:color w:val="000000" w:themeColor="text1"/>
          <w:sz w:val="20"/>
          <w:szCs w:val="20"/>
          <w14:textFill>
            <w14:solidFill>
              <w14:schemeClr w14:val="tx1"/>
            </w14:solidFill>
          </w14:textFill>
        </w:rPr>
        <w:t xml:space="preserve"> 1991 and Blackwell </w:t>
      </w:r>
      <w:r>
        <w:rPr>
          <w:rFonts w:ascii="Times New Roman" w:hAnsi="Times New Roman" w:cs="Times New Roman"/>
          <w:i/>
          <w:color w:val="000000" w:themeColor="text1"/>
          <w:sz w:val="20"/>
          <w:szCs w:val="20"/>
          <w14:textFill>
            <w14:solidFill>
              <w14:schemeClr w14:val="tx1"/>
            </w14:solidFill>
          </w14:textFill>
        </w:rPr>
        <w:t>et al.,</w:t>
      </w:r>
      <w:r>
        <w:rPr>
          <w:rFonts w:ascii="Times New Roman" w:hAnsi="Times New Roman" w:cs="Times New Roman"/>
          <w:color w:val="000000" w:themeColor="text1"/>
          <w:sz w:val="20"/>
          <w:szCs w:val="20"/>
          <w14:textFill>
            <w14:solidFill>
              <w14:schemeClr w14:val="tx1"/>
            </w14:solidFill>
          </w14:textFill>
        </w:rPr>
        <w:t xml:space="preserve"> 2000).</w:t>
      </w:r>
    </w:p>
    <w:p w14:paraId="472C9845">
      <w:pPr>
        <w:spacing w:after="0" w:line="240" w:lineRule="auto"/>
        <w:jc w:val="both"/>
        <w:rPr>
          <w:rFonts w:ascii="Times New Roman" w:hAnsi="Times New Roman" w:cs="Times New Roman"/>
          <w:b/>
          <w:color w:val="000000" w:themeColor="text1"/>
          <w:sz w:val="20"/>
          <w:szCs w:val="20"/>
          <w14:textFill>
            <w14:solidFill>
              <w14:schemeClr w14:val="tx1"/>
            </w14:solidFill>
          </w14:textFill>
        </w:rPr>
      </w:pPr>
    </w:p>
    <w:p w14:paraId="246B0C06">
      <w:pPr>
        <w:spacing w:after="0" w:line="240" w:lineRule="auto"/>
        <w:jc w:val="both"/>
        <w:rPr>
          <w:rFonts w:ascii="Times New Roman" w:hAnsi="Times New Roman" w:cs="Times New Roman"/>
          <w:b/>
          <w:color w:val="000000" w:themeColor="text1"/>
          <w:sz w:val="20"/>
          <w:szCs w:val="20"/>
          <w14:textFill>
            <w14:solidFill>
              <w14:schemeClr w14:val="tx1"/>
            </w14:solidFill>
          </w14:textFill>
        </w:rPr>
      </w:pPr>
    </w:p>
    <w:p w14:paraId="14DA67C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4.0 Conclusion</w:t>
      </w:r>
    </w:p>
    <w:p w14:paraId="19CC3F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 xml:space="preserve">This study expounds the differences in length –weight relationship of male and female </w:t>
      </w:r>
      <w:r>
        <w:rPr>
          <w:rFonts w:ascii="Times New Roman" w:hAnsi="Times New Roman" w:cs="Times New Roman"/>
          <w:i/>
          <w:sz w:val="20"/>
          <w:szCs w:val="20"/>
        </w:rPr>
        <w:t>P. barbarus</w:t>
      </w:r>
      <w:r>
        <w:rPr>
          <w:rFonts w:ascii="Times New Roman" w:hAnsi="Times New Roman" w:cs="Times New Roman"/>
          <w:sz w:val="20"/>
          <w:szCs w:val="20"/>
        </w:rPr>
        <w:t xml:space="preserve">. On the basis of the length-weight relationship of </w:t>
      </w:r>
      <w:r>
        <w:rPr>
          <w:rFonts w:ascii="Times New Roman" w:hAnsi="Times New Roman" w:cs="Times New Roman"/>
          <w:i/>
          <w:sz w:val="20"/>
          <w:szCs w:val="20"/>
        </w:rPr>
        <w:t>P. barbarus</w:t>
      </w:r>
      <w:r>
        <w:rPr>
          <w:rFonts w:ascii="Times New Roman" w:hAnsi="Times New Roman" w:cs="Times New Roman"/>
          <w:sz w:val="20"/>
          <w:szCs w:val="20"/>
        </w:rPr>
        <w:t>, it was noted that the growth pattern of both sexes was negative allometric and the condition factor of the male were higher than the female. The disparity in the pattern of growth and condition factors may be influenced by numerous factors namely, differences in nutritional materials, breeding phase of female fish, level of fish movement and other physico-chemical conditions of the aquatic environment.</w:t>
      </w:r>
    </w:p>
    <w:p w14:paraId="4BBBFEAB">
      <w:pPr>
        <w:spacing w:after="0" w:line="240" w:lineRule="auto"/>
        <w:jc w:val="both"/>
        <w:rPr>
          <w:rFonts w:ascii="Times New Roman" w:hAnsi="Times New Roman" w:cs="Times New Roman"/>
          <w:sz w:val="20"/>
          <w:szCs w:val="20"/>
        </w:rPr>
      </w:pPr>
    </w:p>
    <w:p w14:paraId="5872D1A4">
      <w:pPr>
        <w:spacing w:after="0" w:line="360" w:lineRule="auto"/>
        <w:rPr>
          <w:rFonts w:ascii="Times New Roman" w:hAnsi="Times New Roman" w:cs="Times New Roman"/>
          <w:b/>
          <w:color w:val="000000" w:themeColor="text1"/>
          <w:sz w:val="26"/>
          <w14:textFill>
            <w14:solidFill>
              <w14:schemeClr w14:val="tx1"/>
            </w14:solidFill>
          </w14:textFill>
        </w:rPr>
      </w:pPr>
      <w:r>
        <w:rPr>
          <w:rFonts w:ascii="Times New Roman" w:hAnsi="Times New Roman" w:cs="Times New Roman"/>
          <w:b/>
          <w:color w:val="000000" w:themeColor="text1"/>
          <w:sz w:val="26"/>
          <w14:textFill>
            <w14:solidFill>
              <w14:schemeClr w14:val="tx1"/>
            </w14:solidFill>
          </w14:textFill>
        </w:rPr>
        <w:t>5.0 References</w:t>
      </w:r>
    </w:p>
    <w:p w14:paraId="65A07EE7">
      <w:pPr>
        <w:spacing w:after="0" w:line="240" w:lineRule="auto"/>
        <w:ind w:left="900" w:hanging="900"/>
        <w:jc w:val="both"/>
        <w:rPr>
          <w:rFonts w:ascii="Times New Roman" w:hAnsi="Times New Roman" w:cs="Times New Roman"/>
          <w:i/>
          <w:sz w:val="20"/>
          <w:szCs w:val="20"/>
        </w:rPr>
      </w:pPr>
      <w:r>
        <w:rPr>
          <w:rFonts w:ascii="Times New Roman" w:hAnsi="Times New Roman" w:cs="Times New Roman"/>
          <w:sz w:val="20"/>
          <w:szCs w:val="20"/>
        </w:rPr>
        <w:t xml:space="preserve">Abiaobo, N. O. and Udo, M. T. (2017): The population Dynamics of the Mudskipper, </w:t>
      </w:r>
      <w:r>
        <w:rPr>
          <w:rFonts w:ascii="Times New Roman" w:hAnsi="Times New Roman" w:cs="Times New Roman"/>
          <w:i/>
          <w:sz w:val="20"/>
          <w:szCs w:val="20"/>
        </w:rPr>
        <w:t>Penohthalamus barbarus</w:t>
      </w:r>
      <w:r>
        <w:rPr>
          <w:rFonts w:ascii="Times New Roman" w:hAnsi="Times New Roman" w:cs="Times New Roman"/>
          <w:sz w:val="20"/>
          <w:szCs w:val="20"/>
        </w:rPr>
        <w:t xml:space="preserve"> (LINNEAUS 1766, TELEOSTEI, GOBIIDAE) and the Implication for conservation and management in the mangrove swamp of Iko River Estuary. Southeastern Nigeria. </w:t>
      </w:r>
      <w:r>
        <w:rPr>
          <w:rFonts w:ascii="Times New Roman" w:hAnsi="Times New Roman" w:cs="Times New Roman"/>
          <w:i/>
          <w:sz w:val="20"/>
          <w:szCs w:val="20"/>
        </w:rPr>
        <w:t>Journal of Applied Life Sciences International 14(4), 1-19.</w:t>
      </w:r>
    </w:p>
    <w:p w14:paraId="59315FD9">
      <w:pPr>
        <w:spacing w:after="0" w:line="240" w:lineRule="auto"/>
        <w:ind w:left="900" w:hanging="900"/>
        <w:jc w:val="both"/>
        <w:rPr>
          <w:rFonts w:ascii="Times New Roman" w:hAnsi="Times New Roman" w:cs="Times New Roman"/>
          <w:i/>
          <w:sz w:val="20"/>
          <w:szCs w:val="20"/>
        </w:rPr>
      </w:pPr>
      <w:r>
        <w:rPr>
          <w:rFonts w:ascii="Times New Roman" w:hAnsi="Times New Roman" w:cs="Times New Roman"/>
          <w:sz w:val="20"/>
          <w:szCs w:val="20"/>
        </w:rPr>
        <w:t xml:space="preserve">Abiaobo, N. O; Asuquo, I.E; Ejogu, I.N and James, E.J(2021): Ecology and Evolutionary Biology Aspect of the Biology of </w:t>
      </w:r>
      <w:r>
        <w:rPr>
          <w:rFonts w:ascii="Times New Roman" w:hAnsi="Times New Roman" w:cs="Times New Roman"/>
          <w:b/>
          <w:i/>
          <w:sz w:val="20"/>
          <w:szCs w:val="20"/>
        </w:rPr>
        <w:t>Periophthalamus barbarous (</w:t>
      </w:r>
      <w:r>
        <w:rPr>
          <w:rFonts w:ascii="Times New Roman" w:hAnsi="Times New Roman" w:cs="Times New Roman"/>
          <w:b/>
          <w:sz w:val="20"/>
          <w:szCs w:val="20"/>
        </w:rPr>
        <w:t>Mudskipper</w:t>
      </w:r>
      <w:r>
        <w:rPr>
          <w:rFonts w:ascii="Times New Roman" w:hAnsi="Times New Roman" w:cs="Times New Roman"/>
          <w:b/>
          <w:i/>
          <w:sz w:val="20"/>
          <w:szCs w:val="20"/>
        </w:rPr>
        <w:t xml:space="preserve">) </w:t>
      </w:r>
      <w:r>
        <w:rPr>
          <w:rFonts w:ascii="Times New Roman" w:hAnsi="Times New Roman" w:cs="Times New Roman"/>
          <w:b/>
          <w:sz w:val="20"/>
          <w:szCs w:val="20"/>
        </w:rPr>
        <w:t xml:space="preserve">from Jaja Creek, Niger Delta, Nigeria. </w:t>
      </w:r>
      <w:r>
        <w:rPr>
          <w:rFonts w:ascii="Times New Roman" w:hAnsi="Times New Roman" w:cs="Times New Roman"/>
          <w:b/>
          <w:i/>
          <w:sz w:val="20"/>
          <w:szCs w:val="20"/>
        </w:rPr>
        <w:t>Ecology and Evolutinary Biology 6(1):15-22</w:t>
      </w:r>
    </w:p>
    <w:p w14:paraId="5636F24E">
      <w:pPr>
        <w:spacing w:after="0" w:line="240" w:lineRule="auto"/>
        <w:ind w:left="900" w:hanging="900"/>
        <w:jc w:val="both"/>
        <w:rPr>
          <w:rFonts w:ascii="Times New Roman" w:hAnsi="Times New Roman" w:cs="Times New Roman"/>
          <w:i/>
          <w:sz w:val="20"/>
          <w:szCs w:val="20"/>
        </w:rPr>
      </w:pPr>
      <w:r>
        <w:rPr>
          <w:rFonts w:ascii="Times New Roman" w:hAnsi="Times New Roman" w:cs="Times New Roman"/>
          <w:sz w:val="20"/>
          <w:szCs w:val="20"/>
        </w:rPr>
        <w:t xml:space="preserve">Abowei, J. F. N. Davies O. A. and Eli A. A. (2009): Study of the length –weight relationship and condition factor of five fish species from Nkoro River, Niger Delta, Nigeria. </w:t>
      </w:r>
      <w:r>
        <w:rPr>
          <w:rFonts w:ascii="Times New Roman" w:hAnsi="Times New Roman" w:cs="Times New Roman"/>
          <w:i/>
          <w:sz w:val="20"/>
          <w:szCs w:val="20"/>
        </w:rPr>
        <w:t>Current research Journal of Biological Sciences 1(3). 94-98.</w:t>
      </w:r>
    </w:p>
    <w:p w14:paraId="14FA7873">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Adeyemi, S. O., Bankole, N. O. and Adikwu, I. A. (2009): Length-weight Relationship and condition factor of </w:t>
      </w:r>
      <w:r>
        <w:rPr>
          <w:rFonts w:ascii="Times New Roman" w:hAnsi="Times New Roman" w:cs="Times New Roman"/>
          <w:i/>
          <w:sz w:val="20"/>
          <w:szCs w:val="20"/>
        </w:rPr>
        <w:t>Protopterus Annectens</w:t>
      </w:r>
      <w:r>
        <w:rPr>
          <w:rFonts w:ascii="Times New Roman" w:hAnsi="Times New Roman" w:cs="Times New Roman"/>
          <w:sz w:val="20"/>
          <w:szCs w:val="20"/>
        </w:rPr>
        <w:t xml:space="preserve">. </w:t>
      </w:r>
      <w:r>
        <w:rPr>
          <w:rFonts w:ascii="Times New Roman" w:hAnsi="Times New Roman" w:cs="Times New Roman"/>
          <w:i/>
          <w:sz w:val="20"/>
          <w:szCs w:val="20"/>
        </w:rPr>
        <w:t>Continental</w:t>
      </w:r>
      <w:r>
        <w:rPr>
          <w:rFonts w:ascii="Times New Roman" w:hAnsi="Times New Roman" w:cs="Times New Roman"/>
          <w:sz w:val="20"/>
          <w:szCs w:val="20"/>
        </w:rPr>
        <w:t xml:space="preserve"> </w:t>
      </w:r>
      <w:r>
        <w:rPr>
          <w:rFonts w:ascii="Times New Roman" w:hAnsi="Times New Roman" w:cs="Times New Roman"/>
          <w:i/>
          <w:sz w:val="20"/>
          <w:szCs w:val="20"/>
        </w:rPr>
        <w:t>J. fisheries and Aquatic Science</w:t>
      </w:r>
      <w:r>
        <w:rPr>
          <w:rFonts w:ascii="Times New Roman" w:hAnsi="Times New Roman" w:cs="Times New Roman"/>
          <w:sz w:val="20"/>
          <w:szCs w:val="20"/>
        </w:rPr>
        <w:t xml:space="preserve"> 3.8-11.</w:t>
      </w:r>
    </w:p>
    <w:p w14:paraId="67EB8CA5">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Akinrotimi, O. A., Edun, O. M., Uka, U. and Owhonda, K. N. (2013): Public Perception of Mudskipper Consumption in some Fishing Communities of River State Nigeria. </w:t>
      </w:r>
      <w:r>
        <w:rPr>
          <w:rFonts w:ascii="Times New Roman" w:hAnsi="Times New Roman" w:cs="Times New Roman"/>
          <w:i/>
          <w:sz w:val="20"/>
          <w:szCs w:val="20"/>
        </w:rPr>
        <w:t xml:space="preserve">Journal of Fisheries and Aquatic Science </w:t>
      </w:r>
      <w:r>
        <w:rPr>
          <w:rFonts w:ascii="Times New Roman" w:hAnsi="Times New Roman" w:cs="Times New Roman"/>
          <w:sz w:val="20"/>
          <w:szCs w:val="20"/>
        </w:rPr>
        <w:t>8(1): 208-212.</w:t>
      </w:r>
    </w:p>
    <w:p w14:paraId="527F90F9">
      <w:pPr>
        <w:spacing w:after="0" w:line="240" w:lineRule="auto"/>
        <w:ind w:left="900" w:hanging="900"/>
        <w:jc w:val="both"/>
        <w:rPr>
          <w:rFonts w:ascii="Times New Roman" w:hAnsi="Times New Roman" w:cs="Times New Roman"/>
          <w:i/>
          <w:sz w:val="20"/>
          <w:szCs w:val="20"/>
        </w:rPr>
      </w:pPr>
      <w:r>
        <w:rPr>
          <w:rFonts w:ascii="Times New Roman" w:hAnsi="Times New Roman" w:cs="Times New Roman"/>
          <w:sz w:val="20"/>
          <w:szCs w:val="20"/>
        </w:rPr>
        <w:t xml:space="preserve">Akinrotimi, O. A; Amachree, D. and Azunna, A. (2019): Length-weight relationship of MMudskipper, </w:t>
      </w:r>
      <w:r>
        <w:rPr>
          <w:rFonts w:ascii="Times New Roman" w:hAnsi="Times New Roman" w:cs="Times New Roman"/>
          <w:i/>
          <w:sz w:val="20"/>
          <w:szCs w:val="20"/>
        </w:rPr>
        <w:t>Periophthalamus barbarus</w:t>
      </w:r>
      <w:r>
        <w:rPr>
          <w:rFonts w:ascii="Times New Roman" w:hAnsi="Times New Roman" w:cs="Times New Roman"/>
          <w:sz w:val="20"/>
          <w:szCs w:val="20"/>
        </w:rPr>
        <w:t xml:space="preserve"> (Bloch and Schneider, 1801) from Buguma Creek, Rivers State. </w:t>
      </w:r>
      <w:r>
        <w:rPr>
          <w:rFonts w:ascii="Times New Roman" w:hAnsi="Times New Roman" w:cs="Times New Roman"/>
          <w:i/>
          <w:sz w:val="20"/>
          <w:szCs w:val="20"/>
        </w:rPr>
        <w:t>International Journal of Fisheries and Aquatic Research.</w:t>
      </w:r>
    </w:p>
    <w:p w14:paraId="02E9840A">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Akpan, I. I. (2013): Species composition and Abundance in Uta Ewa Creek, Niger Delta Region, Nigeria. </w:t>
      </w:r>
      <w:r>
        <w:rPr>
          <w:rFonts w:ascii="Times New Roman" w:hAnsi="Times New Roman" w:cs="Times New Roman"/>
          <w:i/>
          <w:sz w:val="20"/>
          <w:szCs w:val="20"/>
        </w:rPr>
        <w:t xml:space="preserve">Journal of Agriculture and Veterinary Science, </w:t>
      </w:r>
      <w:r>
        <w:rPr>
          <w:rFonts w:ascii="Times New Roman" w:hAnsi="Times New Roman" w:cs="Times New Roman"/>
          <w:sz w:val="20"/>
          <w:szCs w:val="20"/>
        </w:rPr>
        <w:t>Vol.3, Issue 3, pp.56-60.</w:t>
      </w:r>
    </w:p>
    <w:p w14:paraId="537B3678">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Amin, A. M. and Sabrah, M. M. (2019): Basic parameters for assessment and management of the short-finned squid </w:t>
      </w:r>
      <w:r>
        <w:rPr>
          <w:rFonts w:ascii="Times New Roman" w:hAnsi="Times New Roman" w:cs="Times New Roman"/>
          <w:i/>
          <w:sz w:val="20"/>
          <w:szCs w:val="20"/>
        </w:rPr>
        <w:t>Ilex coindeti</w:t>
      </w:r>
      <w:r>
        <w:rPr>
          <w:rFonts w:ascii="Times New Roman" w:hAnsi="Times New Roman" w:cs="Times New Roman"/>
          <w:sz w:val="20"/>
          <w:szCs w:val="20"/>
        </w:rPr>
        <w:t xml:space="preserve"> (Verany, 1839) (cephalopoda, Ommastrephidae) from the deep water of Egyptian Mediterranean Sea. </w:t>
      </w:r>
      <w:r>
        <w:rPr>
          <w:rFonts w:ascii="Times New Roman" w:hAnsi="Times New Roman" w:cs="Times New Roman"/>
          <w:i/>
          <w:sz w:val="20"/>
          <w:szCs w:val="20"/>
        </w:rPr>
        <w:t>Egyptian Journal of Aquatic Biology and Fisheries</w:t>
      </w:r>
      <w:r>
        <w:rPr>
          <w:rFonts w:ascii="Times New Roman" w:hAnsi="Times New Roman" w:cs="Times New Roman"/>
          <w:sz w:val="20"/>
          <w:szCs w:val="20"/>
        </w:rPr>
        <w:t xml:space="preserve"> 23(1), 13-26.</w:t>
      </w:r>
    </w:p>
    <w:p w14:paraId="38E57456">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Anderson, R. O., Gutreuter, S. J. (1983): Leyth-Weight and associated structural indices: (In): Fisheries Techiques (eds.): L. Nielsen, D. Johnson. American Fisheries Society, Bethesda, Maryland. </w:t>
      </w:r>
    </w:p>
    <w:p w14:paraId="55ACD072">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Bidawi B. Y., Destrita, Yunasfi (2017): Length-weight relationships and condition factor of mudskipper (family: Gobiidae) at the Mangrove ecosystem of the Sembilan Island village of Langkat Regency, North Sumatera. </w:t>
      </w:r>
      <w:r>
        <w:rPr>
          <w:rFonts w:ascii="Times New Roman" w:hAnsi="Times New Roman" w:cs="Times New Roman"/>
          <w:i/>
          <w:sz w:val="20"/>
          <w:szCs w:val="20"/>
        </w:rPr>
        <w:t>Depik</w:t>
      </w:r>
      <w:r>
        <w:rPr>
          <w:rFonts w:ascii="Times New Roman" w:hAnsi="Times New Roman" w:cs="Times New Roman"/>
          <w:sz w:val="20"/>
          <w:szCs w:val="20"/>
        </w:rPr>
        <w:t>, 6 (3), 228-234. (in Indonesian)</w:t>
      </w:r>
    </w:p>
    <w:p w14:paraId="61C59102">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Blackwell B. G.; Brown, M. L.; Willis D. W. (2000): Relative weight (Wr) status and current use in fisheries assessment and management. </w:t>
      </w:r>
      <w:r>
        <w:rPr>
          <w:rFonts w:ascii="Times New Roman" w:hAnsi="Times New Roman" w:cs="Times New Roman"/>
          <w:i/>
          <w:sz w:val="20"/>
          <w:szCs w:val="20"/>
        </w:rPr>
        <w:t>Review in fisheries science</w:t>
      </w:r>
      <w:r>
        <w:rPr>
          <w:rFonts w:ascii="Times New Roman" w:hAnsi="Times New Roman" w:cs="Times New Roman"/>
          <w:sz w:val="20"/>
          <w:szCs w:val="20"/>
        </w:rPr>
        <w:t xml:space="preserve"> 8(1), 1-44.</w:t>
      </w:r>
    </w:p>
    <w:p w14:paraId="7358F3A2">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Chukwu, K. O. and Deekae, S. N. (2010): Length-weight relationship, condition factor and size composition of </w:t>
      </w:r>
      <w:r>
        <w:rPr>
          <w:rFonts w:ascii="Times New Roman" w:hAnsi="Times New Roman" w:cs="Times New Roman"/>
          <w:i/>
          <w:sz w:val="20"/>
          <w:szCs w:val="20"/>
        </w:rPr>
        <w:t>P. barbarus</w:t>
      </w:r>
      <w:r>
        <w:rPr>
          <w:rFonts w:ascii="Times New Roman" w:hAnsi="Times New Roman" w:cs="Times New Roman"/>
          <w:sz w:val="20"/>
          <w:szCs w:val="20"/>
        </w:rPr>
        <w:t xml:space="preserve"> (Linneau, 1766) in New Calabar River, Nigeria. </w:t>
      </w:r>
      <w:r>
        <w:rPr>
          <w:rFonts w:ascii="Times New Roman" w:hAnsi="Times New Roman" w:cs="Times New Roman"/>
          <w:i/>
          <w:sz w:val="20"/>
          <w:szCs w:val="20"/>
        </w:rPr>
        <w:t>Agriculture and Biology Journal of North America</w:t>
      </w:r>
      <w:r>
        <w:rPr>
          <w:rFonts w:ascii="Times New Roman" w:hAnsi="Times New Roman" w:cs="Times New Roman"/>
          <w:sz w:val="20"/>
          <w:szCs w:val="20"/>
        </w:rPr>
        <w:t xml:space="preserve"> 2(7) 1069-1071.</w:t>
      </w:r>
    </w:p>
    <w:p w14:paraId="36877BFF">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Dewiyanti, I, Melanie, K., Almuniro, S., Damora, A., Nufadillah, N. and Batubara, A. S. (2022). Growth patterns and condition factor of the mudskipper (</w:t>
      </w:r>
      <w:r>
        <w:rPr>
          <w:rFonts w:ascii="Times New Roman" w:hAnsi="Times New Roman" w:cs="Times New Roman"/>
          <w:i/>
          <w:sz w:val="20"/>
          <w:szCs w:val="20"/>
        </w:rPr>
        <w:t>Periophthalmus gracilis</w:t>
      </w:r>
      <w:r>
        <w:rPr>
          <w:rFonts w:ascii="Times New Roman" w:hAnsi="Times New Roman" w:cs="Times New Roman"/>
          <w:sz w:val="20"/>
          <w:szCs w:val="20"/>
        </w:rPr>
        <w:t xml:space="preserve">) in mangrove ecosystem rehabilitation areas in Banda Aceh and Aceh Besar, Indonesia. </w:t>
      </w:r>
      <w:r>
        <w:rPr>
          <w:rFonts w:ascii="Times New Roman" w:hAnsi="Times New Roman" w:cs="Times New Roman"/>
          <w:i/>
          <w:sz w:val="20"/>
          <w:szCs w:val="20"/>
        </w:rPr>
        <w:t>Fisheries and Aquatic Life</w:t>
      </w:r>
      <w:r>
        <w:rPr>
          <w:rFonts w:ascii="Times New Roman" w:hAnsi="Times New Roman" w:cs="Times New Roman"/>
          <w:sz w:val="20"/>
          <w:szCs w:val="20"/>
        </w:rPr>
        <w:t>, 30:85-94.</w:t>
      </w:r>
    </w:p>
    <w:p w14:paraId="06ACC014">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Diaz L. S.; Roa, A., Garcia C. B.; Acero, A.; Navas G; (2000): Length relationship of dermersal fishes from the upper continental slope off Columbia. </w:t>
      </w:r>
      <w:r>
        <w:rPr>
          <w:rFonts w:ascii="Times New Roman" w:hAnsi="Times New Roman" w:cs="Times New Roman"/>
          <w:i/>
          <w:sz w:val="20"/>
          <w:szCs w:val="20"/>
        </w:rPr>
        <w:t>NAGA</w:t>
      </w:r>
      <w:r>
        <w:rPr>
          <w:rFonts w:ascii="Times New Roman" w:hAnsi="Times New Roman" w:cs="Times New Roman"/>
          <w:sz w:val="20"/>
          <w:szCs w:val="20"/>
        </w:rPr>
        <w:t>, 23(3), 23-25</w:t>
      </w:r>
    </w:p>
    <w:p w14:paraId="2C517BF6">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Effendie M. I. (2002):Biologi Perkanan(Edisi Revisi). Yayasan Pustaka Nusatara, </w:t>
      </w:r>
      <w:r>
        <w:rPr>
          <w:rFonts w:ascii="Times New Roman" w:hAnsi="Times New Roman" w:cs="Times New Roman"/>
          <w:i/>
          <w:sz w:val="20"/>
          <w:szCs w:val="20"/>
        </w:rPr>
        <w:t>Yogyakarta</w:t>
      </w:r>
      <w:r>
        <w:rPr>
          <w:rFonts w:ascii="Times New Roman" w:hAnsi="Times New Roman" w:cs="Times New Roman"/>
          <w:sz w:val="20"/>
          <w:szCs w:val="20"/>
        </w:rPr>
        <w:t>, 163.</w:t>
      </w:r>
    </w:p>
    <w:p w14:paraId="4D0D44CA">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Eliviana S; Sunarmi (2018): The composition and abundance of Mudskipper species relationship with organic materials in estuary aquatic Merauke Districts. </w:t>
      </w:r>
      <w:r>
        <w:rPr>
          <w:rFonts w:ascii="Times New Roman" w:hAnsi="Times New Roman" w:cs="Times New Roman"/>
          <w:i/>
          <w:sz w:val="20"/>
          <w:szCs w:val="20"/>
        </w:rPr>
        <w:t>Journal Agribisnis Perikanan</w:t>
      </w:r>
      <w:r>
        <w:rPr>
          <w:rFonts w:ascii="Times New Roman" w:hAnsi="Times New Roman" w:cs="Times New Roman"/>
          <w:sz w:val="20"/>
          <w:szCs w:val="20"/>
        </w:rPr>
        <w:t>, 11(12), 38-43 (in Indonesia)</w:t>
      </w:r>
    </w:p>
    <w:p w14:paraId="1114CA9C">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Froese R. (2006): Cube law, condition factor and weight-length relationship: history, meta-analysis and recommendations. </w:t>
      </w:r>
      <w:r>
        <w:rPr>
          <w:rFonts w:ascii="Times New Roman" w:hAnsi="Times New Roman" w:cs="Times New Roman"/>
          <w:i/>
          <w:sz w:val="20"/>
          <w:szCs w:val="20"/>
        </w:rPr>
        <w:t>Journal of Applied Ichthyology</w:t>
      </w:r>
      <w:r>
        <w:rPr>
          <w:rFonts w:ascii="Times New Roman" w:hAnsi="Times New Roman" w:cs="Times New Roman"/>
          <w:sz w:val="20"/>
          <w:szCs w:val="20"/>
        </w:rPr>
        <w:t>, 22, 241-253</w:t>
      </w:r>
    </w:p>
    <w:p w14:paraId="65AD7240">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King. M. (1995): Fisheries Biology: Assessment and Management. Fishing New Books Oxford, 341.</w:t>
      </w:r>
    </w:p>
    <w:p w14:paraId="4A04E834">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King, R. P. (1996): Population Dynamics of the Mudskipper Periophthalmus barbarous (Gobiidae) in the estuarine swamps of Cross River, Nigeria. </w:t>
      </w:r>
      <w:r>
        <w:rPr>
          <w:rFonts w:ascii="Times New Roman" w:hAnsi="Times New Roman" w:cs="Times New Roman"/>
          <w:i/>
          <w:sz w:val="20"/>
          <w:szCs w:val="20"/>
        </w:rPr>
        <w:t xml:space="preserve">Journal of Aquatic Sci. II, </w:t>
      </w:r>
      <w:r>
        <w:rPr>
          <w:rFonts w:ascii="Times New Roman" w:hAnsi="Times New Roman" w:cs="Times New Roman"/>
          <w:sz w:val="20"/>
          <w:szCs w:val="20"/>
        </w:rPr>
        <w:t>31-34.</w:t>
      </w:r>
    </w:p>
    <w:p w14:paraId="394CDC65">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Lanzoni, M., Aschonitis, V., Milardi, M., Castaldelli, G., Fano, E. A. (2018): A method to identify bimodal weight-length relations. Possibleontogenic diet and/or metabolism shift effects in anguilla (Actinopterygii; Anguilliformes; Anguillidae) </w:t>
      </w:r>
      <w:r>
        <w:rPr>
          <w:rFonts w:ascii="Times New Roman" w:hAnsi="Times New Roman" w:cs="Times New Roman"/>
          <w:i/>
          <w:sz w:val="20"/>
          <w:szCs w:val="20"/>
        </w:rPr>
        <w:t>Acta Icthyologica et Piscatoria,</w:t>
      </w:r>
      <w:r>
        <w:rPr>
          <w:rFonts w:ascii="Times New Roman" w:hAnsi="Times New Roman" w:cs="Times New Roman"/>
          <w:sz w:val="20"/>
          <w:szCs w:val="20"/>
        </w:rPr>
        <w:t xml:space="preserve"> 48(2) 163-171.</w:t>
      </w:r>
    </w:p>
    <w:p w14:paraId="54AFEFCC">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Mahadevan, G. Ravi, V.; Murugesan, P. (2017): Length-weight relationship of two mudskippers (Gobiidae; Oxudercinae) Oxuderces dentatus (Eydoux&amp;Souleyet, 1850) and </w:t>
      </w:r>
      <w:r>
        <w:rPr>
          <w:rFonts w:ascii="Times New Roman" w:hAnsi="Times New Roman" w:cs="Times New Roman"/>
          <w:i/>
          <w:sz w:val="20"/>
          <w:szCs w:val="20"/>
        </w:rPr>
        <w:t>Scatelaoshistophorus</w:t>
      </w:r>
      <w:r>
        <w:rPr>
          <w:rFonts w:ascii="Times New Roman" w:hAnsi="Times New Roman" w:cs="Times New Roman"/>
          <w:sz w:val="20"/>
          <w:szCs w:val="20"/>
        </w:rPr>
        <w:t xml:space="preserve"> (Valenciennes, 1837) from Dhamara estuary, Odhisia, India. </w:t>
      </w:r>
      <w:r>
        <w:rPr>
          <w:rFonts w:ascii="Times New Roman" w:hAnsi="Times New Roman" w:cs="Times New Roman"/>
          <w:i/>
          <w:sz w:val="20"/>
          <w:szCs w:val="20"/>
        </w:rPr>
        <w:t xml:space="preserve">Journal of Applied Ichthyology </w:t>
      </w:r>
      <w:r>
        <w:rPr>
          <w:rFonts w:ascii="Times New Roman" w:hAnsi="Times New Roman" w:cs="Times New Roman"/>
          <w:sz w:val="20"/>
          <w:szCs w:val="20"/>
        </w:rPr>
        <w:t>33(6), 1258-1260.</w:t>
      </w:r>
    </w:p>
    <w:p w14:paraId="7C8F4E88">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Meretsky, V. J., Valdes, R. A.; Douglas, M. E., Brouder, M. J., Gorman, O. T., Marsh, P. C. (2000): Spatiotemporal variation in length-weight relationship of endangered humpback chub: Implication for Conservation and Management</w:t>
      </w:r>
      <w:r>
        <w:rPr>
          <w:rFonts w:ascii="Times New Roman" w:hAnsi="Times New Roman" w:cs="Times New Roman"/>
          <w:i/>
          <w:sz w:val="20"/>
          <w:szCs w:val="20"/>
        </w:rPr>
        <w:t>. Transaction of the America Fisheries Society</w:t>
      </w:r>
      <w:r>
        <w:rPr>
          <w:rFonts w:ascii="Times New Roman" w:hAnsi="Times New Roman" w:cs="Times New Roman"/>
          <w:sz w:val="20"/>
          <w:szCs w:val="20"/>
        </w:rPr>
        <w:t>, 129, 419-428.</w:t>
      </w:r>
    </w:p>
    <w:p w14:paraId="20C4A70D">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Muhtadi, A., Ramadhani, S. F., Yunasfi (2016): Identification and habitat type of mudskipper (Family Gobidae) at the Bali Beach District of Batu Bara, North Sumatra province, </w:t>
      </w:r>
      <w:r>
        <w:rPr>
          <w:rFonts w:ascii="Times New Roman" w:hAnsi="Times New Roman" w:cs="Times New Roman"/>
          <w:i/>
          <w:sz w:val="20"/>
          <w:szCs w:val="20"/>
        </w:rPr>
        <w:t>Biospecies</w:t>
      </w:r>
      <w:r>
        <w:rPr>
          <w:rFonts w:ascii="Times New Roman" w:hAnsi="Times New Roman" w:cs="Times New Roman"/>
          <w:sz w:val="20"/>
          <w:szCs w:val="20"/>
        </w:rPr>
        <w:t xml:space="preserve"> 9(2), 1-6 (in Indonesia). </w:t>
      </w:r>
    </w:p>
    <w:p w14:paraId="33496A13">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Murphy, B. R., Brown, M. L., Spinger, T. A. (1991): The relative weight (Wr) index management, status and needs. </w:t>
      </w:r>
      <w:r>
        <w:rPr>
          <w:rFonts w:ascii="Times New Roman" w:hAnsi="Times New Roman" w:cs="Times New Roman"/>
          <w:i/>
          <w:sz w:val="20"/>
          <w:szCs w:val="20"/>
        </w:rPr>
        <w:t>Fisheries</w:t>
      </w:r>
      <w:r>
        <w:rPr>
          <w:rFonts w:ascii="Times New Roman" w:hAnsi="Times New Roman" w:cs="Times New Roman"/>
          <w:sz w:val="20"/>
          <w:szCs w:val="20"/>
        </w:rPr>
        <w:t>, 16(2), 30-38.</w:t>
      </w:r>
    </w:p>
    <w:p w14:paraId="22773844">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Nsikak Okon Abiaobo, IdopiseAbasi Ekpe Asuquo, Ifeanyi Ntasiobi Ejiogu, Etimfon Joseph James (2021): Aspects of the Biology of </w:t>
      </w:r>
      <w:r>
        <w:rPr>
          <w:rFonts w:ascii="Times New Roman" w:hAnsi="Times New Roman" w:cs="Times New Roman"/>
          <w:i/>
          <w:sz w:val="20"/>
          <w:szCs w:val="20"/>
        </w:rPr>
        <w:t>Periophthalamus barbarous</w:t>
      </w:r>
      <w:r>
        <w:rPr>
          <w:rFonts w:ascii="Times New Roman" w:hAnsi="Times New Roman" w:cs="Times New Roman"/>
          <w:sz w:val="20"/>
          <w:szCs w:val="20"/>
        </w:rPr>
        <w:t xml:space="preserve"> (Mudskipper), from Jaja Creek, Niger Delta, Nigeria. </w:t>
      </w:r>
      <w:r>
        <w:rPr>
          <w:rFonts w:ascii="Times New Roman" w:hAnsi="Times New Roman" w:cs="Times New Roman"/>
          <w:i/>
          <w:sz w:val="20"/>
          <w:szCs w:val="20"/>
        </w:rPr>
        <w:t>Journal Ecology and Evolutionary Biology,</w:t>
      </w:r>
      <w:r>
        <w:rPr>
          <w:rFonts w:ascii="Times New Roman" w:hAnsi="Times New Roman" w:cs="Times New Roman"/>
          <w:sz w:val="20"/>
          <w:szCs w:val="20"/>
        </w:rPr>
        <w:t xml:space="preserve"> Vol.6, No.1, pp.15-22.</w:t>
      </w:r>
    </w:p>
    <w:p w14:paraId="52B6489E">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Obasohan, E. E.; Obasohan, E. E., Imasuen, J. A, and Isidahome, C. E. (2012): Preliminary studies of the length-weight relationships and condition factor of five fish species from Ibiekuma Stream, Ekpoma Edo State, Nigeria. </w:t>
      </w:r>
      <w:r>
        <w:rPr>
          <w:rFonts w:ascii="Times New Roman" w:hAnsi="Times New Roman" w:cs="Times New Roman"/>
          <w:i/>
          <w:sz w:val="20"/>
          <w:szCs w:val="20"/>
        </w:rPr>
        <w:t>Journal of Agriculture research and development Vol. 2(3). Pp 061-069</w:t>
      </w:r>
      <w:r>
        <w:rPr>
          <w:rFonts w:ascii="Times New Roman" w:hAnsi="Times New Roman" w:cs="Times New Roman"/>
          <w:sz w:val="20"/>
          <w:szCs w:val="20"/>
        </w:rPr>
        <w:t>.</w:t>
      </w:r>
    </w:p>
    <w:p w14:paraId="360CACEA">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Okgerman, H. (2005): Seasonal variation of the length-weight and condition factor of Rudd </w:t>
      </w:r>
      <w:r>
        <w:rPr>
          <w:rFonts w:ascii="Times New Roman" w:hAnsi="Times New Roman" w:cs="Times New Roman"/>
          <w:i/>
          <w:sz w:val="20"/>
          <w:szCs w:val="20"/>
        </w:rPr>
        <w:t>(Scardinus erythrophthalmus)</w:t>
      </w:r>
      <w:r>
        <w:rPr>
          <w:rFonts w:ascii="Times New Roman" w:hAnsi="Times New Roman" w:cs="Times New Roman"/>
          <w:sz w:val="20"/>
          <w:szCs w:val="20"/>
        </w:rPr>
        <w:t xml:space="preserve"> in Spanca Lake. </w:t>
      </w:r>
      <w:r>
        <w:rPr>
          <w:rFonts w:ascii="Times New Roman" w:hAnsi="Times New Roman" w:cs="Times New Roman"/>
          <w:i/>
          <w:sz w:val="20"/>
          <w:szCs w:val="20"/>
        </w:rPr>
        <w:t>International Journal of Zoological Research</w:t>
      </w:r>
      <w:r>
        <w:rPr>
          <w:rFonts w:ascii="Times New Roman" w:hAnsi="Times New Roman" w:cs="Times New Roman"/>
          <w:sz w:val="20"/>
          <w:szCs w:val="20"/>
        </w:rPr>
        <w:t xml:space="preserve"> 1(1), 6-10.</w:t>
      </w:r>
    </w:p>
    <w:p w14:paraId="1F526CD8">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Philips, A. E. (2019): Fisheries Biology of Terapon puta (Cuvier, 1829) from east Egyptian Mediterranean waters. </w:t>
      </w:r>
      <w:r>
        <w:rPr>
          <w:rFonts w:ascii="Times New Roman" w:hAnsi="Times New Roman" w:cs="Times New Roman"/>
          <w:i/>
          <w:sz w:val="20"/>
          <w:szCs w:val="20"/>
        </w:rPr>
        <w:t>Egyptian Journal of Aquatic Biology and Fisheries</w:t>
      </w:r>
      <w:r>
        <w:rPr>
          <w:rFonts w:ascii="Times New Roman" w:hAnsi="Times New Roman" w:cs="Times New Roman"/>
          <w:sz w:val="20"/>
          <w:szCs w:val="20"/>
        </w:rPr>
        <w:t xml:space="preserve"> 22(1), 197-203.          </w:t>
      </w:r>
    </w:p>
    <w:p w14:paraId="38265A29">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Polgar, G., Lim, R. (2011): Mudskipper: Human use, ecotoxicology and biomonitoring of mangrove and other soft bottom intertidal ecosystem.</w:t>
      </w:r>
      <w:r>
        <w:rPr>
          <w:rFonts w:ascii="Times New Roman" w:hAnsi="Times New Roman" w:cs="Times New Roman"/>
          <w:b/>
          <w:sz w:val="20"/>
          <w:szCs w:val="20"/>
        </w:rPr>
        <w:t xml:space="preserve"> </w:t>
      </w:r>
      <w:r>
        <w:rPr>
          <w:rFonts w:ascii="Times New Roman" w:hAnsi="Times New Roman" w:cs="Times New Roman"/>
          <w:b/>
          <w:sz w:val="20"/>
          <w:szCs w:val="20"/>
          <w:u w:val="single"/>
        </w:rPr>
        <w:t xml:space="preserve">In: </w:t>
      </w:r>
      <w:r>
        <w:rPr>
          <w:rFonts w:ascii="Times New Roman" w:hAnsi="Times New Roman" w:cs="Times New Roman"/>
          <w:sz w:val="20"/>
          <w:szCs w:val="20"/>
        </w:rPr>
        <w:t>Mangrove</w:t>
      </w:r>
      <w:r>
        <w:rPr>
          <w:rFonts w:ascii="Times New Roman" w:hAnsi="Times New Roman" w:cs="Times New Roman"/>
          <w:b/>
          <w:sz w:val="20"/>
          <w:szCs w:val="20"/>
        </w:rPr>
        <w:t>,</w:t>
      </w:r>
      <w:r>
        <w:rPr>
          <w:rFonts w:ascii="Times New Roman" w:hAnsi="Times New Roman" w:cs="Times New Roman"/>
          <w:sz w:val="20"/>
          <w:szCs w:val="20"/>
        </w:rPr>
        <w:t>Ecology, Biology and Taxonomy.Publisher: Nova Science publishers. 51-86</w:t>
      </w:r>
    </w:p>
    <w:p w14:paraId="325D9982">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Purwanigsih, S., Salamah, E., Riviani (2013): The changing of chemical composition amino acids and taurine content at glodok fish (Periophthalmodon Schlosseri). </w:t>
      </w:r>
      <w:r>
        <w:rPr>
          <w:rFonts w:ascii="Times New Roman" w:hAnsi="Times New Roman" w:cs="Times New Roman"/>
          <w:i/>
          <w:sz w:val="20"/>
          <w:szCs w:val="20"/>
        </w:rPr>
        <w:t>Jurnal Pengolahan Hasi Perikanan,</w:t>
      </w:r>
      <w:r>
        <w:rPr>
          <w:rFonts w:ascii="Times New Roman" w:hAnsi="Times New Roman" w:cs="Times New Roman"/>
          <w:sz w:val="20"/>
          <w:szCs w:val="20"/>
        </w:rPr>
        <w:t xml:space="preserve"> Indonesia, 16(1), 12-21.</w:t>
      </w:r>
    </w:p>
    <w:p w14:paraId="4BD6D60F">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Rahardjo, M. F.; Simanjuntak, C. P. H. (2008): Length weight relationship and condition factor of belanger’s croaker, </w:t>
      </w:r>
      <w:r>
        <w:rPr>
          <w:rFonts w:ascii="Times New Roman" w:hAnsi="Times New Roman" w:cs="Times New Roman"/>
          <w:i/>
          <w:sz w:val="20"/>
          <w:szCs w:val="20"/>
        </w:rPr>
        <w:t>Johnius belangerii</w:t>
      </w:r>
      <w:r>
        <w:rPr>
          <w:rFonts w:ascii="Times New Roman" w:hAnsi="Times New Roman" w:cs="Times New Roman"/>
          <w:sz w:val="20"/>
          <w:szCs w:val="20"/>
        </w:rPr>
        <w:t xml:space="preserve"> (Pisces: Sciaenidae) in Mayangan coastal waters, West Java. </w:t>
      </w:r>
      <w:r>
        <w:rPr>
          <w:rFonts w:ascii="Times New Roman" w:hAnsi="Times New Roman" w:cs="Times New Roman"/>
          <w:i/>
          <w:sz w:val="20"/>
          <w:szCs w:val="20"/>
        </w:rPr>
        <w:t>Journal Ilmu-ilmu Perairan dan perikanan,</w:t>
      </w:r>
      <w:r>
        <w:rPr>
          <w:rFonts w:ascii="Times New Roman" w:hAnsi="Times New Roman" w:cs="Times New Roman"/>
          <w:sz w:val="20"/>
          <w:szCs w:val="20"/>
        </w:rPr>
        <w:t xml:space="preserve"> Indonesia, 15(2) 135-140.</w:t>
      </w:r>
    </w:p>
    <w:p w14:paraId="0BDEE262">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Rider, W. E. (1975): Computation and Interpretation of Biological Statistics of Fish Population. Department of Environment Fisheries and Marine Service Pacific Biological Station.  Nanaimo B.C. V9R 5K6.</w:t>
      </w:r>
    </w:p>
    <w:p w14:paraId="009F706B">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Stevenson R. D., Woods W. A. (2006): Condition indices for conservation: new uses for evolving tools. In: </w:t>
      </w:r>
      <w:r>
        <w:rPr>
          <w:rFonts w:ascii="Times New Roman" w:hAnsi="Times New Roman" w:cs="Times New Roman"/>
          <w:i/>
          <w:sz w:val="20"/>
          <w:szCs w:val="20"/>
        </w:rPr>
        <w:t>Integrative and comparative Biology</w:t>
      </w:r>
      <w:r>
        <w:rPr>
          <w:rFonts w:ascii="Times New Roman" w:hAnsi="Times New Roman" w:cs="Times New Roman"/>
          <w:sz w:val="20"/>
          <w:szCs w:val="20"/>
        </w:rPr>
        <w:t>, 46, 1169-1190</w:t>
      </w:r>
    </w:p>
    <w:p w14:paraId="7FA86FCA">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Sunarni, Edy, H. P. Melmamlsessy, Norce Mote, Rahmatia, Baigo Hamucena (2019): Length-Weight Relationship and condition factor of mudskipper Baleophthalmus pectinirostris from Maro Estuary Merauke Regency Papua, </w:t>
      </w:r>
      <w:r>
        <w:rPr>
          <w:rFonts w:ascii="Times New Roman" w:hAnsi="Times New Roman" w:cs="Times New Roman"/>
          <w:i/>
          <w:sz w:val="20"/>
          <w:szCs w:val="20"/>
        </w:rPr>
        <w:t>Journal of Ecological Engineering</w:t>
      </w:r>
      <w:r>
        <w:rPr>
          <w:rFonts w:ascii="Times New Roman" w:hAnsi="Times New Roman" w:cs="Times New Roman"/>
          <w:sz w:val="20"/>
          <w:szCs w:val="20"/>
        </w:rPr>
        <w:t>, Vol. 20, issue 8, pp 199-204.</w:t>
      </w:r>
    </w:p>
    <w:p w14:paraId="7BD59E0D">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Udo, M. T. (2002a): Morphometric Relationships and Reproductive Maturation of the Mudskipper, </w:t>
      </w:r>
      <w:r>
        <w:rPr>
          <w:rFonts w:ascii="Times New Roman" w:hAnsi="Times New Roman" w:cs="Times New Roman"/>
          <w:i/>
          <w:sz w:val="20"/>
          <w:szCs w:val="20"/>
        </w:rPr>
        <w:t>Periphthalmus barbarous</w:t>
      </w:r>
      <w:r>
        <w:rPr>
          <w:rFonts w:ascii="Times New Roman" w:hAnsi="Times New Roman" w:cs="Times New Roman"/>
          <w:sz w:val="20"/>
          <w:szCs w:val="20"/>
        </w:rPr>
        <w:t xml:space="preserve"> from subsistence catches in the Mangrove Swamps of Imo estuary, Nigeria. </w:t>
      </w:r>
      <w:r>
        <w:rPr>
          <w:rFonts w:ascii="Times New Roman" w:hAnsi="Times New Roman" w:cs="Times New Roman"/>
          <w:i/>
          <w:sz w:val="20"/>
          <w:szCs w:val="20"/>
        </w:rPr>
        <w:t>J. Environ. Sci.</w:t>
      </w:r>
      <w:r>
        <w:rPr>
          <w:rFonts w:ascii="Times New Roman" w:hAnsi="Times New Roman" w:cs="Times New Roman"/>
          <w:sz w:val="20"/>
          <w:szCs w:val="20"/>
        </w:rPr>
        <w:t xml:space="preserve"> 14, 221-226.</w:t>
      </w:r>
    </w:p>
    <w:p w14:paraId="4D1D6643">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Weatherley,A.H (1972): Growth and ecology of fish populations. London: Academic Press.293p</w:t>
      </w:r>
    </w:p>
    <w:p w14:paraId="7BE8F6D2">
      <w:pPr>
        <w:spacing w:after="0" w:line="240" w:lineRule="auto"/>
        <w:ind w:left="900" w:hanging="900"/>
        <w:jc w:val="both"/>
        <w:rPr>
          <w:rFonts w:ascii="Times New Roman" w:hAnsi="Times New Roman" w:cs="Times New Roman"/>
          <w:sz w:val="20"/>
          <w:szCs w:val="20"/>
        </w:rPr>
      </w:pPr>
      <w:r>
        <w:rPr>
          <w:rFonts w:ascii="Times New Roman" w:hAnsi="Times New Roman" w:cs="Times New Roman"/>
          <w:sz w:val="20"/>
          <w:szCs w:val="20"/>
        </w:rPr>
        <w:t xml:space="preserve">Yang, K. Y., Lee, S. Y., Williams, G. A. (2003): Selective feeding by the mudskipper (Boleophthalmus pectinirostris) on the micro-algal assemblage of a tropical mudflat. </w:t>
      </w:r>
      <w:r>
        <w:rPr>
          <w:rFonts w:ascii="Times New Roman" w:hAnsi="Times New Roman" w:cs="Times New Roman"/>
          <w:i/>
          <w:sz w:val="20"/>
          <w:szCs w:val="20"/>
        </w:rPr>
        <w:t>Marine Biology</w:t>
      </w:r>
      <w:r>
        <w:rPr>
          <w:rFonts w:ascii="Times New Roman" w:hAnsi="Times New Roman" w:cs="Times New Roman"/>
          <w:sz w:val="20"/>
          <w:szCs w:val="20"/>
        </w:rPr>
        <w:t>, 134(2), 245-256.</w:t>
      </w:r>
    </w:p>
    <w:sectPr>
      <w:headerReference r:id="rId9" w:type="first"/>
      <w:footerReference r:id="rId12" w:type="first"/>
      <w:headerReference r:id="rId7" w:type="default"/>
      <w:footerReference r:id="rId10" w:type="default"/>
      <w:headerReference r:id="rId8" w:type="even"/>
      <w:footerReference r:id="rId11" w:type="even"/>
      <w:pgSz w:w="11909" w:h="16834"/>
      <w:pgMar w:top="1440" w:right="1440" w:bottom="432" w:left="1440" w:header="720" w:footer="720" w:gutter="0"/>
      <w:pgNumType w:start="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enry dienye" w:date="2025-07-11T15:45:57Z" w:initials="">
    <w:p w14:paraId="3A984F7A">
      <w:pPr>
        <w:pStyle w:val="5"/>
        <w:rPr>
          <w:rFonts w:hint="default"/>
          <w:lang w:val="en-US"/>
        </w:rPr>
      </w:pPr>
      <w:r>
        <w:rPr>
          <w:rFonts w:hint="default"/>
          <w:lang w:val="en-US"/>
        </w:rPr>
        <w:t xml:space="preserve">Briefly state the adopted statistical tool employed </w:t>
      </w:r>
    </w:p>
  </w:comment>
  <w:comment w:id="1" w:author="henry dienye" w:date="2025-07-11T15:47:08Z" w:initials="">
    <w:p w14:paraId="202BFB29">
      <w:pPr>
        <w:pStyle w:val="5"/>
        <w:rPr>
          <w:rFonts w:hint="default"/>
          <w:lang w:val="en-US"/>
        </w:rPr>
      </w:pPr>
      <w:r>
        <w:rPr>
          <w:rFonts w:hint="default"/>
          <w:lang w:val="en-US"/>
        </w:rPr>
        <w:t>Add a concluding statement to this abstract</w:t>
      </w:r>
      <w:bookmarkStart w:id="1" w:name="_GoBack"/>
      <w:bookmarkEnd w:id="1"/>
    </w:p>
  </w:comment>
  <w:comment w:id="2" w:author="henry dienye" w:date="2025-07-11T14:37:54Z" w:initials="">
    <w:p w14:paraId="44673F5F">
      <w:pPr>
        <w:pStyle w:val="5"/>
        <w:rPr>
          <w:rFonts w:hint="default"/>
          <w:lang w:val="en-US"/>
        </w:rPr>
      </w:pPr>
      <w:r>
        <w:rPr>
          <w:rFonts w:hint="default"/>
          <w:lang w:val="en-US"/>
        </w:rPr>
        <w:t xml:space="preserve">This should come under your sampling procedure .kindly a broader write up on the location stating the activities carried out around the estuary and possible literature on the importance of the estuary </w:t>
      </w:r>
    </w:p>
  </w:comment>
  <w:comment w:id="3" w:author="henry dienye" w:date="2025-07-11T14:42:56Z" w:initials="">
    <w:p w14:paraId="03D4D09C">
      <w:pPr>
        <w:pStyle w:val="5"/>
        <w:rPr>
          <w:rFonts w:hint="default"/>
          <w:lang w:val="en-US"/>
        </w:rPr>
      </w:pPr>
      <w:r>
        <w:rPr>
          <w:rFonts w:hint="default"/>
          <w:lang w:val="en-US"/>
        </w:rPr>
        <w:t>What kind of material was used to craft the gear please state I.e drum ,bamboo or otherwise</w:t>
      </w:r>
    </w:p>
  </w:comment>
  <w:comment w:id="4" w:author="henry dienye" w:date="2025-07-11T14:47:20Z" w:initials="">
    <w:p w14:paraId="4BD6A9F2">
      <w:pPr>
        <w:pStyle w:val="5"/>
        <w:rPr>
          <w:rFonts w:hint="default"/>
          <w:lang w:val="en-US"/>
        </w:rPr>
      </w:pPr>
      <w:r>
        <w:rPr>
          <w:rFonts w:hint="default"/>
          <w:lang w:val="en-US"/>
        </w:rPr>
        <w:t>Which identification aid was employed ,kindly state it with reference</w:t>
      </w:r>
    </w:p>
  </w:comment>
  <w:comment w:id="5" w:author="henry dienye" w:date="2025-07-11T14:44:14Z" w:initials="">
    <w:p w14:paraId="2A522393">
      <w:pPr>
        <w:pStyle w:val="5"/>
        <w:rPr>
          <w:rFonts w:hint="default"/>
          <w:lang w:val="en-US"/>
        </w:rPr>
      </w:pPr>
      <w:r>
        <w:rPr>
          <w:rFonts w:hint="default"/>
          <w:lang w:val="en-US"/>
        </w:rPr>
        <w:t xml:space="preserve">Through which means:basket or hand picking </w:t>
      </w:r>
    </w:p>
  </w:comment>
  <w:comment w:id="6" w:author="henry dienye" w:date="2025-07-11T14:46:23Z" w:initials="">
    <w:p w14:paraId="1A99C4DD">
      <w:pPr>
        <w:pStyle w:val="5"/>
        <w:rPr>
          <w:rFonts w:hint="default"/>
          <w:lang w:val="en-US"/>
        </w:rPr>
      </w:pPr>
      <w:r>
        <w:rPr>
          <w:rFonts w:hint="default"/>
          <w:lang w:val="en-US"/>
        </w:rPr>
        <w:t xml:space="preserve">This should be rightly done using a standard calibrated measuring board </w:t>
      </w:r>
    </w:p>
  </w:comment>
  <w:comment w:id="7" w:author="henry dienye" w:date="2025-07-11T14:50:18Z" w:initials="">
    <w:p w14:paraId="6DAC34EB">
      <w:pPr>
        <w:pStyle w:val="5"/>
        <w:rPr>
          <w:rFonts w:hint="default"/>
          <w:lang w:val="en-US"/>
        </w:rPr>
      </w:pPr>
      <w:r>
        <w:rPr>
          <w:rFonts w:hint="default"/>
          <w:lang w:val="en-US"/>
        </w:rPr>
        <w:t>What lenths were take please specify I.e standard length.total length or forked length</w:t>
      </w:r>
    </w:p>
    <w:p w14:paraId="37FF8A5A">
      <w:pPr>
        <w:pStyle w:val="5"/>
        <w:rPr>
          <w:rFonts w:hint="default"/>
          <w:lang w:val="en-US"/>
        </w:rPr>
      </w:pPr>
      <w:r>
        <w:rPr>
          <w:rFonts w:hint="default"/>
          <w:lang w:val="en-US"/>
        </w:rPr>
        <w:t xml:space="preserve">Also stating the tool employed for measuring this and to which unit .this is also applicable to the weight taken I.e using a digital scale with precision of 0.1g </w:t>
      </w:r>
    </w:p>
  </w:comment>
  <w:comment w:id="8" w:author="henry dienye" w:date="2025-07-11T14:49:59Z" w:initials="">
    <w:p w14:paraId="6CED0F86">
      <w:pPr>
        <w:pStyle w:val="5"/>
        <w:rPr>
          <w:rFonts w:hint="default"/>
          <w:lang w:val="en-US"/>
        </w:rPr>
      </w:pPr>
      <w:r>
        <w:rPr>
          <w:rFonts w:hint="default"/>
          <w:lang w:val="en-US"/>
        </w:rPr>
        <w:t xml:space="preserve">This is needed during the discussion </w:t>
      </w:r>
    </w:p>
  </w:comment>
  <w:comment w:id="9" w:author="henry dienye" w:date="2025-07-11T14:55:46Z" w:initials="">
    <w:p w14:paraId="7F9D3344">
      <w:pPr>
        <w:pStyle w:val="5"/>
        <w:rPr>
          <w:rFonts w:hint="default"/>
          <w:lang w:val="en-US"/>
        </w:rPr>
      </w:pPr>
      <w:r>
        <w:rPr>
          <w:rFonts w:hint="default"/>
          <w:lang w:val="en-US"/>
        </w:rPr>
        <w:t>Please explain this????????</w:t>
      </w:r>
    </w:p>
  </w:comment>
  <w:comment w:id="10" w:author="henry dienye" w:date="2025-07-11T14:58:22Z" w:initials="">
    <w:p w14:paraId="18E71C87">
      <w:pPr>
        <w:pStyle w:val="5"/>
        <w:rPr>
          <w:rFonts w:hint="default"/>
          <w:lang w:val="en-US"/>
        </w:rPr>
      </w:pPr>
      <w:r>
        <w:rPr>
          <w:rFonts w:hint="default"/>
          <w:lang w:val="en-US"/>
        </w:rPr>
        <w:t>Recast the presentation of this result.it should state the min and max for both males and females and b and r2 values respectively</w:t>
      </w:r>
    </w:p>
  </w:comment>
  <w:comment w:id="11" w:author="henry dienye" w:date="2025-07-11T15:10:45Z" w:initials="">
    <w:p w14:paraId="3A44F893">
      <w:pPr>
        <w:pStyle w:val="5"/>
        <w:rPr>
          <w:rFonts w:hint="default"/>
          <w:lang w:val="en-US"/>
        </w:rPr>
      </w:pPr>
      <w:r>
        <w:rPr>
          <w:rFonts w:hint="default"/>
          <w:lang w:val="en-US"/>
        </w:rPr>
        <w:t>Where is this indicated in the result usually it is indicated as A+ or A- for allometry</w:t>
      </w:r>
    </w:p>
  </w:comment>
  <w:comment w:id="12" w:author="henry dienye" w:date="2025-07-11T15:12:24Z" w:initials="">
    <w:p w14:paraId="3AA767E2">
      <w:pPr>
        <w:pStyle w:val="5"/>
        <w:rPr>
          <w:rFonts w:hint="default"/>
          <w:lang w:val="en-US"/>
        </w:rPr>
      </w:pPr>
      <w:r>
        <w:rPr>
          <w:rFonts w:hint="default"/>
          <w:lang w:val="en-US"/>
        </w:rPr>
        <w:t>What is showing in the graph is Total length and not standard length so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A984F7A" w15:done="0"/>
  <w15:commentEx w15:paraId="202BFB29" w15:done="0"/>
  <w15:commentEx w15:paraId="44673F5F" w15:done="0"/>
  <w15:commentEx w15:paraId="03D4D09C" w15:done="0"/>
  <w15:commentEx w15:paraId="4BD6A9F2" w15:done="0"/>
  <w15:commentEx w15:paraId="2A522393" w15:done="0"/>
  <w15:commentEx w15:paraId="1A99C4DD" w15:done="0"/>
  <w15:commentEx w15:paraId="37FF8A5A" w15:done="0"/>
  <w15:commentEx w15:paraId="6CED0F86" w15:done="0"/>
  <w15:commentEx w15:paraId="7F9D3344" w15:done="0"/>
  <w15:commentEx w15:paraId="18E71C87" w15:done="0"/>
  <w15:commentEx w15:paraId="3A44F893" w15:done="0"/>
  <w15:commentEx w15:paraId="3AA767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5FF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90B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38A97">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9EBA2">
    <w:pPr>
      <w:pStyle w:val="7"/>
    </w:pPr>
    <w:r>
      <w:pict>
        <v:shape id="PowerPlusWaterMarkObject555929283" o:spid="_x0000_s2051" o:spt="136" type="#_x0000_t136" style="position:absolute;left:0pt;height:63.6pt;width:572.8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Tahom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A72B1">
    <w:pPr>
      <w:pStyle w:val="7"/>
    </w:pPr>
    <w:r>
      <w:pict>
        <v:shape id="PowerPlusWaterMarkObject555929282" o:spid="_x0000_s2050" o:spt="136" type="#_x0000_t136" style="position:absolute;left:0pt;height:63.6pt;width:572.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ahom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73F96">
    <w:pPr>
      <w:pStyle w:val="7"/>
    </w:pPr>
    <w:r>
      <w:pict>
        <v:shape id="PowerPlusWaterMarkObject555929281" o:spid="_x0000_s2049" o:spt="136" type="#_x0000_t136" style="position:absolute;left:0pt;height:63.6pt;width:572.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ahoma;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nry dienye">
    <w15:presenceInfo w15:providerId="WPS Office" w15:userId="3025232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720"/>
  <w:drawingGridHorizontalSpacing w:val="110"/>
  <w:displayHorizontalDrawingGridEvery w:val="2"/>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5F8"/>
    <w:rsid w:val="000305C8"/>
    <w:rsid w:val="000B41E4"/>
    <w:rsid w:val="000C5385"/>
    <w:rsid w:val="000E18B8"/>
    <w:rsid w:val="00101A25"/>
    <w:rsid w:val="00184CB6"/>
    <w:rsid w:val="001B4532"/>
    <w:rsid w:val="001F4082"/>
    <w:rsid w:val="00240959"/>
    <w:rsid w:val="002571E8"/>
    <w:rsid w:val="003505D8"/>
    <w:rsid w:val="003578B0"/>
    <w:rsid w:val="00505F58"/>
    <w:rsid w:val="005673EE"/>
    <w:rsid w:val="00576513"/>
    <w:rsid w:val="005B5ABB"/>
    <w:rsid w:val="00671FDA"/>
    <w:rsid w:val="006C3E00"/>
    <w:rsid w:val="006F7A91"/>
    <w:rsid w:val="00733E9D"/>
    <w:rsid w:val="00774A4C"/>
    <w:rsid w:val="00794A36"/>
    <w:rsid w:val="00826F5C"/>
    <w:rsid w:val="00837251"/>
    <w:rsid w:val="00840AD5"/>
    <w:rsid w:val="00846714"/>
    <w:rsid w:val="009463E4"/>
    <w:rsid w:val="00981B08"/>
    <w:rsid w:val="00A81F2A"/>
    <w:rsid w:val="00A8557E"/>
    <w:rsid w:val="00B30A91"/>
    <w:rsid w:val="00B50546"/>
    <w:rsid w:val="00B97A84"/>
    <w:rsid w:val="00BB32B8"/>
    <w:rsid w:val="00BD0778"/>
    <w:rsid w:val="00BE457E"/>
    <w:rsid w:val="00BE776F"/>
    <w:rsid w:val="00C00C23"/>
    <w:rsid w:val="00C22375"/>
    <w:rsid w:val="00C2486D"/>
    <w:rsid w:val="00C319FA"/>
    <w:rsid w:val="00C52171"/>
    <w:rsid w:val="00C9739A"/>
    <w:rsid w:val="00D15A7D"/>
    <w:rsid w:val="00D44725"/>
    <w:rsid w:val="00DF6301"/>
    <w:rsid w:val="00E40841"/>
    <w:rsid w:val="00E415F8"/>
    <w:rsid w:val="00E42B5E"/>
    <w:rsid w:val="00FC1ADC"/>
    <w:rsid w:val="04A403AA"/>
    <w:rsid w:val="060A0FFA"/>
    <w:rsid w:val="0BE53C10"/>
    <w:rsid w:val="112202F9"/>
    <w:rsid w:val="216E7D86"/>
    <w:rsid w:val="2D0E40E0"/>
    <w:rsid w:val="2EA16E23"/>
    <w:rsid w:val="32F31DDC"/>
    <w:rsid w:val="50862A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ahoma" w:hAnsi="Tahoma" w:cs="Tahoma" w:eastAsiaTheme="minorHAnsi"/>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sz w:val="16"/>
      <w:szCs w:val="16"/>
    </w:rPr>
  </w:style>
  <w:style w:type="paragraph" w:styleId="5">
    <w:name w:val="annotation text"/>
    <w:basedOn w:val="1"/>
    <w:semiHidden/>
    <w:unhideWhenUsed/>
    <w:uiPriority w:val="99"/>
    <w:pPr>
      <w:jc w:val="left"/>
    </w:pPr>
  </w:style>
  <w:style w:type="paragraph" w:styleId="6">
    <w:name w:val="footer"/>
    <w:basedOn w:val="1"/>
    <w:link w:val="13"/>
    <w:unhideWhenUsed/>
    <w:qFormat/>
    <w:uiPriority w:val="99"/>
    <w:pPr>
      <w:tabs>
        <w:tab w:val="center" w:pos="4680"/>
        <w:tab w:val="right" w:pos="9360"/>
      </w:tabs>
      <w:spacing w:after="0" w:line="240" w:lineRule="auto"/>
    </w:pPr>
  </w:style>
  <w:style w:type="paragraph" w:styleId="7">
    <w:name w:val="header"/>
    <w:basedOn w:val="1"/>
    <w:link w:val="12"/>
    <w:unhideWhenUsed/>
    <w:qFormat/>
    <w:uiPriority w:val="99"/>
    <w:pPr>
      <w:tabs>
        <w:tab w:val="center" w:pos="4680"/>
        <w:tab w:val="right" w:pos="9360"/>
      </w:tabs>
      <w:spacing w:after="0" w:line="240" w:lineRule="auto"/>
    </w:pPr>
  </w:style>
  <w:style w:type="character" w:styleId="8">
    <w:name w:val="Hyperlink"/>
    <w:basedOn w:val="2"/>
    <w:unhideWhenUsed/>
    <w:qFormat/>
    <w:uiPriority w:val="99"/>
    <w:rPr>
      <w:color w:val="0000FF" w:themeColor="hyperlink"/>
      <w:u w:val="single"/>
      <w14:textFill>
        <w14:solidFill>
          <w14:schemeClr w14:val="hlink"/>
        </w14:solidFill>
      </w14:textFill>
    </w:rPr>
  </w:style>
  <w:style w:type="table" w:styleId="9">
    <w:name w:val="Table Grid"/>
    <w:basedOn w:val="3"/>
    <w:qFormat/>
    <w:uiPriority w:val="59"/>
    <w:rPr>
      <w:rFonts w:ascii="Tahoma" w:hAnsi="Tahoma" w:cs="Tahoma"/>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0">
    <w:name w:val="List Paragraph"/>
    <w:basedOn w:val="1"/>
    <w:qFormat/>
    <w:uiPriority w:val="34"/>
    <w:pPr>
      <w:ind w:left="720"/>
      <w:contextualSpacing/>
    </w:pPr>
  </w:style>
  <w:style w:type="character" w:customStyle="1" w:styleId="11">
    <w:name w:val="Balloon Text Char"/>
    <w:basedOn w:val="2"/>
    <w:link w:val="4"/>
    <w:semiHidden/>
    <w:qFormat/>
    <w:uiPriority w:val="99"/>
    <w:rPr>
      <w:rFonts w:ascii="Tahoma" w:hAnsi="Tahoma" w:cs="Tahoma"/>
      <w:sz w:val="16"/>
      <w:szCs w:val="16"/>
    </w:rPr>
  </w:style>
  <w:style w:type="character" w:customStyle="1" w:styleId="12">
    <w:name w:val="Header Char"/>
    <w:basedOn w:val="2"/>
    <w:link w:val="7"/>
    <w:qFormat/>
    <w:uiPriority w:val="99"/>
    <w:rPr>
      <w:rFonts w:ascii="Tahoma" w:hAnsi="Tahoma" w:cs="Tahoma"/>
      <w:sz w:val="28"/>
      <w:szCs w:val="28"/>
    </w:rPr>
  </w:style>
  <w:style w:type="character" w:customStyle="1" w:styleId="13">
    <w:name w:val="Footer Char"/>
    <w:basedOn w:val="2"/>
    <w:link w:val="6"/>
    <w:qFormat/>
    <w:uiPriority w:val="99"/>
    <w:rPr>
      <w:rFonts w:ascii="Tahoma" w:hAnsi="Tahoma" w:cs="Tahoma"/>
      <w:sz w:val="28"/>
      <w:szCs w:val="28"/>
    </w:rPr>
  </w:style>
  <w:style w:type="character" w:styleId="14">
    <w:name w:val="Placeholder Text"/>
    <w:basedOn w:val="2"/>
    <w:semiHidden/>
    <w:qFormat/>
    <w:uiPriority w:val="99"/>
    <w:rPr>
      <w:color w:val="808080"/>
    </w:rPr>
  </w:style>
  <w:style w:type="character" w:customStyle="1" w:styleId="15">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2903</Words>
  <Characters>16550</Characters>
  <Lines>137</Lines>
  <Paragraphs>38</Paragraphs>
  <TotalTime>38</TotalTime>
  <ScaleCrop>false</ScaleCrop>
  <LinksUpToDate>false</LinksUpToDate>
  <CharactersWithSpaces>19415</CharactersWithSpaces>
  <Application>WPS Office_12.2.0.21602_F1E327BC-269C-435d-A152-05C5408002CA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2023-06-18T09:54:00Z</dcterms:created>
  <dc:creator>HP</dc:creator>
  <cp:lastModifiedBy>henry dienye</cp:lastModifiedBy>
  <cp:lastPrinted>2023-05-30T12:01:00Z</cp:lastPrinted>
  <dcterms:modified xsi:type="dcterms:W3CDTF">2025-07-11T14:47:31Z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2057-12.2.0.21602</vt:lpwstr>
  </property>
  <property fmtid="{D5CDD505-2E9C-101B-9397-08002B2CF9AE}" pid="3" name="ICV">
    <vt:lpwstr>339237F04A664A7CBC1C879940053004_13</vt:lpwstr>
  </property>
</Properties>
</file>