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5FA6" w14:textId="77777777" w:rsidR="00144712" w:rsidRPr="00144712" w:rsidRDefault="00144712" w:rsidP="00144712">
      <w:pPr>
        <w:spacing w:line="360" w:lineRule="auto"/>
        <w:rPr>
          <w:rFonts w:ascii="Times New Roman" w:hAnsi="Times New Roman" w:cs="Times New Roman"/>
          <w:b/>
          <w:bCs/>
          <w:i/>
          <w:iCs/>
          <w:sz w:val="36"/>
          <w:szCs w:val="24"/>
          <w:u w:val="single"/>
        </w:rPr>
      </w:pPr>
      <w:r w:rsidRPr="00144712">
        <w:rPr>
          <w:rFonts w:ascii="Times New Roman" w:hAnsi="Times New Roman" w:cs="Times New Roman"/>
          <w:b/>
          <w:bCs/>
          <w:i/>
          <w:iCs/>
          <w:sz w:val="36"/>
          <w:szCs w:val="24"/>
          <w:u w:val="single"/>
        </w:rPr>
        <w:t>Review Article</w:t>
      </w:r>
    </w:p>
    <w:p w14:paraId="7B5E6837" w14:textId="77777777" w:rsidR="00144712" w:rsidRDefault="00144712" w:rsidP="004A18FF">
      <w:pPr>
        <w:spacing w:line="360" w:lineRule="auto"/>
        <w:rPr>
          <w:rFonts w:ascii="Times New Roman" w:hAnsi="Times New Roman" w:cs="Times New Roman"/>
          <w:b/>
          <w:sz w:val="36"/>
          <w:szCs w:val="24"/>
        </w:rPr>
      </w:pPr>
    </w:p>
    <w:p w14:paraId="0767B1C8" w14:textId="3629C459" w:rsidR="004A18FF" w:rsidRPr="005E2C0F" w:rsidRDefault="004A18FF" w:rsidP="004A18FF">
      <w:pPr>
        <w:spacing w:line="360" w:lineRule="auto"/>
        <w:rPr>
          <w:rFonts w:ascii="Times New Roman" w:hAnsi="Times New Roman" w:cs="Times New Roman"/>
          <w:b/>
          <w:sz w:val="36"/>
          <w:szCs w:val="24"/>
        </w:rPr>
      </w:pPr>
      <w:r>
        <w:rPr>
          <w:rFonts w:ascii="Times New Roman" w:hAnsi="Times New Roman" w:cs="Times New Roman"/>
          <w:b/>
          <w:sz w:val="36"/>
          <w:szCs w:val="24"/>
        </w:rPr>
        <w:t>____________________________________________________</w:t>
      </w:r>
    </w:p>
    <w:p w14:paraId="301BF40A" w14:textId="77777777" w:rsidR="005E2C0F" w:rsidRPr="004A18FF" w:rsidRDefault="005E2C0F" w:rsidP="00DC009E">
      <w:pPr>
        <w:spacing w:line="240" w:lineRule="auto"/>
        <w:rPr>
          <w:rFonts w:ascii="Times New Roman" w:hAnsi="Times New Roman" w:cs="Times New Roman"/>
          <w:b/>
          <w:i/>
          <w:sz w:val="32"/>
          <w:szCs w:val="32"/>
        </w:rPr>
      </w:pPr>
      <w:r w:rsidRPr="004A18FF">
        <w:rPr>
          <w:rFonts w:ascii="Times New Roman" w:hAnsi="Times New Roman" w:cs="Times New Roman"/>
          <w:b/>
          <w:sz w:val="32"/>
          <w:szCs w:val="32"/>
        </w:rPr>
        <w:t xml:space="preserve">Species concepts and </w:t>
      </w:r>
      <w:r w:rsidR="005540E0" w:rsidRPr="004A18FF">
        <w:rPr>
          <w:rFonts w:ascii="Times New Roman" w:hAnsi="Times New Roman" w:cs="Times New Roman"/>
          <w:b/>
          <w:sz w:val="32"/>
          <w:szCs w:val="32"/>
        </w:rPr>
        <w:t>speciation genetics: e</w:t>
      </w:r>
      <w:r w:rsidRPr="004A18FF">
        <w:rPr>
          <w:rFonts w:ascii="Times New Roman" w:hAnsi="Times New Roman" w:cs="Times New Roman"/>
          <w:b/>
          <w:sz w:val="32"/>
          <w:szCs w:val="32"/>
        </w:rPr>
        <w:t xml:space="preserve">xamples from </w:t>
      </w:r>
      <w:r w:rsidRPr="004A18FF">
        <w:rPr>
          <w:rFonts w:ascii="Times New Roman" w:hAnsi="Times New Roman" w:cs="Times New Roman"/>
          <w:b/>
          <w:i/>
          <w:sz w:val="32"/>
          <w:szCs w:val="32"/>
        </w:rPr>
        <w:t>Drosophila</w:t>
      </w:r>
    </w:p>
    <w:p w14:paraId="7DCB5605" w14:textId="77777777" w:rsidR="00437363" w:rsidRDefault="00437363" w:rsidP="004A18FF">
      <w:pPr>
        <w:spacing w:line="240" w:lineRule="auto"/>
        <w:jc w:val="both"/>
        <w:rPr>
          <w:rFonts w:ascii="Times New Roman" w:hAnsi="Times New Roman" w:cs="Times New Roman"/>
          <w:sz w:val="16"/>
          <w:szCs w:val="16"/>
        </w:rPr>
      </w:pPr>
    </w:p>
    <w:p w14:paraId="301C5B7A" w14:textId="1CC2F204" w:rsidR="004A18FF" w:rsidRPr="004A18FF" w:rsidRDefault="004A18FF" w:rsidP="004A18FF">
      <w:pPr>
        <w:spacing w:line="240" w:lineRule="auto"/>
        <w:jc w:val="both"/>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w:t>
      </w:r>
    </w:p>
    <w:p w14:paraId="18D21741" w14:textId="7EFD3943" w:rsidR="00E51D1A" w:rsidRDefault="00E51D1A" w:rsidP="00FC6E82">
      <w:pPr>
        <w:spacing w:line="480" w:lineRule="auto"/>
        <w:jc w:val="both"/>
        <w:rPr>
          <w:rFonts w:ascii="Times New Roman" w:hAnsi="Times New Roman" w:cs="Times New Roman"/>
          <w:b/>
          <w:color w:val="001D35"/>
          <w:sz w:val="24"/>
          <w:szCs w:val="24"/>
          <w:shd w:val="clear" w:color="auto" w:fill="FFFFFF"/>
        </w:rPr>
      </w:pPr>
      <w:r>
        <w:rPr>
          <w:rFonts w:ascii="Times New Roman" w:hAnsi="Times New Roman" w:cs="Times New Roman"/>
          <w:b/>
          <w:color w:val="001D35"/>
          <w:sz w:val="24"/>
          <w:szCs w:val="24"/>
          <w:shd w:val="clear" w:color="auto" w:fill="FFFFFF"/>
        </w:rPr>
        <w:t xml:space="preserve">Abstract </w:t>
      </w:r>
    </w:p>
    <w:p w14:paraId="4AEE2C5E" w14:textId="301B0D18" w:rsidR="00835878" w:rsidRPr="00E51D1A" w:rsidRDefault="004A18FF" w:rsidP="00FC6E82">
      <w:pPr>
        <w:spacing w:line="480" w:lineRule="auto"/>
        <w:jc w:val="both"/>
        <w:rPr>
          <w:rStyle w:val="uv3um"/>
          <w:rFonts w:ascii="Times New Roman" w:hAnsi="Times New Roman" w:cs="Times New Roman"/>
          <w:bCs/>
          <w:color w:val="001D35"/>
          <w:sz w:val="24"/>
          <w:szCs w:val="24"/>
          <w:shd w:val="clear" w:color="auto" w:fill="FFFFFF"/>
        </w:rPr>
      </w:pPr>
      <w:r w:rsidRPr="00E51D1A">
        <w:rPr>
          <w:rFonts w:ascii="Times New Roman" w:hAnsi="Times New Roman" w:cs="Times New Roman"/>
          <w:bCs/>
          <w:color w:val="001D35"/>
          <w:sz w:val="24"/>
          <w:szCs w:val="24"/>
          <w:shd w:val="clear" w:color="auto" w:fill="FFFFFF"/>
        </w:rPr>
        <w:t>Speciation genetics explores the genetic mechanisms and processes underlying the formation of new species, focusing on how reproductive isolation and divergence arise through genetic changes.</w:t>
      </w:r>
      <w:r w:rsidRPr="00E51D1A">
        <w:rPr>
          <w:rStyle w:val="uv3um"/>
          <w:rFonts w:ascii="Times New Roman" w:hAnsi="Times New Roman" w:cs="Times New Roman"/>
          <w:bCs/>
          <w:color w:val="001D35"/>
          <w:sz w:val="24"/>
          <w:szCs w:val="24"/>
          <w:shd w:val="clear" w:color="auto" w:fill="FFFFFF"/>
        </w:rPr>
        <w:t xml:space="preserve"> The term speciation was coined by Cook in 1906. During speciation (cladogenesis) one species splits into two or more populations, they gradually accumulate genetic changes through the action of mutation, recombination, selection, genetic drift and migration and when they become geographically isolated, develop reproductive isolating mechanisms and acquire the status of new species. The origin and development of reproductive isolating mechanism are considered as pre requisite for the process of speciation. In the process of speciation, three components are involved: mechanisms generating genetic variability, origin of reproductive isolating mechanisms and geographic component (ranging from </w:t>
      </w:r>
      <w:proofErr w:type="spellStart"/>
      <w:r w:rsidRPr="00E51D1A">
        <w:rPr>
          <w:rStyle w:val="uv3um"/>
          <w:rFonts w:ascii="Times New Roman" w:hAnsi="Times New Roman" w:cs="Times New Roman"/>
          <w:bCs/>
          <w:color w:val="001D35"/>
          <w:sz w:val="24"/>
          <w:szCs w:val="24"/>
          <w:shd w:val="clear" w:color="auto" w:fill="FFFFFF"/>
        </w:rPr>
        <w:t>allopatry</w:t>
      </w:r>
      <w:proofErr w:type="spellEnd"/>
      <w:r w:rsidRPr="00E51D1A">
        <w:rPr>
          <w:rStyle w:val="uv3um"/>
          <w:rFonts w:ascii="Times New Roman" w:hAnsi="Times New Roman" w:cs="Times New Roman"/>
          <w:bCs/>
          <w:color w:val="001D35"/>
          <w:sz w:val="24"/>
          <w:szCs w:val="24"/>
          <w:shd w:val="clear" w:color="auto" w:fill="FFFFFF"/>
        </w:rPr>
        <w:t xml:space="preserve"> to sympatry). Species is a Latin word which means kind. Species is a basic unit as well as considered as basic category of biological classification which has been defined in different manner under different concepts of species. Initially the first species concept was morphological/typological/essentialist species concept which was explained by Linnaeus in eighteenth century but it was finally discarded because of morphological variations within </w:t>
      </w:r>
    </w:p>
    <w:p w14:paraId="71936A5B" w14:textId="77777777" w:rsidR="004A18FF" w:rsidRPr="00E51D1A" w:rsidRDefault="004A18FF" w:rsidP="00FC6E82">
      <w:pPr>
        <w:spacing w:line="480" w:lineRule="auto"/>
        <w:jc w:val="both"/>
        <w:rPr>
          <w:rStyle w:val="uv3um"/>
          <w:rFonts w:ascii="Times New Roman" w:hAnsi="Times New Roman" w:cs="Times New Roman"/>
          <w:bCs/>
          <w:color w:val="001D35"/>
          <w:sz w:val="24"/>
          <w:szCs w:val="24"/>
          <w:shd w:val="clear" w:color="auto" w:fill="FFFFFF"/>
        </w:rPr>
      </w:pPr>
      <w:r w:rsidRPr="00E51D1A">
        <w:rPr>
          <w:rStyle w:val="uv3um"/>
          <w:rFonts w:ascii="Times New Roman" w:hAnsi="Times New Roman" w:cs="Times New Roman"/>
          <w:bCs/>
          <w:color w:val="001D35"/>
          <w:sz w:val="24"/>
          <w:szCs w:val="24"/>
          <w:shd w:val="clear" w:color="auto" w:fill="FFFFFF"/>
        </w:rPr>
        <w:lastRenderedPageBreak/>
        <w:t xml:space="preserve">the species and the occurrence of sibling species which are morphologically similar but reproductively isolated. Later, in seventeenth and eighteenth century, there was emergence of idea of reproductive relationship by Ray and </w:t>
      </w:r>
      <w:proofErr w:type="spellStart"/>
      <w:r w:rsidRPr="00E51D1A">
        <w:rPr>
          <w:rStyle w:val="uv3um"/>
          <w:rFonts w:ascii="Times New Roman" w:hAnsi="Times New Roman" w:cs="Times New Roman"/>
          <w:bCs/>
          <w:color w:val="001D35"/>
          <w:sz w:val="24"/>
          <w:szCs w:val="24"/>
          <w:shd w:val="clear" w:color="auto" w:fill="FFFFFF"/>
        </w:rPr>
        <w:t>Koelreuter</w:t>
      </w:r>
      <w:proofErr w:type="spellEnd"/>
      <w:r w:rsidRPr="00E51D1A">
        <w:rPr>
          <w:rStyle w:val="uv3um"/>
          <w:rFonts w:ascii="Times New Roman" w:hAnsi="Times New Roman" w:cs="Times New Roman"/>
          <w:bCs/>
          <w:color w:val="001D35"/>
          <w:sz w:val="24"/>
          <w:szCs w:val="24"/>
          <w:shd w:val="clear" w:color="auto" w:fill="FFFFFF"/>
        </w:rPr>
        <w:t xml:space="preserve"> which paved the way for Biological species concept. Darwin also gave importance to biological species concept because he also believed in the role of reproductive isolation in speciation. In twentieth century, the biological species concept was elaborated and developed in detail by Jordan, Mayr and Dobzhansky. Under this species concept, the species is defined as a group of potentially or actually interbreeding individuals which are reproductively isolated from other such groups. Recently, a new species concept, genic species concept </w:t>
      </w:r>
      <w:del w:id="0" w:author="hp" w:date="2025-08-05T14:22:00Z" w16du:dateUtc="2025-08-05T11:22:00Z">
        <w:r w:rsidRPr="00E51D1A" w:rsidDel="00E00CB4">
          <w:rPr>
            <w:rStyle w:val="uv3um"/>
            <w:rFonts w:ascii="Times New Roman" w:hAnsi="Times New Roman" w:cs="Times New Roman"/>
            <w:bCs/>
            <w:color w:val="001D35"/>
            <w:sz w:val="24"/>
            <w:szCs w:val="24"/>
            <w:shd w:val="clear" w:color="auto" w:fill="FFFFFF"/>
          </w:rPr>
          <w:delText xml:space="preserve"> </w:delText>
        </w:r>
      </w:del>
      <w:r w:rsidRPr="00E51D1A">
        <w:rPr>
          <w:rStyle w:val="uv3um"/>
          <w:rFonts w:ascii="Times New Roman" w:hAnsi="Times New Roman" w:cs="Times New Roman"/>
          <w:bCs/>
          <w:color w:val="001D35"/>
          <w:sz w:val="24"/>
          <w:szCs w:val="24"/>
          <w:shd w:val="clear" w:color="auto" w:fill="FFFFFF"/>
        </w:rPr>
        <w:t xml:space="preserve">has been proposed by a molecular evolutionary biologist Wu who criticized biological species concept and suggested that it should be abandoned. According to genic species concept, it is not the whole genome, but a gene is unit of speciation. Thus speciation genes are responsible for creation of new species or cladogenesis. In </w:t>
      </w:r>
      <w:r w:rsidRPr="00E51D1A">
        <w:rPr>
          <w:rStyle w:val="uv3um"/>
          <w:rFonts w:ascii="Times New Roman" w:hAnsi="Times New Roman" w:cs="Times New Roman"/>
          <w:bCs/>
          <w:i/>
          <w:color w:val="001D35"/>
          <w:sz w:val="24"/>
          <w:szCs w:val="24"/>
          <w:shd w:val="clear" w:color="auto" w:fill="FFFFFF"/>
        </w:rPr>
        <w:t>Drosophila,</w:t>
      </w:r>
      <w:r w:rsidRPr="00E51D1A">
        <w:rPr>
          <w:rStyle w:val="uv3um"/>
          <w:rFonts w:ascii="Times New Roman" w:hAnsi="Times New Roman" w:cs="Times New Roman"/>
          <w:bCs/>
          <w:color w:val="001D35"/>
          <w:sz w:val="24"/>
          <w:szCs w:val="24"/>
          <w:shd w:val="clear" w:color="auto" w:fill="FFFFFF"/>
        </w:rPr>
        <w:t xml:space="preserve"> hybrid male sterility has been frequently studied and the chromosomes, their interactions and genes involved are known to play role in speciation. In this review, while taking the examples of hybrid sterility from </w:t>
      </w:r>
      <w:r w:rsidRPr="00E51D1A">
        <w:rPr>
          <w:rStyle w:val="uv3um"/>
          <w:rFonts w:ascii="Times New Roman" w:hAnsi="Times New Roman" w:cs="Times New Roman"/>
          <w:bCs/>
          <w:i/>
          <w:color w:val="001D35"/>
          <w:sz w:val="24"/>
          <w:szCs w:val="24"/>
          <w:shd w:val="clear" w:color="auto" w:fill="FFFFFF"/>
        </w:rPr>
        <w:t>Drosophila</w:t>
      </w:r>
      <w:r w:rsidRPr="00E51D1A">
        <w:rPr>
          <w:rStyle w:val="uv3um"/>
          <w:rFonts w:ascii="Times New Roman" w:hAnsi="Times New Roman" w:cs="Times New Roman"/>
          <w:bCs/>
          <w:color w:val="001D35"/>
          <w:sz w:val="24"/>
          <w:szCs w:val="24"/>
          <w:shd w:val="clear" w:color="auto" w:fill="FFFFFF"/>
        </w:rPr>
        <w:t xml:space="preserve">, an excellent biological model, speciation genetics as an emerging area of evolutionary biology is discussed keeping in view the biological species concept as well as </w:t>
      </w:r>
      <w:r w:rsidR="00060889" w:rsidRPr="00E51D1A">
        <w:rPr>
          <w:rStyle w:val="uv3um"/>
          <w:rFonts w:ascii="Times New Roman" w:hAnsi="Times New Roman" w:cs="Times New Roman"/>
          <w:bCs/>
          <w:color w:val="001D35"/>
          <w:sz w:val="24"/>
          <w:szCs w:val="24"/>
          <w:shd w:val="clear" w:color="auto" w:fill="FFFFFF"/>
        </w:rPr>
        <w:t>genic species concept</w:t>
      </w:r>
      <w:del w:id="1" w:author="hp" w:date="2025-08-05T14:22:00Z" w16du:dateUtc="2025-08-05T11:22:00Z">
        <w:r w:rsidR="00060889" w:rsidRPr="00E51D1A" w:rsidDel="00E15AFF">
          <w:rPr>
            <w:rStyle w:val="uv3um"/>
            <w:rFonts w:ascii="Times New Roman" w:hAnsi="Times New Roman" w:cs="Times New Roman"/>
            <w:bCs/>
            <w:color w:val="001D35"/>
            <w:sz w:val="24"/>
            <w:szCs w:val="24"/>
            <w:shd w:val="clear" w:color="auto" w:fill="FFFFFF"/>
          </w:rPr>
          <w:delText xml:space="preserve"> </w:delText>
        </w:r>
      </w:del>
      <w:r w:rsidRPr="00E51D1A">
        <w:rPr>
          <w:rStyle w:val="uv3um"/>
          <w:rFonts w:ascii="Times New Roman" w:hAnsi="Times New Roman" w:cs="Times New Roman"/>
          <w:bCs/>
          <w:color w:val="001D35"/>
          <w:sz w:val="24"/>
          <w:szCs w:val="24"/>
          <w:shd w:val="clear" w:color="auto" w:fill="FFFFFF"/>
        </w:rPr>
        <w:t xml:space="preserve">. </w:t>
      </w:r>
    </w:p>
    <w:p w14:paraId="3F6428DC" w14:textId="77777777" w:rsidR="004A18FF" w:rsidRPr="004A18FF" w:rsidRDefault="004A18FF" w:rsidP="00FC6E82">
      <w:pPr>
        <w:spacing w:line="480" w:lineRule="auto"/>
        <w:jc w:val="both"/>
        <w:rPr>
          <w:rStyle w:val="uv3um"/>
          <w:rFonts w:ascii="Times New Roman" w:hAnsi="Times New Roman" w:cs="Times New Roman"/>
          <w:b/>
          <w:color w:val="001D35"/>
          <w:shd w:val="clear" w:color="auto" w:fill="FFFFFF"/>
        </w:rPr>
      </w:pPr>
      <w:r>
        <w:rPr>
          <w:rStyle w:val="uv3um"/>
          <w:rFonts w:ascii="Times New Roman" w:hAnsi="Times New Roman" w:cs="Times New Roman"/>
          <w:b/>
          <w:color w:val="001D35"/>
          <w:shd w:val="clear" w:color="auto" w:fill="FFFFFF"/>
        </w:rPr>
        <w:t>_____________________________________________________________________________________</w:t>
      </w:r>
    </w:p>
    <w:p w14:paraId="008046E2" w14:textId="77777777" w:rsidR="00543965" w:rsidRPr="00060889" w:rsidRDefault="007D7B5A" w:rsidP="00FC6E82">
      <w:pPr>
        <w:spacing w:line="480" w:lineRule="auto"/>
        <w:rPr>
          <w:rFonts w:ascii="Times New Roman" w:hAnsi="Times New Roman" w:cs="Times New Roman"/>
          <w:i/>
          <w:sz w:val="24"/>
          <w:szCs w:val="24"/>
        </w:rPr>
      </w:pPr>
      <w:r w:rsidRPr="00060889">
        <w:rPr>
          <w:rFonts w:ascii="Times New Roman" w:hAnsi="Times New Roman" w:cs="Times New Roman"/>
          <w:b/>
          <w:sz w:val="24"/>
          <w:szCs w:val="24"/>
        </w:rPr>
        <w:t>Keyw</w:t>
      </w:r>
      <w:r w:rsidR="00543965" w:rsidRPr="00060889">
        <w:rPr>
          <w:rFonts w:ascii="Times New Roman" w:hAnsi="Times New Roman" w:cs="Times New Roman"/>
          <w:b/>
          <w:sz w:val="24"/>
          <w:szCs w:val="24"/>
        </w:rPr>
        <w:t xml:space="preserve">ords: </w:t>
      </w:r>
      <w:r w:rsidR="004A18FF" w:rsidRPr="00060889">
        <w:rPr>
          <w:rFonts w:ascii="Times New Roman" w:hAnsi="Times New Roman" w:cs="Times New Roman"/>
          <w:b/>
          <w:sz w:val="24"/>
          <w:szCs w:val="24"/>
        </w:rPr>
        <w:t xml:space="preserve"> </w:t>
      </w:r>
      <w:r w:rsidR="004A18FF" w:rsidRPr="00060889">
        <w:rPr>
          <w:rFonts w:ascii="Times New Roman" w:hAnsi="Times New Roman" w:cs="Times New Roman"/>
          <w:sz w:val="24"/>
          <w:szCs w:val="24"/>
        </w:rPr>
        <w:t>Evolutionary bi</w:t>
      </w:r>
      <w:r w:rsidR="00543965" w:rsidRPr="00060889">
        <w:rPr>
          <w:rFonts w:ascii="Times New Roman" w:hAnsi="Times New Roman" w:cs="Times New Roman"/>
          <w:sz w:val="24"/>
          <w:szCs w:val="24"/>
        </w:rPr>
        <w:t xml:space="preserve">ology, </w:t>
      </w:r>
      <w:r w:rsidR="004A18FF" w:rsidRPr="00060889">
        <w:rPr>
          <w:rFonts w:ascii="Times New Roman" w:hAnsi="Times New Roman" w:cs="Times New Roman"/>
          <w:sz w:val="24"/>
          <w:szCs w:val="24"/>
        </w:rPr>
        <w:t>c</w:t>
      </w:r>
      <w:r w:rsidR="009A2993" w:rsidRPr="00060889">
        <w:rPr>
          <w:rFonts w:ascii="Times New Roman" w:hAnsi="Times New Roman" w:cs="Times New Roman"/>
          <w:sz w:val="24"/>
          <w:szCs w:val="24"/>
        </w:rPr>
        <w:t>onc</w:t>
      </w:r>
      <w:r w:rsidRPr="00060889">
        <w:rPr>
          <w:rFonts w:ascii="Times New Roman" w:hAnsi="Times New Roman" w:cs="Times New Roman"/>
          <w:sz w:val="24"/>
          <w:szCs w:val="24"/>
        </w:rPr>
        <w:t>epts of s</w:t>
      </w:r>
      <w:r w:rsidR="009A2993" w:rsidRPr="00060889">
        <w:rPr>
          <w:rFonts w:ascii="Times New Roman" w:hAnsi="Times New Roman" w:cs="Times New Roman"/>
          <w:sz w:val="24"/>
          <w:szCs w:val="24"/>
        </w:rPr>
        <w:t xml:space="preserve">pecies, </w:t>
      </w:r>
      <w:r w:rsidR="004A18FF" w:rsidRPr="00060889">
        <w:rPr>
          <w:rFonts w:ascii="Times New Roman" w:hAnsi="Times New Roman" w:cs="Times New Roman"/>
          <w:sz w:val="24"/>
          <w:szCs w:val="24"/>
        </w:rPr>
        <w:t>speciation genetics, s</w:t>
      </w:r>
      <w:r w:rsidRPr="00060889">
        <w:rPr>
          <w:rFonts w:ascii="Times New Roman" w:hAnsi="Times New Roman" w:cs="Times New Roman"/>
          <w:sz w:val="24"/>
          <w:szCs w:val="24"/>
        </w:rPr>
        <w:t>peciation g</w:t>
      </w:r>
      <w:r w:rsidR="004A18FF" w:rsidRPr="00060889">
        <w:rPr>
          <w:rFonts w:ascii="Times New Roman" w:hAnsi="Times New Roman" w:cs="Times New Roman"/>
          <w:sz w:val="24"/>
          <w:szCs w:val="24"/>
        </w:rPr>
        <w:t>enes, e</w:t>
      </w:r>
      <w:r w:rsidR="00543965" w:rsidRPr="00060889">
        <w:rPr>
          <w:rFonts w:ascii="Times New Roman" w:hAnsi="Times New Roman" w:cs="Times New Roman"/>
          <w:sz w:val="24"/>
          <w:szCs w:val="24"/>
        </w:rPr>
        <w:t xml:space="preserve">xamples from </w:t>
      </w:r>
      <w:r w:rsidR="00543965" w:rsidRPr="00060889">
        <w:rPr>
          <w:rFonts w:ascii="Times New Roman" w:hAnsi="Times New Roman" w:cs="Times New Roman"/>
          <w:i/>
          <w:sz w:val="24"/>
          <w:szCs w:val="24"/>
        </w:rPr>
        <w:t>Drosophila</w:t>
      </w:r>
    </w:p>
    <w:p w14:paraId="0E52F8B1" w14:textId="4937FAFA" w:rsidR="00E51D1A" w:rsidRPr="00E51D1A" w:rsidRDefault="00E51D1A" w:rsidP="00F920EC">
      <w:pPr>
        <w:spacing w:line="480" w:lineRule="auto"/>
        <w:jc w:val="both"/>
        <w:rPr>
          <w:rFonts w:ascii="Times New Roman" w:hAnsi="Times New Roman" w:cs="Times New Roman"/>
          <w:b/>
          <w:bCs/>
          <w:sz w:val="24"/>
          <w:szCs w:val="24"/>
        </w:rPr>
      </w:pPr>
      <w:r w:rsidRPr="00E51D1A">
        <w:rPr>
          <w:rFonts w:ascii="Times New Roman" w:hAnsi="Times New Roman" w:cs="Times New Roman"/>
          <w:b/>
          <w:bCs/>
          <w:sz w:val="24"/>
          <w:szCs w:val="24"/>
        </w:rPr>
        <w:t xml:space="preserve">Introduction </w:t>
      </w:r>
    </w:p>
    <w:p w14:paraId="542C001A" w14:textId="04F051CE" w:rsidR="004F3BFC" w:rsidRPr="00060889" w:rsidRDefault="006B7704" w:rsidP="00F920EC">
      <w:pPr>
        <w:spacing w:line="480" w:lineRule="auto"/>
        <w:jc w:val="both"/>
        <w:rPr>
          <w:rStyle w:val="uv3um"/>
          <w:rFonts w:ascii="Times New Roman" w:hAnsi="Times New Roman" w:cs="Times New Roman"/>
          <w:color w:val="001D35"/>
          <w:sz w:val="24"/>
          <w:szCs w:val="24"/>
          <w:shd w:val="clear" w:color="auto" w:fill="FFFFFF"/>
        </w:rPr>
      </w:pPr>
      <w:r w:rsidRPr="00060889">
        <w:rPr>
          <w:rFonts w:ascii="Times New Roman" w:hAnsi="Times New Roman" w:cs="Times New Roman"/>
          <w:sz w:val="24"/>
          <w:szCs w:val="24"/>
        </w:rPr>
        <w:lastRenderedPageBreak/>
        <w:t xml:space="preserve">Species is a basic unit of taxonomic rank and biological classification. It is a Latin word for Kinds. Attention was paid to this even by early Greek Philosophers and naturalists like Hippocrates, Plato and Aristotle. </w:t>
      </w:r>
      <w:r w:rsidR="00885FBE" w:rsidRPr="00060889">
        <w:rPr>
          <w:rFonts w:ascii="Times New Roman" w:hAnsi="Times New Roman" w:cs="Times New Roman"/>
          <w:sz w:val="24"/>
          <w:szCs w:val="24"/>
        </w:rPr>
        <w:t>Although Hippocrates described types of animals, there is no useful classification of animals in his desc</w:t>
      </w:r>
      <w:r w:rsidR="00036457" w:rsidRPr="00060889">
        <w:rPr>
          <w:rFonts w:ascii="Times New Roman" w:hAnsi="Times New Roman" w:cs="Times New Roman"/>
          <w:sz w:val="24"/>
          <w:szCs w:val="24"/>
        </w:rPr>
        <w:t>r</w:t>
      </w:r>
      <w:r w:rsidR="00885FBE" w:rsidRPr="00060889">
        <w:rPr>
          <w:rFonts w:ascii="Times New Roman" w:hAnsi="Times New Roman" w:cs="Times New Roman"/>
          <w:sz w:val="24"/>
          <w:szCs w:val="24"/>
        </w:rPr>
        <w:t>iption.</w:t>
      </w:r>
      <w:r w:rsidR="00036457" w:rsidRPr="00060889">
        <w:rPr>
          <w:rFonts w:ascii="Times New Roman" w:hAnsi="Times New Roman" w:cs="Times New Roman"/>
          <w:sz w:val="24"/>
          <w:szCs w:val="24"/>
        </w:rPr>
        <w:t xml:space="preserve"> Plato was known as great antihero of evolution because he believed in essentialism which is also referred to as theory of forms. Plato also coined the term “Eidos” </w:t>
      </w:r>
      <w:del w:id="2" w:author="hp" w:date="2025-08-05T14:23:00Z" w16du:dateUtc="2025-08-05T11:23:00Z">
        <w:r w:rsidR="00036457" w:rsidRPr="00060889" w:rsidDel="00EF3BC8">
          <w:rPr>
            <w:rFonts w:ascii="Times New Roman" w:hAnsi="Times New Roman" w:cs="Times New Roman"/>
            <w:sz w:val="24"/>
            <w:szCs w:val="24"/>
          </w:rPr>
          <w:delText xml:space="preserve"> </w:delText>
        </w:r>
      </w:del>
      <w:r w:rsidR="00036457" w:rsidRPr="00060889">
        <w:rPr>
          <w:rFonts w:ascii="Times New Roman" w:hAnsi="Times New Roman" w:cs="Times New Roman"/>
          <w:sz w:val="24"/>
          <w:szCs w:val="24"/>
        </w:rPr>
        <w:t xml:space="preserve">for types or forms. The contribution of Aristotle is really important because he gave the idea of “Ladder of Life” which means animals are arranged </w:t>
      </w:r>
      <w:r w:rsidR="00784A16" w:rsidRPr="00060889">
        <w:rPr>
          <w:rFonts w:ascii="Times New Roman" w:hAnsi="Times New Roman" w:cs="Times New Roman"/>
          <w:sz w:val="24"/>
          <w:szCs w:val="24"/>
        </w:rPr>
        <w:t xml:space="preserve">in order of </w:t>
      </w:r>
      <w:r w:rsidR="00036457" w:rsidRPr="00060889">
        <w:rPr>
          <w:rFonts w:ascii="Times New Roman" w:hAnsi="Times New Roman" w:cs="Times New Roman"/>
          <w:sz w:val="24"/>
          <w:szCs w:val="24"/>
        </w:rPr>
        <w:t>increasing complexity</w:t>
      </w:r>
      <w:r w:rsidR="00784A16" w:rsidRPr="00060889">
        <w:rPr>
          <w:rFonts w:ascii="Times New Roman" w:hAnsi="Times New Roman" w:cs="Times New Roman"/>
          <w:sz w:val="24"/>
          <w:szCs w:val="24"/>
        </w:rPr>
        <w:t xml:space="preserve">. Further, he was also named as the father of biological classification and he suggested that all the </w:t>
      </w:r>
      <w:proofErr w:type="spellStart"/>
      <w:r w:rsidR="00784A16" w:rsidRPr="00060889">
        <w:rPr>
          <w:rFonts w:ascii="Times New Roman" w:hAnsi="Times New Roman" w:cs="Times New Roman"/>
          <w:sz w:val="24"/>
          <w:szCs w:val="24"/>
        </w:rPr>
        <w:t>characterstics</w:t>
      </w:r>
      <w:proofErr w:type="spellEnd"/>
      <w:r w:rsidR="00784A16" w:rsidRPr="00060889">
        <w:rPr>
          <w:rFonts w:ascii="Times New Roman" w:hAnsi="Times New Roman" w:cs="Times New Roman"/>
          <w:sz w:val="24"/>
          <w:szCs w:val="24"/>
        </w:rPr>
        <w:t xml:space="preserve"> of animals should be considered in classification. As </w:t>
      </w:r>
      <w:proofErr w:type="gramStart"/>
      <w:r w:rsidR="00784A16" w:rsidRPr="00060889">
        <w:rPr>
          <w:rFonts w:ascii="Times New Roman" w:hAnsi="Times New Roman" w:cs="Times New Roman"/>
          <w:sz w:val="24"/>
          <w:szCs w:val="24"/>
        </w:rPr>
        <w:t>far</w:t>
      </w:r>
      <w:proofErr w:type="gramEnd"/>
      <w:r w:rsidR="00784A16" w:rsidRPr="00060889">
        <w:rPr>
          <w:rFonts w:ascii="Times New Roman" w:hAnsi="Times New Roman" w:cs="Times New Roman"/>
          <w:sz w:val="24"/>
          <w:szCs w:val="24"/>
        </w:rPr>
        <w:t xml:space="preserve"> species is concerned, his idea was also resembling </w:t>
      </w:r>
      <w:del w:id="3" w:author="hp" w:date="2025-08-05T14:24:00Z" w16du:dateUtc="2025-08-05T11:24:00Z">
        <w:r w:rsidR="00784A16" w:rsidRPr="00060889" w:rsidDel="006A5D53">
          <w:rPr>
            <w:rFonts w:ascii="Times New Roman" w:hAnsi="Times New Roman" w:cs="Times New Roman"/>
            <w:sz w:val="24"/>
            <w:szCs w:val="24"/>
          </w:rPr>
          <w:delText xml:space="preserve"> </w:delText>
        </w:r>
      </w:del>
      <w:r w:rsidR="00784A16" w:rsidRPr="00060889">
        <w:rPr>
          <w:rFonts w:ascii="Times New Roman" w:hAnsi="Times New Roman" w:cs="Times New Roman"/>
          <w:sz w:val="24"/>
          <w:szCs w:val="24"/>
        </w:rPr>
        <w:t xml:space="preserve">typological or essentialism. </w:t>
      </w:r>
      <w:r w:rsidR="00CC7F0B" w:rsidRPr="00060889">
        <w:rPr>
          <w:rFonts w:ascii="Times New Roman" w:hAnsi="Times New Roman" w:cs="Times New Roman"/>
          <w:sz w:val="24"/>
          <w:szCs w:val="24"/>
        </w:rPr>
        <w:t xml:space="preserve">The typological species concept was proposed by Linnaeus and his followers. </w:t>
      </w:r>
      <w:r w:rsidR="003975F9" w:rsidRPr="00060889">
        <w:rPr>
          <w:rFonts w:ascii="Times New Roman" w:hAnsi="Times New Roman" w:cs="Times New Roman"/>
          <w:sz w:val="24"/>
          <w:szCs w:val="24"/>
        </w:rPr>
        <w:t xml:space="preserve">Linnaeus was a great taxonomist and he was called as the father of taxonomy. </w:t>
      </w:r>
      <w:r w:rsidR="00CC7F0B" w:rsidRPr="00060889">
        <w:rPr>
          <w:rFonts w:ascii="Times New Roman" w:hAnsi="Times New Roman" w:cs="Times New Roman"/>
          <w:sz w:val="24"/>
          <w:szCs w:val="24"/>
        </w:rPr>
        <w:t>According to th</w:t>
      </w:r>
      <w:r w:rsidR="000341D0" w:rsidRPr="00060889">
        <w:rPr>
          <w:rFonts w:ascii="Times New Roman" w:hAnsi="Times New Roman" w:cs="Times New Roman"/>
          <w:sz w:val="24"/>
          <w:szCs w:val="24"/>
        </w:rPr>
        <w:t>is concept, there are limited nu</w:t>
      </w:r>
      <w:r w:rsidR="00CC7F0B" w:rsidRPr="00060889">
        <w:rPr>
          <w:rFonts w:ascii="Times New Roman" w:hAnsi="Times New Roman" w:cs="Times New Roman"/>
          <w:sz w:val="24"/>
          <w:szCs w:val="24"/>
        </w:rPr>
        <w:t>mber of types or universals and member of a species form a class. It is also known as essentialism. And this is known as essentialist conc</w:t>
      </w:r>
      <w:r w:rsidR="00992459" w:rsidRPr="00060889">
        <w:rPr>
          <w:rFonts w:ascii="Times New Roman" w:hAnsi="Times New Roman" w:cs="Times New Roman"/>
          <w:sz w:val="24"/>
          <w:szCs w:val="24"/>
        </w:rPr>
        <w:t>e</w:t>
      </w:r>
      <w:r w:rsidR="00CC7F0B" w:rsidRPr="00060889">
        <w:rPr>
          <w:rFonts w:ascii="Times New Roman" w:hAnsi="Times New Roman" w:cs="Times New Roman"/>
          <w:sz w:val="24"/>
          <w:szCs w:val="24"/>
        </w:rPr>
        <w:t xml:space="preserve">pt of species. </w:t>
      </w:r>
      <w:r w:rsidR="00992459" w:rsidRPr="00060889">
        <w:rPr>
          <w:rFonts w:ascii="Times New Roman" w:hAnsi="Times New Roman" w:cs="Times New Roman"/>
          <w:sz w:val="24"/>
          <w:szCs w:val="24"/>
        </w:rPr>
        <w:t xml:space="preserve">It was thought that species is a static unit and it remains constant. It does not undergo any change during the course of time. However, it was proved to be wrong because there are individual variations within the species and there is occurrence of sibling species which are morphologically identical and reproductively isolated </w:t>
      </w:r>
      <w:r w:rsidR="00726E2A" w:rsidRPr="00060889">
        <w:rPr>
          <w:rFonts w:ascii="Times New Roman" w:hAnsi="Times New Roman" w:cs="Times New Roman"/>
          <w:sz w:val="24"/>
          <w:szCs w:val="24"/>
          <w:vertAlign w:val="superscript"/>
        </w:rPr>
        <w:t>1</w:t>
      </w:r>
      <w:r w:rsidR="00992459" w:rsidRPr="00060889">
        <w:rPr>
          <w:rFonts w:ascii="Times New Roman" w:hAnsi="Times New Roman" w:cs="Times New Roman"/>
          <w:sz w:val="24"/>
          <w:szCs w:val="24"/>
        </w:rPr>
        <w:t>.</w:t>
      </w:r>
      <w:r w:rsidR="000E1F38" w:rsidRPr="00060889">
        <w:rPr>
          <w:rFonts w:ascii="Times New Roman" w:hAnsi="Times New Roman" w:cs="Times New Roman"/>
          <w:sz w:val="24"/>
          <w:szCs w:val="24"/>
        </w:rPr>
        <w:t xml:space="preserve"> An entirely new species concept emerged in seventeenth c</w:t>
      </w:r>
      <w:r w:rsidR="00734316" w:rsidRPr="00060889">
        <w:rPr>
          <w:rFonts w:ascii="Times New Roman" w:hAnsi="Times New Roman" w:cs="Times New Roman"/>
          <w:sz w:val="24"/>
          <w:szCs w:val="24"/>
        </w:rPr>
        <w:t>entury i.e. Biological Species C</w:t>
      </w:r>
      <w:r w:rsidR="000E1F38" w:rsidRPr="00060889">
        <w:rPr>
          <w:rFonts w:ascii="Times New Roman" w:hAnsi="Times New Roman" w:cs="Times New Roman"/>
          <w:sz w:val="24"/>
          <w:szCs w:val="24"/>
        </w:rPr>
        <w:t xml:space="preserve">oncept (BSC) </w:t>
      </w:r>
      <w:proofErr w:type="gramStart"/>
      <w:r w:rsidR="000E1F38" w:rsidRPr="00060889">
        <w:rPr>
          <w:rFonts w:ascii="Times New Roman" w:hAnsi="Times New Roman" w:cs="Times New Roman"/>
          <w:sz w:val="24"/>
          <w:szCs w:val="24"/>
        </w:rPr>
        <w:t>due</w:t>
      </w:r>
      <w:proofErr w:type="gramEnd"/>
      <w:r w:rsidR="000E1F38" w:rsidRPr="00060889">
        <w:rPr>
          <w:rFonts w:ascii="Times New Roman" w:hAnsi="Times New Roman" w:cs="Times New Roman"/>
          <w:sz w:val="24"/>
          <w:szCs w:val="24"/>
        </w:rPr>
        <w:t xml:space="preserve"> the important ideas of certain evolutionists and among whom the important name is Ray </w:t>
      </w:r>
      <w:proofErr w:type="gramStart"/>
      <w:r w:rsidR="00726E2A" w:rsidRPr="00060889">
        <w:rPr>
          <w:rFonts w:ascii="Times New Roman" w:hAnsi="Times New Roman" w:cs="Times New Roman"/>
          <w:sz w:val="24"/>
          <w:szCs w:val="24"/>
          <w:vertAlign w:val="superscript"/>
        </w:rPr>
        <w:t>2</w:t>
      </w:r>
      <w:r w:rsidR="000E1F38" w:rsidRPr="00060889">
        <w:rPr>
          <w:rFonts w:ascii="Times New Roman" w:hAnsi="Times New Roman" w:cs="Times New Roman"/>
          <w:sz w:val="24"/>
          <w:szCs w:val="24"/>
        </w:rPr>
        <w:t xml:space="preserve"> who</w:t>
      </w:r>
      <w:proofErr w:type="gramEnd"/>
      <w:r w:rsidR="000E1F38" w:rsidRPr="00060889">
        <w:rPr>
          <w:rFonts w:ascii="Times New Roman" w:hAnsi="Times New Roman" w:cs="Times New Roman"/>
          <w:sz w:val="24"/>
          <w:szCs w:val="24"/>
        </w:rPr>
        <w:t xml:space="preserve"> believed in morphological species concept although </w:t>
      </w:r>
      <w:r w:rsidR="00C556E2" w:rsidRPr="00060889">
        <w:rPr>
          <w:rFonts w:ascii="Times New Roman" w:hAnsi="Times New Roman" w:cs="Times New Roman"/>
          <w:sz w:val="24"/>
          <w:szCs w:val="24"/>
        </w:rPr>
        <w:t xml:space="preserve">his species characterization also embodied the concept of biological species while considering the reproductive relationship to be </w:t>
      </w:r>
      <w:proofErr w:type="gramStart"/>
      <w:r w:rsidR="00C556E2" w:rsidRPr="00060889">
        <w:rPr>
          <w:rFonts w:ascii="Times New Roman" w:hAnsi="Times New Roman" w:cs="Times New Roman"/>
          <w:sz w:val="24"/>
          <w:szCs w:val="24"/>
        </w:rPr>
        <w:t>the  important</w:t>
      </w:r>
      <w:proofErr w:type="gramEnd"/>
      <w:r w:rsidR="00C556E2" w:rsidRPr="00060889">
        <w:rPr>
          <w:rFonts w:ascii="Times New Roman" w:hAnsi="Times New Roman" w:cs="Times New Roman"/>
          <w:sz w:val="24"/>
          <w:szCs w:val="24"/>
        </w:rPr>
        <w:t xml:space="preserve"> species criterion.</w:t>
      </w:r>
      <w:r w:rsidR="000E1F38" w:rsidRPr="00060889">
        <w:rPr>
          <w:rFonts w:ascii="Times New Roman" w:hAnsi="Times New Roman" w:cs="Times New Roman"/>
          <w:sz w:val="24"/>
          <w:szCs w:val="24"/>
        </w:rPr>
        <w:t xml:space="preserve"> </w:t>
      </w:r>
      <w:proofErr w:type="spellStart"/>
      <w:r w:rsidR="00C834E3" w:rsidRPr="00060889">
        <w:rPr>
          <w:rFonts w:ascii="Times New Roman" w:hAnsi="Times New Roman" w:cs="Times New Roman"/>
          <w:sz w:val="24"/>
          <w:szCs w:val="24"/>
        </w:rPr>
        <w:t>Koelreuter</w:t>
      </w:r>
      <w:proofErr w:type="spellEnd"/>
      <w:r w:rsidR="00C834E3" w:rsidRPr="00060889">
        <w:rPr>
          <w:rFonts w:ascii="Times New Roman" w:hAnsi="Times New Roman" w:cs="Times New Roman"/>
          <w:sz w:val="24"/>
          <w:szCs w:val="24"/>
        </w:rPr>
        <w:t xml:space="preserve"> </w:t>
      </w:r>
      <w:r w:rsidR="00726E2A" w:rsidRPr="00060889">
        <w:rPr>
          <w:rFonts w:ascii="Times New Roman" w:hAnsi="Times New Roman" w:cs="Times New Roman"/>
          <w:sz w:val="24"/>
          <w:szCs w:val="24"/>
          <w:vertAlign w:val="superscript"/>
        </w:rPr>
        <w:t>3</w:t>
      </w:r>
      <w:r w:rsidR="00C834E3" w:rsidRPr="00060889">
        <w:rPr>
          <w:rFonts w:ascii="Times New Roman" w:hAnsi="Times New Roman" w:cs="Times New Roman"/>
          <w:sz w:val="24"/>
          <w:szCs w:val="24"/>
        </w:rPr>
        <w:t xml:space="preserve"> also emphasized that interbreeding and production of fertile progeny should be an important species criterion. Many other names of evolutionists, </w:t>
      </w:r>
      <w:r w:rsidR="00C834E3" w:rsidRPr="00060889">
        <w:rPr>
          <w:rFonts w:ascii="Times New Roman" w:hAnsi="Times New Roman" w:cs="Times New Roman"/>
          <w:sz w:val="24"/>
          <w:szCs w:val="24"/>
        </w:rPr>
        <w:lastRenderedPageBreak/>
        <w:t xml:space="preserve">taxonomists and naturalists are associated with the development of biological species concept such as Buffon, </w:t>
      </w:r>
      <w:proofErr w:type="spellStart"/>
      <w:r w:rsidR="00C834E3" w:rsidRPr="00060889">
        <w:rPr>
          <w:rFonts w:ascii="Times New Roman" w:hAnsi="Times New Roman" w:cs="Times New Roman"/>
          <w:sz w:val="24"/>
          <w:szCs w:val="24"/>
        </w:rPr>
        <w:t>Merrem</w:t>
      </w:r>
      <w:proofErr w:type="spellEnd"/>
      <w:r w:rsidR="00C834E3" w:rsidRPr="00060889">
        <w:rPr>
          <w:rFonts w:ascii="Times New Roman" w:hAnsi="Times New Roman" w:cs="Times New Roman"/>
          <w:sz w:val="24"/>
          <w:szCs w:val="24"/>
        </w:rPr>
        <w:t>, Voigt, Walsh, and others</w:t>
      </w:r>
      <w:r w:rsidR="00E6252C" w:rsidRPr="00060889">
        <w:rPr>
          <w:rFonts w:ascii="Times New Roman" w:hAnsi="Times New Roman" w:cs="Times New Roman"/>
          <w:sz w:val="24"/>
          <w:szCs w:val="24"/>
        </w:rPr>
        <w:t xml:space="preserve">. </w:t>
      </w:r>
      <w:r w:rsidR="00F52162" w:rsidRPr="00060889">
        <w:rPr>
          <w:rFonts w:ascii="Times New Roman" w:hAnsi="Times New Roman" w:cs="Times New Roman"/>
          <w:sz w:val="24"/>
          <w:szCs w:val="24"/>
        </w:rPr>
        <w:t xml:space="preserve">Charles Darwin </w:t>
      </w:r>
      <w:r w:rsidR="00726E2A" w:rsidRPr="00060889">
        <w:rPr>
          <w:rFonts w:ascii="Times New Roman" w:hAnsi="Times New Roman" w:cs="Times New Roman"/>
          <w:sz w:val="24"/>
          <w:szCs w:val="24"/>
          <w:vertAlign w:val="superscript"/>
        </w:rPr>
        <w:t>4</w:t>
      </w:r>
      <w:r w:rsidR="00F52162" w:rsidRPr="00060889">
        <w:rPr>
          <w:rFonts w:ascii="Times New Roman" w:hAnsi="Times New Roman" w:cs="Times New Roman"/>
          <w:sz w:val="24"/>
          <w:szCs w:val="24"/>
        </w:rPr>
        <w:t>who proposed his theory of evolution in his book “Origin of species by means of natural selection” which was published in 1859, also believed in biological species concept because he recognized the role of reproductive isolation in the process of speciation. Mayr</w:t>
      </w:r>
      <w:r w:rsidR="0043466F" w:rsidRPr="00060889">
        <w:rPr>
          <w:rFonts w:ascii="Times New Roman" w:hAnsi="Times New Roman" w:cs="Times New Roman"/>
          <w:sz w:val="24"/>
          <w:szCs w:val="24"/>
        </w:rPr>
        <w:t xml:space="preserve"> </w:t>
      </w:r>
      <w:r w:rsidR="00726E2A" w:rsidRPr="00060889">
        <w:rPr>
          <w:rFonts w:ascii="Times New Roman" w:hAnsi="Times New Roman" w:cs="Times New Roman"/>
          <w:sz w:val="24"/>
          <w:szCs w:val="24"/>
          <w:vertAlign w:val="superscript"/>
        </w:rPr>
        <w:t>5</w:t>
      </w:r>
      <w:r w:rsidR="00F52162" w:rsidRPr="00060889">
        <w:rPr>
          <w:rFonts w:ascii="Times New Roman" w:hAnsi="Times New Roman" w:cs="Times New Roman"/>
          <w:sz w:val="24"/>
          <w:szCs w:val="24"/>
        </w:rPr>
        <w:t xml:space="preserve"> has also commented that Darwin believed in </w:t>
      </w:r>
      <w:r w:rsidR="00304FE4" w:rsidRPr="00060889">
        <w:rPr>
          <w:rFonts w:ascii="Times New Roman" w:hAnsi="Times New Roman" w:cs="Times New Roman"/>
          <w:sz w:val="24"/>
          <w:szCs w:val="24"/>
        </w:rPr>
        <w:t xml:space="preserve">geographic speciation which was consistent with the concept of species as reproductively isolated populations. It has been suggested by evolutionists that Charles Darwin believed in biological species concept because he gave importance to reproductive isolation, geographic speciation, </w:t>
      </w:r>
      <w:r w:rsidR="002817ED" w:rsidRPr="00060889">
        <w:rPr>
          <w:rFonts w:ascii="Times New Roman" w:hAnsi="Times New Roman" w:cs="Times New Roman"/>
          <w:sz w:val="24"/>
          <w:szCs w:val="24"/>
        </w:rPr>
        <w:t xml:space="preserve">interspecific hybrid sterility, and transformation of varieties to the status of good species.  </w:t>
      </w:r>
      <w:r w:rsidR="00A1781D" w:rsidRPr="00060889">
        <w:rPr>
          <w:rStyle w:val="uv3um"/>
          <w:rFonts w:ascii="Times New Roman" w:hAnsi="Times New Roman" w:cs="Times New Roman"/>
          <w:color w:val="001D35"/>
          <w:sz w:val="24"/>
          <w:szCs w:val="24"/>
          <w:shd w:val="clear" w:color="auto" w:fill="FFFFFF"/>
        </w:rPr>
        <w:t>In twentieth century, the biological species concept was elaborated and developed in detail by Jordan, Mayr and Dobzhansky. Under this species concept, the species is defined as a group of potentially or actually interbreeding individuals which are reproductively isolated from other such groups. However, it has certain difficulties in its application.</w:t>
      </w:r>
      <w:r w:rsidR="00A1781D" w:rsidRPr="00060889">
        <w:rPr>
          <w:rFonts w:ascii="Times New Roman" w:hAnsi="Times New Roman" w:cs="Times New Roman"/>
          <w:sz w:val="24"/>
          <w:szCs w:val="24"/>
        </w:rPr>
        <w:t xml:space="preserve"> </w:t>
      </w:r>
      <w:r w:rsidR="00A1781D" w:rsidRPr="00060889">
        <w:rPr>
          <w:rFonts w:ascii="Times New Roman" w:hAnsi="Times New Roman" w:cs="Times New Roman"/>
          <w:bCs/>
          <w:sz w:val="24"/>
          <w:szCs w:val="24"/>
        </w:rPr>
        <w:t>de Quei</w:t>
      </w:r>
      <w:r w:rsidR="00F86462" w:rsidRPr="00060889">
        <w:rPr>
          <w:rFonts w:ascii="Times New Roman" w:hAnsi="Times New Roman" w:cs="Times New Roman"/>
          <w:bCs/>
          <w:sz w:val="24"/>
          <w:szCs w:val="24"/>
        </w:rPr>
        <w:t xml:space="preserve">roz </w:t>
      </w:r>
      <w:r w:rsidR="00726E2A" w:rsidRPr="00060889">
        <w:rPr>
          <w:rFonts w:ascii="Times New Roman" w:hAnsi="Times New Roman" w:cs="Times New Roman"/>
          <w:bCs/>
          <w:sz w:val="24"/>
          <w:szCs w:val="24"/>
          <w:vertAlign w:val="superscript"/>
        </w:rPr>
        <w:t>6</w:t>
      </w:r>
      <w:r w:rsidR="00A1781D" w:rsidRPr="00060889">
        <w:rPr>
          <w:rFonts w:ascii="Times New Roman" w:hAnsi="Times New Roman" w:cs="Times New Roman"/>
          <w:bCs/>
          <w:sz w:val="24"/>
          <w:szCs w:val="24"/>
        </w:rPr>
        <w:t xml:space="preserve"> </w:t>
      </w:r>
      <w:r w:rsidR="00621457" w:rsidRPr="00060889">
        <w:rPr>
          <w:rFonts w:ascii="Times New Roman" w:hAnsi="Times New Roman" w:cs="Times New Roman"/>
          <w:bCs/>
          <w:sz w:val="24"/>
          <w:szCs w:val="24"/>
        </w:rPr>
        <w:t xml:space="preserve">argues that there is single, primary species concept that is adequate </w:t>
      </w:r>
      <w:del w:id="4" w:author="hp" w:date="2025-08-05T14:24:00Z" w16du:dateUtc="2025-08-05T11:24:00Z">
        <w:r w:rsidR="00621457" w:rsidRPr="00060889" w:rsidDel="009E03C0">
          <w:rPr>
            <w:rFonts w:ascii="Times New Roman" w:hAnsi="Times New Roman" w:cs="Times New Roman"/>
            <w:bCs/>
            <w:sz w:val="24"/>
            <w:szCs w:val="24"/>
          </w:rPr>
          <w:delText>–</w:delText>
        </w:r>
      </w:del>
      <w:r w:rsidR="00621457" w:rsidRPr="00060889">
        <w:rPr>
          <w:rFonts w:ascii="Times New Roman" w:hAnsi="Times New Roman" w:cs="Times New Roman"/>
          <w:bCs/>
          <w:sz w:val="24"/>
          <w:szCs w:val="24"/>
        </w:rPr>
        <w:t>applying across biodiversity and that is the general lineage concept.</w:t>
      </w:r>
      <w:r w:rsidR="00480FBF" w:rsidRPr="00060889">
        <w:rPr>
          <w:rFonts w:ascii="Times New Roman" w:hAnsi="Times New Roman" w:cs="Times New Roman"/>
          <w:bCs/>
          <w:sz w:val="24"/>
          <w:szCs w:val="24"/>
        </w:rPr>
        <w:t xml:space="preserve">    Recently,</w:t>
      </w:r>
      <w:r w:rsidR="00480FBF" w:rsidRPr="00060889">
        <w:rPr>
          <w:rFonts w:ascii="Times New Roman" w:hAnsi="Times New Roman" w:cs="Times New Roman"/>
          <w:sz w:val="24"/>
          <w:szCs w:val="24"/>
        </w:rPr>
        <w:t xml:space="preserve"> the work in the area of molecular biology and using prokaryotes and viruses have clearly demonstrated the importance of biological species concept which does not remain confined to sexually reproducing organisms. I</w:t>
      </w:r>
      <w:r w:rsidR="00A21BAD" w:rsidRPr="00060889">
        <w:rPr>
          <w:rFonts w:ascii="Times New Roman" w:hAnsi="Times New Roman" w:cs="Times New Roman"/>
          <w:sz w:val="24"/>
          <w:szCs w:val="24"/>
        </w:rPr>
        <w:t>t has been suggested that a single biological species definition once thought to be limited to sexually reproducing organisms, is applicable across all cellular and acellular life</w:t>
      </w:r>
      <w:r w:rsidR="00FC7EEC" w:rsidRPr="00060889">
        <w:rPr>
          <w:rFonts w:ascii="Times New Roman" w:hAnsi="Times New Roman" w:cs="Times New Roman"/>
          <w:sz w:val="24"/>
          <w:szCs w:val="24"/>
        </w:rPr>
        <w:t xml:space="preserve"> </w:t>
      </w:r>
      <w:r w:rsidR="00A21BAD" w:rsidRPr="00060889">
        <w:rPr>
          <w:rFonts w:ascii="Times New Roman" w:hAnsi="Times New Roman" w:cs="Times New Roman"/>
          <w:sz w:val="24"/>
          <w:szCs w:val="24"/>
        </w:rPr>
        <w:t xml:space="preserve">forms </w:t>
      </w:r>
      <w:r w:rsidR="00726E2A" w:rsidRPr="00060889">
        <w:rPr>
          <w:rFonts w:ascii="Times New Roman" w:hAnsi="Times New Roman" w:cs="Times New Roman"/>
          <w:sz w:val="24"/>
          <w:szCs w:val="24"/>
          <w:vertAlign w:val="superscript"/>
        </w:rPr>
        <w:t>7</w:t>
      </w:r>
      <w:r w:rsidR="00E74B2B" w:rsidRPr="00060889">
        <w:rPr>
          <w:rFonts w:ascii="Times New Roman" w:hAnsi="Times New Roman" w:cs="Times New Roman"/>
          <w:sz w:val="24"/>
          <w:szCs w:val="24"/>
        </w:rPr>
        <w:t>.</w:t>
      </w:r>
      <w:r w:rsidR="000341D0" w:rsidRPr="00060889">
        <w:rPr>
          <w:rFonts w:ascii="Times New Roman" w:hAnsi="Times New Roman" w:cs="Times New Roman"/>
          <w:sz w:val="24"/>
          <w:szCs w:val="24"/>
        </w:rPr>
        <w:t xml:space="preserve"> </w:t>
      </w:r>
      <w:r w:rsidR="00B17C8E" w:rsidRPr="00060889">
        <w:rPr>
          <w:rFonts w:ascii="Times New Roman" w:hAnsi="Times New Roman" w:cs="Times New Roman"/>
          <w:sz w:val="24"/>
          <w:szCs w:val="24"/>
        </w:rPr>
        <w:t xml:space="preserve">Wu </w:t>
      </w:r>
      <w:r w:rsidR="00726E2A" w:rsidRPr="00060889">
        <w:rPr>
          <w:rFonts w:ascii="Times New Roman" w:hAnsi="Times New Roman" w:cs="Times New Roman"/>
          <w:sz w:val="24"/>
          <w:szCs w:val="24"/>
          <w:vertAlign w:val="superscript"/>
        </w:rPr>
        <w:t>8</w:t>
      </w:r>
      <w:r w:rsidR="00E74B2B" w:rsidRPr="00060889">
        <w:rPr>
          <w:rFonts w:ascii="Times New Roman" w:hAnsi="Times New Roman" w:cs="Times New Roman"/>
          <w:sz w:val="24"/>
          <w:szCs w:val="24"/>
          <w:vertAlign w:val="superscript"/>
        </w:rPr>
        <w:t xml:space="preserve"> </w:t>
      </w:r>
      <w:r w:rsidR="00B17C8E" w:rsidRPr="00060889">
        <w:rPr>
          <w:rFonts w:ascii="Times New Roman" w:hAnsi="Times New Roman" w:cs="Times New Roman"/>
          <w:sz w:val="24"/>
          <w:szCs w:val="24"/>
        </w:rPr>
        <w:t>proposed genic species concept which describes species as</w:t>
      </w:r>
      <w:r w:rsidR="00B31029" w:rsidRPr="00060889">
        <w:rPr>
          <w:rFonts w:ascii="Times New Roman" w:hAnsi="Times New Roman" w:cs="Times New Roman"/>
          <w:sz w:val="24"/>
          <w:szCs w:val="24"/>
        </w:rPr>
        <w:t xml:space="preserve"> a</w:t>
      </w:r>
      <w:r w:rsidR="00B17C8E" w:rsidRPr="00060889">
        <w:rPr>
          <w:rFonts w:ascii="Times New Roman" w:hAnsi="Times New Roman" w:cs="Times New Roman"/>
          <w:sz w:val="24"/>
          <w:szCs w:val="24"/>
        </w:rPr>
        <w:t xml:space="preserve"> gr</w:t>
      </w:r>
      <w:r w:rsidR="00B31029" w:rsidRPr="00060889">
        <w:rPr>
          <w:rFonts w:ascii="Times New Roman" w:hAnsi="Times New Roman" w:cs="Times New Roman"/>
          <w:sz w:val="24"/>
          <w:szCs w:val="24"/>
        </w:rPr>
        <w:t>o</w:t>
      </w:r>
      <w:r w:rsidR="00B17C8E" w:rsidRPr="00060889">
        <w:rPr>
          <w:rFonts w:ascii="Times New Roman" w:hAnsi="Times New Roman" w:cs="Times New Roman"/>
          <w:sz w:val="24"/>
          <w:szCs w:val="24"/>
        </w:rPr>
        <w:t>up of individuals which are differentially adapted and upon contact fail to share genes controlling adaptive characters. Wu was a great critic of biological species concept and suggested that it should be ab</w:t>
      </w:r>
      <w:r w:rsidR="00B31029" w:rsidRPr="00060889">
        <w:rPr>
          <w:rFonts w:ascii="Times New Roman" w:hAnsi="Times New Roman" w:cs="Times New Roman"/>
          <w:sz w:val="24"/>
          <w:szCs w:val="24"/>
        </w:rPr>
        <w:t>a</w:t>
      </w:r>
      <w:r w:rsidR="00B17C8E" w:rsidRPr="00060889">
        <w:rPr>
          <w:rFonts w:ascii="Times New Roman" w:hAnsi="Times New Roman" w:cs="Times New Roman"/>
          <w:sz w:val="24"/>
          <w:szCs w:val="24"/>
        </w:rPr>
        <w:t xml:space="preserve">ndoned. </w:t>
      </w:r>
      <w:r w:rsidR="004F3BFC" w:rsidRPr="00060889">
        <w:rPr>
          <w:rStyle w:val="uv3um"/>
          <w:rFonts w:ascii="Times New Roman" w:hAnsi="Times New Roman" w:cs="Times New Roman"/>
          <w:color w:val="001D35"/>
          <w:sz w:val="24"/>
          <w:szCs w:val="24"/>
          <w:shd w:val="clear" w:color="auto" w:fill="FFFFFF"/>
        </w:rPr>
        <w:t xml:space="preserve">In this review, while taking the examples from </w:t>
      </w:r>
      <w:r w:rsidR="004F3BFC" w:rsidRPr="00060889">
        <w:rPr>
          <w:rStyle w:val="uv3um"/>
          <w:rFonts w:ascii="Times New Roman" w:hAnsi="Times New Roman" w:cs="Times New Roman"/>
          <w:i/>
          <w:color w:val="001D35"/>
          <w:sz w:val="24"/>
          <w:szCs w:val="24"/>
          <w:shd w:val="clear" w:color="auto" w:fill="FFFFFF"/>
        </w:rPr>
        <w:t>Drosophila</w:t>
      </w:r>
      <w:r w:rsidR="004F3BFC" w:rsidRPr="00060889">
        <w:rPr>
          <w:rStyle w:val="uv3um"/>
          <w:rFonts w:ascii="Times New Roman" w:hAnsi="Times New Roman" w:cs="Times New Roman"/>
          <w:color w:val="001D35"/>
          <w:sz w:val="24"/>
          <w:szCs w:val="24"/>
          <w:shd w:val="clear" w:color="auto" w:fill="FFFFFF"/>
        </w:rPr>
        <w:t xml:space="preserve">, an excellent biological model, speciation genetics as an emerging </w:t>
      </w:r>
      <w:r w:rsidR="004F3BFC" w:rsidRPr="00060889">
        <w:rPr>
          <w:rStyle w:val="uv3um"/>
          <w:rFonts w:ascii="Times New Roman" w:hAnsi="Times New Roman" w:cs="Times New Roman"/>
          <w:color w:val="001D35"/>
          <w:sz w:val="24"/>
          <w:szCs w:val="24"/>
          <w:shd w:val="clear" w:color="auto" w:fill="FFFFFF"/>
        </w:rPr>
        <w:lastRenderedPageBreak/>
        <w:t xml:space="preserve">area of evolutionary biology is discussed keeping in view the biological species concept as well as genic species concept of species. </w:t>
      </w:r>
    </w:p>
    <w:p w14:paraId="370CC189" w14:textId="77777777" w:rsidR="004F3BFC" w:rsidRPr="00060889" w:rsidRDefault="004F3BFC" w:rsidP="00F920EC">
      <w:pPr>
        <w:spacing w:line="480" w:lineRule="auto"/>
        <w:jc w:val="both"/>
        <w:rPr>
          <w:rStyle w:val="uv3um"/>
          <w:rFonts w:ascii="Times New Roman" w:hAnsi="Times New Roman" w:cs="Times New Roman"/>
          <w:b/>
          <w:color w:val="001D35"/>
          <w:sz w:val="24"/>
          <w:szCs w:val="24"/>
          <w:shd w:val="clear" w:color="auto" w:fill="FFFFFF"/>
        </w:rPr>
      </w:pPr>
      <w:r w:rsidRPr="00060889">
        <w:rPr>
          <w:rStyle w:val="uv3um"/>
          <w:rFonts w:ascii="Times New Roman" w:hAnsi="Times New Roman" w:cs="Times New Roman"/>
          <w:b/>
          <w:color w:val="001D35"/>
          <w:sz w:val="24"/>
          <w:szCs w:val="24"/>
          <w:shd w:val="clear" w:color="auto" w:fill="FFFFFF"/>
        </w:rPr>
        <w:t>Genic species concept</w:t>
      </w:r>
    </w:p>
    <w:p w14:paraId="7F696CC6" w14:textId="5F9439B9" w:rsidR="00B112FB" w:rsidRPr="00060889" w:rsidRDefault="00AA7D1A" w:rsidP="00F920EC">
      <w:pPr>
        <w:spacing w:line="480" w:lineRule="auto"/>
        <w:jc w:val="both"/>
        <w:rPr>
          <w:rStyle w:val="uv3um"/>
          <w:rFonts w:ascii="Times New Roman" w:hAnsi="Times New Roman" w:cs="Times New Roman"/>
          <w:color w:val="001D35"/>
          <w:sz w:val="24"/>
          <w:szCs w:val="24"/>
          <w:shd w:val="clear" w:color="auto" w:fill="FFFFFF"/>
        </w:rPr>
      </w:pPr>
      <w:r w:rsidRPr="00060889">
        <w:rPr>
          <w:rFonts w:ascii="Times New Roman" w:hAnsi="Times New Roman" w:cs="Times New Roman"/>
          <w:sz w:val="24"/>
          <w:szCs w:val="24"/>
        </w:rPr>
        <w:t xml:space="preserve">There are more than twenty species concepts which describe species in different manners </w:t>
      </w:r>
      <w:r w:rsidR="00726E2A" w:rsidRPr="00060889">
        <w:rPr>
          <w:rFonts w:ascii="Times New Roman" w:hAnsi="Times New Roman" w:cs="Times New Roman"/>
          <w:sz w:val="24"/>
          <w:szCs w:val="24"/>
          <w:vertAlign w:val="superscript"/>
        </w:rPr>
        <w:t>9-11</w:t>
      </w:r>
      <w:del w:id="5" w:author="hp" w:date="2025-08-05T14:25:00Z" w16du:dateUtc="2025-08-05T11:25:00Z">
        <w:r w:rsidR="001511A4" w:rsidRPr="00060889" w:rsidDel="00C77EB3">
          <w:rPr>
            <w:rFonts w:ascii="Times New Roman" w:hAnsi="Times New Roman" w:cs="Times New Roman"/>
            <w:sz w:val="24"/>
            <w:szCs w:val="24"/>
          </w:rPr>
          <w:delText>(</w:delText>
        </w:r>
      </w:del>
      <w:r w:rsidRPr="00060889">
        <w:rPr>
          <w:rFonts w:ascii="Times New Roman" w:hAnsi="Times New Roman" w:cs="Times New Roman"/>
          <w:sz w:val="24"/>
          <w:szCs w:val="24"/>
        </w:rPr>
        <w:t xml:space="preserve">. </w:t>
      </w:r>
      <w:r w:rsidR="00334554" w:rsidRPr="00060889">
        <w:rPr>
          <w:rFonts w:ascii="Times New Roman" w:hAnsi="Times New Roman" w:cs="Times New Roman"/>
          <w:sz w:val="24"/>
          <w:szCs w:val="24"/>
        </w:rPr>
        <w:t>Initially</w:t>
      </w:r>
      <w:r w:rsidR="00A208CC" w:rsidRPr="00060889">
        <w:rPr>
          <w:rFonts w:ascii="Times New Roman" w:hAnsi="Times New Roman" w:cs="Times New Roman"/>
          <w:sz w:val="24"/>
          <w:szCs w:val="24"/>
        </w:rPr>
        <w:t>,</w:t>
      </w:r>
      <w:r w:rsidR="00334554" w:rsidRPr="00060889">
        <w:rPr>
          <w:rFonts w:ascii="Times New Roman" w:hAnsi="Times New Roman" w:cs="Times New Roman"/>
          <w:sz w:val="24"/>
          <w:szCs w:val="24"/>
        </w:rPr>
        <w:t xml:space="preserve"> emphasis was given on morphological/typological species concept and the main supporter was Linnaeus who was </w:t>
      </w:r>
      <w:r w:rsidR="00A208CC" w:rsidRPr="00060889">
        <w:rPr>
          <w:rFonts w:ascii="Times New Roman" w:hAnsi="Times New Roman" w:cs="Times New Roman"/>
          <w:sz w:val="24"/>
          <w:szCs w:val="24"/>
        </w:rPr>
        <w:t xml:space="preserve">also </w:t>
      </w:r>
      <w:r w:rsidR="00334554" w:rsidRPr="00060889">
        <w:rPr>
          <w:rFonts w:ascii="Times New Roman" w:hAnsi="Times New Roman" w:cs="Times New Roman"/>
          <w:sz w:val="24"/>
          <w:szCs w:val="24"/>
        </w:rPr>
        <w:t xml:space="preserve">called as the father of taxonomy. </w:t>
      </w:r>
      <w:r w:rsidR="00A208CC" w:rsidRPr="00060889">
        <w:rPr>
          <w:rFonts w:ascii="Times New Roman" w:hAnsi="Times New Roman" w:cs="Times New Roman"/>
          <w:sz w:val="24"/>
          <w:szCs w:val="24"/>
        </w:rPr>
        <w:t xml:space="preserve">However, essentialism or typological concept could not be accepted because species are not static rather undergo changes during the course of time and also there are sibling species which are morphologically identical but reproductively isolated. The observations and suggestions of Ray and </w:t>
      </w:r>
      <w:proofErr w:type="spellStart"/>
      <w:r w:rsidR="00A208CC" w:rsidRPr="00060889">
        <w:rPr>
          <w:rFonts w:ascii="Times New Roman" w:hAnsi="Times New Roman" w:cs="Times New Roman"/>
          <w:sz w:val="24"/>
          <w:szCs w:val="24"/>
        </w:rPr>
        <w:t>Koelreuter</w:t>
      </w:r>
      <w:proofErr w:type="spellEnd"/>
      <w:r w:rsidR="00A208CC" w:rsidRPr="00060889">
        <w:rPr>
          <w:rFonts w:ascii="Times New Roman" w:hAnsi="Times New Roman" w:cs="Times New Roman"/>
          <w:sz w:val="24"/>
          <w:szCs w:val="24"/>
        </w:rPr>
        <w:t xml:space="preserve"> paved the way for</w:t>
      </w:r>
      <w:r w:rsidR="00FE305A" w:rsidRPr="00060889">
        <w:rPr>
          <w:rFonts w:ascii="Times New Roman" w:hAnsi="Times New Roman" w:cs="Times New Roman"/>
          <w:sz w:val="24"/>
          <w:szCs w:val="24"/>
        </w:rPr>
        <w:t xml:space="preserve"> the</w:t>
      </w:r>
      <w:r w:rsidR="00A208CC" w:rsidRPr="00060889">
        <w:rPr>
          <w:rFonts w:ascii="Times New Roman" w:hAnsi="Times New Roman" w:cs="Times New Roman"/>
          <w:sz w:val="24"/>
          <w:szCs w:val="24"/>
        </w:rPr>
        <w:t xml:space="preserve"> biological species concept because they considered interbreeding and hybrid sterility as important factors as species criterion. It was also supported by other evolutionists, biologists and naturalists such as Buffon, </w:t>
      </w:r>
      <w:proofErr w:type="spellStart"/>
      <w:r w:rsidR="007F0676" w:rsidRPr="00060889">
        <w:rPr>
          <w:rFonts w:ascii="Times New Roman" w:hAnsi="Times New Roman" w:cs="Times New Roman"/>
          <w:sz w:val="24"/>
          <w:szCs w:val="24"/>
        </w:rPr>
        <w:t>Merrem</w:t>
      </w:r>
      <w:proofErr w:type="spellEnd"/>
      <w:r w:rsidR="007F0676" w:rsidRPr="00060889">
        <w:rPr>
          <w:rFonts w:ascii="Times New Roman" w:hAnsi="Times New Roman" w:cs="Times New Roman"/>
          <w:sz w:val="24"/>
          <w:szCs w:val="24"/>
        </w:rPr>
        <w:t xml:space="preserve">, Voigt, Walsh and </w:t>
      </w:r>
      <w:r w:rsidR="00A208CC" w:rsidRPr="00060889">
        <w:rPr>
          <w:rFonts w:ascii="Times New Roman" w:hAnsi="Times New Roman" w:cs="Times New Roman"/>
          <w:sz w:val="24"/>
          <w:szCs w:val="24"/>
        </w:rPr>
        <w:t>others.</w:t>
      </w:r>
      <w:r w:rsidR="007F0676" w:rsidRPr="00060889">
        <w:rPr>
          <w:rFonts w:ascii="Times New Roman" w:hAnsi="Times New Roman" w:cs="Times New Roman"/>
          <w:sz w:val="24"/>
          <w:szCs w:val="24"/>
        </w:rPr>
        <w:t xml:space="preserve"> Charles Darwin also believed in biological species concept because he gave importance to reproductive isolation, geographic speciation, interspecific hybrid sterility, and transformation of varieties to the status of good species. </w:t>
      </w:r>
      <w:proofErr w:type="gramStart"/>
      <w:r w:rsidR="007F0676" w:rsidRPr="00060889">
        <w:rPr>
          <w:rFonts w:ascii="Times New Roman" w:hAnsi="Times New Roman" w:cs="Times New Roman"/>
          <w:sz w:val="24"/>
          <w:szCs w:val="24"/>
        </w:rPr>
        <w:t>Later on</w:t>
      </w:r>
      <w:proofErr w:type="gramEnd"/>
      <w:r w:rsidR="007F0676" w:rsidRPr="00060889">
        <w:rPr>
          <w:rFonts w:ascii="Times New Roman" w:hAnsi="Times New Roman" w:cs="Times New Roman"/>
          <w:sz w:val="24"/>
          <w:szCs w:val="24"/>
        </w:rPr>
        <w:t xml:space="preserve">, in twentieth century </w:t>
      </w:r>
      <w:del w:id="6" w:author="hp" w:date="2025-08-05T14:25:00Z" w16du:dateUtc="2025-08-05T11:25:00Z">
        <w:r w:rsidR="007F0676" w:rsidRPr="00060889" w:rsidDel="00C77EB3">
          <w:rPr>
            <w:rStyle w:val="uv3um"/>
            <w:rFonts w:ascii="Times New Roman" w:hAnsi="Times New Roman" w:cs="Times New Roman"/>
            <w:color w:val="001D35"/>
            <w:sz w:val="24"/>
            <w:szCs w:val="24"/>
            <w:shd w:val="clear" w:color="auto" w:fill="FFFFFF"/>
          </w:rPr>
          <w:delText xml:space="preserve"> </w:delText>
        </w:r>
      </w:del>
      <w:r w:rsidR="007F0676" w:rsidRPr="00060889">
        <w:rPr>
          <w:rStyle w:val="uv3um"/>
          <w:rFonts w:ascii="Times New Roman" w:hAnsi="Times New Roman" w:cs="Times New Roman"/>
          <w:color w:val="001D35"/>
          <w:sz w:val="24"/>
          <w:szCs w:val="24"/>
          <w:shd w:val="clear" w:color="auto" w:fill="FFFFFF"/>
        </w:rPr>
        <w:t xml:space="preserve">the biological species concept was elaborated and developed in detail by Jordan, Mayr and Dobzhansky </w:t>
      </w:r>
      <w:r w:rsidR="00AE7967" w:rsidRPr="00060889">
        <w:rPr>
          <w:rStyle w:val="uv3um"/>
          <w:rFonts w:ascii="Times New Roman" w:hAnsi="Times New Roman" w:cs="Times New Roman"/>
          <w:color w:val="001D35"/>
          <w:sz w:val="24"/>
          <w:szCs w:val="24"/>
          <w:shd w:val="clear" w:color="auto" w:fill="FFFFFF"/>
          <w:vertAlign w:val="superscript"/>
        </w:rPr>
        <w:t>10-</w:t>
      </w:r>
      <w:r w:rsidR="00726E2A" w:rsidRPr="00060889">
        <w:rPr>
          <w:rStyle w:val="uv3um"/>
          <w:rFonts w:ascii="Times New Roman" w:hAnsi="Times New Roman" w:cs="Times New Roman"/>
          <w:color w:val="001D35"/>
          <w:sz w:val="24"/>
          <w:szCs w:val="24"/>
          <w:shd w:val="clear" w:color="auto" w:fill="FFFFFF"/>
          <w:vertAlign w:val="superscript"/>
        </w:rPr>
        <w:t>13</w:t>
      </w:r>
      <w:r w:rsidR="00AE7967" w:rsidRPr="00060889">
        <w:rPr>
          <w:rStyle w:val="uv3um"/>
          <w:rFonts w:ascii="Times New Roman" w:hAnsi="Times New Roman" w:cs="Times New Roman"/>
          <w:color w:val="001D35"/>
          <w:sz w:val="24"/>
          <w:szCs w:val="24"/>
          <w:shd w:val="clear" w:color="auto" w:fill="FFFFFF"/>
        </w:rPr>
        <w:t>.</w:t>
      </w:r>
      <w:r w:rsidR="007F0676" w:rsidRPr="00060889">
        <w:rPr>
          <w:rStyle w:val="uv3um"/>
          <w:rFonts w:ascii="Times New Roman" w:hAnsi="Times New Roman" w:cs="Times New Roman"/>
          <w:color w:val="001D35"/>
          <w:sz w:val="24"/>
          <w:szCs w:val="24"/>
          <w:shd w:val="clear" w:color="auto" w:fill="FFFFFF"/>
        </w:rPr>
        <w:t xml:space="preserve"> It is considered as widely accepted concept of speci</w:t>
      </w:r>
      <w:r w:rsidR="00696810" w:rsidRPr="00060889">
        <w:rPr>
          <w:rStyle w:val="uv3um"/>
          <w:rFonts w:ascii="Times New Roman" w:hAnsi="Times New Roman" w:cs="Times New Roman"/>
          <w:color w:val="001D35"/>
          <w:sz w:val="24"/>
          <w:szCs w:val="24"/>
          <w:shd w:val="clear" w:color="auto" w:fill="FFFFFF"/>
        </w:rPr>
        <w:t xml:space="preserve">es </w:t>
      </w:r>
      <w:r w:rsidR="00726E2A" w:rsidRPr="00060889">
        <w:rPr>
          <w:rStyle w:val="uv3um"/>
          <w:rFonts w:ascii="Times New Roman" w:hAnsi="Times New Roman" w:cs="Times New Roman"/>
          <w:color w:val="001D35"/>
          <w:sz w:val="24"/>
          <w:szCs w:val="24"/>
          <w:shd w:val="clear" w:color="auto" w:fill="FFFFFF"/>
          <w:vertAlign w:val="superscript"/>
        </w:rPr>
        <w:t>14</w:t>
      </w:r>
      <w:r w:rsidR="00696810" w:rsidRPr="00060889">
        <w:rPr>
          <w:rStyle w:val="uv3um"/>
          <w:rFonts w:ascii="Times New Roman" w:hAnsi="Times New Roman" w:cs="Times New Roman"/>
          <w:color w:val="001D35"/>
          <w:sz w:val="24"/>
          <w:szCs w:val="24"/>
          <w:shd w:val="clear" w:color="auto" w:fill="FFFFFF"/>
        </w:rPr>
        <w:t>.</w:t>
      </w:r>
      <w:r w:rsidR="00FE305A" w:rsidRPr="00060889">
        <w:rPr>
          <w:rStyle w:val="uv3um"/>
          <w:rFonts w:ascii="Times New Roman" w:hAnsi="Times New Roman" w:cs="Times New Roman"/>
          <w:color w:val="001D35"/>
          <w:sz w:val="24"/>
          <w:szCs w:val="24"/>
          <w:shd w:val="clear" w:color="auto" w:fill="FFFFFF"/>
        </w:rPr>
        <w:t xml:space="preserve"> </w:t>
      </w:r>
      <w:r w:rsidR="00696810" w:rsidRPr="00060889">
        <w:rPr>
          <w:rStyle w:val="uv3um"/>
          <w:rFonts w:ascii="Times New Roman" w:hAnsi="Times New Roman" w:cs="Times New Roman"/>
          <w:color w:val="001D35"/>
          <w:sz w:val="24"/>
          <w:szCs w:val="24"/>
          <w:shd w:val="clear" w:color="auto" w:fill="FFFFFF"/>
        </w:rPr>
        <w:t>However, it has</w:t>
      </w:r>
      <w:r w:rsidR="007F0676" w:rsidRPr="00060889">
        <w:rPr>
          <w:rStyle w:val="uv3um"/>
          <w:rFonts w:ascii="Times New Roman" w:hAnsi="Times New Roman" w:cs="Times New Roman"/>
          <w:color w:val="001D35"/>
          <w:sz w:val="24"/>
          <w:szCs w:val="24"/>
          <w:shd w:val="clear" w:color="auto" w:fill="FFFFFF"/>
        </w:rPr>
        <w:t xml:space="preserve"> certain difficulties in its application such as </w:t>
      </w:r>
      <w:r w:rsidR="00696810" w:rsidRPr="00060889">
        <w:rPr>
          <w:rStyle w:val="uv3um"/>
          <w:rFonts w:ascii="Times New Roman" w:hAnsi="Times New Roman" w:cs="Times New Roman"/>
          <w:color w:val="001D35"/>
          <w:sz w:val="24"/>
          <w:szCs w:val="24"/>
          <w:shd w:val="clear" w:color="auto" w:fill="FFFFFF"/>
        </w:rPr>
        <w:t>insu</w:t>
      </w:r>
      <w:r w:rsidR="0013121B" w:rsidRPr="00060889">
        <w:rPr>
          <w:rStyle w:val="uv3um"/>
          <w:rFonts w:ascii="Times New Roman" w:hAnsi="Times New Roman" w:cs="Times New Roman"/>
          <w:color w:val="001D35"/>
          <w:sz w:val="24"/>
          <w:szCs w:val="24"/>
          <w:shd w:val="clear" w:color="auto" w:fill="FFFFFF"/>
        </w:rPr>
        <w:t xml:space="preserve">fficient individual </w:t>
      </w:r>
      <w:proofErr w:type="spellStart"/>
      <w:r w:rsidR="0013121B" w:rsidRPr="00060889">
        <w:rPr>
          <w:rStyle w:val="uv3um"/>
          <w:rFonts w:ascii="Times New Roman" w:hAnsi="Times New Roman" w:cs="Times New Roman"/>
          <w:color w:val="001D35"/>
          <w:sz w:val="24"/>
          <w:szCs w:val="24"/>
          <w:shd w:val="clear" w:color="auto" w:fill="FFFFFF"/>
        </w:rPr>
        <w:t>informations</w:t>
      </w:r>
      <w:proofErr w:type="spellEnd"/>
      <w:r w:rsidR="00696810" w:rsidRPr="00060889">
        <w:rPr>
          <w:rStyle w:val="uv3um"/>
          <w:rFonts w:ascii="Times New Roman" w:hAnsi="Times New Roman" w:cs="Times New Roman"/>
          <w:color w:val="001D35"/>
          <w:sz w:val="24"/>
          <w:szCs w:val="24"/>
          <w:shd w:val="clear" w:color="auto" w:fill="FFFFFF"/>
        </w:rPr>
        <w:t>, uniparental reproduction and evolutionary intermediacy</w:t>
      </w:r>
      <w:r w:rsidR="00C712B3" w:rsidRPr="00060889">
        <w:rPr>
          <w:rStyle w:val="uv3um"/>
          <w:rFonts w:ascii="Times New Roman" w:hAnsi="Times New Roman" w:cs="Times New Roman"/>
          <w:color w:val="001D35"/>
          <w:sz w:val="24"/>
          <w:szCs w:val="24"/>
          <w:shd w:val="clear" w:color="auto" w:fill="FFFFFF"/>
        </w:rPr>
        <w:t>. Although it became very popular species concept, it has been criticized also by sugge4sting</w:t>
      </w:r>
      <w:r w:rsidR="00FE305A" w:rsidRPr="00060889">
        <w:rPr>
          <w:rStyle w:val="uv3um"/>
          <w:rFonts w:ascii="Times New Roman" w:hAnsi="Times New Roman" w:cs="Times New Roman"/>
          <w:color w:val="001D35"/>
          <w:sz w:val="24"/>
          <w:szCs w:val="24"/>
          <w:shd w:val="clear" w:color="auto" w:fill="FFFFFF"/>
        </w:rPr>
        <w:t xml:space="preserve"> that now it should be abandoned</w:t>
      </w:r>
      <w:r w:rsidR="00C712B3" w:rsidRPr="00060889">
        <w:rPr>
          <w:rStyle w:val="uv3um"/>
          <w:rFonts w:ascii="Times New Roman" w:hAnsi="Times New Roman" w:cs="Times New Roman"/>
          <w:color w:val="001D35"/>
          <w:sz w:val="24"/>
          <w:szCs w:val="24"/>
          <w:shd w:val="clear" w:color="auto" w:fill="FFFFFF"/>
        </w:rPr>
        <w:t xml:space="preserve"> </w:t>
      </w:r>
      <w:r w:rsidR="00726E2A" w:rsidRPr="00060889">
        <w:rPr>
          <w:rStyle w:val="uv3um"/>
          <w:rFonts w:ascii="Times New Roman" w:hAnsi="Times New Roman" w:cs="Times New Roman"/>
          <w:color w:val="001D35"/>
          <w:sz w:val="24"/>
          <w:szCs w:val="24"/>
          <w:shd w:val="clear" w:color="auto" w:fill="FFFFFF"/>
          <w:vertAlign w:val="superscript"/>
        </w:rPr>
        <w:t>15-16</w:t>
      </w:r>
      <w:r w:rsidR="00C712B3" w:rsidRPr="00060889">
        <w:rPr>
          <w:rStyle w:val="uv3um"/>
          <w:rFonts w:ascii="Times New Roman" w:hAnsi="Times New Roman" w:cs="Times New Roman"/>
          <w:color w:val="001D35"/>
          <w:sz w:val="24"/>
          <w:szCs w:val="24"/>
          <w:shd w:val="clear" w:color="auto" w:fill="FFFFFF"/>
        </w:rPr>
        <w:t xml:space="preserve">. On the other hand, with the help of certain arguments, </w:t>
      </w:r>
      <w:proofErr w:type="spellStart"/>
      <w:r w:rsidR="00C712B3" w:rsidRPr="00060889">
        <w:rPr>
          <w:rStyle w:val="uv3um"/>
          <w:rFonts w:ascii="Times New Roman" w:hAnsi="Times New Roman" w:cs="Times New Roman"/>
          <w:color w:val="001D35"/>
          <w:sz w:val="24"/>
          <w:szCs w:val="24"/>
          <w:shd w:val="clear" w:color="auto" w:fill="FFFFFF"/>
        </w:rPr>
        <w:t>Butlin</w:t>
      </w:r>
      <w:proofErr w:type="spellEnd"/>
      <w:r w:rsidR="00C712B3" w:rsidRPr="00060889">
        <w:rPr>
          <w:rStyle w:val="uv3um"/>
          <w:rFonts w:ascii="Times New Roman" w:hAnsi="Times New Roman" w:cs="Times New Roman"/>
          <w:color w:val="001D35"/>
          <w:sz w:val="24"/>
          <w:szCs w:val="24"/>
          <w:shd w:val="clear" w:color="auto" w:fill="FFFFFF"/>
        </w:rPr>
        <w:t xml:space="preserve"> and Stankowski </w:t>
      </w:r>
      <w:r w:rsidR="00726E2A" w:rsidRPr="00060889">
        <w:rPr>
          <w:rStyle w:val="uv3um"/>
          <w:rFonts w:ascii="Times New Roman" w:hAnsi="Times New Roman" w:cs="Times New Roman"/>
          <w:color w:val="001D35"/>
          <w:sz w:val="24"/>
          <w:szCs w:val="24"/>
          <w:shd w:val="clear" w:color="auto" w:fill="FFFFFF"/>
          <w:vertAlign w:val="superscript"/>
        </w:rPr>
        <w:t>17</w:t>
      </w:r>
      <w:r w:rsidR="00C712B3" w:rsidRPr="00060889">
        <w:rPr>
          <w:rStyle w:val="uv3um"/>
          <w:rFonts w:ascii="Times New Roman" w:hAnsi="Times New Roman" w:cs="Times New Roman"/>
          <w:color w:val="001D35"/>
          <w:sz w:val="24"/>
          <w:szCs w:val="24"/>
          <w:shd w:val="clear" w:color="auto" w:fill="FFFFFF"/>
        </w:rPr>
        <w:t xml:space="preserve"> have suggested that NO, it is not the time to abandon the biological species concept.</w:t>
      </w:r>
      <w:r w:rsidR="002078F9" w:rsidRPr="00060889">
        <w:rPr>
          <w:rStyle w:val="uv3um"/>
          <w:rFonts w:ascii="Times New Roman" w:hAnsi="Times New Roman" w:cs="Times New Roman"/>
          <w:color w:val="001D35"/>
          <w:sz w:val="24"/>
          <w:szCs w:val="24"/>
          <w:shd w:val="clear" w:color="auto" w:fill="FFFFFF"/>
        </w:rPr>
        <w:t xml:space="preserve"> </w:t>
      </w:r>
      <w:r w:rsidR="00F57964" w:rsidRPr="00060889">
        <w:rPr>
          <w:rFonts w:ascii="Times New Roman" w:hAnsi="Times New Roman" w:cs="Times New Roman"/>
          <w:sz w:val="24"/>
          <w:szCs w:val="24"/>
        </w:rPr>
        <w:t>It has been suggested that a single biological species definition once thought to be limited to sexually reproducing organisms, is applicable across all cellular and acellular life</w:t>
      </w:r>
      <w:r w:rsidR="00FE305A" w:rsidRPr="00060889">
        <w:rPr>
          <w:rFonts w:ascii="Times New Roman" w:hAnsi="Times New Roman" w:cs="Times New Roman"/>
          <w:sz w:val="24"/>
          <w:szCs w:val="24"/>
        </w:rPr>
        <w:t xml:space="preserve"> </w:t>
      </w:r>
      <w:r w:rsidR="0059726D" w:rsidRPr="00060889">
        <w:rPr>
          <w:rFonts w:ascii="Times New Roman" w:hAnsi="Times New Roman" w:cs="Times New Roman"/>
          <w:sz w:val="24"/>
          <w:szCs w:val="24"/>
        </w:rPr>
        <w:lastRenderedPageBreak/>
        <w:t>f</w:t>
      </w:r>
      <w:r w:rsidR="00546725" w:rsidRPr="00060889">
        <w:rPr>
          <w:rFonts w:ascii="Times New Roman" w:hAnsi="Times New Roman" w:cs="Times New Roman"/>
          <w:sz w:val="24"/>
          <w:szCs w:val="24"/>
        </w:rPr>
        <w:t xml:space="preserve">orms </w:t>
      </w:r>
      <w:r w:rsidR="00726E2A" w:rsidRPr="00060889">
        <w:rPr>
          <w:rFonts w:ascii="Times New Roman" w:hAnsi="Times New Roman" w:cs="Times New Roman"/>
          <w:sz w:val="24"/>
          <w:szCs w:val="24"/>
          <w:vertAlign w:val="superscript"/>
        </w:rPr>
        <w:t>7</w:t>
      </w:r>
      <w:r w:rsidR="00F57964" w:rsidRPr="00060889">
        <w:rPr>
          <w:rFonts w:ascii="Times New Roman" w:hAnsi="Times New Roman" w:cs="Times New Roman"/>
          <w:sz w:val="24"/>
          <w:szCs w:val="24"/>
        </w:rPr>
        <w:t xml:space="preserve">. </w:t>
      </w:r>
      <w:r w:rsidR="00F86462" w:rsidRPr="00060889">
        <w:rPr>
          <w:rFonts w:ascii="Times New Roman" w:hAnsi="Times New Roman" w:cs="Times New Roman"/>
          <w:bCs/>
          <w:sz w:val="24"/>
          <w:szCs w:val="24"/>
        </w:rPr>
        <w:t xml:space="preserve">de Queiroz </w:t>
      </w:r>
      <w:r w:rsidR="00E8014C" w:rsidRPr="00060889">
        <w:rPr>
          <w:rFonts w:ascii="Times New Roman" w:hAnsi="Times New Roman" w:cs="Times New Roman"/>
          <w:bCs/>
          <w:sz w:val="24"/>
          <w:szCs w:val="24"/>
          <w:vertAlign w:val="superscript"/>
        </w:rPr>
        <w:t>6</w:t>
      </w:r>
      <w:r w:rsidR="00F86462" w:rsidRPr="00060889">
        <w:rPr>
          <w:rFonts w:ascii="Times New Roman" w:hAnsi="Times New Roman" w:cs="Times New Roman"/>
          <w:bCs/>
          <w:sz w:val="24"/>
          <w:szCs w:val="24"/>
        </w:rPr>
        <w:t xml:space="preserve"> argues that there is single, primary sp</w:t>
      </w:r>
      <w:r w:rsidR="00637F79" w:rsidRPr="00060889">
        <w:rPr>
          <w:rFonts w:ascii="Times New Roman" w:hAnsi="Times New Roman" w:cs="Times New Roman"/>
          <w:bCs/>
          <w:sz w:val="24"/>
          <w:szCs w:val="24"/>
        </w:rPr>
        <w:t xml:space="preserve">ecies concept that is adequate </w:t>
      </w:r>
      <w:r w:rsidR="00F86462" w:rsidRPr="00060889">
        <w:rPr>
          <w:rFonts w:ascii="Times New Roman" w:hAnsi="Times New Roman" w:cs="Times New Roman"/>
          <w:bCs/>
          <w:sz w:val="24"/>
          <w:szCs w:val="24"/>
        </w:rPr>
        <w:t xml:space="preserve">applying across biodiversity and that is the general lineage </w:t>
      </w:r>
      <w:r w:rsidR="000C337C" w:rsidRPr="00060889">
        <w:rPr>
          <w:rFonts w:ascii="Times New Roman" w:hAnsi="Times New Roman" w:cs="Times New Roman"/>
          <w:bCs/>
          <w:sz w:val="24"/>
          <w:szCs w:val="24"/>
        </w:rPr>
        <w:t xml:space="preserve">species </w:t>
      </w:r>
      <w:r w:rsidR="00F86462" w:rsidRPr="00060889">
        <w:rPr>
          <w:rFonts w:ascii="Times New Roman" w:hAnsi="Times New Roman" w:cs="Times New Roman"/>
          <w:bCs/>
          <w:sz w:val="24"/>
          <w:szCs w:val="24"/>
        </w:rPr>
        <w:t>concept.</w:t>
      </w:r>
      <w:r w:rsidR="00F21E0D">
        <w:rPr>
          <w:rFonts w:ascii="Times New Roman" w:hAnsi="Times New Roman" w:cs="Times New Roman"/>
          <w:bCs/>
          <w:sz w:val="24"/>
          <w:szCs w:val="24"/>
        </w:rPr>
        <w:t xml:space="preserve"> </w:t>
      </w:r>
      <w:del w:id="7" w:author="hp" w:date="2025-08-05T14:26:00Z" w16du:dateUtc="2025-08-05T11:26:00Z">
        <w:r w:rsidR="00F86462" w:rsidRPr="00060889" w:rsidDel="00F21E0D">
          <w:rPr>
            <w:rFonts w:ascii="Times New Roman" w:hAnsi="Times New Roman" w:cs="Times New Roman"/>
            <w:bCs/>
            <w:sz w:val="24"/>
            <w:szCs w:val="24"/>
          </w:rPr>
          <w:delText xml:space="preserve">    </w:delText>
        </w:r>
      </w:del>
      <w:r w:rsidR="00F23094" w:rsidRPr="00060889">
        <w:rPr>
          <w:rFonts w:ascii="Times New Roman" w:hAnsi="Times New Roman" w:cs="Times New Roman"/>
          <w:bCs/>
          <w:sz w:val="24"/>
          <w:szCs w:val="24"/>
        </w:rPr>
        <w:t xml:space="preserve">He has mentioned the work of Bush </w:t>
      </w:r>
      <w:r w:rsidR="00E8014C" w:rsidRPr="00060889">
        <w:rPr>
          <w:rFonts w:ascii="Times New Roman" w:hAnsi="Times New Roman" w:cs="Times New Roman"/>
          <w:bCs/>
          <w:sz w:val="24"/>
          <w:szCs w:val="24"/>
          <w:vertAlign w:val="superscript"/>
        </w:rPr>
        <w:t>18-19</w:t>
      </w:r>
      <w:r w:rsidR="00C8061E" w:rsidRPr="00060889">
        <w:rPr>
          <w:rFonts w:ascii="Times New Roman" w:hAnsi="Times New Roman" w:cs="Times New Roman"/>
          <w:bCs/>
          <w:sz w:val="24"/>
          <w:szCs w:val="24"/>
        </w:rPr>
        <w:t xml:space="preserve"> who </w:t>
      </w:r>
      <w:r w:rsidR="000206D1" w:rsidRPr="00060889">
        <w:rPr>
          <w:rFonts w:ascii="Times New Roman" w:hAnsi="Times New Roman" w:cs="Times New Roman"/>
          <w:bCs/>
          <w:sz w:val="24"/>
          <w:szCs w:val="24"/>
        </w:rPr>
        <w:t xml:space="preserve">intensively studied speciation in animals and also avoided invoking one of the contemporary definitions of the species which he considered ‘putting the cart before the horse’. </w:t>
      </w:r>
      <w:r w:rsidR="00FE305A" w:rsidRPr="00060889">
        <w:rPr>
          <w:rFonts w:ascii="Times New Roman" w:hAnsi="Times New Roman" w:cs="Times New Roman"/>
          <w:bCs/>
          <w:sz w:val="24"/>
          <w:szCs w:val="24"/>
        </w:rPr>
        <w:t>d</w:t>
      </w:r>
      <w:r w:rsidR="00531F47" w:rsidRPr="00060889">
        <w:rPr>
          <w:rFonts w:ascii="Times New Roman" w:hAnsi="Times New Roman" w:cs="Times New Roman"/>
          <w:bCs/>
          <w:sz w:val="24"/>
          <w:szCs w:val="24"/>
        </w:rPr>
        <w:t xml:space="preserve">e Queiroz </w:t>
      </w:r>
      <w:r w:rsidR="00E8014C" w:rsidRPr="00060889">
        <w:rPr>
          <w:rFonts w:ascii="Times New Roman" w:hAnsi="Times New Roman" w:cs="Times New Roman"/>
          <w:bCs/>
          <w:sz w:val="24"/>
          <w:szCs w:val="24"/>
          <w:vertAlign w:val="superscript"/>
        </w:rPr>
        <w:t>6</w:t>
      </w:r>
      <w:r w:rsidR="00F827E3" w:rsidRPr="00060889">
        <w:rPr>
          <w:rFonts w:ascii="Times New Roman" w:hAnsi="Times New Roman" w:cs="Times New Roman"/>
          <w:bCs/>
          <w:sz w:val="24"/>
          <w:szCs w:val="24"/>
        </w:rPr>
        <w:t xml:space="preserve"> has mentioned different species concepts: biological species</w:t>
      </w:r>
      <w:r w:rsidR="00911661" w:rsidRPr="00060889">
        <w:rPr>
          <w:rFonts w:ascii="Times New Roman" w:hAnsi="Times New Roman" w:cs="Times New Roman"/>
          <w:bCs/>
          <w:sz w:val="24"/>
          <w:szCs w:val="24"/>
        </w:rPr>
        <w:t xml:space="preserve">, concept, isolation species concept, recognition species concept, evolutionary species concept, ecological species concept, </w:t>
      </w:r>
      <w:r w:rsidR="00253293" w:rsidRPr="00060889">
        <w:rPr>
          <w:rFonts w:ascii="Times New Roman" w:hAnsi="Times New Roman" w:cs="Times New Roman"/>
          <w:bCs/>
          <w:sz w:val="24"/>
          <w:szCs w:val="24"/>
        </w:rPr>
        <w:t>cohesion species concept, phylogenetic species concept, genealogical species concept, phonetic species concept and geno</w:t>
      </w:r>
      <w:r w:rsidR="00FE305A" w:rsidRPr="00060889">
        <w:rPr>
          <w:rFonts w:ascii="Times New Roman" w:hAnsi="Times New Roman" w:cs="Times New Roman"/>
          <w:bCs/>
          <w:sz w:val="24"/>
          <w:szCs w:val="24"/>
        </w:rPr>
        <w:t>typic cluster species concept. d</w:t>
      </w:r>
      <w:r w:rsidR="00253293" w:rsidRPr="00060889">
        <w:rPr>
          <w:rFonts w:ascii="Times New Roman" w:hAnsi="Times New Roman" w:cs="Times New Roman"/>
          <w:bCs/>
          <w:sz w:val="24"/>
          <w:szCs w:val="24"/>
        </w:rPr>
        <w:t xml:space="preserve">e Queiroz has remarked that </w:t>
      </w:r>
      <w:r w:rsidR="00B52DB3" w:rsidRPr="00060889">
        <w:rPr>
          <w:rFonts w:ascii="Times New Roman" w:hAnsi="Times New Roman" w:cs="Times New Roman"/>
          <w:bCs/>
          <w:sz w:val="24"/>
          <w:szCs w:val="24"/>
        </w:rPr>
        <w:t xml:space="preserve">despite the differences of perspectives mentioned in the definitions as shown above and their designations as concepts of species, the differences among these definitions </w:t>
      </w:r>
      <w:r w:rsidR="00652C5D" w:rsidRPr="00060889">
        <w:rPr>
          <w:rFonts w:ascii="Times New Roman" w:hAnsi="Times New Roman" w:cs="Times New Roman"/>
          <w:bCs/>
          <w:sz w:val="24"/>
          <w:szCs w:val="24"/>
        </w:rPr>
        <w:t xml:space="preserve">do not </w:t>
      </w:r>
      <w:r w:rsidR="003A1809" w:rsidRPr="00060889">
        <w:rPr>
          <w:rFonts w:ascii="Times New Roman" w:hAnsi="Times New Roman" w:cs="Times New Roman"/>
          <w:bCs/>
          <w:sz w:val="24"/>
          <w:szCs w:val="24"/>
        </w:rPr>
        <w:t xml:space="preserve">show the basic differences pertaining to general lineage species concept. Wu </w:t>
      </w:r>
      <w:r w:rsidR="00E8014C" w:rsidRPr="00060889">
        <w:rPr>
          <w:rFonts w:ascii="Times New Roman" w:hAnsi="Times New Roman" w:cs="Times New Roman"/>
          <w:bCs/>
          <w:sz w:val="24"/>
          <w:szCs w:val="24"/>
          <w:vertAlign w:val="superscript"/>
        </w:rPr>
        <w:t>8</w:t>
      </w:r>
      <w:r w:rsidR="003A1809" w:rsidRPr="00060889">
        <w:rPr>
          <w:rFonts w:ascii="Times New Roman" w:hAnsi="Times New Roman" w:cs="Times New Roman"/>
          <w:bCs/>
          <w:sz w:val="24"/>
          <w:szCs w:val="24"/>
        </w:rPr>
        <w:t xml:space="preserve"> suggested the genic species concept. </w:t>
      </w:r>
      <w:r w:rsidR="00FE305A" w:rsidRPr="00060889">
        <w:rPr>
          <w:rFonts w:ascii="Times New Roman" w:hAnsi="Times New Roman" w:cs="Times New Roman"/>
          <w:bCs/>
          <w:sz w:val="24"/>
          <w:szCs w:val="24"/>
        </w:rPr>
        <w:t>According to his concept,</w:t>
      </w:r>
      <w:r w:rsidR="008A15DF" w:rsidRPr="00060889">
        <w:rPr>
          <w:rFonts w:ascii="Times New Roman" w:hAnsi="Times New Roman" w:cs="Times New Roman"/>
          <w:bCs/>
          <w:sz w:val="24"/>
          <w:szCs w:val="24"/>
        </w:rPr>
        <w:t xml:space="preserve"> the unit of adaptation is </w:t>
      </w:r>
      <w:r w:rsidR="00213925" w:rsidRPr="00060889">
        <w:rPr>
          <w:rFonts w:ascii="Times New Roman" w:hAnsi="Times New Roman" w:cs="Times New Roman"/>
          <w:bCs/>
          <w:sz w:val="24"/>
          <w:szCs w:val="24"/>
        </w:rPr>
        <w:t xml:space="preserve">to be a gene or set of interacting genes and not the complete genome and it may be true of species differentiation. The process of cladogenesis is gene-based. However, reproductive isolation is basically genomic concept. The process of speciation explained by reproductive isolation or biological species concept will be inconsistent with the process of speciation itself. </w:t>
      </w:r>
      <w:r w:rsidR="008F5FFA" w:rsidRPr="00060889">
        <w:rPr>
          <w:rFonts w:ascii="Times New Roman" w:hAnsi="Times New Roman" w:cs="Times New Roman"/>
          <w:bCs/>
          <w:sz w:val="24"/>
          <w:szCs w:val="24"/>
        </w:rPr>
        <w:t xml:space="preserve">According to </w:t>
      </w:r>
      <w:r w:rsidR="00213925" w:rsidRPr="00060889">
        <w:rPr>
          <w:rFonts w:ascii="Times New Roman" w:hAnsi="Times New Roman" w:cs="Times New Roman"/>
          <w:bCs/>
          <w:sz w:val="24"/>
          <w:szCs w:val="24"/>
        </w:rPr>
        <w:t>Wu</w:t>
      </w:r>
      <w:r w:rsidR="008F5FFA" w:rsidRPr="00060889">
        <w:rPr>
          <w:rFonts w:ascii="Times New Roman" w:hAnsi="Times New Roman" w:cs="Times New Roman"/>
          <w:bCs/>
          <w:sz w:val="24"/>
          <w:szCs w:val="24"/>
        </w:rPr>
        <w:t>,</w:t>
      </w:r>
      <w:r w:rsidR="00213925" w:rsidRPr="00060889">
        <w:rPr>
          <w:rFonts w:ascii="Times New Roman" w:hAnsi="Times New Roman" w:cs="Times New Roman"/>
          <w:bCs/>
          <w:sz w:val="24"/>
          <w:szCs w:val="24"/>
        </w:rPr>
        <w:t xml:space="preserve"> </w:t>
      </w:r>
      <w:r w:rsidR="008F5FFA" w:rsidRPr="00060889">
        <w:rPr>
          <w:rFonts w:ascii="Times New Roman" w:hAnsi="Times New Roman" w:cs="Times New Roman"/>
          <w:bCs/>
          <w:sz w:val="24"/>
          <w:szCs w:val="24"/>
        </w:rPr>
        <w:t xml:space="preserve">the empirical evidence has increasingly suggested that there is a need to modify the biological species concept by redirecting the focus from reproductive isolation of whole genome to the differential adaptation at the level of gene/genes. Wu has also suggested that a more thorough revision of biological concept of species may be </w:t>
      </w:r>
      <w:r w:rsidR="005A4ABE" w:rsidRPr="00060889">
        <w:rPr>
          <w:rFonts w:ascii="Times New Roman" w:hAnsi="Times New Roman" w:cs="Times New Roman"/>
          <w:bCs/>
          <w:sz w:val="24"/>
          <w:szCs w:val="24"/>
        </w:rPr>
        <w:t>useful subject</w:t>
      </w:r>
      <w:r w:rsidR="008F5FFA" w:rsidRPr="00060889">
        <w:rPr>
          <w:rFonts w:ascii="Times New Roman" w:hAnsi="Times New Roman" w:cs="Times New Roman"/>
          <w:bCs/>
          <w:sz w:val="24"/>
          <w:szCs w:val="24"/>
        </w:rPr>
        <w:t xml:space="preserve"> in the </w:t>
      </w:r>
      <w:r w:rsidR="005A4ABE" w:rsidRPr="00060889">
        <w:rPr>
          <w:rFonts w:ascii="Times New Roman" w:hAnsi="Times New Roman" w:cs="Times New Roman"/>
          <w:bCs/>
          <w:sz w:val="24"/>
          <w:szCs w:val="24"/>
        </w:rPr>
        <w:t>n</w:t>
      </w:r>
      <w:r w:rsidR="008F5FFA" w:rsidRPr="00060889">
        <w:rPr>
          <w:rFonts w:ascii="Times New Roman" w:hAnsi="Times New Roman" w:cs="Times New Roman"/>
          <w:bCs/>
          <w:sz w:val="24"/>
          <w:szCs w:val="24"/>
        </w:rPr>
        <w:t xml:space="preserve">ear future. </w:t>
      </w:r>
      <w:r w:rsidR="00EC4A69" w:rsidRPr="00060889">
        <w:rPr>
          <w:rFonts w:ascii="Times New Roman" w:hAnsi="Times New Roman" w:cs="Times New Roman"/>
          <w:bCs/>
          <w:sz w:val="24"/>
          <w:szCs w:val="24"/>
        </w:rPr>
        <w:t>Interestingly, this speci</w:t>
      </w:r>
      <w:r w:rsidR="003952E1" w:rsidRPr="00060889">
        <w:rPr>
          <w:rFonts w:ascii="Times New Roman" w:hAnsi="Times New Roman" w:cs="Times New Roman"/>
          <w:bCs/>
          <w:sz w:val="24"/>
          <w:szCs w:val="24"/>
        </w:rPr>
        <w:t>e</w:t>
      </w:r>
      <w:r w:rsidR="00EC4A69" w:rsidRPr="00060889">
        <w:rPr>
          <w:rFonts w:ascii="Times New Roman" w:hAnsi="Times New Roman" w:cs="Times New Roman"/>
          <w:bCs/>
          <w:sz w:val="24"/>
          <w:szCs w:val="24"/>
        </w:rPr>
        <w:t>s concept is applicable in both situations; uniparental and biparental organisms. Or</w:t>
      </w:r>
      <w:r w:rsidR="000D3827" w:rsidRPr="00060889">
        <w:rPr>
          <w:rFonts w:ascii="Times New Roman" w:hAnsi="Times New Roman" w:cs="Times New Roman"/>
          <w:bCs/>
          <w:sz w:val="24"/>
          <w:szCs w:val="24"/>
        </w:rPr>
        <w:t xml:space="preserve">r </w:t>
      </w:r>
      <w:r w:rsidR="00E8014C" w:rsidRPr="00060889">
        <w:rPr>
          <w:rFonts w:ascii="Times New Roman" w:hAnsi="Times New Roman" w:cs="Times New Roman"/>
          <w:bCs/>
          <w:sz w:val="24"/>
          <w:szCs w:val="24"/>
          <w:vertAlign w:val="superscript"/>
        </w:rPr>
        <w:t>20</w:t>
      </w:r>
      <w:r w:rsidR="000D3827" w:rsidRPr="00060889">
        <w:rPr>
          <w:rFonts w:ascii="Times New Roman" w:hAnsi="Times New Roman" w:cs="Times New Roman"/>
          <w:bCs/>
          <w:sz w:val="24"/>
          <w:szCs w:val="24"/>
        </w:rPr>
        <w:t xml:space="preserve"> and Noor </w:t>
      </w:r>
      <w:r w:rsidR="00E8014C" w:rsidRPr="00060889">
        <w:rPr>
          <w:rFonts w:ascii="Times New Roman" w:hAnsi="Times New Roman" w:cs="Times New Roman"/>
          <w:bCs/>
          <w:sz w:val="24"/>
          <w:szCs w:val="24"/>
          <w:vertAlign w:val="superscript"/>
        </w:rPr>
        <w:t>21</w:t>
      </w:r>
      <w:r w:rsidR="000D3827" w:rsidRPr="00060889">
        <w:rPr>
          <w:rFonts w:ascii="Times New Roman" w:hAnsi="Times New Roman" w:cs="Times New Roman"/>
          <w:bCs/>
          <w:sz w:val="24"/>
          <w:szCs w:val="24"/>
        </w:rPr>
        <w:t xml:space="preserve"> have cr</w:t>
      </w:r>
      <w:r w:rsidR="00EC4A69" w:rsidRPr="00060889">
        <w:rPr>
          <w:rFonts w:ascii="Times New Roman" w:hAnsi="Times New Roman" w:cs="Times New Roman"/>
          <w:bCs/>
          <w:sz w:val="24"/>
          <w:szCs w:val="24"/>
        </w:rPr>
        <w:t xml:space="preserve">iticized the genic species concept while commenting that it gives too much stress on differential adaptation caused by point mutations. However, the role of random genetic drift </w:t>
      </w:r>
      <w:r w:rsidR="000D3827" w:rsidRPr="00060889">
        <w:rPr>
          <w:rFonts w:ascii="Times New Roman" w:hAnsi="Times New Roman" w:cs="Times New Roman"/>
          <w:bCs/>
          <w:sz w:val="24"/>
          <w:szCs w:val="24"/>
        </w:rPr>
        <w:lastRenderedPageBreak/>
        <w:t xml:space="preserve">cannot be excluded in the process of speciation. </w:t>
      </w:r>
      <w:r w:rsidR="000D3827" w:rsidRPr="00060889">
        <w:rPr>
          <w:rStyle w:val="uv3um"/>
          <w:rFonts w:ascii="Times New Roman" w:hAnsi="Times New Roman" w:cs="Times New Roman"/>
          <w:color w:val="001D35"/>
          <w:sz w:val="24"/>
          <w:szCs w:val="24"/>
          <w:shd w:val="clear" w:color="auto" w:fill="FFFFFF"/>
        </w:rPr>
        <w:t xml:space="preserve">It has also been argued that there are two models, with the respect of number of loci involved in hybrid sterility. The first model states that there are </w:t>
      </w:r>
      <w:proofErr w:type="gramStart"/>
      <w:r w:rsidR="000D3827" w:rsidRPr="00060889">
        <w:rPr>
          <w:rStyle w:val="uv3um"/>
          <w:rFonts w:ascii="Times New Roman" w:hAnsi="Times New Roman" w:cs="Times New Roman"/>
          <w:color w:val="001D35"/>
          <w:sz w:val="24"/>
          <w:szCs w:val="24"/>
          <w:shd w:val="clear" w:color="auto" w:fill="FFFFFF"/>
        </w:rPr>
        <w:t>a number of</w:t>
      </w:r>
      <w:proofErr w:type="gramEnd"/>
      <w:r w:rsidR="000D3827" w:rsidRPr="00060889">
        <w:rPr>
          <w:rStyle w:val="uv3um"/>
          <w:rFonts w:ascii="Times New Roman" w:hAnsi="Times New Roman" w:cs="Times New Roman"/>
          <w:color w:val="001D35"/>
          <w:sz w:val="24"/>
          <w:szCs w:val="24"/>
          <w:shd w:val="clear" w:color="auto" w:fill="FFFFFF"/>
        </w:rPr>
        <w:t xml:space="preserve"> segregating </w:t>
      </w:r>
      <w:proofErr w:type="gramStart"/>
      <w:r w:rsidR="000D3827" w:rsidRPr="00060889">
        <w:rPr>
          <w:rStyle w:val="uv3um"/>
          <w:rFonts w:ascii="Times New Roman" w:hAnsi="Times New Roman" w:cs="Times New Roman"/>
          <w:color w:val="001D35"/>
          <w:sz w:val="24"/>
          <w:szCs w:val="24"/>
          <w:shd w:val="clear" w:color="auto" w:fill="FFFFFF"/>
        </w:rPr>
        <w:t>units  (</w:t>
      </w:r>
      <w:proofErr w:type="gramEnd"/>
      <w:r w:rsidR="000D3827" w:rsidRPr="00060889">
        <w:rPr>
          <w:rStyle w:val="uv3um"/>
          <w:rFonts w:ascii="Times New Roman" w:hAnsi="Times New Roman" w:cs="Times New Roman"/>
          <w:color w:val="001D35"/>
          <w:sz w:val="24"/>
          <w:szCs w:val="24"/>
          <w:shd w:val="clear" w:color="auto" w:fill="FFFFFF"/>
        </w:rPr>
        <w:t xml:space="preserve">polygenes) involved in hybrid </w:t>
      </w:r>
      <w:proofErr w:type="gramStart"/>
      <w:r w:rsidR="000D3827" w:rsidRPr="00060889">
        <w:rPr>
          <w:rStyle w:val="uv3um"/>
          <w:rFonts w:ascii="Times New Roman" w:hAnsi="Times New Roman" w:cs="Times New Roman"/>
          <w:color w:val="001D35"/>
          <w:sz w:val="24"/>
          <w:szCs w:val="24"/>
          <w:shd w:val="clear" w:color="auto" w:fill="FFFFFF"/>
        </w:rPr>
        <w:t>sterility</w:t>
      </w:r>
      <w:proofErr w:type="gramEnd"/>
      <w:r w:rsidR="000D3827" w:rsidRPr="00060889">
        <w:rPr>
          <w:rStyle w:val="uv3um"/>
          <w:rFonts w:ascii="Times New Roman" w:hAnsi="Times New Roman" w:cs="Times New Roman"/>
          <w:color w:val="001D35"/>
          <w:sz w:val="24"/>
          <w:szCs w:val="24"/>
          <w:shd w:val="clear" w:color="auto" w:fill="FFFFFF"/>
        </w:rPr>
        <w:t xml:space="preserve"> each with small effect. In the second architecture, it is suggested that there are one or a few genes of large effect involved in hybrid sterility leading to speciation.</w:t>
      </w:r>
    </w:p>
    <w:p w14:paraId="0A7ED720" w14:textId="77777777" w:rsidR="00997055" w:rsidRPr="00060889" w:rsidRDefault="00997055" w:rsidP="00F920EC">
      <w:pPr>
        <w:spacing w:line="480" w:lineRule="auto"/>
        <w:jc w:val="both"/>
        <w:rPr>
          <w:rStyle w:val="uv3um"/>
          <w:rFonts w:ascii="Times New Roman" w:hAnsi="Times New Roman" w:cs="Times New Roman"/>
          <w:b/>
          <w:color w:val="001D35"/>
          <w:sz w:val="24"/>
          <w:szCs w:val="24"/>
          <w:shd w:val="clear" w:color="auto" w:fill="FFFFFF"/>
        </w:rPr>
      </w:pPr>
      <w:r w:rsidRPr="00060889">
        <w:rPr>
          <w:rStyle w:val="uv3um"/>
          <w:rFonts w:ascii="Times New Roman" w:hAnsi="Times New Roman" w:cs="Times New Roman"/>
          <w:b/>
          <w:color w:val="001D35"/>
          <w:sz w:val="24"/>
          <w:szCs w:val="24"/>
          <w:shd w:val="clear" w:color="auto" w:fill="FFFFFF"/>
        </w:rPr>
        <w:t>Speciation genetics</w:t>
      </w:r>
    </w:p>
    <w:p w14:paraId="3F0FAF61" w14:textId="0EAC084B" w:rsidR="00FA3136" w:rsidRPr="00060889" w:rsidRDefault="0006445A" w:rsidP="00F920EC">
      <w:pPr>
        <w:spacing w:line="480" w:lineRule="auto"/>
        <w:jc w:val="both"/>
        <w:rPr>
          <w:rFonts w:ascii="Times New Roman" w:hAnsi="Times New Roman" w:cs="Times New Roman"/>
          <w:color w:val="212121"/>
          <w:sz w:val="24"/>
          <w:szCs w:val="24"/>
          <w:shd w:val="clear" w:color="auto" w:fill="FFFFFF"/>
        </w:rPr>
      </w:pPr>
      <w:r w:rsidRPr="00060889">
        <w:rPr>
          <w:rFonts w:ascii="Times New Roman" w:hAnsi="Times New Roman" w:cs="Times New Roman"/>
          <w:color w:val="001D35"/>
          <w:sz w:val="24"/>
          <w:szCs w:val="24"/>
          <w:shd w:val="clear" w:color="auto" w:fill="FFFFFF"/>
        </w:rPr>
        <w:t xml:space="preserve">Speciation genetics explores the genetic mechanisms and processes underlying the formation of new species, focusing on how reproductive isolation and divergence arise through genetic changes. </w:t>
      </w:r>
      <w:proofErr w:type="gramStart"/>
      <w:r w:rsidR="00057BE6" w:rsidRPr="00060889">
        <w:rPr>
          <w:rStyle w:val="uv3um"/>
          <w:rFonts w:ascii="Times New Roman" w:hAnsi="Times New Roman" w:cs="Times New Roman"/>
          <w:color w:val="001D35"/>
          <w:sz w:val="24"/>
          <w:szCs w:val="24"/>
          <w:shd w:val="clear" w:color="auto" w:fill="FFFFFF"/>
        </w:rPr>
        <w:t>Thus</w:t>
      </w:r>
      <w:proofErr w:type="gramEnd"/>
      <w:r w:rsidR="00057BE6" w:rsidRPr="00060889">
        <w:rPr>
          <w:rStyle w:val="uv3um"/>
          <w:rFonts w:ascii="Times New Roman" w:hAnsi="Times New Roman" w:cs="Times New Roman"/>
          <w:color w:val="001D35"/>
          <w:sz w:val="24"/>
          <w:szCs w:val="24"/>
          <w:shd w:val="clear" w:color="auto" w:fill="FFFFFF"/>
        </w:rPr>
        <w:t xml:space="preserve"> speciation genes are responsible for creation of new species or cladogenesis. In </w:t>
      </w:r>
      <w:r w:rsidR="00057BE6" w:rsidRPr="00060889">
        <w:rPr>
          <w:rStyle w:val="uv3um"/>
          <w:rFonts w:ascii="Times New Roman" w:hAnsi="Times New Roman" w:cs="Times New Roman"/>
          <w:i/>
          <w:color w:val="001D35"/>
          <w:sz w:val="24"/>
          <w:szCs w:val="24"/>
          <w:shd w:val="clear" w:color="auto" w:fill="FFFFFF"/>
        </w:rPr>
        <w:t>Drosophila,</w:t>
      </w:r>
      <w:r w:rsidR="00057BE6" w:rsidRPr="00060889">
        <w:rPr>
          <w:rStyle w:val="uv3um"/>
          <w:rFonts w:ascii="Times New Roman" w:hAnsi="Times New Roman" w:cs="Times New Roman"/>
          <w:color w:val="001D35"/>
          <w:sz w:val="24"/>
          <w:szCs w:val="24"/>
          <w:shd w:val="clear" w:color="auto" w:fill="FFFFFF"/>
        </w:rPr>
        <w:t xml:space="preserve"> hybrid male sterility has been frequently studied and the genes involved are known to play role in speciation. It has also been argued that there are two models, with the respect of number of loci involved in hybrid sterility. The first model states that there are </w:t>
      </w:r>
      <w:proofErr w:type="gramStart"/>
      <w:r w:rsidR="00057BE6" w:rsidRPr="00060889">
        <w:rPr>
          <w:rStyle w:val="uv3um"/>
          <w:rFonts w:ascii="Times New Roman" w:hAnsi="Times New Roman" w:cs="Times New Roman"/>
          <w:color w:val="001D35"/>
          <w:sz w:val="24"/>
          <w:szCs w:val="24"/>
          <w:shd w:val="clear" w:color="auto" w:fill="FFFFFF"/>
        </w:rPr>
        <w:t>a number of</w:t>
      </w:r>
      <w:proofErr w:type="gramEnd"/>
      <w:r w:rsidR="00057BE6" w:rsidRPr="00060889">
        <w:rPr>
          <w:rStyle w:val="uv3um"/>
          <w:rFonts w:ascii="Times New Roman" w:hAnsi="Times New Roman" w:cs="Times New Roman"/>
          <w:color w:val="001D35"/>
          <w:sz w:val="24"/>
          <w:szCs w:val="24"/>
          <w:shd w:val="clear" w:color="auto" w:fill="FFFFFF"/>
        </w:rPr>
        <w:t xml:space="preserve"> segregating units </w:t>
      </w:r>
      <w:del w:id="8" w:author="hp" w:date="2025-08-05T14:27:00Z" w16du:dateUtc="2025-08-05T11:27:00Z">
        <w:r w:rsidR="00057BE6" w:rsidRPr="00060889" w:rsidDel="00DB73DB">
          <w:rPr>
            <w:rStyle w:val="uv3um"/>
            <w:rFonts w:ascii="Times New Roman" w:hAnsi="Times New Roman" w:cs="Times New Roman"/>
            <w:color w:val="001D35"/>
            <w:sz w:val="24"/>
            <w:szCs w:val="24"/>
            <w:shd w:val="clear" w:color="auto" w:fill="FFFFFF"/>
          </w:rPr>
          <w:delText xml:space="preserve"> </w:delText>
        </w:r>
      </w:del>
      <w:r w:rsidR="00057BE6" w:rsidRPr="00060889">
        <w:rPr>
          <w:rStyle w:val="uv3um"/>
          <w:rFonts w:ascii="Times New Roman" w:hAnsi="Times New Roman" w:cs="Times New Roman"/>
          <w:color w:val="001D35"/>
          <w:sz w:val="24"/>
          <w:szCs w:val="24"/>
          <w:shd w:val="clear" w:color="auto" w:fill="FFFFFF"/>
        </w:rPr>
        <w:t xml:space="preserve">(polygenes) involved in hybrid </w:t>
      </w:r>
      <w:proofErr w:type="gramStart"/>
      <w:r w:rsidR="00057BE6" w:rsidRPr="00060889">
        <w:rPr>
          <w:rStyle w:val="uv3um"/>
          <w:rFonts w:ascii="Times New Roman" w:hAnsi="Times New Roman" w:cs="Times New Roman"/>
          <w:color w:val="001D35"/>
          <w:sz w:val="24"/>
          <w:szCs w:val="24"/>
          <w:shd w:val="clear" w:color="auto" w:fill="FFFFFF"/>
        </w:rPr>
        <w:t>sterility</w:t>
      </w:r>
      <w:proofErr w:type="gramEnd"/>
      <w:r w:rsidR="00057BE6" w:rsidRPr="00060889">
        <w:rPr>
          <w:rStyle w:val="uv3um"/>
          <w:rFonts w:ascii="Times New Roman" w:hAnsi="Times New Roman" w:cs="Times New Roman"/>
          <w:color w:val="001D35"/>
          <w:sz w:val="24"/>
          <w:szCs w:val="24"/>
          <w:shd w:val="clear" w:color="auto" w:fill="FFFFFF"/>
        </w:rPr>
        <w:t xml:space="preserve"> each with small effect. In the second architecture, it is suggested that there are one or a few genes of large effect involved in hybrid sterility leading to speciation. </w:t>
      </w:r>
      <w:r w:rsidR="00D22231" w:rsidRPr="00060889">
        <w:rPr>
          <w:rStyle w:val="uv3um"/>
          <w:rFonts w:ascii="Times New Roman" w:hAnsi="Times New Roman" w:cs="Times New Roman"/>
          <w:color w:val="001D35"/>
          <w:sz w:val="24"/>
          <w:szCs w:val="24"/>
          <w:shd w:val="clear" w:color="auto" w:fill="FFFFFF"/>
        </w:rPr>
        <w:t xml:space="preserve">Genus </w:t>
      </w:r>
      <w:r w:rsidR="00D22231" w:rsidRPr="00060889">
        <w:rPr>
          <w:rStyle w:val="uv3um"/>
          <w:rFonts w:ascii="Times New Roman" w:hAnsi="Times New Roman" w:cs="Times New Roman"/>
          <w:i/>
          <w:color w:val="001D35"/>
          <w:sz w:val="24"/>
          <w:szCs w:val="24"/>
          <w:shd w:val="clear" w:color="auto" w:fill="FFFFFF"/>
        </w:rPr>
        <w:t xml:space="preserve">Drosophila </w:t>
      </w:r>
      <w:r w:rsidR="00D22231" w:rsidRPr="00060889">
        <w:rPr>
          <w:rStyle w:val="uv3um"/>
          <w:rFonts w:ascii="Times New Roman" w:hAnsi="Times New Roman" w:cs="Times New Roman"/>
          <w:color w:val="001D35"/>
          <w:sz w:val="24"/>
          <w:szCs w:val="24"/>
          <w:shd w:val="clear" w:color="auto" w:fill="FFFFFF"/>
        </w:rPr>
        <w:t>has rich sp</w:t>
      </w:r>
      <w:r w:rsidR="002C2ECF" w:rsidRPr="00060889">
        <w:rPr>
          <w:rStyle w:val="uv3um"/>
          <w:rFonts w:ascii="Times New Roman" w:hAnsi="Times New Roman" w:cs="Times New Roman"/>
          <w:color w:val="001D35"/>
          <w:sz w:val="24"/>
          <w:szCs w:val="24"/>
          <w:shd w:val="clear" w:color="auto" w:fill="FFFFFF"/>
        </w:rPr>
        <w:t>ecies diversity at global level</w:t>
      </w:r>
      <w:r w:rsidR="00D22231" w:rsidRPr="00060889">
        <w:rPr>
          <w:rStyle w:val="uv3um"/>
          <w:rFonts w:ascii="Times New Roman" w:hAnsi="Times New Roman" w:cs="Times New Roman"/>
          <w:color w:val="001D35"/>
          <w:sz w:val="24"/>
          <w:szCs w:val="24"/>
          <w:shd w:val="clear" w:color="auto" w:fill="FFFFFF"/>
        </w:rPr>
        <w:t xml:space="preserve"> and there are more than 1500 species reported so far. </w:t>
      </w:r>
      <w:r w:rsidR="00536CC1" w:rsidRPr="00060889">
        <w:rPr>
          <w:rStyle w:val="uv3um"/>
          <w:rFonts w:ascii="Times New Roman" w:hAnsi="Times New Roman" w:cs="Times New Roman"/>
          <w:color w:val="001D35"/>
          <w:sz w:val="24"/>
          <w:szCs w:val="24"/>
          <w:shd w:val="clear" w:color="auto" w:fill="FFFFFF"/>
        </w:rPr>
        <w:t xml:space="preserve">There are </w:t>
      </w:r>
      <w:proofErr w:type="gramStart"/>
      <w:r w:rsidR="00536CC1" w:rsidRPr="00060889">
        <w:rPr>
          <w:rStyle w:val="uv3um"/>
          <w:rFonts w:ascii="Times New Roman" w:hAnsi="Times New Roman" w:cs="Times New Roman"/>
          <w:color w:val="001D35"/>
          <w:sz w:val="24"/>
          <w:szCs w:val="24"/>
          <w:shd w:val="clear" w:color="auto" w:fill="FFFFFF"/>
        </w:rPr>
        <w:t>a number of</w:t>
      </w:r>
      <w:proofErr w:type="gramEnd"/>
      <w:r w:rsidR="00536CC1" w:rsidRPr="00060889">
        <w:rPr>
          <w:rStyle w:val="uv3um"/>
          <w:rFonts w:ascii="Times New Roman" w:hAnsi="Times New Roman" w:cs="Times New Roman"/>
          <w:color w:val="001D35"/>
          <w:sz w:val="24"/>
          <w:szCs w:val="24"/>
          <w:shd w:val="clear" w:color="auto" w:fill="FFFFFF"/>
        </w:rPr>
        <w:t xml:space="preserve"> interspecific hybridizations </w:t>
      </w:r>
      <w:del w:id="9" w:author="hp" w:date="2025-08-05T14:29:00Z" w16du:dateUtc="2025-08-05T11:29:00Z">
        <w:r w:rsidR="00536CC1" w:rsidRPr="00060889" w:rsidDel="0053335F">
          <w:rPr>
            <w:rStyle w:val="uv3um"/>
            <w:rFonts w:ascii="Times New Roman" w:hAnsi="Times New Roman" w:cs="Times New Roman"/>
            <w:color w:val="001D35"/>
            <w:sz w:val="24"/>
            <w:szCs w:val="24"/>
            <w:shd w:val="clear" w:color="auto" w:fill="FFFFFF"/>
          </w:rPr>
          <w:delText xml:space="preserve"> </w:delText>
        </w:r>
      </w:del>
      <w:r w:rsidR="00536CC1" w:rsidRPr="00060889">
        <w:rPr>
          <w:rStyle w:val="uv3um"/>
          <w:rFonts w:ascii="Times New Roman" w:hAnsi="Times New Roman" w:cs="Times New Roman"/>
          <w:color w:val="001D35"/>
          <w:sz w:val="24"/>
          <w:szCs w:val="24"/>
          <w:shd w:val="clear" w:color="auto" w:fill="FFFFFF"/>
        </w:rPr>
        <w:t>in the genus and there are variations in the result</w:t>
      </w:r>
      <w:r w:rsidR="002C2ECF" w:rsidRPr="00060889">
        <w:rPr>
          <w:rStyle w:val="uv3um"/>
          <w:rFonts w:ascii="Times New Roman" w:hAnsi="Times New Roman" w:cs="Times New Roman"/>
          <w:color w:val="001D35"/>
          <w:sz w:val="24"/>
          <w:szCs w:val="24"/>
          <w:shd w:val="clear" w:color="auto" w:fill="FFFFFF"/>
        </w:rPr>
        <w:t>s</w:t>
      </w:r>
      <w:r w:rsidR="00536CC1" w:rsidRPr="00060889">
        <w:rPr>
          <w:rStyle w:val="uv3um"/>
          <w:rFonts w:ascii="Times New Roman" w:hAnsi="Times New Roman" w:cs="Times New Roman"/>
          <w:color w:val="001D35"/>
          <w:sz w:val="24"/>
          <w:szCs w:val="24"/>
          <w:shd w:val="clear" w:color="auto" w:fill="FFFFFF"/>
        </w:rPr>
        <w:t xml:space="preserve"> </w:t>
      </w:r>
      <w:r w:rsidR="00647004" w:rsidRPr="00060889">
        <w:rPr>
          <w:rStyle w:val="uv3um"/>
          <w:rFonts w:ascii="Times New Roman" w:hAnsi="Times New Roman" w:cs="Times New Roman"/>
          <w:color w:val="001D35"/>
          <w:sz w:val="24"/>
          <w:szCs w:val="24"/>
          <w:shd w:val="clear" w:color="auto" w:fill="FFFFFF"/>
        </w:rPr>
        <w:t xml:space="preserve">of </w:t>
      </w:r>
      <w:r w:rsidR="00536CC1" w:rsidRPr="00060889">
        <w:rPr>
          <w:rStyle w:val="uv3um"/>
          <w:rFonts w:ascii="Times New Roman" w:hAnsi="Times New Roman" w:cs="Times New Roman"/>
          <w:color w:val="001D35"/>
          <w:sz w:val="24"/>
          <w:szCs w:val="24"/>
          <w:shd w:val="clear" w:color="auto" w:fill="FFFFFF"/>
        </w:rPr>
        <w:t xml:space="preserve">interspecific hybridization studies </w:t>
      </w:r>
      <w:r w:rsidR="00E8014C" w:rsidRPr="00060889">
        <w:rPr>
          <w:rStyle w:val="uv3um"/>
          <w:rFonts w:ascii="Times New Roman" w:hAnsi="Times New Roman" w:cs="Times New Roman"/>
          <w:color w:val="001D35"/>
          <w:sz w:val="24"/>
          <w:szCs w:val="24"/>
          <w:shd w:val="clear" w:color="auto" w:fill="FFFFFF"/>
          <w:vertAlign w:val="superscript"/>
        </w:rPr>
        <w:t>22, 2</w:t>
      </w:r>
      <w:r w:rsidR="00536CC1" w:rsidRPr="00060889">
        <w:rPr>
          <w:rStyle w:val="uv3um"/>
          <w:rFonts w:ascii="Times New Roman" w:hAnsi="Times New Roman" w:cs="Times New Roman"/>
          <w:color w:val="001D35"/>
          <w:sz w:val="24"/>
          <w:szCs w:val="24"/>
          <w:shd w:val="clear" w:color="auto" w:fill="FFFFFF"/>
        </w:rPr>
        <w:t xml:space="preserve">. </w:t>
      </w:r>
      <w:r w:rsidR="00647004" w:rsidRPr="00060889">
        <w:rPr>
          <w:rStyle w:val="uv3um"/>
          <w:rFonts w:ascii="Times New Roman" w:hAnsi="Times New Roman" w:cs="Times New Roman"/>
          <w:color w:val="001D35"/>
          <w:sz w:val="24"/>
          <w:szCs w:val="24"/>
          <w:shd w:val="clear" w:color="auto" w:fill="FFFFFF"/>
        </w:rPr>
        <w:t xml:space="preserve">Interesting and important work has been carried out </w:t>
      </w:r>
      <w:proofErr w:type="gramStart"/>
      <w:r w:rsidR="00647004" w:rsidRPr="00060889">
        <w:rPr>
          <w:rStyle w:val="uv3um"/>
          <w:rFonts w:ascii="Times New Roman" w:hAnsi="Times New Roman" w:cs="Times New Roman"/>
          <w:color w:val="001D35"/>
          <w:sz w:val="24"/>
          <w:szCs w:val="24"/>
          <w:shd w:val="clear" w:color="auto" w:fill="FFFFFF"/>
        </w:rPr>
        <w:t>in the area of</w:t>
      </w:r>
      <w:proofErr w:type="gramEnd"/>
      <w:r w:rsidR="00647004" w:rsidRPr="00060889">
        <w:rPr>
          <w:rStyle w:val="uv3um"/>
          <w:rFonts w:ascii="Times New Roman" w:hAnsi="Times New Roman" w:cs="Times New Roman"/>
          <w:color w:val="001D35"/>
          <w:sz w:val="24"/>
          <w:szCs w:val="24"/>
          <w:shd w:val="clear" w:color="auto" w:fill="FFFFFF"/>
        </w:rPr>
        <w:t xml:space="preserve"> speciation genetics while conducting the genetic analysis of hybrid male sterility between closely related species. </w:t>
      </w:r>
      <w:r w:rsidR="002C2ECF" w:rsidRPr="00060889">
        <w:rPr>
          <w:rStyle w:val="uv3um"/>
          <w:rFonts w:ascii="Times New Roman" w:hAnsi="Times New Roman" w:cs="Times New Roman"/>
          <w:color w:val="001D35"/>
          <w:sz w:val="24"/>
          <w:szCs w:val="24"/>
          <w:shd w:val="clear" w:color="auto" w:fill="FFFFFF"/>
        </w:rPr>
        <w:t>Hybrid sterility is also studied through the study of testis morphology of hybrid males in different cases.</w:t>
      </w:r>
      <w:r w:rsidR="00740191" w:rsidRPr="00060889">
        <w:rPr>
          <w:rStyle w:val="uv3um"/>
          <w:rFonts w:ascii="Times New Roman" w:hAnsi="Times New Roman" w:cs="Times New Roman"/>
          <w:color w:val="001D35"/>
          <w:sz w:val="24"/>
          <w:szCs w:val="24"/>
          <w:shd w:val="clear" w:color="auto" w:fill="FFFFFF"/>
        </w:rPr>
        <w:t xml:space="preserve"> </w:t>
      </w:r>
      <w:r w:rsidR="00647004" w:rsidRPr="00060889">
        <w:rPr>
          <w:rStyle w:val="uv3um"/>
          <w:rFonts w:ascii="Times New Roman" w:hAnsi="Times New Roman" w:cs="Times New Roman"/>
          <w:color w:val="001D35"/>
          <w:sz w:val="24"/>
          <w:szCs w:val="24"/>
          <w:shd w:val="clear" w:color="auto" w:fill="FFFFFF"/>
        </w:rPr>
        <w:t xml:space="preserve">To mention the interesting cases, some examples may be given such as </w:t>
      </w:r>
      <w:r w:rsidR="00030CDD" w:rsidRPr="00060889">
        <w:rPr>
          <w:rStyle w:val="uv3um"/>
          <w:rFonts w:ascii="Times New Roman" w:hAnsi="Times New Roman" w:cs="Times New Roman"/>
          <w:i/>
          <w:color w:val="001D35"/>
          <w:sz w:val="24"/>
          <w:szCs w:val="24"/>
          <w:shd w:val="clear" w:color="auto" w:fill="FFFFFF"/>
        </w:rPr>
        <w:t xml:space="preserve">D. </w:t>
      </w:r>
      <w:proofErr w:type="spellStart"/>
      <w:r w:rsidR="00030CDD" w:rsidRPr="00060889">
        <w:rPr>
          <w:rStyle w:val="uv3um"/>
          <w:rFonts w:ascii="Times New Roman" w:hAnsi="Times New Roman" w:cs="Times New Roman"/>
          <w:i/>
          <w:color w:val="001D35"/>
          <w:sz w:val="24"/>
          <w:szCs w:val="24"/>
          <w:shd w:val="clear" w:color="auto" w:fill="FFFFFF"/>
        </w:rPr>
        <w:t>pseudoobscura</w:t>
      </w:r>
      <w:proofErr w:type="spellEnd"/>
      <w:r w:rsidR="00030CDD"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i/>
          <w:color w:val="001D35"/>
          <w:sz w:val="24"/>
          <w:szCs w:val="24"/>
          <w:shd w:val="clear" w:color="auto" w:fill="FFFFFF"/>
        </w:rPr>
        <w:t xml:space="preserve">D. </w:t>
      </w:r>
      <w:proofErr w:type="spellStart"/>
      <w:r w:rsidR="00030CDD" w:rsidRPr="00060889">
        <w:rPr>
          <w:rStyle w:val="uv3um"/>
          <w:rFonts w:ascii="Times New Roman" w:hAnsi="Times New Roman" w:cs="Times New Roman"/>
          <w:i/>
          <w:color w:val="001D35"/>
          <w:sz w:val="24"/>
          <w:szCs w:val="24"/>
          <w:shd w:val="clear" w:color="auto" w:fill="FFFFFF"/>
        </w:rPr>
        <w:t>persimilis</w:t>
      </w:r>
      <w:proofErr w:type="spellEnd"/>
      <w:r w:rsidR="00030CDD" w:rsidRPr="00060889">
        <w:rPr>
          <w:rStyle w:val="uv3um"/>
          <w:rFonts w:ascii="Times New Roman" w:hAnsi="Times New Roman" w:cs="Times New Roman"/>
          <w:i/>
          <w:color w:val="001D35"/>
          <w:sz w:val="24"/>
          <w:szCs w:val="24"/>
          <w:shd w:val="clear" w:color="auto" w:fill="FFFFFF"/>
        </w:rPr>
        <w:t xml:space="preserve">, D. melanogaster, D. </w:t>
      </w:r>
      <w:proofErr w:type="spellStart"/>
      <w:r w:rsidR="00030CDD" w:rsidRPr="00060889">
        <w:rPr>
          <w:rStyle w:val="uv3um"/>
          <w:rFonts w:ascii="Times New Roman" w:hAnsi="Times New Roman" w:cs="Times New Roman"/>
          <w:i/>
          <w:color w:val="001D35"/>
          <w:sz w:val="24"/>
          <w:szCs w:val="24"/>
          <w:shd w:val="clear" w:color="auto" w:fill="FFFFFF"/>
        </w:rPr>
        <w:t>simulans</w:t>
      </w:r>
      <w:proofErr w:type="spellEnd"/>
      <w:r w:rsidR="00030CDD"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i/>
          <w:color w:val="001D35"/>
          <w:sz w:val="24"/>
          <w:szCs w:val="24"/>
          <w:shd w:val="clear" w:color="auto" w:fill="FFFFFF"/>
        </w:rPr>
        <w:t>D.</w:t>
      </w:r>
      <w:r w:rsidR="00030CDD" w:rsidRPr="00060889">
        <w:rPr>
          <w:rStyle w:val="uv3um"/>
          <w:rFonts w:ascii="Times New Roman" w:hAnsi="Times New Roman" w:cs="Times New Roman"/>
          <w:color w:val="001D35"/>
          <w:sz w:val="24"/>
          <w:szCs w:val="24"/>
          <w:shd w:val="clear" w:color="auto" w:fill="FFFFFF"/>
        </w:rPr>
        <w:t xml:space="preserve"> </w:t>
      </w:r>
      <w:proofErr w:type="spellStart"/>
      <w:r w:rsidR="00030CDD" w:rsidRPr="00060889">
        <w:rPr>
          <w:rStyle w:val="uv3um"/>
          <w:rFonts w:ascii="Times New Roman" w:hAnsi="Times New Roman" w:cs="Times New Roman"/>
          <w:i/>
          <w:color w:val="001D35"/>
          <w:sz w:val="24"/>
          <w:szCs w:val="24"/>
          <w:shd w:val="clear" w:color="auto" w:fill="FFFFFF"/>
        </w:rPr>
        <w:t>mauritiana</w:t>
      </w:r>
      <w:proofErr w:type="spellEnd"/>
      <w:r w:rsidR="00030CDD" w:rsidRPr="00060889">
        <w:rPr>
          <w:rStyle w:val="uv3um"/>
          <w:rFonts w:ascii="Times New Roman" w:hAnsi="Times New Roman" w:cs="Times New Roman"/>
          <w:i/>
          <w:color w:val="001D35"/>
          <w:sz w:val="24"/>
          <w:szCs w:val="24"/>
          <w:shd w:val="clear" w:color="auto" w:fill="FFFFFF"/>
        </w:rPr>
        <w:t xml:space="preserve"> </w:t>
      </w:r>
      <w:r w:rsidR="00030CDD" w:rsidRPr="00060889">
        <w:rPr>
          <w:rStyle w:val="uv3um"/>
          <w:rFonts w:ascii="Times New Roman" w:hAnsi="Times New Roman" w:cs="Times New Roman"/>
          <w:color w:val="001D35"/>
          <w:sz w:val="24"/>
          <w:szCs w:val="24"/>
          <w:shd w:val="clear" w:color="auto" w:fill="FFFFFF"/>
        </w:rPr>
        <w:t xml:space="preserve">and </w:t>
      </w:r>
      <w:r w:rsidR="00030CDD" w:rsidRPr="00060889">
        <w:rPr>
          <w:rStyle w:val="uv3um"/>
          <w:rFonts w:ascii="Times New Roman" w:hAnsi="Times New Roman" w:cs="Times New Roman"/>
          <w:i/>
          <w:color w:val="001D35"/>
          <w:sz w:val="24"/>
          <w:szCs w:val="24"/>
          <w:shd w:val="clear" w:color="auto" w:fill="FFFFFF"/>
        </w:rPr>
        <w:t xml:space="preserve">D. </w:t>
      </w:r>
      <w:proofErr w:type="spellStart"/>
      <w:r w:rsidR="00030CDD" w:rsidRPr="00060889">
        <w:rPr>
          <w:rStyle w:val="uv3um"/>
          <w:rFonts w:ascii="Times New Roman" w:hAnsi="Times New Roman" w:cs="Times New Roman"/>
          <w:i/>
          <w:color w:val="001D35"/>
          <w:sz w:val="24"/>
          <w:szCs w:val="24"/>
          <w:shd w:val="clear" w:color="auto" w:fill="FFFFFF"/>
        </w:rPr>
        <w:t>mojavensis</w:t>
      </w:r>
      <w:proofErr w:type="spellEnd"/>
      <w:r w:rsidR="00030CDD"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i/>
          <w:color w:val="001D35"/>
          <w:sz w:val="24"/>
          <w:szCs w:val="24"/>
          <w:shd w:val="clear" w:color="auto" w:fill="FFFFFF"/>
        </w:rPr>
        <w:t xml:space="preserve">D. </w:t>
      </w:r>
      <w:proofErr w:type="spellStart"/>
      <w:r w:rsidR="00030CDD" w:rsidRPr="00060889">
        <w:rPr>
          <w:rStyle w:val="uv3um"/>
          <w:rFonts w:ascii="Times New Roman" w:hAnsi="Times New Roman" w:cs="Times New Roman"/>
          <w:i/>
          <w:color w:val="001D35"/>
          <w:sz w:val="24"/>
          <w:szCs w:val="24"/>
          <w:shd w:val="clear" w:color="auto" w:fill="FFFFFF"/>
        </w:rPr>
        <w:t>arizonensis</w:t>
      </w:r>
      <w:proofErr w:type="spellEnd"/>
      <w:r w:rsidR="00030CDD" w:rsidRPr="00060889">
        <w:rPr>
          <w:rStyle w:val="uv3um"/>
          <w:rFonts w:ascii="Times New Roman" w:hAnsi="Times New Roman" w:cs="Times New Roman"/>
          <w:color w:val="001D35"/>
          <w:sz w:val="24"/>
          <w:szCs w:val="24"/>
          <w:shd w:val="clear" w:color="auto" w:fill="FFFFFF"/>
        </w:rPr>
        <w:t xml:space="preserve">,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hydei</w:t>
      </w:r>
      <w:proofErr w:type="spellEnd"/>
      <w:r w:rsidR="00656DD1" w:rsidRPr="00060889">
        <w:rPr>
          <w:rStyle w:val="uv3um"/>
          <w:rFonts w:ascii="Times New Roman" w:hAnsi="Times New Roman" w:cs="Times New Roman"/>
          <w:color w:val="001D35"/>
          <w:sz w:val="24"/>
          <w:szCs w:val="24"/>
          <w:shd w:val="clear" w:color="auto" w:fill="FFFFFF"/>
        </w:rPr>
        <w:t xml:space="preserve"> and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repleta</w:t>
      </w:r>
      <w:proofErr w:type="spellEnd"/>
      <w:r w:rsidR="00656DD1"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color w:val="001D35"/>
          <w:sz w:val="24"/>
          <w:szCs w:val="24"/>
          <w:shd w:val="clear" w:color="auto" w:fill="FFFFFF"/>
        </w:rPr>
        <w:t>species of</w:t>
      </w:r>
      <w:r w:rsidR="002278D5" w:rsidRPr="00060889">
        <w:rPr>
          <w:rStyle w:val="uv3um"/>
          <w:rFonts w:ascii="Times New Roman" w:hAnsi="Times New Roman" w:cs="Times New Roman"/>
          <w:color w:val="001D35"/>
          <w:sz w:val="24"/>
          <w:szCs w:val="24"/>
          <w:shd w:val="clear" w:color="auto" w:fill="FFFFFF"/>
        </w:rPr>
        <w:t xml:space="preserve"> the </w:t>
      </w:r>
      <w:r w:rsidR="00030CDD" w:rsidRPr="00060889">
        <w:rPr>
          <w:rStyle w:val="uv3um"/>
          <w:rFonts w:ascii="Times New Roman" w:hAnsi="Times New Roman" w:cs="Times New Roman"/>
          <w:i/>
          <w:color w:val="001D35"/>
          <w:sz w:val="24"/>
          <w:szCs w:val="24"/>
          <w:shd w:val="clear" w:color="auto" w:fill="FFFFFF"/>
        </w:rPr>
        <w:t>D.</w:t>
      </w:r>
      <w:r w:rsidR="00030CDD" w:rsidRPr="00060889">
        <w:rPr>
          <w:rStyle w:val="uv3um"/>
          <w:rFonts w:ascii="Times New Roman" w:hAnsi="Times New Roman" w:cs="Times New Roman"/>
          <w:color w:val="001D35"/>
          <w:sz w:val="24"/>
          <w:szCs w:val="24"/>
          <w:shd w:val="clear" w:color="auto" w:fill="FFFFFF"/>
        </w:rPr>
        <w:t xml:space="preserve"> </w:t>
      </w:r>
      <w:proofErr w:type="spellStart"/>
      <w:r w:rsidR="00030CDD" w:rsidRPr="00060889">
        <w:rPr>
          <w:rStyle w:val="uv3um"/>
          <w:rFonts w:ascii="Times New Roman" w:hAnsi="Times New Roman" w:cs="Times New Roman"/>
          <w:i/>
          <w:color w:val="001D35"/>
          <w:sz w:val="24"/>
          <w:szCs w:val="24"/>
          <w:shd w:val="clear" w:color="auto" w:fill="FFFFFF"/>
        </w:rPr>
        <w:t>bipectinata</w:t>
      </w:r>
      <w:proofErr w:type="spellEnd"/>
      <w:r w:rsidR="00030CDD" w:rsidRPr="00060889">
        <w:rPr>
          <w:rStyle w:val="uv3um"/>
          <w:rFonts w:ascii="Times New Roman" w:hAnsi="Times New Roman" w:cs="Times New Roman"/>
          <w:color w:val="001D35"/>
          <w:sz w:val="24"/>
          <w:szCs w:val="24"/>
          <w:shd w:val="clear" w:color="auto" w:fill="FFFFFF"/>
        </w:rPr>
        <w:t xml:space="preserve"> species </w:t>
      </w:r>
      <w:r w:rsidR="00030CDD" w:rsidRPr="00060889">
        <w:rPr>
          <w:rStyle w:val="uv3um"/>
          <w:rFonts w:ascii="Times New Roman" w:hAnsi="Times New Roman" w:cs="Times New Roman"/>
          <w:color w:val="001D35"/>
          <w:sz w:val="24"/>
          <w:szCs w:val="24"/>
          <w:shd w:val="clear" w:color="auto" w:fill="FFFFFF"/>
        </w:rPr>
        <w:lastRenderedPageBreak/>
        <w:t>complex</w:t>
      </w:r>
      <w:r w:rsidR="00656DD1" w:rsidRPr="00060889">
        <w:rPr>
          <w:rStyle w:val="uv3um"/>
          <w:rFonts w:ascii="Times New Roman" w:hAnsi="Times New Roman" w:cs="Times New Roman"/>
          <w:color w:val="001D35"/>
          <w:sz w:val="24"/>
          <w:szCs w:val="24"/>
          <w:shd w:val="clear" w:color="auto" w:fill="FFFFFF"/>
        </w:rPr>
        <w:t xml:space="preserve">,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willistoni</w:t>
      </w:r>
      <w:proofErr w:type="spellEnd"/>
      <w:r w:rsidR="00656DD1" w:rsidRPr="00060889">
        <w:rPr>
          <w:rStyle w:val="uv3um"/>
          <w:rFonts w:ascii="Times New Roman" w:hAnsi="Times New Roman" w:cs="Times New Roman"/>
          <w:color w:val="001D35"/>
          <w:sz w:val="24"/>
          <w:szCs w:val="24"/>
          <w:shd w:val="clear" w:color="auto" w:fill="FFFFFF"/>
        </w:rPr>
        <w:t xml:space="preserve"> group,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paulistorum</w:t>
      </w:r>
      <w:proofErr w:type="spellEnd"/>
      <w:r w:rsidR="00656DD1" w:rsidRPr="00060889">
        <w:rPr>
          <w:rStyle w:val="uv3um"/>
          <w:rFonts w:ascii="Times New Roman" w:hAnsi="Times New Roman" w:cs="Times New Roman"/>
          <w:color w:val="001D35"/>
          <w:sz w:val="24"/>
          <w:szCs w:val="24"/>
          <w:shd w:val="clear" w:color="auto" w:fill="FFFFFF"/>
        </w:rPr>
        <w:t xml:space="preserve"> species cluster,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saltans</w:t>
      </w:r>
      <w:proofErr w:type="spellEnd"/>
      <w:r w:rsidR="00656DD1" w:rsidRPr="00060889">
        <w:rPr>
          <w:rStyle w:val="uv3um"/>
          <w:rFonts w:ascii="Times New Roman" w:hAnsi="Times New Roman" w:cs="Times New Roman"/>
          <w:color w:val="001D35"/>
          <w:sz w:val="24"/>
          <w:szCs w:val="24"/>
          <w:shd w:val="clear" w:color="auto" w:fill="FFFFFF"/>
        </w:rPr>
        <w:t xml:space="preserve"> species group, Hawaiian species such as </w:t>
      </w:r>
      <w:r w:rsidR="00656DD1" w:rsidRPr="00060889">
        <w:rPr>
          <w:rStyle w:val="uv3um"/>
          <w:rFonts w:ascii="Times New Roman" w:hAnsi="Times New Roman" w:cs="Times New Roman"/>
          <w:i/>
          <w:color w:val="001D35"/>
          <w:sz w:val="24"/>
          <w:szCs w:val="24"/>
          <w:shd w:val="clear" w:color="auto" w:fill="FFFFFF"/>
        </w:rPr>
        <w:t>D.</w:t>
      </w:r>
      <w:ins w:id="10" w:author="hp" w:date="2025-08-05T14:30:00Z" w16du:dateUtc="2025-08-05T11:30:00Z">
        <w:r w:rsidR="009952D6">
          <w:rPr>
            <w:rStyle w:val="uv3um"/>
            <w:rFonts w:ascii="Times New Roman" w:hAnsi="Times New Roman" w:cs="Times New Roman"/>
            <w:i/>
            <w:color w:val="001D35"/>
            <w:sz w:val="24"/>
            <w:szCs w:val="24"/>
            <w:shd w:val="clear" w:color="auto" w:fill="FFFFFF"/>
          </w:rPr>
          <w:t xml:space="preserve"> </w:t>
        </w:r>
      </w:ins>
      <w:r w:rsidR="00656DD1" w:rsidRPr="00060889">
        <w:rPr>
          <w:rStyle w:val="uv3um"/>
          <w:rFonts w:ascii="Times New Roman" w:hAnsi="Times New Roman" w:cs="Times New Roman"/>
          <w:i/>
          <w:color w:val="001D35"/>
          <w:sz w:val="24"/>
          <w:szCs w:val="24"/>
          <w:shd w:val="clear" w:color="auto" w:fill="FFFFFF"/>
        </w:rPr>
        <w:t xml:space="preserve">silvestris, D. </w:t>
      </w:r>
      <w:proofErr w:type="spellStart"/>
      <w:r w:rsidR="00656DD1" w:rsidRPr="00060889">
        <w:rPr>
          <w:rStyle w:val="uv3um"/>
          <w:rFonts w:ascii="Times New Roman" w:hAnsi="Times New Roman" w:cs="Times New Roman"/>
          <w:i/>
          <w:color w:val="001D35"/>
          <w:sz w:val="24"/>
          <w:szCs w:val="24"/>
          <w:shd w:val="clear" w:color="auto" w:fill="FFFFFF"/>
        </w:rPr>
        <w:t>planitibia</w:t>
      </w:r>
      <w:proofErr w:type="spellEnd"/>
      <w:r w:rsidR="00656DD1" w:rsidRPr="00060889">
        <w:rPr>
          <w:rStyle w:val="uv3um"/>
          <w:rFonts w:ascii="Times New Roman" w:hAnsi="Times New Roman" w:cs="Times New Roman"/>
          <w:color w:val="001D35"/>
          <w:sz w:val="24"/>
          <w:szCs w:val="24"/>
          <w:shd w:val="clear" w:color="auto" w:fill="FFFFFF"/>
        </w:rPr>
        <w:t xml:space="preserve"> and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heteroneura</w:t>
      </w:r>
      <w:proofErr w:type="spellEnd"/>
      <w:r w:rsidR="00656DD1" w:rsidRPr="00060889">
        <w:rPr>
          <w:rStyle w:val="uv3um"/>
          <w:rFonts w:ascii="Times New Roman" w:hAnsi="Times New Roman" w:cs="Times New Roman"/>
          <w:color w:val="001D35"/>
          <w:sz w:val="24"/>
          <w:szCs w:val="24"/>
          <w:shd w:val="clear" w:color="auto" w:fill="FFFFFF"/>
        </w:rPr>
        <w:t xml:space="preserve"> and others. </w:t>
      </w:r>
      <w:r w:rsidR="00DF4B72" w:rsidRPr="00060889">
        <w:rPr>
          <w:rStyle w:val="uv3um"/>
          <w:rFonts w:ascii="Times New Roman" w:hAnsi="Times New Roman" w:cs="Times New Roman"/>
          <w:color w:val="001D35"/>
          <w:sz w:val="24"/>
          <w:szCs w:val="24"/>
          <w:shd w:val="clear" w:color="auto" w:fill="FFFFFF"/>
        </w:rPr>
        <w:t xml:space="preserve">In </w:t>
      </w:r>
      <w:r w:rsidR="00DF4B72" w:rsidRPr="00060889">
        <w:rPr>
          <w:rStyle w:val="uv3um"/>
          <w:rFonts w:ascii="Times New Roman" w:hAnsi="Times New Roman" w:cs="Times New Roman"/>
          <w:i/>
          <w:color w:val="001D35"/>
          <w:sz w:val="24"/>
          <w:szCs w:val="24"/>
          <w:shd w:val="clear" w:color="auto" w:fill="FFFFFF"/>
        </w:rPr>
        <w:t>Drosophila</w:t>
      </w:r>
      <w:r w:rsidR="00DF4B72" w:rsidRPr="00060889">
        <w:rPr>
          <w:rStyle w:val="uv3um"/>
          <w:rFonts w:ascii="Times New Roman" w:hAnsi="Times New Roman" w:cs="Times New Roman"/>
          <w:color w:val="001D35"/>
          <w:sz w:val="24"/>
          <w:szCs w:val="24"/>
          <w:shd w:val="clear" w:color="auto" w:fill="FFFFFF"/>
        </w:rPr>
        <w:t xml:space="preserve">, hybridization studies have been reviewed in detail by Ashburner </w:t>
      </w:r>
      <w:r w:rsidR="00DF4B72" w:rsidRPr="00060889">
        <w:rPr>
          <w:rStyle w:val="uv3um"/>
          <w:rFonts w:ascii="Times New Roman" w:hAnsi="Times New Roman" w:cs="Times New Roman"/>
          <w:i/>
          <w:color w:val="001D35"/>
          <w:sz w:val="24"/>
          <w:szCs w:val="24"/>
          <w:shd w:val="clear" w:color="auto" w:fill="FFFFFF"/>
        </w:rPr>
        <w:t>et al</w:t>
      </w:r>
      <w:r w:rsidR="008F5DF7" w:rsidRPr="00060889">
        <w:rPr>
          <w:rStyle w:val="uv3um"/>
          <w:rFonts w:ascii="Times New Roman" w:hAnsi="Times New Roman" w:cs="Times New Roman"/>
          <w:i/>
          <w:color w:val="001D35"/>
          <w:sz w:val="24"/>
          <w:szCs w:val="24"/>
          <w:shd w:val="clear" w:color="auto" w:fill="FFFFFF"/>
        </w:rPr>
        <w:t>.</w:t>
      </w:r>
      <w:r w:rsidR="00DF4B72" w:rsidRPr="00060889">
        <w:rPr>
          <w:rStyle w:val="uv3um"/>
          <w:rFonts w:ascii="Times New Roman" w:hAnsi="Times New Roman" w:cs="Times New Roman"/>
          <w:color w:val="001D35"/>
          <w:sz w:val="24"/>
          <w:szCs w:val="24"/>
          <w:shd w:val="clear" w:color="auto" w:fill="FFFFFF"/>
        </w:rPr>
        <w:t xml:space="preserve"> </w:t>
      </w:r>
      <w:r w:rsidR="00E8014C" w:rsidRPr="00060889">
        <w:rPr>
          <w:rStyle w:val="uv3um"/>
          <w:rFonts w:ascii="Times New Roman" w:hAnsi="Times New Roman" w:cs="Times New Roman"/>
          <w:color w:val="001D35"/>
          <w:sz w:val="24"/>
          <w:szCs w:val="24"/>
          <w:shd w:val="clear" w:color="auto" w:fill="FFFFFF"/>
          <w:vertAlign w:val="superscript"/>
        </w:rPr>
        <w:t>24</w:t>
      </w:r>
      <w:r w:rsidR="00DF4B72" w:rsidRPr="00060889">
        <w:rPr>
          <w:rStyle w:val="uv3um"/>
          <w:rFonts w:ascii="Times New Roman" w:hAnsi="Times New Roman" w:cs="Times New Roman"/>
          <w:color w:val="001D35"/>
          <w:sz w:val="24"/>
          <w:szCs w:val="24"/>
          <w:shd w:val="clear" w:color="auto" w:fill="FFFFFF"/>
        </w:rPr>
        <w:t xml:space="preserve"> and Bock </w:t>
      </w:r>
      <w:r w:rsidR="00E8014C" w:rsidRPr="00060889">
        <w:rPr>
          <w:rStyle w:val="uv3um"/>
          <w:rFonts w:ascii="Times New Roman" w:hAnsi="Times New Roman" w:cs="Times New Roman"/>
          <w:color w:val="001D35"/>
          <w:sz w:val="24"/>
          <w:szCs w:val="24"/>
          <w:shd w:val="clear" w:color="auto" w:fill="FFFFFF"/>
          <w:vertAlign w:val="superscript"/>
        </w:rPr>
        <w:t>25</w:t>
      </w:r>
      <w:r w:rsidR="00DE04D2" w:rsidRPr="00060889">
        <w:rPr>
          <w:rStyle w:val="uv3um"/>
          <w:rFonts w:ascii="Times New Roman" w:hAnsi="Times New Roman" w:cs="Times New Roman"/>
          <w:color w:val="001D35"/>
          <w:sz w:val="24"/>
          <w:szCs w:val="24"/>
          <w:shd w:val="clear" w:color="auto" w:fill="FFFFFF"/>
        </w:rPr>
        <w:t xml:space="preserve">. </w:t>
      </w:r>
      <w:r w:rsidR="00DF4B72" w:rsidRPr="00060889">
        <w:rPr>
          <w:rStyle w:val="uv3um"/>
          <w:rFonts w:ascii="Times New Roman" w:hAnsi="Times New Roman" w:cs="Times New Roman"/>
          <w:color w:val="001D35"/>
          <w:sz w:val="24"/>
          <w:szCs w:val="24"/>
          <w:shd w:val="clear" w:color="auto" w:fill="FFFFFF"/>
        </w:rPr>
        <w:t xml:space="preserve">According to Bock </w:t>
      </w:r>
      <w:r w:rsidR="00E8014C" w:rsidRPr="00060889">
        <w:rPr>
          <w:rStyle w:val="uv3um"/>
          <w:rFonts w:ascii="Times New Roman" w:hAnsi="Times New Roman" w:cs="Times New Roman"/>
          <w:color w:val="001D35"/>
          <w:sz w:val="24"/>
          <w:szCs w:val="24"/>
          <w:shd w:val="clear" w:color="auto" w:fill="FFFFFF"/>
          <w:vertAlign w:val="superscript"/>
        </w:rPr>
        <w:t>25</w:t>
      </w:r>
      <w:r w:rsidR="00DF4B72" w:rsidRPr="00060889">
        <w:rPr>
          <w:rStyle w:val="uv3um"/>
          <w:rFonts w:ascii="Times New Roman" w:hAnsi="Times New Roman" w:cs="Times New Roman"/>
          <w:color w:val="001D35"/>
          <w:sz w:val="24"/>
          <w:szCs w:val="24"/>
          <w:shd w:val="clear" w:color="auto" w:fill="FFFFFF"/>
        </w:rPr>
        <w:t>, the total number of hybridizations known are 266 involving a total of 191 different species. The results of hybridization</w:t>
      </w:r>
      <w:r w:rsidR="00D926E3" w:rsidRPr="00060889">
        <w:rPr>
          <w:rStyle w:val="uv3um"/>
          <w:rFonts w:ascii="Times New Roman" w:hAnsi="Times New Roman" w:cs="Times New Roman"/>
          <w:color w:val="001D35"/>
          <w:sz w:val="24"/>
          <w:szCs w:val="24"/>
          <w:shd w:val="clear" w:color="auto" w:fill="FFFFFF"/>
        </w:rPr>
        <w:t>s</w:t>
      </w:r>
      <w:r w:rsidR="00DF4B72" w:rsidRPr="00060889">
        <w:rPr>
          <w:rStyle w:val="uv3um"/>
          <w:rFonts w:ascii="Times New Roman" w:hAnsi="Times New Roman" w:cs="Times New Roman"/>
          <w:color w:val="001D35"/>
          <w:sz w:val="24"/>
          <w:szCs w:val="24"/>
          <w:shd w:val="clear" w:color="auto" w:fill="FFFFFF"/>
        </w:rPr>
        <w:t xml:space="preserve"> var</w:t>
      </w:r>
      <w:r w:rsidR="00D926E3" w:rsidRPr="00060889">
        <w:rPr>
          <w:rStyle w:val="uv3um"/>
          <w:rFonts w:ascii="Times New Roman" w:hAnsi="Times New Roman" w:cs="Times New Roman"/>
          <w:color w:val="001D35"/>
          <w:sz w:val="24"/>
          <w:szCs w:val="24"/>
          <w:shd w:val="clear" w:color="auto" w:fill="FFFFFF"/>
        </w:rPr>
        <w:t>y</w:t>
      </w:r>
      <w:r w:rsidR="00DF4B72" w:rsidRPr="00060889">
        <w:rPr>
          <w:rStyle w:val="uv3um"/>
          <w:rFonts w:ascii="Times New Roman" w:hAnsi="Times New Roman" w:cs="Times New Roman"/>
          <w:color w:val="001D35"/>
          <w:sz w:val="24"/>
          <w:szCs w:val="24"/>
          <w:shd w:val="clear" w:color="auto" w:fill="FFFFFF"/>
        </w:rPr>
        <w:t xml:space="preserve"> in different cases and show gradation in results. </w:t>
      </w:r>
      <w:r w:rsidR="00D926E3" w:rsidRPr="00060889">
        <w:rPr>
          <w:rStyle w:val="uv3um"/>
          <w:rFonts w:ascii="Times New Roman" w:hAnsi="Times New Roman" w:cs="Times New Roman"/>
          <w:color w:val="001D35"/>
          <w:sz w:val="24"/>
          <w:szCs w:val="24"/>
          <w:shd w:val="clear" w:color="auto" w:fill="FFFFFF"/>
        </w:rPr>
        <w:t xml:space="preserve">When two different species are crossed, the larvae may be produced which die before pupation, the development may proceed till pupal stage but adults are not produced or when adults are produced show varying degree of fertility and sex ratio distortion. Further, hybridization may be unidirectional or bidirectional. When a cross is successful in both directions, it may vary in the degree of </w:t>
      </w:r>
      <w:proofErr w:type="spellStart"/>
      <w:r w:rsidR="00D926E3" w:rsidRPr="00060889">
        <w:rPr>
          <w:rStyle w:val="uv3um"/>
          <w:rFonts w:ascii="Times New Roman" w:hAnsi="Times New Roman" w:cs="Times New Roman"/>
          <w:color w:val="001D35"/>
          <w:sz w:val="24"/>
          <w:szCs w:val="24"/>
          <w:shd w:val="clear" w:color="auto" w:fill="FFFFFF"/>
        </w:rPr>
        <w:t>crossability</w:t>
      </w:r>
      <w:proofErr w:type="spellEnd"/>
      <w:r w:rsidR="00D926E3" w:rsidRPr="00060889">
        <w:rPr>
          <w:rStyle w:val="uv3um"/>
          <w:rFonts w:ascii="Times New Roman" w:hAnsi="Times New Roman" w:cs="Times New Roman"/>
          <w:color w:val="001D35"/>
          <w:sz w:val="24"/>
          <w:szCs w:val="24"/>
          <w:shd w:val="clear" w:color="auto" w:fill="FFFFFF"/>
        </w:rPr>
        <w:t xml:space="preserve">. </w:t>
      </w:r>
      <w:r w:rsidR="007423B1" w:rsidRPr="00060889">
        <w:rPr>
          <w:rStyle w:val="uv3um"/>
          <w:rFonts w:ascii="Times New Roman" w:hAnsi="Times New Roman" w:cs="Times New Roman"/>
          <w:color w:val="001D35"/>
          <w:sz w:val="24"/>
          <w:szCs w:val="24"/>
          <w:shd w:val="clear" w:color="auto" w:fill="FFFFFF"/>
        </w:rPr>
        <w:t xml:space="preserve">Although there are gradations in the results of interspecific hybridizations, when both sexes are produced, the males are sterile which supports the Haldane rule that heterogametic sex is affected due to hybridization. </w:t>
      </w:r>
      <w:r w:rsidR="00EE70EE" w:rsidRPr="00060889">
        <w:rPr>
          <w:rStyle w:val="uv3um"/>
          <w:rFonts w:ascii="Times New Roman" w:hAnsi="Times New Roman" w:cs="Times New Roman"/>
          <w:color w:val="001D35"/>
          <w:sz w:val="24"/>
          <w:szCs w:val="24"/>
          <w:shd w:val="clear" w:color="auto" w:fill="FFFFFF"/>
        </w:rPr>
        <w:t xml:space="preserve">Very early hybridization was reported between </w:t>
      </w:r>
      <w:r w:rsidR="00EE70EE" w:rsidRPr="00060889">
        <w:rPr>
          <w:rStyle w:val="uv3um"/>
          <w:rFonts w:ascii="Times New Roman" w:hAnsi="Times New Roman" w:cs="Times New Roman"/>
          <w:i/>
          <w:color w:val="001D35"/>
          <w:sz w:val="24"/>
          <w:szCs w:val="24"/>
          <w:shd w:val="clear" w:color="auto" w:fill="FFFFFF"/>
        </w:rPr>
        <w:t>D. melanogaster</w:t>
      </w:r>
      <w:r w:rsidR="00EE70EE" w:rsidRPr="00060889">
        <w:rPr>
          <w:rStyle w:val="uv3um"/>
          <w:rFonts w:ascii="Times New Roman" w:hAnsi="Times New Roman" w:cs="Times New Roman"/>
          <w:color w:val="001D35"/>
          <w:sz w:val="24"/>
          <w:szCs w:val="24"/>
          <w:shd w:val="clear" w:color="auto" w:fill="FFFFFF"/>
        </w:rPr>
        <w:t xml:space="preserve"> and </w:t>
      </w:r>
      <w:r w:rsidR="00EE70EE" w:rsidRPr="00060889">
        <w:rPr>
          <w:rStyle w:val="uv3um"/>
          <w:rFonts w:ascii="Times New Roman" w:hAnsi="Times New Roman" w:cs="Times New Roman"/>
          <w:i/>
          <w:color w:val="001D35"/>
          <w:sz w:val="24"/>
          <w:szCs w:val="24"/>
          <w:shd w:val="clear" w:color="auto" w:fill="FFFFFF"/>
        </w:rPr>
        <w:t xml:space="preserve">D. </w:t>
      </w:r>
      <w:proofErr w:type="spellStart"/>
      <w:r w:rsidR="00EE70EE" w:rsidRPr="00060889">
        <w:rPr>
          <w:rStyle w:val="uv3um"/>
          <w:rFonts w:ascii="Times New Roman" w:hAnsi="Times New Roman" w:cs="Times New Roman"/>
          <w:i/>
          <w:color w:val="001D35"/>
          <w:sz w:val="24"/>
          <w:szCs w:val="24"/>
          <w:shd w:val="clear" w:color="auto" w:fill="FFFFFF"/>
        </w:rPr>
        <w:t>simulans</w:t>
      </w:r>
      <w:proofErr w:type="spellEnd"/>
      <w:r w:rsidR="00EE70EE" w:rsidRPr="00060889">
        <w:rPr>
          <w:rStyle w:val="uv3um"/>
          <w:rFonts w:ascii="Times New Roman" w:hAnsi="Times New Roman" w:cs="Times New Roman"/>
          <w:color w:val="001D35"/>
          <w:sz w:val="24"/>
          <w:szCs w:val="24"/>
          <w:shd w:val="clear" w:color="auto" w:fill="FFFFFF"/>
        </w:rPr>
        <w:t xml:space="preserve"> </w:t>
      </w:r>
      <w:r w:rsidR="00E8014C" w:rsidRPr="00060889">
        <w:rPr>
          <w:rStyle w:val="uv3um"/>
          <w:rFonts w:ascii="Times New Roman" w:hAnsi="Times New Roman" w:cs="Times New Roman"/>
          <w:color w:val="001D35"/>
          <w:sz w:val="24"/>
          <w:szCs w:val="24"/>
          <w:shd w:val="clear" w:color="auto" w:fill="FFFFFF"/>
          <w:vertAlign w:val="superscript"/>
        </w:rPr>
        <w:t>26</w:t>
      </w:r>
      <w:r w:rsidR="00DE04D2" w:rsidRPr="00060889">
        <w:rPr>
          <w:rStyle w:val="uv3um"/>
          <w:rFonts w:ascii="Times New Roman" w:hAnsi="Times New Roman" w:cs="Times New Roman"/>
          <w:color w:val="001D35"/>
          <w:sz w:val="24"/>
          <w:szCs w:val="24"/>
          <w:shd w:val="clear" w:color="auto" w:fill="FFFFFF"/>
        </w:rPr>
        <w:t>.</w:t>
      </w:r>
      <w:r w:rsidR="00CE08E3" w:rsidRPr="00060889">
        <w:rPr>
          <w:rStyle w:val="uv3um"/>
          <w:rFonts w:ascii="Times New Roman" w:hAnsi="Times New Roman" w:cs="Times New Roman"/>
          <w:color w:val="001D35"/>
          <w:sz w:val="24"/>
          <w:szCs w:val="24"/>
          <w:shd w:val="clear" w:color="auto" w:fill="FFFFFF"/>
        </w:rPr>
        <w:t xml:space="preserve"> Hybrids were also obtained between. </w:t>
      </w:r>
      <w:r w:rsidR="00CE08E3" w:rsidRPr="00060889">
        <w:rPr>
          <w:rStyle w:val="uv3um"/>
          <w:rFonts w:ascii="Times New Roman" w:hAnsi="Times New Roman" w:cs="Times New Roman"/>
          <w:i/>
          <w:color w:val="001D35"/>
          <w:sz w:val="24"/>
          <w:szCs w:val="24"/>
          <w:shd w:val="clear" w:color="auto" w:fill="FFFFFF"/>
        </w:rPr>
        <w:t xml:space="preserve">D. </w:t>
      </w:r>
      <w:proofErr w:type="spellStart"/>
      <w:r w:rsidR="00CE08E3" w:rsidRPr="00060889">
        <w:rPr>
          <w:rStyle w:val="uv3um"/>
          <w:rFonts w:ascii="Times New Roman" w:hAnsi="Times New Roman" w:cs="Times New Roman"/>
          <w:i/>
          <w:color w:val="001D35"/>
          <w:sz w:val="24"/>
          <w:szCs w:val="24"/>
          <w:shd w:val="clear" w:color="auto" w:fill="FFFFFF"/>
        </w:rPr>
        <w:t>pseudoobscura</w:t>
      </w:r>
      <w:proofErr w:type="spellEnd"/>
      <w:r w:rsidR="00CE08E3" w:rsidRPr="00060889">
        <w:rPr>
          <w:rStyle w:val="uv3um"/>
          <w:rFonts w:ascii="Times New Roman" w:hAnsi="Times New Roman" w:cs="Times New Roman"/>
          <w:color w:val="001D35"/>
          <w:sz w:val="24"/>
          <w:szCs w:val="24"/>
          <w:shd w:val="clear" w:color="auto" w:fill="FFFFFF"/>
        </w:rPr>
        <w:t xml:space="preserve"> and </w:t>
      </w:r>
      <w:r w:rsidR="00CE08E3" w:rsidRPr="00060889">
        <w:rPr>
          <w:rStyle w:val="uv3um"/>
          <w:rFonts w:ascii="Times New Roman" w:hAnsi="Times New Roman" w:cs="Times New Roman"/>
          <w:i/>
          <w:color w:val="001D35"/>
          <w:sz w:val="24"/>
          <w:szCs w:val="24"/>
          <w:shd w:val="clear" w:color="auto" w:fill="FFFFFF"/>
        </w:rPr>
        <w:t xml:space="preserve">D. </w:t>
      </w:r>
      <w:proofErr w:type="spellStart"/>
      <w:r w:rsidR="00CE08E3" w:rsidRPr="00060889">
        <w:rPr>
          <w:rStyle w:val="uv3um"/>
          <w:rFonts w:ascii="Times New Roman" w:hAnsi="Times New Roman" w:cs="Times New Roman"/>
          <w:i/>
          <w:color w:val="001D35"/>
          <w:sz w:val="24"/>
          <w:szCs w:val="24"/>
          <w:shd w:val="clear" w:color="auto" w:fill="FFFFFF"/>
        </w:rPr>
        <w:t>persimilis</w:t>
      </w:r>
      <w:proofErr w:type="spellEnd"/>
      <w:r w:rsidR="00CE08E3" w:rsidRPr="00060889">
        <w:rPr>
          <w:rStyle w:val="uv3um"/>
          <w:rFonts w:ascii="Times New Roman" w:hAnsi="Times New Roman" w:cs="Times New Roman"/>
          <w:i/>
          <w:color w:val="001D35"/>
          <w:sz w:val="24"/>
          <w:szCs w:val="24"/>
          <w:shd w:val="clear" w:color="auto" w:fill="FFFFFF"/>
        </w:rPr>
        <w:t xml:space="preserve"> </w:t>
      </w:r>
      <w:r w:rsidR="00CE08E3" w:rsidRPr="00060889">
        <w:rPr>
          <w:rStyle w:val="uv3um"/>
          <w:rFonts w:ascii="Times New Roman" w:hAnsi="Times New Roman" w:cs="Times New Roman"/>
          <w:color w:val="001D35"/>
          <w:sz w:val="24"/>
          <w:szCs w:val="24"/>
          <w:shd w:val="clear" w:color="auto" w:fill="FFFFFF"/>
        </w:rPr>
        <w:t xml:space="preserve">by Lancefield </w:t>
      </w:r>
      <w:r w:rsidR="00E8014C" w:rsidRPr="00060889">
        <w:rPr>
          <w:rStyle w:val="uv3um"/>
          <w:rFonts w:ascii="Times New Roman" w:hAnsi="Times New Roman" w:cs="Times New Roman"/>
          <w:color w:val="001D35"/>
          <w:sz w:val="24"/>
          <w:szCs w:val="24"/>
          <w:shd w:val="clear" w:color="auto" w:fill="FFFFFF"/>
          <w:vertAlign w:val="superscript"/>
        </w:rPr>
        <w:t>27</w:t>
      </w:r>
      <w:r w:rsidR="00CE08E3" w:rsidRPr="00060889">
        <w:rPr>
          <w:rStyle w:val="uv3um"/>
          <w:rFonts w:ascii="Times New Roman" w:hAnsi="Times New Roman" w:cs="Times New Roman"/>
          <w:color w:val="001D35"/>
          <w:sz w:val="24"/>
          <w:szCs w:val="24"/>
          <w:shd w:val="clear" w:color="auto" w:fill="FFFFFF"/>
        </w:rPr>
        <w:t xml:space="preserve">. </w:t>
      </w:r>
      <w:r w:rsidR="00FD0127" w:rsidRPr="00060889">
        <w:rPr>
          <w:rStyle w:val="uv3um"/>
          <w:rFonts w:ascii="Times New Roman" w:hAnsi="Times New Roman" w:cs="Times New Roman"/>
          <w:color w:val="001D35"/>
          <w:sz w:val="24"/>
          <w:szCs w:val="24"/>
          <w:shd w:val="clear" w:color="auto" w:fill="FFFFFF"/>
        </w:rPr>
        <w:t>Subsequently, a number of cases of hybridizations have been reported showing hybrid male sterility in which genetic basis has been provided</w:t>
      </w:r>
      <w:r w:rsidR="00A265A0" w:rsidRPr="00060889">
        <w:rPr>
          <w:rStyle w:val="uv3um"/>
          <w:rFonts w:ascii="Times New Roman" w:hAnsi="Times New Roman" w:cs="Times New Roman"/>
          <w:color w:val="001D35"/>
          <w:sz w:val="24"/>
          <w:szCs w:val="24"/>
          <w:shd w:val="clear" w:color="auto" w:fill="FFFFFF"/>
        </w:rPr>
        <w:t xml:space="preserve"> </w:t>
      </w:r>
      <w:r w:rsidR="00E8014C" w:rsidRPr="00060889">
        <w:rPr>
          <w:rStyle w:val="uv3um"/>
          <w:rFonts w:ascii="Times New Roman" w:hAnsi="Times New Roman" w:cs="Times New Roman"/>
          <w:color w:val="001D35"/>
          <w:sz w:val="24"/>
          <w:szCs w:val="24"/>
          <w:shd w:val="clear" w:color="auto" w:fill="FFFFFF"/>
          <w:vertAlign w:val="superscript"/>
        </w:rPr>
        <w:t>22,23</w:t>
      </w:r>
      <w:r w:rsidR="00FD0127" w:rsidRPr="00060889">
        <w:rPr>
          <w:rStyle w:val="uv3um"/>
          <w:rFonts w:ascii="Times New Roman" w:hAnsi="Times New Roman" w:cs="Times New Roman"/>
          <w:color w:val="001D35"/>
          <w:sz w:val="24"/>
          <w:szCs w:val="24"/>
          <w:shd w:val="clear" w:color="auto" w:fill="FFFFFF"/>
        </w:rPr>
        <w:t xml:space="preserve">. </w:t>
      </w:r>
      <w:r w:rsidR="005E59E8" w:rsidRPr="00060889">
        <w:rPr>
          <w:rStyle w:val="uv3um"/>
          <w:rFonts w:ascii="Times New Roman" w:hAnsi="Times New Roman" w:cs="Times New Roman"/>
          <w:color w:val="001D35"/>
          <w:sz w:val="24"/>
          <w:szCs w:val="24"/>
          <w:shd w:val="clear" w:color="auto" w:fill="FFFFFF"/>
        </w:rPr>
        <w:t xml:space="preserve">In the area of evolutionary genetics, the members of the </w:t>
      </w:r>
      <w:r w:rsidR="005E59E8" w:rsidRPr="00060889">
        <w:rPr>
          <w:rStyle w:val="uv3um"/>
          <w:rFonts w:ascii="Times New Roman" w:hAnsi="Times New Roman" w:cs="Times New Roman"/>
          <w:i/>
          <w:color w:val="001D35"/>
          <w:sz w:val="24"/>
          <w:szCs w:val="24"/>
          <w:shd w:val="clear" w:color="auto" w:fill="FFFFFF"/>
        </w:rPr>
        <w:t>obscura</w:t>
      </w:r>
      <w:r w:rsidR="005E59E8" w:rsidRPr="00060889">
        <w:rPr>
          <w:rStyle w:val="uv3um"/>
          <w:rFonts w:ascii="Times New Roman" w:hAnsi="Times New Roman" w:cs="Times New Roman"/>
          <w:color w:val="001D35"/>
          <w:sz w:val="24"/>
          <w:szCs w:val="24"/>
          <w:shd w:val="clear" w:color="auto" w:fill="FFFFFF"/>
        </w:rPr>
        <w:t xml:space="preserve"> group have been well studied by Dobzhansky and others </w:t>
      </w:r>
      <w:r w:rsidR="00E8014C" w:rsidRPr="00060889">
        <w:rPr>
          <w:rStyle w:val="uv3um"/>
          <w:rFonts w:ascii="Times New Roman" w:hAnsi="Times New Roman" w:cs="Times New Roman"/>
          <w:color w:val="001D35"/>
          <w:sz w:val="24"/>
          <w:szCs w:val="24"/>
          <w:shd w:val="clear" w:color="auto" w:fill="FFFFFF"/>
          <w:vertAlign w:val="superscript"/>
        </w:rPr>
        <w:t>28</w:t>
      </w:r>
      <w:r w:rsidR="005E59E8" w:rsidRPr="00060889">
        <w:rPr>
          <w:rStyle w:val="uv3um"/>
          <w:rFonts w:ascii="Times New Roman" w:hAnsi="Times New Roman" w:cs="Times New Roman"/>
          <w:color w:val="001D35"/>
          <w:sz w:val="24"/>
          <w:szCs w:val="24"/>
          <w:shd w:val="clear" w:color="auto" w:fill="FFFFFF"/>
        </w:rPr>
        <w:t>(see Dobzhansky 1970).</w:t>
      </w:r>
      <w:r w:rsidR="00C21EA3" w:rsidRPr="00060889">
        <w:rPr>
          <w:rStyle w:val="uv3um"/>
          <w:rFonts w:ascii="Times New Roman" w:hAnsi="Times New Roman" w:cs="Times New Roman"/>
          <w:color w:val="001D35"/>
          <w:sz w:val="24"/>
          <w:szCs w:val="24"/>
          <w:shd w:val="clear" w:color="auto" w:fill="FFFFFF"/>
        </w:rPr>
        <w:t xml:space="preserve"> A new species</w:t>
      </w:r>
      <w:r w:rsidR="00740191" w:rsidRPr="00060889">
        <w:rPr>
          <w:rStyle w:val="uv3um"/>
          <w:rFonts w:ascii="Times New Roman" w:hAnsi="Times New Roman" w:cs="Times New Roman"/>
          <w:color w:val="001D35"/>
          <w:sz w:val="24"/>
          <w:szCs w:val="24"/>
          <w:shd w:val="clear" w:color="auto" w:fill="FFFFFF"/>
        </w:rPr>
        <w:t>,</w:t>
      </w:r>
      <w:r w:rsidR="00C21EA3" w:rsidRPr="00060889">
        <w:rPr>
          <w:rStyle w:val="uv3um"/>
          <w:rFonts w:ascii="Times New Roman" w:hAnsi="Times New Roman" w:cs="Times New Roman"/>
          <w:color w:val="001D35"/>
          <w:sz w:val="24"/>
          <w:szCs w:val="24"/>
          <w:shd w:val="clear" w:color="auto" w:fill="FFFFFF"/>
        </w:rPr>
        <w:t xml:space="preserve"> </w:t>
      </w:r>
      <w:r w:rsidR="00C21EA3" w:rsidRPr="00060889">
        <w:rPr>
          <w:rStyle w:val="uv3um"/>
          <w:rFonts w:ascii="Times New Roman" w:hAnsi="Times New Roman" w:cs="Times New Roman"/>
          <w:i/>
          <w:color w:val="001D35"/>
          <w:sz w:val="24"/>
          <w:szCs w:val="24"/>
          <w:shd w:val="clear" w:color="auto" w:fill="FFFFFF"/>
        </w:rPr>
        <w:t>D.</w:t>
      </w:r>
      <w:r w:rsidR="00C21EA3" w:rsidRPr="00060889">
        <w:rPr>
          <w:rStyle w:val="uv3um"/>
          <w:rFonts w:ascii="Times New Roman" w:hAnsi="Times New Roman" w:cs="Times New Roman"/>
          <w:color w:val="001D35"/>
          <w:sz w:val="24"/>
          <w:szCs w:val="24"/>
          <w:shd w:val="clear" w:color="auto" w:fill="FFFFFF"/>
        </w:rPr>
        <w:t xml:space="preserve"> </w:t>
      </w:r>
      <w:proofErr w:type="spellStart"/>
      <w:r w:rsidR="00C21EA3" w:rsidRPr="00060889">
        <w:rPr>
          <w:rStyle w:val="uv3um"/>
          <w:rFonts w:ascii="Times New Roman" w:hAnsi="Times New Roman" w:cs="Times New Roman"/>
          <w:i/>
          <w:color w:val="001D35"/>
          <w:sz w:val="24"/>
          <w:szCs w:val="24"/>
          <w:shd w:val="clear" w:color="auto" w:fill="FFFFFF"/>
        </w:rPr>
        <w:t>pseudoobscura</w:t>
      </w:r>
      <w:proofErr w:type="spellEnd"/>
      <w:r w:rsidR="00C21EA3" w:rsidRPr="00060889">
        <w:rPr>
          <w:rStyle w:val="uv3um"/>
          <w:rFonts w:ascii="Times New Roman" w:hAnsi="Times New Roman" w:cs="Times New Roman"/>
          <w:i/>
          <w:color w:val="001D35"/>
          <w:sz w:val="24"/>
          <w:szCs w:val="24"/>
          <w:shd w:val="clear" w:color="auto" w:fill="FFFFFF"/>
        </w:rPr>
        <w:t xml:space="preserve"> </w:t>
      </w:r>
      <w:proofErr w:type="spellStart"/>
      <w:r w:rsidR="00C21EA3" w:rsidRPr="00060889">
        <w:rPr>
          <w:rStyle w:val="uv3um"/>
          <w:rFonts w:ascii="Times New Roman" w:hAnsi="Times New Roman" w:cs="Times New Roman"/>
          <w:i/>
          <w:color w:val="001D35"/>
          <w:sz w:val="24"/>
          <w:szCs w:val="24"/>
          <w:shd w:val="clear" w:color="auto" w:fill="FFFFFF"/>
        </w:rPr>
        <w:t>bogotana</w:t>
      </w:r>
      <w:proofErr w:type="spellEnd"/>
      <w:r w:rsidR="00C21EA3" w:rsidRPr="00060889">
        <w:rPr>
          <w:rStyle w:val="uv3um"/>
          <w:rFonts w:ascii="Times New Roman" w:hAnsi="Times New Roman" w:cs="Times New Roman"/>
          <w:color w:val="001D35"/>
          <w:sz w:val="24"/>
          <w:szCs w:val="24"/>
          <w:shd w:val="clear" w:color="auto" w:fill="FFFFFF"/>
        </w:rPr>
        <w:t xml:space="preserve"> ha</w:t>
      </w:r>
      <w:r w:rsidR="00065740" w:rsidRPr="00060889">
        <w:rPr>
          <w:rStyle w:val="uv3um"/>
          <w:rFonts w:ascii="Times New Roman" w:hAnsi="Times New Roman" w:cs="Times New Roman"/>
          <w:color w:val="001D35"/>
          <w:sz w:val="24"/>
          <w:szCs w:val="24"/>
          <w:shd w:val="clear" w:color="auto" w:fill="FFFFFF"/>
        </w:rPr>
        <w:t xml:space="preserve">s been crossed with </w:t>
      </w:r>
      <w:r w:rsidR="00065740" w:rsidRPr="00060889">
        <w:rPr>
          <w:rStyle w:val="uv3um"/>
          <w:rFonts w:ascii="Times New Roman" w:hAnsi="Times New Roman" w:cs="Times New Roman"/>
          <w:i/>
          <w:color w:val="001D35"/>
          <w:sz w:val="24"/>
          <w:szCs w:val="24"/>
          <w:shd w:val="clear" w:color="auto" w:fill="FFFFFF"/>
        </w:rPr>
        <w:t>D</w:t>
      </w:r>
      <w:del w:id="11" w:author="hp" w:date="2025-08-05T14:31:00Z" w16du:dateUtc="2025-08-05T11:31:00Z">
        <w:r w:rsidR="00065740" w:rsidRPr="00060889" w:rsidDel="007F17CE">
          <w:rPr>
            <w:rStyle w:val="uv3um"/>
            <w:rFonts w:ascii="Times New Roman" w:hAnsi="Times New Roman" w:cs="Times New Roman"/>
            <w:i/>
            <w:color w:val="001D35"/>
            <w:sz w:val="24"/>
            <w:szCs w:val="24"/>
            <w:shd w:val="clear" w:color="auto" w:fill="FFFFFF"/>
          </w:rPr>
          <w:delText xml:space="preserve">, </w:delText>
        </w:r>
      </w:del>
      <w:ins w:id="12" w:author="hp" w:date="2025-08-05T14:31:00Z" w16du:dateUtc="2025-08-05T11:31:00Z">
        <w:r w:rsidR="007F17CE">
          <w:rPr>
            <w:rStyle w:val="uv3um"/>
            <w:rFonts w:ascii="Times New Roman" w:hAnsi="Times New Roman" w:cs="Times New Roman"/>
            <w:i/>
            <w:color w:val="001D35"/>
            <w:sz w:val="24"/>
            <w:szCs w:val="24"/>
            <w:shd w:val="clear" w:color="auto" w:fill="FFFFFF"/>
          </w:rPr>
          <w:t>.</w:t>
        </w:r>
        <w:r w:rsidR="007F17CE" w:rsidRPr="00060889">
          <w:rPr>
            <w:rStyle w:val="uv3um"/>
            <w:rFonts w:ascii="Times New Roman" w:hAnsi="Times New Roman" w:cs="Times New Roman"/>
            <w:i/>
            <w:color w:val="001D35"/>
            <w:sz w:val="24"/>
            <w:szCs w:val="24"/>
            <w:shd w:val="clear" w:color="auto" w:fill="FFFFFF"/>
          </w:rPr>
          <w:t xml:space="preserve"> </w:t>
        </w:r>
      </w:ins>
      <w:proofErr w:type="spellStart"/>
      <w:r w:rsidR="00065740" w:rsidRPr="00060889">
        <w:rPr>
          <w:rStyle w:val="uv3um"/>
          <w:rFonts w:ascii="Times New Roman" w:hAnsi="Times New Roman" w:cs="Times New Roman"/>
          <w:i/>
          <w:color w:val="001D35"/>
          <w:sz w:val="24"/>
          <w:szCs w:val="24"/>
          <w:shd w:val="clear" w:color="auto" w:fill="FFFFFF"/>
        </w:rPr>
        <w:t>pseudoobscura</w:t>
      </w:r>
      <w:proofErr w:type="spellEnd"/>
      <w:r w:rsidR="00065740" w:rsidRPr="00060889">
        <w:rPr>
          <w:rStyle w:val="uv3um"/>
          <w:rFonts w:ascii="Times New Roman" w:hAnsi="Times New Roman" w:cs="Times New Roman"/>
          <w:color w:val="001D35"/>
          <w:sz w:val="24"/>
          <w:szCs w:val="24"/>
          <w:shd w:val="clear" w:color="auto" w:fill="FFFFFF"/>
        </w:rPr>
        <w:t xml:space="preserve"> which produces sterile hybrid males </w:t>
      </w:r>
      <w:r w:rsidR="00DE04D2" w:rsidRPr="00060889">
        <w:rPr>
          <w:rStyle w:val="uv3um"/>
          <w:rFonts w:ascii="Times New Roman" w:hAnsi="Times New Roman" w:cs="Times New Roman"/>
          <w:color w:val="001D35"/>
          <w:sz w:val="24"/>
          <w:szCs w:val="24"/>
          <w:shd w:val="clear" w:color="auto" w:fill="FFFFFF"/>
          <w:vertAlign w:val="superscript"/>
        </w:rPr>
        <w:t>29</w:t>
      </w:r>
      <w:r w:rsidR="00065740" w:rsidRPr="00060889">
        <w:rPr>
          <w:rStyle w:val="uv3um"/>
          <w:rFonts w:ascii="Times New Roman" w:hAnsi="Times New Roman" w:cs="Times New Roman"/>
          <w:color w:val="001D35"/>
          <w:sz w:val="24"/>
          <w:szCs w:val="24"/>
          <w:shd w:val="clear" w:color="auto" w:fill="FFFFFF"/>
        </w:rPr>
        <w:t xml:space="preserve">. Hybrid male sterility has also been </w:t>
      </w:r>
      <w:r w:rsidR="006B60FA" w:rsidRPr="00060889">
        <w:rPr>
          <w:rStyle w:val="uv3um"/>
          <w:rFonts w:ascii="Times New Roman" w:hAnsi="Times New Roman" w:cs="Times New Roman"/>
          <w:color w:val="001D35"/>
          <w:sz w:val="24"/>
          <w:szCs w:val="24"/>
          <w:shd w:val="clear" w:color="auto" w:fill="FFFFFF"/>
        </w:rPr>
        <w:t>s</w:t>
      </w:r>
      <w:r w:rsidR="00065740" w:rsidRPr="00060889">
        <w:rPr>
          <w:rStyle w:val="uv3um"/>
          <w:rFonts w:ascii="Times New Roman" w:hAnsi="Times New Roman" w:cs="Times New Roman"/>
          <w:color w:val="001D35"/>
          <w:sz w:val="24"/>
          <w:szCs w:val="24"/>
          <w:shd w:val="clear" w:color="auto" w:fill="FFFFFF"/>
        </w:rPr>
        <w:t xml:space="preserve">tudied with the help of testis </w:t>
      </w:r>
      <w:proofErr w:type="spellStart"/>
      <w:r w:rsidR="00065740" w:rsidRPr="00060889">
        <w:rPr>
          <w:rStyle w:val="uv3um"/>
          <w:rFonts w:ascii="Times New Roman" w:hAnsi="Times New Roman" w:cs="Times New Roman"/>
          <w:color w:val="001D35"/>
          <w:sz w:val="24"/>
          <w:szCs w:val="24"/>
          <w:shd w:val="clear" w:color="auto" w:fill="FFFFFF"/>
        </w:rPr>
        <w:t>moprphology</w:t>
      </w:r>
      <w:proofErr w:type="spellEnd"/>
      <w:r w:rsidR="00065740" w:rsidRPr="00060889">
        <w:rPr>
          <w:rStyle w:val="uv3um"/>
          <w:rFonts w:ascii="Times New Roman" w:hAnsi="Times New Roman" w:cs="Times New Roman"/>
          <w:color w:val="001D35"/>
          <w:sz w:val="24"/>
          <w:szCs w:val="24"/>
          <w:shd w:val="clear" w:color="auto" w:fill="FFFFFF"/>
        </w:rPr>
        <w:t xml:space="preserve"> of hybrid males while using </w:t>
      </w:r>
      <w:r w:rsidR="00065740" w:rsidRPr="00060889">
        <w:rPr>
          <w:rStyle w:val="uv3um"/>
          <w:rFonts w:ascii="Times New Roman" w:hAnsi="Times New Roman" w:cs="Times New Roman"/>
          <w:i/>
          <w:color w:val="001D35"/>
          <w:sz w:val="24"/>
          <w:szCs w:val="24"/>
          <w:shd w:val="clear" w:color="auto" w:fill="FFFFFF"/>
        </w:rPr>
        <w:t xml:space="preserve">D. </w:t>
      </w:r>
      <w:proofErr w:type="spellStart"/>
      <w:r w:rsidR="00065740" w:rsidRPr="00060889">
        <w:rPr>
          <w:rStyle w:val="uv3um"/>
          <w:rFonts w:ascii="Times New Roman" w:hAnsi="Times New Roman" w:cs="Times New Roman"/>
          <w:i/>
          <w:color w:val="001D35"/>
          <w:sz w:val="24"/>
          <w:szCs w:val="24"/>
          <w:shd w:val="clear" w:color="auto" w:fill="FFFFFF"/>
        </w:rPr>
        <w:t>pseudoobscura</w:t>
      </w:r>
      <w:proofErr w:type="spellEnd"/>
      <w:r w:rsidR="00065740" w:rsidRPr="00060889">
        <w:rPr>
          <w:rStyle w:val="uv3um"/>
          <w:rFonts w:ascii="Times New Roman" w:hAnsi="Times New Roman" w:cs="Times New Roman"/>
          <w:color w:val="001D35"/>
          <w:sz w:val="24"/>
          <w:szCs w:val="24"/>
          <w:shd w:val="clear" w:color="auto" w:fill="FFFFFF"/>
        </w:rPr>
        <w:t xml:space="preserve"> and </w:t>
      </w:r>
      <w:r w:rsidR="00065740" w:rsidRPr="00060889">
        <w:rPr>
          <w:rStyle w:val="uv3um"/>
          <w:rFonts w:ascii="Times New Roman" w:hAnsi="Times New Roman" w:cs="Times New Roman"/>
          <w:i/>
          <w:color w:val="001D35"/>
          <w:sz w:val="24"/>
          <w:szCs w:val="24"/>
          <w:shd w:val="clear" w:color="auto" w:fill="FFFFFF"/>
        </w:rPr>
        <w:t xml:space="preserve">D. </w:t>
      </w:r>
      <w:proofErr w:type="spellStart"/>
      <w:r w:rsidR="00065740" w:rsidRPr="00060889">
        <w:rPr>
          <w:rStyle w:val="uv3um"/>
          <w:rFonts w:ascii="Times New Roman" w:hAnsi="Times New Roman" w:cs="Times New Roman"/>
          <w:i/>
          <w:color w:val="001D35"/>
          <w:sz w:val="24"/>
          <w:szCs w:val="24"/>
          <w:shd w:val="clear" w:color="auto" w:fill="FFFFFF"/>
        </w:rPr>
        <w:t>persimilis</w:t>
      </w:r>
      <w:proofErr w:type="spellEnd"/>
      <w:r w:rsidR="00065740" w:rsidRPr="00060889">
        <w:rPr>
          <w:rStyle w:val="uv3um"/>
          <w:rFonts w:ascii="Times New Roman" w:hAnsi="Times New Roman" w:cs="Times New Roman"/>
          <w:color w:val="001D35"/>
          <w:sz w:val="24"/>
          <w:szCs w:val="24"/>
          <w:shd w:val="clear" w:color="auto" w:fill="FFFFFF"/>
        </w:rPr>
        <w:t xml:space="preserve"> </w:t>
      </w:r>
      <w:r w:rsidR="003823F3" w:rsidRPr="00060889">
        <w:rPr>
          <w:rStyle w:val="uv3um"/>
          <w:rFonts w:ascii="Times New Roman" w:hAnsi="Times New Roman" w:cs="Times New Roman"/>
          <w:color w:val="001D35"/>
          <w:sz w:val="24"/>
          <w:szCs w:val="24"/>
          <w:shd w:val="clear" w:color="auto" w:fill="FFFFFF"/>
          <w:vertAlign w:val="superscript"/>
        </w:rPr>
        <w:t>2</w:t>
      </w:r>
      <w:r w:rsidR="00DE04D2" w:rsidRPr="00060889">
        <w:rPr>
          <w:rStyle w:val="uv3um"/>
          <w:rFonts w:ascii="Times New Roman" w:hAnsi="Times New Roman" w:cs="Times New Roman"/>
          <w:color w:val="001D35"/>
          <w:sz w:val="24"/>
          <w:szCs w:val="24"/>
          <w:shd w:val="clear" w:color="auto" w:fill="FFFFFF"/>
          <w:vertAlign w:val="superscript"/>
        </w:rPr>
        <w:t>7</w:t>
      </w:r>
      <w:r w:rsidR="00DE04D2" w:rsidRPr="00060889">
        <w:rPr>
          <w:rStyle w:val="uv3um"/>
          <w:rFonts w:ascii="Times New Roman" w:hAnsi="Times New Roman" w:cs="Times New Roman"/>
          <w:color w:val="001D35"/>
          <w:sz w:val="24"/>
          <w:szCs w:val="24"/>
          <w:shd w:val="clear" w:color="auto" w:fill="FFFFFF"/>
        </w:rPr>
        <w:t>.</w:t>
      </w:r>
      <w:r w:rsidR="00065740" w:rsidRPr="00060889">
        <w:rPr>
          <w:rStyle w:val="uv3um"/>
          <w:rFonts w:ascii="Times New Roman" w:hAnsi="Times New Roman" w:cs="Times New Roman"/>
          <w:color w:val="001D35"/>
          <w:sz w:val="24"/>
          <w:szCs w:val="24"/>
          <w:shd w:val="clear" w:color="auto" w:fill="FFFFFF"/>
        </w:rPr>
        <w:t xml:space="preserve"> </w:t>
      </w:r>
      <w:r w:rsidR="006B60FA" w:rsidRPr="00060889">
        <w:rPr>
          <w:rStyle w:val="uv3um"/>
          <w:rFonts w:ascii="Times New Roman" w:hAnsi="Times New Roman" w:cs="Times New Roman"/>
          <w:color w:val="001D35"/>
          <w:sz w:val="24"/>
          <w:szCs w:val="24"/>
          <w:shd w:val="clear" w:color="auto" w:fill="FFFFFF"/>
        </w:rPr>
        <w:t xml:space="preserve">Dobzhansky </w:t>
      </w:r>
      <w:r w:rsidR="003823F3" w:rsidRPr="00060889">
        <w:rPr>
          <w:rStyle w:val="uv3um"/>
          <w:rFonts w:ascii="Times New Roman" w:hAnsi="Times New Roman" w:cs="Times New Roman"/>
          <w:color w:val="001D35"/>
          <w:sz w:val="24"/>
          <w:szCs w:val="24"/>
          <w:shd w:val="clear" w:color="auto" w:fill="FFFFFF"/>
          <w:vertAlign w:val="superscript"/>
        </w:rPr>
        <w:t>30</w:t>
      </w:r>
      <w:r w:rsidR="006B60FA" w:rsidRPr="00060889">
        <w:rPr>
          <w:rStyle w:val="uv3um"/>
          <w:rFonts w:ascii="Times New Roman" w:hAnsi="Times New Roman" w:cs="Times New Roman"/>
          <w:color w:val="001D35"/>
          <w:sz w:val="24"/>
          <w:szCs w:val="24"/>
          <w:shd w:val="clear" w:color="auto" w:fill="FFFFFF"/>
        </w:rPr>
        <w:t xml:space="preserve"> studied the genetic basis of hybrid sterility between </w:t>
      </w:r>
      <w:r w:rsidR="006B60FA" w:rsidRPr="00060889">
        <w:rPr>
          <w:rStyle w:val="uv3um"/>
          <w:rFonts w:ascii="Times New Roman" w:hAnsi="Times New Roman" w:cs="Times New Roman"/>
          <w:i/>
          <w:color w:val="001D35"/>
          <w:sz w:val="24"/>
          <w:szCs w:val="24"/>
          <w:shd w:val="clear" w:color="auto" w:fill="FFFFFF"/>
        </w:rPr>
        <w:t xml:space="preserve">D. </w:t>
      </w:r>
      <w:proofErr w:type="spellStart"/>
      <w:r w:rsidR="006B60FA" w:rsidRPr="00060889">
        <w:rPr>
          <w:rStyle w:val="uv3um"/>
          <w:rFonts w:ascii="Times New Roman" w:hAnsi="Times New Roman" w:cs="Times New Roman"/>
          <w:i/>
          <w:color w:val="001D35"/>
          <w:sz w:val="24"/>
          <w:szCs w:val="24"/>
          <w:shd w:val="clear" w:color="auto" w:fill="FFFFFF"/>
        </w:rPr>
        <w:t>pseudoobscura</w:t>
      </w:r>
      <w:proofErr w:type="spellEnd"/>
      <w:r w:rsidR="006B60FA" w:rsidRPr="00060889">
        <w:rPr>
          <w:rStyle w:val="uv3um"/>
          <w:rFonts w:ascii="Times New Roman" w:hAnsi="Times New Roman" w:cs="Times New Roman"/>
          <w:color w:val="001D35"/>
          <w:sz w:val="24"/>
          <w:szCs w:val="24"/>
          <w:shd w:val="clear" w:color="auto" w:fill="FFFFFF"/>
        </w:rPr>
        <w:t xml:space="preserve"> and </w:t>
      </w:r>
      <w:r w:rsidR="006B60FA" w:rsidRPr="00060889">
        <w:rPr>
          <w:rStyle w:val="uv3um"/>
          <w:rFonts w:ascii="Times New Roman" w:hAnsi="Times New Roman" w:cs="Times New Roman"/>
          <w:i/>
          <w:color w:val="001D35"/>
          <w:sz w:val="24"/>
          <w:szCs w:val="24"/>
          <w:shd w:val="clear" w:color="auto" w:fill="FFFFFF"/>
        </w:rPr>
        <w:t xml:space="preserve">D. </w:t>
      </w:r>
      <w:proofErr w:type="spellStart"/>
      <w:r w:rsidR="006B60FA" w:rsidRPr="00060889">
        <w:rPr>
          <w:rStyle w:val="uv3um"/>
          <w:rFonts w:ascii="Times New Roman" w:hAnsi="Times New Roman" w:cs="Times New Roman"/>
          <w:i/>
          <w:color w:val="001D35"/>
          <w:sz w:val="24"/>
          <w:szCs w:val="24"/>
          <w:shd w:val="clear" w:color="auto" w:fill="FFFFFF"/>
        </w:rPr>
        <w:t>persimilis</w:t>
      </w:r>
      <w:proofErr w:type="spellEnd"/>
      <w:r w:rsidR="006B60FA" w:rsidRPr="00060889">
        <w:rPr>
          <w:rStyle w:val="uv3um"/>
          <w:rFonts w:ascii="Times New Roman" w:hAnsi="Times New Roman" w:cs="Times New Roman"/>
          <w:color w:val="001D35"/>
          <w:sz w:val="24"/>
          <w:szCs w:val="24"/>
          <w:shd w:val="clear" w:color="auto" w:fill="FFFFFF"/>
        </w:rPr>
        <w:t xml:space="preserve"> by performing backcrosses between hybrid females to </w:t>
      </w:r>
      <w:r w:rsidR="006B60FA" w:rsidRPr="000B121D">
        <w:rPr>
          <w:rStyle w:val="uv3um"/>
          <w:rFonts w:ascii="Times New Roman" w:hAnsi="Times New Roman" w:cs="Times New Roman"/>
          <w:i/>
          <w:iCs/>
          <w:color w:val="001D35"/>
          <w:sz w:val="24"/>
          <w:szCs w:val="24"/>
          <w:shd w:val="clear" w:color="auto" w:fill="FFFFFF"/>
          <w:rPrChange w:id="13" w:author="hp" w:date="2025-08-05T14:32:00Z" w16du:dateUtc="2025-08-05T11:32:00Z">
            <w:rPr>
              <w:rStyle w:val="uv3um"/>
              <w:rFonts w:ascii="Times New Roman" w:hAnsi="Times New Roman" w:cs="Times New Roman"/>
              <w:color w:val="001D35"/>
              <w:sz w:val="24"/>
              <w:szCs w:val="24"/>
              <w:shd w:val="clear" w:color="auto" w:fill="FFFFFF"/>
            </w:rPr>
          </w:rPrChange>
        </w:rPr>
        <w:t>D</w:t>
      </w:r>
      <w:ins w:id="14" w:author="hp" w:date="2025-08-05T14:32:00Z" w16du:dateUtc="2025-08-05T11:32:00Z">
        <w:r w:rsidR="000B121D">
          <w:rPr>
            <w:rStyle w:val="uv3um"/>
            <w:rFonts w:ascii="Times New Roman" w:hAnsi="Times New Roman" w:cs="Times New Roman"/>
            <w:color w:val="001D35"/>
            <w:sz w:val="24"/>
            <w:szCs w:val="24"/>
            <w:shd w:val="clear" w:color="auto" w:fill="FFFFFF"/>
          </w:rPr>
          <w:t>.</w:t>
        </w:r>
      </w:ins>
      <w:r w:rsidR="006B60FA" w:rsidRPr="00060889">
        <w:rPr>
          <w:rStyle w:val="uv3um"/>
          <w:rFonts w:ascii="Times New Roman" w:hAnsi="Times New Roman" w:cs="Times New Roman"/>
          <w:color w:val="001D35"/>
          <w:sz w:val="24"/>
          <w:szCs w:val="24"/>
          <w:shd w:val="clear" w:color="auto" w:fill="FFFFFF"/>
        </w:rPr>
        <w:t xml:space="preserve"> </w:t>
      </w:r>
      <w:proofErr w:type="spellStart"/>
      <w:r w:rsidR="006B60FA" w:rsidRPr="00060889">
        <w:rPr>
          <w:rStyle w:val="uv3um"/>
          <w:rFonts w:ascii="Times New Roman" w:hAnsi="Times New Roman" w:cs="Times New Roman"/>
          <w:i/>
          <w:color w:val="001D35"/>
          <w:sz w:val="24"/>
          <w:szCs w:val="24"/>
          <w:shd w:val="clear" w:color="auto" w:fill="FFFFFF"/>
        </w:rPr>
        <w:t>pseodoobscura</w:t>
      </w:r>
      <w:proofErr w:type="spellEnd"/>
      <w:r w:rsidR="006B60FA" w:rsidRPr="00060889">
        <w:rPr>
          <w:rStyle w:val="uv3um"/>
          <w:rFonts w:ascii="Times New Roman" w:hAnsi="Times New Roman" w:cs="Times New Roman"/>
          <w:color w:val="001D35"/>
          <w:sz w:val="24"/>
          <w:szCs w:val="24"/>
          <w:shd w:val="clear" w:color="auto" w:fill="FFFFFF"/>
        </w:rPr>
        <w:t xml:space="preserve"> or </w:t>
      </w:r>
      <w:r w:rsidR="006B60FA" w:rsidRPr="00060889">
        <w:rPr>
          <w:rStyle w:val="uv3um"/>
          <w:rFonts w:ascii="Times New Roman" w:hAnsi="Times New Roman" w:cs="Times New Roman"/>
          <w:i/>
          <w:color w:val="001D35"/>
          <w:sz w:val="24"/>
          <w:szCs w:val="24"/>
          <w:shd w:val="clear" w:color="auto" w:fill="FFFFFF"/>
        </w:rPr>
        <w:t xml:space="preserve">D. </w:t>
      </w:r>
      <w:proofErr w:type="spellStart"/>
      <w:r w:rsidR="006B60FA" w:rsidRPr="00060889">
        <w:rPr>
          <w:rStyle w:val="uv3um"/>
          <w:rFonts w:ascii="Times New Roman" w:hAnsi="Times New Roman" w:cs="Times New Roman"/>
          <w:i/>
          <w:color w:val="001D35"/>
          <w:sz w:val="24"/>
          <w:szCs w:val="24"/>
          <w:shd w:val="clear" w:color="auto" w:fill="FFFFFF"/>
        </w:rPr>
        <w:t>persimilis</w:t>
      </w:r>
      <w:proofErr w:type="spellEnd"/>
      <w:r w:rsidR="006B60FA" w:rsidRPr="00060889">
        <w:rPr>
          <w:rStyle w:val="uv3um"/>
          <w:rFonts w:ascii="Times New Roman" w:hAnsi="Times New Roman" w:cs="Times New Roman"/>
          <w:color w:val="001D35"/>
          <w:sz w:val="24"/>
          <w:szCs w:val="24"/>
          <w:shd w:val="clear" w:color="auto" w:fill="FFFFFF"/>
        </w:rPr>
        <w:t xml:space="preserve"> males. Interestingly, hybrid male sterility was found in backcross progeny with variable results. </w:t>
      </w:r>
      <w:r w:rsidR="00FD7086" w:rsidRPr="00060889">
        <w:rPr>
          <w:rStyle w:val="uv3um"/>
          <w:rFonts w:ascii="Times New Roman" w:hAnsi="Times New Roman" w:cs="Times New Roman"/>
          <w:color w:val="001D35"/>
          <w:sz w:val="24"/>
          <w:szCs w:val="24"/>
          <w:shd w:val="clear" w:color="auto" w:fill="FFFFFF"/>
        </w:rPr>
        <w:t xml:space="preserve">Size of testis was </w:t>
      </w:r>
      <w:r w:rsidR="00FD7086" w:rsidRPr="00060889">
        <w:rPr>
          <w:rStyle w:val="uv3um"/>
          <w:rFonts w:ascii="Times New Roman" w:hAnsi="Times New Roman" w:cs="Times New Roman"/>
          <w:color w:val="001D35"/>
          <w:sz w:val="24"/>
          <w:szCs w:val="24"/>
          <w:shd w:val="clear" w:color="auto" w:fill="FFFFFF"/>
        </w:rPr>
        <w:lastRenderedPageBreak/>
        <w:t xml:space="preserve">measured in hybrid males. </w:t>
      </w:r>
      <w:r w:rsidR="00E625AA" w:rsidRPr="00060889">
        <w:rPr>
          <w:rStyle w:val="uv3um"/>
          <w:rFonts w:ascii="Times New Roman" w:hAnsi="Times New Roman" w:cs="Times New Roman"/>
          <w:color w:val="001D35"/>
          <w:sz w:val="24"/>
          <w:szCs w:val="24"/>
          <w:shd w:val="clear" w:color="auto" w:fill="FFFFFF"/>
        </w:rPr>
        <w:t xml:space="preserve">The results showed that all the major chromosomes of both the species carry genes involved with the fertility of males of the same species and sterility of hybrid males. The minimum number of genes involved in sterility is eight but the actual number may be more </w:t>
      </w:r>
      <w:r w:rsidR="003823F3" w:rsidRPr="00060889">
        <w:rPr>
          <w:rStyle w:val="uv3um"/>
          <w:rFonts w:ascii="Times New Roman" w:hAnsi="Times New Roman" w:cs="Times New Roman"/>
          <w:color w:val="001D35"/>
          <w:sz w:val="24"/>
          <w:szCs w:val="24"/>
          <w:shd w:val="clear" w:color="auto" w:fill="FFFFFF"/>
          <w:vertAlign w:val="superscript"/>
        </w:rPr>
        <w:t>30</w:t>
      </w:r>
      <w:r w:rsidR="00E625AA" w:rsidRPr="00060889">
        <w:rPr>
          <w:rStyle w:val="uv3um"/>
          <w:rFonts w:ascii="Times New Roman" w:hAnsi="Times New Roman" w:cs="Times New Roman"/>
          <w:color w:val="001D35"/>
          <w:sz w:val="24"/>
          <w:szCs w:val="24"/>
          <w:shd w:val="clear" w:color="auto" w:fill="FFFFFF"/>
        </w:rPr>
        <w:t xml:space="preserve">. </w:t>
      </w:r>
      <w:r w:rsidR="00BC6CD4" w:rsidRPr="00060889">
        <w:rPr>
          <w:rStyle w:val="uv3um"/>
          <w:rFonts w:ascii="Times New Roman" w:hAnsi="Times New Roman" w:cs="Times New Roman"/>
          <w:color w:val="001D35"/>
          <w:sz w:val="24"/>
          <w:szCs w:val="24"/>
          <w:shd w:val="clear" w:color="auto" w:fill="FFFFFF"/>
        </w:rPr>
        <w:t>There are</w:t>
      </w:r>
      <w:r w:rsidR="002D0F2C" w:rsidRPr="00060889">
        <w:rPr>
          <w:rStyle w:val="uv3um"/>
          <w:rFonts w:ascii="Times New Roman" w:hAnsi="Times New Roman" w:cs="Times New Roman"/>
          <w:color w:val="001D35"/>
          <w:sz w:val="24"/>
          <w:szCs w:val="24"/>
          <w:shd w:val="clear" w:color="auto" w:fill="FFFFFF"/>
        </w:rPr>
        <w:t xml:space="preserve"> </w:t>
      </w:r>
      <w:proofErr w:type="gramStart"/>
      <w:r w:rsidR="002D0F2C" w:rsidRPr="00060889">
        <w:rPr>
          <w:rStyle w:val="uv3um"/>
          <w:rFonts w:ascii="Times New Roman" w:hAnsi="Times New Roman" w:cs="Times New Roman"/>
          <w:color w:val="001D35"/>
          <w:sz w:val="24"/>
          <w:szCs w:val="24"/>
          <w:shd w:val="clear" w:color="auto" w:fill="FFFFFF"/>
        </w:rPr>
        <w:t>a number of</w:t>
      </w:r>
      <w:proofErr w:type="gramEnd"/>
      <w:r w:rsidR="002D0F2C" w:rsidRPr="00060889">
        <w:rPr>
          <w:rStyle w:val="uv3um"/>
          <w:rFonts w:ascii="Times New Roman" w:hAnsi="Times New Roman" w:cs="Times New Roman"/>
          <w:color w:val="001D35"/>
          <w:sz w:val="24"/>
          <w:szCs w:val="24"/>
          <w:shd w:val="clear" w:color="auto" w:fill="FFFFFF"/>
        </w:rPr>
        <w:t xml:space="preserve"> reports in </w:t>
      </w:r>
      <w:r w:rsidR="002D0F2C" w:rsidRPr="00060889">
        <w:rPr>
          <w:rStyle w:val="uv3um"/>
          <w:rFonts w:ascii="Times New Roman" w:hAnsi="Times New Roman" w:cs="Times New Roman"/>
          <w:i/>
          <w:color w:val="001D35"/>
          <w:sz w:val="24"/>
          <w:szCs w:val="24"/>
          <w:shd w:val="clear" w:color="auto" w:fill="FFFFFF"/>
        </w:rPr>
        <w:t>Drosophila</w:t>
      </w:r>
      <w:r w:rsidR="002D0F2C" w:rsidRPr="00060889">
        <w:rPr>
          <w:rStyle w:val="uv3um"/>
          <w:rFonts w:ascii="Times New Roman" w:hAnsi="Times New Roman" w:cs="Times New Roman"/>
          <w:color w:val="001D35"/>
          <w:sz w:val="24"/>
          <w:szCs w:val="24"/>
          <w:shd w:val="clear" w:color="auto" w:fill="FFFFFF"/>
        </w:rPr>
        <w:t xml:space="preserve"> which show that hybrid male sterility is caused due to </w:t>
      </w:r>
      <w:proofErr w:type="gramStart"/>
      <w:r w:rsidR="002D0F2C" w:rsidRPr="00060889">
        <w:rPr>
          <w:rStyle w:val="uv3um"/>
          <w:rFonts w:ascii="Times New Roman" w:hAnsi="Times New Roman" w:cs="Times New Roman"/>
          <w:color w:val="001D35"/>
          <w:sz w:val="24"/>
          <w:szCs w:val="24"/>
          <w:shd w:val="clear" w:color="auto" w:fill="FFFFFF"/>
        </w:rPr>
        <w:t>inco</w:t>
      </w:r>
      <w:r w:rsidR="00681701" w:rsidRPr="00060889">
        <w:rPr>
          <w:rStyle w:val="uv3um"/>
          <w:rFonts w:ascii="Times New Roman" w:hAnsi="Times New Roman" w:cs="Times New Roman"/>
          <w:color w:val="001D35"/>
          <w:sz w:val="24"/>
          <w:szCs w:val="24"/>
          <w:shd w:val="clear" w:color="auto" w:fill="FFFFFF"/>
        </w:rPr>
        <w:t xml:space="preserve">mpatibilities </w:t>
      </w:r>
      <w:r w:rsidR="002D0F2C" w:rsidRPr="00060889">
        <w:rPr>
          <w:rStyle w:val="uv3um"/>
          <w:rFonts w:ascii="Times New Roman" w:hAnsi="Times New Roman" w:cs="Times New Roman"/>
          <w:color w:val="001D35"/>
          <w:sz w:val="24"/>
          <w:szCs w:val="24"/>
          <w:shd w:val="clear" w:color="auto" w:fill="FFFFFF"/>
        </w:rPr>
        <w:t xml:space="preserve"> between</w:t>
      </w:r>
      <w:proofErr w:type="gramEnd"/>
      <w:r w:rsidR="002D0F2C" w:rsidRPr="00060889">
        <w:rPr>
          <w:rStyle w:val="uv3um"/>
          <w:rFonts w:ascii="Times New Roman" w:hAnsi="Times New Roman" w:cs="Times New Roman"/>
          <w:color w:val="001D35"/>
          <w:sz w:val="24"/>
          <w:szCs w:val="24"/>
          <w:shd w:val="clear" w:color="auto" w:fill="FFFFFF"/>
        </w:rPr>
        <w:t xml:space="preserve"> interspecific X-chromosomes and autosomes </w:t>
      </w:r>
      <w:r w:rsidR="003823F3" w:rsidRPr="00060889">
        <w:rPr>
          <w:rStyle w:val="uv3um"/>
          <w:rFonts w:ascii="Times New Roman" w:hAnsi="Times New Roman" w:cs="Times New Roman"/>
          <w:color w:val="001D35"/>
          <w:sz w:val="24"/>
          <w:szCs w:val="24"/>
          <w:shd w:val="clear" w:color="auto" w:fill="FFFFFF"/>
          <w:vertAlign w:val="superscript"/>
        </w:rPr>
        <w:t>31,32</w:t>
      </w:r>
      <w:r w:rsidR="002D0F2C" w:rsidRPr="00060889">
        <w:rPr>
          <w:rStyle w:val="uv3um"/>
          <w:rFonts w:ascii="Times New Roman" w:hAnsi="Times New Roman" w:cs="Times New Roman"/>
          <w:color w:val="001D35"/>
          <w:sz w:val="24"/>
          <w:szCs w:val="24"/>
          <w:shd w:val="clear" w:color="auto" w:fill="FFFFFF"/>
        </w:rPr>
        <w:t xml:space="preserve">(see the reviews by </w:t>
      </w:r>
      <w:proofErr w:type="spellStart"/>
      <w:r w:rsidR="002D0F2C" w:rsidRPr="00060889">
        <w:rPr>
          <w:rStyle w:val="uv3um"/>
          <w:rFonts w:ascii="Times New Roman" w:hAnsi="Times New Roman" w:cs="Times New Roman"/>
          <w:color w:val="001D35"/>
          <w:sz w:val="24"/>
          <w:szCs w:val="24"/>
          <w:shd w:val="clear" w:color="auto" w:fill="FFFFFF"/>
        </w:rPr>
        <w:t>Zouros</w:t>
      </w:r>
      <w:proofErr w:type="spellEnd"/>
      <w:r w:rsidR="002D0F2C" w:rsidRPr="00060889">
        <w:rPr>
          <w:rStyle w:val="uv3um"/>
          <w:rFonts w:ascii="Times New Roman" w:hAnsi="Times New Roman" w:cs="Times New Roman"/>
          <w:color w:val="001D35"/>
          <w:sz w:val="24"/>
          <w:szCs w:val="24"/>
          <w:shd w:val="clear" w:color="auto" w:fill="FFFFFF"/>
        </w:rPr>
        <w:t xml:space="preserve"> 1989; Coyne 1992). Genetics of hybrid male sterility has been studied by Prakash </w:t>
      </w:r>
      <w:r w:rsidR="003823F3" w:rsidRPr="00060889">
        <w:rPr>
          <w:rStyle w:val="uv3um"/>
          <w:rFonts w:ascii="Times New Roman" w:hAnsi="Times New Roman" w:cs="Times New Roman"/>
          <w:color w:val="001D35"/>
          <w:sz w:val="24"/>
          <w:szCs w:val="24"/>
          <w:shd w:val="clear" w:color="auto" w:fill="FFFFFF"/>
          <w:vertAlign w:val="superscript"/>
        </w:rPr>
        <w:t>33</w:t>
      </w:r>
      <w:r w:rsidR="002D0F2C" w:rsidRPr="00060889">
        <w:rPr>
          <w:rStyle w:val="uv3um"/>
          <w:rFonts w:ascii="Times New Roman" w:hAnsi="Times New Roman" w:cs="Times New Roman"/>
          <w:color w:val="001D35"/>
          <w:sz w:val="24"/>
          <w:szCs w:val="24"/>
          <w:shd w:val="clear" w:color="auto" w:fill="FFFFFF"/>
        </w:rPr>
        <w:t xml:space="preserve"> and Dobzhansky</w:t>
      </w:r>
      <w:r w:rsidR="002D0F2C" w:rsidRPr="00060889">
        <w:rPr>
          <w:rStyle w:val="uv3um"/>
          <w:rFonts w:ascii="Times New Roman" w:hAnsi="Times New Roman" w:cs="Times New Roman"/>
          <w:color w:val="001D35"/>
          <w:sz w:val="24"/>
          <w:szCs w:val="24"/>
          <w:shd w:val="clear" w:color="auto" w:fill="FFFFFF"/>
          <w:vertAlign w:val="superscript"/>
        </w:rPr>
        <w:t xml:space="preserve"> </w:t>
      </w:r>
      <w:r w:rsidR="003823F3" w:rsidRPr="00060889">
        <w:rPr>
          <w:rStyle w:val="uv3um"/>
          <w:rFonts w:ascii="Times New Roman" w:hAnsi="Times New Roman" w:cs="Times New Roman"/>
          <w:color w:val="001D35"/>
          <w:sz w:val="24"/>
          <w:szCs w:val="24"/>
          <w:shd w:val="clear" w:color="auto" w:fill="FFFFFF"/>
          <w:vertAlign w:val="superscript"/>
        </w:rPr>
        <w:t>34</w:t>
      </w:r>
      <w:r w:rsidR="002D0F2C" w:rsidRPr="00060889">
        <w:rPr>
          <w:rStyle w:val="uv3um"/>
          <w:rFonts w:ascii="Times New Roman" w:hAnsi="Times New Roman" w:cs="Times New Roman"/>
          <w:color w:val="001D35"/>
          <w:sz w:val="24"/>
          <w:szCs w:val="24"/>
          <w:shd w:val="clear" w:color="auto" w:fill="FFFFFF"/>
        </w:rPr>
        <w:t xml:space="preserve"> in crosses involving </w:t>
      </w:r>
      <w:r w:rsidR="002D0F2C" w:rsidRPr="00060889">
        <w:rPr>
          <w:rStyle w:val="uv3um"/>
          <w:rFonts w:ascii="Times New Roman" w:hAnsi="Times New Roman" w:cs="Times New Roman"/>
          <w:i/>
          <w:color w:val="001D35"/>
          <w:sz w:val="24"/>
          <w:szCs w:val="24"/>
          <w:shd w:val="clear" w:color="auto" w:fill="FFFFFF"/>
        </w:rPr>
        <w:t xml:space="preserve">D. </w:t>
      </w:r>
      <w:proofErr w:type="spellStart"/>
      <w:r w:rsidR="002D0F2C" w:rsidRPr="00060889">
        <w:rPr>
          <w:rStyle w:val="uv3um"/>
          <w:rFonts w:ascii="Times New Roman" w:hAnsi="Times New Roman" w:cs="Times New Roman"/>
          <w:i/>
          <w:color w:val="001D35"/>
          <w:sz w:val="24"/>
          <w:szCs w:val="24"/>
          <w:shd w:val="clear" w:color="auto" w:fill="FFFFFF"/>
        </w:rPr>
        <w:t>pseudoobscura</w:t>
      </w:r>
      <w:proofErr w:type="spellEnd"/>
      <w:r w:rsidR="002D0F2C" w:rsidRPr="00060889">
        <w:rPr>
          <w:rStyle w:val="uv3um"/>
          <w:rFonts w:ascii="Times New Roman" w:hAnsi="Times New Roman" w:cs="Times New Roman"/>
          <w:i/>
          <w:color w:val="001D35"/>
          <w:sz w:val="24"/>
          <w:szCs w:val="24"/>
          <w:shd w:val="clear" w:color="auto" w:fill="FFFFFF"/>
        </w:rPr>
        <w:t xml:space="preserve"> </w:t>
      </w:r>
      <w:proofErr w:type="spellStart"/>
      <w:r w:rsidR="002D0F2C" w:rsidRPr="00060889">
        <w:rPr>
          <w:rStyle w:val="uv3um"/>
          <w:rFonts w:ascii="Times New Roman" w:hAnsi="Times New Roman" w:cs="Times New Roman"/>
          <w:i/>
          <w:color w:val="001D35"/>
          <w:sz w:val="24"/>
          <w:szCs w:val="24"/>
          <w:shd w:val="clear" w:color="auto" w:fill="FFFFFF"/>
        </w:rPr>
        <w:t>pseudoobscura</w:t>
      </w:r>
      <w:proofErr w:type="spellEnd"/>
      <w:r w:rsidR="002D0F2C" w:rsidRPr="00060889">
        <w:rPr>
          <w:rStyle w:val="uv3um"/>
          <w:rFonts w:ascii="Times New Roman" w:hAnsi="Times New Roman" w:cs="Times New Roman"/>
          <w:color w:val="001D35"/>
          <w:sz w:val="24"/>
          <w:szCs w:val="24"/>
          <w:shd w:val="clear" w:color="auto" w:fill="FFFFFF"/>
        </w:rPr>
        <w:t xml:space="preserve"> and </w:t>
      </w:r>
      <w:r w:rsidR="002D0F2C" w:rsidRPr="00060889">
        <w:rPr>
          <w:rStyle w:val="uv3um"/>
          <w:rFonts w:ascii="Times New Roman" w:hAnsi="Times New Roman" w:cs="Times New Roman"/>
          <w:i/>
          <w:color w:val="001D35"/>
          <w:sz w:val="24"/>
          <w:szCs w:val="24"/>
          <w:shd w:val="clear" w:color="auto" w:fill="FFFFFF"/>
        </w:rPr>
        <w:t>D.</w:t>
      </w:r>
      <w:r w:rsidR="002D0F2C" w:rsidRPr="00060889">
        <w:rPr>
          <w:rStyle w:val="uv3um"/>
          <w:rFonts w:ascii="Times New Roman" w:hAnsi="Times New Roman" w:cs="Times New Roman"/>
          <w:color w:val="001D35"/>
          <w:sz w:val="24"/>
          <w:szCs w:val="24"/>
          <w:shd w:val="clear" w:color="auto" w:fill="FFFFFF"/>
        </w:rPr>
        <w:t xml:space="preserve"> </w:t>
      </w:r>
      <w:proofErr w:type="spellStart"/>
      <w:r w:rsidR="002D0F2C" w:rsidRPr="00060889">
        <w:rPr>
          <w:rStyle w:val="uv3um"/>
          <w:rFonts w:ascii="Times New Roman" w:hAnsi="Times New Roman" w:cs="Times New Roman"/>
          <w:i/>
          <w:color w:val="001D35"/>
          <w:sz w:val="24"/>
          <w:szCs w:val="24"/>
          <w:shd w:val="clear" w:color="auto" w:fill="FFFFFF"/>
        </w:rPr>
        <w:t>pseudoobscura</w:t>
      </w:r>
      <w:proofErr w:type="spellEnd"/>
      <w:r w:rsidR="002D0F2C" w:rsidRPr="00060889">
        <w:rPr>
          <w:rStyle w:val="uv3um"/>
          <w:rFonts w:ascii="Times New Roman" w:hAnsi="Times New Roman" w:cs="Times New Roman"/>
          <w:i/>
          <w:color w:val="001D35"/>
          <w:sz w:val="24"/>
          <w:szCs w:val="24"/>
          <w:shd w:val="clear" w:color="auto" w:fill="FFFFFF"/>
        </w:rPr>
        <w:t xml:space="preserve"> </w:t>
      </w:r>
      <w:proofErr w:type="spellStart"/>
      <w:r w:rsidR="002D0F2C" w:rsidRPr="00060889">
        <w:rPr>
          <w:rStyle w:val="uv3um"/>
          <w:rFonts w:ascii="Times New Roman" w:hAnsi="Times New Roman" w:cs="Times New Roman"/>
          <w:i/>
          <w:color w:val="001D35"/>
          <w:sz w:val="24"/>
          <w:szCs w:val="24"/>
          <w:shd w:val="clear" w:color="auto" w:fill="FFFFFF"/>
        </w:rPr>
        <w:t>bogotana</w:t>
      </w:r>
      <w:proofErr w:type="spellEnd"/>
      <w:r w:rsidR="00681701" w:rsidRPr="00060889">
        <w:rPr>
          <w:rStyle w:val="uv3um"/>
          <w:rFonts w:ascii="Times New Roman" w:hAnsi="Times New Roman" w:cs="Times New Roman"/>
          <w:color w:val="001D35"/>
          <w:sz w:val="24"/>
          <w:szCs w:val="24"/>
          <w:shd w:val="clear" w:color="auto" w:fill="FFFFFF"/>
        </w:rPr>
        <w:t xml:space="preserve">. Hybrid male sterility occurs when </w:t>
      </w:r>
      <w:r w:rsidR="00681701" w:rsidRPr="00060889">
        <w:rPr>
          <w:rStyle w:val="uv3um"/>
          <w:rFonts w:ascii="Times New Roman" w:hAnsi="Times New Roman" w:cs="Times New Roman"/>
          <w:i/>
          <w:color w:val="001D35"/>
          <w:sz w:val="24"/>
          <w:szCs w:val="24"/>
          <w:shd w:val="clear" w:color="auto" w:fill="FFFFFF"/>
        </w:rPr>
        <w:t xml:space="preserve">D. p. </w:t>
      </w:r>
      <w:proofErr w:type="spellStart"/>
      <w:r w:rsidR="00681701" w:rsidRPr="00060889">
        <w:rPr>
          <w:rStyle w:val="uv3um"/>
          <w:rFonts w:ascii="Times New Roman" w:hAnsi="Times New Roman" w:cs="Times New Roman"/>
          <w:i/>
          <w:color w:val="001D35"/>
          <w:sz w:val="24"/>
          <w:szCs w:val="24"/>
          <w:shd w:val="clear" w:color="auto" w:fill="FFFFFF"/>
        </w:rPr>
        <w:t>bogotana</w:t>
      </w:r>
      <w:proofErr w:type="spellEnd"/>
      <w:r w:rsidR="00681701" w:rsidRPr="00060889">
        <w:rPr>
          <w:rStyle w:val="uv3um"/>
          <w:rFonts w:ascii="Times New Roman" w:hAnsi="Times New Roman" w:cs="Times New Roman"/>
          <w:color w:val="001D35"/>
          <w:sz w:val="24"/>
          <w:szCs w:val="24"/>
          <w:shd w:val="clear" w:color="auto" w:fill="FFFFFF"/>
        </w:rPr>
        <w:t xml:space="preserve"> females were mated with </w:t>
      </w:r>
      <w:r w:rsidR="00681701" w:rsidRPr="00060889">
        <w:rPr>
          <w:rStyle w:val="uv3um"/>
          <w:rFonts w:ascii="Times New Roman" w:hAnsi="Times New Roman" w:cs="Times New Roman"/>
          <w:i/>
          <w:color w:val="001D35"/>
          <w:sz w:val="24"/>
          <w:szCs w:val="24"/>
          <w:shd w:val="clear" w:color="auto" w:fill="FFFFFF"/>
        </w:rPr>
        <w:t xml:space="preserve">D. p. </w:t>
      </w:r>
      <w:proofErr w:type="spellStart"/>
      <w:r w:rsidR="00681701" w:rsidRPr="00060889">
        <w:rPr>
          <w:rStyle w:val="uv3um"/>
          <w:rFonts w:ascii="Times New Roman" w:hAnsi="Times New Roman" w:cs="Times New Roman"/>
          <w:i/>
          <w:color w:val="001D35"/>
          <w:sz w:val="24"/>
          <w:szCs w:val="24"/>
          <w:shd w:val="clear" w:color="auto" w:fill="FFFFFF"/>
        </w:rPr>
        <w:t>pseudoobscura</w:t>
      </w:r>
      <w:proofErr w:type="spellEnd"/>
      <w:r w:rsidR="00740191" w:rsidRPr="00060889">
        <w:rPr>
          <w:rStyle w:val="uv3um"/>
          <w:rFonts w:ascii="Times New Roman" w:hAnsi="Times New Roman" w:cs="Times New Roman"/>
          <w:color w:val="001D35"/>
          <w:sz w:val="24"/>
          <w:szCs w:val="24"/>
          <w:shd w:val="clear" w:color="auto" w:fill="FFFFFF"/>
        </w:rPr>
        <w:t xml:space="preserve"> ma</w:t>
      </w:r>
      <w:r w:rsidR="00681701" w:rsidRPr="00060889">
        <w:rPr>
          <w:rStyle w:val="uv3um"/>
          <w:rFonts w:ascii="Times New Roman" w:hAnsi="Times New Roman" w:cs="Times New Roman"/>
          <w:color w:val="001D35"/>
          <w:sz w:val="24"/>
          <w:szCs w:val="24"/>
          <w:shd w:val="clear" w:color="auto" w:fill="FFFFFF"/>
        </w:rPr>
        <w:t>les. Second and third pairs of autosomes and both arms of X-chromosomes wer</w:t>
      </w:r>
      <w:r w:rsidR="00740191" w:rsidRPr="00060889">
        <w:rPr>
          <w:rStyle w:val="uv3um"/>
          <w:rFonts w:ascii="Times New Roman" w:hAnsi="Times New Roman" w:cs="Times New Roman"/>
          <w:color w:val="001D35"/>
          <w:sz w:val="24"/>
          <w:szCs w:val="24"/>
          <w:shd w:val="clear" w:color="auto" w:fill="FFFFFF"/>
        </w:rPr>
        <w:t>e involved as carriers of substi</w:t>
      </w:r>
      <w:r w:rsidR="00681701" w:rsidRPr="00060889">
        <w:rPr>
          <w:rStyle w:val="uv3um"/>
          <w:rFonts w:ascii="Times New Roman" w:hAnsi="Times New Roman" w:cs="Times New Roman"/>
          <w:color w:val="001D35"/>
          <w:sz w:val="24"/>
          <w:szCs w:val="24"/>
          <w:shd w:val="clear" w:color="auto" w:fill="FFFFFF"/>
        </w:rPr>
        <w:t xml:space="preserve">tutions causing hybrid male sterility in this pair. A number of species pairs have been studied following the backcross analysis of Dobzhansky by numerous investigators </w:t>
      </w:r>
      <w:r w:rsidR="003823F3" w:rsidRPr="00060889">
        <w:rPr>
          <w:rStyle w:val="uv3um"/>
          <w:rFonts w:ascii="Times New Roman" w:hAnsi="Times New Roman" w:cs="Times New Roman"/>
          <w:color w:val="001D35"/>
          <w:sz w:val="24"/>
          <w:szCs w:val="24"/>
          <w:shd w:val="clear" w:color="auto" w:fill="FFFFFF"/>
          <w:vertAlign w:val="superscript"/>
        </w:rPr>
        <w:t>35-39</w:t>
      </w:r>
      <w:r w:rsidR="00766548" w:rsidRPr="00060889">
        <w:rPr>
          <w:rStyle w:val="uv3um"/>
          <w:rFonts w:ascii="Times New Roman" w:hAnsi="Times New Roman" w:cs="Times New Roman"/>
          <w:color w:val="001D35"/>
          <w:sz w:val="24"/>
          <w:szCs w:val="24"/>
          <w:shd w:val="clear" w:color="auto" w:fill="FFFFFF"/>
        </w:rPr>
        <w:t xml:space="preserve">. Results of these studies have demonstrated that the X-chromosome plays a major role in determining the hybrid male sterility </w:t>
      </w:r>
      <w:r w:rsidR="003823F3" w:rsidRPr="00060889">
        <w:rPr>
          <w:rStyle w:val="uv3um"/>
          <w:rFonts w:ascii="Times New Roman" w:hAnsi="Times New Roman" w:cs="Times New Roman"/>
          <w:color w:val="001D35"/>
          <w:sz w:val="24"/>
          <w:szCs w:val="24"/>
          <w:shd w:val="clear" w:color="auto" w:fill="FFFFFF"/>
          <w:vertAlign w:val="superscript"/>
        </w:rPr>
        <w:t>40</w:t>
      </w:r>
      <w:r w:rsidR="00766548" w:rsidRPr="00060889">
        <w:rPr>
          <w:rStyle w:val="uv3um"/>
          <w:rFonts w:ascii="Times New Roman" w:hAnsi="Times New Roman" w:cs="Times New Roman"/>
          <w:color w:val="001D35"/>
          <w:sz w:val="24"/>
          <w:szCs w:val="24"/>
          <w:shd w:val="clear" w:color="auto" w:fill="FFFFFF"/>
        </w:rPr>
        <w:t>. Further, the X-chromosome does not cause hybrid male sterility by itself, it exerts its effects by interacting with the genes from other species involved in hybridization. The genes which interact with heterospecific X-chromosome may be</w:t>
      </w:r>
      <w:r w:rsidR="00CA2992" w:rsidRPr="00060889">
        <w:rPr>
          <w:rStyle w:val="uv3um"/>
          <w:rFonts w:ascii="Times New Roman" w:hAnsi="Times New Roman" w:cs="Times New Roman"/>
          <w:color w:val="001D35"/>
          <w:sz w:val="24"/>
          <w:szCs w:val="24"/>
          <w:shd w:val="clear" w:color="auto" w:fill="FFFFFF"/>
        </w:rPr>
        <w:t xml:space="preserve"> </w:t>
      </w:r>
      <w:r w:rsidR="00766548" w:rsidRPr="00060889">
        <w:rPr>
          <w:rStyle w:val="uv3um"/>
          <w:rFonts w:ascii="Times New Roman" w:hAnsi="Times New Roman" w:cs="Times New Roman"/>
          <w:color w:val="001D35"/>
          <w:sz w:val="24"/>
          <w:szCs w:val="24"/>
          <w:shd w:val="clear" w:color="auto" w:fill="FFFFFF"/>
        </w:rPr>
        <w:t xml:space="preserve">located on autosomes, Y-chromosome or cytoplasm </w:t>
      </w:r>
      <w:r w:rsidR="003823F3" w:rsidRPr="00060889">
        <w:rPr>
          <w:rStyle w:val="uv3um"/>
          <w:rFonts w:ascii="Times New Roman" w:hAnsi="Times New Roman" w:cs="Times New Roman"/>
          <w:color w:val="001D35"/>
          <w:sz w:val="24"/>
          <w:szCs w:val="24"/>
          <w:shd w:val="clear" w:color="auto" w:fill="FFFFFF"/>
          <w:vertAlign w:val="superscript"/>
        </w:rPr>
        <w:t>41</w:t>
      </w:r>
      <w:r w:rsidR="00766548" w:rsidRPr="00060889">
        <w:rPr>
          <w:rStyle w:val="uv3um"/>
          <w:rFonts w:ascii="Times New Roman" w:hAnsi="Times New Roman" w:cs="Times New Roman"/>
          <w:color w:val="001D35"/>
          <w:sz w:val="24"/>
          <w:szCs w:val="24"/>
          <w:shd w:val="clear" w:color="auto" w:fill="FFFFFF"/>
        </w:rPr>
        <w:t>.</w:t>
      </w:r>
      <w:r w:rsidR="001E3243" w:rsidRPr="00060889">
        <w:rPr>
          <w:rStyle w:val="uv3um"/>
          <w:rFonts w:ascii="Times New Roman" w:hAnsi="Times New Roman" w:cs="Times New Roman"/>
          <w:color w:val="001D35"/>
          <w:sz w:val="24"/>
          <w:szCs w:val="24"/>
          <w:shd w:val="clear" w:color="auto" w:fill="FFFFFF"/>
        </w:rPr>
        <w:t xml:space="preserve"> </w:t>
      </w:r>
      <w:r w:rsidR="002532F3" w:rsidRPr="00060889">
        <w:rPr>
          <w:rStyle w:val="uv3um"/>
          <w:rFonts w:ascii="Times New Roman" w:hAnsi="Times New Roman" w:cs="Times New Roman"/>
          <w:color w:val="001D35"/>
          <w:sz w:val="24"/>
          <w:szCs w:val="24"/>
          <w:shd w:val="clear" w:color="auto" w:fill="FFFFFF"/>
        </w:rPr>
        <w:t xml:space="preserve">To </w:t>
      </w:r>
      <w:proofErr w:type="spellStart"/>
      <w:r w:rsidR="002532F3" w:rsidRPr="00060889">
        <w:rPr>
          <w:rStyle w:val="uv3um"/>
          <w:rFonts w:ascii="Times New Roman" w:hAnsi="Times New Roman" w:cs="Times New Roman"/>
          <w:color w:val="001D35"/>
          <w:sz w:val="24"/>
          <w:szCs w:val="24"/>
          <w:shd w:val="clear" w:color="auto" w:fill="FFFFFF"/>
        </w:rPr>
        <w:t>analyse</w:t>
      </w:r>
      <w:proofErr w:type="spellEnd"/>
      <w:r w:rsidR="002532F3" w:rsidRPr="00060889">
        <w:rPr>
          <w:rStyle w:val="uv3um"/>
          <w:rFonts w:ascii="Times New Roman" w:hAnsi="Times New Roman" w:cs="Times New Roman"/>
          <w:color w:val="001D35"/>
          <w:sz w:val="24"/>
          <w:szCs w:val="24"/>
          <w:shd w:val="clear" w:color="auto" w:fill="FFFFFF"/>
        </w:rPr>
        <w:t xml:space="preserve"> genetic basis </w:t>
      </w:r>
      <w:r w:rsidR="00740191" w:rsidRPr="00060889">
        <w:rPr>
          <w:rStyle w:val="uv3um"/>
          <w:rFonts w:ascii="Times New Roman" w:hAnsi="Times New Roman" w:cs="Times New Roman"/>
          <w:color w:val="001D35"/>
          <w:sz w:val="24"/>
          <w:szCs w:val="24"/>
          <w:shd w:val="clear" w:color="auto" w:fill="FFFFFF"/>
        </w:rPr>
        <w:t xml:space="preserve">of </w:t>
      </w:r>
      <w:r w:rsidR="002532F3" w:rsidRPr="00060889">
        <w:rPr>
          <w:rStyle w:val="uv3um"/>
          <w:rFonts w:ascii="Times New Roman" w:hAnsi="Times New Roman" w:cs="Times New Roman"/>
          <w:color w:val="001D35"/>
          <w:sz w:val="24"/>
          <w:szCs w:val="24"/>
          <w:shd w:val="clear" w:color="auto" w:fill="FFFFFF"/>
        </w:rPr>
        <w:t>sterility, Or</w:t>
      </w:r>
      <w:r w:rsidR="000021DB" w:rsidRPr="00060889">
        <w:rPr>
          <w:rStyle w:val="uv3um"/>
          <w:rFonts w:ascii="Times New Roman" w:hAnsi="Times New Roman" w:cs="Times New Roman"/>
          <w:color w:val="001D35"/>
          <w:sz w:val="24"/>
          <w:szCs w:val="24"/>
          <w:shd w:val="clear" w:color="auto" w:fill="FFFFFF"/>
        </w:rPr>
        <w:t>r</w:t>
      </w:r>
      <w:r w:rsidR="002532F3" w:rsidRPr="00060889">
        <w:rPr>
          <w:rStyle w:val="uv3um"/>
          <w:rFonts w:ascii="Times New Roman" w:hAnsi="Times New Roman" w:cs="Times New Roman"/>
          <w:color w:val="001D35"/>
          <w:sz w:val="24"/>
          <w:szCs w:val="24"/>
          <w:shd w:val="clear" w:color="auto" w:fill="FFFFFF"/>
        </w:rPr>
        <w:t xml:space="preserve"> and Irving </w:t>
      </w:r>
      <w:r w:rsidR="003823F3" w:rsidRPr="00060889">
        <w:rPr>
          <w:rStyle w:val="uv3um"/>
          <w:rFonts w:ascii="Times New Roman" w:hAnsi="Times New Roman" w:cs="Times New Roman"/>
          <w:color w:val="001D35"/>
          <w:sz w:val="24"/>
          <w:szCs w:val="24"/>
          <w:shd w:val="clear" w:color="auto" w:fill="FFFFFF"/>
          <w:vertAlign w:val="superscript"/>
        </w:rPr>
        <w:t>42</w:t>
      </w:r>
      <w:r w:rsidR="002532F3" w:rsidRPr="00060889">
        <w:rPr>
          <w:rStyle w:val="uv3um"/>
          <w:rFonts w:ascii="Times New Roman" w:hAnsi="Times New Roman" w:cs="Times New Roman"/>
          <w:color w:val="001D35"/>
          <w:sz w:val="24"/>
          <w:szCs w:val="24"/>
          <w:shd w:val="clear" w:color="auto" w:fill="FFFFFF"/>
        </w:rPr>
        <w:t xml:space="preserve"> investigated the pattern of interactions between all chromosome regions affecting male sterility in </w:t>
      </w:r>
      <w:r w:rsidR="002532F3" w:rsidRPr="00060889">
        <w:rPr>
          <w:rStyle w:val="uv3um"/>
          <w:rFonts w:ascii="Times New Roman" w:hAnsi="Times New Roman" w:cs="Times New Roman"/>
          <w:i/>
          <w:color w:val="001D35"/>
          <w:sz w:val="24"/>
          <w:szCs w:val="24"/>
          <w:shd w:val="clear" w:color="auto" w:fill="FFFFFF"/>
        </w:rPr>
        <w:t xml:space="preserve">D. </w:t>
      </w:r>
      <w:proofErr w:type="spellStart"/>
      <w:r w:rsidR="002532F3" w:rsidRPr="00060889">
        <w:rPr>
          <w:rStyle w:val="uv3um"/>
          <w:rFonts w:ascii="Times New Roman" w:hAnsi="Times New Roman" w:cs="Times New Roman"/>
          <w:i/>
          <w:color w:val="001D35"/>
          <w:sz w:val="24"/>
          <w:szCs w:val="24"/>
          <w:shd w:val="clear" w:color="auto" w:fill="FFFFFF"/>
        </w:rPr>
        <w:t>pseudoobscura</w:t>
      </w:r>
      <w:proofErr w:type="spellEnd"/>
      <w:r w:rsidR="002532F3" w:rsidRPr="00060889">
        <w:rPr>
          <w:rStyle w:val="uv3um"/>
          <w:rFonts w:ascii="Times New Roman" w:hAnsi="Times New Roman" w:cs="Times New Roman"/>
          <w:color w:val="001D35"/>
          <w:sz w:val="24"/>
          <w:szCs w:val="24"/>
          <w:shd w:val="clear" w:color="auto" w:fill="FFFFFF"/>
        </w:rPr>
        <w:t xml:space="preserve"> Bogota and USA strains. Their results showed that </w:t>
      </w:r>
      <w:r w:rsidR="00F86E51" w:rsidRPr="00060889">
        <w:rPr>
          <w:rStyle w:val="uv3um"/>
          <w:rFonts w:ascii="Times New Roman" w:hAnsi="Times New Roman" w:cs="Times New Roman"/>
          <w:color w:val="001D35"/>
          <w:sz w:val="24"/>
          <w:szCs w:val="24"/>
          <w:shd w:val="clear" w:color="auto" w:fill="FFFFFF"/>
        </w:rPr>
        <w:t>the X-autosomal incompatibilities</w:t>
      </w:r>
      <w:r w:rsidR="000021DB" w:rsidRPr="00060889">
        <w:rPr>
          <w:rStyle w:val="uv3um"/>
          <w:rFonts w:ascii="Times New Roman" w:hAnsi="Times New Roman" w:cs="Times New Roman"/>
          <w:color w:val="001D35"/>
          <w:sz w:val="24"/>
          <w:szCs w:val="24"/>
          <w:shd w:val="clear" w:color="auto" w:fill="FFFFFF"/>
        </w:rPr>
        <w:t xml:space="preserve"> was the main cause of hybrid male sterility in this pair of species. However, the same authors </w:t>
      </w:r>
      <w:r w:rsidR="003823F3" w:rsidRPr="00060889">
        <w:rPr>
          <w:rStyle w:val="uv3um"/>
          <w:rFonts w:ascii="Times New Roman" w:hAnsi="Times New Roman" w:cs="Times New Roman"/>
          <w:color w:val="001D35"/>
          <w:sz w:val="24"/>
          <w:szCs w:val="24"/>
          <w:shd w:val="clear" w:color="auto" w:fill="FFFFFF"/>
          <w:vertAlign w:val="superscript"/>
        </w:rPr>
        <w:t>43</w:t>
      </w:r>
      <w:r w:rsidR="001E3243" w:rsidRPr="00060889">
        <w:rPr>
          <w:rStyle w:val="uv3um"/>
          <w:rFonts w:ascii="Times New Roman" w:hAnsi="Times New Roman" w:cs="Times New Roman"/>
          <w:color w:val="001D35"/>
          <w:sz w:val="24"/>
          <w:szCs w:val="24"/>
          <w:shd w:val="clear" w:color="auto" w:fill="FFFFFF"/>
        </w:rPr>
        <w:t xml:space="preserve"> </w:t>
      </w:r>
      <w:r w:rsidR="000021DB" w:rsidRPr="00060889">
        <w:rPr>
          <w:rStyle w:val="uv3um"/>
          <w:rFonts w:ascii="Times New Roman" w:hAnsi="Times New Roman" w:cs="Times New Roman"/>
          <w:color w:val="001D35"/>
          <w:sz w:val="24"/>
          <w:szCs w:val="24"/>
          <w:shd w:val="clear" w:color="auto" w:fill="FFFFFF"/>
        </w:rPr>
        <w:t xml:space="preserve">found later that these hybrids were weakly fertile. Noor </w:t>
      </w:r>
      <w:r w:rsidR="000021DB" w:rsidRPr="00060889">
        <w:rPr>
          <w:rStyle w:val="uv3um"/>
          <w:rFonts w:ascii="Times New Roman" w:hAnsi="Times New Roman" w:cs="Times New Roman"/>
          <w:i/>
          <w:color w:val="001D35"/>
          <w:sz w:val="24"/>
          <w:szCs w:val="24"/>
          <w:shd w:val="clear" w:color="auto" w:fill="FFFFFF"/>
        </w:rPr>
        <w:t>et al</w:t>
      </w:r>
      <w:r w:rsidR="003823F3" w:rsidRPr="00060889">
        <w:rPr>
          <w:rStyle w:val="uv3um"/>
          <w:rFonts w:ascii="Times New Roman" w:hAnsi="Times New Roman" w:cs="Times New Roman"/>
          <w:i/>
          <w:color w:val="001D35"/>
          <w:sz w:val="24"/>
          <w:szCs w:val="24"/>
          <w:shd w:val="clear" w:color="auto" w:fill="FFFFFF"/>
        </w:rPr>
        <w:t>.</w:t>
      </w:r>
      <w:r w:rsidR="003823F3" w:rsidRPr="00060889">
        <w:rPr>
          <w:rStyle w:val="uv3um"/>
          <w:rFonts w:ascii="Times New Roman" w:hAnsi="Times New Roman" w:cs="Times New Roman"/>
          <w:color w:val="001D35"/>
          <w:sz w:val="24"/>
          <w:szCs w:val="24"/>
          <w:shd w:val="clear" w:color="auto" w:fill="FFFFFF"/>
        </w:rPr>
        <w:t xml:space="preserve"> </w:t>
      </w:r>
      <w:proofErr w:type="gramStart"/>
      <w:r w:rsidR="003823F3" w:rsidRPr="00060889">
        <w:rPr>
          <w:rStyle w:val="uv3um"/>
          <w:rFonts w:ascii="Times New Roman" w:hAnsi="Times New Roman" w:cs="Times New Roman"/>
          <w:color w:val="001D35"/>
          <w:sz w:val="24"/>
          <w:szCs w:val="24"/>
          <w:shd w:val="clear" w:color="auto" w:fill="FFFFFF"/>
          <w:vertAlign w:val="superscript"/>
        </w:rPr>
        <w:t>44</w:t>
      </w:r>
      <w:r w:rsidR="001E3243" w:rsidRPr="00060889">
        <w:rPr>
          <w:rStyle w:val="uv3um"/>
          <w:rFonts w:ascii="Times New Roman" w:hAnsi="Times New Roman" w:cs="Times New Roman"/>
          <w:color w:val="001D35"/>
          <w:sz w:val="24"/>
          <w:szCs w:val="24"/>
          <w:shd w:val="clear" w:color="auto" w:fill="FFFFFF"/>
        </w:rPr>
        <w:t xml:space="preserve"> </w:t>
      </w:r>
      <w:r w:rsidR="000021DB" w:rsidRPr="00060889">
        <w:rPr>
          <w:rStyle w:val="uv3um"/>
          <w:rFonts w:ascii="Times New Roman" w:hAnsi="Times New Roman" w:cs="Times New Roman"/>
          <w:color w:val="001D35"/>
          <w:sz w:val="24"/>
          <w:szCs w:val="24"/>
          <w:shd w:val="clear" w:color="auto" w:fill="FFFFFF"/>
        </w:rPr>
        <w:t xml:space="preserve"> </w:t>
      </w:r>
      <w:r w:rsidR="00CA2992" w:rsidRPr="00060889">
        <w:rPr>
          <w:rStyle w:val="uv3um"/>
          <w:rFonts w:ascii="Times New Roman" w:hAnsi="Times New Roman" w:cs="Times New Roman"/>
          <w:color w:val="001D35"/>
          <w:sz w:val="24"/>
          <w:szCs w:val="24"/>
          <w:shd w:val="clear" w:color="auto" w:fill="FFFFFF"/>
        </w:rPr>
        <w:t>conducted</w:t>
      </w:r>
      <w:proofErr w:type="gramEnd"/>
      <w:r w:rsidR="00CA2992" w:rsidRPr="00060889">
        <w:rPr>
          <w:rStyle w:val="uv3um"/>
          <w:rFonts w:ascii="Times New Roman" w:hAnsi="Times New Roman" w:cs="Times New Roman"/>
          <w:color w:val="001D35"/>
          <w:sz w:val="24"/>
          <w:szCs w:val="24"/>
          <w:shd w:val="clear" w:color="auto" w:fill="FFFFFF"/>
        </w:rPr>
        <w:t xml:space="preserve"> hybrid analysis at </w:t>
      </w:r>
      <w:proofErr w:type="spellStart"/>
      <w:r w:rsidR="00CA2992" w:rsidRPr="00060889">
        <w:rPr>
          <w:rStyle w:val="uv3um"/>
          <w:rFonts w:ascii="Times New Roman" w:hAnsi="Times New Roman" w:cs="Times New Roman"/>
          <w:color w:val="001D35"/>
          <w:sz w:val="24"/>
          <w:szCs w:val="24"/>
          <w:shd w:val="clear" w:color="auto" w:fill="FFFFFF"/>
        </w:rPr>
        <w:t>maleculatr</w:t>
      </w:r>
      <w:proofErr w:type="spellEnd"/>
      <w:r w:rsidR="00CA2992" w:rsidRPr="00060889">
        <w:rPr>
          <w:rStyle w:val="uv3um"/>
          <w:rFonts w:ascii="Times New Roman" w:hAnsi="Times New Roman" w:cs="Times New Roman"/>
          <w:color w:val="001D35"/>
          <w:sz w:val="24"/>
          <w:szCs w:val="24"/>
          <w:shd w:val="clear" w:color="auto" w:fill="FFFFFF"/>
        </w:rPr>
        <w:t xml:space="preserve"> level when </w:t>
      </w:r>
      <w:r w:rsidR="00CA2992" w:rsidRPr="00060889">
        <w:rPr>
          <w:rStyle w:val="uv3um"/>
          <w:rFonts w:ascii="Times New Roman" w:hAnsi="Times New Roman" w:cs="Times New Roman"/>
          <w:i/>
          <w:color w:val="001D35"/>
          <w:sz w:val="24"/>
          <w:szCs w:val="24"/>
          <w:shd w:val="clear" w:color="auto" w:fill="FFFFFF"/>
        </w:rPr>
        <w:t xml:space="preserve">D. </w:t>
      </w:r>
      <w:proofErr w:type="spellStart"/>
      <w:r w:rsidR="00CA2992" w:rsidRPr="00060889">
        <w:rPr>
          <w:rStyle w:val="uv3um"/>
          <w:rFonts w:ascii="Times New Roman" w:hAnsi="Times New Roman" w:cs="Times New Roman"/>
          <w:i/>
          <w:color w:val="001D35"/>
          <w:sz w:val="24"/>
          <w:szCs w:val="24"/>
          <w:shd w:val="clear" w:color="auto" w:fill="FFFFFF"/>
        </w:rPr>
        <w:t>pseudoobscura</w:t>
      </w:r>
      <w:proofErr w:type="spellEnd"/>
      <w:r w:rsidR="00CA2992" w:rsidRPr="00060889">
        <w:rPr>
          <w:rStyle w:val="uv3um"/>
          <w:rFonts w:ascii="Times New Roman" w:hAnsi="Times New Roman" w:cs="Times New Roman"/>
          <w:color w:val="001D35"/>
          <w:sz w:val="24"/>
          <w:szCs w:val="24"/>
          <w:shd w:val="clear" w:color="auto" w:fill="FFFFFF"/>
        </w:rPr>
        <w:t xml:space="preserve"> and </w:t>
      </w:r>
      <w:r w:rsidR="00CA2992" w:rsidRPr="00060889">
        <w:rPr>
          <w:rStyle w:val="uv3um"/>
          <w:rFonts w:ascii="Times New Roman" w:hAnsi="Times New Roman" w:cs="Times New Roman"/>
          <w:i/>
          <w:color w:val="001D35"/>
          <w:sz w:val="24"/>
          <w:szCs w:val="24"/>
          <w:shd w:val="clear" w:color="auto" w:fill="FFFFFF"/>
        </w:rPr>
        <w:t xml:space="preserve">D. </w:t>
      </w:r>
      <w:proofErr w:type="spellStart"/>
      <w:r w:rsidR="00CA2992" w:rsidRPr="00060889">
        <w:rPr>
          <w:rStyle w:val="uv3um"/>
          <w:rFonts w:ascii="Times New Roman" w:hAnsi="Times New Roman" w:cs="Times New Roman"/>
          <w:i/>
          <w:color w:val="001D35"/>
          <w:sz w:val="24"/>
          <w:szCs w:val="24"/>
          <w:shd w:val="clear" w:color="auto" w:fill="FFFFFF"/>
        </w:rPr>
        <w:t>persimilis</w:t>
      </w:r>
      <w:proofErr w:type="spellEnd"/>
      <w:r w:rsidR="00BE7532" w:rsidRPr="00060889">
        <w:rPr>
          <w:rStyle w:val="uv3um"/>
          <w:rFonts w:ascii="Times New Roman" w:hAnsi="Times New Roman" w:cs="Times New Roman"/>
          <w:color w:val="001D35"/>
          <w:sz w:val="24"/>
          <w:szCs w:val="24"/>
          <w:shd w:val="clear" w:color="auto" w:fill="FFFFFF"/>
        </w:rPr>
        <w:t xml:space="preserve"> were crossed.  T</w:t>
      </w:r>
      <w:r w:rsidR="00740191" w:rsidRPr="00060889">
        <w:rPr>
          <w:rStyle w:val="uv3um"/>
          <w:rFonts w:ascii="Times New Roman" w:hAnsi="Times New Roman" w:cs="Times New Roman"/>
          <w:color w:val="001D35"/>
          <w:sz w:val="24"/>
          <w:szCs w:val="24"/>
          <w:shd w:val="clear" w:color="auto" w:fill="FFFFFF"/>
        </w:rPr>
        <w:t>heir r</w:t>
      </w:r>
      <w:r w:rsidR="00BE7532" w:rsidRPr="00060889">
        <w:rPr>
          <w:rStyle w:val="uv3um"/>
          <w:rFonts w:ascii="Times New Roman" w:hAnsi="Times New Roman" w:cs="Times New Roman"/>
          <w:color w:val="001D35"/>
          <w:sz w:val="24"/>
          <w:szCs w:val="24"/>
          <w:shd w:val="clear" w:color="auto" w:fill="FFFFFF"/>
        </w:rPr>
        <w:t>esults have shown</w:t>
      </w:r>
      <w:r w:rsidR="00CA2992" w:rsidRPr="00060889">
        <w:rPr>
          <w:rStyle w:val="uv3um"/>
          <w:rFonts w:ascii="Times New Roman" w:hAnsi="Times New Roman" w:cs="Times New Roman"/>
          <w:color w:val="001D35"/>
          <w:sz w:val="24"/>
          <w:szCs w:val="24"/>
          <w:shd w:val="clear" w:color="auto" w:fill="FFFFFF"/>
        </w:rPr>
        <w:t xml:space="preserve"> that X-autosomal interactions are associated with hybrid male sterility in this pair of species.  The X-Y interaction has been found </w:t>
      </w:r>
      <w:r w:rsidR="00CA2992" w:rsidRPr="00060889">
        <w:rPr>
          <w:rStyle w:val="uv3um"/>
          <w:rFonts w:ascii="Times New Roman" w:hAnsi="Times New Roman" w:cs="Times New Roman"/>
          <w:color w:val="001D35"/>
          <w:sz w:val="24"/>
          <w:szCs w:val="24"/>
          <w:shd w:val="clear" w:color="auto" w:fill="FFFFFF"/>
        </w:rPr>
        <w:lastRenderedPageBreak/>
        <w:t xml:space="preserve">to play an important role in hybrid sterility </w:t>
      </w:r>
      <w:r w:rsidR="002A2600" w:rsidRPr="00060889">
        <w:rPr>
          <w:rStyle w:val="uv3um"/>
          <w:rFonts w:ascii="Times New Roman" w:hAnsi="Times New Roman" w:cs="Times New Roman"/>
          <w:color w:val="001D35"/>
          <w:sz w:val="24"/>
          <w:szCs w:val="24"/>
          <w:shd w:val="clear" w:color="auto" w:fill="FFFFFF"/>
        </w:rPr>
        <w:t>in species pairs</w:t>
      </w:r>
      <w:r w:rsidR="002A2600" w:rsidRPr="00060889">
        <w:rPr>
          <w:rStyle w:val="uv3um"/>
          <w:rFonts w:ascii="Times New Roman" w:hAnsi="Times New Roman" w:cs="Times New Roman"/>
          <w:i/>
          <w:color w:val="001D35"/>
          <w:sz w:val="24"/>
          <w:szCs w:val="24"/>
          <w:shd w:val="clear" w:color="auto" w:fill="FFFFFF"/>
        </w:rPr>
        <w:t xml:space="preserve">: D. </w:t>
      </w:r>
      <w:proofErr w:type="spellStart"/>
      <w:r w:rsidR="002A2600" w:rsidRPr="00060889">
        <w:rPr>
          <w:rStyle w:val="uv3um"/>
          <w:rFonts w:ascii="Times New Roman" w:hAnsi="Times New Roman" w:cs="Times New Roman"/>
          <w:i/>
          <w:color w:val="001D35"/>
          <w:sz w:val="24"/>
          <w:szCs w:val="24"/>
          <w:shd w:val="clear" w:color="auto" w:fill="FFFFFF"/>
        </w:rPr>
        <w:t>pseudoobscura</w:t>
      </w:r>
      <w:proofErr w:type="spellEnd"/>
      <w:r w:rsidR="002A2600" w:rsidRPr="00060889">
        <w:rPr>
          <w:rStyle w:val="uv3um"/>
          <w:rFonts w:ascii="Times New Roman" w:hAnsi="Times New Roman" w:cs="Times New Roman"/>
          <w:i/>
          <w:color w:val="001D35"/>
          <w:sz w:val="24"/>
          <w:szCs w:val="24"/>
          <w:shd w:val="clear" w:color="auto" w:fill="FFFFFF"/>
        </w:rPr>
        <w:t xml:space="preserve"> </w:t>
      </w:r>
      <w:r w:rsidR="002A2600" w:rsidRPr="00060889">
        <w:rPr>
          <w:rStyle w:val="uv3um"/>
          <w:rFonts w:ascii="Times New Roman" w:hAnsi="Times New Roman" w:cs="Times New Roman"/>
          <w:color w:val="001D35"/>
          <w:sz w:val="24"/>
          <w:szCs w:val="24"/>
          <w:shd w:val="clear" w:color="auto" w:fill="FFFFFF"/>
        </w:rPr>
        <w:t>and</w:t>
      </w:r>
      <w:r w:rsidR="002A2600" w:rsidRPr="00060889">
        <w:rPr>
          <w:rStyle w:val="uv3um"/>
          <w:rFonts w:ascii="Times New Roman" w:hAnsi="Times New Roman" w:cs="Times New Roman"/>
          <w:i/>
          <w:color w:val="001D35"/>
          <w:sz w:val="24"/>
          <w:szCs w:val="24"/>
          <w:shd w:val="clear" w:color="auto" w:fill="FFFFFF"/>
        </w:rPr>
        <w:t xml:space="preserve"> D. </w:t>
      </w:r>
      <w:proofErr w:type="spellStart"/>
      <w:r w:rsidR="002A2600" w:rsidRPr="00060889">
        <w:rPr>
          <w:rStyle w:val="uv3um"/>
          <w:rFonts w:ascii="Times New Roman" w:hAnsi="Times New Roman" w:cs="Times New Roman"/>
          <w:i/>
          <w:color w:val="001D35"/>
          <w:sz w:val="24"/>
          <w:szCs w:val="24"/>
          <w:shd w:val="clear" w:color="auto" w:fill="FFFFFF"/>
        </w:rPr>
        <w:t>persimilis</w:t>
      </w:r>
      <w:proofErr w:type="spellEnd"/>
      <w:r w:rsidR="00F86E51" w:rsidRPr="00060889">
        <w:rPr>
          <w:rStyle w:val="uv3um"/>
          <w:rFonts w:ascii="Times New Roman" w:hAnsi="Times New Roman" w:cs="Times New Roman"/>
          <w:color w:val="001D35"/>
          <w:sz w:val="24"/>
          <w:szCs w:val="24"/>
          <w:shd w:val="clear" w:color="auto" w:fill="FFFFFF"/>
        </w:rPr>
        <w:t xml:space="preserve">. </w:t>
      </w:r>
      <w:r w:rsidR="00F4169D" w:rsidRPr="00060889">
        <w:rPr>
          <w:rStyle w:val="uv3um"/>
          <w:rFonts w:ascii="Times New Roman" w:hAnsi="Times New Roman" w:cs="Times New Roman"/>
          <w:color w:val="001D35"/>
          <w:sz w:val="24"/>
          <w:szCs w:val="24"/>
          <w:shd w:val="clear" w:color="auto" w:fill="FFFFFF"/>
        </w:rPr>
        <w:t xml:space="preserve"> Orr </w:t>
      </w:r>
      <w:r w:rsidR="003823F3" w:rsidRPr="00060889">
        <w:rPr>
          <w:rStyle w:val="uv3um"/>
          <w:rFonts w:ascii="Times New Roman" w:hAnsi="Times New Roman" w:cs="Times New Roman"/>
          <w:color w:val="001D35"/>
          <w:sz w:val="24"/>
          <w:szCs w:val="24"/>
          <w:shd w:val="clear" w:color="auto" w:fill="FFFFFF"/>
          <w:vertAlign w:val="superscript"/>
        </w:rPr>
        <w:t>37</w:t>
      </w:r>
      <w:r w:rsidR="00F4169D" w:rsidRPr="00060889">
        <w:rPr>
          <w:rStyle w:val="uv3um"/>
          <w:rFonts w:ascii="Times New Roman" w:hAnsi="Times New Roman" w:cs="Times New Roman"/>
          <w:color w:val="001D35"/>
          <w:sz w:val="24"/>
          <w:szCs w:val="24"/>
          <w:shd w:val="clear" w:color="auto" w:fill="FFFFFF"/>
        </w:rPr>
        <w:t xml:space="preserve"> used sperm mobility instead of testis size to study hybrid sterility in this pair of </w:t>
      </w:r>
      <w:proofErr w:type="gramStart"/>
      <w:r w:rsidR="00F4169D" w:rsidRPr="00060889">
        <w:rPr>
          <w:rStyle w:val="uv3um"/>
          <w:rFonts w:ascii="Times New Roman" w:hAnsi="Times New Roman" w:cs="Times New Roman"/>
          <w:color w:val="001D35"/>
          <w:sz w:val="24"/>
          <w:szCs w:val="24"/>
          <w:shd w:val="clear" w:color="auto" w:fill="FFFFFF"/>
        </w:rPr>
        <w:t>species  by</w:t>
      </w:r>
      <w:proofErr w:type="gramEnd"/>
      <w:r w:rsidR="00F4169D" w:rsidRPr="00060889">
        <w:rPr>
          <w:rStyle w:val="uv3um"/>
          <w:rFonts w:ascii="Times New Roman" w:hAnsi="Times New Roman" w:cs="Times New Roman"/>
          <w:color w:val="001D35"/>
          <w:sz w:val="24"/>
          <w:szCs w:val="24"/>
          <w:shd w:val="clear" w:color="auto" w:fill="FFFFFF"/>
        </w:rPr>
        <w:t xml:space="preserve"> using backcross technique of Dobzhansky.</w:t>
      </w:r>
      <w:r w:rsidR="007B4233" w:rsidRPr="00060889">
        <w:rPr>
          <w:rStyle w:val="uv3um"/>
          <w:rFonts w:ascii="Times New Roman" w:hAnsi="Times New Roman" w:cs="Times New Roman"/>
          <w:color w:val="001D35"/>
          <w:sz w:val="24"/>
          <w:szCs w:val="24"/>
          <w:shd w:val="clear" w:color="auto" w:fill="FFFFFF"/>
        </w:rPr>
        <w:t xml:space="preserve"> </w:t>
      </w:r>
      <w:r w:rsidR="00BE7532" w:rsidRPr="00060889">
        <w:rPr>
          <w:rStyle w:val="uv3um"/>
          <w:rFonts w:ascii="Times New Roman" w:hAnsi="Times New Roman" w:cs="Times New Roman"/>
          <w:color w:val="001D35"/>
          <w:sz w:val="24"/>
          <w:szCs w:val="24"/>
          <w:shd w:val="clear" w:color="auto" w:fill="FFFFFF"/>
        </w:rPr>
        <w:t xml:space="preserve"> </w:t>
      </w:r>
      <w:proofErr w:type="spellStart"/>
      <w:r w:rsidR="007B4233" w:rsidRPr="00060889">
        <w:rPr>
          <w:rStyle w:val="uv3um"/>
          <w:rFonts w:ascii="Times New Roman" w:hAnsi="Times New Roman" w:cs="Times New Roman"/>
          <w:color w:val="001D35"/>
          <w:sz w:val="24"/>
          <w:szCs w:val="24"/>
          <w:shd w:val="clear" w:color="auto" w:fill="FFFFFF"/>
        </w:rPr>
        <w:t>Phandis</w:t>
      </w:r>
      <w:proofErr w:type="spellEnd"/>
      <w:r w:rsidR="007B4233" w:rsidRPr="00060889">
        <w:rPr>
          <w:rStyle w:val="uv3um"/>
          <w:rFonts w:ascii="Times New Roman" w:hAnsi="Times New Roman" w:cs="Times New Roman"/>
          <w:color w:val="001D35"/>
          <w:sz w:val="24"/>
          <w:szCs w:val="24"/>
          <w:shd w:val="clear" w:color="auto" w:fill="FFFFFF"/>
        </w:rPr>
        <w:t xml:space="preserve"> and Orr </w:t>
      </w:r>
      <w:r w:rsidR="003823F3" w:rsidRPr="00060889">
        <w:rPr>
          <w:rStyle w:val="uv3um"/>
          <w:rFonts w:ascii="Times New Roman" w:hAnsi="Times New Roman" w:cs="Times New Roman"/>
          <w:color w:val="001D35"/>
          <w:sz w:val="24"/>
          <w:szCs w:val="24"/>
          <w:shd w:val="clear" w:color="auto" w:fill="FFFFFF"/>
          <w:vertAlign w:val="superscript"/>
        </w:rPr>
        <w:t>45</w:t>
      </w:r>
      <w:r w:rsidR="007B4233" w:rsidRPr="00060889">
        <w:rPr>
          <w:rStyle w:val="uv3um"/>
          <w:rFonts w:ascii="Times New Roman" w:hAnsi="Times New Roman" w:cs="Times New Roman"/>
          <w:color w:val="001D35"/>
          <w:sz w:val="24"/>
          <w:szCs w:val="24"/>
          <w:shd w:val="clear" w:color="auto" w:fill="FFFFFF"/>
        </w:rPr>
        <w:t xml:space="preserve"> reported that a single gene causes both male sterility and segregation distortion in the hybrids between the Bogota and USA subspecies of </w:t>
      </w:r>
      <w:r w:rsidR="007B4233" w:rsidRPr="00060889">
        <w:rPr>
          <w:rStyle w:val="uv3um"/>
          <w:rFonts w:ascii="Times New Roman" w:hAnsi="Times New Roman" w:cs="Times New Roman"/>
          <w:i/>
          <w:color w:val="001D35"/>
          <w:sz w:val="24"/>
          <w:szCs w:val="24"/>
          <w:shd w:val="clear" w:color="auto" w:fill="FFFFFF"/>
        </w:rPr>
        <w:t xml:space="preserve">D. </w:t>
      </w:r>
      <w:proofErr w:type="spellStart"/>
      <w:r w:rsidR="007B4233" w:rsidRPr="00060889">
        <w:rPr>
          <w:rStyle w:val="uv3um"/>
          <w:rFonts w:ascii="Times New Roman" w:hAnsi="Times New Roman" w:cs="Times New Roman"/>
          <w:i/>
          <w:color w:val="001D35"/>
          <w:sz w:val="24"/>
          <w:szCs w:val="24"/>
          <w:shd w:val="clear" w:color="auto" w:fill="FFFFFF"/>
        </w:rPr>
        <w:t>pseudoobscura</w:t>
      </w:r>
      <w:proofErr w:type="spellEnd"/>
      <w:r w:rsidR="007B4233" w:rsidRPr="00060889">
        <w:rPr>
          <w:rStyle w:val="uv3um"/>
          <w:rFonts w:ascii="Times New Roman" w:hAnsi="Times New Roman" w:cs="Times New Roman"/>
          <w:color w:val="001D35"/>
          <w:sz w:val="24"/>
          <w:szCs w:val="24"/>
          <w:shd w:val="clear" w:color="auto" w:fill="FFFFFF"/>
        </w:rPr>
        <w:t xml:space="preserve">. These authors have found that the segregation distorter </w:t>
      </w:r>
      <w:del w:id="15" w:author="hp" w:date="2025-08-05T14:33:00Z" w16du:dateUtc="2025-08-05T11:33:00Z">
        <w:r w:rsidR="007B4233" w:rsidRPr="00060889" w:rsidDel="006B4C9C">
          <w:rPr>
            <w:rStyle w:val="uv3um"/>
            <w:rFonts w:ascii="Times New Roman" w:hAnsi="Times New Roman" w:cs="Times New Roman"/>
            <w:color w:val="001D35"/>
            <w:sz w:val="24"/>
            <w:szCs w:val="24"/>
            <w:shd w:val="clear" w:color="auto" w:fill="FFFFFF"/>
          </w:rPr>
          <w:delText xml:space="preserve"> </w:delText>
        </w:r>
      </w:del>
      <w:r w:rsidR="007B4233" w:rsidRPr="00060889">
        <w:rPr>
          <w:rStyle w:val="uv3um"/>
          <w:rFonts w:ascii="Times New Roman" w:hAnsi="Times New Roman" w:cs="Times New Roman"/>
          <w:color w:val="001D35"/>
          <w:sz w:val="24"/>
          <w:szCs w:val="24"/>
          <w:shd w:val="clear" w:color="auto" w:fill="FFFFFF"/>
        </w:rPr>
        <w:t xml:space="preserve">gene </w:t>
      </w:r>
      <w:r w:rsidR="007B4233" w:rsidRPr="00060889">
        <w:rPr>
          <w:rStyle w:val="uv3um"/>
          <w:rFonts w:ascii="Times New Roman" w:hAnsi="Times New Roman" w:cs="Times New Roman"/>
          <w:i/>
          <w:color w:val="001D35"/>
          <w:sz w:val="24"/>
          <w:szCs w:val="24"/>
          <w:shd w:val="clear" w:color="auto" w:fill="FFFFFF"/>
        </w:rPr>
        <w:t>Overdrive</w:t>
      </w:r>
      <w:r w:rsidR="007B4233" w:rsidRPr="00060889">
        <w:rPr>
          <w:rStyle w:val="uv3um"/>
          <w:rFonts w:ascii="Times New Roman" w:hAnsi="Times New Roman" w:cs="Times New Roman"/>
          <w:color w:val="001D35"/>
          <w:sz w:val="24"/>
          <w:szCs w:val="24"/>
          <w:shd w:val="clear" w:color="auto" w:fill="FFFFFF"/>
        </w:rPr>
        <w:t xml:space="preserve"> is essential for hybrid sterility which is a strong reproductive barrier between these young</w:t>
      </w:r>
      <w:r w:rsidR="00BE7532" w:rsidRPr="00060889">
        <w:rPr>
          <w:rStyle w:val="uv3um"/>
          <w:rFonts w:ascii="Times New Roman" w:hAnsi="Times New Roman" w:cs="Times New Roman"/>
          <w:color w:val="001D35"/>
          <w:sz w:val="24"/>
          <w:szCs w:val="24"/>
          <w:shd w:val="clear" w:color="auto" w:fill="FFFFFF"/>
        </w:rPr>
        <w:t xml:space="preserve"> taxa. Nosil and Schluter </w:t>
      </w:r>
      <w:r w:rsidR="0060166E" w:rsidRPr="00060889">
        <w:rPr>
          <w:rStyle w:val="uv3um"/>
          <w:rFonts w:ascii="Times New Roman" w:hAnsi="Times New Roman" w:cs="Times New Roman"/>
          <w:color w:val="001D35"/>
          <w:sz w:val="24"/>
          <w:szCs w:val="24"/>
          <w:shd w:val="clear" w:color="auto" w:fill="FFFFFF"/>
          <w:vertAlign w:val="superscript"/>
        </w:rPr>
        <w:t>46</w:t>
      </w:r>
      <w:r w:rsidR="00A32389" w:rsidRPr="00060889">
        <w:rPr>
          <w:rStyle w:val="uv3um"/>
          <w:rFonts w:ascii="Times New Roman" w:hAnsi="Times New Roman" w:cs="Times New Roman"/>
          <w:color w:val="001D35"/>
          <w:sz w:val="24"/>
          <w:szCs w:val="24"/>
          <w:shd w:val="clear" w:color="auto" w:fill="FFFFFF"/>
        </w:rPr>
        <w:t xml:space="preserve"> have suggested that speciation genes be defined as any gene contributing to the evolution of reproductive isolation so genetics is linked with the process of speciation. </w:t>
      </w:r>
      <w:r w:rsidR="00A45EBB" w:rsidRPr="00060889">
        <w:rPr>
          <w:rStyle w:val="uv3um"/>
          <w:rFonts w:ascii="Times New Roman" w:hAnsi="Times New Roman" w:cs="Times New Roman"/>
          <w:color w:val="001D35"/>
          <w:sz w:val="24"/>
          <w:szCs w:val="24"/>
          <w:shd w:val="clear" w:color="auto" w:fill="FFFFFF"/>
        </w:rPr>
        <w:t xml:space="preserve">Lachaise </w:t>
      </w:r>
      <w:r w:rsidR="00A45EBB" w:rsidRPr="00060889">
        <w:rPr>
          <w:rStyle w:val="uv3um"/>
          <w:rFonts w:ascii="Times New Roman" w:hAnsi="Times New Roman" w:cs="Times New Roman"/>
          <w:i/>
          <w:color w:val="001D35"/>
          <w:sz w:val="24"/>
          <w:szCs w:val="24"/>
          <w:shd w:val="clear" w:color="auto" w:fill="FFFFFF"/>
        </w:rPr>
        <w:t>et al</w:t>
      </w:r>
      <w:r w:rsidR="001C1FE9" w:rsidRPr="00060889">
        <w:rPr>
          <w:rStyle w:val="uv3um"/>
          <w:rFonts w:ascii="Times New Roman" w:hAnsi="Times New Roman" w:cs="Times New Roman"/>
          <w:i/>
          <w:color w:val="001D35"/>
          <w:sz w:val="24"/>
          <w:szCs w:val="24"/>
          <w:shd w:val="clear" w:color="auto" w:fill="FFFFFF"/>
        </w:rPr>
        <w:t>.</w:t>
      </w:r>
      <w:r w:rsidR="00A45EBB" w:rsidRPr="00060889">
        <w:rPr>
          <w:rStyle w:val="uv3um"/>
          <w:rFonts w:ascii="Times New Roman" w:hAnsi="Times New Roman" w:cs="Times New Roman"/>
          <w:color w:val="001D35"/>
          <w:sz w:val="24"/>
          <w:szCs w:val="24"/>
          <w:shd w:val="clear" w:color="auto" w:fill="FFFFFF"/>
        </w:rPr>
        <w:t xml:space="preserve"> </w:t>
      </w:r>
      <w:r w:rsidR="0060166E" w:rsidRPr="00060889">
        <w:rPr>
          <w:rStyle w:val="uv3um"/>
          <w:rFonts w:ascii="Times New Roman" w:hAnsi="Times New Roman" w:cs="Times New Roman"/>
          <w:color w:val="001D35"/>
          <w:sz w:val="24"/>
          <w:szCs w:val="24"/>
          <w:shd w:val="clear" w:color="auto" w:fill="FFFFFF"/>
          <w:vertAlign w:val="superscript"/>
        </w:rPr>
        <w:t>47</w:t>
      </w:r>
      <w:r w:rsidR="00A45EBB" w:rsidRPr="00060889">
        <w:rPr>
          <w:rStyle w:val="uv3um"/>
          <w:rFonts w:ascii="Times New Roman" w:hAnsi="Times New Roman" w:cs="Times New Roman"/>
          <w:color w:val="001D35"/>
          <w:sz w:val="24"/>
          <w:szCs w:val="24"/>
          <w:shd w:val="clear" w:color="auto" w:fill="FFFFFF"/>
        </w:rPr>
        <w:t xml:space="preserve"> studied the reproductive relationship of </w:t>
      </w:r>
      <w:r w:rsidR="00A45EBB" w:rsidRPr="00060889">
        <w:rPr>
          <w:rStyle w:val="uv3um"/>
          <w:rFonts w:ascii="Times New Roman" w:hAnsi="Times New Roman" w:cs="Times New Roman"/>
          <w:i/>
          <w:color w:val="001D35"/>
          <w:sz w:val="24"/>
          <w:szCs w:val="24"/>
          <w:shd w:val="clear" w:color="auto" w:fill="FFFFFF"/>
        </w:rPr>
        <w:t xml:space="preserve">D. </w:t>
      </w:r>
      <w:proofErr w:type="spellStart"/>
      <w:r w:rsidR="00A45EBB" w:rsidRPr="00060889">
        <w:rPr>
          <w:rStyle w:val="uv3um"/>
          <w:rFonts w:ascii="Times New Roman" w:hAnsi="Times New Roman" w:cs="Times New Roman"/>
          <w:i/>
          <w:color w:val="001D35"/>
          <w:sz w:val="24"/>
          <w:szCs w:val="24"/>
          <w:shd w:val="clear" w:color="auto" w:fill="FFFFFF"/>
        </w:rPr>
        <w:t>sechelia</w:t>
      </w:r>
      <w:proofErr w:type="spellEnd"/>
      <w:r w:rsidR="00A45EBB" w:rsidRPr="00060889">
        <w:rPr>
          <w:rStyle w:val="uv3um"/>
          <w:rFonts w:ascii="Times New Roman" w:hAnsi="Times New Roman" w:cs="Times New Roman"/>
          <w:i/>
          <w:color w:val="001D35"/>
          <w:sz w:val="24"/>
          <w:szCs w:val="24"/>
          <w:shd w:val="clear" w:color="auto" w:fill="FFFFFF"/>
        </w:rPr>
        <w:t xml:space="preserve"> </w:t>
      </w:r>
      <w:r w:rsidR="00A45EBB" w:rsidRPr="00060889">
        <w:rPr>
          <w:rStyle w:val="uv3um"/>
          <w:rFonts w:ascii="Times New Roman" w:hAnsi="Times New Roman" w:cs="Times New Roman"/>
          <w:color w:val="001D35"/>
          <w:sz w:val="24"/>
          <w:szCs w:val="24"/>
          <w:shd w:val="clear" w:color="auto" w:fill="FFFFFF"/>
        </w:rPr>
        <w:t>with</w:t>
      </w:r>
      <w:r w:rsidR="00A45EBB" w:rsidRPr="00060889">
        <w:rPr>
          <w:rStyle w:val="uv3um"/>
          <w:rFonts w:ascii="Times New Roman" w:hAnsi="Times New Roman" w:cs="Times New Roman"/>
          <w:i/>
          <w:color w:val="001D35"/>
          <w:sz w:val="24"/>
          <w:szCs w:val="24"/>
          <w:shd w:val="clear" w:color="auto" w:fill="FFFFFF"/>
        </w:rPr>
        <w:t xml:space="preserve"> D. </w:t>
      </w:r>
      <w:proofErr w:type="spellStart"/>
      <w:r w:rsidR="00A45EBB" w:rsidRPr="00060889">
        <w:rPr>
          <w:rStyle w:val="uv3um"/>
          <w:rFonts w:ascii="Times New Roman" w:hAnsi="Times New Roman" w:cs="Times New Roman"/>
          <w:i/>
          <w:color w:val="001D35"/>
          <w:sz w:val="24"/>
          <w:szCs w:val="24"/>
          <w:shd w:val="clear" w:color="auto" w:fill="FFFFFF"/>
        </w:rPr>
        <w:t>mauritiana</w:t>
      </w:r>
      <w:proofErr w:type="spellEnd"/>
      <w:r w:rsidR="00A45EBB" w:rsidRPr="00060889">
        <w:rPr>
          <w:rStyle w:val="uv3um"/>
          <w:rFonts w:ascii="Times New Roman" w:hAnsi="Times New Roman" w:cs="Times New Roman"/>
          <w:i/>
          <w:color w:val="001D35"/>
          <w:sz w:val="24"/>
          <w:szCs w:val="24"/>
          <w:shd w:val="clear" w:color="auto" w:fill="FFFFFF"/>
        </w:rPr>
        <w:t xml:space="preserve">, D. </w:t>
      </w:r>
      <w:proofErr w:type="spellStart"/>
      <w:r w:rsidR="00A45EBB" w:rsidRPr="00060889">
        <w:rPr>
          <w:rStyle w:val="uv3um"/>
          <w:rFonts w:ascii="Times New Roman" w:hAnsi="Times New Roman" w:cs="Times New Roman"/>
          <w:i/>
          <w:color w:val="001D35"/>
          <w:sz w:val="24"/>
          <w:szCs w:val="24"/>
          <w:shd w:val="clear" w:color="auto" w:fill="FFFFFF"/>
        </w:rPr>
        <w:t>simulans</w:t>
      </w:r>
      <w:proofErr w:type="spellEnd"/>
      <w:r w:rsidR="00A45EBB" w:rsidRPr="00060889">
        <w:rPr>
          <w:rStyle w:val="uv3um"/>
          <w:rFonts w:ascii="Times New Roman" w:hAnsi="Times New Roman" w:cs="Times New Roman"/>
          <w:i/>
          <w:color w:val="001D35"/>
          <w:sz w:val="24"/>
          <w:szCs w:val="24"/>
          <w:shd w:val="clear" w:color="auto" w:fill="FFFFFF"/>
        </w:rPr>
        <w:t xml:space="preserve"> </w:t>
      </w:r>
      <w:r w:rsidR="00A45EBB" w:rsidRPr="00060889">
        <w:rPr>
          <w:rStyle w:val="uv3um"/>
          <w:rFonts w:ascii="Times New Roman" w:hAnsi="Times New Roman" w:cs="Times New Roman"/>
          <w:color w:val="001D35"/>
          <w:sz w:val="24"/>
          <w:szCs w:val="24"/>
          <w:shd w:val="clear" w:color="auto" w:fill="FFFFFF"/>
        </w:rPr>
        <w:t>and</w:t>
      </w:r>
      <w:r w:rsidR="00A45EBB" w:rsidRPr="00060889">
        <w:rPr>
          <w:rStyle w:val="uv3um"/>
          <w:rFonts w:ascii="Times New Roman" w:hAnsi="Times New Roman" w:cs="Times New Roman"/>
          <w:i/>
          <w:color w:val="001D35"/>
          <w:sz w:val="24"/>
          <w:szCs w:val="24"/>
          <w:shd w:val="clear" w:color="auto" w:fill="FFFFFF"/>
        </w:rPr>
        <w:t xml:space="preserve"> D. melanogaster </w:t>
      </w:r>
      <w:r w:rsidR="00A45EBB" w:rsidRPr="00060889">
        <w:rPr>
          <w:rStyle w:val="uv3um"/>
          <w:rFonts w:ascii="Times New Roman" w:hAnsi="Times New Roman" w:cs="Times New Roman"/>
          <w:color w:val="001D35"/>
          <w:sz w:val="24"/>
          <w:szCs w:val="24"/>
          <w:shd w:val="clear" w:color="auto" w:fill="FFFFFF"/>
        </w:rPr>
        <w:t>and their results have shown that there is a considerable variation in the morphology of testis of hybrid males which were always</w:t>
      </w:r>
      <w:r w:rsidR="00C00127" w:rsidRPr="00060889">
        <w:rPr>
          <w:rStyle w:val="uv3um"/>
          <w:rFonts w:ascii="Times New Roman" w:hAnsi="Times New Roman" w:cs="Times New Roman"/>
          <w:color w:val="001D35"/>
          <w:sz w:val="24"/>
          <w:szCs w:val="24"/>
          <w:shd w:val="clear" w:color="auto" w:fill="FFFFFF"/>
        </w:rPr>
        <w:t xml:space="preserve"> sterile. When these species were </w:t>
      </w:r>
      <w:r w:rsidR="00A45EBB" w:rsidRPr="00060889">
        <w:rPr>
          <w:rStyle w:val="uv3um"/>
          <w:rFonts w:ascii="Times New Roman" w:hAnsi="Times New Roman" w:cs="Times New Roman"/>
          <w:color w:val="001D35"/>
          <w:sz w:val="24"/>
          <w:szCs w:val="24"/>
          <w:shd w:val="clear" w:color="auto" w:fill="FFFFFF"/>
        </w:rPr>
        <w:t>hybridized, four different types of testes were found:</w:t>
      </w:r>
      <w:r w:rsidR="0057647F" w:rsidRPr="00060889">
        <w:rPr>
          <w:rStyle w:val="uv3um"/>
          <w:rFonts w:ascii="Times New Roman" w:hAnsi="Times New Roman" w:cs="Times New Roman"/>
          <w:color w:val="001D35"/>
          <w:sz w:val="24"/>
          <w:szCs w:val="24"/>
          <w:shd w:val="clear" w:color="auto" w:fill="FFFFFF"/>
        </w:rPr>
        <w:t xml:space="preserve"> (</w:t>
      </w:r>
      <w:proofErr w:type="spellStart"/>
      <w:r w:rsidR="0057647F" w:rsidRPr="00060889">
        <w:rPr>
          <w:rStyle w:val="uv3um"/>
          <w:rFonts w:ascii="Times New Roman" w:hAnsi="Times New Roman" w:cs="Times New Roman"/>
          <w:color w:val="001D35"/>
          <w:sz w:val="24"/>
          <w:szCs w:val="24"/>
          <w:shd w:val="clear" w:color="auto" w:fill="FFFFFF"/>
        </w:rPr>
        <w:t>i</w:t>
      </w:r>
      <w:proofErr w:type="spellEnd"/>
      <w:r w:rsidR="0057647F" w:rsidRPr="00060889">
        <w:rPr>
          <w:rStyle w:val="uv3um"/>
          <w:rFonts w:ascii="Times New Roman" w:hAnsi="Times New Roman" w:cs="Times New Roman"/>
          <w:color w:val="001D35"/>
          <w:sz w:val="24"/>
          <w:szCs w:val="24"/>
          <w:shd w:val="clear" w:color="auto" w:fill="FFFFFF"/>
        </w:rPr>
        <w:t xml:space="preserve">) </w:t>
      </w:r>
      <w:r w:rsidR="00446508" w:rsidRPr="00060889">
        <w:rPr>
          <w:rStyle w:val="uv3um"/>
          <w:rFonts w:ascii="Times New Roman" w:hAnsi="Times New Roman" w:cs="Times New Roman"/>
          <w:color w:val="001D35"/>
          <w:sz w:val="24"/>
          <w:szCs w:val="24"/>
          <w:shd w:val="clear" w:color="auto" w:fill="FFFFFF"/>
        </w:rPr>
        <w:t xml:space="preserve">normal testes in morphology with </w:t>
      </w:r>
      <w:proofErr w:type="spellStart"/>
      <w:r w:rsidR="00446508" w:rsidRPr="00060889">
        <w:rPr>
          <w:rStyle w:val="uv3um"/>
          <w:rFonts w:ascii="Times New Roman" w:hAnsi="Times New Roman" w:cs="Times New Roman"/>
          <w:color w:val="001D35"/>
          <w:sz w:val="24"/>
          <w:szCs w:val="24"/>
          <w:shd w:val="clear" w:color="auto" w:fill="FFFFFF"/>
        </w:rPr>
        <w:t>amotile</w:t>
      </w:r>
      <w:proofErr w:type="spellEnd"/>
      <w:r w:rsidR="00446508" w:rsidRPr="00060889">
        <w:rPr>
          <w:rStyle w:val="uv3um"/>
          <w:rFonts w:ascii="Times New Roman" w:hAnsi="Times New Roman" w:cs="Times New Roman"/>
          <w:color w:val="001D35"/>
          <w:sz w:val="24"/>
          <w:szCs w:val="24"/>
          <w:shd w:val="clear" w:color="auto" w:fill="FFFFFF"/>
        </w:rPr>
        <w:t xml:space="preserve"> sperm (ii) normal testes in morphology but lacking sperm completely (iii) one testis is normal but </w:t>
      </w:r>
      <w:proofErr w:type="spellStart"/>
      <w:r w:rsidR="00446508" w:rsidRPr="00060889">
        <w:rPr>
          <w:rStyle w:val="uv3um"/>
          <w:rFonts w:ascii="Times New Roman" w:hAnsi="Times New Roman" w:cs="Times New Roman"/>
          <w:color w:val="001D35"/>
          <w:sz w:val="24"/>
          <w:szCs w:val="24"/>
          <w:shd w:val="clear" w:color="auto" w:fill="FFFFFF"/>
        </w:rPr>
        <w:t>aspermic</w:t>
      </w:r>
      <w:proofErr w:type="spellEnd"/>
      <w:r w:rsidR="00446508" w:rsidRPr="00060889">
        <w:rPr>
          <w:rStyle w:val="uv3um"/>
          <w:rFonts w:ascii="Times New Roman" w:hAnsi="Times New Roman" w:cs="Times New Roman"/>
          <w:color w:val="001D35"/>
          <w:sz w:val="24"/>
          <w:szCs w:val="24"/>
          <w:shd w:val="clear" w:color="auto" w:fill="FFFFFF"/>
        </w:rPr>
        <w:t xml:space="preserve"> and second one is </w:t>
      </w:r>
      <w:proofErr w:type="gramStart"/>
      <w:r w:rsidR="00446508" w:rsidRPr="00060889">
        <w:rPr>
          <w:rStyle w:val="uv3um"/>
          <w:rFonts w:ascii="Times New Roman" w:hAnsi="Times New Roman" w:cs="Times New Roman"/>
          <w:color w:val="001D35"/>
          <w:sz w:val="24"/>
          <w:szCs w:val="24"/>
          <w:shd w:val="clear" w:color="auto" w:fill="FFFFFF"/>
        </w:rPr>
        <w:t xml:space="preserve">atrophied  </w:t>
      </w:r>
      <w:r w:rsidR="00B043DC" w:rsidRPr="00060889">
        <w:rPr>
          <w:rStyle w:val="uv3um"/>
          <w:rFonts w:ascii="Times New Roman" w:hAnsi="Times New Roman" w:cs="Times New Roman"/>
          <w:color w:val="001D35"/>
          <w:sz w:val="24"/>
          <w:szCs w:val="24"/>
          <w:shd w:val="clear" w:color="auto" w:fill="FFFFFF"/>
        </w:rPr>
        <w:t>and</w:t>
      </w:r>
      <w:proofErr w:type="gramEnd"/>
      <w:r w:rsidR="00B043DC" w:rsidRPr="00060889">
        <w:rPr>
          <w:rStyle w:val="uv3um"/>
          <w:rFonts w:ascii="Times New Roman" w:hAnsi="Times New Roman" w:cs="Times New Roman"/>
          <w:color w:val="001D35"/>
          <w:sz w:val="24"/>
          <w:szCs w:val="24"/>
          <w:shd w:val="clear" w:color="auto" w:fill="FFFFFF"/>
        </w:rPr>
        <w:t xml:space="preserve"> </w:t>
      </w:r>
      <w:r w:rsidR="00446508" w:rsidRPr="00060889">
        <w:rPr>
          <w:rStyle w:val="uv3um"/>
          <w:rFonts w:ascii="Times New Roman" w:hAnsi="Times New Roman" w:cs="Times New Roman"/>
          <w:color w:val="001D35"/>
          <w:sz w:val="24"/>
          <w:szCs w:val="24"/>
          <w:shd w:val="clear" w:color="auto" w:fill="FFFFFF"/>
        </w:rPr>
        <w:t xml:space="preserve">(iv) both testes atrophied and </w:t>
      </w:r>
      <w:proofErr w:type="spellStart"/>
      <w:r w:rsidR="00446508" w:rsidRPr="00060889">
        <w:rPr>
          <w:rStyle w:val="uv3um"/>
          <w:rFonts w:ascii="Times New Roman" w:hAnsi="Times New Roman" w:cs="Times New Roman"/>
          <w:color w:val="001D35"/>
          <w:sz w:val="24"/>
          <w:szCs w:val="24"/>
          <w:shd w:val="clear" w:color="auto" w:fill="FFFFFF"/>
        </w:rPr>
        <w:t>aspermic</w:t>
      </w:r>
      <w:proofErr w:type="spellEnd"/>
      <w:r w:rsidR="00446508" w:rsidRPr="00060889">
        <w:rPr>
          <w:rStyle w:val="uv3um"/>
          <w:rFonts w:ascii="Times New Roman" w:hAnsi="Times New Roman" w:cs="Times New Roman"/>
          <w:color w:val="001D35"/>
          <w:sz w:val="24"/>
          <w:szCs w:val="24"/>
          <w:shd w:val="clear" w:color="auto" w:fill="FFFFFF"/>
        </w:rPr>
        <w:t xml:space="preserve">. In different crosses, different types of testes were observed. Thus, in different interspecific crosses, there was variation in the results pertaining to the degree of abnormality in testicular development. </w:t>
      </w:r>
      <w:r w:rsidR="00A05CEE" w:rsidRPr="00060889">
        <w:rPr>
          <w:rStyle w:val="uv3um"/>
          <w:rFonts w:ascii="Times New Roman" w:hAnsi="Times New Roman" w:cs="Times New Roman"/>
          <w:color w:val="001D35"/>
          <w:sz w:val="24"/>
          <w:szCs w:val="24"/>
          <w:shd w:val="clear" w:color="auto" w:fill="FFFFFF"/>
        </w:rPr>
        <w:t xml:space="preserve">Zeng and Singh </w:t>
      </w:r>
      <w:r w:rsidR="0060166E" w:rsidRPr="00060889">
        <w:rPr>
          <w:rStyle w:val="uv3um"/>
          <w:rFonts w:ascii="Times New Roman" w:hAnsi="Times New Roman" w:cs="Times New Roman"/>
          <w:color w:val="001D35"/>
          <w:sz w:val="24"/>
          <w:szCs w:val="24"/>
          <w:shd w:val="clear" w:color="auto" w:fill="FFFFFF"/>
          <w:vertAlign w:val="superscript"/>
        </w:rPr>
        <w:t>41</w:t>
      </w:r>
      <w:r w:rsidR="00A05CEE" w:rsidRPr="00060889">
        <w:rPr>
          <w:rStyle w:val="uv3um"/>
          <w:rFonts w:ascii="Times New Roman" w:hAnsi="Times New Roman" w:cs="Times New Roman"/>
          <w:color w:val="001D35"/>
          <w:sz w:val="24"/>
          <w:szCs w:val="24"/>
          <w:shd w:val="clear" w:color="auto" w:fill="FFFFFF"/>
        </w:rPr>
        <w:t xml:space="preserve"> hybridized </w:t>
      </w:r>
      <w:r w:rsidR="00A05CEE" w:rsidRPr="00060889">
        <w:rPr>
          <w:rStyle w:val="uv3um"/>
          <w:rFonts w:ascii="Times New Roman" w:hAnsi="Times New Roman" w:cs="Times New Roman"/>
          <w:i/>
          <w:color w:val="001D35"/>
          <w:sz w:val="24"/>
          <w:szCs w:val="24"/>
          <w:shd w:val="clear" w:color="auto" w:fill="FFFFFF"/>
        </w:rPr>
        <w:t xml:space="preserve">D. </w:t>
      </w:r>
      <w:proofErr w:type="spellStart"/>
      <w:r w:rsidR="00A05CEE" w:rsidRPr="00060889">
        <w:rPr>
          <w:rStyle w:val="uv3um"/>
          <w:rFonts w:ascii="Times New Roman" w:hAnsi="Times New Roman" w:cs="Times New Roman"/>
          <w:i/>
          <w:color w:val="001D35"/>
          <w:sz w:val="24"/>
          <w:szCs w:val="24"/>
          <w:shd w:val="clear" w:color="auto" w:fill="FFFFFF"/>
        </w:rPr>
        <w:t>simulans</w:t>
      </w:r>
      <w:proofErr w:type="spellEnd"/>
      <w:r w:rsidR="00A05CEE" w:rsidRPr="00060889">
        <w:rPr>
          <w:rStyle w:val="uv3um"/>
          <w:rFonts w:ascii="Times New Roman" w:hAnsi="Times New Roman" w:cs="Times New Roman"/>
          <w:color w:val="001D35"/>
          <w:sz w:val="24"/>
          <w:szCs w:val="24"/>
          <w:shd w:val="clear" w:color="auto" w:fill="FFFFFF"/>
        </w:rPr>
        <w:t xml:space="preserve">, </w:t>
      </w:r>
      <w:r w:rsidR="00A05CEE" w:rsidRPr="00060889">
        <w:rPr>
          <w:rStyle w:val="uv3um"/>
          <w:rFonts w:ascii="Times New Roman" w:hAnsi="Times New Roman" w:cs="Times New Roman"/>
          <w:i/>
          <w:color w:val="001D35"/>
          <w:sz w:val="24"/>
          <w:szCs w:val="24"/>
          <w:shd w:val="clear" w:color="auto" w:fill="FFFFFF"/>
        </w:rPr>
        <w:t xml:space="preserve">D. </w:t>
      </w:r>
      <w:proofErr w:type="spellStart"/>
      <w:r w:rsidR="00A05CEE" w:rsidRPr="00060889">
        <w:rPr>
          <w:rStyle w:val="uv3um"/>
          <w:rFonts w:ascii="Times New Roman" w:hAnsi="Times New Roman" w:cs="Times New Roman"/>
          <w:i/>
          <w:color w:val="001D35"/>
          <w:sz w:val="24"/>
          <w:szCs w:val="24"/>
          <w:shd w:val="clear" w:color="auto" w:fill="FFFFFF"/>
        </w:rPr>
        <w:t>mauritiana</w:t>
      </w:r>
      <w:proofErr w:type="spellEnd"/>
      <w:r w:rsidR="00A05CEE" w:rsidRPr="00060889">
        <w:rPr>
          <w:rStyle w:val="uv3um"/>
          <w:rFonts w:ascii="Times New Roman" w:hAnsi="Times New Roman" w:cs="Times New Roman"/>
          <w:color w:val="001D35"/>
          <w:sz w:val="24"/>
          <w:szCs w:val="24"/>
          <w:shd w:val="clear" w:color="auto" w:fill="FFFFFF"/>
        </w:rPr>
        <w:t xml:space="preserve"> and </w:t>
      </w:r>
      <w:r w:rsidR="00A05CEE" w:rsidRPr="00060889">
        <w:rPr>
          <w:rStyle w:val="uv3um"/>
          <w:rFonts w:ascii="Times New Roman" w:hAnsi="Times New Roman" w:cs="Times New Roman"/>
          <w:i/>
          <w:color w:val="001D35"/>
          <w:sz w:val="24"/>
          <w:szCs w:val="24"/>
          <w:shd w:val="clear" w:color="auto" w:fill="FFFFFF"/>
        </w:rPr>
        <w:t xml:space="preserve">D. </w:t>
      </w:r>
      <w:proofErr w:type="spellStart"/>
      <w:r w:rsidR="00A05CEE" w:rsidRPr="00060889">
        <w:rPr>
          <w:rStyle w:val="uv3um"/>
          <w:rFonts w:ascii="Times New Roman" w:hAnsi="Times New Roman" w:cs="Times New Roman"/>
          <w:i/>
          <w:color w:val="001D35"/>
          <w:sz w:val="24"/>
          <w:szCs w:val="24"/>
          <w:shd w:val="clear" w:color="auto" w:fill="FFFFFF"/>
        </w:rPr>
        <w:t>sechelia</w:t>
      </w:r>
      <w:proofErr w:type="spellEnd"/>
      <w:r w:rsidR="00A05CEE" w:rsidRPr="00060889">
        <w:rPr>
          <w:rStyle w:val="uv3um"/>
          <w:rFonts w:ascii="Times New Roman" w:hAnsi="Times New Roman" w:cs="Times New Roman"/>
          <w:i/>
          <w:color w:val="001D35"/>
          <w:sz w:val="24"/>
          <w:szCs w:val="24"/>
          <w:shd w:val="clear" w:color="auto" w:fill="FFFFFF"/>
        </w:rPr>
        <w:t xml:space="preserve"> </w:t>
      </w:r>
      <w:r w:rsidR="00A05CEE" w:rsidRPr="00060889">
        <w:rPr>
          <w:rStyle w:val="uv3um"/>
          <w:rFonts w:ascii="Times New Roman" w:hAnsi="Times New Roman" w:cs="Times New Roman"/>
          <w:color w:val="001D35"/>
          <w:sz w:val="24"/>
          <w:szCs w:val="24"/>
          <w:shd w:val="clear" w:color="auto" w:fill="FFFFFF"/>
        </w:rPr>
        <w:t>and observed sterile males with atrophied testes and very small seminal vesicles with none or few sperm</w:t>
      </w:r>
      <w:r w:rsidR="00A05CEE" w:rsidRPr="00060889">
        <w:rPr>
          <w:rStyle w:val="uv3um"/>
          <w:rFonts w:ascii="Times New Roman" w:hAnsi="Times New Roman" w:cs="Times New Roman"/>
          <w:i/>
          <w:color w:val="001D35"/>
          <w:sz w:val="24"/>
          <w:szCs w:val="24"/>
          <w:shd w:val="clear" w:color="auto" w:fill="FFFFFF"/>
        </w:rPr>
        <w:t xml:space="preserve">. </w:t>
      </w:r>
      <w:r w:rsidR="00000DC1" w:rsidRPr="00060889">
        <w:rPr>
          <w:rFonts w:ascii="Times New Roman" w:hAnsi="Times New Roman" w:cs="Times New Roman"/>
          <w:i/>
          <w:color w:val="212121"/>
          <w:sz w:val="24"/>
          <w:szCs w:val="24"/>
          <w:shd w:val="clear" w:color="auto" w:fill="FFFFFF"/>
        </w:rPr>
        <w:t xml:space="preserve">D. </w:t>
      </w:r>
      <w:proofErr w:type="spellStart"/>
      <w:r w:rsidR="00000DC1" w:rsidRPr="00060889">
        <w:rPr>
          <w:rFonts w:ascii="Times New Roman" w:hAnsi="Times New Roman" w:cs="Times New Roman"/>
          <w:i/>
          <w:color w:val="212121"/>
          <w:sz w:val="24"/>
          <w:szCs w:val="24"/>
          <w:shd w:val="clear" w:color="auto" w:fill="FFFFFF"/>
        </w:rPr>
        <w:t>simulans</w:t>
      </w:r>
      <w:proofErr w:type="spellEnd"/>
      <w:r w:rsidR="00000DC1" w:rsidRPr="00060889">
        <w:rPr>
          <w:rFonts w:ascii="Times New Roman" w:hAnsi="Times New Roman" w:cs="Times New Roman"/>
          <w:color w:val="212121"/>
          <w:sz w:val="24"/>
          <w:szCs w:val="24"/>
          <w:shd w:val="clear" w:color="auto" w:fill="FFFFFF"/>
        </w:rPr>
        <w:t xml:space="preserve"> and </w:t>
      </w:r>
      <w:r w:rsidR="00000DC1" w:rsidRPr="00060889">
        <w:rPr>
          <w:rFonts w:ascii="Times New Roman" w:hAnsi="Times New Roman" w:cs="Times New Roman"/>
          <w:i/>
          <w:color w:val="212121"/>
          <w:sz w:val="24"/>
          <w:szCs w:val="24"/>
          <w:shd w:val="clear" w:color="auto" w:fill="FFFFFF"/>
        </w:rPr>
        <w:t xml:space="preserve">D.  </w:t>
      </w:r>
      <w:proofErr w:type="spellStart"/>
      <w:r w:rsidR="00000DC1" w:rsidRPr="00060889">
        <w:rPr>
          <w:rFonts w:ascii="Times New Roman" w:hAnsi="Times New Roman" w:cs="Times New Roman"/>
          <w:i/>
          <w:color w:val="212121"/>
          <w:sz w:val="24"/>
          <w:szCs w:val="24"/>
          <w:shd w:val="clear" w:color="auto" w:fill="FFFFFF"/>
        </w:rPr>
        <w:t>mauritiana</w:t>
      </w:r>
      <w:proofErr w:type="spellEnd"/>
      <w:r w:rsidR="00000DC1" w:rsidRPr="00060889">
        <w:rPr>
          <w:rFonts w:ascii="Times New Roman" w:hAnsi="Times New Roman" w:cs="Times New Roman"/>
          <w:i/>
          <w:color w:val="212121"/>
          <w:sz w:val="24"/>
          <w:szCs w:val="24"/>
          <w:shd w:val="clear" w:color="auto" w:fill="FFFFFF"/>
        </w:rPr>
        <w:t xml:space="preserve"> </w:t>
      </w:r>
      <w:r w:rsidR="00000DC1" w:rsidRPr="00060889">
        <w:rPr>
          <w:rFonts w:ascii="Times New Roman" w:hAnsi="Times New Roman" w:cs="Times New Roman"/>
          <w:color w:val="212121"/>
          <w:sz w:val="24"/>
          <w:szCs w:val="24"/>
          <w:shd w:val="clear" w:color="auto" w:fill="FFFFFF"/>
        </w:rPr>
        <w:t xml:space="preserve">are closely related sibling species, the former cosmopolitan and the latter restricted to the small oceanic island of Mauritius. Genetic analysis of male sterility in hybrids between these species shows that at least five loci (one on each chromosome arm) are responsible for this reproductive isolation </w:t>
      </w:r>
      <w:r w:rsidR="0060166E" w:rsidRPr="00060889">
        <w:rPr>
          <w:rFonts w:ascii="Times New Roman" w:hAnsi="Times New Roman" w:cs="Times New Roman"/>
          <w:color w:val="212121"/>
          <w:sz w:val="24"/>
          <w:szCs w:val="24"/>
          <w:shd w:val="clear" w:color="auto" w:fill="FFFFFF"/>
          <w:vertAlign w:val="superscript"/>
        </w:rPr>
        <w:t>48</w:t>
      </w:r>
      <w:r w:rsidR="00000DC1" w:rsidRPr="00060889">
        <w:rPr>
          <w:rFonts w:ascii="Times New Roman" w:hAnsi="Times New Roman" w:cs="Times New Roman"/>
          <w:color w:val="212121"/>
          <w:sz w:val="24"/>
          <w:szCs w:val="24"/>
          <w:shd w:val="clear" w:color="auto" w:fill="FFFFFF"/>
        </w:rPr>
        <w:t xml:space="preserve">.  Two of these loci reside on the X-chromosome and having the strongest effect and others are located on II and III </w:t>
      </w:r>
      <w:r w:rsidR="00000DC1" w:rsidRPr="00060889">
        <w:rPr>
          <w:rFonts w:ascii="Times New Roman" w:hAnsi="Times New Roman" w:cs="Times New Roman"/>
          <w:color w:val="212121"/>
          <w:sz w:val="24"/>
          <w:szCs w:val="24"/>
          <w:shd w:val="clear" w:color="auto" w:fill="FFFFFF"/>
        </w:rPr>
        <w:lastRenderedPageBreak/>
        <w:t xml:space="preserve">chromosomes </w:t>
      </w:r>
      <w:r w:rsidR="0060166E" w:rsidRPr="00060889">
        <w:rPr>
          <w:rFonts w:ascii="Times New Roman" w:hAnsi="Times New Roman" w:cs="Times New Roman"/>
          <w:color w:val="212121"/>
          <w:sz w:val="24"/>
          <w:szCs w:val="24"/>
          <w:shd w:val="clear" w:color="auto" w:fill="FFFFFF"/>
          <w:vertAlign w:val="superscript"/>
        </w:rPr>
        <w:t>35</w:t>
      </w:r>
      <w:r w:rsidR="00000DC1" w:rsidRPr="00060889">
        <w:rPr>
          <w:rFonts w:ascii="Times New Roman" w:hAnsi="Times New Roman" w:cs="Times New Roman"/>
          <w:color w:val="212121"/>
          <w:sz w:val="24"/>
          <w:szCs w:val="24"/>
          <w:shd w:val="clear" w:color="auto" w:fill="FFFFFF"/>
        </w:rPr>
        <w:t>(</w:t>
      </w:r>
      <w:r w:rsidR="000A2E36" w:rsidRPr="00060889">
        <w:rPr>
          <w:rFonts w:ascii="Times New Roman" w:hAnsi="Times New Roman" w:cs="Times New Roman"/>
          <w:color w:val="212121"/>
          <w:sz w:val="24"/>
          <w:szCs w:val="24"/>
          <w:shd w:val="clear" w:color="auto" w:fill="FFFFFF"/>
        </w:rPr>
        <w:t>C</w:t>
      </w:r>
      <w:r w:rsidR="00000DC1" w:rsidRPr="00060889">
        <w:rPr>
          <w:rFonts w:ascii="Times New Roman" w:hAnsi="Times New Roman" w:cs="Times New Roman"/>
          <w:color w:val="212121"/>
          <w:sz w:val="24"/>
          <w:szCs w:val="24"/>
          <w:shd w:val="clear" w:color="auto" w:fill="FFFFFF"/>
        </w:rPr>
        <w:t xml:space="preserve">oyne and Kreitman 1986). </w:t>
      </w:r>
      <w:r w:rsidR="000A2E36" w:rsidRPr="00060889">
        <w:rPr>
          <w:rFonts w:ascii="Times New Roman" w:hAnsi="Times New Roman" w:cs="Times New Roman"/>
          <w:color w:val="212121"/>
          <w:sz w:val="24"/>
          <w:szCs w:val="24"/>
          <w:shd w:val="clear" w:color="auto" w:fill="FFFFFF"/>
        </w:rPr>
        <w:t xml:space="preserve">As per suggestion of Coyne </w:t>
      </w:r>
      <w:r w:rsidR="0060166E" w:rsidRPr="00060889">
        <w:rPr>
          <w:rFonts w:ascii="Times New Roman" w:hAnsi="Times New Roman" w:cs="Times New Roman"/>
          <w:color w:val="212121"/>
          <w:sz w:val="24"/>
          <w:szCs w:val="24"/>
          <w:shd w:val="clear" w:color="auto" w:fill="FFFFFF"/>
          <w:vertAlign w:val="superscript"/>
        </w:rPr>
        <w:t>49</w:t>
      </w:r>
      <w:r w:rsidR="00D426C7" w:rsidRPr="00060889">
        <w:rPr>
          <w:rFonts w:ascii="Times New Roman" w:hAnsi="Times New Roman" w:cs="Times New Roman"/>
          <w:color w:val="212121"/>
          <w:sz w:val="24"/>
          <w:szCs w:val="24"/>
          <w:shd w:val="clear" w:color="auto" w:fill="FFFFFF"/>
        </w:rPr>
        <w:t>,</w:t>
      </w:r>
      <w:r w:rsidR="000A2E36" w:rsidRPr="00060889">
        <w:rPr>
          <w:rFonts w:ascii="Times New Roman" w:hAnsi="Times New Roman" w:cs="Times New Roman"/>
          <w:color w:val="212121"/>
          <w:sz w:val="24"/>
          <w:szCs w:val="24"/>
          <w:shd w:val="clear" w:color="auto" w:fill="FFFFFF"/>
        </w:rPr>
        <w:t xml:space="preserve"> X-autosome imbalance is not involved in this group, and he suggested that X-Y interaction</w:t>
      </w:r>
      <w:r w:rsidR="00B043DC" w:rsidRPr="00060889">
        <w:rPr>
          <w:rFonts w:ascii="Times New Roman" w:hAnsi="Times New Roman" w:cs="Times New Roman"/>
          <w:color w:val="212121"/>
          <w:sz w:val="24"/>
          <w:szCs w:val="24"/>
          <w:shd w:val="clear" w:color="auto" w:fill="FFFFFF"/>
        </w:rPr>
        <w:t xml:space="preserve"> is </w:t>
      </w:r>
      <w:r w:rsidR="000A2E36" w:rsidRPr="00060889">
        <w:rPr>
          <w:rFonts w:ascii="Times New Roman" w:hAnsi="Times New Roman" w:cs="Times New Roman"/>
          <w:color w:val="212121"/>
          <w:sz w:val="24"/>
          <w:szCs w:val="24"/>
          <w:shd w:val="clear" w:color="auto" w:fill="FFFFFF"/>
        </w:rPr>
        <w:t>the most likely explanation of hybrid male sterility in this pair of species</w:t>
      </w:r>
      <w:r w:rsidR="00DF5C64" w:rsidRPr="00060889">
        <w:rPr>
          <w:rFonts w:ascii="Times New Roman" w:hAnsi="Times New Roman" w:cs="Times New Roman"/>
          <w:color w:val="212121"/>
          <w:sz w:val="24"/>
          <w:szCs w:val="24"/>
          <w:shd w:val="clear" w:color="auto" w:fill="FFFFFF"/>
        </w:rPr>
        <w:t xml:space="preserve"> (</w:t>
      </w:r>
      <w:r w:rsidR="00DF5C64" w:rsidRPr="00060889">
        <w:rPr>
          <w:rFonts w:ascii="Times New Roman" w:hAnsi="Times New Roman" w:cs="Times New Roman"/>
          <w:i/>
          <w:color w:val="212121"/>
          <w:sz w:val="24"/>
          <w:szCs w:val="24"/>
          <w:shd w:val="clear" w:color="auto" w:fill="FFFFFF"/>
        </w:rPr>
        <w:t xml:space="preserve">D. </w:t>
      </w:r>
      <w:proofErr w:type="spellStart"/>
      <w:r w:rsidR="00DF5C64" w:rsidRPr="00060889">
        <w:rPr>
          <w:rFonts w:ascii="Times New Roman" w:hAnsi="Times New Roman" w:cs="Times New Roman"/>
          <w:i/>
          <w:color w:val="212121"/>
          <w:sz w:val="24"/>
          <w:szCs w:val="24"/>
          <w:shd w:val="clear" w:color="auto" w:fill="FFFFFF"/>
        </w:rPr>
        <w:t>simulans</w:t>
      </w:r>
      <w:proofErr w:type="spellEnd"/>
      <w:r w:rsidR="00DF5C64" w:rsidRPr="00060889">
        <w:rPr>
          <w:rFonts w:ascii="Times New Roman" w:hAnsi="Times New Roman" w:cs="Times New Roman"/>
          <w:i/>
          <w:color w:val="212121"/>
          <w:sz w:val="24"/>
          <w:szCs w:val="24"/>
          <w:shd w:val="clear" w:color="auto" w:fill="FFFFFF"/>
        </w:rPr>
        <w:t xml:space="preserve"> </w:t>
      </w:r>
      <w:r w:rsidR="00DF5C64" w:rsidRPr="00060889">
        <w:rPr>
          <w:rFonts w:ascii="Times New Roman" w:hAnsi="Times New Roman" w:cs="Times New Roman"/>
          <w:color w:val="212121"/>
          <w:sz w:val="24"/>
          <w:szCs w:val="24"/>
          <w:shd w:val="clear" w:color="auto" w:fill="FFFFFF"/>
        </w:rPr>
        <w:t xml:space="preserve">and </w:t>
      </w:r>
      <w:r w:rsidR="00DF5C64" w:rsidRPr="00060889">
        <w:rPr>
          <w:rFonts w:ascii="Times New Roman" w:hAnsi="Times New Roman" w:cs="Times New Roman"/>
          <w:i/>
          <w:color w:val="212121"/>
          <w:sz w:val="24"/>
          <w:szCs w:val="24"/>
          <w:shd w:val="clear" w:color="auto" w:fill="FFFFFF"/>
        </w:rPr>
        <w:t xml:space="preserve">D. </w:t>
      </w:r>
      <w:proofErr w:type="spellStart"/>
      <w:r w:rsidR="00DF5C64" w:rsidRPr="00060889">
        <w:rPr>
          <w:rFonts w:ascii="Times New Roman" w:hAnsi="Times New Roman" w:cs="Times New Roman"/>
          <w:i/>
          <w:color w:val="212121"/>
          <w:sz w:val="24"/>
          <w:szCs w:val="24"/>
          <w:shd w:val="clear" w:color="auto" w:fill="FFFFFF"/>
        </w:rPr>
        <w:t>mauritiana</w:t>
      </w:r>
      <w:proofErr w:type="spellEnd"/>
      <w:r w:rsidR="00DF5C64" w:rsidRPr="00060889">
        <w:rPr>
          <w:rFonts w:ascii="Times New Roman" w:hAnsi="Times New Roman" w:cs="Times New Roman"/>
          <w:color w:val="212121"/>
          <w:sz w:val="24"/>
          <w:szCs w:val="24"/>
          <w:shd w:val="clear" w:color="auto" w:fill="FFFFFF"/>
        </w:rPr>
        <w:t xml:space="preserve">). Zeng and Singh </w:t>
      </w:r>
      <w:r w:rsidR="0060166E" w:rsidRPr="00060889">
        <w:rPr>
          <w:rFonts w:ascii="Times New Roman" w:hAnsi="Times New Roman" w:cs="Times New Roman"/>
          <w:color w:val="212121"/>
          <w:sz w:val="24"/>
          <w:szCs w:val="24"/>
          <w:shd w:val="clear" w:color="auto" w:fill="FFFFFF"/>
          <w:vertAlign w:val="superscript"/>
        </w:rPr>
        <w:t>41, 50</w:t>
      </w:r>
      <w:r w:rsidR="00DF5C64" w:rsidRPr="00060889">
        <w:rPr>
          <w:rFonts w:ascii="Times New Roman" w:hAnsi="Times New Roman" w:cs="Times New Roman"/>
          <w:color w:val="212121"/>
          <w:sz w:val="24"/>
          <w:szCs w:val="24"/>
          <w:shd w:val="clear" w:color="auto" w:fill="FFFFFF"/>
        </w:rPr>
        <w:t xml:space="preserve"> conducted hybridization studies in this group to study the genetic basis of hybrid male sterility and the type of chromosome interactions involved in this phenomenon. </w:t>
      </w:r>
      <w:r w:rsidR="001137AA" w:rsidRPr="00060889">
        <w:rPr>
          <w:rFonts w:ascii="Times New Roman" w:hAnsi="Times New Roman" w:cs="Times New Roman"/>
          <w:color w:val="212121"/>
          <w:sz w:val="24"/>
          <w:szCs w:val="24"/>
          <w:shd w:val="clear" w:color="auto" w:fill="FFFFFF"/>
        </w:rPr>
        <w:t xml:space="preserve">Their </w:t>
      </w:r>
      <w:proofErr w:type="gramStart"/>
      <w:r w:rsidR="001137AA" w:rsidRPr="00060889">
        <w:rPr>
          <w:rFonts w:ascii="Times New Roman" w:hAnsi="Times New Roman" w:cs="Times New Roman"/>
          <w:color w:val="212121"/>
          <w:sz w:val="24"/>
          <w:szCs w:val="24"/>
          <w:shd w:val="clear" w:color="auto" w:fill="FFFFFF"/>
        </w:rPr>
        <w:t>findings  did</w:t>
      </w:r>
      <w:proofErr w:type="gramEnd"/>
      <w:r w:rsidR="001137AA" w:rsidRPr="00060889">
        <w:rPr>
          <w:rFonts w:ascii="Times New Roman" w:hAnsi="Times New Roman" w:cs="Times New Roman"/>
          <w:color w:val="212121"/>
          <w:sz w:val="24"/>
          <w:szCs w:val="24"/>
          <w:shd w:val="clear" w:color="auto" w:fill="FFFFFF"/>
        </w:rPr>
        <w:t xml:space="preserve"> not support X-Y interaction hypothesis, rather they suggested X-autosomes interaction. They also suggested that relatively small number of genes are involved in hybrid sterility between </w:t>
      </w:r>
      <w:r w:rsidR="001137AA" w:rsidRPr="00060889">
        <w:rPr>
          <w:rFonts w:ascii="Times New Roman" w:hAnsi="Times New Roman" w:cs="Times New Roman"/>
          <w:i/>
          <w:color w:val="212121"/>
          <w:sz w:val="24"/>
          <w:szCs w:val="24"/>
          <w:shd w:val="clear" w:color="auto" w:fill="FFFFFF"/>
        </w:rPr>
        <w:t xml:space="preserve">D. </w:t>
      </w:r>
      <w:proofErr w:type="spellStart"/>
      <w:r w:rsidR="001137AA" w:rsidRPr="00060889">
        <w:rPr>
          <w:rFonts w:ascii="Times New Roman" w:hAnsi="Times New Roman" w:cs="Times New Roman"/>
          <w:i/>
          <w:color w:val="212121"/>
          <w:sz w:val="24"/>
          <w:szCs w:val="24"/>
          <w:shd w:val="clear" w:color="auto" w:fill="FFFFFF"/>
        </w:rPr>
        <w:t>simulans</w:t>
      </w:r>
      <w:proofErr w:type="spellEnd"/>
      <w:r w:rsidR="001137AA" w:rsidRPr="00060889">
        <w:rPr>
          <w:rFonts w:ascii="Times New Roman" w:hAnsi="Times New Roman" w:cs="Times New Roman"/>
          <w:color w:val="212121"/>
          <w:sz w:val="24"/>
          <w:szCs w:val="24"/>
          <w:shd w:val="clear" w:color="auto" w:fill="FFFFFF"/>
        </w:rPr>
        <w:t xml:space="preserve"> and </w:t>
      </w:r>
      <w:r w:rsidR="001137AA" w:rsidRPr="00060889">
        <w:rPr>
          <w:rFonts w:ascii="Times New Roman" w:hAnsi="Times New Roman" w:cs="Times New Roman"/>
          <w:i/>
          <w:color w:val="212121"/>
          <w:sz w:val="24"/>
          <w:szCs w:val="24"/>
          <w:shd w:val="clear" w:color="auto" w:fill="FFFFFF"/>
        </w:rPr>
        <w:t xml:space="preserve">D. </w:t>
      </w:r>
      <w:proofErr w:type="spellStart"/>
      <w:r w:rsidR="001137AA" w:rsidRPr="00060889">
        <w:rPr>
          <w:rFonts w:ascii="Times New Roman" w:hAnsi="Times New Roman" w:cs="Times New Roman"/>
          <w:i/>
          <w:color w:val="212121"/>
          <w:sz w:val="24"/>
          <w:szCs w:val="24"/>
          <w:shd w:val="clear" w:color="auto" w:fill="FFFFFF"/>
        </w:rPr>
        <w:t>sechellia</w:t>
      </w:r>
      <w:proofErr w:type="spellEnd"/>
      <w:r w:rsidR="001137AA" w:rsidRPr="00060889">
        <w:rPr>
          <w:rFonts w:ascii="Times New Roman" w:hAnsi="Times New Roman" w:cs="Times New Roman"/>
          <w:color w:val="212121"/>
          <w:sz w:val="24"/>
          <w:szCs w:val="24"/>
          <w:shd w:val="clear" w:color="auto" w:fill="FFFFFF"/>
        </w:rPr>
        <w:t xml:space="preserve">. </w:t>
      </w:r>
      <w:r w:rsidR="006E0555" w:rsidRPr="00060889">
        <w:rPr>
          <w:rFonts w:ascii="Times New Roman" w:hAnsi="Times New Roman" w:cs="Times New Roman"/>
          <w:color w:val="212121"/>
          <w:sz w:val="24"/>
          <w:szCs w:val="24"/>
          <w:shd w:val="clear" w:color="auto" w:fill="FFFFFF"/>
        </w:rPr>
        <w:t xml:space="preserve">By using the introgression and backcrossing techniques involving mutations and DNA markers in </w:t>
      </w:r>
      <w:r w:rsidR="006E0555" w:rsidRPr="00060889">
        <w:rPr>
          <w:rFonts w:ascii="Times New Roman" w:hAnsi="Times New Roman" w:cs="Times New Roman"/>
          <w:i/>
          <w:color w:val="212121"/>
          <w:sz w:val="24"/>
          <w:szCs w:val="24"/>
          <w:shd w:val="clear" w:color="auto" w:fill="FFFFFF"/>
        </w:rPr>
        <w:t xml:space="preserve">D. </w:t>
      </w:r>
      <w:proofErr w:type="spellStart"/>
      <w:r w:rsidR="006E0555" w:rsidRPr="00060889">
        <w:rPr>
          <w:rFonts w:ascii="Times New Roman" w:hAnsi="Times New Roman" w:cs="Times New Roman"/>
          <w:i/>
          <w:color w:val="212121"/>
          <w:sz w:val="24"/>
          <w:szCs w:val="24"/>
          <w:shd w:val="clear" w:color="auto" w:fill="FFFFFF"/>
        </w:rPr>
        <w:t>mauritiana</w:t>
      </w:r>
      <w:proofErr w:type="spellEnd"/>
      <w:r w:rsidR="006E0555" w:rsidRPr="00060889">
        <w:rPr>
          <w:rFonts w:ascii="Times New Roman" w:hAnsi="Times New Roman" w:cs="Times New Roman"/>
          <w:color w:val="212121"/>
          <w:sz w:val="24"/>
          <w:szCs w:val="24"/>
          <w:shd w:val="clear" w:color="auto" w:fill="FFFFFF"/>
        </w:rPr>
        <w:t xml:space="preserve"> and </w:t>
      </w:r>
      <w:r w:rsidR="006E0555" w:rsidRPr="00060889">
        <w:rPr>
          <w:rFonts w:ascii="Times New Roman" w:hAnsi="Times New Roman" w:cs="Times New Roman"/>
          <w:i/>
          <w:color w:val="212121"/>
          <w:sz w:val="24"/>
          <w:szCs w:val="24"/>
          <w:shd w:val="clear" w:color="auto" w:fill="FFFFFF"/>
        </w:rPr>
        <w:t xml:space="preserve">D. </w:t>
      </w:r>
      <w:proofErr w:type="spellStart"/>
      <w:r w:rsidR="006E0555" w:rsidRPr="00060889">
        <w:rPr>
          <w:rFonts w:ascii="Times New Roman" w:hAnsi="Times New Roman" w:cs="Times New Roman"/>
          <w:i/>
          <w:color w:val="212121"/>
          <w:sz w:val="24"/>
          <w:szCs w:val="24"/>
          <w:shd w:val="clear" w:color="auto" w:fill="FFFFFF"/>
        </w:rPr>
        <w:t>simulans</w:t>
      </w:r>
      <w:proofErr w:type="spellEnd"/>
      <w:r w:rsidR="006E0555" w:rsidRPr="00060889">
        <w:rPr>
          <w:rFonts w:ascii="Times New Roman" w:hAnsi="Times New Roman" w:cs="Times New Roman"/>
          <w:color w:val="212121"/>
          <w:sz w:val="24"/>
          <w:szCs w:val="24"/>
          <w:shd w:val="clear" w:color="auto" w:fill="FFFFFF"/>
        </w:rPr>
        <w:t xml:space="preserve">, Perez </w:t>
      </w:r>
      <w:r w:rsidR="006E0555" w:rsidRPr="00060889">
        <w:rPr>
          <w:rFonts w:ascii="Times New Roman" w:hAnsi="Times New Roman" w:cs="Times New Roman"/>
          <w:i/>
          <w:color w:val="212121"/>
          <w:sz w:val="24"/>
          <w:szCs w:val="24"/>
          <w:shd w:val="clear" w:color="auto" w:fill="FFFFFF"/>
        </w:rPr>
        <w:t>et al</w:t>
      </w:r>
      <w:r w:rsidR="006506AC" w:rsidRPr="00060889">
        <w:rPr>
          <w:rFonts w:ascii="Times New Roman" w:hAnsi="Times New Roman" w:cs="Times New Roman"/>
          <w:color w:val="212121"/>
          <w:sz w:val="24"/>
          <w:szCs w:val="24"/>
          <w:shd w:val="clear" w:color="auto" w:fill="FFFFFF"/>
        </w:rPr>
        <w:t xml:space="preserve">. </w:t>
      </w:r>
      <w:r w:rsidR="0060166E" w:rsidRPr="00060889">
        <w:rPr>
          <w:rFonts w:ascii="Times New Roman" w:hAnsi="Times New Roman" w:cs="Times New Roman"/>
          <w:color w:val="212121"/>
          <w:sz w:val="24"/>
          <w:szCs w:val="24"/>
          <w:shd w:val="clear" w:color="auto" w:fill="FFFFFF"/>
          <w:vertAlign w:val="superscript"/>
        </w:rPr>
        <w:t>51</w:t>
      </w:r>
      <w:r w:rsidR="006E0555" w:rsidRPr="00060889">
        <w:rPr>
          <w:rFonts w:ascii="Times New Roman" w:hAnsi="Times New Roman" w:cs="Times New Roman"/>
          <w:color w:val="212121"/>
          <w:sz w:val="24"/>
          <w:szCs w:val="24"/>
          <w:shd w:val="clear" w:color="auto" w:fill="FFFFFF"/>
        </w:rPr>
        <w:t xml:space="preserve"> found the presence of</w:t>
      </w:r>
      <w:r w:rsidR="009E4904" w:rsidRPr="00060889">
        <w:rPr>
          <w:rFonts w:ascii="Times New Roman" w:hAnsi="Times New Roman" w:cs="Times New Roman"/>
          <w:color w:val="212121"/>
          <w:sz w:val="24"/>
          <w:szCs w:val="24"/>
          <w:shd w:val="clear" w:color="auto" w:fill="FFFFFF"/>
        </w:rPr>
        <w:t xml:space="preserve"> </w:t>
      </w:r>
      <w:r w:rsidR="006E0555" w:rsidRPr="00060889">
        <w:rPr>
          <w:rFonts w:ascii="Times New Roman" w:hAnsi="Times New Roman" w:cs="Times New Roman"/>
          <w:color w:val="212121"/>
          <w:sz w:val="24"/>
          <w:szCs w:val="24"/>
          <w:shd w:val="clear" w:color="auto" w:fill="FFFFFF"/>
        </w:rPr>
        <w:t xml:space="preserve">a major sterility factor </w:t>
      </w:r>
      <w:r w:rsidR="009E4904" w:rsidRPr="00060889">
        <w:rPr>
          <w:rFonts w:ascii="Times New Roman" w:hAnsi="Times New Roman" w:cs="Times New Roman"/>
          <w:color w:val="212121"/>
          <w:sz w:val="24"/>
          <w:szCs w:val="24"/>
          <w:shd w:val="clear" w:color="auto" w:fill="FFFFFF"/>
        </w:rPr>
        <w:t xml:space="preserve">from </w:t>
      </w:r>
      <w:r w:rsidR="009E4904" w:rsidRPr="00060889">
        <w:rPr>
          <w:rFonts w:ascii="Times New Roman" w:hAnsi="Times New Roman" w:cs="Times New Roman"/>
          <w:i/>
          <w:color w:val="212121"/>
          <w:sz w:val="24"/>
          <w:szCs w:val="24"/>
          <w:shd w:val="clear" w:color="auto" w:fill="FFFFFF"/>
        </w:rPr>
        <w:t xml:space="preserve">D. </w:t>
      </w:r>
      <w:proofErr w:type="spellStart"/>
      <w:r w:rsidR="009E4904" w:rsidRPr="00060889">
        <w:rPr>
          <w:rFonts w:ascii="Times New Roman" w:hAnsi="Times New Roman" w:cs="Times New Roman"/>
          <w:i/>
          <w:color w:val="212121"/>
          <w:sz w:val="24"/>
          <w:szCs w:val="24"/>
          <w:shd w:val="clear" w:color="auto" w:fill="FFFFFF"/>
        </w:rPr>
        <w:t>mauritiana</w:t>
      </w:r>
      <w:proofErr w:type="spellEnd"/>
      <w:r w:rsidR="009E4904" w:rsidRPr="00060889">
        <w:rPr>
          <w:rFonts w:ascii="Times New Roman" w:hAnsi="Times New Roman" w:cs="Times New Roman"/>
          <w:color w:val="212121"/>
          <w:sz w:val="24"/>
          <w:szCs w:val="24"/>
          <w:shd w:val="clear" w:color="auto" w:fill="FFFFFF"/>
        </w:rPr>
        <w:t xml:space="preserve"> </w:t>
      </w:r>
      <w:del w:id="16" w:author="hp" w:date="2025-08-05T17:04:00Z" w16du:dateUtc="2025-08-05T14:04:00Z">
        <w:r w:rsidR="006E0555" w:rsidRPr="00060889" w:rsidDel="0005365E">
          <w:rPr>
            <w:rFonts w:ascii="Times New Roman" w:hAnsi="Times New Roman" w:cs="Times New Roman"/>
            <w:color w:val="212121"/>
            <w:sz w:val="24"/>
            <w:szCs w:val="24"/>
            <w:shd w:val="clear" w:color="auto" w:fill="FFFFFF"/>
          </w:rPr>
          <w:delText xml:space="preserve"> </w:delText>
        </w:r>
      </w:del>
      <w:r w:rsidR="006E0555" w:rsidRPr="00060889">
        <w:rPr>
          <w:rFonts w:ascii="Times New Roman" w:hAnsi="Times New Roman" w:cs="Times New Roman"/>
          <w:color w:val="212121"/>
          <w:sz w:val="24"/>
          <w:szCs w:val="24"/>
          <w:shd w:val="clear" w:color="auto" w:fill="FFFFFF"/>
        </w:rPr>
        <w:t>name</w:t>
      </w:r>
      <w:r w:rsidR="009E4904" w:rsidRPr="00060889">
        <w:rPr>
          <w:rFonts w:ascii="Times New Roman" w:hAnsi="Times New Roman" w:cs="Times New Roman"/>
          <w:color w:val="212121"/>
          <w:sz w:val="24"/>
          <w:szCs w:val="24"/>
          <w:shd w:val="clear" w:color="auto" w:fill="FFFFFF"/>
        </w:rPr>
        <w:t>d</w:t>
      </w:r>
      <w:r w:rsidR="006E0555" w:rsidRPr="00060889">
        <w:rPr>
          <w:rFonts w:ascii="Times New Roman" w:hAnsi="Times New Roman" w:cs="Times New Roman"/>
          <w:color w:val="212121"/>
          <w:sz w:val="24"/>
          <w:szCs w:val="24"/>
          <w:shd w:val="clear" w:color="auto" w:fill="FFFFFF"/>
        </w:rPr>
        <w:t xml:space="preserve"> as </w:t>
      </w:r>
      <w:proofErr w:type="spellStart"/>
      <w:r w:rsidR="006E0555" w:rsidRPr="00060889">
        <w:rPr>
          <w:rFonts w:ascii="Times New Roman" w:hAnsi="Times New Roman" w:cs="Times New Roman"/>
          <w:color w:val="212121"/>
          <w:sz w:val="24"/>
          <w:szCs w:val="24"/>
          <w:shd w:val="clear" w:color="auto" w:fill="FFFFFF"/>
        </w:rPr>
        <w:t>Oysseus</w:t>
      </w:r>
      <w:proofErr w:type="spellEnd"/>
      <w:r w:rsidR="006E0555" w:rsidRPr="00060889">
        <w:rPr>
          <w:rFonts w:ascii="Times New Roman" w:hAnsi="Times New Roman" w:cs="Times New Roman"/>
          <w:color w:val="212121"/>
          <w:sz w:val="24"/>
          <w:szCs w:val="24"/>
          <w:shd w:val="clear" w:color="auto" w:fill="FFFFFF"/>
        </w:rPr>
        <w:t xml:space="preserve"> (</w:t>
      </w:r>
      <w:proofErr w:type="spellStart"/>
      <w:r w:rsidR="006E0555" w:rsidRPr="00060889">
        <w:rPr>
          <w:rFonts w:ascii="Times New Roman" w:hAnsi="Times New Roman" w:cs="Times New Roman"/>
          <w:color w:val="212121"/>
          <w:sz w:val="24"/>
          <w:szCs w:val="24"/>
          <w:shd w:val="clear" w:color="auto" w:fill="FFFFFF"/>
        </w:rPr>
        <w:t>Ods</w:t>
      </w:r>
      <w:proofErr w:type="spellEnd"/>
      <w:r w:rsidR="006E0555" w:rsidRPr="00060889">
        <w:rPr>
          <w:rFonts w:ascii="Times New Roman" w:hAnsi="Times New Roman" w:cs="Times New Roman"/>
          <w:color w:val="212121"/>
          <w:sz w:val="24"/>
          <w:szCs w:val="24"/>
          <w:shd w:val="clear" w:color="auto" w:fill="FFFFFF"/>
        </w:rPr>
        <w:t>).</w:t>
      </w:r>
      <w:r w:rsidR="009E4904" w:rsidRPr="00060889">
        <w:rPr>
          <w:rFonts w:ascii="Times New Roman" w:hAnsi="Times New Roman" w:cs="Times New Roman"/>
          <w:color w:val="212121"/>
          <w:sz w:val="24"/>
          <w:szCs w:val="24"/>
          <w:shd w:val="clear" w:color="auto" w:fill="FFFFFF"/>
        </w:rPr>
        <w:t xml:space="preserve"> </w:t>
      </w:r>
      <w:r w:rsidR="002E1EFA" w:rsidRPr="00060889">
        <w:rPr>
          <w:rFonts w:ascii="Times New Roman" w:hAnsi="Times New Roman" w:cs="Times New Roman"/>
          <w:color w:val="212121"/>
          <w:sz w:val="24"/>
          <w:szCs w:val="24"/>
          <w:shd w:val="clear" w:color="auto" w:fill="FFFFFF"/>
        </w:rPr>
        <w:t xml:space="preserve">The findings of Coyne </w:t>
      </w:r>
      <w:r w:rsidR="0060166E" w:rsidRPr="00060889">
        <w:rPr>
          <w:rFonts w:ascii="Times New Roman" w:hAnsi="Times New Roman" w:cs="Times New Roman"/>
          <w:color w:val="212121"/>
          <w:sz w:val="24"/>
          <w:szCs w:val="24"/>
          <w:shd w:val="clear" w:color="auto" w:fill="FFFFFF"/>
          <w:vertAlign w:val="superscript"/>
        </w:rPr>
        <w:t>49</w:t>
      </w:r>
      <w:r w:rsidR="002E1EFA" w:rsidRPr="00060889">
        <w:rPr>
          <w:rFonts w:ascii="Times New Roman" w:hAnsi="Times New Roman" w:cs="Times New Roman"/>
          <w:color w:val="212121"/>
          <w:sz w:val="24"/>
          <w:szCs w:val="24"/>
          <w:shd w:val="clear" w:color="auto" w:fill="FFFFFF"/>
        </w:rPr>
        <w:t xml:space="preserve"> reinforce X-Y interaction as the main factor of hybrid sterility between </w:t>
      </w:r>
      <w:r w:rsidR="002E1EFA" w:rsidRPr="00060889">
        <w:rPr>
          <w:rFonts w:ascii="Times New Roman" w:hAnsi="Times New Roman" w:cs="Times New Roman"/>
          <w:i/>
          <w:color w:val="212121"/>
          <w:sz w:val="24"/>
          <w:szCs w:val="24"/>
          <w:shd w:val="clear" w:color="auto" w:fill="FFFFFF"/>
        </w:rPr>
        <w:t xml:space="preserve">D. </w:t>
      </w:r>
      <w:proofErr w:type="spellStart"/>
      <w:r w:rsidR="002E1EFA" w:rsidRPr="00060889">
        <w:rPr>
          <w:rFonts w:ascii="Times New Roman" w:hAnsi="Times New Roman" w:cs="Times New Roman"/>
          <w:i/>
          <w:color w:val="212121"/>
          <w:sz w:val="24"/>
          <w:szCs w:val="24"/>
          <w:shd w:val="clear" w:color="auto" w:fill="FFFFFF"/>
        </w:rPr>
        <w:t>simulans</w:t>
      </w:r>
      <w:proofErr w:type="spellEnd"/>
      <w:r w:rsidR="002E1EFA" w:rsidRPr="00060889">
        <w:rPr>
          <w:rFonts w:ascii="Times New Roman" w:hAnsi="Times New Roman" w:cs="Times New Roman"/>
          <w:i/>
          <w:color w:val="212121"/>
          <w:sz w:val="24"/>
          <w:szCs w:val="24"/>
          <w:shd w:val="clear" w:color="auto" w:fill="FFFFFF"/>
        </w:rPr>
        <w:t xml:space="preserve"> </w:t>
      </w:r>
      <w:r w:rsidR="002E1EFA" w:rsidRPr="00060889">
        <w:rPr>
          <w:rFonts w:ascii="Times New Roman" w:hAnsi="Times New Roman" w:cs="Times New Roman"/>
          <w:color w:val="212121"/>
          <w:sz w:val="24"/>
          <w:szCs w:val="24"/>
          <w:shd w:val="clear" w:color="auto" w:fill="FFFFFF"/>
        </w:rPr>
        <w:t xml:space="preserve">and </w:t>
      </w:r>
      <w:r w:rsidR="002E1EFA" w:rsidRPr="00060889">
        <w:rPr>
          <w:rFonts w:ascii="Times New Roman" w:hAnsi="Times New Roman" w:cs="Times New Roman"/>
          <w:i/>
          <w:color w:val="212121"/>
          <w:sz w:val="24"/>
          <w:szCs w:val="24"/>
          <w:shd w:val="clear" w:color="auto" w:fill="FFFFFF"/>
        </w:rPr>
        <w:t xml:space="preserve">D. </w:t>
      </w:r>
      <w:proofErr w:type="spellStart"/>
      <w:r w:rsidR="002E1EFA" w:rsidRPr="00060889">
        <w:rPr>
          <w:rFonts w:ascii="Times New Roman" w:hAnsi="Times New Roman" w:cs="Times New Roman"/>
          <w:i/>
          <w:color w:val="212121"/>
          <w:sz w:val="24"/>
          <w:szCs w:val="24"/>
          <w:shd w:val="clear" w:color="auto" w:fill="FFFFFF"/>
        </w:rPr>
        <w:t>mauritiana</w:t>
      </w:r>
      <w:proofErr w:type="spellEnd"/>
      <w:r w:rsidR="002E1EFA" w:rsidRPr="00060889">
        <w:rPr>
          <w:rFonts w:ascii="Times New Roman" w:hAnsi="Times New Roman" w:cs="Times New Roman"/>
          <w:i/>
          <w:color w:val="212121"/>
          <w:sz w:val="24"/>
          <w:szCs w:val="24"/>
          <w:shd w:val="clear" w:color="auto" w:fill="FFFFFF"/>
        </w:rPr>
        <w:t xml:space="preserve">. </w:t>
      </w:r>
      <w:r w:rsidR="00564B37" w:rsidRPr="00060889">
        <w:rPr>
          <w:rFonts w:ascii="Times New Roman" w:hAnsi="Times New Roman" w:cs="Times New Roman"/>
          <w:color w:val="212121"/>
          <w:sz w:val="24"/>
          <w:szCs w:val="24"/>
          <w:shd w:val="clear" w:color="auto" w:fill="FFFFFF"/>
        </w:rPr>
        <w:t xml:space="preserve">It has been reported that a large number of genes are involved in hybrid male sterility between </w:t>
      </w:r>
      <w:r w:rsidR="00564B37" w:rsidRPr="00060889">
        <w:rPr>
          <w:rFonts w:ascii="Times New Roman" w:hAnsi="Times New Roman" w:cs="Times New Roman"/>
          <w:i/>
          <w:color w:val="212121"/>
          <w:sz w:val="24"/>
          <w:szCs w:val="24"/>
          <w:shd w:val="clear" w:color="auto" w:fill="FFFFFF"/>
        </w:rPr>
        <w:t xml:space="preserve">D. </w:t>
      </w:r>
      <w:proofErr w:type="spellStart"/>
      <w:r w:rsidR="00564B37" w:rsidRPr="00060889">
        <w:rPr>
          <w:rFonts w:ascii="Times New Roman" w:hAnsi="Times New Roman" w:cs="Times New Roman"/>
          <w:i/>
          <w:color w:val="212121"/>
          <w:sz w:val="24"/>
          <w:szCs w:val="24"/>
          <w:shd w:val="clear" w:color="auto" w:fill="FFFFFF"/>
        </w:rPr>
        <w:t>simulans</w:t>
      </w:r>
      <w:proofErr w:type="spellEnd"/>
      <w:r w:rsidR="00564B37" w:rsidRPr="00060889">
        <w:rPr>
          <w:rFonts w:ascii="Times New Roman" w:hAnsi="Times New Roman" w:cs="Times New Roman"/>
          <w:i/>
          <w:color w:val="212121"/>
          <w:sz w:val="24"/>
          <w:szCs w:val="24"/>
          <w:shd w:val="clear" w:color="auto" w:fill="FFFFFF"/>
        </w:rPr>
        <w:t xml:space="preserve"> </w:t>
      </w:r>
      <w:r w:rsidR="00564B37" w:rsidRPr="00060889">
        <w:rPr>
          <w:rFonts w:ascii="Times New Roman" w:hAnsi="Times New Roman" w:cs="Times New Roman"/>
          <w:color w:val="212121"/>
          <w:sz w:val="24"/>
          <w:szCs w:val="24"/>
          <w:shd w:val="clear" w:color="auto" w:fill="FFFFFF"/>
        </w:rPr>
        <w:t>and</w:t>
      </w:r>
      <w:r w:rsidR="00564B37" w:rsidRPr="00060889">
        <w:rPr>
          <w:rFonts w:ascii="Times New Roman" w:hAnsi="Times New Roman" w:cs="Times New Roman"/>
          <w:i/>
          <w:color w:val="212121"/>
          <w:sz w:val="24"/>
          <w:szCs w:val="24"/>
          <w:shd w:val="clear" w:color="auto" w:fill="FFFFFF"/>
        </w:rPr>
        <w:t xml:space="preserve"> D. </w:t>
      </w:r>
      <w:proofErr w:type="spellStart"/>
      <w:r w:rsidR="00564B37" w:rsidRPr="00060889">
        <w:rPr>
          <w:rFonts w:ascii="Times New Roman" w:hAnsi="Times New Roman" w:cs="Times New Roman"/>
          <w:i/>
          <w:color w:val="212121"/>
          <w:sz w:val="24"/>
          <w:szCs w:val="24"/>
          <w:shd w:val="clear" w:color="auto" w:fill="FFFFFF"/>
        </w:rPr>
        <w:t>mauritiana</w:t>
      </w:r>
      <w:proofErr w:type="spellEnd"/>
      <w:r w:rsidR="00564B37" w:rsidRPr="00060889">
        <w:rPr>
          <w:rFonts w:ascii="Times New Roman" w:hAnsi="Times New Roman" w:cs="Times New Roman"/>
          <w:color w:val="212121"/>
          <w:sz w:val="24"/>
          <w:szCs w:val="24"/>
          <w:shd w:val="clear" w:color="auto" w:fill="FFFFFF"/>
        </w:rPr>
        <w:t xml:space="preserve"> </w:t>
      </w:r>
      <w:r w:rsidR="0060166E" w:rsidRPr="00060889">
        <w:rPr>
          <w:rFonts w:ascii="Times New Roman" w:hAnsi="Times New Roman" w:cs="Times New Roman"/>
          <w:color w:val="212121"/>
          <w:sz w:val="24"/>
          <w:szCs w:val="24"/>
          <w:shd w:val="clear" w:color="auto" w:fill="FFFFFF"/>
          <w:vertAlign w:val="superscript"/>
        </w:rPr>
        <w:t>52-54</w:t>
      </w:r>
      <w:r w:rsidR="00564B37" w:rsidRPr="00060889">
        <w:rPr>
          <w:rFonts w:ascii="Times New Roman" w:hAnsi="Times New Roman" w:cs="Times New Roman"/>
          <w:color w:val="212121"/>
          <w:sz w:val="24"/>
          <w:szCs w:val="24"/>
          <w:shd w:val="clear" w:color="auto" w:fill="FFFFFF"/>
        </w:rPr>
        <w:t xml:space="preserve">. </w:t>
      </w:r>
      <w:r w:rsidR="00B043DC" w:rsidRPr="00060889">
        <w:rPr>
          <w:rFonts w:ascii="Times New Roman" w:hAnsi="Times New Roman" w:cs="Times New Roman"/>
          <w:color w:val="212121"/>
          <w:sz w:val="24"/>
          <w:szCs w:val="24"/>
          <w:shd w:val="clear" w:color="auto" w:fill="FFFFFF"/>
        </w:rPr>
        <w:t xml:space="preserve">Craddock </w:t>
      </w:r>
      <w:r w:rsidR="0060166E" w:rsidRPr="00060889">
        <w:rPr>
          <w:rFonts w:ascii="Times New Roman" w:hAnsi="Times New Roman" w:cs="Times New Roman"/>
          <w:color w:val="212121"/>
          <w:sz w:val="24"/>
          <w:szCs w:val="24"/>
          <w:shd w:val="clear" w:color="auto" w:fill="FFFFFF"/>
          <w:vertAlign w:val="superscript"/>
        </w:rPr>
        <w:t>55</w:t>
      </w:r>
      <w:r w:rsidR="00B043DC" w:rsidRPr="00060889">
        <w:rPr>
          <w:rFonts w:ascii="Times New Roman" w:hAnsi="Times New Roman" w:cs="Times New Roman"/>
          <w:color w:val="212121"/>
          <w:sz w:val="24"/>
          <w:szCs w:val="24"/>
          <w:shd w:val="clear" w:color="auto" w:fill="FFFFFF"/>
        </w:rPr>
        <w:t xml:space="preserve"> </w:t>
      </w:r>
      <w:r w:rsidR="00152A24" w:rsidRPr="00060889">
        <w:rPr>
          <w:rFonts w:ascii="Times New Roman" w:hAnsi="Times New Roman" w:cs="Times New Roman"/>
          <w:color w:val="212121"/>
          <w:sz w:val="24"/>
          <w:szCs w:val="24"/>
          <w:shd w:val="clear" w:color="auto" w:fill="FFFFFF"/>
        </w:rPr>
        <w:t xml:space="preserve">studied testis morphology in the hybrids between certain Hawaiian species of </w:t>
      </w:r>
      <w:r w:rsidR="00152A24" w:rsidRPr="00060889">
        <w:rPr>
          <w:rFonts w:ascii="Times New Roman" w:hAnsi="Times New Roman" w:cs="Times New Roman"/>
          <w:i/>
          <w:color w:val="212121"/>
          <w:sz w:val="24"/>
          <w:szCs w:val="24"/>
          <w:shd w:val="clear" w:color="auto" w:fill="FFFFFF"/>
        </w:rPr>
        <w:t>Drosophila</w:t>
      </w:r>
      <w:r w:rsidR="00152A24" w:rsidRPr="00060889">
        <w:rPr>
          <w:rFonts w:ascii="Times New Roman" w:hAnsi="Times New Roman" w:cs="Times New Roman"/>
          <w:color w:val="212121"/>
          <w:sz w:val="24"/>
          <w:szCs w:val="24"/>
          <w:shd w:val="clear" w:color="auto" w:fill="FFFFFF"/>
        </w:rPr>
        <w:t xml:space="preserve">. He crossed </w:t>
      </w:r>
      <w:ins w:id="17" w:author="hp" w:date="2025-08-05T14:33:00Z" w16du:dateUtc="2025-08-05T11:33:00Z">
        <w:r w:rsidR="006F403A">
          <w:rPr>
            <w:rFonts w:ascii="Times New Roman" w:hAnsi="Times New Roman" w:cs="Times New Roman"/>
            <w:color w:val="212121"/>
            <w:sz w:val="24"/>
            <w:szCs w:val="24"/>
            <w:shd w:val="clear" w:color="auto" w:fill="FFFFFF"/>
          </w:rPr>
          <w:t xml:space="preserve">           </w:t>
        </w:r>
      </w:ins>
      <w:r w:rsidR="00152A24" w:rsidRPr="00060889">
        <w:rPr>
          <w:rFonts w:ascii="Times New Roman" w:hAnsi="Times New Roman" w:cs="Times New Roman"/>
          <w:i/>
          <w:color w:val="212121"/>
          <w:sz w:val="24"/>
          <w:szCs w:val="24"/>
          <w:shd w:val="clear" w:color="auto" w:fill="FFFFFF"/>
        </w:rPr>
        <w:t xml:space="preserve">D. </w:t>
      </w:r>
      <w:proofErr w:type="spellStart"/>
      <w:r w:rsidR="00152A24" w:rsidRPr="00060889">
        <w:rPr>
          <w:rFonts w:ascii="Times New Roman" w:hAnsi="Times New Roman" w:cs="Times New Roman"/>
          <w:i/>
          <w:color w:val="212121"/>
          <w:sz w:val="24"/>
          <w:szCs w:val="24"/>
          <w:shd w:val="clear" w:color="auto" w:fill="FFFFFF"/>
        </w:rPr>
        <w:t>planitibia</w:t>
      </w:r>
      <w:proofErr w:type="spellEnd"/>
      <w:r w:rsidR="00152A24" w:rsidRPr="00060889">
        <w:rPr>
          <w:rFonts w:ascii="Times New Roman" w:hAnsi="Times New Roman" w:cs="Times New Roman"/>
          <w:color w:val="212121"/>
          <w:sz w:val="24"/>
          <w:szCs w:val="24"/>
          <w:shd w:val="clear" w:color="auto" w:fill="FFFFFF"/>
        </w:rPr>
        <w:t xml:space="preserve"> with </w:t>
      </w:r>
      <w:r w:rsidR="00152A24" w:rsidRPr="00060889">
        <w:rPr>
          <w:rFonts w:ascii="Times New Roman" w:hAnsi="Times New Roman" w:cs="Times New Roman"/>
          <w:i/>
          <w:color w:val="212121"/>
          <w:sz w:val="24"/>
          <w:szCs w:val="24"/>
          <w:shd w:val="clear" w:color="auto" w:fill="FFFFFF"/>
        </w:rPr>
        <w:t>D</w:t>
      </w:r>
      <w:r w:rsidR="00152A24" w:rsidRPr="00060889">
        <w:rPr>
          <w:rFonts w:ascii="Times New Roman" w:hAnsi="Times New Roman" w:cs="Times New Roman"/>
          <w:color w:val="212121"/>
          <w:sz w:val="24"/>
          <w:szCs w:val="24"/>
          <w:shd w:val="clear" w:color="auto" w:fill="FFFFFF"/>
        </w:rPr>
        <w:t xml:space="preserve">. </w:t>
      </w:r>
      <w:r w:rsidR="00152A24" w:rsidRPr="00060889">
        <w:rPr>
          <w:rFonts w:ascii="Times New Roman" w:hAnsi="Times New Roman" w:cs="Times New Roman"/>
          <w:i/>
          <w:color w:val="212121"/>
          <w:sz w:val="24"/>
          <w:szCs w:val="24"/>
          <w:shd w:val="clear" w:color="auto" w:fill="FFFFFF"/>
        </w:rPr>
        <w:t xml:space="preserve">silvestris </w:t>
      </w:r>
      <w:r w:rsidR="00152A24" w:rsidRPr="00060889">
        <w:rPr>
          <w:rFonts w:ascii="Times New Roman" w:hAnsi="Times New Roman" w:cs="Times New Roman"/>
          <w:color w:val="212121"/>
          <w:sz w:val="24"/>
          <w:szCs w:val="24"/>
          <w:shd w:val="clear" w:color="auto" w:fill="FFFFFF"/>
        </w:rPr>
        <w:t xml:space="preserve">and with </w:t>
      </w:r>
      <w:r w:rsidR="00152A24" w:rsidRPr="00060889">
        <w:rPr>
          <w:rFonts w:ascii="Times New Roman" w:hAnsi="Times New Roman" w:cs="Times New Roman"/>
          <w:i/>
          <w:color w:val="212121"/>
          <w:sz w:val="24"/>
          <w:szCs w:val="24"/>
          <w:shd w:val="clear" w:color="auto" w:fill="FFFFFF"/>
        </w:rPr>
        <w:t>D.</w:t>
      </w:r>
      <w:r w:rsidR="00152A24" w:rsidRPr="00060889">
        <w:rPr>
          <w:rFonts w:ascii="Times New Roman" w:hAnsi="Times New Roman" w:cs="Times New Roman"/>
          <w:color w:val="212121"/>
          <w:sz w:val="24"/>
          <w:szCs w:val="24"/>
          <w:shd w:val="clear" w:color="auto" w:fill="FFFFFF"/>
        </w:rPr>
        <w:t xml:space="preserve"> </w:t>
      </w:r>
      <w:proofErr w:type="spellStart"/>
      <w:r w:rsidR="00152A24" w:rsidRPr="00060889">
        <w:rPr>
          <w:rFonts w:ascii="Times New Roman" w:hAnsi="Times New Roman" w:cs="Times New Roman"/>
          <w:i/>
          <w:color w:val="212121"/>
          <w:sz w:val="24"/>
          <w:szCs w:val="24"/>
          <w:shd w:val="clear" w:color="auto" w:fill="FFFFFF"/>
        </w:rPr>
        <w:t>heteroneura</w:t>
      </w:r>
      <w:proofErr w:type="spellEnd"/>
      <w:r w:rsidR="00152A24" w:rsidRPr="00060889">
        <w:rPr>
          <w:rFonts w:ascii="Times New Roman" w:hAnsi="Times New Roman" w:cs="Times New Roman"/>
          <w:color w:val="212121"/>
          <w:sz w:val="24"/>
          <w:szCs w:val="24"/>
          <w:shd w:val="clear" w:color="auto" w:fill="FFFFFF"/>
        </w:rPr>
        <w:t>. In both these crosses</w:t>
      </w:r>
      <w:r w:rsidR="00B043DC" w:rsidRPr="00060889">
        <w:rPr>
          <w:rFonts w:ascii="Times New Roman" w:hAnsi="Times New Roman" w:cs="Times New Roman"/>
          <w:color w:val="212121"/>
          <w:sz w:val="24"/>
          <w:szCs w:val="24"/>
          <w:shd w:val="clear" w:color="auto" w:fill="FFFFFF"/>
        </w:rPr>
        <w:t>,</w:t>
      </w:r>
      <w:r w:rsidR="00152A24" w:rsidRPr="00060889">
        <w:rPr>
          <w:rFonts w:ascii="Times New Roman" w:hAnsi="Times New Roman" w:cs="Times New Roman"/>
          <w:color w:val="212121"/>
          <w:sz w:val="24"/>
          <w:szCs w:val="24"/>
          <w:shd w:val="clear" w:color="auto" w:fill="FFFFFF"/>
        </w:rPr>
        <w:t xml:space="preserve"> females were fertile and males were sterile. Hybrid sterility was mostly due to abnormality in differentiation and maturation of sperm. External morphology of test</w:t>
      </w:r>
      <w:r w:rsidR="002B2B69" w:rsidRPr="00060889">
        <w:rPr>
          <w:rFonts w:ascii="Times New Roman" w:hAnsi="Times New Roman" w:cs="Times New Roman"/>
          <w:color w:val="212121"/>
          <w:sz w:val="24"/>
          <w:szCs w:val="24"/>
          <w:shd w:val="clear" w:color="auto" w:fill="FFFFFF"/>
        </w:rPr>
        <w:t>e</w:t>
      </w:r>
      <w:r w:rsidR="00152A24" w:rsidRPr="00060889">
        <w:rPr>
          <w:rFonts w:ascii="Times New Roman" w:hAnsi="Times New Roman" w:cs="Times New Roman"/>
          <w:color w:val="212121"/>
          <w:sz w:val="24"/>
          <w:szCs w:val="24"/>
          <w:shd w:val="clear" w:color="auto" w:fill="FFFFFF"/>
        </w:rPr>
        <w:t>s was mostly normal although coiling of test</w:t>
      </w:r>
      <w:r w:rsidR="002B2B69" w:rsidRPr="00060889">
        <w:rPr>
          <w:rFonts w:ascii="Times New Roman" w:hAnsi="Times New Roman" w:cs="Times New Roman"/>
          <w:color w:val="212121"/>
          <w:sz w:val="24"/>
          <w:szCs w:val="24"/>
          <w:shd w:val="clear" w:color="auto" w:fill="FFFFFF"/>
        </w:rPr>
        <w:t>e</w:t>
      </w:r>
      <w:r w:rsidR="00152A24" w:rsidRPr="00060889">
        <w:rPr>
          <w:rFonts w:ascii="Times New Roman" w:hAnsi="Times New Roman" w:cs="Times New Roman"/>
          <w:color w:val="212121"/>
          <w:sz w:val="24"/>
          <w:szCs w:val="24"/>
          <w:shd w:val="clear" w:color="auto" w:fill="FFFFFF"/>
        </w:rPr>
        <w:t xml:space="preserve">s was </w:t>
      </w:r>
      <w:proofErr w:type="spellStart"/>
      <w:r w:rsidR="00152A24" w:rsidRPr="00060889">
        <w:rPr>
          <w:rFonts w:ascii="Times New Roman" w:hAnsi="Times New Roman" w:cs="Times New Roman"/>
          <w:color w:val="212121"/>
          <w:sz w:val="24"/>
          <w:szCs w:val="24"/>
          <w:shd w:val="clear" w:color="auto" w:fill="FFFFFF"/>
        </w:rPr>
        <w:t>some times</w:t>
      </w:r>
      <w:proofErr w:type="spellEnd"/>
      <w:r w:rsidR="00152A24" w:rsidRPr="00060889">
        <w:rPr>
          <w:rFonts w:ascii="Times New Roman" w:hAnsi="Times New Roman" w:cs="Times New Roman"/>
          <w:color w:val="212121"/>
          <w:sz w:val="24"/>
          <w:szCs w:val="24"/>
          <w:shd w:val="clear" w:color="auto" w:fill="FFFFFF"/>
        </w:rPr>
        <w:t xml:space="preserve"> reduced. </w:t>
      </w:r>
      <w:r w:rsidR="002B2B69" w:rsidRPr="00060889">
        <w:rPr>
          <w:rFonts w:ascii="Times New Roman" w:hAnsi="Times New Roman" w:cs="Times New Roman"/>
          <w:color w:val="212121"/>
          <w:sz w:val="24"/>
          <w:szCs w:val="24"/>
          <w:shd w:val="clear" w:color="auto" w:fill="FFFFFF"/>
        </w:rPr>
        <w:t xml:space="preserve">Naveira and </w:t>
      </w:r>
      <w:proofErr w:type="spellStart"/>
      <w:r w:rsidR="002B2B69" w:rsidRPr="00060889">
        <w:rPr>
          <w:rFonts w:ascii="Times New Roman" w:hAnsi="Times New Roman" w:cs="Times New Roman"/>
          <w:color w:val="212121"/>
          <w:sz w:val="24"/>
          <w:szCs w:val="24"/>
          <w:shd w:val="clear" w:color="auto" w:fill="FFFFFF"/>
        </w:rPr>
        <w:t>Fontdevila</w:t>
      </w:r>
      <w:proofErr w:type="spellEnd"/>
      <w:r w:rsidR="002B2B69" w:rsidRPr="00060889">
        <w:rPr>
          <w:rFonts w:ascii="Times New Roman" w:hAnsi="Times New Roman" w:cs="Times New Roman"/>
          <w:color w:val="212121"/>
          <w:sz w:val="24"/>
          <w:szCs w:val="24"/>
          <w:shd w:val="clear" w:color="auto" w:fill="FFFFFF"/>
        </w:rPr>
        <w:t xml:space="preserve"> </w:t>
      </w:r>
      <w:r w:rsidR="0060166E" w:rsidRPr="00060889">
        <w:rPr>
          <w:rFonts w:ascii="Times New Roman" w:hAnsi="Times New Roman" w:cs="Times New Roman"/>
          <w:color w:val="212121"/>
          <w:sz w:val="24"/>
          <w:szCs w:val="24"/>
          <w:shd w:val="clear" w:color="auto" w:fill="FFFFFF"/>
          <w:vertAlign w:val="superscript"/>
        </w:rPr>
        <w:t>56</w:t>
      </w:r>
      <w:r w:rsidR="002B2B69" w:rsidRPr="00060889">
        <w:rPr>
          <w:rFonts w:ascii="Times New Roman" w:hAnsi="Times New Roman" w:cs="Times New Roman"/>
          <w:color w:val="212121"/>
          <w:sz w:val="24"/>
          <w:szCs w:val="24"/>
          <w:shd w:val="clear" w:color="auto" w:fill="FFFFFF"/>
        </w:rPr>
        <w:t xml:space="preserve"> found hybrid male sterility </w:t>
      </w:r>
      <w:proofErr w:type="gramStart"/>
      <w:r w:rsidR="002B2B69" w:rsidRPr="00060889">
        <w:rPr>
          <w:rFonts w:ascii="Times New Roman" w:hAnsi="Times New Roman" w:cs="Times New Roman"/>
          <w:color w:val="212121"/>
          <w:sz w:val="24"/>
          <w:szCs w:val="24"/>
          <w:shd w:val="clear" w:color="auto" w:fill="FFFFFF"/>
        </w:rPr>
        <w:t xml:space="preserve">between </w:t>
      </w:r>
      <w:ins w:id="18" w:author="hp" w:date="2025-08-05T14:33:00Z" w16du:dateUtc="2025-08-05T11:33:00Z">
        <w:r w:rsidR="006F403A">
          <w:rPr>
            <w:rFonts w:ascii="Times New Roman" w:hAnsi="Times New Roman" w:cs="Times New Roman"/>
            <w:color w:val="212121"/>
            <w:sz w:val="24"/>
            <w:szCs w:val="24"/>
            <w:shd w:val="clear" w:color="auto" w:fill="FFFFFF"/>
          </w:rPr>
          <w:t xml:space="preserve"> </w:t>
        </w:r>
      </w:ins>
      <w:r w:rsidR="002B2B69" w:rsidRPr="00060889">
        <w:rPr>
          <w:rFonts w:ascii="Times New Roman" w:hAnsi="Times New Roman" w:cs="Times New Roman"/>
          <w:i/>
          <w:color w:val="212121"/>
          <w:sz w:val="24"/>
          <w:szCs w:val="24"/>
          <w:shd w:val="clear" w:color="auto" w:fill="FFFFFF"/>
        </w:rPr>
        <w:t>D.</w:t>
      </w:r>
      <w:proofErr w:type="gramEnd"/>
      <w:r w:rsidR="002B2B69" w:rsidRPr="00060889">
        <w:rPr>
          <w:rFonts w:ascii="Times New Roman" w:hAnsi="Times New Roman" w:cs="Times New Roman"/>
          <w:i/>
          <w:color w:val="212121"/>
          <w:sz w:val="24"/>
          <w:szCs w:val="24"/>
          <w:shd w:val="clear" w:color="auto" w:fill="FFFFFF"/>
        </w:rPr>
        <w:t xml:space="preserve"> </w:t>
      </w:r>
      <w:proofErr w:type="spellStart"/>
      <w:r w:rsidR="002B2B69" w:rsidRPr="00060889">
        <w:rPr>
          <w:rFonts w:ascii="Times New Roman" w:hAnsi="Times New Roman" w:cs="Times New Roman"/>
          <w:i/>
          <w:color w:val="212121"/>
          <w:sz w:val="24"/>
          <w:szCs w:val="24"/>
          <w:shd w:val="clear" w:color="auto" w:fill="FFFFFF"/>
        </w:rPr>
        <w:t>buzzatii</w:t>
      </w:r>
      <w:proofErr w:type="spellEnd"/>
      <w:r w:rsidR="002B2B69" w:rsidRPr="00060889">
        <w:rPr>
          <w:rFonts w:ascii="Times New Roman" w:hAnsi="Times New Roman" w:cs="Times New Roman"/>
          <w:color w:val="212121"/>
          <w:sz w:val="24"/>
          <w:szCs w:val="24"/>
          <w:shd w:val="clear" w:color="auto" w:fill="FFFFFF"/>
        </w:rPr>
        <w:t xml:space="preserve"> and </w:t>
      </w:r>
      <w:r w:rsidR="002B2B69" w:rsidRPr="00060889">
        <w:rPr>
          <w:rFonts w:ascii="Times New Roman" w:hAnsi="Times New Roman" w:cs="Times New Roman"/>
          <w:i/>
          <w:color w:val="212121"/>
          <w:sz w:val="24"/>
          <w:szCs w:val="24"/>
          <w:shd w:val="clear" w:color="auto" w:fill="FFFFFF"/>
        </w:rPr>
        <w:t xml:space="preserve">D. </w:t>
      </w:r>
      <w:proofErr w:type="spellStart"/>
      <w:r w:rsidR="002B2B69" w:rsidRPr="00060889">
        <w:rPr>
          <w:rFonts w:ascii="Times New Roman" w:hAnsi="Times New Roman" w:cs="Times New Roman"/>
          <w:i/>
          <w:color w:val="212121"/>
          <w:sz w:val="24"/>
          <w:szCs w:val="24"/>
          <w:shd w:val="clear" w:color="auto" w:fill="FFFFFF"/>
        </w:rPr>
        <w:t>serido</w:t>
      </w:r>
      <w:proofErr w:type="spellEnd"/>
      <w:r w:rsidR="002B2B69" w:rsidRPr="00060889">
        <w:rPr>
          <w:rFonts w:ascii="Times New Roman" w:hAnsi="Times New Roman" w:cs="Times New Roman"/>
          <w:i/>
          <w:color w:val="212121"/>
          <w:sz w:val="24"/>
          <w:szCs w:val="24"/>
          <w:shd w:val="clear" w:color="auto" w:fill="FFFFFF"/>
        </w:rPr>
        <w:t>,</w:t>
      </w:r>
      <w:r w:rsidR="002B2B69" w:rsidRPr="00060889">
        <w:rPr>
          <w:rFonts w:ascii="Times New Roman" w:hAnsi="Times New Roman" w:cs="Times New Roman"/>
          <w:color w:val="212121"/>
          <w:sz w:val="24"/>
          <w:szCs w:val="24"/>
          <w:shd w:val="clear" w:color="auto" w:fill="FFFFFF"/>
        </w:rPr>
        <w:t xml:space="preserve"> the two sibling species of the </w:t>
      </w:r>
      <w:proofErr w:type="spellStart"/>
      <w:r w:rsidR="00ED3974" w:rsidRPr="00060889">
        <w:rPr>
          <w:rFonts w:ascii="Times New Roman" w:hAnsi="Times New Roman" w:cs="Times New Roman"/>
          <w:i/>
          <w:color w:val="212121"/>
          <w:sz w:val="24"/>
          <w:szCs w:val="24"/>
          <w:shd w:val="clear" w:color="auto" w:fill="FFFFFF"/>
        </w:rPr>
        <w:t>repleta</w:t>
      </w:r>
      <w:proofErr w:type="spellEnd"/>
      <w:r w:rsidR="002B2B69" w:rsidRPr="00060889">
        <w:rPr>
          <w:rFonts w:ascii="Times New Roman" w:hAnsi="Times New Roman" w:cs="Times New Roman"/>
          <w:color w:val="212121"/>
          <w:sz w:val="24"/>
          <w:szCs w:val="24"/>
          <w:shd w:val="clear" w:color="auto" w:fill="FFFFFF"/>
        </w:rPr>
        <w:t xml:space="preserve"> group. </w:t>
      </w:r>
      <w:r w:rsidR="00ED3974" w:rsidRPr="00060889">
        <w:rPr>
          <w:rFonts w:ascii="Times New Roman" w:hAnsi="Times New Roman" w:cs="Times New Roman"/>
          <w:color w:val="212121"/>
          <w:sz w:val="24"/>
          <w:szCs w:val="24"/>
          <w:shd w:val="clear" w:color="auto" w:fill="FFFFFF"/>
        </w:rPr>
        <w:t xml:space="preserve">These authors have found that these two species have accumulated </w:t>
      </w:r>
      <w:proofErr w:type="gramStart"/>
      <w:r w:rsidR="00ED3974" w:rsidRPr="00060889">
        <w:rPr>
          <w:rFonts w:ascii="Times New Roman" w:hAnsi="Times New Roman" w:cs="Times New Roman"/>
          <w:color w:val="212121"/>
          <w:sz w:val="24"/>
          <w:szCs w:val="24"/>
          <w:shd w:val="clear" w:color="auto" w:fill="FFFFFF"/>
        </w:rPr>
        <w:t>a large number of</w:t>
      </w:r>
      <w:proofErr w:type="gramEnd"/>
      <w:r w:rsidR="00ED3974" w:rsidRPr="00060889">
        <w:rPr>
          <w:rFonts w:ascii="Times New Roman" w:hAnsi="Times New Roman" w:cs="Times New Roman"/>
          <w:color w:val="212121"/>
          <w:sz w:val="24"/>
          <w:szCs w:val="24"/>
          <w:shd w:val="clear" w:color="auto" w:fill="FFFFFF"/>
        </w:rPr>
        <w:t xml:space="preserve"> genetic changes which are incompatible with male fertility and sterility is produced when </w:t>
      </w:r>
      <w:proofErr w:type="spellStart"/>
      <w:r w:rsidR="00ED3974" w:rsidRPr="00060889">
        <w:rPr>
          <w:rFonts w:ascii="Times New Roman" w:hAnsi="Times New Roman" w:cs="Times New Roman"/>
          <w:color w:val="212121"/>
          <w:sz w:val="24"/>
          <w:szCs w:val="24"/>
          <w:shd w:val="clear" w:color="auto" w:fill="FFFFFF"/>
        </w:rPr>
        <w:t>introgressed</w:t>
      </w:r>
      <w:proofErr w:type="spellEnd"/>
      <w:r w:rsidR="00ED3974" w:rsidRPr="00060889">
        <w:rPr>
          <w:rFonts w:ascii="Times New Roman" w:hAnsi="Times New Roman" w:cs="Times New Roman"/>
          <w:color w:val="212121"/>
          <w:sz w:val="24"/>
          <w:szCs w:val="24"/>
          <w:shd w:val="clear" w:color="auto" w:fill="FFFFFF"/>
        </w:rPr>
        <w:t xml:space="preserve"> </w:t>
      </w:r>
      <w:proofErr w:type="gramStart"/>
      <w:r w:rsidR="00ED3974" w:rsidRPr="00060889">
        <w:rPr>
          <w:rFonts w:ascii="Times New Roman" w:hAnsi="Times New Roman" w:cs="Times New Roman"/>
          <w:color w:val="212121"/>
          <w:sz w:val="24"/>
          <w:szCs w:val="24"/>
          <w:shd w:val="clear" w:color="auto" w:fill="FFFFFF"/>
        </w:rPr>
        <w:t>amount</w:t>
      </w:r>
      <w:proofErr w:type="gramEnd"/>
      <w:r w:rsidR="00ED3974" w:rsidRPr="00060889">
        <w:rPr>
          <w:rFonts w:ascii="Times New Roman" w:hAnsi="Times New Roman" w:cs="Times New Roman"/>
          <w:color w:val="212121"/>
          <w:sz w:val="24"/>
          <w:szCs w:val="24"/>
          <w:shd w:val="clear" w:color="auto" w:fill="FFFFFF"/>
        </w:rPr>
        <w:t xml:space="preserve"> of chromosomal segments of </w:t>
      </w:r>
      <w:r w:rsidR="00ED3974" w:rsidRPr="00060889">
        <w:rPr>
          <w:rFonts w:ascii="Times New Roman" w:hAnsi="Times New Roman" w:cs="Times New Roman"/>
          <w:i/>
          <w:color w:val="212121"/>
          <w:sz w:val="24"/>
          <w:szCs w:val="24"/>
          <w:shd w:val="clear" w:color="auto" w:fill="FFFFFF"/>
        </w:rPr>
        <w:t>D.</w:t>
      </w:r>
      <w:r w:rsidR="00ED3974" w:rsidRPr="00060889">
        <w:rPr>
          <w:rFonts w:ascii="Times New Roman" w:hAnsi="Times New Roman" w:cs="Times New Roman"/>
          <w:color w:val="212121"/>
          <w:sz w:val="24"/>
          <w:szCs w:val="24"/>
          <w:shd w:val="clear" w:color="auto" w:fill="FFFFFF"/>
        </w:rPr>
        <w:t xml:space="preserve"> </w:t>
      </w:r>
      <w:proofErr w:type="spellStart"/>
      <w:r w:rsidR="00ED3974" w:rsidRPr="00060889">
        <w:rPr>
          <w:rFonts w:ascii="Times New Roman" w:hAnsi="Times New Roman" w:cs="Times New Roman"/>
          <w:i/>
          <w:color w:val="212121"/>
          <w:sz w:val="24"/>
          <w:szCs w:val="24"/>
          <w:shd w:val="clear" w:color="auto" w:fill="FFFFFF"/>
        </w:rPr>
        <w:t>serido</w:t>
      </w:r>
      <w:proofErr w:type="spellEnd"/>
      <w:r w:rsidR="00ED3974" w:rsidRPr="00060889">
        <w:rPr>
          <w:rFonts w:ascii="Times New Roman" w:hAnsi="Times New Roman" w:cs="Times New Roman"/>
          <w:color w:val="212121"/>
          <w:sz w:val="24"/>
          <w:szCs w:val="24"/>
          <w:shd w:val="clear" w:color="auto" w:fill="FFFFFF"/>
        </w:rPr>
        <w:t xml:space="preserve"> exceeds a certain threshold. </w:t>
      </w:r>
    </w:p>
    <w:p w14:paraId="57C80463" w14:textId="1EA1D743" w:rsidR="00FA3136" w:rsidRPr="00060889" w:rsidRDefault="00FA3136" w:rsidP="00F920EC">
      <w:pPr>
        <w:spacing w:line="480" w:lineRule="auto"/>
        <w:jc w:val="both"/>
        <w:rPr>
          <w:rFonts w:ascii="Times New Roman" w:hAnsi="Times New Roman" w:cs="Times New Roman"/>
          <w:color w:val="212121"/>
          <w:sz w:val="24"/>
          <w:szCs w:val="24"/>
          <w:shd w:val="clear" w:color="auto" w:fill="FFFFFF"/>
        </w:rPr>
      </w:pPr>
      <w:r w:rsidRPr="00060889">
        <w:rPr>
          <w:rFonts w:ascii="Times New Roman" w:hAnsi="Times New Roman" w:cs="Times New Roman"/>
          <w:color w:val="212121"/>
          <w:sz w:val="24"/>
          <w:szCs w:val="24"/>
          <w:shd w:val="clear" w:color="auto" w:fill="FFFFFF"/>
        </w:rPr>
        <w:lastRenderedPageBreak/>
        <w:t xml:space="preserve">Mishra and Singh </w:t>
      </w:r>
      <w:r w:rsidR="0060166E" w:rsidRPr="00060889">
        <w:rPr>
          <w:rFonts w:ascii="Times New Roman" w:hAnsi="Times New Roman" w:cs="Times New Roman"/>
          <w:color w:val="212121"/>
          <w:sz w:val="24"/>
          <w:szCs w:val="24"/>
          <w:shd w:val="clear" w:color="auto" w:fill="FFFFFF"/>
          <w:vertAlign w:val="superscript"/>
        </w:rPr>
        <w:t>57-60</w:t>
      </w:r>
      <w:r w:rsidR="002D4ECD" w:rsidRPr="00060889">
        <w:rPr>
          <w:rFonts w:ascii="Times New Roman" w:hAnsi="Times New Roman" w:cs="Times New Roman"/>
          <w:color w:val="212121"/>
          <w:sz w:val="24"/>
          <w:szCs w:val="24"/>
          <w:shd w:val="clear" w:color="auto" w:fill="FFFFFF"/>
        </w:rPr>
        <w:t xml:space="preserve"> studied the genetic basis of hybrid male sterility in the </w:t>
      </w:r>
      <w:r w:rsidR="002D4ECD" w:rsidRPr="00060889">
        <w:rPr>
          <w:rFonts w:ascii="Times New Roman" w:hAnsi="Times New Roman" w:cs="Times New Roman"/>
          <w:i/>
          <w:color w:val="212121"/>
          <w:sz w:val="24"/>
          <w:szCs w:val="24"/>
          <w:shd w:val="clear" w:color="auto" w:fill="FFFFFF"/>
        </w:rPr>
        <w:t xml:space="preserve">D. </w:t>
      </w:r>
      <w:proofErr w:type="spellStart"/>
      <w:r w:rsidR="002D4ECD" w:rsidRPr="00060889">
        <w:rPr>
          <w:rFonts w:ascii="Times New Roman" w:hAnsi="Times New Roman" w:cs="Times New Roman"/>
          <w:i/>
          <w:color w:val="212121"/>
          <w:sz w:val="24"/>
          <w:szCs w:val="24"/>
          <w:shd w:val="clear" w:color="auto" w:fill="FFFFFF"/>
        </w:rPr>
        <w:t>bipectinata</w:t>
      </w:r>
      <w:proofErr w:type="spellEnd"/>
      <w:r w:rsidR="002D4ECD" w:rsidRPr="00060889">
        <w:rPr>
          <w:rFonts w:ascii="Times New Roman" w:hAnsi="Times New Roman" w:cs="Times New Roman"/>
          <w:color w:val="212121"/>
          <w:sz w:val="24"/>
          <w:szCs w:val="24"/>
          <w:shd w:val="clear" w:color="auto" w:fill="FFFFFF"/>
        </w:rPr>
        <w:t xml:space="preserve"> species complex which comprises of four species: </w:t>
      </w:r>
      <w:r w:rsidR="002D4ECD" w:rsidRPr="00060889">
        <w:rPr>
          <w:rFonts w:ascii="Times New Roman" w:hAnsi="Times New Roman" w:cs="Times New Roman"/>
          <w:i/>
          <w:color w:val="212121"/>
          <w:sz w:val="24"/>
          <w:szCs w:val="24"/>
          <w:shd w:val="clear" w:color="auto" w:fill="FFFFFF"/>
        </w:rPr>
        <w:t xml:space="preserve">D. </w:t>
      </w:r>
      <w:proofErr w:type="spellStart"/>
      <w:r w:rsidR="002D4ECD" w:rsidRPr="00060889">
        <w:rPr>
          <w:rFonts w:ascii="Times New Roman" w:hAnsi="Times New Roman" w:cs="Times New Roman"/>
          <w:i/>
          <w:color w:val="212121"/>
          <w:sz w:val="24"/>
          <w:szCs w:val="24"/>
          <w:shd w:val="clear" w:color="auto" w:fill="FFFFFF"/>
        </w:rPr>
        <w:t>bipectinata</w:t>
      </w:r>
      <w:proofErr w:type="spellEnd"/>
      <w:r w:rsidR="002D4ECD" w:rsidRPr="00060889">
        <w:rPr>
          <w:rFonts w:ascii="Times New Roman" w:hAnsi="Times New Roman" w:cs="Times New Roman"/>
          <w:i/>
          <w:color w:val="212121"/>
          <w:sz w:val="24"/>
          <w:szCs w:val="24"/>
          <w:shd w:val="clear" w:color="auto" w:fill="FFFFFF"/>
        </w:rPr>
        <w:t xml:space="preserve">, D. </w:t>
      </w:r>
      <w:proofErr w:type="spellStart"/>
      <w:r w:rsidR="002D4ECD" w:rsidRPr="00060889">
        <w:rPr>
          <w:rFonts w:ascii="Times New Roman" w:hAnsi="Times New Roman" w:cs="Times New Roman"/>
          <w:i/>
          <w:color w:val="212121"/>
          <w:sz w:val="24"/>
          <w:szCs w:val="24"/>
          <w:shd w:val="clear" w:color="auto" w:fill="FFFFFF"/>
        </w:rPr>
        <w:t>parabipectinata</w:t>
      </w:r>
      <w:proofErr w:type="spellEnd"/>
      <w:r w:rsidR="002D4ECD" w:rsidRPr="00060889">
        <w:rPr>
          <w:rFonts w:ascii="Times New Roman" w:hAnsi="Times New Roman" w:cs="Times New Roman"/>
          <w:i/>
          <w:color w:val="212121"/>
          <w:sz w:val="24"/>
          <w:szCs w:val="24"/>
          <w:shd w:val="clear" w:color="auto" w:fill="FFFFFF"/>
        </w:rPr>
        <w:t xml:space="preserve">, D. </w:t>
      </w:r>
      <w:proofErr w:type="spellStart"/>
      <w:r w:rsidR="002D4ECD" w:rsidRPr="00060889">
        <w:rPr>
          <w:rFonts w:ascii="Times New Roman" w:hAnsi="Times New Roman" w:cs="Times New Roman"/>
          <w:i/>
          <w:color w:val="212121"/>
          <w:sz w:val="24"/>
          <w:szCs w:val="24"/>
          <w:shd w:val="clear" w:color="auto" w:fill="FFFFFF"/>
        </w:rPr>
        <w:t>malerkotliana</w:t>
      </w:r>
      <w:proofErr w:type="spellEnd"/>
      <w:r w:rsidR="002D4ECD" w:rsidRPr="00060889">
        <w:rPr>
          <w:rFonts w:ascii="Times New Roman" w:hAnsi="Times New Roman" w:cs="Times New Roman"/>
          <w:i/>
          <w:color w:val="212121"/>
          <w:sz w:val="24"/>
          <w:szCs w:val="24"/>
          <w:shd w:val="clear" w:color="auto" w:fill="FFFFFF"/>
        </w:rPr>
        <w:t xml:space="preserve"> </w:t>
      </w:r>
      <w:r w:rsidR="002D4ECD" w:rsidRPr="00060889">
        <w:rPr>
          <w:rFonts w:ascii="Times New Roman" w:hAnsi="Times New Roman" w:cs="Times New Roman"/>
          <w:color w:val="212121"/>
          <w:sz w:val="24"/>
          <w:szCs w:val="24"/>
          <w:shd w:val="clear" w:color="auto" w:fill="FFFFFF"/>
        </w:rPr>
        <w:t>and</w:t>
      </w:r>
      <w:r w:rsidR="002D4ECD" w:rsidRPr="00060889">
        <w:rPr>
          <w:rFonts w:ascii="Times New Roman" w:hAnsi="Times New Roman" w:cs="Times New Roman"/>
          <w:i/>
          <w:color w:val="212121"/>
          <w:sz w:val="24"/>
          <w:szCs w:val="24"/>
          <w:shd w:val="clear" w:color="auto" w:fill="FFFFFF"/>
        </w:rPr>
        <w:t xml:space="preserve"> D. </w:t>
      </w:r>
      <w:proofErr w:type="spellStart"/>
      <w:r w:rsidR="002D4ECD" w:rsidRPr="00060889">
        <w:rPr>
          <w:rFonts w:ascii="Times New Roman" w:hAnsi="Times New Roman" w:cs="Times New Roman"/>
          <w:i/>
          <w:color w:val="212121"/>
          <w:sz w:val="24"/>
          <w:szCs w:val="24"/>
          <w:shd w:val="clear" w:color="auto" w:fill="FFFFFF"/>
        </w:rPr>
        <w:t>pseudoananassae</w:t>
      </w:r>
      <w:proofErr w:type="spellEnd"/>
      <w:r w:rsidR="002D4ECD" w:rsidRPr="00060889">
        <w:rPr>
          <w:rFonts w:ascii="Times New Roman" w:hAnsi="Times New Roman" w:cs="Times New Roman"/>
          <w:i/>
          <w:color w:val="212121"/>
          <w:sz w:val="24"/>
          <w:szCs w:val="24"/>
          <w:shd w:val="clear" w:color="auto" w:fill="FFFFFF"/>
        </w:rPr>
        <w:t>.</w:t>
      </w:r>
      <w:r w:rsidR="002D4ECD" w:rsidRPr="00060889">
        <w:rPr>
          <w:rFonts w:ascii="Times New Roman" w:hAnsi="Times New Roman" w:cs="Times New Roman"/>
          <w:color w:val="212121"/>
          <w:sz w:val="24"/>
          <w:szCs w:val="24"/>
          <w:shd w:val="clear" w:color="auto" w:fill="FFFFFF"/>
        </w:rPr>
        <w:t xml:space="preserve"> All the four species are crossable in the lab but the degree of </w:t>
      </w:r>
      <w:proofErr w:type="spellStart"/>
      <w:r w:rsidR="002D4ECD" w:rsidRPr="00060889">
        <w:rPr>
          <w:rFonts w:ascii="Times New Roman" w:hAnsi="Times New Roman" w:cs="Times New Roman"/>
          <w:color w:val="212121"/>
          <w:sz w:val="24"/>
          <w:szCs w:val="24"/>
          <w:shd w:val="clear" w:color="auto" w:fill="FFFFFF"/>
        </w:rPr>
        <w:t>crossability</w:t>
      </w:r>
      <w:proofErr w:type="spellEnd"/>
      <w:r w:rsidR="002D4ECD" w:rsidRPr="00060889">
        <w:rPr>
          <w:rFonts w:ascii="Times New Roman" w:hAnsi="Times New Roman" w:cs="Times New Roman"/>
          <w:color w:val="212121"/>
          <w:sz w:val="24"/>
          <w:szCs w:val="24"/>
          <w:shd w:val="clear" w:color="auto" w:fill="FFFFFF"/>
        </w:rPr>
        <w:t xml:space="preserve"> varies in different crosses </w:t>
      </w:r>
      <w:r w:rsidR="002B7D67" w:rsidRPr="00060889">
        <w:rPr>
          <w:rFonts w:ascii="Times New Roman" w:hAnsi="Times New Roman" w:cs="Times New Roman"/>
          <w:color w:val="212121"/>
          <w:sz w:val="24"/>
          <w:szCs w:val="24"/>
          <w:shd w:val="clear" w:color="auto" w:fill="FFFFFF"/>
          <w:vertAlign w:val="superscript"/>
        </w:rPr>
        <w:t>61</w:t>
      </w:r>
      <w:r w:rsidR="002D4ECD" w:rsidRPr="00060889">
        <w:rPr>
          <w:rFonts w:ascii="Times New Roman" w:hAnsi="Times New Roman" w:cs="Times New Roman"/>
          <w:color w:val="212121"/>
          <w:sz w:val="24"/>
          <w:szCs w:val="24"/>
          <w:shd w:val="clear" w:color="auto" w:fill="FFFFFF"/>
        </w:rPr>
        <w:t>. Hybrid males are sterile but females are fertile. These authors used the backcrossing and chromosome introgression techniques</w:t>
      </w:r>
      <w:r w:rsidR="00E94846" w:rsidRPr="00060889">
        <w:rPr>
          <w:rFonts w:ascii="Times New Roman" w:hAnsi="Times New Roman" w:cs="Times New Roman"/>
          <w:color w:val="212121"/>
          <w:sz w:val="24"/>
          <w:szCs w:val="24"/>
          <w:shd w:val="clear" w:color="auto" w:fill="FFFFFF"/>
        </w:rPr>
        <w:t xml:space="preserve">. Their results have suggested: </w:t>
      </w:r>
      <w:r w:rsidR="00427E2B" w:rsidRPr="00060889">
        <w:rPr>
          <w:rFonts w:ascii="Times New Roman" w:hAnsi="Times New Roman" w:cs="Times New Roman"/>
          <w:color w:val="212121"/>
          <w:sz w:val="24"/>
          <w:szCs w:val="24"/>
          <w:shd w:val="clear" w:color="auto" w:fill="FFFFFF"/>
        </w:rPr>
        <w:t>(</w:t>
      </w:r>
      <w:proofErr w:type="spellStart"/>
      <w:r w:rsidR="00427E2B" w:rsidRPr="00060889">
        <w:rPr>
          <w:rFonts w:ascii="Times New Roman" w:hAnsi="Times New Roman" w:cs="Times New Roman"/>
          <w:color w:val="212121"/>
          <w:sz w:val="24"/>
          <w:szCs w:val="24"/>
          <w:shd w:val="clear" w:color="auto" w:fill="FFFFFF"/>
        </w:rPr>
        <w:t>i</w:t>
      </w:r>
      <w:proofErr w:type="spellEnd"/>
      <w:r w:rsidR="00427E2B" w:rsidRPr="00060889">
        <w:rPr>
          <w:rFonts w:ascii="Times New Roman" w:hAnsi="Times New Roman" w:cs="Times New Roman"/>
          <w:color w:val="212121"/>
          <w:sz w:val="24"/>
          <w:szCs w:val="24"/>
          <w:shd w:val="clear" w:color="auto" w:fill="FFFFFF"/>
        </w:rPr>
        <w:t xml:space="preserve">) X-autosome interaction is supposed to be involved in hybrid male sterility between </w:t>
      </w:r>
      <w:r w:rsidR="00427E2B" w:rsidRPr="00060889">
        <w:rPr>
          <w:rFonts w:ascii="Times New Roman" w:hAnsi="Times New Roman" w:cs="Times New Roman"/>
          <w:i/>
          <w:color w:val="212121"/>
          <w:sz w:val="24"/>
          <w:szCs w:val="24"/>
          <w:shd w:val="clear" w:color="auto" w:fill="FFFFFF"/>
        </w:rPr>
        <w:t xml:space="preserve">D. </w:t>
      </w:r>
      <w:proofErr w:type="spellStart"/>
      <w:r w:rsidR="00427E2B" w:rsidRPr="00060889">
        <w:rPr>
          <w:rFonts w:ascii="Times New Roman" w:hAnsi="Times New Roman" w:cs="Times New Roman"/>
          <w:i/>
          <w:color w:val="212121"/>
          <w:sz w:val="24"/>
          <w:szCs w:val="24"/>
          <w:shd w:val="clear" w:color="auto" w:fill="FFFFFF"/>
        </w:rPr>
        <w:t>bipectinata</w:t>
      </w:r>
      <w:proofErr w:type="spellEnd"/>
      <w:r w:rsidR="00427E2B" w:rsidRPr="00060889">
        <w:rPr>
          <w:rFonts w:ascii="Times New Roman" w:hAnsi="Times New Roman" w:cs="Times New Roman"/>
          <w:i/>
          <w:color w:val="212121"/>
          <w:sz w:val="24"/>
          <w:szCs w:val="24"/>
          <w:shd w:val="clear" w:color="auto" w:fill="FFFFFF"/>
        </w:rPr>
        <w:t xml:space="preserve"> </w:t>
      </w:r>
      <w:r w:rsidR="00427E2B" w:rsidRPr="00060889">
        <w:rPr>
          <w:rFonts w:ascii="Times New Roman" w:hAnsi="Times New Roman" w:cs="Times New Roman"/>
          <w:color w:val="212121"/>
          <w:sz w:val="24"/>
          <w:szCs w:val="24"/>
          <w:shd w:val="clear" w:color="auto" w:fill="FFFFFF"/>
        </w:rPr>
        <w:t xml:space="preserve">and </w:t>
      </w:r>
      <w:r w:rsidR="00427E2B" w:rsidRPr="00060889">
        <w:rPr>
          <w:rFonts w:ascii="Times New Roman" w:hAnsi="Times New Roman" w:cs="Times New Roman"/>
          <w:i/>
          <w:color w:val="212121"/>
          <w:sz w:val="24"/>
          <w:szCs w:val="24"/>
          <w:shd w:val="clear" w:color="auto" w:fill="FFFFFF"/>
        </w:rPr>
        <w:t xml:space="preserve">D. </w:t>
      </w:r>
      <w:proofErr w:type="spellStart"/>
      <w:r w:rsidR="00427E2B" w:rsidRPr="00060889">
        <w:rPr>
          <w:rFonts w:ascii="Times New Roman" w:hAnsi="Times New Roman" w:cs="Times New Roman"/>
          <w:i/>
          <w:color w:val="212121"/>
          <w:sz w:val="24"/>
          <w:szCs w:val="24"/>
          <w:shd w:val="clear" w:color="auto" w:fill="FFFFFF"/>
        </w:rPr>
        <w:t>malerkotliana</w:t>
      </w:r>
      <w:proofErr w:type="spellEnd"/>
      <w:r w:rsidR="00427E2B" w:rsidRPr="00060889">
        <w:rPr>
          <w:rFonts w:ascii="Times New Roman" w:hAnsi="Times New Roman" w:cs="Times New Roman"/>
          <w:color w:val="212121"/>
          <w:sz w:val="24"/>
          <w:szCs w:val="24"/>
          <w:shd w:val="clear" w:color="auto" w:fill="FFFFFF"/>
        </w:rPr>
        <w:t xml:space="preserve"> as well as </w:t>
      </w:r>
      <w:r w:rsidR="00B043DC" w:rsidRPr="00060889">
        <w:rPr>
          <w:rFonts w:ascii="Times New Roman" w:hAnsi="Times New Roman" w:cs="Times New Roman"/>
          <w:color w:val="212121"/>
          <w:sz w:val="24"/>
          <w:szCs w:val="24"/>
          <w:shd w:val="clear" w:color="auto" w:fill="FFFFFF"/>
        </w:rPr>
        <w:t xml:space="preserve">between </w:t>
      </w:r>
      <w:r w:rsidR="00427E2B" w:rsidRPr="00060889">
        <w:rPr>
          <w:rFonts w:ascii="Times New Roman" w:hAnsi="Times New Roman" w:cs="Times New Roman"/>
          <w:i/>
          <w:color w:val="212121"/>
          <w:sz w:val="24"/>
          <w:szCs w:val="24"/>
          <w:shd w:val="clear" w:color="auto" w:fill="FFFFFF"/>
        </w:rPr>
        <w:t xml:space="preserve">D. </w:t>
      </w:r>
      <w:proofErr w:type="spellStart"/>
      <w:r w:rsidR="00427E2B" w:rsidRPr="00060889">
        <w:rPr>
          <w:rFonts w:ascii="Times New Roman" w:hAnsi="Times New Roman" w:cs="Times New Roman"/>
          <w:i/>
          <w:color w:val="212121"/>
          <w:sz w:val="24"/>
          <w:szCs w:val="24"/>
          <w:shd w:val="clear" w:color="auto" w:fill="FFFFFF"/>
        </w:rPr>
        <w:t>parabipectinara</w:t>
      </w:r>
      <w:proofErr w:type="spellEnd"/>
      <w:r w:rsidR="00427E2B" w:rsidRPr="00060889">
        <w:rPr>
          <w:rFonts w:ascii="Times New Roman" w:hAnsi="Times New Roman" w:cs="Times New Roman"/>
          <w:i/>
          <w:color w:val="212121"/>
          <w:sz w:val="24"/>
          <w:szCs w:val="24"/>
          <w:shd w:val="clear" w:color="auto" w:fill="FFFFFF"/>
        </w:rPr>
        <w:t xml:space="preserve"> </w:t>
      </w:r>
      <w:r w:rsidR="00427E2B" w:rsidRPr="00060889">
        <w:rPr>
          <w:rFonts w:ascii="Times New Roman" w:hAnsi="Times New Roman" w:cs="Times New Roman"/>
          <w:color w:val="212121"/>
          <w:sz w:val="24"/>
          <w:szCs w:val="24"/>
          <w:shd w:val="clear" w:color="auto" w:fill="FFFFFF"/>
        </w:rPr>
        <w:t>and</w:t>
      </w:r>
      <w:r w:rsidR="00427E2B" w:rsidRPr="00060889">
        <w:rPr>
          <w:rFonts w:ascii="Times New Roman" w:hAnsi="Times New Roman" w:cs="Times New Roman"/>
          <w:i/>
          <w:color w:val="212121"/>
          <w:sz w:val="24"/>
          <w:szCs w:val="24"/>
          <w:shd w:val="clear" w:color="auto" w:fill="FFFFFF"/>
        </w:rPr>
        <w:t xml:space="preserve"> D. </w:t>
      </w:r>
      <w:proofErr w:type="spellStart"/>
      <w:r w:rsidR="00427E2B" w:rsidRPr="00060889">
        <w:rPr>
          <w:rFonts w:ascii="Times New Roman" w:hAnsi="Times New Roman" w:cs="Times New Roman"/>
          <w:i/>
          <w:color w:val="212121"/>
          <w:sz w:val="24"/>
          <w:szCs w:val="24"/>
          <w:shd w:val="clear" w:color="auto" w:fill="FFFFFF"/>
        </w:rPr>
        <w:t>malerkotliana</w:t>
      </w:r>
      <w:proofErr w:type="spellEnd"/>
      <w:r w:rsidR="00427E2B" w:rsidRPr="00060889">
        <w:rPr>
          <w:rFonts w:ascii="Times New Roman" w:hAnsi="Times New Roman" w:cs="Times New Roman"/>
          <w:color w:val="212121"/>
          <w:sz w:val="24"/>
          <w:szCs w:val="24"/>
          <w:shd w:val="clear" w:color="auto" w:fill="FFFFFF"/>
        </w:rPr>
        <w:t xml:space="preserve">, (ii) </w:t>
      </w:r>
      <w:r w:rsidR="00900306" w:rsidRPr="00060889">
        <w:rPr>
          <w:rFonts w:ascii="Times New Roman" w:hAnsi="Times New Roman" w:cs="Times New Roman"/>
          <w:color w:val="212121"/>
          <w:sz w:val="24"/>
          <w:szCs w:val="24"/>
          <w:shd w:val="clear" w:color="auto" w:fill="FFFFFF"/>
        </w:rPr>
        <w:t xml:space="preserve">decrease in the size of testes and seminal vesicles in the hybrids indicated sterility of hybrids although there was variation in the size of testes in hybrids depending upon the species involved in hybridization, (iii) the X-Y interaction may be playing an important role in hybrid male sterility between </w:t>
      </w:r>
      <w:r w:rsidR="00900306" w:rsidRPr="00060889">
        <w:rPr>
          <w:rFonts w:ascii="Times New Roman" w:hAnsi="Times New Roman" w:cs="Times New Roman"/>
          <w:i/>
          <w:color w:val="212121"/>
          <w:sz w:val="24"/>
          <w:szCs w:val="24"/>
          <w:shd w:val="clear" w:color="auto" w:fill="FFFFFF"/>
        </w:rPr>
        <w:t xml:space="preserve">D. </w:t>
      </w:r>
      <w:proofErr w:type="spellStart"/>
      <w:r w:rsidR="00900306" w:rsidRPr="00060889">
        <w:rPr>
          <w:rFonts w:ascii="Times New Roman" w:hAnsi="Times New Roman" w:cs="Times New Roman"/>
          <w:i/>
          <w:color w:val="212121"/>
          <w:sz w:val="24"/>
          <w:szCs w:val="24"/>
          <w:shd w:val="clear" w:color="auto" w:fill="FFFFFF"/>
        </w:rPr>
        <w:t>pseudoananassae</w:t>
      </w:r>
      <w:proofErr w:type="spellEnd"/>
      <w:r w:rsidR="00900306" w:rsidRPr="00060889">
        <w:rPr>
          <w:rFonts w:ascii="Times New Roman" w:hAnsi="Times New Roman" w:cs="Times New Roman"/>
          <w:color w:val="212121"/>
          <w:sz w:val="24"/>
          <w:szCs w:val="24"/>
          <w:shd w:val="clear" w:color="auto" w:fill="FFFFFF"/>
        </w:rPr>
        <w:t xml:space="preserve"> and the other three species and (iv) </w:t>
      </w:r>
      <w:r w:rsidR="00370DB3" w:rsidRPr="00060889">
        <w:rPr>
          <w:rFonts w:ascii="Times New Roman" w:hAnsi="Times New Roman" w:cs="Times New Roman"/>
          <w:color w:val="212121"/>
          <w:sz w:val="24"/>
          <w:szCs w:val="24"/>
          <w:shd w:val="clear" w:color="auto" w:fill="FFFFFF"/>
        </w:rPr>
        <w:t>the results of</w:t>
      </w:r>
      <w:r w:rsidR="00900306" w:rsidRPr="00060889">
        <w:rPr>
          <w:rFonts w:ascii="Times New Roman" w:hAnsi="Times New Roman" w:cs="Times New Roman"/>
          <w:color w:val="212121"/>
          <w:sz w:val="24"/>
          <w:szCs w:val="24"/>
          <w:shd w:val="clear" w:color="auto" w:fill="FFFFFF"/>
        </w:rPr>
        <w:t xml:space="preserve"> backcross scheme involving a single recessive visible marker on the X-chromos</w:t>
      </w:r>
      <w:r w:rsidR="00370DB3" w:rsidRPr="00060889">
        <w:rPr>
          <w:rFonts w:ascii="Times New Roman" w:hAnsi="Times New Roman" w:cs="Times New Roman"/>
          <w:color w:val="212121"/>
          <w:sz w:val="24"/>
          <w:szCs w:val="24"/>
          <w:shd w:val="clear" w:color="auto" w:fill="FFFFFF"/>
        </w:rPr>
        <w:t>o</w:t>
      </w:r>
      <w:r w:rsidR="00900306" w:rsidRPr="00060889">
        <w:rPr>
          <w:rFonts w:ascii="Times New Roman" w:hAnsi="Times New Roman" w:cs="Times New Roman"/>
          <w:color w:val="212121"/>
          <w:sz w:val="24"/>
          <w:szCs w:val="24"/>
          <w:shd w:val="clear" w:color="auto" w:fill="FFFFFF"/>
        </w:rPr>
        <w:t>me</w:t>
      </w:r>
      <w:r w:rsidR="00370DB3" w:rsidRPr="00060889">
        <w:rPr>
          <w:rFonts w:ascii="Times New Roman" w:hAnsi="Times New Roman" w:cs="Times New Roman"/>
          <w:color w:val="212121"/>
          <w:sz w:val="24"/>
          <w:szCs w:val="24"/>
          <w:shd w:val="clear" w:color="auto" w:fill="FFFFFF"/>
        </w:rPr>
        <w:t xml:space="preserve"> show that X-Y interactions are playing major role in hybrid male sterility in the crosses involving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bipectinata</w:t>
      </w:r>
      <w:proofErr w:type="spellEnd"/>
      <w:r w:rsidR="00370DB3" w:rsidRPr="00060889">
        <w:rPr>
          <w:rFonts w:ascii="Times New Roman" w:hAnsi="Times New Roman" w:cs="Times New Roman"/>
          <w:color w:val="212121"/>
          <w:sz w:val="24"/>
          <w:szCs w:val="24"/>
          <w:shd w:val="clear" w:color="auto" w:fill="FFFFFF"/>
        </w:rPr>
        <w:t xml:space="preserve"> and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parabipectinata</w:t>
      </w:r>
      <w:proofErr w:type="spellEnd"/>
      <w:r w:rsidR="00370DB3" w:rsidRPr="00060889">
        <w:rPr>
          <w:rFonts w:ascii="Times New Roman" w:hAnsi="Times New Roman" w:cs="Times New Roman"/>
          <w:color w:val="212121"/>
          <w:sz w:val="24"/>
          <w:szCs w:val="24"/>
          <w:shd w:val="clear" w:color="auto" w:fill="FFFFFF"/>
        </w:rPr>
        <w:t xml:space="preserve"> and also between </w:t>
      </w:r>
      <w:r w:rsidR="00370DB3" w:rsidRPr="00060889">
        <w:rPr>
          <w:rFonts w:ascii="Times New Roman" w:hAnsi="Times New Roman" w:cs="Times New Roman"/>
          <w:i/>
          <w:color w:val="212121"/>
          <w:sz w:val="24"/>
          <w:szCs w:val="24"/>
          <w:shd w:val="clear" w:color="auto" w:fill="FFFFFF"/>
        </w:rPr>
        <w:t>D.</w:t>
      </w:r>
      <w:r w:rsidR="00370DB3" w:rsidRPr="00060889">
        <w:rPr>
          <w:rFonts w:ascii="Times New Roman" w:hAnsi="Times New Roman" w:cs="Times New Roman"/>
          <w:color w:val="212121"/>
          <w:sz w:val="24"/>
          <w:szCs w:val="24"/>
          <w:shd w:val="clear" w:color="auto" w:fill="FFFFFF"/>
        </w:rPr>
        <w:t xml:space="preserve"> </w:t>
      </w:r>
      <w:proofErr w:type="spellStart"/>
      <w:r w:rsidR="00370DB3" w:rsidRPr="00060889">
        <w:rPr>
          <w:rFonts w:ascii="Times New Roman" w:hAnsi="Times New Roman" w:cs="Times New Roman"/>
          <w:i/>
          <w:color w:val="212121"/>
          <w:sz w:val="24"/>
          <w:szCs w:val="24"/>
          <w:shd w:val="clear" w:color="auto" w:fill="FFFFFF"/>
        </w:rPr>
        <w:t>bipectinata</w:t>
      </w:r>
      <w:proofErr w:type="spellEnd"/>
      <w:r w:rsidR="00370DB3" w:rsidRPr="00060889">
        <w:rPr>
          <w:rFonts w:ascii="Times New Roman" w:hAnsi="Times New Roman" w:cs="Times New Roman"/>
          <w:color w:val="212121"/>
          <w:sz w:val="24"/>
          <w:szCs w:val="24"/>
          <w:shd w:val="clear" w:color="auto" w:fill="FFFFFF"/>
        </w:rPr>
        <w:t xml:space="preserve"> and </w:t>
      </w:r>
      <w:ins w:id="19" w:author="hp" w:date="2025-08-05T14:34:00Z" w16du:dateUtc="2025-08-05T11:34:00Z">
        <w:r w:rsidR="00425AFF">
          <w:rPr>
            <w:rFonts w:ascii="Times New Roman" w:hAnsi="Times New Roman" w:cs="Times New Roman"/>
            <w:color w:val="212121"/>
            <w:sz w:val="24"/>
            <w:szCs w:val="24"/>
            <w:shd w:val="clear" w:color="auto" w:fill="FFFFFF"/>
          </w:rPr>
          <w:t xml:space="preserve">                       </w:t>
        </w:r>
      </w:ins>
      <w:r w:rsidR="00370DB3" w:rsidRPr="00060889">
        <w:rPr>
          <w:rFonts w:ascii="Times New Roman" w:hAnsi="Times New Roman" w:cs="Times New Roman"/>
          <w:i/>
          <w:color w:val="212121"/>
          <w:sz w:val="24"/>
          <w:szCs w:val="24"/>
          <w:shd w:val="clear" w:color="auto" w:fill="FFFFFF"/>
        </w:rPr>
        <w:t>D</w:t>
      </w:r>
      <w:del w:id="20" w:author="hp" w:date="2025-08-05T14:34:00Z" w16du:dateUtc="2025-08-05T11:34:00Z">
        <w:r w:rsidR="00370DB3" w:rsidRPr="00060889" w:rsidDel="00425AFF">
          <w:rPr>
            <w:rFonts w:ascii="Times New Roman" w:hAnsi="Times New Roman" w:cs="Times New Roman"/>
            <w:i/>
            <w:color w:val="212121"/>
            <w:sz w:val="24"/>
            <w:szCs w:val="24"/>
            <w:shd w:val="clear" w:color="auto" w:fill="FFFFFF"/>
          </w:rPr>
          <w:delText xml:space="preserve">, </w:delText>
        </w:r>
      </w:del>
      <w:ins w:id="21" w:author="hp" w:date="2025-08-05T14:34:00Z" w16du:dateUtc="2025-08-05T11:34:00Z">
        <w:r w:rsidR="00425AFF">
          <w:rPr>
            <w:rFonts w:ascii="Times New Roman" w:hAnsi="Times New Roman" w:cs="Times New Roman"/>
            <w:i/>
            <w:color w:val="212121"/>
            <w:sz w:val="24"/>
            <w:szCs w:val="24"/>
            <w:shd w:val="clear" w:color="auto" w:fill="FFFFFF"/>
          </w:rPr>
          <w:t>.</w:t>
        </w:r>
        <w:r w:rsidR="00425AFF" w:rsidRPr="00060889">
          <w:rPr>
            <w:rFonts w:ascii="Times New Roman" w:hAnsi="Times New Roman" w:cs="Times New Roman"/>
            <w:i/>
            <w:color w:val="212121"/>
            <w:sz w:val="24"/>
            <w:szCs w:val="24"/>
            <w:shd w:val="clear" w:color="auto" w:fill="FFFFFF"/>
          </w:rPr>
          <w:t xml:space="preserve"> </w:t>
        </w:r>
      </w:ins>
      <w:proofErr w:type="spellStart"/>
      <w:r w:rsidR="00370DB3" w:rsidRPr="00060889">
        <w:rPr>
          <w:rFonts w:ascii="Times New Roman" w:hAnsi="Times New Roman" w:cs="Times New Roman"/>
          <w:i/>
          <w:color w:val="212121"/>
          <w:sz w:val="24"/>
          <w:szCs w:val="24"/>
          <w:shd w:val="clear" w:color="auto" w:fill="FFFFFF"/>
        </w:rPr>
        <w:t>pseudoananassae</w:t>
      </w:r>
      <w:proofErr w:type="spellEnd"/>
      <w:r w:rsidR="00370DB3" w:rsidRPr="00060889">
        <w:rPr>
          <w:rFonts w:ascii="Times New Roman" w:hAnsi="Times New Roman" w:cs="Times New Roman"/>
          <w:color w:val="212121"/>
          <w:sz w:val="24"/>
          <w:szCs w:val="24"/>
          <w:shd w:val="clear" w:color="auto" w:fill="FFFFFF"/>
        </w:rPr>
        <w:t xml:space="preserve"> while X-autosome interactions are largely involved in hybrid male sterility in the crosses involving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malerkotliana</w:t>
      </w:r>
      <w:proofErr w:type="spellEnd"/>
      <w:r w:rsidR="00370DB3" w:rsidRPr="00060889">
        <w:rPr>
          <w:rFonts w:ascii="Times New Roman" w:hAnsi="Times New Roman" w:cs="Times New Roman"/>
          <w:color w:val="212121"/>
          <w:sz w:val="24"/>
          <w:szCs w:val="24"/>
          <w:shd w:val="clear" w:color="auto" w:fill="FFFFFF"/>
        </w:rPr>
        <w:t xml:space="preserve"> and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bipectinata</w:t>
      </w:r>
      <w:proofErr w:type="spellEnd"/>
      <w:r w:rsidR="00370DB3" w:rsidRPr="00060889">
        <w:rPr>
          <w:rFonts w:ascii="Times New Roman" w:hAnsi="Times New Roman" w:cs="Times New Roman"/>
          <w:color w:val="212121"/>
          <w:sz w:val="24"/>
          <w:szCs w:val="24"/>
          <w:shd w:val="clear" w:color="auto" w:fill="FFFFFF"/>
        </w:rPr>
        <w:t xml:space="preserve"> as well as </w:t>
      </w:r>
      <w:r w:rsidR="00370DB3" w:rsidRPr="00060889">
        <w:rPr>
          <w:rFonts w:ascii="Times New Roman" w:hAnsi="Times New Roman" w:cs="Times New Roman"/>
          <w:i/>
          <w:color w:val="212121"/>
          <w:sz w:val="24"/>
          <w:szCs w:val="24"/>
          <w:shd w:val="clear" w:color="auto" w:fill="FFFFFF"/>
        </w:rPr>
        <w:t>D</w:t>
      </w:r>
      <w:r w:rsidR="00370DB3" w:rsidRPr="00060889">
        <w:rPr>
          <w:rFonts w:ascii="Times New Roman" w:hAnsi="Times New Roman" w:cs="Times New Roman"/>
          <w:color w:val="212121"/>
          <w:sz w:val="24"/>
          <w:szCs w:val="24"/>
          <w:shd w:val="clear" w:color="auto" w:fill="FFFFFF"/>
        </w:rPr>
        <w:t xml:space="preserve">. </w:t>
      </w:r>
      <w:proofErr w:type="spellStart"/>
      <w:r w:rsidR="00370DB3" w:rsidRPr="00060889">
        <w:rPr>
          <w:rFonts w:ascii="Times New Roman" w:hAnsi="Times New Roman" w:cs="Times New Roman"/>
          <w:i/>
          <w:color w:val="212121"/>
          <w:sz w:val="24"/>
          <w:szCs w:val="24"/>
          <w:shd w:val="clear" w:color="auto" w:fill="FFFFFF"/>
        </w:rPr>
        <w:t>malerkotliana</w:t>
      </w:r>
      <w:proofErr w:type="spellEnd"/>
      <w:r w:rsidR="00370DB3" w:rsidRPr="00060889">
        <w:rPr>
          <w:rFonts w:ascii="Times New Roman" w:hAnsi="Times New Roman" w:cs="Times New Roman"/>
          <w:color w:val="212121"/>
          <w:sz w:val="24"/>
          <w:szCs w:val="24"/>
          <w:shd w:val="clear" w:color="auto" w:fill="FFFFFF"/>
        </w:rPr>
        <w:t xml:space="preserve"> and </w:t>
      </w:r>
      <w:ins w:id="22" w:author="hp" w:date="2025-08-05T14:34:00Z" w16du:dateUtc="2025-08-05T11:34:00Z">
        <w:r w:rsidR="00425AFF">
          <w:rPr>
            <w:rFonts w:ascii="Times New Roman" w:hAnsi="Times New Roman" w:cs="Times New Roman"/>
            <w:color w:val="212121"/>
            <w:sz w:val="24"/>
            <w:szCs w:val="24"/>
            <w:shd w:val="clear" w:color="auto" w:fill="FFFFFF"/>
          </w:rPr>
          <w:t xml:space="preserve">             </w:t>
        </w:r>
      </w:ins>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parabipectinata</w:t>
      </w:r>
      <w:proofErr w:type="spellEnd"/>
      <w:r w:rsidR="00370DB3" w:rsidRPr="00060889">
        <w:rPr>
          <w:rFonts w:ascii="Times New Roman" w:hAnsi="Times New Roman" w:cs="Times New Roman"/>
          <w:color w:val="212121"/>
          <w:sz w:val="24"/>
          <w:szCs w:val="24"/>
          <w:shd w:val="clear" w:color="auto" w:fill="FFFFFF"/>
        </w:rPr>
        <w:t>.</w:t>
      </w:r>
      <w:r w:rsidR="00351B45" w:rsidRPr="00060889">
        <w:rPr>
          <w:rFonts w:ascii="Times New Roman" w:hAnsi="Times New Roman" w:cs="Times New Roman"/>
          <w:color w:val="212121"/>
          <w:sz w:val="24"/>
          <w:szCs w:val="24"/>
          <w:shd w:val="clear" w:color="auto" w:fill="FFFFFF"/>
        </w:rPr>
        <w:t xml:space="preserve"> These results show that there are different types of chromosome interactions involved in hybrid male sterility in the </w:t>
      </w:r>
      <w:r w:rsidR="00351B45" w:rsidRPr="00060889">
        <w:rPr>
          <w:rFonts w:ascii="Times New Roman" w:hAnsi="Times New Roman" w:cs="Times New Roman"/>
          <w:i/>
          <w:color w:val="212121"/>
          <w:sz w:val="24"/>
          <w:szCs w:val="24"/>
          <w:shd w:val="clear" w:color="auto" w:fill="FFFFFF"/>
        </w:rPr>
        <w:t xml:space="preserve">D. </w:t>
      </w:r>
      <w:proofErr w:type="spellStart"/>
      <w:r w:rsidR="00351B45" w:rsidRPr="00060889">
        <w:rPr>
          <w:rFonts w:ascii="Times New Roman" w:hAnsi="Times New Roman" w:cs="Times New Roman"/>
          <w:i/>
          <w:color w:val="212121"/>
          <w:sz w:val="24"/>
          <w:szCs w:val="24"/>
          <w:shd w:val="clear" w:color="auto" w:fill="FFFFFF"/>
        </w:rPr>
        <w:t>bipectinata</w:t>
      </w:r>
      <w:proofErr w:type="spellEnd"/>
      <w:r w:rsidR="00351B45" w:rsidRPr="00060889">
        <w:rPr>
          <w:rFonts w:ascii="Times New Roman" w:hAnsi="Times New Roman" w:cs="Times New Roman"/>
          <w:color w:val="212121"/>
          <w:sz w:val="24"/>
          <w:szCs w:val="24"/>
          <w:shd w:val="clear" w:color="auto" w:fill="FFFFFF"/>
        </w:rPr>
        <w:t xml:space="preserve"> species complex </w:t>
      </w:r>
      <w:r w:rsidR="0060166E" w:rsidRPr="00060889">
        <w:rPr>
          <w:rFonts w:ascii="Times New Roman" w:hAnsi="Times New Roman" w:cs="Times New Roman"/>
          <w:color w:val="212121"/>
          <w:sz w:val="24"/>
          <w:szCs w:val="24"/>
          <w:shd w:val="clear" w:color="auto" w:fill="FFFFFF"/>
          <w:vertAlign w:val="superscript"/>
        </w:rPr>
        <w:t>61</w:t>
      </w:r>
      <w:r w:rsidR="001E7B43" w:rsidRPr="00060889">
        <w:rPr>
          <w:rFonts w:ascii="Times New Roman" w:hAnsi="Times New Roman" w:cs="Times New Roman"/>
          <w:color w:val="212121"/>
          <w:sz w:val="24"/>
          <w:szCs w:val="24"/>
          <w:shd w:val="clear" w:color="auto" w:fill="FFFFFF"/>
        </w:rPr>
        <w:t>.</w:t>
      </w:r>
    </w:p>
    <w:p w14:paraId="2F5D363D" w14:textId="77777777" w:rsidR="00C00127" w:rsidRPr="00060889" w:rsidRDefault="00C00127" w:rsidP="00F920EC">
      <w:pPr>
        <w:spacing w:line="480" w:lineRule="auto"/>
        <w:jc w:val="both"/>
        <w:rPr>
          <w:rFonts w:ascii="Times New Roman" w:hAnsi="Times New Roman" w:cs="Times New Roman"/>
          <w:b/>
          <w:color w:val="212121"/>
          <w:sz w:val="24"/>
          <w:szCs w:val="24"/>
          <w:shd w:val="clear" w:color="auto" w:fill="FFFFFF"/>
        </w:rPr>
      </w:pPr>
      <w:r w:rsidRPr="00060889">
        <w:rPr>
          <w:rFonts w:ascii="Times New Roman" w:hAnsi="Times New Roman" w:cs="Times New Roman"/>
          <w:b/>
          <w:color w:val="212121"/>
          <w:sz w:val="24"/>
          <w:szCs w:val="24"/>
          <w:shd w:val="clear" w:color="auto" w:fill="FFFFFF"/>
        </w:rPr>
        <w:t>Conclusion</w:t>
      </w:r>
    </w:p>
    <w:p w14:paraId="25F687B2" w14:textId="77777777" w:rsidR="00DE1895" w:rsidRDefault="00CA71B7" w:rsidP="00F920EC">
      <w:pPr>
        <w:spacing w:line="480" w:lineRule="auto"/>
        <w:jc w:val="both"/>
        <w:rPr>
          <w:rFonts w:ascii="Times New Roman" w:hAnsi="Times New Roman" w:cs="Times New Roman"/>
          <w:bCs/>
          <w:sz w:val="24"/>
          <w:szCs w:val="24"/>
        </w:rPr>
      </w:pPr>
      <w:r w:rsidRPr="00060889">
        <w:rPr>
          <w:rFonts w:ascii="Times New Roman" w:hAnsi="Times New Roman" w:cs="Times New Roman"/>
          <w:color w:val="212121"/>
          <w:sz w:val="24"/>
          <w:szCs w:val="24"/>
          <w:shd w:val="clear" w:color="auto" w:fill="FFFFFF"/>
        </w:rPr>
        <w:t xml:space="preserve">Species are the basic unit of any biological study. There are certain important questions on speciation genetics such as nature of genetic changes involved and the role of natural selection in speciation which are being discussed for a long time. </w:t>
      </w:r>
      <w:r w:rsidR="00B124F0" w:rsidRPr="00060889">
        <w:rPr>
          <w:rFonts w:ascii="Times New Roman" w:hAnsi="Times New Roman" w:cs="Times New Roman"/>
          <w:color w:val="212121"/>
          <w:sz w:val="24"/>
          <w:szCs w:val="24"/>
          <w:shd w:val="clear" w:color="auto" w:fill="FFFFFF"/>
        </w:rPr>
        <w:t>In the area of evolutionary biology, the important aspect is to identify the genes and evolutionar</w:t>
      </w:r>
      <w:r w:rsidRPr="00060889">
        <w:rPr>
          <w:rFonts w:ascii="Times New Roman" w:hAnsi="Times New Roman" w:cs="Times New Roman"/>
          <w:color w:val="212121"/>
          <w:sz w:val="24"/>
          <w:szCs w:val="24"/>
          <w:shd w:val="clear" w:color="auto" w:fill="FFFFFF"/>
        </w:rPr>
        <w:t>y forces which cause speciation. T</w:t>
      </w:r>
      <w:r w:rsidR="00B124F0" w:rsidRPr="00060889">
        <w:rPr>
          <w:rFonts w:ascii="Times New Roman" w:hAnsi="Times New Roman" w:cs="Times New Roman"/>
          <w:color w:val="212121"/>
          <w:sz w:val="24"/>
          <w:szCs w:val="24"/>
          <w:shd w:val="clear" w:color="auto" w:fill="FFFFFF"/>
        </w:rPr>
        <w:t xml:space="preserve">he </w:t>
      </w:r>
      <w:r w:rsidR="00B124F0" w:rsidRPr="00060889">
        <w:rPr>
          <w:rFonts w:ascii="Times New Roman" w:hAnsi="Times New Roman" w:cs="Times New Roman"/>
          <w:color w:val="212121"/>
          <w:sz w:val="24"/>
          <w:szCs w:val="24"/>
          <w:shd w:val="clear" w:color="auto" w:fill="FFFFFF"/>
        </w:rPr>
        <w:lastRenderedPageBreak/>
        <w:t>origin of reproductive isolating mech</w:t>
      </w:r>
      <w:r w:rsidRPr="00060889">
        <w:rPr>
          <w:rFonts w:ascii="Times New Roman" w:hAnsi="Times New Roman" w:cs="Times New Roman"/>
          <w:color w:val="212121"/>
          <w:sz w:val="24"/>
          <w:szCs w:val="24"/>
          <w:shd w:val="clear" w:color="auto" w:fill="FFFFFF"/>
        </w:rPr>
        <w:t>anisms between populations</w:t>
      </w:r>
      <w:r w:rsidR="00B124F0" w:rsidRPr="00060889">
        <w:rPr>
          <w:rFonts w:ascii="Times New Roman" w:hAnsi="Times New Roman" w:cs="Times New Roman"/>
          <w:color w:val="212121"/>
          <w:sz w:val="24"/>
          <w:szCs w:val="24"/>
          <w:shd w:val="clear" w:color="auto" w:fill="FFFFFF"/>
        </w:rPr>
        <w:t xml:space="preserve"> are considered as prerequisite for speciation. </w:t>
      </w:r>
      <w:r w:rsidR="00D14D4A" w:rsidRPr="00060889">
        <w:rPr>
          <w:rFonts w:ascii="Times New Roman" w:hAnsi="Times New Roman" w:cs="Times New Roman"/>
          <w:color w:val="212121"/>
          <w:sz w:val="24"/>
          <w:szCs w:val="24"/>
          <w:shd w:val="clear" w:color="auto" w:fill="FFFFFF"/>
        </w:rPr>
        <w:t xml:space="preserve">Hybrid sterility is an important post mating as well as post zygotic reproductive isolating mechanism. It operates one generation later and causes the wastage of gametes. It has been well studied in </w:t>
      </w:r>
      <w:r w:rsidR="00D14D4A" w:rsidRPr="00060889">
        <w:rPr>
          <w:rFonts w:ascii="Times New Roman" w:hAnsi="Times New Roman" w:cs="Times New Roman"/>
          <w:i/>
          <w:color w:val="212121"/>
          <w:sz w:val="24"/>
          <w:szCs w:val="24"/>
          <w:shd w:val="clear" w:color="auto" w:fill="FFFFFF"/>
        </w:rPr>
        <w:t>Drosophila</w:t>
      </w:r>
      <w:r w:rsidR="00D14D4A" w:rsidRPr="00060889">
        <w:rPr>
          <w:rFonts w:ascii="Times New Roman" w:hAnsi="Times New Roman" w:cs="Times New Roman"/>
          <w:color w:val="212121"/>
          <w:sz w:val="24"/>
          <w:szCs w:val="24"/>
          <w:shd w:val="clear" w:color="auto" w:fill="FFFFFF"/>
        </w:rPr>
        <w:t>, an excellent biological model. A large number of cases have been studied which clearly demonstrate that there are genes, chromosomes and their interaction</w:t>
      </w:r>
      <w:r w:rsidR="00686E91" w:rsidRPr="00060889">
        <w:rPr>
          <w:rFonts w:ascii="Times New Roman" w:hAnsi="Times New Roman" w:cs="Times New Roman"/>
          <w:color w:val="212121"/>
          <w:sz w:val="24"/>
          <w:szCs w:val="24"/>
          <w:shd w:val="clear" w:color="auto" w:fill="FFFFFF"/>
        </w:rPr>
        <w:t>s</w:t>
      </w:r>
      <w:r w:rsidR="00D14D4A" w:rsidRPr="00060889">
        <w:rPr>
          <w:rFonts w:ascii="Times New Roman" w:hAnsi="Times New Roman" w:cs="Times New Roman"/>
          <w:color w:val="212121"/>
          <w:sz w:val="24"/>
          <w:szCs w:val="24"/>
          <w:shd w:val="clear" w:color="auto" w:fill="FFFFFF"/>
        </w:rPr>
        <w:t xml:space="preserve"> which cause hybrid sterility in different cas</w:t>
      </w:r>
      <w:r w:rsidR="00050EF5" w:rsidRPr="00060889">
        <w:rPr>
          <w:rFonts w:ascii="Times New Roman" w:hAnsi="Times New Roman" w:cs="Times New Roman"/>
          <w:color w:val="212121"/>
          <w:sz w:val="24"/>
          <w:szCs w:val="24"/>
          <w:shd w:val="clear" w:color="auto" w:fill="FFFFFF"/>
        </w:rPr>
        <w:t>es. Additionally, there are considerable</w:t>
      </w:r>
      <w:r w:rsidR="00D14D4A" w:rsidRPr="00060889">
        <w:rPr>
          <w:rFonts w:ascii="Times New Roman" w:hAnsi="Times New Roman" w:cs="Times New Roman"/>
          <w:color w:val="212121"/>
          <w:sz w:val="24"/>
          <w:szCs w:val="24"/>
          <w:shd w:val="clear" w:color="auto" w:fill="FFFFFF"/>
        </w:rPr>
        <w:t xml:space="preserve"> variations </w:t>
      </w:r>
      <w:r w:rsidR="00FB7451" w:rsidRPr="00060889">
        <w:rPr>
          <w:rFonts w:ascii="Times New Roman" w:hAnsi="Times New Roman" w:cs="Times New Roman"/>
          <w:color w:val="212121"/>
          <w:sz w:val="24"/>
          <w:szCs w:val="24"/>
          <w:shd w:val="clear" w:color="auto" w:fill="FFFFFF"/>
        </w:rPr>
        <w:t>when results of different stud</w:t>
      </w:r>
      <w:r w:rsidR="00050EF5" w:rsidRPr="00060889">
        <w:rPr>
          <w:rFonts w:ascii="Times New Roman" w:hAnsi="Times New Roman" w:cs="Times New Roman"/>
          <w:color w:val="212121"/>
          <w:sz w:val="24"/>
          <w:szCs w:val="24"/>
          <w:shd w:val="clear" w:color="auto" w:fill="FFFFFF"/>
        </w:rPr>
        <w:t>ies</w:t>
      </w:r>
      <w:r w:rsidR="00D14D4A" w:rsidRPr="00060889">
        <w:rPr>
          <w:rFonts w:ascii="Times New Roman" w:hAnsi="Times New Roman" w:cs="Times New Roman"/>
          <w:color w:val="212121"/>
          <w:sz w:val="24"/>
          <w:szCs w:val="24"/>
          <w:shd w:val="clear" w:color="auto" w:fill="FFFFFF"/>
        </w:rPr>
        <w:t xml:space="preserve"> are compared. This is really a valuable contribution and more work should be done in this emerging area of evolutionary biology particular</w:t>
      </w:r>
      <w:r w:rsidR="00C7669D" w:rsidRPr="00060889">
        <w:rPr>
          <w:rFonts w:ascii="Times New Roman" w:hAnsi="Times New Roman" w:cs="Times New Roman"/>
          <w:color w:val="212121"/>
          <w:sz w:val="24"/>
          <w:szCs w:val="24"/>
          <w:shd w:val="clear" w:color="auto" w:fill="FFFFFF"/>
        </w:rPr>
        <w:t>l</w:t>
      </w:r>
      <w:r w:rsidR="00D14D4A" w:rsidRPr="00060889">
        <w:rPr>
          <w:rFonts w:ascii="Times New Roman" w:hAnsi="Times New Roman" w:cs="Times New Roman"/>
          <w:color w:val="212121"/>
          <w:sz w:val="24"/>
          <w:szCs w:val="24"/>
          <w:shd w:val="clear" w:color="auto" w:fill="FFFFFF"/>
        </w:rPr>
        <w:t>y using molecular techniques.</w:t>
      </w:r>
      <w:r w:rsidR="00686E91" w:rsidRPr="00060889">
        <w:rPr>
          <w:rFonts w:ascii="Times New Roman" w:hAnsi="Times New Roman" w:cs="Times New Roman"/>
          <w:color w:val="212121"/>
          <w:sz w:val="24"/>
          <w:szCs w:val="24"/>
          <w:shd w:val="clear" w:color="auto" w:fill="FFFFFF"/>
        </w:rPr>
        <w:t xml:space="preserve"> When the results of hybrid sterility and its mechanism in different species groups of </w:t>
      </w:r>
      <w:r w:rsidR="00686E91" w:rsidRPr="00060889">
        <w:rPr>
          <w:rFonts w:ascii="Times New Roman" w:hAnsi="Times New Roman" w:cs="Times New Roman"/>
          <w:i/>
          <w:color w:val="212121"/>
          <w:sz w:val="24"/>
          <w:szCs w:val="24"/>
          <w:shd w:val="clear" w:color="auto" w:fill="FFFFFF"/>
        </w:rPr>
        <w:t>Drosophila</w:t>
      </w:r>
      <w:r w:rsidR="00686E91" w:rsidRPr="00060889">
        <w:rPr>
          <w:rFonts w:ascii="Times New Roman" w:hAnsi="Times New Roman" w:cs="Times New Roman"/>
          <w:color w:val="212121"/>
          <w:sz w:val="24"/>
          <w:szCs w:val="24"/>
          <w:shd w:val="clear" w:color="auto" w:fill="FFFFFF"/>
        </w:rPr>
        <w:t xml:space="preserve"> are compared, it throws light on the concepts of species particular</w:t>
      </w:r>
      <w:r w:rsidR="00C7669D" w:rsidRPr="00060889">
        <w:rPr>
          <w:rFonts w:ascii="Times New Roman" w:hAnsi="Times New Roman" w:cs="Times New Roman"/>
          <w:color w:val="212121"/>
          <w:sz w:val="24"/>
          <w:szCs w:val="24"/>
          <w:shd w:val="clear" w:color="auto" w:fill="FFFFFF"/>
        </w:rPr>
        <w:t>l</w:t>
      </w:r>
      <w:r w:rsidR="00686E91" w:rsidRPr="00060889">
        <w:rPr>
          <w:rFonts w:ascii="Times New Roman" w:hAnsi="Times New Roman" w:cs="Times New Roman"/>
          <w:color w:val="212121"/>
          <w:sz w:val="24"/>
          <w:szCs w:val="24"/>
          <w:shd w:val="clear" w:color="auto" w:fill="FFFFFF"/>
        </w:rPr>
        <w:t>y biological and genic concept</w:t>
      </w:r>
      <w:r w:rsidR="00FB7451" w:rsidRPr="00060889">
        <w:rPr>
          <w:rFonts w:ascii="Times New Roman" w:hAnsi="Times New Roman" w:cs="Times New Roman"/>
          <w:color w:val="212121"/>
          <w:sz w:val="24"/>
          <w:szCs w:val="24"/>
          <w:shd w:val="clear" w:color="auto" w:fill="FFFFFF"/>
        </w:rPr>
        <w:t>s</w:t>
      </w:r>
      <w:r w:rsidR="00686E91" w:rsidRPr="00060889">
        <w:rPr>
          <w:rFonts w:ascii="Times New Roman" w:hAnsi="Times New Roman" w:cs="Times New Roman"/>
          <w:color w:val="212121"/>
          <w:sz w:val="24"/>
          <w:szCs w:val="24"/>
          <w:shd w:val="clear" w:color="auto" w:fill="FFFFFF"/>
        </w:rPr>
        <w:t xml:space="preserve"> of species. The biological species concept defines a species </w:t>
      </w:r>
      <w:del w:id="23" w:author="hp" w:date="2025-08-05T14:34:00Z" w16du:dateUtc="2025-08-05T11:34:00Z">
        <w:r w:rsidR="00686E91" w:rsidRPr="00060889" w:rsidDel="00242E61">
          <w:rPr>
            <w:rStyle w:val="uv3um"/>
            <w:rFonts w:ascii="Times New Roman" w:hAnsi="Times New Roman" w:cs="Times New Roman"/>
            <w:color w:val="001D35"/>
            <w:sz w:val="24"/>
            <w:szCs w:val="24"/>
            <w:shd w:val="clear" w:color="auto" w:fill="FFFFFF"/>
          </w:rPr>
          <w:delText xml:space="preserve"> </w:delText>
        </w:r>
      </w:del>
      <w:r w:rsidR="00686E91" w:rsidRPr="00060889">
        <w:rPr>
          <w:rStyle w:val="uv3um"/>
          <w:rFonts w:ascii="Times New Roman" w:hAnsi="Times New Roman" w:cs="Times New Roman"/>
          <w:color w:val="001D35"/>
          <w:sz w:val="24"/>
          <w:szCs w:val="24"/>
          <w:shd w:val="clear" w:color="auto" w:fill="FFFFFF"/>
        </w:rPr>
        <w:t xml:space="preserve">as a group of potentially or </w:t>
      </w:r>
      <w:proofErr w:type="gramStart"/>
      <w:r w:rsidR="00686E91" w:rsidRPr="00060889">
        <w:rPr>
          <w:rStyle w:val="uv3um"/>
          <w:rFonts w:ascii="Times New Roman" w:hAnsi="Times New Roman" w:cs="Times New Roman"/>
          <w:color w:val="001D35"/>
          <w:sz w:val="24"/>
          <w:szCs w:val="24"/>
          <w:shd w:val="clear" w:color="auto" w:fill="FFFFFF"/>
        </w:rPr>
        <w:t>actually interbreeding</w:t>
      </w:r>
      <w:proofErr w:type="gramEnd"/>
      <w:r w:rsidR="00686E91" w:rsidRPr="00060889">
        <w:rPr>
          <w:rStyle w:val="uv3um"/>
          <w:rFonts w:ascii="Times New Roman" w:hAnsi="Times New Roman" w:cs="Times New Roman"/>
          <w:color w:val="001D35"/>
          <w:sz w:val="24"/>
          <w:szCs w:val="24"/>
          <w:shd w:val="clear" w:color="auto" w:fill="FFFFFF"/>
        </w:rPr>
        <w:t xml:space="preserve"> individuals which are reproductively isolated from other such groups. Thus</w:t>
      </w:r>
      <w:r w:rsidR="00C7669D" w:rsidRPr="00060889">
        <w:rPr>
          <w:rStyle w:val="uv3um"/>
          <w:rFonts w:ascii="Times New Roman" w:hAnsi="Times New Roman" w:cs="Times New Roman"/>
          <w:color w:val="001D35"/>
          <w:sz w:val="24"/>
          <w:szCs w:val="24"/>
          <w:shd w:val="clear" w:color="auto" w:fill="FFFFFF"/>
        </w:rPr>
        <w:t>,</w:t>
      </w:r>
      <w:r w:rsidR="00686E91" w:rsidRPr="00060889">
        <w:rPr>
          <w:rStyle w:val="uv3um"/>
          <w:rFonts w:ascii="Times New Roman" w:hAnsi="Times New Roman" w:cs="Times New Roman"/>
          <w:color w:val="001D35"/>
          <w:sz w:val="24"/>
          <w:szCs w:val="24"/>
          <w:shd w:val="clear" w:color="auto" w:fill="FFFFFF"/>
        </w:rPr>
        <w:t xml:space="preserve"> reproductive isolation is an important factor which is caused due to accumulation of genetic differences resulting from mutations, natural selection, random genetic drift and migration. </w:t>
      </w:r>
      <w:r w:rsidR="009E6737" w:rsidRPr="00060889">
        <w:rPr>
          <w:rStyle w:val="uv3um"/>
          <w:rFonts w:ascii="Times New Roman" w:hAnsi="Times New Roman" w:cs="Times New Roman"/>
          <w:color w:val="001D35"/>
          <w:sz w:val="24"/>
          <w:szCs w:val="24"/>
          <w:shd w:val="clear" w:color="auto" w:fill="FFFFFF"/>
        </w:rPr>
        <w:t xml:space="preserve">The results obtained in </w:t>
      </w:r>
      <w:r w:rsidR="009E6737" w:rsidRPr="00060889">
        <w:rPr>
          <w:rStyle w:val="uv3um"/>
          <w:rFonts w:ascii="Times New Roman" w:hAnsi="Times New Roman" w:cs="Times New Roman"/>
          <w:i/>
          <w:color w:val="001D35"/>
          <w:sz w:val="24"/>
          <w:szCs w:val="24"/>
          <w:shd w:val="clear" w:color="auto" w:fill="FFFFFF"/>
        </w:rPr>
        <w:t xml:space="preserve">Drosophila </w:t>
      </w:r>
      <w:r w:rsidR="009E6737" w:rsidRPr="00060889">
        <w:rPr>
          <w:rStyle w:val="uv3um"/>
          <w:rFonts w:ascii="Times New Roman" w:hAnsi="Times New Roman" w:cs="Times New Roman"/>
          <w:color w:val="001D35"/>
          <w:sz w:val="24"/>
          <w:szCs w:val="24"/>
          <w:shd w:val="clear" w:color="auto" w:fill="FFFFFF"/>
        </w:rPr>
        <w:t xml:space="preserve">concerning the speciation genetics support the biological species concept. However, the results obtained in </w:t>
      </w:r>
      <w:r w:rsidR="009E6737" w:rsidRPr="00060889">
        <w:rPr>
          <w:rStyle w:val="uv3um"/>
          <w:rFonts w:ascii="Times New Roman" w:hAnsi="Times New Roman" w:cs="Times New Roman"/>
          <w:i/>
          <w:color w:val="001D35"/>
          <w:sz w:val="24"/>
          <w:szCs w:val="24"/>
          <w:shd w:val="clear" w:color="auto" w:fill="FFFFFF"/>
        </w:rPr>
        <w:t>Drosophila</w:t>
      </w:r>
      <w:r w:rsidR="009E6737" w:rsidRPr="00060889">
        <w:rPr>
          <w:rStyle w:val="uv3um"/>
          <w:rFonts w:ascii="Times New Roman" w:hAnsi="Times New Roman" w:cs="Times New Roman"/>
          <w:color w:val="001D35"/>
          <w:sz w:val="24"/>
          <w:szCs w:val="24"/>
          <w:shd w:val="clear" w:color="auto" w:fill="FFFFFF"/>
        </w:rPr>
        <w:t xml:space="preserve"> </w:t>
      </w:r>
      <w:proofErr w:type="gramStart"/>
      <w:r w:rsidR="009E6737" w:rsidRPr="00060889">
        <w:rPr>
          <w:rStyle w:val="uv3um"/>
          <w:rFonts w:ascii="Times New Roman" w:hAnsi="Times New Roman" w:cs="Times New Roman"/>
          <w:color w:val="001D35"/>
          <w:sz w:val="24"/>
          <w:szCs w:val="24"/>
          <w:shd w:val="clear" w:color="auto" w:fill="FFFFFF"/>
        </w:rPr>
        <w:t>does</w:t>
      </w:r>
      <w:proofErr w:type="gramEnd"/>
      <w:r w:rsidR="009E6737" w:rsidRPr="00060889">
        <w:rPr>
          <w:rStyle w:val="uv3um"/>
          <w:rFonts w:ascii="Times New Roman" w:hAnsi="Times New Roman" w:cs="Times New Roman"/>
          <w:color w:val="001D35"/>
          <w:sz w:val="24"/>
          <w:szCs w:val="24"/>
          <w:shd w:val="clear" w:color="auto" w:fill="FFFFFF"/>
        </w:rPr>
        <w:t xml:space="preserve"> not support the genic concept of species which states that</w:t>
      </w:r>
      <w:del w:id="24" w:author="hp" w:date="2025-08-05T17:04:00Z" w16du:dateUtc="2025-08-05T14:04:00Z">
        <w:r w:rsidR="009E6737" w:rsidRPr="00060889" w:rsidDel="00B25048">
          <w:rPr>
            <w:rStyle w:val="uv3um"/>
            <w:rFonts w:ascii="Times New Roman" w:hAnsi="Times New Roman" w:cs="Times New Roman"/>
            <w:color w:val="001D35"/>
            <w:sz w:val="24"/>
            <w:szCs w:val="24"/>
            <w:shd w:val="clear" w:color="auto" w:fill="FFFFFF"/>
          </w:rPr>
          <w:delText xml:space="preserve"> </w:delText>
        </w:r>
      </w:del>
      <w:r w:rsidR="009E6737" w:rsidRPr="00060889">
        <w:rPr>
          <w:rFonts w:ascii="Times New Roman" w:hAnsi="Times New Roman" w:cs="Times New Roman"/>
          <w:bCs/>
          <w:sz w:val="24"/>
          <w:szCs w:val="24"/>
        </w:rPr>
        <w:t xml:space="preserve"> the unit of adaptation is to be a gene or set of interacting genes and not the complete genome and it may be true of species differentiation. The process of cladogenesis is gene-based. However, reproductive isolation is basically genomic concept. The process of speciation explained by reproductive isolation or biological species concept will be inconsistent with the process of speciation itself. According to Wu, the empirical evidence has increasingly suggested that there is a need to modify the biological species concept by redirecting the focus from reproductive isolation of whole genome to the differential </w:t>
      </w:r>
      <w:r w:rsidR="009E6737" w:rsidRPr="00060889">
        <w:rPr>
          <w:rFonts w:ascii="Times New Roman" w:hAnsi="Times New Roman" w:cs="Times New Roman"/>
          <w:bCs/>
          <w:sz w:val="24"/>
          <w:szCs w:val="24"/>
        </w:rPr>
        <w:lastRenderedPageBreak/>
        <w:t xml:space="preserve">adaptation at the level of gene/genes. Wu has also suggested that a more thorough revision of biological concept of species may be useful subject in the near future.  However, the evidences from </w:t>
      </w:r>
      <w:r w:rsidR="009E6737" w:rsidRPr="00060889">
        <w:rPr>
          <w:rFonts w:ascii="Times New Roman" w:hAnsi="Times New Roman" w:cs="Times New Roman"/>
          <w:bCs/>
          <w:i/>
          <w:sz w:val="24"/>
          <w:szCs w:val="24"/>
        </w:rPr>
        <w:t>Drosophila</w:t>
      </w:r>
      <w:r w:rsidR="009E6737" w:rsidRPr="00060889">
        <w:rPr>
          <w:rFonts w:ascii="Times New Roman" w:hAnsi="Times New Roman" w:cs="Times New Roman"/>
          <w:bCs/>
          <w:sz w:val="24"/>
          <w:szCs w:val="24"/>
        </w:rPr>
        <w:t xml:space="preserve"> suggest that reproductive isolating mechanisms are important and are considered as prerequisite for speciation.</w:t>
      </w:r>
      <w:r w:rsidR="006E37A5" w:rsidRPr="00060889">
        <w:rPr>
          <w:rFonts w:ascii="Times New Roman" w:hAnsi="Times New Roman" w:cs="Times New Roman"/>
          <w:bCs/>
          <w:sz w:val="24"/>
          <w:szCs w:val="24"/>
        </w:rPr>
        <w:t xml:space="preserve"> Dobzhansky </w:t>
      </w:r>
      <w:r w:rsidR="0060166E" w:rsidRPr="00060889">
        <w:rPr>
          <w:rFonts w:ascii="Times New Roman" w:hAnsi="Times New Roman" w:cs="Times New Roman"/>
          <w:bCs/>
          <w:sz w:val="24"/>
          <w:szCs w:val="24"/>
          <w:vertAlign w:val="superscript"/>
        </w:rPr>
        <w:t>62</w:t>
      </w:r>
      <w:r w:rsidR="006E37A5" w:rsidRPr="00060889">
        <w:rPr>
          <w:rFonts w:ascii="Times New Roman" w:hAnsi="Times New Roman" w:cs="Times New Roman"/>
          <w:bCs/>
          <w:sz w:val="24"/>
          <w:szCs w:val="24"/>
        </w:rPr>
        <w:t xml:space="preserve"> coined the term “isolating mechanisms” for different factors </w:t>
      </w:r>
      <w:del w:id="25" w:author="hp" w:date="2025-08-05T14:34:00Z" w16du:dateUtc="2025-08-05T11:34:00Z">
        <w:r w:rsidR="006E37A5" w:rsidRPr="00060889" w:rsidDel="00242E61">
          <w:rPr>
            <w:rFonts w:ascii="Times New Roman" w:hAnsi="Times New Roman" w:cs="Times New Roman"/>
            <w:bCs/>
            <w:sz w:val="24"/>
            <w:szCs w:val="24"/>
          </w:rPr>
          <w:delText xml:space="preserve"> </w:delText>
        </w:r>
      </w:del>
      <w:r w:rsidR="006E37A5" w:rsidRPr="00060889">
        <w:rPr>
          <w:rFonts w:ascii="Times New Roman" w:hAnsi="Times New Roman" w:cs="Times New Roman"/>
          <w:bCs/>
          <w:sz w:val="24"/>
          <w:szCs w:val="24"/>
        </w:rPr>
        <w:t xml:space="preserve">which alone or in combination </w:t>
      </w:r>
      <w:del w:id="26" w:author="hp" w:date="2025-08-05T14:35:00Z" w16du:dateUtc="2025-08-05T11:35:00Z">
        <w:r w:rsidR="006E37A5" w:rsidRPr="00060889" w:rsidDel="00242E61">
          <w:rPr>
            <w:rFonts w:ascii="Times New Roman" w:hAnsi="Times New Roman" w:cs="Times New Roman"/>
            <w:bCs/>
            <w:sz w:val="24"/>
            <w:szCs w:val="24"/>
          </w:rPr>
          <w:delText xml:space="preserve"> </w:delText>
        </w:r>
      </w:del>
      <w:r w:rsidR="006E37A5" w:rsidRPr="00060889">
        <w:rPr>
          <w:rFonts w:ascii="Times New Roman" w:hAnsi="Times New Roman" w:cs="Times New Roman"/>
          <w:bCs/>
          <w:sz w:val="24"/>
          <w:szCs w:val="24"/>
        </w:rPr>
        <w:t>prevent interbreeding of and the gene exchange between Mendelian populations. Thus it plays</w:t>
      </w:r>
      <w:r w:rsidR="00C7669D" w:rsidRPr="00060889">
        <w:rPr>
          <w:rFonts w:ascii="Times New Roman" w:hAnsi="Times New Roman" w:cs="Times New Roman"/>
          <w:bCs/>
          <w:sz w:val="24"/>
          <w:szCs w:val="24"/>
        </w:rPr>
        <w:t xml:space="preserve"> </w:t>
      </w:r>
      <w:r w:rsidR="00C4640F" w:rsidRPr="00060889">
        <w:rPr>
          <w:rFonts w:ascii="Times New Roman" w:hAnsi="Times New Roman" w:cs="Times New Roman"/>
          <w:bCs/>
          <w:sz w:val="24"/>
          <w:szCs w:val="24"/>
        </w:rPr>
        <w:t xml:space="preserve">an </w:t>
      </w:r>
      <w:r w:rsidR="00C7669D" w:rsidRPr="00060889">
        <w:rPr>
          <w:rFonts w:ascii="Times New Roman" w:hAnsi="Times New Roman" w:cs="Times New Roman"/>
          <w:bCs/>
          <w:sz w:val="24"/>
          <w:szCs w:val="24"/>
        </w:rPr>
        <w:t>important</w:t>
      </w:r>
      <w:r w:rsidR="006E37A5" w:rsidRPr="00060889">
        <w:rPr>
          <w:rFonts w:ascii="Times New Roman" w:hAnsi="Times New Roman" w:cs="Times New Roman"/>
          <w:bCs/>
          <w:sz w:val="24"/>
          <w:szCs w:val="24"/>
        </w:rPr>
        <w:t xml:space="preserve"> role in evolution. Dobzhansky </w:t>
      </w:r>
      <w:r w:rsidR="008A2AFC" w:rsidRPr="00060889">
        <w:rPr>
          <w:rFonts w:ascii="Times New Roman" w:hAnsi="Times New Roman" w:cs="Times New Roman"/>
          <w:bCs/>
          <w:sz w:val="24"/>
          <w:szCs w:val="24"/>
          <w:vertAlign w:val="superscript"/>
        </w:rPr>
        <w:t>63</w:t>
      </w:r>
      <w:r w:rsidR="009A646F" w:rsidRPr="00060889">
        <w:rPr>
          <w:rFonts w:ascii="Times New Roman" w:hAnsi="Times New Roman" w:cs="Times New Roman"/>
          <w:bCs/>
          <w:sz w:val="24"/>
          <w:szCs w:val="24"/>
        </w:rPr>
        <w:t xml:space="preserve"> </w:t>
      </w:r>
      <w:r w:rsidR="006E37A5" w:rsidRPr="00060889">
        <w:rPr>
          <w:rFonts w:ascii="Times New Roman" w:hAnsi="Times New Roman" w:cs="Times New Roman"/>
          <w:bCs/>
          <w:sz w:val="24"/>
          <w:szCs w:val="24"/>
        </w:rPr>
        <w:t>has remarked “Nothing in biology makes sense except in the light of evolution”.</w:t>
      </w:r>
    </w:p>
    <w:p w14:paraId="43837621" w14:textId="5FB84D6E" w:rsidR="00E51D1A" w:rsidRPr="00060889" w:rsidRDefault="00E51D1A" w:rsidP="00F920EC">
      <w:pPr>
        <w:spacing w:line="480" w:lineRule="auto"/>
        <w:jc w:val="both"/>
        <w:rPr>
          <w:rFonts w:ascii="Times New Roman" w:hAnsi="Times New Roman" w:cs="Times New Roman"/>
          <w:color w:val="212121"/>
          <w:sz w:val="24"/>
          <w:szCs w:val="24"/>
          <w:shd w:val="clear" w:color="auto" w:fill="FFFFFF"/>
        </w:rPr>
      </w:pPr>
      <w:r>
        <w:rPr>
          <w:rFonts w:ascii="Times New Roman" w:hAnsi="Times New Roman" w:cs="Times New Roman"/>
          <w:bCs/>
          <w:sz w:val="24"/>
          <w:szCs w:val="24"/>
        </w:rPr>
        <w:t xml:space="preserve">References </w:t>
      </w:r>
    </w:p>
    <w:p w14:paraId="7DC080B7" w14:textId="77777777" w:rsidR="008B1F5D" w:rsidRPr="00060889" w:rsidRDefault="00F920EC" w:rsidP="00F920EC">
      <w:pPr>
        <w:spacing w:line="480" w:lineRule="auto"/>
        <w:rPr>
          <w:rFonts w:ascii="Times New Roman" w:hAnsi="Times New Roman" w:cs="Times New Roman"/>
          <w:b/>
          <w:sz w:val="24"/>
          <w:szCs w:val="24"/>
        </w:rPr>
      </w:pPr>
      <w:r w:rsidRPr="00060889">
        <w:rPr>
          <w:rFonts w:ascii="Times New Roman" w:hAnsi="Times New Roman" w:cs="Times New Roman"/>
          <w:b/>
          <w:sz w:val="24"/>
          <w:szCs w:val="24"/>
        </w:rPr>
        <w:t>_____________________________________________________</w:t>
      </w:r>
      <w:r w:rsidR="00060889">
        <w:rPr>
          <w:rFonts w:ascii="Times New Roman" w:hAnsi="Times New Roman" w:cs="Times New Roman"/>
          <w:b/>
          <w:sz w:val="24"/>
          <w:szCs w:val="24"/>
        </w:rPr>
        <w:t>_________________________</w:t>
      </w:r>
    </w:p>
    <w:p w14:paraId="5D16F081" w14:textId="77777777" w:rsidR="00B249E7" w:rsidRPr="00060889" w:rsidRDefault="009B5FC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w:t>
      </w:r>
      <w:r w:rsidR="00E67EDB" w:rsidRPr="00060889">
        <w:rPr>
          <w:rFonts w:ascii="Times New Roman" w:hAnsi="Times New Roman" w:cs="Times New Roman"/>
          <w:sz w:val="24"/>
          <w:szCs w:val="24"/>
        </w:rPr>
        <w:t>.</w:t>
      </w:r>
      <w:r w:rsidR="00C129E8" w:rsidRPr="00060889">
        <w:rPr>
          <w:rFonts w:ascii="Times New Roman" w:hAnsi="Times New Roman" w:cs="Times New Roman"/>
          <w:sz w:val="24"/>
          <w:szCs w:val="24"/>
        </w:rPr>
        <w:t xml:space="preserve"> Singh B N, </w:t>
      </w:r>
      <w:proofErr w:type="gramStart"/>
      <w:r w:rsidR="00C129E8" w:rsidRPr="00060889">
        <w:rPr>
          <w:rFonts w:ascii="Times New Roman" w:hAnsi="Times New Roman" w:cs="Times New Roman"/>
          <w:sz w:val="24"/>
          <w:szCs w:val="24"/>
        </w:rPr>
        <w:t>The</w:t>
      </w:r>
      <w:proofErr w:type="gramEnd"/>
      <w:r w:rsidR="00C129E8" w:rsidRPr="00060889">
        <w:rPr>
          <w:rFonts w:ascii="Times New Roman" w:hAnsi="Times New Roman" w:cs="Times New Roman"/>
          <w:sz w:val="24"/>
          <w:szCs w:val="24"/>
        </w:rPr>
        <w:t xml:space="preserve"> genus </w:t>
      </w:r>
      <w:r w:rsidR="00C129E8" w:rsidRPr="00060889">
        <w:rPr>
          <w:rFonts w:ascii="Times New Roman" w:hAnsi="Times New Roman" w:cs="Times New Roman"/>
          <w:i/>
          <w:sz w:val="24"/>
          <w:szCs w:val="24"/>
        </w:rPr>
        <w:t>Drosophila</w:t>
      </w:r>
      <w:r w:rsidR="00C129E8" w:rsidRPr="00060889">
        <w:rPr>
          <w:rFonts w:ascii="Times New Roman" w:hAnsi="Times New Roman" w:cs="Times New Roman"/>
          <w:sz w:val="24"/>
          <w:szCs w:val="24"/>
        </w:rPr>
        <w:t xml:space="preserve"> is characterized by </w:t>
      </w:r>
      <w:proofErr w:type="gramStart"/>
      <w:r w:rsidR="00C129E8" w:rsidRPr="00060889">
        <w:rPr>
          <w:rFonts w:ascii="Times New Roman" w:hAnsi="Times New Roman" w:cs="Times New Roman"/>
          <w:sz w:val="24"/>
          <w:szCs w:val="24"/>
        </w:rPr>
        <w:t>a large number of</w:t>
      </w:r>
      <w:proofErr w:type="gramEnd"/>
      <w:r w:rsidR="00C129E8" w:rsidRPr="00060889">
        <w:rPr>
          <w:rFonts w:ascii="Times New Roman" w:hAnsi="Times New Roman" w:cs="Times New Roman"/>
          <w:sz w:val="24"/>
          <w:szCs w:val="24"/>
        </w:rPr>
        <w:t xml:space="preserve"> sibling species showing evolutionary significance. </w:t>
      </w:r>
      <w:r w:rsidR="001637C5" w:rsidRPr="00060889">
        <w:rPr>
          <w:rFonts w:ascii="Times New Roman" w:hAnsi="Times New Roman" w:cs="Times New Roman"/>
          <w:i/>
          <w:sz w:val="24"/>
          <w:szCs w:val="24"/>
        </w:rPr>
        <w:t>J Genet</w:t>
      </w:r>
      <w:r w:rsidR="001637C5" w:rsidRPr="00060889">
        <w:rPr>
          <w:rFonts w:ascii="Times New Roman" w:hAnsi="Times New Roman" w:cs="Times New Roman"/>
          <w:sz w:val="24"/>
          <w:szCs w:val="24"/>
        </w:rPr>
        <w:t>, 95 (2016) 1053-1064.</w:t>
      </w:r>
    </w:p>
    <w:p w14:paraId="541560CD" w14:textId="77777777" w:rsidR="001637C5" w:rsidRPr="00060889" w:rsidRDefault="001637C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Ray </w:t>
      </w:r>
      <w:proofErr w:type="gramStart"/>
      <w:r w:rsidRPr="00060889">
        <w:rPr>
          <w:rFonts w:ascii="Times New Roman" w:hAnsi="Times New Roman" w:cs="Times New Roman"/>
          <w:sz w:val="24"/>
          <w:szCs w:val="24"/>
        </w:rPr>
        <w:t>J,  Historia</w:t>
      </w:r>
      <w:proofErr w:type="gramEnd"/>
      <w:r w:rsidRPr="00060889">
        <w:rPr>
          <w:rFonts w:ascii="Times New Roman" w:hAnsi="Times New Roman" w:cs="Times New Roman"/>
          <w:sz w:val="24"/>
          <w:szCs w:val="24"/>
        </w:rPr>
        <w:t xml:space="preserve"> plantarum, London Volume I (1686).</w:t>
      </w:r>
    </w:p>
    <w:p w14:paraId="532F6D71" w14:textId="77777777" w:rsidR="006C1572" w:rsidRPr="00060889" w:rsidRDefault="006C157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Koelreuter</w:t>
      </w:r>
      <w:proofErr w:type="spellEnd"/>
      <w:r w:rsidR="00EA2C1E" w:rsidRPr="00060889">
        <w:rPr>
          <w:rFonts w:ascii="Times New Roman" w:hAnsi="Times New Roman" w:cs="Times New Roman"/>
          <w:sz w:val="24"/>
          <w:szCs w:val="24"/>
        </w:rPr>
        <w:t xml:space="preserve"> J G, </w:t>
      </w:r>
      <w:proofErr w:type="spellStart"/>
      <w:r w:rsidR="00EA2C1E" w:rsidRPr="00060889">
        <w:rPr>
          <w:rFonts w:ascii="Times New Roman" w:hAnsi="Times New Roman" w:cs="Times New Roman"/>
          <w:sz w:val="24"/>
          <w:szCs w:val="24"/>
        </w:rPr>
        <w:t>Vorlaufige</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Nachricht</w:t>
      </w:r>
      <w:proofErr w:type="spellEnd"/>
      <w:r w:rsidR="00EA2C1E" w:rsidRPr="00060889">
        <w:rPr>
          <w:rFonts w:ascii="Times New Roman" w:hAnsi="Times New Roman" w:cs="Times New Roman"/>
          <w:sz w:val="24"/>
          <w:szCs w:val="24"/>
        </w:rPr>
        <w:t xml:space="preserve"> von </w:t>
      </w:r>
      <w:proofErr w:type="spellStart"/>
      <w:r w:rsidR="00EA2C1E" w:rsidRPr="00060889">
        <w:rPr>
          <w:rFonts w:ascii="Times New Roman" w:hAnsi="Times New Roman" w:cs="Times New Roman"/>
          <w:sz w:val="24"/>
          <w:szCs w:val="24"/>
        </w:rPr>
        <w:t>einigen</w:t>
      </w:r>
      <w:proofErr w:type="spellEnd"/>
      <w:r w:rsidR="00EA2C1E" w:rsidRPr="00060889">
        <w:rPr>
          <w:rFonts w:ascii="Times New Roman" w:hAnsi="Times New Roman" w:cs="Times New Roman"/>
          <w:sz w:val="24"/>
          <w:szCs w:val="24"/>
        </w:rPr>
        <w:t xml:space="preserve"> das </w:t>
      </w:r>
      <w:proofErr w:type="spellStart"/>
      <w:r w:rsidR="00EA2C1E" w:rsidRPr="00060889">
        <w:rPr>
          <w:rFonts w:ascii="Times New Roman" w:hAnsi="Times New Roman" w:cs="Times New Roman"/>
          <w:sz w:val="24"/>
          <w:szCs w:val="24"/>
        </w:rPr>
        <w:t>Geschlecht</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derPflanzen</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betreffenden</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Versuchen</w:t>
      </w:r>
      <w:proofErr w:type="spellEnd"/>
      <w:r w:rsidR="00EA2C1E" w:rsidRPr="00060889">
        <w:rPr>
          <w:rFonts w:ascii="Times New Roman" w:hAnsi="Times New Roman" w:cs="Times New Roman"/>
          <w:sz w:val="24"/>
          <w:szCs w:val="24"/>
        </w:rPr>
        <w:t xml:space="preserve"> und </w:t>
      </w:r>
      <w:proofErr w:type="spellStart"/>
      <w:r w:rsidR="00EA2C1E" w:rsidRPr="00060889">
        <w:rPr>
          <w:rFonts w:ascii="Times New Roman" w:hAnsi="Times New Roman" w:cs="Times New Roman"/>
          <w:sz w:val="24"/>
          <w:szCs w:val="24"/>
        </w:rPr>
        <w:t>Beobachtungen</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nebstFortsetzungen</w:t>
      </w:r>
      <w:proofErr w:type="spellEnd"/>
      <w:r w:rsidR="00EA2C1E" w:rsidRPr="00060889">
        <w:rPr>
          <w:rFonts w:ascii="Times New Roman" w:hAnsi="Times New Roman" w:cs="Times New Roman"/>
          <w:sz w:val="24"/>
          <w:szCs w:val="24"/>
        </w:rPr>
        <w:t xml:space="preserve"> 1, 2 und 3, </w:t>
      </w:r>
      <w:proofErr w:type="spellStart"/>
      <w:r w:rsidR="00EA2C1E" w:rsidRPr="00060889">
        <w:rPr>
          <w:rFonts w:ascii="Times New Roman" w:hAnsi="Times New Roman" w:cs="Times New Roman"/>
          <w:sz w:val="24"/>
          <w:szCs w:val="24"/>
        </w:rPr>
        <w:t>Leipzing:in</w:t>
      </w:r>
      <w:proofErr w:type="spellEnd"/>
      <w:r w:rsidR="00EA2C1E" w:rsidRPr="00060889">
        <w:rPr>
          <w:rFonts w:ascii="Times New Roman" w:hAnsi="Times New Roman" w:cs="Times New Roman"/>
          <w:sz w:val="24"/>
          <w:szCs w:val="24"/>
        </w:rPr>
        <w:t xml:space="preserve"> der </w:t>
      </w:r>
      <w:proofErr w:type="spellStart"/>
      <w:r w:rsidR="00EA2C1E" w:rsidRPr="00060889">
        <w:rPr>
          <w:rFonts w:ascii="Times New Roman" w:hAnsi="Times New Roman" w:cs="Times New Roman"/>
          <w:sz w:val="24"/>
          <w:szCs w:val="24"/>
        </w:rPr>
        <w:t>Gleditschischen</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Handlung</w:t>
      </w:r>
      <w:proofErr w:type="spellEnd"/>
      <w:r w:rsidR="00EA2C1E" w:rsidRPr="00060889">
        <w:rPr>
          <w:rFonts w:ascii="Times New Roman" w:hAnsi="Times New Roman" w:cs="Times New Roman"/>
          <w:sz w:val="24"/>
          <w:szCs w:val="24"/>
        </w:rPr>
        <w:t>, Germany.</w:t>
      </w:r>
    </w:p>
    <w:p w14:paraId="5D866124" w14:textId="77777777" w:rsidR="0039689C" w:rsidRPr="00060889" w:rsidRDefault="0039689C"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E76EB6" w:rsidRPr="00060889">
        <w:rPr>
          <w:rFonts w:ascii="Times New Roman" w:hAnsi="Times New Roman" w:cs="Times New Roman"/>
          <w:sz w:val="24"/>
          <w:szCs w:val="24"/>
        </w:rPr>
        <w:t xml:space="preserve">Darwin C, </w:t>
      </w:r>
      <w:r w:rsidR="00E76EB6" w:rsidRPr="00060889">
        <w:rPr>
          <w:rFonts w:ascii="Times New Roman" w:hAnsi="Times New Roman" w:cs="Times New Roman"/>
          <w:i/>
          <w:sz w:val="24"/>
          <w:szCs w:val="24"/>
        </w:rPr>
        <w:t>On the origin of species by means of natural selection</w:t>
      </w:r>
      <w:r w:rsidR="00E76EB6" w:rsidRPr="00060889">
        <w:rPr>
          <w:rFonts w:ascii="Times New Roman" w:hAnsi="Times New Roman" w:cs="Times New Roman"/>
          <w:sz w:val="24"/>
          <w:szCs w:val="24"/>
        </w:rPr>
        <w:t>. John Murray, London</w:t>
      </w:r>
    </w:p>
    <w:p w14:paraId="07497ACC" w14:textId="77777777" w:rsidR="00221BD3" w:rsidRPr="008306B9" w:rsidRDefault="00E76EB6" w:rsidP="00F920EC">
      <w:pPr>
        <w:spacing w:line="480" w:lineRule="auto"/>
        <w:jc w:val="both"/>
        <w:rPr>
          <w:rFonts w:ascii="Times New Roman" w:hAnsi="Times New Roman" w:cs="Times New Roman"/>
          <w:sz w:val="24"/>
          <w:szCs w:val="24"/>
          <w:lang w:val="it-IT"/>
          <w:rPrChange w:id="27" w:author="hp" w:date="2025-08-05T14:20:00Z" w16du:dateUtc="2025-08-05T11:20:00Z">
            <w:rPr>
              <w:rFonts w:ascii="Times New Roman" w:hAnsi="Times New Roman" w:cs="Times New Roman"/>
              <w:sz w:val="24"/>
              <w:szCs w:val="24"/>
            </w:rPr>
          </w:rPrChange>
        </w:rPr>
      </w:pPr>
      <w:r w:rsidRPr="00060889">
        <w:rPr>
          <w:rFonts w:ascii="Times New Roman" w:hAnsi="Times New Roman" w:cs="Times New Roman"/>
          <w:sz w:val="24"/>
          <w:szCs w:val="24"/>
        </w:rPr>
        <w:t xml:space="preserve">5. Mayr E, </w:t>
      </w:r>
      <w:r w:rsidRPr="00060889">
        <w:rPr>
          <w:rFonts w:ascii="Times New Roman" w:hAnsi="Times New Roman" w:cs="Times New Roman"/>
          <w:i/>
          <w:sz w:val="24"/>
          <w:szCs w:val="24"/>
        </w:rPr>
        <w:t>Evolution and diversity of life</w:t>
      </w:r>
      <w:r w:rsidRPr="00060889">
        <w:rPr>
          <w:rFonts w:ascii="Times New Roman" w:hAnsi="Times New Roman" w:cs="Times New Roman"/>
          <w:sz w:val="24"/>
          <w:szCs w:val="24"/>
        </w:rPr>
        <w:t xml:space="preserve">. </w:t>
      </w:r>
      <w:r w:rsidRPr="008306B9">
        <w:rPr>
          <w:rFonts w:ascii="Times New Roman" w:hAnsi="Times New Roman" w:cs="Times New Roman"/>
          <w:sz w:val="24"/>
          <w:szCs w:val="24"/>
          <w:lang w:val="it-IT"/>
          <w:rPrChange w:id="28" w:author="hp" w:date="2025-08-05T14:20:00Z" w16du:dateUtc="2025-08-05T11:20:00Z">
            <w:rPr>
              <w:rFonts w:ascii="Times New Roman" w:hAnsi="Times New Roman" w:cs="Times New Roman"/>
              <w:sz w:val="24"/>
              <w:szCs w:val="24"/>
            </w:rPr>
          </w:rPrChange>
        </w:rPr>
        <w:t xml:space="preserve">Selected Essays, 117-118, Cambridge, MA, USA. </w:t>
      </w:r>
    </w:p>
    <w:p w14:paraId="28F899FC" w14:textId="77777777" w:rsidR="00E76EB6" w:rsidRPr="00060889" w:rsidRDefault="00E76EB6"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de Queiroz K, The central lineage concept of species, species criteria</w:t>
      </w:r>
      <w:r w:rsidR="001C4B3D" w:rsidRPr="00060889">
        <w:rPr>
          <w:rFonts w:ascii="Times New Roman" w:hAnsi="Times New Roman" w:cs="Times New Roman"/>
          <w:sz w:val="24"/>
          <w:szCs w:val="24"/>
        </w:rPr>
        <w:t xml:space="preserve"> </w:t>
      </w:r>
      <w:r w:rsidRPr="00060889">
        <w:rPr>
          <w:rFonts w:ascii="Times New Roman" w:hAnsi="Times New Roman" w:cs="Times New Roman"/>
          <w:sz w:val="24"/>
          <w:szCs w:val="24"/>
        </w:rPr>
        <w:t xml:space="preserve">and the process of speciation. </w:t>
      </w:r>
      <w:r w:rsidR="001C4B3D" w:rsidRPr="00060889">
        <w:rPr>
          <w:rFonts w:ascii="Times New Roman" w:hAnsi="Times New Roman" w:cs="Times New Roman"/>
          <w:sz w:val="24"/>
          <w:szCs w:val="24"/>
        </w:rPr>
        <w:t xml:space="preserve">In </w:t>
      </w:r>
      <w:r w:rsidR="001C4B3D" w:rsidRPr="00060889">
        <w:rPr>
          <w:rFonts w:ascii="Times New Roman" w:hAnsi="Times New Roman" w:cs="Times New Roman"/>
          <w:i/>
          <w:sz w:val="24"/>
          <w:szCs w:val="24"/>
        </w:rPr>
        <w:t>Endless forms, Species and Speciation</w:t>
      </w:r>
      <w:r w:rsidR="001C4B3D" w:rsidRPr="00060889">
        <w:rPr>
          <w:rFonts w:ascii="Times New Roman" w:hAnsi="Times New Roman" w:cs="Times New Roman"/>
          <w:sz w:val="24"/>
          <w:szCs w:val="24"/>
        </w:rPr>
        <w:t xml:space="preserve">. (Eds. DJ Howard &amp; S H </w:t>
      </w:r>
      <w:proofErr w:type="spellStart"/>
      <w:r w:rsidR="001C4B3D" w:rsidRPr="00060889">
        <w:rPr>
          <w:rFonts w:ascii="Times New Roman" w:hAnsi="Times New Roman" w:cs="Times New Roman"/>
          <w:sz w:val="24"/>
          <w:szCs w:val="24"/>
        </w:rPr>
        <w:t>Berlocher</w:t>
      </w:r>
      <w:proofErr w:type="spellEnd"/>
      <w:r w:rsidR="001C4B3D" w:rsidRPr="00060889">
        <w:rPr>
          <w:rFonts w:ascii="Times New Roman" w:hAnsi="Times New Roman" w:cs="Times New Roman"/>
          <w:sz w:val="24"/>
          <w:szCs w:val="24"/>
        </w:rPr>
        <w:t xml:space="preserve">), Oxford Univ Press, Oxford, pp 57-75, 1998. </w:t>
      </w:r>
    </w:p>
    <w:p w14:paraId="64382306" w14:textId="77777777" w:rsidR="001C4B3D" w:rsidRPr="00060889" w:rsidRDefault="001C4B3D" w:rsidP="00F920EC">
      <w:pPr>
        <w:pStyle w:val="Default"/>
        <w:spacing w:line="480" w:lineRule="auto"/>
        <w:jc w:val="both"/>
        <w:rPr>
          <w:bCs/>
        </w:rPr>
      </w:pPr>
      <w:r w:rsidRPr="00060889">
        <w:lastRenderedPageBreak/>
        <w:t>7</w:t>
      </w:r>
      <w:r w:rsidR="00E67EDB" w:rsidRPr="00060889">
        <w:t>.</w:t>
      </w:r>
      <w:r w:rsidRPr="00060889">
        <w:t xml:space="preserve"> </w:t>
      </w:r>
      <w:r w:rsidRPr="00060889">
        <w:rPr>
          <w:bCs/>
        </w:rPr>
        <w:t xml:space="preserve">Bobay L M &amp; Ochman </w:t>
      </w:r>
      <w:proofErr w:type="gramStart"/>
      <w:r w:rsidRPr="00060889">
        <w:rPr>
          <w:bCs/>
        </w:rPr>
        <w:t xml:space="preserve">H,   </w:t>
      </w:r>
      <w:proofErr w:type="gramEnd"/>
      <w:r w:rsidRPr="00060889">
        <w:rPr>
          <w:bCs/>
        </w:rPr>
        <w:t xml:space="preserve">Biological species are universal across life’s domains. </w:t>
      </w:r>
      <w:r w:rsidRPr="00060889">
        <w:rPr>
          <w:bCs/>
          <w:i/>
        </w:rPr>
        <w:t>Genome Bio. Evo</w:t>
      </w:r>
      <w:r w:rsidRPr="00060889">
        <w:rPr>
          <w:bCs/>
        </w:rPr>
        <w:t>l. 9, (2017) 491-501.</w:t>
      </w:r>
    </w:p>
    <w:p w14:paraId="58A48C26" w14:textId="77777777" w:rsidR="0010167D" w:rsidRPr="00060889" w:rsidRDefault="0010167D" w:rsidP="00F920EC">
      <w:pPr>
        <w:pStyle w:val="Default"/>
        <w:spacing w:line="480" w:lineRule="auto"/>
        <w:jc w:val="both"/>
        <w:rPr>
          <w:bCs/>
        </w:rPr>
      </w:pPr>
      <w:r w:rsidRPr="00060889">
        <w:rPr>
          <w:bCs/>
        </w:rPr>
        <w:t>8</w:t>
      </w:r>
      <w:r w:rsidR="00E67EDB" w:rsidRPr="00060889">
        <w:rPr>
          <w:bCs/>
        </w:rPr>
        <w:t>.</w:t>
      </w:r>
      <w:r w:rsidRPr="00060889">
        <w:rPr>
          <w:bCs/>
        </w:rPr>
        <w:t xml:space="preserve"> </w:t>
      </w:r>
      <w:r w:rsidR="00EC1A14" w:rsidRPr="00060889">
        <w:rPr>
          <w:bCs/>
        </w:rPr>
        <w:t xml:space="preserve">Wu C-I, The genic view of the process of speciation. </w:t>
      </w:r>
      <w:r w:rsidR="00EC1A14" w:rsidRPr="00060889">
        <w:rPr>
          <w:bCs/>
          <w:i/>
        </w:rPr>
        <w:t>J Evol Biol,</w:t>
      </w:r>
      <w:r w:rsidR="00EC1A14" w:rsidRPr="00060889">
        <w:rPr>
          <w:bCs/>
        </w:rPr>
        <w:t>14 (2001) 851-65.</w:t>
      </w:r>
    </w:p>
    <w:p w14:paraId="3BA16805" w14:textId="77777777" w:rsidR="00EC1A14" w:rsidRPr="00060889" w:rsidRDefault="00EC1A14" w:rsidP="00F920EC">
      <w:pPr>
        <w:pStyle w:val="Default"/>
        <w:spacing w:line="480" w:lineRule="auto"/>
        <w:jc w:val="both"/>
        <w:rPr>
          <w:bCs/>
        </w:rPr>
      </w:pPr>
      <w:r w:rsidRPr="00060889">
        <w:rPr>
          <w:bCs/>
        </w:rPr>
        <w:t>9</w:t>
      </w:r>
      <w:r w:rsidR="00E67EDB" w:rsidRPr="00060889">
        <w:rPr>
          <w:bCs/>
        </w:rPr>
        <w:t>.</w:t>
      </w:r>
      <w:r w:rsidRPr="00060889">
        <w:rPr>
          <w:bCs/>
        </w:rPr>
        <w:t xml:space="preserve"> Mallet J, Species, concepts of. Encyclopedia of Biodiversity, (Ed. S A Levin</w:t>
      </w:r>
      <w:proofErr w:type="gramStart"/>
      <w:r w:rsidRPr="00060889">
        <w:rPr>
          <w:bCs/>
        </w:rPr>
        <w:t>) ,</w:t>
      </w:r>
      <w:proofErr w:type="gramEnd"/>
      <w:r w:rsidRPr="00060889">
        <w:rPr>
          <w:bCs/>
        </w:rPr>
        <w:t xml:space="preserve"> Elsevier, Oxford pp 1-15.</w:t>
      </w:r>
    </w:p>
    <w:p w14:paraId="3A2055F8" w14:textId="77777777" w:rsidR="00221BD3" w:rsidRPr="00060889" w:rsidRDefault="00D759E6" w:rsidP="00F920EC">
      <w:pPr>
        <w:pStyle w:val="GvdeMetni"/>
        <w:spacing w:after="0" w:line="480" w:lineRule="auto"/>
        <w:ind w:left="-288" w:right="-1152"/>
        <w:jc w:val="both"/>
        <w:rPr>
          <w:sz w:val="24"/>
          <w:szCs w:val="24"/>
        </w:rPr>
      </w:pPr>
      <w:r w:rsidRPr="00060889">
        <w:rPr>
          <w:bCs/>
          <w:sz w:val="24"/>
          <w:szCs w:val="24"/>
        </w:rPr>
        <w:t xml:space="preserve">     </w:t>
      </w:r>
      <w:r w:rsidR="00EC1A14" w:rsidRPr="00060889">
        <w:rPr>
          <w:bCs/>
          <w:sz w:val="24"/>
          <w:szCs w:val="24"/>
        </w:rPr>
        <w:t>10</w:t>
      </w:r>
      <w:r w:rsidR="00E67EDB" w:rsidRPr="00060889">
        <w:rPr>
          <w:bCs/>
          <w:sz w:val="24"/>
          <w:szCs w:val="24"/>
        </w:rPr>
        <w:t>.</w:t>
      </w:r>
      <w:r w:rsidR="00EC1A14" w:rsidRPr="00060889">
        <w:rPr>
          <w:bCs/>
          <w:sz w:val="24"/>
          <w:szCs w:val="24"/>
        </w:rPr>
        <w:t xml:space="preserve"> </w:t>
      </w:r>
      <w:r w:rsidRPr="00060889">
        <w:rPr>
          <w:sz w:val="24"/>
          <w:szCs w:val="24"/>
        </w:rPr>
        <w:t>Singh, B.N. Concepts of species and modes of Speciation</w:t>
      </w:r>
      <w:r w:rsidRPr="00060889">
        <w:rPr>
          <w:i/>
          <w:sz w:val="24"/>
          <w:szCs w:val="24"/>
        </w:rPr>
        <w:t>. Curr Sci,</w:t>
      </w:r>
      <w:r w:rsidRPr="00060889">
        <w:rPr>
          <w:sz w:val="24"/>
          <w:szCs w:val="24"/>
        </w:rPr>
        <w:t xml:space="preserve"> 103 (2012) 784-790.</w:t>
      </w:r>
    </w:p>
    <w:p w14:paraId="058ECFE2" w14:textId="77777777" w:rsidR="00D759E6" w:rsidRPr="00060889" w:rsidRDefault="00221BD3" w:rsidP="00F920EC">
      <w:pPr>
        <w:pStyle w:val="GvdeMetni"/>
        <w:spacing w:after="0" w:line="480" w:lineRule="auto"/>
        <w:ind w:left="-288" w:right="-1152"/>
        <w:jc w:val="both"/>
        <w:rPr>
          <w:sz w:val="24"/>
          <w:szCs w:val="24"/>
        </w:rPr>
      </w:pPr>
      <w:r w:rsidRPr="00060889">
        <w:rPr>
          <w:sz w:val="24"/>
          <w:szCs w:val="24"/>
        </w:rPr>
        <w:t xml:space="preserve">     </w:t>
      </w:r>
      <w:r w:rsidR="00EC1A14" w:rsidRPr="00060889">
        <w:rPr>
          <w:bCs/>
          <w:sz w:val="24"/>
          <w:szCs w:val="24"/>
        </w:rPr>
        <w:t>11</w:t>
      </w:r>
      <w:r w:rsidR="00E67EDB" w:rsidRPr="00060889">
        <w:rPr>
          <w:bCs/>
          <w:sz w:val="24"/>
          <w:szCs w:val="24"/>
        </w:rPr>
        <w:t>.</w:t>
      </w:r>
      <w:r w:rsidR="00D759E6" w:rsidRPr="00060889">
        <w:rPr>
          <w:sz w:val="24"/>
          <w:szCs w:val="24"/>
        </w:rPr>
        <w:t xml:space="preserve"> Singh, B.N.   </w:t>
      </w:r>
      <w:r w:rsidR="00D759E6" w:rsidRPr="00060889">
        <w:rPr>
          <w:bCs/>
          <w:sz w:val="24"/>
          <w:szCs w:val="24"/>
        </w:rPr>
        <w:t>Charles Darwin’s theory of evolution and his concept of species</w:t>
      </w:r>
      <w:r w:rsidR="0049285C" w:rsidRPr="00060889">
        <w:rPr>
          <w:bCs/>
          <w:sz w:val="24"/>
          <w:szCs w:val="24"/>
        </w:rPr>
        <w:t xml:space="preserve">.  </w:t>
      </w:r>
      <w:r w:rsidR="0049285C" w:rsidRPr="00060889">
        <w:rPr>
          <w:bCs/>
          <w:i/>
          <w:sz w:val="24"/>
          <w:szCs w:val="24"/>
        </w:rPr>
        <w:t>Curr Sci</w:t>
      </w:r>
      <w:r w:rsidR="0049285C" w:rsidRPr="00060889">
        <w:rPr>
          <w:bCs/>
          <w:sz w:val="24"/>
          <w:szCs w:val="24"/>
        </w:rPr>
        <w:t>,</w:t>
      </w:r>
      <w:r w:rsidR="00D759E6" w:rsidRPr="00060889">
        <w:rPr>
          <w:bCs/>
          <w:sz w:val="24"/>
          <w:szCs w:val="24"/>
        </w:rPr>
        <w:t xml:space="preserve">   </w:t>
      </w:r>
    </w:p>
    <w:p w14:paraId="52C9BAD6" w14:textId="77777777" w:rsidR="00D759E6" w:rsidRPr="00060889" w:rsidRDefault="00D759E6" w:rsidP="00F920EC">
      <w:pPr>
        <w:pStyle w:val="GvdeMetni"/>
        <w:spacing w:after="0" w:line="480" w:lineRule="auto"/>
        <w:ind w:left="-288" w:right="-1152"/>
        <w:jc w:val="both"/>
        <w:rPr>
          <w:bCs/>
          <w:sz w:val="24"/>
          <w:szCs w:val="24"/>
        </w:rPr>
      </w:pPr>
      <w:r w:rsidRPr="00060889">
        <w:rPr>
          <w:bCs/>
          <w:sz w:val="24"/>
          <w:szCs w:val="24"/>
        </w:rPr>
        <w:t xml:space="preserve">     125 (2023) 121-123.</w:t>
      </w:r>
    </w:p>
    <w:p w14:paraId="20118441" w14:textId="77777777" w:rsidR="00D759E6" w:rsidRPr="00060889" w:rsidRDefault="00D759E6" w:rsidP="00F920EC">
      <w:pPr>
        <w:pStyle w:val="GvdeMetni"/>
        <w:spacing w:line="480" w:lineRule="auto"/>
        <w:jc w:val="both"/>
        <w:rPr>
          <w:bCs/>
          <w:sz w:val="24"/>
          <w:szCs w:val="24"/>
        </w:rPr>
      </w:pPr>
      <w:r w:rsidRPr="00060889">
        <w:rPr>
          <w:bCs/>
          <w:sz w:val="24"/>
          <w:szCs w:val="24"/>
        </w:rPr>
        <w:t>12</w:t>
      </w:r>
      <w:r w:rsidR="00E67EDB" w:rsidRPr="00060889">
        <w:rPr>
          <w:bCs/>
          <w:sz w:val="24"/>
          <w:szCs w:val="24"/>
        </w:rPr>
        <w:t>.</w:t>
      </w:r>
      <w:r w:rsidRPr="00060889">
        <w:rPr>
          <w:bCs/>
          <w:sz w:val="24"/>
          <w:szCs w:val="24"/>
        </w:rPr>
        <w:t xml:space="preserve"> Singh, B.N.  Biological species concept: the historical pers</w:t>
      </w:r>
      <w:r w:rsidR="0049285C" w:rsidRPr="00060889">
        <w:rPr>
          <w:bCs/>
          <w:sz w:val="24"/>
          <w:szCs w:val="24"/>
        </w:rPr>
        <w:t>pectives</w:t>
      </w:r>
      <w:r w:rsidR="0049285C" w:rsidRPr="00060889">
        <w:rPr>
          <w:bCs/>
          <w:i/>
          <w:sz w:val="24"/>
          <w:szCs w:val="24"/>
        </w:rPr>
        <w:t xml:space="preserve">. Curr </w:t>
      </w:r>
      <w:proofErr w:type="gramStart"/>
      <w:r w:rsidR="0049285C" w:rsidRPr="00060889">
        <w:rPr>
          <w:bCs/>
          <w:i/>
          <w:sz w:val="24"/>
          <w:szCs w:val="24"/>
        </w:rPr>
        <w:t>Sci,,</w:t>
      </w:r>
      <w:proofErr w:type="gramEnd"/>
      <w:r w:rsidR="0049285C" w:rsidRPr="00060889">
        <w:rPr>
          <w:bCs/>
          <w:sz w:val="24"/>
          <w:szCs w:val="24"/>
        </w:rPr>
        <w:t xml:space="preserve"> 126 (2024) </w:t>
      </w:r>
      <w:r w:rsidRPr="00060889">
        <w:rPr>
          <w:bCs/>
          <w:sz w:val="24"/>
          <w:szCs w:val="24"/>
        </w:rPr>
        <w:t>1203-5.</w:t>
      </w:r>
    </w:p>
    <w:p w14:paraId="5B0B634A" w14:textId="77777777" w:rsidR="00221BD3" w:rsidRPr="00060889" w:rsidRDefault="00EC1A14" w:rsidP="00F920EC">
      <w:pPr>
        <w:spacing w:line="480" w:lineRule="auto"/>
        <w:jc w:val="both"/>
        <w:rPr>
          <w:rFonts w:ascii="Times New Roman" w:hAnsi="Times New Roman" w:cs="Times New Roman"/>
          <w:sz w:val="24"/>
          <w:szCs w:val="24"/>
        </w:rPr>
      </w:pPr>
      <w:r w:rsidRPr="00060889">
        <w:rPr>
          <w:rFonts w:ascii="Times New Roman" w:hAnsi="Times New Roman" w:cs="Times New Roman"/>
          <w:bCs/>
          <w:sz w:val="24"/>
          <w:szCs w:val="24"/>
        </w:rPr>
        <w:t>13</w:t>
      </w:r>
      <w:r w:rsidR="00E67EDB" w:rsidRPr="00060889">
        <w:rPr>
          <w:rFonts w:ascii="Times New Roman" w:hAnsi="Times New Roman" w:cs="Times New Roman"/>
          <w:bCs/>
          <w:sz w:val="24"/>
          <w:szCs w:val="24"/>
        </w:rPr>
        <w:t>.</w:t>
      </w:r>
      <w:r w:rsidR="00D759E6" w:rsidRPr="00060889">
        <w:rPr>
          <w:rFonts w:ascii="Times New Roman" w:hAnsi="Times New Roman" w:cs="Times New Roman"/>
          <w:sz w:val="24"/>
          <w:szCs w:val="24"/>
        </w:rPr>
        <w:t xml:space="preserve"> </w:t>
      </w:r>
      <w:r w:rsidR="0049285C" w:rsidRPr="00060889">
        <w:rPr>
          <w:rFonts w:ascii="Times New Roman" w:hAnsi="Times New Roman" w:cs="Times New Roman"/>
          <w:sz w:val="24"/>
          <w:szCs w:val="24"/>
        </w:rPr>
        <w:t xml:space="preserve">Singh, B.N. </w:t>
      </w:r>
      <w:r w:rsidR="00D759E6" w:rsidRPr="00060889">
        <w:rPr>
          <w:rFonts w:ascii="Times New Roman" w:hAnsi="Times New Roman" w:cs="Times New Roman"/>
          <w:sz w:val="24"/>
          <w:szCs w:val="24"/>
        </w:rPr>
        <w:t xml:space="preserve">  Species; concepts and </w:t>
      </w:r>
      <w:r w:rsidR="0049285C" w:rsidRPr="00060889">
        <w:rPr>
          <w:rFonts w:ascii="Times New Roman" w:hAnsi="Times New Roman" w:cs="Times New Roman"/>
          <w:sz w:val="24"/>
          <w:szCs w:val="24"/>
        </w:rPr>
        <w:t xml:space="preserve">categories. </w:t>
      </w:r>
      <w:r w:rsidR="0049285C" w:rsidRPr="00060889">
        <w:rPr>
          <w:rFonts w:ascii="Times New Roman" w:hAnsi="Times New Roman" w:cs="Times New Roman"/>
          <w:i/>
          <w:sz w:val="24"/>
          <w:szCs w:val="24"/>
        </w:rPr>
        <w:t xml:space="preserve">J </w:t>
      </w:r>
      <w:proofErr w:type="gramStart"/>
      <w:r w:rsidR="0049285C" w:rsidRPr="00060889">
        <w:rPr>
          <w:rFonts w:ascii="Times New Roman" w:hAnsi="Times New Roman" w:cs="Times New Roman"/>
          <w:i/>
          <w:sz w:val="24"/>
          <w:szCs w:val="24"/>
        </w:rPr>
        <w:t>Sci  Res</w:t>
      </w:r>
      <w:proofErr w:type="gramEnd"/>
      <w:r w:rsidR="0049285C" w:rsidRPr="00060889">
        <w:rPr>
          <w:rFonts w:ascii="Times New Roman" w:hAnsi="Times New Roman" w:cs="Times New Roman"/>
          <w:sz w:val="24"/>
          <w:szCs w:val="24"/>
        </w:rPr>
        <w:t xml:space="preserve">, 68 (2) (2024) </w:t>
      </w:r>
      <w:r w:rsidR="00D759E6" w:rsidRPr="00060889">
        <w:rPr>
          <w:rFonts w:ascii="Times New Roman" w:hAnsi="Times New Roman" w:cs="Times New Roman"/>
          <w:sz w:val="24"/>
          <w:szCs w:val="24"/>
        </w:rPr>
        <w:t>9-16.</w:t>
      </w:r>
    </w:p>
    <w:p w14:paraId="5EECF821" w14:textId="7936605E" w:rsidR="00EC1A14" w:rsidRPr="00060889" w:rsidRDefault="00EC1A14" w:rsidP="00F920EC">
      <w:pPr>
        <w:spacing w:line="480" w:lineRule="auto"/>
        <w:jc w:val="both"/>
        <w:rPr>
          <w:rFonts w:ascii="Times New Roman" w:hAnsi="Times New Roman" w:cs="Times New Roman"/>
          <w:sz w:val="24"/>
          <w:szCs w:val="24"/>
        </w:rPr>
      </w:pPr>
      <w:r w:rsidRPr="00060889">
        <w:rPr>
          <w:rFonts w:ascii="Times New Roman" w:hAnsi="Times New Roman" w:cs="Times New Roman"/>
          <w:bCs/>
          <w:sz w:val="24"/>
          <w:szCs w:val="24"/>
        </w:rPr>
        <w:t>14</w:t>
      </w:r>
      <w:r w:rsidR="00E67EDB" w:rsidRPr="00060889">
        <w:rPr>
          <w:rFonts w:ascii="Times New Roman" w:hAnsi="Times New Roman" w:cs="Times New Roman"/>
          <w:bCs/>
          <w:sz w:val="24"/>
          <w:szCs w:val="24"/>
        </w:rPr>
        <w:t>.</w:t>
      </w:r>
      <w:r w:rsidRPr="00060889">
        <w:rPr>
          <w:rFonts w:ascii="Times New Roman" w:hAnsi="Times New Roman" w:cs="Times New Roman"/>
          <w:bCs/>
          <w:sz w:val="24"/>
          <w:szCs w:val="24"/>
        </w:rPr>
        <w:t xml:space="preserve"> Singh B N, The biological species concept: the most widely </w:t>
      </w:r>
      <w:r w:rsidR="00B31F8D" w:rsidRPr="00060889">
        <w:rPr>
          <w:rFonts w:ascii="Times New Roman" w:hAnsi="Times New Roman" w:cs="Times New Roman"/>
          <w:bCs/>
          <w:sz w:val="24"/>
          <w:szCs w:val="24"/>
        </w:rPr>
        <w:t xml:space="preserve">accepted </w:t>
      </w:r>
      <w:r w:rsidRPr="00060889">
        <w:rPr>
          <w:rFonts w:ascii="Times New Roman" w:hAnsi="Times New Roman" w:cs="Times New Roman"/>
          <w:bCs/>
          <w:sz w:val="24"/>
          <w:szCs w:val="24"/>
        </w:rPr>
        <w:t>concept of species</w:t>
      </w:r>
      <w:r w:rsidR="008667FC" w:rsidRPr="00060889">
        <w:rPr>
          <w:rFonts w:ascii="Times New Roman" w:hAnsi="Times New Roman" w:cs="Times New Roman"/>
          <w:bCs/>
          <w:sz w:val="24"/>
          <w:szCs w:val="24"/>
        </w:rPr>
        <w:t xml:space="preserve">. </w:t>
      </w:r>
      <w:r w:rsidR="008667FC" w:rsidRPr="00060889">
        <w:rPr>
          <w:rFonts w:ascii="Times New Roman" w:hAnsi="Times New Roman" w:cs="Times New Roman"/>
          <w:bCs/>
          <w:i/>
          <w:sz w:val="24"/>
          <w:szCs w:val="24"/>
        </w:rPr>
        <w:t>J Sci Res,</w:t>
      </w:r>
      <w:ins w:id="29" w:author="hp" w:date="2025-08-05T17:05:00Z" w16du:dateUtc="2025-08-05T14:05:00Z">
        <w:r w:rsidR="00DD4912">
          <w:rPr>
            <w:rFonts w:ascii="Times New Roman" w:hAnsi="Times New Roman" w:cs="Times New Roman"/>
            <w:bCs/>
            <w:i/>
            <w:sz w:val="24"/>
            <w:szCs w:val="24"/>
          </w:rPr>
          <w:t xml:space="preserve"> </w:t>
        </w:r>
      </w:ins>
      <w:r w:rsidR="008667FC" w:rsidRPr="00060889">
        <w:rPr>
          <w:rFonts w:ascii="Times New Roman" w:hAnsi="Times New Roman" w:cs="Times New Roman"/>
          <w:bCs/>
          <w:sz w:val="24"/>
          <w:szCs w:val="24"/>
        </w:rPr>
        <w:t xml:space="preserve">(2025) in press. </w:t>
      </w:r>
    </w:p>
    <w:p w14:paraId="43F7F98E" w14:textId="77777777" w:rsidR="00D759E6" w:rsidRPr="00060889" w:rsidRDefault="00D759E6" w:rsidP="00F920EC">
      <w:pPr>
        <w:spacing w:line="480" w:lineRule="auto"/>
        <w:jc w:val="both"/>
        <w:rPr>
          <w:rFonts w:ascii="Times New Roman" w:hAnsi="Times New Roman" w:cs="Times New Roman"/>
          <w:sz w:val="24"/>
          <w:szCs w:val="24"/>
        </w:rPr>
      </w:pPr>
      <w:r w:rsidRPr="00060889">
        <w:rPr>
          <w:rFonts w:ascii="Times New Roman" w:hAnsi="Times New Roman" w:cs="Times New Roman"/>
          <w:bCs/>
          <w:sz w:val="24"/>
          <w:szCs w:val="24"/>
        </w:rPr>
        <w:t>15</w:t>
      </w:r>
      <w:r w:rsidR="00E67EDB" w:rsidRPr="00060889">
        <w:rPr>
          <w:rFonts w:ascii="Times New Roman" w:hAnsi="Times New Roman" w:cs="Times New Roman"/>
          <w:bCs/>
          <w:sz w:val="24"/>
          <w:szCs w:val="24"/>
        </w:rPr>
        <w:t>.</w:t>
      </w:r>
      <w:r w:rsidRPr="00060889">
        <w:rPr>
          <w:rFonts w:ascii="Times New Roman" w:hAnsi="Times New Roman" w:cs="Times New Roman"/>
          <w:bCs/>
          <w:sz w:val="24"/>
          <w:szCs w:val="24"/>
        </w:rPr>
        <w:t xml:space="preserve"> </w:t>
      </w:r>
      <w:r w:rsidR="00090DFB" w:rsidRPr="00060889">
        <w:rPr>
          <w:rFonts w:ascii="Times New Roman" w:hAnsi="Times New Roman" w:cs="Times New Roman"/>
          <w:bCs/>
          <w:sz w:val="24"/>
          <w:szCs w:val="24"/>
        </w:rPr>
        <w:t xml:space="preserve">Wang X, He Z, Shi S &amp; Wu C-I, Genes and speciation: Is it time to abandon the biological species concept? </w:t>
      </w:r>
      <w:r w:rsidR="00090DFB" w:rsidRPr="00060889">
        <w:rPr>
          <w:rFonts w:ascii="Times New Roman" w:hAnsi="Times New Roman" w:cs="Times New Roman"/>
          <w:bCs/>
          <w:i/>
          <w:sz w:val="24"/>
          <w:szCs w:val="24"/>
          <w:u w:val="single"/>
        </w:rPr>
        <w:t>Nat Sci Rev</w:t>
      </w:r>
      <w:r w:rsidR="00090DFB" w:rsidRPr="00060889">
        <w:rPr>
          <w:rFonts w:ascii="Times New Roman" w:hAnsi="Times New Roman" w:cs="Times New Roman"/>
          <w:bCs/>
          <w:sz w:val="24"/>
          <w:szCs w:val="24"/>
        </w:rPr>
        <w:t>, 7 (2020) 1387-97.</w:t>
      </w:r>
    </w:p>
    <w:p w14:paraId="1B2DA82F" w14:textId="77777777" w:rsidR="001C4B3D" w:rsidRPr="00060889" w:rsidRDefault="00270B54"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Wu C-</w:t>
      </w:r>
      <w:r w:rsidR="00090DFB" w:rsidRPr="00060889">
        <w:rPr>
          <w:rFonts w:ascii="Times New Roman" w:hAnsi="Times New Roman" w:cs="Times New Roman"/>
          <w:sz w:val="24"/>
          <w:szCs w:val="24"/>
        </w:rPr>
        <w:t xml:space="preserve">I, Wang X, He Z &amp; Shi S, </w:t>
      </w:r>
      <w:proofErr w:type="gramStart"/>
      <w:r w:rsidR="00090DFB" w:rsidRPr="00060889">
        <w:rPr>
          <w:rFonts w:ascii="Times New Roman" w:hAnsi="Times New Roman" w:cs="Times New Roman"/>
          <w:sz w:val="24"/>
          <w:szCs w:val="24"/>
        </w:rPr>
        <w:t>Replies</w:t>
      </w:r>
      <w:proofErr w:type="gramEnd"/>
      <w:r w:rsidR="00090DFB" w:rsidRPr="00060889">
        <w:rPr>
          <w:rFonts w:ascii="Times New Roman" w:hAnsi="Times New Roman" w:cs="Times New Roman"/>
          <w:sz w:val="24"/>
          <w:szCs w:val="24"/>
        </w:rPr>
        <w:t xml:space="preserve"> to the commentaries on the question of “Is it time </w:t>
      </w:r>
      <w:proofErr w:type="gramStart"/>
      <w:r w:rsidR="00090DFB" w:rsidRPr="00060889">
        <w:rPr>
          <w:rFonts w:ascii="Times New Roman" w:hAnsi="Times New Roman" w:cs="Times New Roman"/>
          <w:sz w:val="24"/>
          <w:szCs w:val="24"/>
        </w:rPr>
        <w:t>to .abandon</w:t>
      </w:r>
      <w:proofErr w:type="gramEnd"/>
      <w:r w:rsidR="00090DFB" w:rsidRPr="00060889">
        <w:rPr>
          <w:rFonts w:ascii="Times New Roman" w:hAnsi="Times New Roman" w:cs="Times New Roman"/>
          <w:sz w:val="24"/>
          <w:szCs w:val="24"/>
        </w:rPr>
        <w:t xml:space="preserve"> the biological species concept? </w:t>
      </w:r>
      <w:r w:rsidR="00090DFB" w:rsidRPr="00060889">
        <w:rPr>
          <w:rFonts w:ascii="Times New Roman" w:hAnsi="Times New Roman" w:cs="Times New Roman"/>
          <w:i/>
          <w:sz w:val="24"/>
          <w:szCs w:val="24"/>
        </w:rPr>
        <w:t>Nat Sci Rev</w:t>
      </w:r>
      <w:r w:rsidR="00090DFB" w:rsidRPr="00060889">
        <w:rPr>
          <w:rFonts w:ascii="Times New Roman" w:hAnsi="Times New Roman" w:cs="Times New Roman"/>
          <w:sz w:val="24"/>
          <w:szCs w:val="24"/>
        </w:rPr>
        <w:t xml:space="preserve">, 7 (2020) 1407-9. </w:t>
      </w:r>
    </w:p>
    <w:p w14:paraId="4199E69F" w14:textId="77777777" w:rsidR="00090DFB"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Butlin</w:t>
      </w:r>
      <w:proofErr w:type="spellEnd"/>
      <w:r w:rsidRPr="00060889">
        <w:rPr>
          <w:rFonts w:ascii="Times New Roman" w:hAnsi="Times New Roman" w:cs="Times New Roman"/>
          <w:sz w:val="24"/>
          <w:szCs w:val="24"/>
        </w:rPr>
        <w:t xml:space="preserve"> R K &amp; Stankowski </w:t>
      </w:r>
      <w:proofErr w:type="gramStart"/>
      <w:r w:rsidRPr="00060889">
        <w:rPr>
          <w:rFonts w:ascii="Times New Roman" w:hAnsi="Times New Roman" w:cs="Times New Roman"/>
          <w:sz w:val="24"/>
          <w:szCs w:val="24"/>
        </w:rPr>
        <w:t xml:space="preserve">S, </w:t>
      </w:r>
      <w:r w:rsidR="00090DFB" w:rsidRPr="00060889">
        <w:rPr>
          <w:rFonts w:ascii="Times New Roman" w:hAnsi="Times New Roman" w:cs="Times New Roman"/>
          <w:sz w:val="24"/>
          <w:szCs w:val="24"/>
        </w:rPr>
        <w:t xml:space="preserve"> Is</w:t>
      </w:r>
      <w:proofErr w:type="gramEnd"/>
      <w:r w:rsidR="00090DFB" w:rsidRPr="00060889">
        <w:rPr>
          <w:rFonts w:ascii="Times New Roman" w:hAnsi="Times New Roman" w:cs="Times New Roman"/>
          <w:sz w:val="24"/>
          <w:szCs w:val="24"/>
        </w:rPr>
        <w:t xml:space="preserve"> </w:t>
      </w:r>
      <w:proofErr w:type="gramStart"/>
      <w:r w:rsidR="00090DFB" w:rsidRPr="00060889">
        <w:rPr>
          <w:rFonts w:ascii="Times New Roman" w:hAnsi="Times New Roman" w:cs="Times New Roman"/>
          <w:sz w:val="24"/>
          <w:szCs w:val="24"/>
        </w:rPr>
        <w:t>it</w:t>
      </w:r>
      <w:proofErr w:type="gramEnd"/>
      <w:r w:rsidR="00090DFB" w:rsidRPr="00060889">
        <w:rPr>
          <w:rFonts w:ascii="Times New Roman" w:hAnsi="Times New Roman" w:cs="Times New Roman"/>
          <w:sz w:val="24"/>
          <w:szCs w:val="24"/>
        </w:rPr>
        <w:t xml:space="preserve"> time to abandon the biological species concept? No. </w:t>
      </w:r>
      <w:r w:rsidR="00090DFB" w:rsidRPr="00060889">
        <w:rPr>
          <w:rFonts w:ascii="Times New Roman" w:hAnsi="Times New Roman" w:cs="Times New Roman"/>
          <w:i/>
          <w:sz w:val="24"/>
          <w:szCs w:val="24"/>
        </w:rPr>
        <w:t>Nat Sci Rev</w:t>
      </w:r>
      <w:r w:rsidR="00090DFB" w:rsidRPr="00060889">
        <w:rPr>
          <w:rFonts w:ascii="Times New Roman" w:hAnsi="Times New Roman" w:cs="Times New Roman"/>
          <w:sz w:val="24"/>
          <w:szCs w:val="24"/>
        </w:rPr>
        <w:t>, 7 (2020) 1400-01.</w:t>
      </w:r>
    </w:p>
    <w:p w14:paraId="4831298B" w14:textId="77777777" w:rsidR="005C7289" w:rsidRPr="00060889" w:rsidRDefault="005C7289"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18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Bush G L, A reaffirmation of Santa Rosalia, or why are there so many kinds of small animals? In (Eds. D R Lees &amp; D Edwards) Evolutionary patterns and processes. Academic Press, London, pp. 229-249.</w:t>
      </w:r>
    </w:p>
    <w:p w14:paraId="211393C9" w14:textId="77777777" w:rsidR="005C7289" w:rsidRPr="00060889" w:rsidRDefault="005C7289"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19</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Bush G L, Sympatric speciation in animals: </w:t>
      </w:r>
      <w:r w:rsidR="00D934D5" w:rsidRPr="00060889">
        <w:rPr>
          <w:rFonts w:ascii="Times New Roman" w:hAnsi="Times New Roman" w:cs="Times New Roman"/>
          <w:sz w:val="24"/>
          <w:szCs w:val="24"/>
        </w:rPr>
        <w:t xml:space="preserve">New wine in old bottles. </w:t>
      </w:r>
      <w:r w:rsidR="00D934D5" w:rsidRPr="00060889">
        <w:rPr>
          <w:rFonts w:ascii="Times New Roman" w:hAnsi="Times New Roman" w:cs="Times New Roman"/>
          <w:i/>
          <w:sz w:val="24"/>
          <w:szCs w:val="24"/>
        </w:rPr>
        <w:t xml:space="preserve">Trend </w:t>
      </w:r>
      <w:proofErr w:type="spellStart"/>
      <w:r w:rsidR="00D934D5" w:rsidRPr="00060889">
        <w:rPr>
          <w:rFonts w:ascii="Times New Roman" w:hAnsi="Times New Roman" w:cs="Times New Roman"/>
          <w:i/>
          <w:sz w:val="24"/>
          <w:szCs w:val="24"/>
        </w:rPr>
        <w:t>Ecol</w:t>
      </w:r>
      <w:proofErr w:type="spellEnd"/>
      <w:r w:rsidR="00D934D5" w:rsidRPr="00060889">
        <w:rPr>
          <w:rFonts w:ascii="Times New Roman" w:hAnsi="Times New Roman" w:cs="Times New Roman"/>
          <w:i/>
          <w:sz w:val="24"/>
          <w:szCs w:val="24"/>
        </w:rPr>
        <w:t xml:space="preserve"> Evol</w:t>
      </w:r>
      <w:r w:rsidR="00D934D5" w:rsidRPr="00060889">
        <w:rPr>
          <w:rFonts w:ascii="Times New Roman" w:hAnsi="Times New Roman" w:cs="Times New Roman"/>
          <w:sz w:val="24"/>
          <w:szCs w:val="24"/>
        </w:rPr>
        <w:t>, 9 (1994) 285-288.</w:t>
      </w:r>
    </w:p>
    <w:p w14:paraId="07195B24" w14:textId="77777777" w:rsidR="00D934D5" w:rsidRPr="00060889" w:rsidRDefault="00D934D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B31F8D" w:rsidRPr="00060889">
        <w:rPr>
          <w:rFonts w:ascii="Times New Roman" w:hAnsi="Times New Roman" w:cs="Times New Roman"/>
          <w:sz w:val="24"/>
          <w:szCs w:val="24"/>
        </w:rPr>
        <w:t xml:space="preserve">Orr H A, The genetics of species differences. </w:t>
      </w:r>
      <w:r w:rsidR="00B31F8D" w:rsidRPr="00060889">
        <w:rPr>
          <w:rFonts w:ascii="Times New Roman" w:hAnsi="Times New Roman" w:cs="Times New Roman"/>
          <w:i/>
          <w:sz w:val="24"/>
          <w:szCs w:val="24"/>
        </w:rPr>
        <w:t xml:space="preserve">Trends </w:t>
      </w:r>
      <w:proofErr w:type="spellStart"/>
      <w:r w:rsidR="00B31F8D" w:rsidRPr="00060889">
        <w:rPr>
          <w:rFonts w:ascii="Times New Roman" w:hAnsi="Times New Roman" w:cs="Times New Roman"/>
          <w:i/>
          <w:sz w:val="24"/>
          <w:szCs w:val="24"/>
        </w:rPr>
        <w:t>Ecol</w:t>
      </w:r>
      <w:proofErr w:type="spellEnd"/>
      <w:r w:rsidR="00B31F8D" w:rsidRPr="00060889">
        <w:rPr>
          <w:rFonts w:ascii="Times New Roman" w:hAnsi="Times New Roman" w:cs="Times New Roman"/>
          <w:i/>
          <w:sz w:val="24"/>
          <w:szCs w:val="24"/>
        </w:rPr>
        <w:t xml:space="preserve"> Evol,</w:t>
      </w:r>
      <w:r w:rsidR="00B31F8D" w:rsidRPr="00060889">
        <w:rPr>
          <w:rFonts w:ascii="Times New Roman" w:hAnsi="Times New Roman" w:cs="Times New Roman"/>
          <w:sz w:val="24"/>
          <w:szCs w:val="24"/>
        </w:rPr>
        <w:t>16 (2001) 343-350.</w:t>
      </w:r>
    </w:p>
    <w:p w14:paraId="72CA34BD" w14:textId="77777777" w:rsidR="002D16FA" w:rsidRPr="00060889" w:rsidRDefault="00B31F8D"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Noor M A F, Is the biological species concept showing its age? </w:t>
      </w:r>
      <w:r w:rsidRPr="00060889">
        <w:rPr>
          <w:rFonts w:ascii="Times New Roman" w:hAnsi="Times New Roman" w:cs="Times New Roman"/>
          <w:i/>
          <w:sz w:val="24"/>
          <w:szCs w:val="24"/>
        </w:rPr>
        <w:t xml:space="preserve">Trends </w:t>
      </w:r>
      <w:proofErr w:type="spellStart"/>
      <w:r w:rsidRPr="00060889">
        <w:rPr>
          <w:rFonts w:ascii="Times New Roman" w:hAnsi="Times New Roman" w:cs="Times New Roman"/>
          <w:i/>
          <w:sz w:val="24"/>
          <w:szCs w:val="24"/>
        </w:rPr>
        <w:t>Ecol</w:t>
      </w:r>
      <w:proofErr w:type="spellEnd"/>
      <w:r w:rsidRPr="00060889">
        <w:rPr>
          <w:rFonts w:ascii="Times New Roman" w:hAnsi="Times New Roman" w:cs="Times New Roman"/>
          <w:i/>
          <w:sz w:val="24"/>
          <w:szCs w:val="24"/>
        </w:rPr>
        <w:t xml:space="preserve"> Evol,</w:t>
      </w:r>
      <w:r w:rsidRPr="00060889">
        <w:rPr>
          <w:rFonts w:ascii="Times New Roman" w:hAnsi="Times New Roman" w:cs="Times New Roman"/>
          <w:sz w:val="24"/>
          <w:szCs w:val="24"/>
        </w:rPr>
        <w:t>17 (2002) 153-54.</w:t>
      </w:r>
    </w:p>
    <w:p w14:paraId="52562D7F" w14:textId="77777777" w:rsidR="00694935"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Singh B N, Hybrid sterility and its genetic basis in </w:t>
      </w:r>
      <w:r w:rsidRPr="00060889">
        <w:rPr>
          <w:rFonts w:ascii="Times New Roman" w:hAnsi="Times New Roman" w:cs="Times New Roman"/>
          <w:i/>
          <w:sz w:val="24"/>
          <w:szCs w:val="24"/>
        </w:rPr>
        <w:t xml:space="preserve">Drosophila. Ind Rev Life </w:t>
      </w:r>
      <w:proofErr w:type="gramStart"/>
      <w:r w:rsidRPr="00060889">
        <w:rPr>
          <w:rFonts w:ascii="Times New Roman" w:hAnsi="Times New Roman" w:cs="Times New Roman"/>
          <w:i/>
          <w:sz w:val="24"/>
          <w:szCs w:val="24"/>
        </w:rPr>
        <w:t>Sci</w:t>
      </w:r>
      <w:r w:rsidRPr="00060889">
        <w:rPr>
          <w:rFonts w:ascii="Times New Roman" w:hAnsi="Times New Roman" w:cs="Times New Roman"/>
          <w:sz w:val="24"/>
          <w:szCs w:val="24"/>
        </w:rPr>
        <w:t>,</w:t>
      </w:r>
      <w:r w:rsidR="008912F3" w:rsidRPr="00060889">
        <w:rPr>
          <w:rFonts w:ascii="Times New Roman" w:hAnsi="Times New Roman" w:cs="Times New Roman"/>
          <w:sz w:val="24"/>
          <w:szCs w:val="24"/>
        </w:rPr>
        <w:t>,</w:t>
      </w:r>
      <w:proofErr w:type="gramEnd"/>
      <w:r w:rsidRPr="00060889">
        <w:rPr>
          <w:rFonts w:ascii="Times New Roman" w:hAnsi="Times New Roman" w:cs="Times New Roman"/>
          <w:sz w:val="24"/>
          <w:szCs w:val="24"/>
        </w:rPr>
        <w:t xml:space="preserve"> 14 (1994) 3-20.</w:t>
      </w:r>
    </w:p>
    <w:p w14:paraId="4F1C3E46" w14:textId="77777777" w:rsidR="00694935"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Mishra P K &amp; Singh B N, </w:t>
      </w:r>
      <w:proofErr w:type="gramStart"/>
      <w:r w:rsidRPr="00060889">
        <w:rPr>
          <w:rFonts w:ascii="Times New Roman" w:hAnsi="Times New Roman" w:cs="Times New Roman"/>
          <w:sz w:val="24"/>
          <w:szCs w:val="24"/>
        </w:rPr>
        <w:t>Why</w:t>
      </w:r>
      <w:proofErr w:type="gramEnd"/>
      <w:r w:rsidRPr="00060889">
        <w:rPr>
          <w:rFonts w:ascii="Times New Roman" w:hAnsi="Times New Roman" w:cs="Times New Roman"/>
          <w:sz w:val="24"/>
          <w:szCs w:val="24"/>
        </w:rPr>
        <w:t xml:space="preserve"> hybrid males are sterile in </w:t>
      </w:r>
      <w:r w:rsidRPr="00060889">
        <w:rPr>
          <w:rFonts w:ascii="Times New Roman" w:hAnsi="Times New Roman" w:cs="Times New Roman"/>
          <w:i/>
          <w:sz w:val="24"/>
          <w:szCs w:val="24"/>
        </w:rPr>
        <w:t>Drosophila</w:t>
      </w:r>
      <w:r w:rsidRPr="00060889">
        <w:rPr>
          <w:rFonts w:ascii="Times New Roman" w:hAnsi="Times New Roman" w:cs="Times New Roman"/>
          <w:sz w:val="24"/>
          <w:szCs w:val="24"/>
        </w:rPr>
        <w:t xml:space="preserve">?  </w:t>
      </w:r>
      <w:r w:rsidRPr="00060889">
        <w:rPr>
          <w:rFonts w:ascii="Times New Roman" w:hAnsi="Times New Roman" w:cs="Times New Roman"/>
          <w:i/>
          <w:sz w:val="24"/>
          <w:szCs w:val="24"/>
        </w:rPr>
        <w:t>Curr Sci</w:t>
      </w:r>
      <w:r w:rsidR="008912F3" w:rsidRPr="00060889">
        <w:rPr>
          <w:rFonts w:ascii="Times New Roman" w:hAnsi="Times New Roman" w:cs="Times New Roman"/>
          <w:sz w:val="24"/>
          <w:szCs w:val="24"/>
        </w:rPr>
        <w:t>,</w:t>
      </w:r>
      <w:r w:rsidRPr="00060889">
        <w:rPr>
          <w:rFonts w:ascii="Times New Roman" w:hAnsi="Times New Roman" w:cs="Times New Roman"/>
          <w:sz w:val="24"/>
          <w:szCs w:val="24"/>
        </w:rPr>
        <w:t>89 (2005) 1813-1819.</w:t>
      </w:r>
    </w:p>
    <w:p w14:paraId="098DD4CE" w14:textId="77777777" w:rsidR="00694935"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270B54" w:rsidRPr="00060889">
        <w:rPr>
          <w:rFonts w:ascii="Times New Roman" w:hAnsi="Times New Roman" w:cs="Times New Roman"/>
          <w:sz w:val="24"/>
          <w:szCs w:val="24"/>
        </w:rPr>
        <w:t xml:space="preserve">Ashburner M, </w:t>
      </w:r>
      <w:r w:rsidR="009E69A7" w:rsidRPr="00060889">
        <w:rPr>
          <w:rFonts w:ascii="Times New Roman" w:hAnsi="Times New Roman" w:cs="Times New Roman"/>
          <w:sz w:val="24"/>
          <w:szCs w:val="24"/>
        </w:rPr>
        <w:t xml:space="preserve">Carson H L &amp; Thompson J N, </w:t>
      </w:r>
      <w:r w:rsidR="009E69A7" w:rsidRPr="00060889">
        <w:rPr>
          <w:rFonts w:ascii="Times New Roman" w:hAnsi="Times New Roman" w:cs="Times New Roman"/>
          <w:i/>
          <w:sz w:val="24"/>
          <w:szCs w:val="24"/>
        </w:rPr>
        <w:t>The genetics and biology of Drosophila.</w:t>
      </w:r>
      <w:r w:rsidR="009E69A7" w:rsidRPr="00060889">
        <w:rPr>
          <w:rFonts w:ascii="Times New Roman" w:hAnsi="Times New Roman" w:cs="Times New Roman"/>
          <w:sz w:val="24"/>
          <w:szCs w:val="24"/>
        </w:rPr>
        <w:t xml:space="preserve"> Vol 3b, Academic Press, London</w:t>
      </w:r>
      <w:r w:rsidR="00E14262" w:rsidRPr="00060889">
        <w:rPr>
          <w:rFonts w:ascii="Times New Roman" w:hAnsi="Times New Roman" w:cs="Times New Roman"/>
          <w:sz w:val="24"/>
          <w:szCs w:val="24"/>
        </w:rPr>
        <w:t>, 1982.</w:t>
      </w:r>
    </w:p>
    <w:p w14:paraId="2129A05B" w14:textId="77777777" w:rsidR="009E69A7" w:rsidRPr="00060889" w:rsidRDefault="009E69A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Bock I R, Interspecific hybridization in the </w:t>
      </w:r>
      <w:proofErr w:type="spellStart"/>
      <w:r w:rsidRPr="00060889">
        <w:rPr>
          <w:rFonts w:ascii="Times New Roman" w:hAnsi="Times New Roman" w:cs="Times New Roman"/>
          <w:sz w:val="24"/>
          <w:szCs w:val="24"/>
        </w:rPr>
        <w:t>gernus</w:t>
      </w:r>
      <w:proofErr w:type="spellEnd"/>
      <w:r w:rsidRPr="00060889">
        <w:rPr>
          <w:rFonts w:ascii="Times New Roman" w:hAnsi="Times New Roman" w:cs="Times New Roman"/>
          <w:sz w:val="24"/>
          <w:szCs w:val="24"/>
        </w:rPr>
        <w:t xml:space="preserve"> </w:t>
      </w:r>
      <w:r w:rsidRPr="00060889">
        <w:rPr>
          <w:rFonts w:ascii="Times New Roman" w:hAnsi="Times New Roman" w:cs="Times New Roman"/>
          <w:i/>
          <w:sz w:val="24"/>
          <w:szCs w:val="24"/>
        </w:rPr>
        <w:t xml:space="preserve">Drosophila </w:t>
      </w:r>
      <w:r w:rsidRPr="00060889">
        <w:rPr>
          <w:rFonts w:ascii="Times New Roman" w:hAnsi="Times New Roman" w:cs="Times New Roman"/>
          <w:sz w:val="24"/>
          <w:szCs w:val="24"/>
        </w:rPr>
        <w:t>(</w:t>
      </w:r>
      <w:proofErr w:type="spellStart"/>
      <w:r w:rsidRPr="00060889">
        <w:rPr>
          <w:rFonts w:ascii="Times New Roman" w:hAnsi="Times New Roman" w:cs="Times New Roman"/>
          <w:sz w:val="24"/>
          <w:szCs w:val="24"/>
        </w:rPr>
        <w:t>Insecta</w:t>
      </w:r>
      <w:proofErr w:type="spellEnd"/>
      <w:r w:rsidRPr="00060889">
        <w:rPr>
          <w:rFonts w:ascii="Times New Roman" w:hAnsi="Times New Roman" w:cs="Times New Roman"/>
          <w:sz w:val="24"/>
          <w:szCs w:val="24"/>
        </w:rPr>
        <w:t xml:space="preserve">: Diptera). </w:t>
      </w:r>
      <w:r w:rsidRPr="00060889">
        <w:rPr>
          <w:rFonts w:ascii="Times New Roman" w:hAnsi="Times New Roman" w:cs="Times New Roman"/>
          <w:i/>
          <w:sz w:val="24"/>
          <w:szCs w:val="24"/>
        </w:rPr>
        <w:t>Aust J Biol Sci</w:t>
      </w:r>
      <w:r w:rsidR="008912F3" w:rsidRPr="00060889">
        <w:rPr>
          <w:rFonts w:ascii="Times New Roman" w:hAnsi="Times New Roman" w:cs="Times New Roman"/>
          <w:i/>
          <w:sz w:val="24"/>
          <w:szCs w:val="24"/>
        </w:rPr>
        <w:t xml:space="preserve">, </w:t>
      </w:r>
      <w:r w:rsidR="008912F3" w:rsidRPr="00060889">
        <w:rPr>
          <w:rFonts w:ascii="Times New Roman" w:hAnsi="Times New Roman" w:cs="Times New Roman"/>
          <w:sz w:val="24"/>
          <w:szCs w:val="24"/>
        </w:rPr>
        <w:t>31 (1984) 197-208.</w:t>
      </w:r>
    </w:p>
    <w:p w14:paraId="54F97B67" w14:textId="77777777" w:rsidR="0088152B" w:rsidRPr="00060889" w:rsidRDefault="0088152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Srurtevant</w:t>
      </w:r>
      <w:proofErr w:type="spellEnd"/>
      <w:r w:rsidRPr="00060889">
        <w:rPr>
          <w:rFonts w:ascii="Times New Roman" w:hAnsi="Times New Roman" w:cs="Times New Roman"/>
          <w:sz w:val="24"/>
          <w:szCs w:val="24"/>
        </w:rPr>
        <w:t xml:space="preserve"> A H, </w:t>
      </w:r>
      <w:r w:rsidR="00F22BE2" w:rsidRPr="00060889">
        <w:rPr>
          <w:rFonts w:ascii="Times New Roman" w:hAnsi="Times New Roman" w:cs="Times New Roman"/>
          <w:sz w:val="24"/>
          <w:szCs w:val="24"/>
        </w:rPr>
        <w:t xml:space="preserve">Genetic studies on </w:t>
      </w:r>
      <w:r w:rsidR="00F22BE2" w:rsidRPr="00060889">
        <w:rPr>
          <w:rFonts w:ascii="Times New Roman" w:hAnsi="Times New Roman" w:cs="Times New Roman"/>
          <w:i/>
          <w:sz w:val="24"/>
          <w:szCs w:val="24"/>
        </w:rPr>
        <w:t xml:space="preserve">Drosophila </w:t>
      </w:r>
      <w:proofErr w:type="spellStart"/>
      <w:r w:rsidR="00F22BE2" w:rsidRPr="00060889">
        <w:rPr>
          <w:rFonts w:ascii="Times New Roman" w:hAnsi="Times New Roman" w:cs="Times New Roman"/>
          <w:i/>
          <w:sz w:val="24"/>
          <w:szCs w:val="24"/>
        </w:rPr>
        <w:t>simulans</w:t>
      </w:r>
      <w:proofErr w:type="spellEnd"/>
      <w:r w:rsidR="00F22BE2" w:rsidRPr="00060889">
        <w:rPr>
          <w:rFonts w:ascii="Times New Roman" w:hAnsi="Times New Roman" w:cs="Times New Roman"/>
          <w:sz w:val="24"/>
          <w:szCs w:val="24"/>
        </w:rPr>
        <w:t xml:space="preserve">. I. Introduction. Hybrids with </w:t>
      </w:r>
      <w:r w:rsidR="00F22BE2" w:rsidRPr="00060889">
        <w:rPr>
          <w:rFonts w:ascii="Times New Roman" w:hAnsi="Times New Roman" w:cs="Times New Roman"/>
          <w:i/>
          <w:sz w:val="24"/>
          <w:szCs w:val="24"/>
        </w:rPr>
        <w:t>Drosophila melanogaster</w:t>
      </w:r>
      <w:r w:rsidR="00F22BE2" w:rsidRPr="00060889">
        <w:rPr>
          <w:rFonts w:ascii="Times New Roman" w:hAnsi="Times New Roman" w:cs="Times New Roman"/>
          <w:sz w:val="24"/>
          <w:szCs w:val="24"/>
        </w:rPr>
        <w:t xml:space="preserve">. </w:t>
      </w:r>
      <w:r w:rsidR="00F22BE2" w:rsidRPr="00060889">
        <w:rPr>
          <w:rFonts w:ascii="Times New Roman" w:hAnsi="Times New Roman" w:cs="Times New Roman"/>
          <w:i/>
          <w:sz w:val="24"/>
          <w:szCs w:val="24"/>
        </w:rPr>
        <w:t xml:space="preserve">Genetics, </w:t>
      </w:r>
      <w:r w:rsidR="00F22BE2" w:rsidRPr="00060889">
        <w:rPr>
          <w:rFonts w:ascii="Times New Roman" w:hAnsi="Times New Roman" w:cs="Times New Roman"/>
          <w:sz w:val="24"/>
          <w:szCs w:val="24"/>
        </w:rPr>
        <w:t>5 (1920) 488-500.</w:t>
      </w:r>
    </w:p>
    <w:p w14:paraId="02000F0A" w14:textId="77777777" w:rsidR="00F22BE2" w:rsidRPr="00060889" w:rsidRDefault="00F22BE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Lancefeild</w:t>
      </w:r>
      <w:proofErr w:type="spellEnd"/>
      <w:r w:rsidRPr="00060889">
        <w:rPr>
          <w:rFonts w:ascii="Times New Roman" w:hAnsi="Times New Roman" w:cs="Times New Roman"/>
          <w:sz w:val="24"/>
          <w:szCs w:val="24"/>
        </w:rPr>
        <w:t xml:space="preserve"> D E, A genetic study of crosses of two races or physiological species of </w:t>
      </w:r>
      <w:r w:rsidRPr="00060889">
        <w:rPr>
          <w:rFonts w:ascii="Times New Roman" w:hAnsi="Times New Roman" w:cs="Times New Roman"/>
          <w:i/>
          <w:sz w:val="24"/>
          <w:szCs w:val="24"/>
        </w:rPr>
        <w:t xml:space="preserve">Drosophila obscura. Z Induct </w:t>
      </w:r>
      <w:proofErr w:type="spellStart"/>
      <w:r w:rsidRPr="00060889">
        <w:rPr>
          <w:rFonts w:ascii="Times New Roman" w:hAnsi="Times New Roman" w:cs="Times New Roman"/>
          <w:i/>
          <w:sz w:val="24"/>
          <w:szCs w:val="24"/>
        </w:rPr>
        <w:t>Abstam</w:t>
      </w:r>
      <w:proofErr w:type="spellEnd"/>
      <w:r w:rsidRPr="00060889">
        <w:rPr>
          <w:rFonts w:ascii="Times New Roman" w:hAnsi="Times New Roman" w:cs="Times New Roman"/>
          <w:i/>
          <w:sz w:val="24"/>
          <w:szCs w:val="24"/>
        </w:rPr>
        <w:t xml:space="preserve"> Vereb</w:t>
      </w:r>
      <w:r w:rsidRPr="00060889">
        <w:rPr>
          <w:rFonts w:ascii="Times New Roman" w:hAnsi="Times New Roman" w:cs="Times New Roman"/>
          <w:sz w:val="24"/>
          <w:szCs w:val="24"/>
        </w:rPr>
        <w:t>, 52 (1929) 282-317.</w:t>
      </w:r>
    </w:p>
    <w:p w14:paraId="574DA655" w14:textId="77777777" w:rsidR="005C529F" w:rsidRPr="00060889" w:rsidRDefault="00F22BE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28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w:t>
      </w:r>
      <w:r w:rsidRPr="00060889">
        <w:rPr>
          <w:rFonts w:ascii="Times New Roman" w:hAnsi="Times New Roman" w:cs="Times New Roman"/>
          <w:i/>
          <w:sz w:val="24"/>
          <w:szCs w:val="24"/>
        </w:rPr>
        <w:t>Th, Genetics of the evolutionary process</w:t>
      </w:r>
      <w:r w:rsidRPr="00060889">
        <w:rPr>
          <w:rFonts w:ascii="Times New Roman" w:hAnsi="Times New Roman" w:cs="Times New Roman"/>
          <w:sz w:val="24"/>
          <w:szCs w:val="24"/>
        </w:rPr>
        <w:t>. Columbia Univ Press, New York.</w:t>
      </w:r>
      <w:r w:rsidR="00E14262" w:rsidRPr="00060889">
        <w:rPr>
          <w:rFonts w:ascii="Times New Roman" w:hAnsi="Times New Roman" w:cs="Times New Roman"/>
          <w:sz w:val="24"/>
          <w:szCs w:val="24"/>
        </w:rPr>
        <w:t>1970.</w:t>
      </w:r>
    </w:p>
    <w:p w14:paraId="58F2F175" w14:textId="77777777" w:rsidR="00E14262" w:rsidRPr="00060889" w:rsidRDefault="00E1426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29</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Lakovaara</w:t>
      </w:r>
      <w:proofErr w:type="spellEnd"/>
      <w:r w:rsidRPr="00060889">
        <w:rPr>
          <w:rFonts w:ascii="Times New Roman" w:hAnsi="Times New Roman" w:cs="Times New Roman"/>
          <w:sz w:val="24"/>
          <w:szCs w:val="24"/>
        </w:rPr>
        <w:t xml:space="preserve"> S &amp; Saura A, Evolution and speciation in the </w:t>
      </w:r>
      <w:r w:rsidRPr="00060889">
        <w:rPr>
          <w:rFonts w:ascii="Times New Roman" w:hAnsi="Times New Roman" w:cs="Times New Roman"/>
          <w:i/>
          <w:sz w:val="24"/>
          <w:szCs w:val="24"/>
        </w:rPr>
        <w:t>Drosophila obscura</w:t>
      </w:r>
      <w:r w:rsidRPr="00060889">
        <w:rPr>
          <w:rFonts w:ascii="Times New Roman" w:hAnsi="Times New Roman" w:cs="Times New Roman"/>
          <w:sz w:val="24"/>
          <w:szCs w:val="24"/>
        </w:rPr>
        <w:t xml:space="preserve"> subgroup. In </w:t>
      </w:r>
      <w:r w:rsidRPr="00060889">
        <w:rPr>
          <w:rFonts w:ascii="Times New Roman" w:hAnsi="Times New Roman" w:cs="Times New Roman"/>
          <w:i/>
          <w:sz w:val="24"/>
          <w:szCs w:val="24"/>
        </w:rPr>
        <w:t>The genetics and biology of Drosophila.</w:t>
      </w:r>
      <w:r w:rsidRPr="00060889">
        <w:rPr>
          <w:rFonts w:ascii="Times New Roman" w:hAnsi="Times New Roman" w:cs="Times New Roman"/>
          <w:sz w:val="24"/>
          <w:szCs w:val="24"/>
        </w:rPr>
        <w:t xml:space="preserve"> (Eds.) M Ashburner, H L Carson &amp; J N Thompson, </w:t>
      </w:r>
      <w:proofErr w:type="spellStart"/>
      <w:r w:rsidRPr="00060889">
        <w:rPr>
          <w:rFonts w:ascii="Times New Roman" w:hAnsi="Times New Roman" w:cs="Times New Roman"/>
          <w:sz w:val="24"/>
          <w:szCs w:val="24"/>
        </w:rPr>
        <w:t>Acasdemic</w:t>
      </w:r>
      <w:proofErr w:type="spellEnd"/>
      <w:r w:rsidRPr="00060889">
        <w:rPr>
          <w:rFonts w:ascii="Times New Roman" w:hAnsi="Times New Roman" w:cs="Times New Roman"/>
          <w:sz w:val="24"/>
          <w:szCs w:val="24"/>
        </w:rPr>
        <w:t xml:space="preserve"> Press, London, Vol 3b, pp 1-59. </w:t>
      </w:r>
    </w:p>
    <w:p w14:paraId="7B25F988" w14:textId="77777777" w:rsidR="00E14262" w:rsidRPr="00060889" w:rsidRDefault="00E1426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Th, Studies of hybrid sterility. II. Localization of sterility factors in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pseudoobscura</w:t>
      </w:r>
      <w:proofErr w:type="spellEnd"/>
      <w:r w:rsidRPr="00060889">
        <w:rPr>
          <w:rFonts w:ascii="Times New Roman" w:hAnsi="Times New Roman" w:cs="Times New Roman"/>
          <w:sz w:val="24"/>
          <w:szCs w:val="24"/>
        </w:rPr>
        <w:t xml:space="preserve"> hybrids. </w:t>
      </w:r>
      <w:r w:rsidR="006D5E64" w:rsidRPr="00060889">
        <w:rPr>
          <w:rFonts w:ascii="Times New Roman" w:hAnsi="Times New Roman" w:cs="Times New Roman"/>
          <w:i/>
          <w:sz w:val="24"/>
          <w:szCs w:val="24"/>
        </w:rPr>
        <w:t xml:space="preserve">Genetics </w:t>
      </w:r>
      <w:r w:rsidR="006D5E64" w:rsidRPr="00060889">
        <w:rPr>
          <w:rFonts w:ascii="Times New Roman" w:hAnsi="Times New Roman" w:cs="Times New Roman"/>
          <w:sz w:val="24"/>
          <w:szCs w:val="24"/>
        </w:rPr>
        <w:t xml:space="preserve">21 (1936) 113-135. </w:t>
      </w:r>
    </w:p>
    <w:p w14:paraId="7AE2C30D" w14:textId="77777777" w:rsidR="006D5E64" w:rsidRPr="00060889" w:rsidRDefault="006D5E64"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31</w:t>
      </w:r>
      <w:r w:rsidR="00E67EDB" w:rsidRPr="00060889">
        <w:rPr>
          <w:rFonts w:ascii="Times New Roman" w:hAnsi="Times New Roman" w:cs="Times New Roman"/>
          <w:sz w:val="24"/>
          <w:szCs w:val="24"/>
        </w:rPr>
        <w:t xml:space="preserve">. </w:t>
      </w:r>
      <w:r w:rsidRPr="00060889">
        <w:rPr>
          <w:rFonts w:ascii="Times New Roman" w:hAnsi="Times New Roman" w:cs="Times New Roman"/>
          <w:sz w:val="24"/>
          <w:szCs w:val="24"/>
        </w:rPr>
        <w:t xml:space="preserve"> </w:t>
      </w:r>
      <w:proofErr w:type="spellStart"/>
      <w:r w:rsidR="00CB3E40" w:rsidRPr="00060889">
        <w:rPr>
          <w:rFonts w:ascii="Times New Roman" w:hAnsi="Times New Roman" w:cs="Times New Roman"/>
          <w:sz w:val="24"/>
          <w:szCs w:val="24"/>
        </w:rPr>
        <w:t>Zouros</w:t>
      </w:r>
      <w:proofErr w:type="spellEnd"/>
      <w:r w:rsidR="00CB3E40" w:rsidRPr="00060889">
        <w:rPr>
          <w:rFonts w:ascii="Times New Roman" w:hAnsi="Times New Roman" w:cs="Times New Roman"/>
          <w:sz w:val="24"/>
          <w:szCs w:val="24"/>
        </w:rPr>
        <w:t xml:space="preserve">, Advances in the genetics of reproductive isolation in </w:t>
      </w:r>
      <w:r w:rsidR="00CB3E40" w:rsidRPr="00060889">
        <w:rPr>
          <w:rFonts w:ascii="Times New Roman" w:hAnsi="Times New Roman" w:cs="Times New Roman"/>
          <w:i/>
          <w:sz w:val="24"/>
          <w:szCs w:val="24"/>
        </w:rPr>
        <w:t>Drosophila.</w:t>
      </w:r>
      <w:r w:rsidR="00CB3E40" w:rsidRPr="00060889">
        <w:rPr>
          <w:rFonts w:ascii="Times New Roman" w:hAnsi="Times New Roman" w:cs="Times New Roman"/>
          <w:sz w:val="24"/>
          <w:szCs w:val="24"/>
        </w:rPr>
        <w:t xml:space="preserve"> </w:t>
      </w:r>
      <w:r w:rsidR="00CB3E40" w:rsidRPr="00060889">
        <w:rPr>
          <w:rFonts w:ascii="Times New Roman" w:hAnsi="Times New Roman" w:cs="Times New Roman"/>
          <w:i/>
          <w:sz w:val="24"/>
          <w:szCs w:val="24"/>
        </w:rPr>
        <w:t xml:space="preserve">Genome </w:t>
      </w:r>
      <w:r w:rsidR="00CB3E40" w:rsidRPr="00060889">
        <w:rPr>
          <w:rFonts w:ascii="Times New Roman" w:hAnsi="Times New Roman" w:cs="Times New Roman"/>
          <w:sz w:val="24"/>
          <w:szCs w:val="24"/>
        </w:rPr>
        <w:t>31 (1989) 211-220.</w:t>
      </w:r>
    </w:p>
    <w:p w14:paraId="6861B23F" w14:textId="77777777" w:rsidR="00CB3E40" w:rsidRPr="00060889" w:rsidRDefault="00CB3E40"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Coyne J A, Genetics and speciation. </w:t>
      </w:r>
      <w:r w:rsidRPr="00060889">
        <w:rPr>
          <w:rFonts w:ascii="Times New Roman" w:hAnsi="Times New Roman" w:cs="Times New Roman"/>
          <w:i/>
          <w:sz w:val="24"/>
          <w:szCs w:val="24"/>
        </w:rPr>
        <w:t xml:space="preserve">Nature </w:t>
      </w:r>
      <w:r w:rsidRPr="00060889">
        <w:rPr>
          <w:rFonts w:ascii="Times New Roman" w:hAnsi="Times New Roman" w:cs="Times New Roman"/>
          <w:sz w:val="24"/>
          <w:szCs w:val="24"/>
        </w:rPr>
        <w:t>355 (1992) 511-515.</w:t>
      </w:r>
    </w:p>
    <w:p w14:paraId="070003B7" w14:textId="77777777" w:rsidR="00CB3E40" w:rsidRPr="00060889" w:rsidRDefault="00CB3E40"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Prakash S, Origin of reproductive isolation in the absence of apparent genetic differentiation in a geographic isolate of </w:t>
      </w:r>
      <w:r w:rsidRPr="00060889">
        <w:rPr>
          <w:rFonts w:ascii="Times New Roman" w:hAnsi="Times New Roman" w:cs="Times New Roman"/>
          <w:i/>
          <w:sz w:val="24"/>
          <w:szCs w:val="24"/>
        </w:rPr>
        <w:t>Drosophila</w:t>
      </w:r>
      <w:r w:rsidR="00F920EC" w:rsidRPr="00060889">
        <w:rPr>
          <w:rFonts w:ascii="Times New Roman" w:hAnsi="Times New Roman" w:cs="Times New Roman"/>
          <w:i/>
          <w:sz w:val="24"/>
          <w:szCs w:val="24"/>
        </w:rPr>
        <w:t xml:space="preserve">  </w:t>
      </w:r>
      <w:r w:rsidRPr="00060889">
        <w:rPr>
          <w:rFonts w:ascii="Times New Roman" w:hAnsi="Times New Roman" w:cs="Times New Roman"/>
          <w:i/>
          <w:sz w:val="24"/>
          <w:szCs w:val="24"/>
        </w:rPr>
        <w:t xml:space="preserve"> </w:t>
      </w:r>
      <w:proofErr w:type="spellStart"/>
      <w:r w:rsidRPr="00060889">
        <w:rPr>
          <w:rFonts w:ascii="Times New Roman" w:hAnsi="Times New Roman" w:cs="Times New Roman"/>
          <w:i/>
          <w:sz w:val="24"/>
          <w:szCs w:val="24"/>
        </w:rPr>
        <w:t>pseudoobscura</w:t>
      </w:r>
      <w:proofErr w:type="spellEnd"/>
      <w:r w:rsidRPr="00060889">
        <w:rPr>
          <w:rFonts w:ascii="Times New Roman" w:hAnsi="Times New Roman" w:cs="Times New Roman"/>
          <w:i/>
          <w:sz w:val="24"/>
          <w:szCs w:val="24"/>
        </w:rPr>
        <w:t>. Genetics</w:t>
      </w:r>
      <w:r w:rsidRPr="00060889">
        <w:rPr>
          <w:rFonts w:ascii="Times New Roman" w:hAnsi="Times New Roman" w:cs="Times New Roman"/>
          <w:sz w:val="24"/>
          <w:szCs w:val="24"/>
        </w:rPr>
        <w:t xml:space="preserve"> 72 (1972) 1430155. </w:t>
      </w:r>
    </w:p>
    <w:p w14:paraId="269B3B61" w14:textId="77777777" w:rsidR="00CB3E40" w:rsidRPr="00060889" w:rsidRDefault="00CB3E40"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5C529F" w:rsidRPr="00060889">
        <w:rPr>
          <w:rFonts w:ascii="Times New Roman" w:hAnsi="Times New Roman" w:cs="Times New Roman"/>
          <w:sz w:val="24"/>
          <w:szCs w:val="24"/>
        </w:rPr>
        <w:t xml:space="preserve">Dobzhansky Th, Genetic analysis of hybrid sterility within the species </w:t>
      </w:r>
      <w:r w:rsidR="005C529F" w:rsidRPr="00060889">
        <w:rPr>
          <w:rFonts w:ascii="Times New Roman" w:hAnsi="Times New Roman" w:cs="Times New Roman"/>
          <w:i/>
          <w:sz w:val="24"/>
          <w:szCs w:val="24"/>
        </w:rPr>
        <w:t xml:space="preserve">Drosophila </w:t>
      </w:r>
      <w:proofErr w:type="spellStart"/>
      <w:r w:rsidR="005C529F" w:rsidRPr="00060889">
        <w:rPr>
          <w:rFonts w:ascii="Times New Roman" w:hAnsi="Times New Roman" w:cs="Times New Roman"/>
          <w:i/>
          <w:sz w:val="24"/>
          <w:szCs w:val="24"/>
        </w:rPr>
        <w:t>pseudoobscura</w:t>
      </w:r>
      <w:proofErr w:type="spellEnd"/>
      <w:r w:rsidR="005C529F" w:rsidRPr="00060889">
        <w:rPr>
          <w:rFonts w:ascii="Times New Roman" w:hAnsi="Times New Roman" w:cs="Times New Roman"/>
          <w:i/>
          <w:sz w:val="24"/>
          <w:szCs w:val="24"/>
        </w:rPr>
        <w:t xml:space="preserve">. </w:t>
      </w:r>
      <w:proofErr w:type="spellStart"/>
      <w:r w:rsidR="005C529F" w:rsidRPr="00060889">
        <w:rPr>
          <w:rFonts w:ascii="Times New Roman" w:hAnsi="Times New Roman" w:cs="Times New Roman"/>
          <w:i/>
          <w:sz w:val="24"/>
          <w:szCs w:val="24"/>
        </w:rPr>
        <w:t>Hereditas</w:t>
      </w:r>
      <w:proofErr w:type="spellEnd"/>
      <w:r w:rsidR="005C529F" w:rsidRPr="00060889">
        <w:rPr>
          <w:rFonts w:ascii="Times New Roman" w:hAnsi="Times New Roman" w:cs="Times New Roman"/>
          <w:sz w:val="24"/>
          <w:szCs w:val="24"/>
        </w:rPr>
        <w:t xml:space="preserve"> 77 (1974) 81-88.</w:t>
      </w:r>
    </w:p>
    <w:p w14:paraId="2C41BF0C" w14:textId="77777777" w:rsidR="005C529F" w:rsidRPr="00060889" w:rsidRDefault="00755D6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w:t>
      </w:r>
      <w:r w:rsidR="005C529F" w:rsidRPr="00060889">
        <w:rPr>
          <w:rFonts w:ascii="Times New Roman" w:hAnsi="Times New Roman" w:cs="Times New Roman"/>
          <w:sz w:val="24"/>
          <w:szCs w:val="24"/>
        </w:rPr>
        <w:t xml:space="preserve">oyne J A &amp; </w:t>
      </w:r>
      <w:proofErr w:type="gramStart"/>
      <w:r w:rsidR="005C529F" w:rsidRPr="00060889">
        <w:rPr>
          <w:rFonts w:ascii="Times New Roman" w:hAnsi="Times New Roman" w:cs="Times New Roman"/>
          <w:sz w:val="24"/>
          <w:szCs w:val="24"/>
        </w:rPr>
        <w:t>Kreitman  M</w:t>
      </w:r>
      <w:proofErr w:type="gramEnd"/>
      <w:r w:rsidR="005C529F" w:rsidRPr="00060889">
        <w:rPr>
          <w:rFonts w:ascii="Times New Roman" w:hAnsi="Times New Roman" w:cs="Times New Roman"/>
          <w:sz w:val="24"/>
          <w:szCs w:val="24"/>
        </w:rPr>
        <w:t xml:space="preserve">, Evolutionary genetics of two sibling species, </w:t>
      </w:r>
      <w:r w:rsidR="005C529F" w:rsidRPr="00060889">
        <w:rPr>
          <w:rFonts w:ascii="Times New Roman" w:hAnsi="Times New Roman" w:cs="Times New Roman"/>
          <w:i/>
          <w:sz w:val="24"/>
          <w:szCs w:val="24"/>
        </w:rPr>
        <w:t xml:space="preserve">Drosophila </w:t>
      </w:r>
      <w:proofErr w:type="spellStart"/>
      <w:r w:rsidR="005C529F" w:rsidRPr="00060889">
        <w:rPr>
          <w:rFonts w:ascii="Times New Roman" w:hAnsi="Times New Roman" w:cs="Times New Roman"/>
          <w:i/>
          <w:sz w:val="24"/>
          <w:szCs w:val="24"/>
        </w:rPr>
        <w:t>simulans</w:t>
      </w:r>
      <w:proofErr w:type="spellEnd"/>
      <w:r w:rsidR="005C529F" w:rsidRPr="00060889">
        <w:rPr>
          <w:rFonts w:ascii="Times New Roman" w:hAnsi="Times New Roman" w:cs="Times New Roman"/>
          <w:i/>
          <w:sz w:val="24"/>
          <w:szCs w:val="24"/>
        </w:rPr>
        <w:t xml:space="preserve"> </w:t>
      </w:r>
      <w:r w:rsidR="005C529F" w:rsidRPr="00060889">
        <w:rPr>
          <w:rFonts w:ascii="Times New Roman" w:hAnsi="Times New Roman" w:cs="Times New Roman"/>
          <w:sz w:val="24"/>
          <w:szCs w:val="24"/>
        </w:rPr>
        <w:t xml:space="preserve">and </w:t>
      </w:r>
      <w:r w:rsidR="005C529F" w:rsidRPr="00060889">
        <w:rPr>
          <w:rFonts w:ascii="Times New Roman" w:hAnsi="Times New Roman" w:cs="Times New Roman"/>
          <w:i/>
          <w:sz w:val="24"/>
          <w:szCs w:val="24"/>
        </w:rPr>
        <w:t xml:space="preserve">Drosophila </w:t>
      </w:r>
      <w:proofErr w:type="spellStart"/>
      <w:r w:rsidR="005C529F" w:rsidRPr="00060889">
        <w:rPr>
          <w:rFonts w:ascii="Times New Roman" w:hAnsi="Times New Roman" w:cs="Times New Roman"/>
          <w:i/>
          <w:sz w:val="24"/>
          <w:szCs w:val="24"/>
        </w:rPr>
        <w:t>sechelia</w:t>
      </w:r>
      <w:proofErr w:type="spellEnd"/>
      <w:r w:rsidR="005C529F" w:rsidRPr="00060889">
        <w:rPr>
          <w:rFonts w:ascii="Times New Roman" w:hAnsi="Times New Roman" w:cs="Times New Roman"/>
          <w:i/>
          <w:sz w:val="24"/>
          <w:szCs w:val="24"/>
        </w:rPr>
        <w:t xml:space="preserve">. Evolution, </w:t>
      </w:r>
      <w:r w:rsidR="005C529F" w:rsidRPr="00060889">
        <w:rPr>
          <w:rFonts w:ascii="Times New Roman" w:hAnsi="Times New Roman" w:cs="Times New Roman"/>
          <w:sz w:val="24"/>
          <w:szCs w:val="24"/>
        </w:rPr>
        <w:t>40 (1986) 673-691.</w:t>
      </w:r>
    </w:p>
    <w:p w14:paraId="714AFBC9" w14:textId="77777777" w:rsidR="005C529F" w:rsidRPr="00060889" w:rsidRDefault="005C529F"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566385" w:rsidRPr="00060889">
        <w:rPr>
          <w:rFonts w:ascii="Times New Roman" w:hAnsi="Times New Roman" w:cs="Times New Roman"/>
          <w:sz w:val="24"/>
          <w:szCs w:val="24"/>
        </w:rPr>
        <w:t xml:space="preserve">Vigneault G &amp; </w:t>
      </w:r>
      <w:proofErr w:type="spellStart"/>
      <w:r w:rsidR="00566385" w:rsidRPr="00060889">
        <w:rPr>
          <w:rFonts w:ascii="Times New Roman" w:hAnsi="Times New Roman" w:cs="Times New Roman"/>
          <w:sz w:val="24"/>
          <w:szCs w:val="24"/>
        </w:rPr>
        <w:t>Zouros</w:t>
      </w:r>
      <w:proofErr w:type="spellEnd"/>
      <w:r w:rsidR="00566385" w:rsidRPr="00060889">
        <w:rPr>
          <w:rFonts w:ascii="Times New Roman" w:hAnsi="Times New Roman" w:cs="Times New Roman"/>
          <w:sz w:val="24"/>
          <w:szCs w:val="24"/>
        </w:rPr>
        <w:t xml:space="preserve"> E, The genetics of asymmetrical male sterility in </w:t>
      </w:r>
      <w:r w:rsidR="00566385" w:rsidRPr="00060889">
        <w:rPr>
          <w:rFonts w:ascii="Times New Roman" w:hAnsi="Times New Roman" w:cs="Times New Roman"/>
          <w:i/>
          <w:sz w:val="24"/>
          <w:szCs w:val="24"/>
        </w:rPr>
        <w:t xml:space="preserve">Drosophila </w:t>
      </w:r>
      <w:proofErr w:type="spellStart"/>
      <w:r w:rsidR="00566385" w:rsidRPr="00060889">
        <w:rPr>
          <w:rFonts w:ascii="Times New Roman" w:hAnsi="Times New Roman" w:cs="Times New Roman"/>
          <w:i/>
          <w:sz w:val="24"/>
          <w:szCs w:val="24"/>
        </w:rPr>
        <w:t>mojavensis</w:t>
      </w:r>
      <w:proofErr w:type="spellEnd"/>
      <w:r w:rsidR="00566385" w:rsidRPr="00060889">
        <w:rPr>
          <w:rFonts w:ascii="Times New Roman" w:hAnsi="Times New Roman" w:cs="Times New Roman"/>
          <w:sz w:val="24"/>
          <w:szCs w:val="24"/>
        </w:rPr>
        <w:t xml:space="preserve"> and </w:t>
      </w:r>
      <w:r w:rsidR="00566385" w:rsidRPr="00060889">
        <w:rPr>
          <w:rFonts w:ascii="Times New Roman" w:hAnsi="Times New Roman" w:cs="Times New Roman"/>
          <w:i/>
          <w:sz w:val="24"/>
          <w:szCs w:val="24"/>
        </w:rPr>
        <w:t xml:space="preserve">Drosophila </w:t>
      </w:r>
      <w:proofErr w:type="spellStart"/>
      <w:r w:rsidR="00566385" w:rsidRPr="00060889">
        <w:rPr>
          <w:rFonts w:ascii="Times New Roman" w:hAnsi="Times New Roman" w:cs="Times New Roman"/>
          <w:i/>
          <w:sz w:val="24"/>
          <w:szCs w:val="24"/>
        </w:rPr>
        <w:t>arizonensis</w:t>
      </w:r>
      <w:proofErr w:type="spellEnd"/>
      <w:r w:rsidR="00566385" w:rsidRPr="00060889">
        <w:rPr>
          <w:rFonts w:ascii="Times New Roman" w:hAnsi="Times New Roman" w:cs="Times New Roman"/>
          <w:sz w:val="24"/>
          <w:szCs w:val="24"/>
        </w:rPr>
        <w:t xml:space="preserve"> hybrids: interactions between the Y chromosome and autosomes. </w:t>
      </w:r>
      <w:r w:rsidR="00566385" w:rsidRPr="00060889">
        <w:rPr>
          <w:rFonts w:ascii="Times New Roman" w:hAnsi="Times New Roman" w:cs="Times New Roman"/>
          <w:i/>
          <w:sz w:val="24"/>
          <w:szCs w:val="24"/>
        </w:rPr>
        <w:t>Evolution</w:t>
      </w:r>
      <w:r w:rsidR="00566385" w:rsidRPr="00060889">
        <w:rPr>
          <w:rFonts w:ascii="Times New Roman" w:hAnsi="Times New Roman" w:cs="Times New Roman"/>
          <w:sz w:val="24"/>
          <w:szCs w:val="24"/>
        </w:rPr>
        <w:t xml:space="preserve"> 40 (1986) 1160-70.</w:t>
      </w:r>
    </w:p>
    <w:p w14:paraId="64AA3259" w14:textId="77777777" w:rsidR="00566385" w:rsidRPr="00060889" w:rsidRDefault="0056638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37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A968B3" w:rsidRPr="00060889">
        <w:rPr>
          <w:rFonts w:ascii="Times New Roman" w:hAnsi="Times New Roman" w:cs="Times New Roman"/>
          <w:sz w:val="24"/>
          <w:szCs w:val="24"/>
        </w:rPr>
        <w:t xml:space="preserve">Orr H A, Genetics of male and female sterility in hybrids </w:t>
      </w:r>
      <w:proofErr w:type="spellStart"/>
      <w:r w:rsidR="00A968B3" w:rsidRPr="00060889">
        <w:rPr>
          <w:rFonts w:ascii="Times New Roman" w:hAnsi="Times New Roman" w:cs="Times New Roman"/>
          <w:sz w:val="24"/>
          <w:szCs w:val="24"/>
        </w:rPr>
        <w:t>ofv</w:t>
      </w:r>
      <w:proofErr w:type="spellEnd"/>
      <w:r w:rsidR="00A968B3" w:rsidRPr="00060889">
        <w:rPr>
          <w:rFonts w:ascii="Times New Roman" w:hAnsi="Times New Roman" w:cs="Times New Roman"/>
          <w:sz w:val="24"/>
          <w:szCs w:val="24"/>
        </w:rPr>
        <w:t xml:space="preserve"> </w:t>
      </w:r>
      <w:r w:rsidR="00A968B3" w:rsidRPr="00060889">
        <w:rPr>
          <w:rFonts w:ascii="Times New Roman" w:hAnsi="Times New Roman" w:cs="Times New Roman"/>
          <w:i/>
          <w:sz w:val="24"/>
          <w:szCs w:val="24"/>
        </w:rPr>
        <w:t xml:space="preserve">Drosophila </w:t>
      </w:r>
      <w:proofErr w:type="spellStart"/>
      <w:r w:rsidR="00A968B3" w:rsidRPr="00060889">
        <w:rPr>
          <w:rFonts w:ascii="Times New Roman" w:hAnsi="Times New Roman" w:cs="Times New Roman"/>
          <w:i/>
          <w:sz w:val="24"/>
          <w:szCs w:val="24"/>
        </w:rPr>
        <w:t>pseudoobscura</w:t>
      </w:r>
      <w:proofErr w:type="spellEnd"/>
      <w:r w:rsidR="00A968B3" w:rsidRPr="00060889">
        <w:rPr>
          <w:rFonts w:ascii="Times New Roman" w:hAnsi="Times New Roman" w:cs="Times New Roman"/>
          <w:sz w:val="24"/>
          <w:szCs w:val="24"/>
        </w:rPr>
        <w:t xml:space="preserve"> and </w:t>
      </w:r>
      <w:r w:rsidR="00A968B3" w:rsidRPr="00060889">
        <w:rPr>
          <w:rFonts w:ascii="Times New Roman" w:hAnsi="Times New Roman" w:cs="Times New Roman"/>
          <w:i/>
          <w:sz w:val="24"/>
          <w:szCs w:val="24"/>
        </w:rPr>
        <w:t xml:space="preserve">Drosophila </w:t>
      </w:r>
      <w:proofErr w:type="spellStart"/>
      <w:r w:rsidR="00A968B3" w:rsidRPr="00060889">
        <w:rPr>
          <w:rFonts w:ascii="Times New Roman" w:hAnsi="Times New Roman" w:cs="Times New Roman"/>
          <w:i/>
          <w:sz w:val="24"/>
          <w:szCs w:val="24"/>
        </w:rPr>
        <w:t>persimilis</w:t>
      </w:r>
      <w:proofErr w:type="spellEnd"/>
      <w:r w:rsidR="00A968B3" w:rsidRPr="00060889">
        <w:rPr>
          <w:rFonts w:ascii="Times New Roman" w:hAnsi="Times New Roman" w:cs="Times New Roman"/>
          <w:i/>
          <w:sz w:val="24"/>
          <w:szCs w:val="24"/>
        </w:rPr>
        <w:t>. Genetics</w:t>
      </w:r>
      <w:r w:rsidR="00A968B3" w:rsidRPr="00060889">
        <w:rPr>
          <w:rFonts w:ascii="Times New Roman" w:hAnsi="Times New Roman" w:cs="Times New Roman"/>
          <w:sz w:val="24"/>
          <w:szCs w:val="24"/>
        </w:rPr>
        <w:t xml:space="preserve"> 116 (1987) 555-563. </w:t>
      </w:r>
    </w:p>
    <w:p w14:paraId="705A628F" w14:textId="77777777" w:rsidR="00A968B3" w:rsidRPr="00060889" w:rsidRDefault="00A968B3"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Orr H A, Genetics of sterility in hybrids between two subspecies of </w:t>
      </w:r>
      <w:r w:rsidRPr="00060889">
        <w:rPr>
          <w:rFonts w:ascii="Times New Roman" w:hAnsi="Times New Roman" w:cs="Times New Roman"/>
          <w:i/>
          <w:sz w:val="24"/>
          <w:szCs w:val="24"/>
        </w:rPr>
        <w:t>Drosophila. Evolution</w:t>
      </w:r>
      <w:r w:rsidRPr="00060889">
        <w:rPr>
          <w:rFonts w:ascii="Times New Roman" w:hAnsi="Times New Roman" w:cs="Times New Roman"/>
          <w:sz w:val="24"/>
          <w:szCs w:val="24"/>
        </w:rPr>
        <w:t xml:space="preserve"> 43 (1989) 180-189. </w:t>
      </w:r>
    </w:p>
    <w:p w14:paraId="56840D2C" w14:textId="77777777" w:rsidR="00A968B3" w:rsidRPr="00060889" w:rsidRDefault="00A968B3"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39</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F1073E" w:rsidRPr="00060889">
        <w:rPr>
          <w:rFonts w:ascii="Times New Roman" w:hAnsi="Times New Roman" w:cs="Times New Roman"/>
          <w:sz w:val="24"/>
          <w:szCs w:val="24"/>
        </w:rPr>
        <w:t xml:space="preserve">Khadem M &amp; </w:t>
      </w:r>
      <w:proofErr w:type="spellStart"/>
      <w:r w:rsidR="00F1073E" w:rsidRPr="00060889">
        <w:rPr>
          <w:rFonts w:ascii="Times New Roman" w:hAnsi="Times New Roman" w:cs="Times New Roman"/>
          <w:sz w:val="24"/>
          <w:szCs w:val="24"/>
        </w:rPr>
        <w:t>Krimbas</w:t>
      </w:r>
      <w:proofErr w:type="spellEnd"/>
      <w:r w:rsidR="00F1073E" w:rsidRPr="00060889">
        <w:rPr>
          <w:rFonts w:ascii="Times New Roman" w:hAnsi="Times New Roman" w:cs="Times New Roman"/>
          <w:sz w:val="24"/>
          <w:szCs w:val="24"/>
        </w:rPr>
        <w:t xml:space="preserve"> C B, Studies of the species barriers between </w:t>
      </w:r>
      <w:r w:rsidR="00F1073E" w:rsidRPr="00060889">
        <w:rPr>
          <w:rFonts w:ascii="Times New Roman" w:hAnsi="Times New Roman" w:cs="Times New Roman"/>
          <w:i/>
          <w:sz w:val="24"/>
          <w:szCs w:val="24"/>
        </w:rPr>
        <w:t xml:space="preserve">Drosophila </w:t>
      </w:r>
      <w:proofErr w:type="spellStart"/>
      <w:r w:rsidR="00F1073E" w:rsidRPr="00060889">
        <w:rPr>
          <w:rFonts w:ascii="Times New Roman" w:hAnsi="Times New Roman" w:cs="Times New Roman"/>
          <w:i/>
          <w:sz w:val="24"/>
          <w:szCs w:val="24"/>
        </w:rPr>
        <w:t>subobscura</w:t>
      </w:r>
      <w:proofErr w:type="spellEnd"/>
      <w:r w:rsidR="00F1073E" w:rsidRPr="00060889">
        <w:rPr>
          <w:rFonts w:ascii="Times New Roman" w:hAnsi="Times New Roman" w:cs="Times New Roman"/>
          <w:sz w:val="24"/>
          <w:szCs w:val="24"/>
        </w:rPr>
        <w:t xml:space="preserve"> and </w:t>
      </w:r>
      <w:r w:rsidR="00F1073E" w:rsidRPr="00060889">
        <w:rPr>
          <w:rFonts w:ascii="Times New Roman" w:hAnsi="Times New Roman" w:cs="Times New Roman"/>
          <w:i/>
          <w:sz w:val="24"/>
          <w:szCs w:val="24"/>
        </w:rPr>
        <w:t xml:space="preserve">Drosophila </w:t>
      </w:r>
      <w:proofErr w:type="spellStart"/>
      <w:r w:rsidR="00F1073E" w:rsidRPr="00060889">
        <w:rPr>
          <w:rFonts w:ascii="Times New Roman" w:hAnsi="Times New Roman" w:cs="Times New Roman"/>
          <w:i/>
          <w:sz w:val="24"/>
          <w:szCs w:val="24"/>
        </w:rPr>
        <w:t>madeirensis</w:t>
      </w:r>
      <w:proofErr w:type="spellEnd"/>
      <w:r w:rsidR="00F1073E" w:rsidRPr="00060889">
        <w:rPr>
          <w:rFonts w:ascii="Times New Roman" w:hAnsi="Times New Roman" w:cs="Times New Roman"/>
          <w:sz w:val="24"/>
          <w:szCs w:val="24"/>
        </w:rPr>
        <w:t xml:space="preserve"> I The genetics of male hybrid sterility. </w:t>
      </w:r>
      <w:r w:rsidR="00F1073E" w:rsidRPr="00060889">
        <w:rPr>
          <w:rFonts w:ascii="Times New Roman" w:hAnsi="Times New Roman" w:cs="Times New Roman"/>
          <w:i/>
          <w:sz w:val="24"/>
          <w:szCs w:val="24"/>
        </w:rPr>
        <w:t xml:space="preserve">Heredity </w:t>
      </w:r>
      <w:r w:rsidR="00F1073E" w:rsidRPr="00060889">
        <w:rPr>
          <w:rFonts w:ascii="Times New Roman" w:hAnsi="Times New Roman" w:cs="Times New Roman"/>
          <w:sz w:val="24"/>
          <w:szCs w:val="24"/>
        </w:rPr>
        <w:t>67 (1991) 157-165.</w:t>
      </w:r>
    </w:p>
    <w:p w14:paraId="22FA2954" w14:textId="77777777" w:rsidR="00F1073E" w:rsidRPr="00060889" w:rsidRDefault="00F1073E"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Coyne J A &amp; Orr H A, Two rules of speciation. In </w:t>
      </w:r>
      <w:r w:rsidRPr="00060889">
        <w:rPr>
          <w:rFonts w:ascii="Times New Roman" w:hAnsi="Times New Roman" w:cs="Times New Roman"/>
          <w:i/>
          <w:sz w:val="24"/>
          <w:szCs w:val="24"/>
        </w:rPr>
        <w:t>Speciation and its consequences</w:t>
      </w:r>
      <w:r w:rsidRPr="00060889">
        <w:rPr>
          <w:rFonts w:ascii="Times New Roman" w:hAnsi="Times New Roman" w:cs="Times New Roman"/>
          <w:sz w:val="24"/>
          <w:szCs w:val="24"/>
        </w:rPr>
        <w:t xml:space="preserve"> (Eds) D Otte &amp; J Endler, Sinauer Press, Sunderland, Mass. pp 189-211, 1989.</w:t>
      </w:r>
    </w:p>
    <w:p w14:paraId="721034E8" w14:textId="77777777" w:rsidR="00F1073E" w:rsidRPr="00060889" w:rsidRDefault="00F1073E"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0F0586" w:rsidRPr="00060889">
        <w:rPr>
          <w:rFonts w:ascii="Times New Roman" w:hAnsi="Times New Roman" w:cs="Times New Roman"/>
          <w:sz w:val="24"/>
          <w:szCs w:val="24"/>
        </w:rPr>
        <w:t xml:space="preserve">Zeng L W &amp; Singh R S, The genetic basis of </w:t>
      </w:r>
      <w:proofErr w:type="spellStart"/>
      <w:r w:rsidR="000F0586" w:rsidRPr="00060889">
        <w:rPr>
          <w:rFonts w:ascii="Times New Roman" w:hAnsi="Times New Roman" w:cs="Times New Roman"/>
          <w:sz w:val="24"/>
          <w:szCs w:val="24"/>
        </w:rPr>
        <w:t>Haldene’s</w:t>
      </w:r>
      <w:proofErr w:type="spellEnd"/>
      <w:r w:rsidR="000F0586" w:rsidRPr="00060889">
        <w:rPr>
          <w:rFonts w:ascii="Times New Roman" w:hAnsi="Times New Roman" w:cs="Times New Roman"/>
          <w:sz w:val="24"/>
          <w:szCs w:val="24"/>
        </w:rPr>
        <w:t xml:space="preserve"> rule and the nature of asymmetric hybrid male sterility </w:t>
      </w:r>
      <w:proofErr w:type="spellStart"/>
      <w:r w:rsidR="000F0586" w:rsidRPr="00060889">
        <w:rPr>
          <w:rFonts w:ascii="Times New Roman" w:hAnsi="Times New Roman" w:cs="Times New Roman"/>
          <w:sz w:val="24"/>
          <w:szCs w:val="24"/>
        </w:rPr>
        <w:t>amomg</w:t>
      </w:r>
      <w:proofErr w:type="spellEnd"/>
      <w:r w:rsidR="000F0586" w:rsidRPr="00060889">
        <w:rPr>
          <w:rFonts w:ascii="Times New Roman" w:hAnsi="Times New Roman" w:cs="Times New Roman"/>
          <w:sz w:val="24"/>
          <w:szCs w:val="24"/>
        </w:rPr>
        <w:t xml:space="preserve"> </w:t>
      </w:r>
      <w:r w:rsidR="000F0586" w:rsidRPr="00060889">
        <w:rPr>
          <w:rFonts w:ascii="Times New Roman" w:hAnsi="Times New Roman" w:cs="Times New Roman"/>
          <w:i/>
          <w:sz w:val="24"/>
          <w:szCs w:val="24"/>
        </w:rPr>
        <w:t xml:space="preserve">Drosophila </w:t>
      </w:r>
      <w:proofErr w:type="spellStart"/>
      <w:r w:rsidR="000F0586" w:rsidRPr="00060889">
        <w:rPr>
          <w:rFonts w:ascii="Times New Roman" w:hAnsi="Times New Roman" w:cs="Times New Roman"/>
          <w:i/>
          <w:sz w:val="24"/>
          <w:szCs w:val="24"/>
        </w:rPr>
        <w:t>simulans</w:t>
      </w:r>
      <w:proofErr w:type="spellEnd"/>
      <w:r w:rsidR="000F0586" w:rsidRPr="00060889">
        <w:rPr>
          <w:rFonts w:ascii="Times New Roman" w:hAnsi="Times New Roman" w:cs="Times New Roman"/>
          <w:i/>
          <w:sz w:val="24"/>
          <w:szCs w:val="24"/>
        </w:rPr>
        <w:t xml:space="preserve">, Drosophila </w:t>
      </w:r>
      <w:proofErr w:type="spellStart"/>
      <w:r w:rsidR="000F0586" w:rsidRPr="00060889">
        <w:rPr>
          <w:rFonts w:ascii="Times New Roman" w:hAnsi="Times New Roman" w:cs="Times New Roman"/>
          <w:i/>
          <w:sz w:val="24"/>
          <w:szCs w:val="24"/>
        </w:rPr>
        <w:t>mauritiana</w:t>
      </w:r>
      <w:proofErr w:type="spellEnd"/>
      <w:r w:rsidR="000F0586" w:rsidRPr="00060889">
        <w:rPr>
          <w:rFonts w:ascii="Times New Roman" w:hAnsi="Times New Roman" w:cs="Times New Roman"/>
          <w:i/>
          <w:sz w:val="24"/>
          <w:szCs w:val="24"/>
        </w:rPr>
        <w:t xml:space="preserve"> </w:t>
      </w:r>
      <w:r w:rsidR="000F0586" w:rsidRPr="00060889">
        <w:rPr>
          <w:rFonts w:ascii="Times New Roman" w:hAnsi="Times New Roman" w:cs="Times New Roman"/>
          <w:sz w:val="24"/>
          <w:szCs w:val="24"/>
        </w:rPr>
        <w:t>and</w:t>
      </w:r>
      <w:r w:rsidR="000F0586" w:rsidRPr="00060889">
        <w:rPr>
          <w:rFonts w:ascii="Times New Roman" w:hAnsi="Times New Roman" w:cs="Times New Roman"/>
          <w:i/>
          <w:sz w:val="24"/>
          <w:szCs w:val="24"/>
        </w:rPr>
        <w:t xml:space="preserve"> Drosophila </w:t>
      </w:r>
      <w:proofErr w:type="spellStart"/>
      <w:r w:rsidR="000F0586" w:rsidRPr="00060889">
        <w:rPr>
          <w:rFonts w:ascii="Times New Roman" w:hAnsi="Times New Roman" w:cs="Times New Roman"/>
          <w:i/>
          <w:sz w:val="24"/>
          <w:szCs w:val="24"/>
        </w:rPr>
        <w:t>sechellia</w:t>
      </w:r>
      <w:proofErr w:type="spellEnd"/>
      <w:r w:rsidR="000F0586" w:rsidRPr="00060889">
        <w:rPr>
          <w:rFonts w:ascii="Times New Roman" w:hAnsi="Times New Roman" w:cs="Times New Roman"/>
          <w:i/>
          <w:sz w:val="24"/>
          <w:szCs w:val="24"/>
        </w:rPr>
        <w:t>.</w:t>
      </w:r>
      <w:r w:rsidR="000F0586" w:rsidRPr="00060889">
        <w:rPr>
          <w:rFonts w:ascii="Times New Roman" w:hAnsi="Times New Roman" w:cs="Times New Roman"/>
          <w:sz w:val="24"/>
          <w:szCs w:val="24"/>
        </w:rPr>
        <w:t xml:space="preserve"> </w:t>
      </w:r>
      <w:r w:rsidR="000F0586" w:rsidRPr="00060889">
        <w:rPr>
          <w:rFonts w:ascii="Times New Roman" w:hAnsi="Times New Roman" w:cs="Times New Roman"/>
          <w:i/>
          <w:sz w:val="24"/>
          <w:szCs w:val="24"/>
        </w:rPr>
        <w:t xml:space="preserve">Genetics </w:t>
      </w:r>
      <w:r w:rsidR="000F0586" w:rsidRPr="00060889">
        <w:rPr>
          <w:rFonts w:ascii="Times New Roman" w:hAnsi="Times New Roman" w:cs="Times New Roman"/>
          <w:sz w:val="24"/>
          <w:szCs w:val="24"/>
        </w:rPr>
        <w:t>1345 (1993) 251-260.</w:t>
      </w:r>
    </w:p>
    <w:p w14:paraId="72CAADBA" w14:textId="77777777" w:rsidR="000F0586" w:rsidRPr="00060889" w:rsidRDefault="000F0586"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Orr H A &amp; Irving S, Complex epistasis and the genetic basis of hybrid sterility in the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pseudoobscura</w:t>
      </w:r>
      <w:proofErr w:type="spellEnd"/>
      <w:r w:rsidRPr="00060889">
        <w:rPr>
          <w:rFonts w:ascii="Times New Roman" w:hAnsi="Times New Roman" w:cs="Times New Roman"/>
          <w:sz w:val="24"/>
          <w:szCs w:val="24"/>
        </w:rPr>
        <w:t xml:space="preserve"> Bogota-USA hybridization. </w:t>
      </w:r>
      <w:r w:rsidRPr="00060889">
        <w:rPr>
          <w:rFonts w:ascii="Times New Roman" w:hAnsi="Times New Roman" w:cs="Times New Roman"/>
          <w:i/>
          <w:sz w:val="24"/>
          <w:szCs w:val="24"/>
        </w:rPr>
        <w:t>Genetics</w:t>
      </w:r>
      <w:r w:rsidRPr="00060889">
        <w:rPr>
          <w:rFonts w:ascii="Times New Roman" w:hAnsi="Times New Roman" w:cs="Times New Roman"/>
          <w:sz w:val="24"/>
          <w:szCs w:val="24"/>
        </w:rPr>
        <w:t xml:space="preserve"> 158 (2001) 1089-1100.</w:t>
      </w:r>
    </w:p>
    <w:p w14:paraId="6477A5BD" w14:textId="77777777" w:rsidR="000F0586" w:rsidRPr="00060889" w:rsidRDefault="007F32BF"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Orr H A &amp; Irving S, Segregation </w:t>
      </w:r>
      <w:proofErr w:type="spellStart"/>
      <w:r w:rsidRPr="00060889">
        <w:rPr>
          <w:rFonts w:ascii="Times New Roman" w:hAnsi="Times New Roman" w:cs="Times New Roman"/>
          <w:sz w:val="24"/>
          <w:szCs w:val="24"/>
        </w:rPr>
        <w:t>dis</w:t>
      </w:r>
      <w:r w:rsidR="000F0586" w:rsidRPr="00060889">
        <w:rPr>
          <w:rFonts w:ascii="Times New Roman" w:hAnsi="Times New Roman" w:cs="Times New Roman"/>
          <w:sz w:val="24"/>
          <w:szCs w:val="24"/>
        </w:rPr>
        <w:t>torsion</w:t>
      </w:r>
      <w:proofErr w:type="spellEnd"/>
      <w:r w:rsidR="000F0586" w:rsidRPr="00060889">
        <w:rPr>
          <w:rFonts w:ascii="Times New Roman" w:hAnsi="Times New Roman" w:cs="Times New Roman"/>
          <w:sz w:val="24"/>
          <w:szCs w:val="24"/>
        </w:rPr>
        <w:t xml:space="preserve"> in hybrids between the Bogota and USA subspecies </w:t>
      </w:r>
      <w:r w:rsidRPr="00060889">
        <w:rPr>
          <w:rFonts w:ascii="Times New Roman" w:hAnsi="Times New Roman" w:cs="Times New Roman"/>
          <w:sz w:val="24"/>
          <w:szCs w:val="24"/>
        </w:rPr>
        <w:t xml:space="preserve">of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pseudoobscura</w:t>
      </w:r>
      <w:proofErr w:type="spellEnd"/>
      <w:r w:rsidRPr="00060889">
        <w:rPr>
          <w:rFonts w:ascii="Times New Roman" w:hAnsi="Times New Roman" w:cs="Times New Roman"/>
          <w:i/>
          <w:sz w:val="24"/>
          <w:szCs w:val="24"/>
        </w:rPr>
        <w:t>. Genetics</w:t>
      </w:r>
      <w:r w:rsidRPr="00060889">
        <w:rPr>
          <w:rFonts w:ascii="Times New Roman" w:hAnsi="Times New Roman" w:cs="Times New Roman"/>
          <w:sz w:val="24"/>
          <w:szCs w:val="24"/>
        </w:rPr>
        <w:t xml:space="preserve"> 169 (2005) 671-682.</w:t>
      </w:r>
    </w:p>
    <w:p w14:paraId="5D1E3686" w14:textId="77777777" w:rsidR="007F32BF" w:rsidRPr="00060889" w:rsidRDefault="007F32BF"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Noor M A F, Grams K L, Bertucci L A, Almendarez Y, Reiland J &amp; Smith K R, The genetics of reproductive isolation and the potential for gene exchange between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pseudoobscura</w:t>
      </w:r>
      <w:proofErr w:type="spellEnd"/>
      <w:r w:rsidRPr="00060889">
        <w:rPr>
          <w:rFonts w:ascii="Times New Roman" w:hAnsi="Times New Roman" w:cs="Times New Roman"/>
          <w:sz w:val="24"/>
          <w:szCs w:val="24"/>
        </w:rPr>
        <w:t xml:space="preserve"> and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persimilis</w:t>
      </w:r>
      <w:proofErr w:type="spellEnd"/>
      <w:r w:rsidRPr="00060889">
        <w:rPr>
          <w:rFonts w:ascii="Times New Roman" w:hAnsi="Times New Roman" w:cs="Times New Roman"/>
          <w:sz w:val="24"/>
          <w:szCs w:val="24"/>
        </w:rPr>
        <w:t xml:space="preserve"> via backcross hybrid males. </w:t>
      </w:r>
      <w:r w:rsidRPr="00060889">
        <w:rPr>
          <w:rFonts w:ascii="Times New Roman" w:hAnsi="Times New Roman" w:cs="Times New Roman"/>
          <w:i/>
          <w:sz w:val="24"/>
          <w:szCs w:val="24"/>
        </w:rPr>
        <w:t>Evolution</w:t>
      </w:r>
      <w:r w:rsidRPr="00060889">
        <w:rPr>
          <w:rFonts w:ascii="Times New Roman" w:hAnsi="Times New Roman" w:cs="Times New Roman"/>
          <w:sz w:val="24"/>
          <w:szCs w:val="24"/>
        </w:rPr>
        <w:t xml:space="preserve"> 55 (2001) 512-521. </w:t>
      </w:r>
    </w:p>
    <w:p w14:paraId="6B1E9DFA" w14:textId="77777777" w:rsidR="00250BEB" w:rsidRPr="00060889" w:rsidRDefault="00250BE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Phandis</w:t>
      </w:r>
      <w:proofErr w:type="spellEnd"/>
      <w:r w:rsidRPr="00060889">
        <w:rPr>
          <w:rFonts w:ascii="Times New Roman" w:hAnsi="Times New Roman" w:cs="Times New Roman"/>
          <w:sz w:val="24"/>
          <w:szCs w:val="24"/>
        </w:rPr>
        <w:t xml:space="preserve"> N &amp; Orr H A, A single gene causes both male sterility and segregation </w:t>
      </w:r>
      <w:proofErr w:type="spellStart"/>
      <w:r w:rsidRPr="00060889">
        <w:rPr>
          <w:rFonts w:ascii="Times New Roman" w:hAnsi="Times New Roman" w:cs="Times New Roman"/>
          <w:sz w:val="24"/>
          <w:szCs w:val="24"/>
        </w:rPr>
        <w:t>distorsion</w:t>
      </w:r>
      <w:proofErr w:type="spellEnd"/>
      <w:r w:rsidRPr="00060889">
        <w:rPr>
          <w:rFonts w:ascii="Times New Roman" w:hAnsi="Times New Roman" w:cs="Times New Roman"/>
          <w:sz w:val="24"/>
          <w:szCs w:val="24"/>
        </w:rPr>
        <w:t xml:space="preserve"> in </w:t>
      </w:r>
      <w:r w:rsidRPr="00060889">
        <w:rPr>
          <w:rFonts w:ascii="Times New Roman" w:hAnsi="Times New Roman" w:cs="Times New Roman"/>
          <w:i/>
          <w:sz w:val="24"/>
          <w:szCs w:val="24"/>
        </w:rPr>
        <w:t>Drosophila</w:t>
      </w:r>
      <w:r w:rsidRPr="00060889">
        <w:rPr>
          <w:rFonts w:ascii="Times New Roman" w:hAnsi="Times New Roman" w:cs="Times New Roman"/>
          <w:sz w:val="24"/>
          <w:szCs w:val="24"/>
        </w:rPr>
        <w:t xml:space="preserve"> hybrids. </w:t>
      </w:r>
      <w:r w:rsidRPr="00060889">
        <w:rPr>
          <w:rFonts w:ascii="Times New Roman" w:hAnsi="Times New Roman" w:cs="Times New Roman"/>
          <w:i/>
          <w:sz w:val="24"/>
          <w:szCs w:val="24"/>
        </w:rPr>
        <w:t xml:space="preserve">Science </w:t>
      </w:r>
      <w:r w:rsidRPr="00060889">
        <w:rPr>
          <w:rFonts w:ascii="Times New Roman" w:hAnsi="Times New Roman" w:cs="Times New Roman"/>
          <w:sz w:val="24"/>
          <w:szCs w:val="24"/>
        </w:rPr>
        <w:t>323 (2009) 376-379.</w:t>
      </w:r>
    </w:p>
    <w:p w14:paraId="109F5DDC" w14:textId="77777777" w:rsidR="00CE4AB1" w:rsidRPr="00060889" w:rsidRDefault="00CE4AB1"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46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002D1402" w:rsidRPr="00060889">
        <w:rPr>
          <w:rFonts w:ascii="Times New Roman" w:hAnsi="Times New Roman" w:cs="Times New Roman"/>
          <w:sz w:val="24"/>
          <w:szCs w:val="24"/>
        </w:rPr>
        <w:t>Nossil</w:t>
      </w:r>
      <w:proofErr w:type="spellEnd"/>
      <w:r w:rsidR="002D1402" w:rsidRPr="00060889">
        <w:rPr>
          <w:rFonts w:ascii="Times New Roman" w:hAnsi="Times New Roman" w:cs="Times New Roman"/>
          <w:sz w:val="24"/>
          <w:szCs w:val="24"/>
        </w:rPr>
        <w:t xml:space="preserve"> P &amp; Schluter D, </w:t>
      </w:r>
      <w:proofErr w:type="gramStart"/>
      <w:r w:rsidR="002D1402" w:rsidRPr="00060889">
        <w:rPr>
          <w:rFonts w:ascii="Times New Roman" w:hAnsi="Times New Roman" w:cs="Times New Roman"/>
          <w:sz w:val="24"/>
          <w:szCs w:val="24"/>
        </w:rPr>
        <w:t>The</w:t>
      </w:r>
      <w:proofErr w:type="gramEnd"/>
      <w:r w:rsidR="002D1402" w:rsidRPr="00060889">
        <w:rPr>
          <w:rFonts w:ascii="Times New Roman" w:hAnsi="Times New Roman" w:cs="Times New Roman"/>
          <w:sz w:val="24"/>
          <w:szCs w:val="24"/>
        </w:rPr>
        <w:t xml:space="preserve"> genes underlying the process of speciation. </w:t>
      </w:r>
      <w:r w:rsidR="002D1402" w:rsidRPr="00060889">
        <w:rPr>
          <w:rFonts w:ascii="Times New Roman" w:hAnsi="Times New Roman" w:cs="Times New Roman"/>
          <w:i/>
          <w:sz w:val="24"/>
          <w:szCs w:val="24"/>
        </w:rPr>
        <w:t xml:space="preserve">Trend </w:t>
      </w:r>
      <w:proofErr w:type="spellStart"/>
      <w:r w:rsidR="002D1402" w:rsidRPr="00060889">
        <w:rPr>
          <w:rFonts w:ascii="Times New Roman" w:hAnsi="Times New Roman" w:cs="Times New Roman"/>
          <w:i/>
          <w:sz w:val="24"/>
          <w:szCs w:val="24"/>
        </w:rPr>
        <w:t>Ecol</w:t>
      </w:r>
      <w:proofErr w:type="spellEnd"/>
      <w:r w:rsidR="002D1402" w:rsidRPr="00060889">
        <w:rPr>
          <w:rFonts w:ascii="Times New Roman" w:hAnsi="Times New Roman" w:cs="Times New Roman"/>
          <w:i/>
          <w:sz w:val="24"/>
          <w:szCs w:val="24"/>
        </w:rPr>
        <w:t xml:space="preserve"> Evol</w:t>
      </w:r>
      <w:r w:rsidR="002D1402" w:rsidRPr="00060889">
        <w:rPr>
          <w:rFonts w:ascii="Times New Roman" w:hAnsi="Times New Roman" w:cs="Times New Roman"/>
          <w:sz w:val="24"/>
          <w:szCs w:val="24"/>
        </w:rPr>
        <w:t>, 26 (2011) 160-167.</w:t>
      </w:r>
    </w:p>
    <w:p w14:paraId="4CE072E6" w14:textId="77777777" w:rsidR="002030DD" w:rsidRPr="00060889" w:rsidRDefault="002030DD"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Lachaise D, David J R, </w:t>
      </w:r>
      <w:proofErr w:type="spellStart"/>
      <w:r w:rsidRPr="00060889">
        <w:rPr>
          <w:rFonts w:ascii="Times New Roman" w:hAnsi="Times New Roman" w:cs="Times New Roman"/>
          <w:sz w:val="24"/>
          <w:szCs w:val="24"/>
        </w:rPr>
        <w:t>Lemeunier</w:t>
      </w:r>
      <w:proofErr w:type="spellEnd"/>
      <w:r w:rsidRPr="00060889">
        <w:rPr>
          <w:rFonts w:ascii="Times New Roman" w:hAnsi="Times New Roman" w:cs="Times New Roman"/>
          <w:sz w:val="24"/>
          <w:szCs w:val="24"/>
        </w:rPr>
        <w:t xml:space="preserve"> F, </w:t>
      </w:r>
      <w:proofErr w:type="spellStart"/>
      <w:r w:rsidRPr="00060889">
        <w:rPr>
          <w:rFonts w:ascii="Times New Roman" w:hAnsi="Times New Roman" w:cs="Times New Roman"/>
          <w:sz w:val="24"/>
          <w:szCs w:val="24"/>
        </w:rPr>
        <w:t>Tsakas</w:t>
      </w:r>
      <w:proofErr w:type="spellEnd"/>
      <w:r w:rsidRPr="00060889">
        <w:rPr>
          <w:rFonts w:ascii="Times New Roman" w:hAnsi="Times New Roman" w:cs="Times New Roman"/>
          <w:sz w:val="24"/>
          <w:szCs w:val="24"/>
        </w:rPr>
        <w:t xml:space="preserve"> L &amp; Ashburner M, The reproductive relationships of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sechellia</w:t>
      </w:r>
      <w:proofErr w:type="spellEnd"/>
      <w:r w:rsidRPr="00060889">
        <w:rPr>
          <w:rFonts w:ascii="Times New Roman" w:hAnsi="Times New Roman" w:cs="Times New Roman"/>
          <w:i/>
          <w:sz w:val="24"/>
          <w:szCs w:val="24"/>
        </w:rPr>
        <w:t xml:space="preserve"> </w:t>
      </w:r>
      <w:r w:rsidRPr="00060889">
        <w:rPr>
          <w:rFonts w:ascii="Times New Roman" w:hAnsi="Times New Roman" w:cs="Times New Roman"/>
          <w:sz w:val="24"/>
          <w:szCs w:val="24"/>
        </w:rPr>
        <w:t xml:space="preserve">with </w:t>
      </w:r>
      <w:r w:rsidRPr="00060889">
        <w:rPr>
          <w:rFonts w:ascii="Times New Roman" w:hAnsi="Times New Roman" w:cs="Times New Roman"/>
          <w:i/>
          <w:sz w:val="24"/>
          <w:szCs w:val="24"/>
        </w:rPr>
        <w:t xml:space="preserve">D. </w:t>
      </w:r>
      <w:proofErr w:type="spellStart"/>
      <w:proofErr w:type="gramStart"/>
      <w:r w:rsidRPr="00060889">
        <w:rPr>
          <w:rFonts w:ascii="Times New Roman" w:hAnsi="Times New Roman" w:cs="Times New Roman"/>
          <w:i/>
          <w:sz w:val="24"/>
          <w:szCs w:val="24"/>
        </w:rPr>
        <w:t>mauritiana</w:t>
      </w:r>
      <w:proofErr w:type="spellEnd"/>
      <w:r w:rsidRPr="00060889">
        <w:rPr>
          <w:rFonts w:ascii="Times New Roman" w:hAnsi="Times New Roman" w:cs="Times New Roman"/>
          <w:i/>
          <w:sz w:val="24"/>
          <w:szCs w:val="24"/>
        </w:rPr>
        <w:t xml:space="preserve"> ,</w:t>
      </w:r>
      <w:proofErr w:type="gramEnd"/>
      <w:r w:rsidRPr="00060889">
        <w:rPr>
          <w:rFonts w:ascii="Times New Roman" w:hAnsi="Times New Roman" w:cs="Times New Roman"/>
          <w:i/>
          <w:sz w:val="24"/>
          <w:szCs w:val="24"/>
        </w:rPr>
        <w:t xml:space="preserve"> D. </w:t>
      </w:r>
      <w:proofErr w:type="spellStart"/>
      <w:r w:rsidRPr="00060889">
        <w:rPr>
          <w:rFonts w:ascii="Times New Roman" w:hAnsi="Times New Roman" w:cs="Times New Roman"/>
          <w:i/>
          <w:sz w:val="24"/>
          <w:szCs w:val="24"/>
        </w:rPr>
        <w:t>simulans</w:t>
      </w:r>
      <w:proofErr w:type="spellEnd"/>
      <w:r w:rsidRPr="00060889">
        <w:rPr>
          <w:rFonts w:ascii="Times New Roman" w:hAnsi="Times New Roman" w:cs="Times New Roman"/>
          <w:i/>
          <w:sz w:val="24"/>
          <w:szCs w:val="24"/>
        </w:rPr>
        <w:t xml:space="preserve"> </w:t>
      </w:r>
      <w:r w:rsidRPr="00060889">
        <w:rPr>
          <w:rFonts w:ascii="Times New Roman" w:hAnsi="Times New Roman" w:cs="Times New Roman"/>
          <w:sz w:val="24"/>
          <w:szCs w:val="24"/>
        </w:rPr>
        <w:t>and</w:t>
      </w:r>
      <w:r w:rsidRPr="00060889">
        <w:rPr>
          <w:rFonts w:ascii="Times New Roman" w:hAnsi="Times New Roman" w:cs="Times New Roman"/>
          <w:i/>
          <w:sz w:val="24"/>
          <w:szCs w:val="24"/>
        </w:rPr>
        <w:t xml:space="preserve"> D. melanogaster</w:t>
      </w:r>
      <w:r w:rsidRPr="00060889">
        <w:rPr>
          <w:rFonts w:ascii="Times New Roman" w:hAnsi="Times New Roman" w:cs="Times New Roman"/>
          <w:sz w:val="24"/>
          <w:szCs w:val="24"/>
        </w:rPr>
        <w:t xml:space="preserve"> from the Afrotropical region. </w:t>
      </w:r>
      <w:r w:rsidRPr="00060889">
        <w:rPr>
          <w:rFonts w:ascii="Times New Roman" w:hAnsi="Times New Roman" w:cs="Times New Roman"/>
          <w:i/>
          <w:sz w:val="24"/>
          <w:szCs w:val="24"/>
        </w:rPr>
        <w:t>Evolution</w:t>
      </w:r>
      <w:r w:rsidRPr="00060889">
        <w:rPr>
          <w:rFonts w:ascii="Times New Roman" w:hAnsi="Times New Roman" w:cs="Times New Roman"/>
          <w:sz w:val="24"/>
          <w:szCs w:val="24"/>
        </w:rPr>
        <w:t xml:space="preserve"> 40 (1986) 262-271.</w:t>
      </w:r>
    </w:p>
    <w:p w14:paraId="59A4C150" w14:textId="77777777" w:rsidR="002030DD" w:rsidRPr="00060889" w:rsidRDefault="002030DD"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Coyne J A, Genetic basis </w:t>
      </w:r>
      <w:proofErr w:type="spellStart"/>
      <w:r w:rsidRPr="00060889">
        <w:rPr>
          <w:rFonts w:ascii="Times New Roman" w:hAnsi="Times New Roman" w:cs="Times New Roman"/>
          <w:sz w:val="24"/>
          <w:szCs w:val="24"/>
        </w:rPr>
        <w:t>opf</w:t>
      </w:r>
      <w:proofErr w:type="spellEnd"/>
      <w:r w:rsidRPr="00060889">
        <w:rPr>
          <w:rFonts w:ascii="Times New Roman" w:hAnsi="Times New Roman" w:cs="Times New Roman"/>
          <w:sz w:val="24"/>
          <w:szCs w:val="24"/>
        </w:rPr>
        <w:t xml:space="preserve"> male sterility in hybrids between two closely related species of </w:t>
      </w:r>
      <w:r w:rsidRPr="00060889">
        <w:rPr>
          <w:rFonts w:ascii="Times New Roman" w:hAnsi="Times New Roman" w:cs="Times New Roman"/>
          <w:i/>
          <w:sz w:val="24"/>
          <w:szCs w:val="24"/>
        </w:rPr>
        <w:t xml:space="preserve">Drosophila. Proc Natl </w:t>
      </w:r>
      <w:proofErr w:type="spellStart"/>
      <w:r w:rsidRPr="00060889">
        <w:rPr>
          <w:rFonts w:ascii="Times New Roman" w:hAnsi="Times New Roman" w:cs="Times New Roman"/>
          <w:i/>
          <w:sz w:val="24"/>
          <w:szCs w:val="24"/>
        </w:rPr>
        <w:t>Acad</w:t>
      </w:r>
      <w:proofErr w:type="spellEnd"/>
      <w:r w:rsidRPr="00060889">
        <w:rPr>
          <w:rFonts w:ascii="Times New Roman" w:hAnsi="Times New Roman" w:cs="Times New Roman"/>
          <w:i/>
          <w:sz w:val="24"/>
          <w:szCs w:val="24"/>
        </w:rPr>
        <w:t xml:space="preserve"> Sci USA</w:t>
      </w:r>
      <w:r w:rsidRPr="00060889">
        <w:rPr>
          <w:rFonts w:ascii="Times New Roman" w:hAnsi="Times New Roman" w:cs="Times New Roman"/>
          <w:sz w:val="24"/>
          <w:szCs w:val="24"/>
        </w:rPr>
        <w:t xml:space="preserve"> 84 (1984) 4444-4447.</w:t>
      </w:r>
    </w:p>
    <w:p w14:paraId="2098F926" w14:textId="68C86ABA" w:rsidR="002030DD" w:rsidRPr="00060889" w:rsidRDefault="0048588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49</w:t>
      </w:r>
      <w:r w:rsidR="00E67EDB" w:rsidRPr="00060889">
        <w:rPr>
          <w:rFonts w:ascii="Times New Roman" w:hAnsi="Times New Roman" w:cs="Times New Roman"/>
          <w:sz w:val="24"/>
          <w:szCs w:val="24"/>
        </w:rPr>
        <w:t>.</w:t>
      </w:r>
      <w:ins w:id="30" w:author="hp" w:date="2025-08-05T14:35:00Z" w16du:dateUtc="2025-08-05T11:35:00Z">
        <w:r w:rsidR="004E4D4B">
          <w:rPr>
            <w:rFonts w:ascii="Times New Roman" w:hAnsi="Times New Roman" w:cs="Times New Roman"/>
            <w:sz w:val="24"/>
            <w:szCs w:val="24"/>
          </w:rPr>
          <w:t xml:space="preserve"> </w:t>
        </w:r>
      </w:ins>
      <w:r w:rsidRPr="00060889">
        <w:rPr>
          <w:rFonts w:ascii="Times New Roman" w:hAnsi="Times New Roman" w:cs="Times New Roman"/>
          <w:sz w:val="24"/>
          <w:szCs w:val="24"/>
        </w:rPr>
        <w:t xml:space="preserve">Coyne J A, The genetic basis of Haldane’s rule. </w:t>
      </w:r>
      <w:r w:rsidRPr="00060889">
        <w:rPr>
          <w:rFonts w:ascii="Times New Roman" w:hAnsi="Times New Roman" w:cs="Times New Roman"/>
          <w:i/>
          <w:sz w:val="24"/>
          <w:szCs w:val="24"/>
        </w:rPr>
        <w:t>Nature</w:t>
      </w:r>
      <w:r w:rsidRPr="00060889">
        <w:rPr>
          <w:rFonts w:ascii="Times New Roman" w:hAnsi="Times New Roman" w:cs="Times New Roman"/>
          <w:sz w:val="24"/>
          <w:szCs w:val="24"/>
        </w:rPr>
        <w:t xml:space="preserve"> 314 (1985) 736-738.</w:t>
      </w:r>
    </w:p>
    <w:p w14:paraId="279AED8A" w14:textId="77777777" w:rsidR="00485887" w:rsidRPr="00060889" w:rsidRDefault="0048588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Zeng L W &amp; Singh R S, A combined classical genetic and high resolution </w:t>
      </w:r>
      <w:proofErr w:type="gramStart"/>
      <w:r w:rsidRPr="00060889">
        <w:rPr>
          <w:rFonts w:ascii="Times New Roman" w:hAnsi="Times New Roman" w:cs="Times New Roman"/>
          <w:sz w:val="24"/>
          <w:szCs w:val="24"/>
        </w:rPr>
        <w:t>two dimensional</w:t>
      </w:r>
      <w:proofErr w:type="gramEnd"/>
      <w:r w:rsidRPr="00060889">
        <w:rPr>
          <w:rFonts w:ascii="Times New Roman" w:hAnsi="Times New Roman" w:cs="Times New Roman"/>
          <w:sz w:val="24"/>
          <w:szCs w:val="24"/>
        </w:rPr>
        <w:t xml:space="preserve"> electrophoretic approach to the assessment of the number of genes affecting hybrid male sterility in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simulans</w:t>
      </w:r>
      <w:proofErr w:type="spellEnd"/>
      <w:r w:rsidRPr="00060889">
        <w:rPr>
          <w:rFonts w:ascii="Times New Roman" w:hAnsi="Times New Roman" w:cs="Times New Roman"/>
          <w:sz w:val="24"/>
          <w:szCs w:val="24"/>
        </w:rPr>
        <w:t xml:space="preserve"> and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sechellia</w:t>
      </w:r>
      <w:proofErr w:type="spellEnd"/>
      <w:r w:rsidRPr="00060889">
        <w:rPr>
          <w:rFonts w:ascii="Times New Roman" w:hAnsi="Times New Roman" w:cs="Times New Roman"/>
          <w:i/>
          <w:sz w:val="24"/>
          <w:szCs w:val="24"/>
        </w:rPr>
        <w:t>. Genetics</w:t>
      </w:r>
      <w:r w:rsidRPr="00060889">
        <w:rPr>
          <w:rFonts w:ascii="Times New Roman" w:hAnsi="Times New Roman" w:cs="Times New Roman"/>
          <w:sz w:val="24"/>
          <w:szCs w:val="24"/>
        </w:rPr>
        <w:t xml:space="preserve"> 135 (1993) 135-148. </w:t>
      </w:r>
    </w:p>
    <w:p w14:paraId="7D978C97" w14:textId="77777777" w:rsidR="00485887" w:rsidRPr="00060889" w:rsidRDefault="0048588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Perez D E, Wu C-I, Johnson N A &amp; Wu M L, Genetics of reproductive isolation in the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simulans</w:t>
      </w:r>
      <w:proofErr w:type="spellEnd"/>
      <w:r w:rsidRPr="00060889">
        <w:rPr>
          <w:rFonts w:ascii="Times New Roman" w:hAnsi="Times New Roman" w:cs="Times New Roman"/>
          <w:sz w:val="24"/>
          <w:szCs w:val="24"/>
        </w:rPr>
        <w:t xml:space="preserve"> clade</w:t>
      </w:r>
      <w:r w:rsidR="00AC3597" w:rsidRPr="00060889">
        <w:rPr>
          <w:rFonts w:ascii="Times New Roman" w:hAnsi="Times New Roman" w:cs="Times New Roman"/>
          <w:sz w:val="24"/>
          <w:szCs w:val="24"/>
        </w:rPr>
        <w:t>: DNA marker assisted mapping and characterization of a hybrid sterility gene, Odysseus (</w:t>
      </w:r>
      <w:proofErr w:type="spellStart"/>
      <w:r w:rsidR="00AC3597" w:rsidRPr="00060889">
        <w:rPr>
          <w:rFonts w:ascii="Times New Roman" w:hAnsi="Times New Roman" w:cs="Times New Roman"/>
          <w:sz w:val="24"/>
          <w:szCs w:val="24"/>
        </w:rPr>
        <w:t>Ods</w:t>
      </w:r>
      <w:proofErr w:type="spellEnd"/>
      <w:r w:rsidR="00AC3597" w:rsidRPr="00060889">
        <w:rPr>
          <w:rFonts w:ascii="Times New Roman" w:hAnsi="Times New Roman" w:cs="Times New Roman"/>
          <w:sz w:val="24"/>
          <w:szCs w:val="24"/>
        </w:rPr>
        <w:t>). Genetics 133 (1993) 261-275.</w:t>
      </w:r>
    </w:p>
    <w:p w14:paraId="39F9654E" w14:textId="77777777" w:rsidR="00AC3597" w:rsidRPr="00060889" w:rsidRDefault="00AC359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Palopoli M F &amp; Wu C-I, Genetics of hybrid male sterility between </w:t>
      </w:r>
      <w:r w:rsidRPr="00060889">
        <w:rPr>
          <w:rFonts w:ascii="Times New Roman" w:hAnsi="Times New Roman" w:cs="Times New Roman"/>
          <w:i/>
          <w:sz w:val="24"/>
          <w:szCs w:val="24"/>
        </w:rPr>
        <w:t xml:space="preserve">Drosophila </w:t>
      </w:r>
      <w:r w:rsidRPr="00060889">
        <w:rPr>
          <w:rFonts w:ascii="Times New Roman" w:hAnsi="Times New Roman" w:cs="Times New Roman"/>
          <w:sz w:val="24"/>
          <w:szCs w:val="24"/>
        </w:rPr>
        <w:t xml:space="preserve">sibling species: a complex web of epistasis is revealed in interspecific studies. </w:t>
      </w:r>
      <w:r w:rsidRPr="00060889">
        <w:rPr>
          <w:rFonts w:ascii="Times New Roman" w:hAnsi="Times New Roman" w:cs="Times New Roman"/>
          <w:i/>
          <w:sz w:val="24"/>
          <w:szCs w:val="24"/>
        </w:rPr>
        <w:t>Genetics</w:t>
      </w:r>
      <w:r w:rsidRPr="00060889">
        <w:rPr>
          <w:rFonts w:ascii="Times New Roman" w:hAnsi="Times New Roman" w:cs="Times New Roman"/>
          <w:sz w:val="24"/>
          <w:szCs w:val="24"/>
        </w:rPr>
        <w:t xml:space="preserve"> 138 (1994) 329-341. </w:t>
      </w:r>
    </w:p>
    <w:p w14:paraId="2FB04345" w14:textId="77777777" w:rsidR="002030DD" w:rsidRPr="00060889" w:rsidRDefault="00AC359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1E38E6" w:rsidRPr="00060889">
        <w:rPr>
          <w:rFonts w:ascii="Times New Roman" w:hAnsi="Times New Roman" w:cs="Times New Roman"/>
          <w:sz w:val="24"/>
          <w:szCs w:val="24"/>
        </w:rPr>
        <w:t xml:space="preserve">Tao Y &amp; Hartl D L, Genetic dissection of hybrid incompatibilities between </w:t>
      </w:r>
      <w:r w:rsidR="001E38E6" w:rsidRPr="00060889">
        <w:rPr>
          <w:rFonts w:ascii="Times New Roman" w:hAnsi="Times New Roman" w:cs="Times New Roman"/>
          <w:i/>
          <w:sz w:val="24"/>
          <w:szCs w:val="24"/>
        </w:rPr>
        <w:t xml:space="preserve">Drosophila </w:t>
      </w:r>
      <w:proofErr w:type="spellStart"/>
      <w:r w:rsidR="001E38E6" w:rsidRPr="00060889">
        <w:rPr>
          <w:rFonts w:ascii="Times New Roman" w:hAnsi="Times New Roman" w:cs="Times New Roman"/>
          <w:i/>
          <w:sz w:val="24"/>
          <w:szCs w:val="24"/>
        </w:rPr>
        <w:t>simulans</w:t>
      </w:r>
      <w:proofErr w:type="spellEnd"/>
      <w:r w:rsidR="001E38E6" w:rsidRPr="00060889">
        <w:rPr>
          <w:rFonts w:ascii="Times New Roman" w:hAnsi="Times New Roman" w:cs="Times New Roman"/>
          <w:i/>
          <w:sz w:val="24"/>
          <w:szCs w:val="24"/>
        </w:rPr>
        <w:t xml:space="preserve"> </w:t>
      </w:r>
      <w:r w:rsidR="001E38E6" w:rsidRPr="00060889">
        <w:rPr>
          <w:rFonts w:ascii="Times New Roman" w:hAnsi="Times New Roman" w:cs="Times New Roman"/>
          <w:sz w:val="24"/>
          <w:szCs w:val="24"/>
        </w:rPr>
        <w:t xml:space="preserve">and </w:t>
      </w:r>
      <w:r w:rsidR="001E38E6" w:rsidRPr="00060889">
        <w:rPr>
          <w:rFonts w:ascii="Times New Roman" w:hAnsi="Times New Roman" w:cs="Times New Roman"/>
          <w:i/>
          <w:sz w:val="24"/>
          <w:szCs w:val="24"/>
        </w:rPr>
        <w:t xml:space="preserve">Drosophila </w:t>
      </w:r>
      <w:proofErr w:type="spellStart"/>
      <w:r w:rsidR="001E38E6" w:rsidRPr="00060889">
        <w:rPr>
          <w:rFonts w:ascii="Times New Roman" w:hAnsi="Times New Roman" w:cs="Times New Roman"/>
          <w:i/>
          <w:sz w:val="24"/>
          <w:szCs w:val="24"/>
        </w:rPr>
        <w:t>mauritiana</w:t>
      </w:r>
      <w:proofErr w:type="spellEnd"/>
      <w:r w:rsidR="001E38E6" w:rsidRPr="00060889">
        <w:rPr>
          <w:rFonts w:ascii="Times New Roman" w:hAnsi="Times New Roman" w:cs="Times New Roman"/>
          <w:i/>
          <w:sz w:val="24"/>
          <w:szCs w:val="24"/>
        </w:rPr>
        <w:t>.</w:t>
      </w:r>
      <w:r w:rsidR="001E38E6" w:rsidRPr="00060889">
        <w:rPr>
          <w:rFonts w:ascii="Times New Roman" w:hAnsi="Times New Roman" w:cs="Times New Roman"/>
          <w:sz w:val="24"/>
          <w:szCs w:val="24"/>
        </w:rPr>
        <w:t xml:space="preserve"> III Heterogeneous accumulation of hybrid </w:t>
      </w:r>
      <w:proofErr w:type="spellStart"/>
      <w:r w:rsidR="001E38E6" w:rsidRPr="00060889">
        <w:rPr>
          <w:rFonts w:ascii="Times New Roman" w:hAnsi="Times New Roman" w:cs="Times New Roman"/>
          <w:sz w:val="24"/>
          <w:szCs w:val="24"/>
        </w:rPr>
        <w:t>incompabilities</w:t>
      </w:r>
      <w:proofErr w:type="spellEnd"/>
      <w:r w:rsidR="001E38E6" w:rsidRPr="00060889">
        <w:rPr>
          <w:rFonts w:ascii="Times New Roman" w:hAnsi="Times New Roman" w:cs="Times New Roman"/>
          <w:sz w:val="24"/>
          <w:szCs w:val="24"/>
        </w:rPr>
        <w:t xml:space="preserve">, degree of dominance and implications of </w:t>
      </w:r>
      <w:proofErr w:type="spellStart"/>
      <w:r w:rsidR="001E38E6" w:rsidRPr="00060889">
        <w:rPr>
          <w:rFonts w:ascii="Times New Roman" w:hAnsi="Times New Roman" w:cs="Times New Roman"/>
          <w:sz w:val="24"/>
          <w:szCs w:val="24"/>
        </w:rPr>
        <w:t>Haldanes’s</w:t>
      </w:r>
      <w:proofErr w:type="spellEnd"/>
      <w:r w:rsidR="001E38E6" w:rsidRPr="00060889">
        <w:rPr>
          <w:rFonts w:ascii="Times New Roman" w:hAnsi="Times New Roman" w:cs="Times New Roman"/>
          <w:sz w:val="24"/>
          <w:szCs w:val="24"/>
        </w:rPr>
        <w:t xml:space="preserve"> rule. Evolution 57 (2003) 2580-2598.</w:t>
      </w:r>
    </w:p>
    <w:p w14:paraId="1811710E" w14:textId="77777777" w:rsidR="001E38E6" w:rsidRPr="00060889" w:rsidRDefault="001E38E6"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54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Tao Y, Chen S, Hartl D L &amp; Laurie C </w:t>
      </w:r>
      <w:proofErr w:type="spellStart"/>
      <w:r w:rsidRPr="00060889">
        <w:rPr>
          <w:rFonts w:ascii="Times New Roman" w:hAnsi="Times New Roman" w:cs="Times New Roman"/>
          <w:sz w:val="24"/>
          <w:szCs w:val="24"/>
        </w:rPr>
        <w:t>C</w:t>
      </w:r>
      <w:proofErr w:type="spellEnd"/>
      <w:r w:rsidRPr="00060889">
        <w:rPr>
          <w:rFonts w:ascii="Times New Roman" w:hAnsi="Times New Roman" w:cs="Times New Roman"/>
          <w:sz w:val="24"/>
          <w:szCs w:val="24"/>
        </w:rPr>
        <w:t xml:space="preserve">, Genetic dissection of hybrid </w:t>
      </w:r>
      <w:proofErr w:type="spellStart"/>
      <w:r w:rsidRPr="00060889">
        <w:rPr>
          <w:rFonts w:ascii="Times New Roman" w:hAnsi="Times New Roman" w:cs="Times New Roman"/>
          <w:sz w:val="24"/>
          <w:szCs w:val="24"/>
        </w:rPr>
        <w:t>incompabilities</w:t>
      </w:r>
      <w:proofErr w:type="spellEnd"/>
      <w:r w:rsidRPr="00060889">
        <w:rPr>
          <w:rFonts w:ascii="Times New Roman" w:hAnsi="Times New Roman" w:cs="Times New Roman"/>
          <w:sz w:val="24"/>
          <w:szCs w:val="24"/>
        </w:rPr>
        <w:t xml:space="preserve"> </w:t>
      </w:r>
      <w:r w:rsidR="009B728A" w:rsidRPr="00060889">
        <w:rPr>
          <w:rFonts w:ascii="Times New Roman" w:hAnsi="Times New Roman" w:cs="Times New Roman"/>
          <w:sz w:val="24"/>
          <w:szCs w:val="24"/>
        </w:rPr>
        <w:t xml:space="preserve">between </w:t>
      </w:r>
      <w:proofErr w:type="spellStart"/>
      <w:r w:rsidR="009B728A" w:rsidRPr="00060889">
        <w:rPr>
          <w:rFonts w:ascii="Times New Roman" w:hAnsi="Times New Roman" w:cs="Times New Roman"/>
          <w:i/>
          <w:sz w:val="24"/>
          <w:szCs w:val="24"/>
        </w:rPr>
        <w:t>Drosophgila</w:t>
      </w:r>
      <w:proofErr w:type="spellEnd"/>
      <w:r w:rsidR="009B728A" w:rsidRPr="00060889">
        <w:rPr>
          <w:rFonts w:ascii="Times New Roman" w:hAnsi="Times New Roman" w:cs="Times New Roman"/>
          <w:i/>
          <w:sz w:val="24"/>
          <w:szCs w:val="24"/>
        </w:rPr>
        <w:t xml:space="preserve"> </w:t>
      </w:r>
      <w:proofErr w:type="spellStart"/>
      <w:r w:rsidR="009B728A" w:rsidRPr="00060889">
        <w:rPr>
          <w:rFonts w:ascii="Times New Roman" w:hAnsi="Times New Roman" w:cs="Times New Roman"/>
          <w:i/>
          <w:sz w:val="24"/>
          <w:szCs w:val="24"/>
        </w:rPr>
        <w:t>simulans</w:t>
      </w:r>
      <w:proofErr w:type="spellEnd"/>
      <w:r w:rsidR="009B728A" w:rsidRPr="00060889">
        <w:rPr>
          <w:rFonts w:ascii="Times New Roman" w:hAnsi="Times New Roman" w:cs="Times New Roman"/>
          <w:i/>
          <w:sz w:val="24"/>
          <w:szCs w:val="24"/>
        </w:rPr>
        <w:t xml:space="preserve"> </w:t>
      </w:r>
      <w:r w:rsidR="009B728A" w:rsidRPr="00060889">
        <w:rPr>
          <w:rFonts w:ascii="Times New Roman" w:hAnsi="Times New Roman" w:cs="Times New Roman"/>
          <w:sz w:val="24"/>
          <w:szCs w:val="24"/>
        </w:rPr>
        <w:t>and</w:t>
      </w:r>
      <w:r w:rsidR="009B728A" w:rsidRPr="00060889">
        <w:rPr>
          <w:rFonts w:ascii="Times New Roman" w:hAnsi="Times New Roman" w:cs="Times New Roman"/>
          <w:i/>
          <w:sz w:val="24"/>
          <w:szCs w:val="24"/>
        </w:rPr>
        <w:t xml:space="preserve"> Drosophila </w:t>
      </w:r>
      <w:proofErr w:type="spellStart"/>
      <w:r w:rsidR="009B728A" w:rsidRPr="00060889">
        <w:rPr>
          <w:rFonts w:ascii="Times New Roman" w:hAnsi="Times New Roman" w:cs="Times New Roman"/>
          <w:i/>
          <w:sz w:val="24"/>
          <w:szCs w:val="24"/>
        </w:rPr>
        <w:t>mauritiana</w:t>
      </w:r>
      <w:proofErr w:type="spellEnd"/>
      <w:r w:rsidR="009B728A" w:rsidRPr="00060889">
        <w:rPr>
          <w:rFonts w:ascii="Times New Roman" w:hAnsi="Times New Roman" w:cs="Times New Roman"/>
          <w:sz w:val="24"/>
          <w:szCs w:val="24"/>
        </w:rPr>
        <w:t xml:space="preserve">. II Mapping hybrid male sterile loci on the third chromosome. </w:t>
      </w:r>
      <w:r w:rsidR="009B728A" w:rsidRPr="00060889">
        <w:rPr>
          <w:rFonts w:ascii="Times New Roman" w:hAnsi="Times New Roman" w:cs="Times New Roman"/>
          <w:i/>
          <w:sz w:val="24"/>
          <w:szCs w:val="24"/>
        </w:rPr>
        <w:t xml:space="preserve">Genetics </w:t>
      </w:r>
      <w:r w:rsidR="009B728A" w:rsidRPr="00060889">
        <w:rPr>
          <w:rFonts w:ascii="Times New Roman" w:hAnsi="Times New Roman" w:cs="Times New Roman"/>
          <w:sz w:val="24"/>
          <w:szCs w:val="24"/>
        </w:rPr>
        <w:t>164 (2003) 1383-1397.</w:t>
      </w:r>
    </w:p>
    <w:p w14:paraId="702AE865" w14:textId="77777777" w:rsidR="009B728A" w:rsidRPr="00060889" w:rsidRDefault="009B728A"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Cradock</w:t>
      </w:r>
      <w:r w:rsidR="0012326A" w:rsidRPr="00060889">
        <w:rPr>
          <w:rFonts w:ascii="Times New Roman" w:hAnsi="Times New Roman" w:cs="Times New Roman"/>
          <w:sz w:val="24"/>
          <w:szCs w:val="24"/>
        </w:rPr>
        <w:t xml:space="preserve"> E M, Reproductive relationship between </w:t>
      </w:r>
      <w:proofErr w:type="spellStart"/>
      <w:r w:rsidR="0012326A" w:rsidRPr="00060889">
        <w:rPr>
          <w:rFonts w:ascii="Times New Roman" w:hAnsi="Times New Roman" w:cs="Times New Roman"/>
          <w:sz w:val="24"/>
          <w:szCs w:val="24"/>
        </w:rPr>
        <w:t>homosequential</w:t>
      </w:r>
      <w:proofErr w:type="spellEnd"/>
      <w:r w:rsidR="0012326A" w:rsidRPr="00060889">
        <w:rPr>
          <w:rFonts w:ascii="Times New Roman" w:hAnsi="Times New Roman" w:cs="Times New Roman"/>
          <w:sz w:val="24"/>
          <w:szCs w:val="24"/>
        </w:rPr>
        <w:t xml:space="preserve"> species of Hawaiian </w:t>
      </w:r>
      <w:r w:rsidR="0012326A" w:rsidRPr="00060889">
        <w:rPr>
          <w:rFonts w:ascii="Times New Roman" w:hAnsi="Times New Roman" w:cs="Times New Roman"/>
          <w:i/>
          <w:sz w:val="24"/>
          <w:szCs w:val="24"/>
        </w:rPr>
        <w:t>Drosophila. Evolution</w:t>
      </w:r>
      <w:r w:rsidR="0012326A" w:rsidRPr="00060889">
        <w:rPr>
          <w:rFonts w:ascii="Times New Roman" w:hAnsi="Times New Roman" w:cs="Times New Roman"/>
          <w:sz w:val="24"/>
          <w:szCs w:val="24"/>
        </w:rPr>
        <w:t xml:space="preserve"> 28 (1974) 593-606.</w:t>
      </w:r>
    </w:p>
    <w:p w14:paraId="39226161" w14:textId="77777777" w:rsidR="0012326A" w:rsidRPr="00060889" w:rsidRDefault="0012326A"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Naveira H &amp; </w:t>
      </w:r>
      <w:proofErr w:type="spellStart"/>
      <w:r w:rsidRPr="00060889">
        <w:rPr>
          <w:rFonts w:ascii="Times New Roman" w:hAnsi="Times New Roman" w:cs="Times New Roman"/>
          <w:sz w:val="24"/>
          <w:szCs w:val="24"/>
        </w:rPr>
        <w:t>Fontdevila</w:t>
      </w:r>
      <w:proofErr w:type="spellEnd"/>
      <w:r w:rsidRPr="00060889">
        <w:rPr>
          <w:rFonts w:ascii="Times New Roman" w:hAnsi="Times New Roman" w:cs="Times New Roman"/>
          <w:sz w:val="24"/>
          <w:szCs w:val="24"/>
        </w:rPr>
        <w:t xml:space="preserve"> A, The evolutionary history of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buzzatii</w:t>
      </w:r>
      <w:proofErr w:type="spellEnd"/>
      <w:r w:rsidRPr="00060889">
        <w:rPr>
          <w:rFonts w:ascii="Times New Roman" w:hAnsi="Times New Roman" w:cs="Times New Roman"/>
          <w:sz w:val="24"/>
          <w:szCs w:val="24"/>
        </w:rPr>
        <w:t xml:space="preserve"> XII The genetic basis of sterility in hybrids between </w:t>
      </w:r>
      <w:r w:rsidRPr="00060889">
        <w:rPr>
          <w:rFonts w:ascii="Times New Roman" w:hAnsi="Times New Roman" w:cs="Times New Roman"/>
          <w:i/>
          <w:sz w:val="24"/>
          <w:szCs w:val="24"/>
        </w:rPr>
        <w:t xml:space="preserve">D. </w:t>
      </w:r>
      <w:proofErr w:type="spellStart"/>
      <w:r w:rsidRPr="00060889">
        <w:rPr>
          <w:rFonts w:ascii="Times New Roman" w:hAnsi="Times New Roman" w:cs="Times New Roman"/>
          <w:i/>
          <w:sz w:val="24"/>
          <w:szCs w:val="24"/>
        </w:rPr>
        <w:t>buzzatii</w:t>
      </w:r>
      <w:proofErr w:type="spellEnd"/>
      <w:r w:rsidRPr="00060889">
        <w:rPr>
          <w:rFonts w:ascii="Times New Roman" w:hAnsi="Times New Roman" w:cs="Times New Roman"/>
          <w:i/>
          <w:sz w:val="24"/>
          <w:szCs w:val="24"/>
        </w:rPr>
        <w:t xml:space="preserve"> </w:t>
      </w:r>
      <w:r w:rsidRPr="00060889">
        <w:rPr>
          <w:rFonts w:ascii="Times New Roman" w:hAnsi="Times New Roman" w:cs="Times New Roman"/>
          <w:sz w:val="24"/>
          <w:szCs w:val="24"/>
        </w:rPr>
        <w:t xml:space="preserve">and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serido</w:t>
      </w:r>
      <w:proofErr w:type="spellEnd"/>
      <w:r w:rsidRPr="00060889">
        <w:rPr>
          <w:rFonts w:ascii="Times New Roman" w:hAnsi="Times New Roman" w:cs="Times New Roman"/>
          <w:sz w:val="24"/>
          <w:szCs w:val="24"/>
        </w:rPr>
        <w:t xml:space="preserve"> from Argentina. </w:t>
      </w:r>
      <w:r w:rsidRPr="00060889">
        <w:rPr>
          <w:rFonts w:ascii="Times New Roman" w:hAnsi="Times New Roman" w:cs="Times New Roman"/>
          <w:i/>
          <w:sz w:val="24"/>
          <w:szCs w:val="24"/>
        </w:rPr>
        <w:t xml:space="preserve">Genetics </w:t>
      </w:r>
      <w:r w:rsidRPr="00060889">
        <w:rPr>
          <w:rFonts w:ascii="Times New Roman" w:hAnsi="Times New Roman" w:cs="Times New Roman"/>
          <w:sz w:val="24"/>
          <w:szCs w:val="24"/>
        </w:rPr>
        <w:t xml:space="preserve">114 (1986) 841-857. </w:t>
      </w:r>
    </w:p>
    <w:p w14:paraId="76FE9549" w14:textId="6F5D0FE6" w:rsidR="00F876E4" w:rsidRPr="00060889" w:rsidRDefault="0065781B" w:rsidP="00F920EC">
      <w:pPr>
        <w:pStyle w:val="KonuBal"/>
        <w:spacing w:line="480" w:lineRule="auto"/>
        <w:ind w:left="-180" w:hanging="450"/>
        <w:jc w:val="both"/>
        <w:rPr>
          <w:rFonts w:ascii="Times New Roman" w:hAnsi="Times New Roman"/>
          <w:b w:val="0"/>
          <w:szCs w:val="24"/>
        </w:rPr>
      </w:pPr>
      <w:r w:rsidRPr="00060889">
        <w:rPr>
          <w:rFonts w:ascii="Times New Roman" w:hAnsi="Times New Roman"/>
          <w:szCs w:val="24"/>
        </w:rPr>
        <w:t xml:space="preserve">          </w:t>
      </w:r>
      <w:r w:rsidR="0012326A" w:rsidRPr="00060889">
        <w:rPr>
          <w:rFonts w:ascii="Times New Roman" w:hAnsi="Times New Roman"/>
          <w:b w:val="0"/>
          <w:szCs w:val="24"/>
        </w:rPr>
        <w:t>57</w:t>
      </w:r>
      <w:r w:rsidR="00E67EDB" w:rsidRPr="00B25048">
        <w:rPr>
          <w:rFonts w:ascii="Times New Roman" w:hAnsi="Times New Roman"/>
          <w:b w:val="0"/>
          <w:bCs/>
          <w:szCs w:val="24"/>
          <w:rPrChange w:id="31" w:author="hp" w:date="2025-08-05T17:05:00Z" w16du:dateUtc="2025-08-05T14:05:00Z">
            <w:rPr>
              <w:rFonts w:ascii="Times New Roman" w:hAnsi="Times New Roman"/>
              <w:szCs w:val="24"/>
            </w:rPr>
          </w:rPrChange>
        </w:rPr>
        <w:t>.</w:t>
      </w:r>
      <w:ins w:id="32" w:author="hp" w:date="2025-08-05T17:05:00Z" w16du:dateUtc="2025-08-05T14:05:00Z">
        <w:r w:rsidR="00B25048">
          <w:rPr>
            <w:rFonts w:ascii="Times New Roman" w:hAnsi="Times New Roman"/>
            <w:szCs w:val="24"/>
          </w:rPr>
          <w:t xml:space="preserve"> </w:t>
        </w:r>
      </w:ins>
      <w:proofErr w:type="gramStart"/>
      <w:r w:rsidR="00A026E2" w:rsidRPr="00060889">
        <w:rPr>
          <w:rFonts w:ascii="Times New Roman" w:hAnsi="Times New Roman"/>
          <w:b w:val="0"/>
          <w:szCs w:val="24"/>
        </w:rPr>
        <w:t>Mishra  P</w:t>
      </w:r>
      <w:proofErr w:type="gramEnd"/>
      <w:r w:rsidR="00A026E2" w:rsidRPr="00060889">
        <w:rPr>
          <w:rFonts w:ascii="Times New Roman" w:hAnsi="Times New Roman"/>
          <w:b w:val="0"/>
          <w:szCs w:val="24"/>
        </w:rPr>
        <w:t xml:space="preserve"> K &amp; </w:t>
      </w:r>
      <w:r w:rsidRPr="00060889">
        <w:rPr>
          <w:rFonts w:ascii="Times New Roman" w:hAnsi="Times New Roman"/>
          <w:b w:val="0"/>
          <w:szCs w:val="24"/>
        </w:rPr>
        <w:t>Singh,</w:t>
      </w:r>
      <w:r w:rsidR="00A026E2" w:rsidRPr="00060889">
        <w:rPr>
          <w:rFonts w:ascii="Times New Roman" w:hAnsi="Times New Roman"/>
          <w:b w:val="0"/>
          <w:szCs w:val="24"/>
        </w:rPr>
        <w:t xml:space="preserve"> B N,</w:t>
      </w:r>
      <w:r w:rsidRPr="00060889">
        <w:rPr>
          <w:rFonts w:ascii="Times New Roman" w:hAnsi="Times New Roman"/>
          <w:b w:val="0"/>
          <w:szCs w:val="24"/>
        </w:rPr>
        <w:t xml:space="preserve"> Genetic basis of hybrid sterility among three </w:t>
      </w:r>
      <w:del w:id="33" w:author="hp" w:date="2025-08-05T17:05:00Z" w16du:dateUtc="2025-08-05T14:05:00Z">
        <w:r w:rsidRPr="00060889" w:rsidDel="00DD4912">
          <w:rPr>
            <w:rFonts w:ascii="Times New Roman" w:hAnsi="Times New Roman"/>
            <w:b w:val="0"/>
            <w:szCs w:val="24"/>
          </w:rPr>
          <w:delText xml:space="preserve"> </w:delText>
        </w:r>
      </w:del>
      <w:r w:rsidRPr="00060889">
        <w:rPr>
          <w:rFonts w:ascii="Times New Roman" w:hAnsi="Times New Roman"/>
          <w:b w:val="0"/>
          <w:szCs w:val="24"/>
        </w:rPr>
        <w:t xml:space="preserve">closely related </w:t>
      </w:r>
      <w:r w:rsidR="00F876E4" w:rsidRPr="00060889">
        <w:rPr>
          <w:rFonts w:ascii="Times New Roman" w:hAnsi="Times New Roman"/>
          <w:b w:val="0"/>
          <w:szCs w:val="24"/>
        </w:rPr>
        <w:t xml:space="preserve"> </w:t>
      </w:r>
    </w:p>
    <w:p w14:paraId="1FB20390" w14:textId="77777777" w:rsidR="0065781B" w:rsidRPr="00060889" w:rsidRDefault="00F876E4" w:rsidP="00F920EC">
      <w:pPr>
        <w:pStyle w:val="KonuBal"/>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w:t>
      </w:r>
      <w:r w:rsidR="0065781B" w:rsidRPr="00060889">
        <w:rPr>
          <w:rFonts w:ascii="Times New Roman" w:hAnsi="Times New Roman"/>
          <w:b w:val="0"/>
          <w:szCs w:val="24"/>
        </w:rPr>
        <w:t xml:space="preserve">species of </w:t>
      </w:r>
      <w:r w:rsidR="0065781B" w:rsidRPr="00060889">
        <w:rPr>
          <w:rFonts w:ascii="Times New Roman" w:hAnsi="Times New Roman"/>
          <w:b w:val="0"/>
          <w:i/>
          <w:szCs w:val="24"/>
        </w:rPr>
        <w:t>Drosophila</w:t>
      </w:r>
      <w:r w:rsidR="00A026E2" w:rsidRPr="00060889">
        <w:rPr>
          <w:rFonts w:ascii="Times New Roman" w:hAnsi="Times New Roman"/>
          <w:b w:val="0"/>
          <w:szCs w:val="24"/>
        </w:rPr>
        <w:t xml:space="preserve">. </w:t>
      </w:r>
      <w:r w:rsidR="00A026E2" w:rsidRPr="00060889">
        <w:rPr>
          <w:rFonts w:ascii="Times New Roman" w:hAnsi="Times New Roman"/>
          <w:b w:val="0"/>
          <w:i/>
          <w:szCs w:val="24"/>
        </w:rPr>
        <w:t>Ind J Exp</w:t>
      </w:r>
      <w:r w:rsidRPr="00060889">
        <w:rPr>
          <w:rFonts w:ascii="Times New Roman" w:hAnsi="Times New Roman"/>
          <w:b w:val="0"/>
          <w:i/>
          <w:szCs w:val="24"/>
        </w:rPr>
        <w:t xml:space="preserve"> </w:t>
      </w:r>
      <w:r w:rsidR="00A026E2" w:rsidRPr="00060889">
        <w:rPr>
          <w:rFonts w:ascii="Times New Roman" w:hAnsi="Times New Roman"/>
          <w:b w:val="0"/>
          <w:i/>
          <w:szCs w:val="24"/>
        </w:rPr>
        <w:t>Biol</w:t>
      </w:r>
      <w:r w:rsidR="00A026E2" w:rsidRPr="00060889">
        <w:rPr>
          <w:rFonts w:ascii="Times New Roman" w:hAnsi="Times New Roman"/>
          <w:b w:val="0"/>
          <w:szCs w:val="24"/>
        </w:rPr>
        <w:t xml:space="preserve">, 43 (2005) </w:t>
      </w:r>
      <w:r w:rsidR="0065781B" w:rsidRPr="00060889">
        <w:rPr>
          <w:rFonts w:ascii="Times New Roman" w:hAnsi="Times New Roman"/>
          <w:b w:val="0"/>
          <w:szCs w:val="24"/>
        </w:rPr>
        <w:t>455-461.</w:t>
      </w:r>
    </w:p>
    <w:p w14:paraId="0B3F707A" w14:textId="77777777" w:rsidR="00F876E4" w:rsidRPr="00060889" w:rsidRDefault="00A026E2" w:rsidP="00F920EC">
      <w:pPr>
        <w:pStyle w:val="KonuBal"/>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w:t>
      </w:r>
      <w:r w:rsidR="0065781B" w:rsidRPr="00060889">
        <w:rPr>
          <w:rFonts w:ascii="Times New Roman" w:hAnsi="Times New Roman"/>
          <w:b w:val="0"/>
          <w:szCs w:val="24"/>
        </w:rPr>
        <w:t>58</w:t>
      </w:r>
      <w:r w:rsidR="00E67EDB" w:rsidRPr="00060889">
        <w:rPr>
          <w:rFonts w:ascii="Times New Roman" w:hAnsi="Times New Roman"/>
          <w:b w:val="0"/>
          <w:szCs w:val="24"/>
        </w:rPr>
        <w:t>.</w:t>
      </w:r>
      <w:r w:rsidRPr="00060889">
        <w:rPr>
          <w:rFonts w:ascii="Times New Roman" w:hAnsi="Times New Roman"/>
          <w:b w:val="0"/>
          <w:szCs w:val="24"/>
        </w:rPr>
        <w:t xml:space="preserve"> Mishra P K &amp; </w:t>
      </w:r>
      <w:proofErr w:type="gramStart"/>
      <w:r w:rsidR="00F876E4" w:rsidRPr="00060889">
        <w:rPr>
          <w:rFonts w:ascii="Times New Roman" w:hAnsi="Times New Roman"/>
          <w:b w:val="0"/>
          <w:szCs w:val="24"/>
        </w:rPr>
        <w:t xml:space="preserve">Singh </w:t>
      </w:r>
      <w:r w:rsidRPr="00060889">
        <w:rPr>
          <w:rFonts w:ascii="Times New Roman" w:hAnsi="Times New Roman"/>
          <w:b w:val="0"/>
          <w:szCs w:val="24"/>
        </w:rPr>
        <w:t xml:space="preserve"> B</w:t>
      </w:r>
      <w:proofErr w:type="gramEnd"/>
      <w:r w:rsidRPr="00060889">
        <w:rPr>
          <w:rFonts w:ascii="Times New Roman" w:hAnsi="Times New Roman"/>
          <w:b w:val="0"/>
          <w:szCs w:val="24"/>
        </w:rPr>
        <w:t xml:space="preserve"> </w:t>
      </w:r>
      <w:proofErr w:type="gramStart"/>
      <w:r w:rsidRPr="00060889">
        <w:rPr>
          <w:rFonts w:ascii="Times New Roman" w:hAnsi="Times New Roman"/>
          <w:b w:val="0"/>
          <w:szCs w:val="24"/>
        </w:rPr>
        <w:t>N ,</w:t>
      </w:r>
      <w:proofErr w:type="gramEnd"/>
      <w:r w:rsidRPr="00060889">
        <w:rPr>
          <w:rFonts w:ascii="Times New Roman" w:hAnsi="Times New Roman"/>
          <w:b w:val="0"/>
          <w:szCs w:val="24"/>
        </w:rPr>
        <w:t xml:space="preserve"> </w:t>
      </w:r>
      <w:r w:rsidRPr="00060889">
        <w:rPr>
          <w:rFonts w:ascii="Times New Roman" w:hAnsi="Times New Roman"/>
          <w:b w:val="0"/>
          <w:i/>
          <w:iCs/>
          <w:szCs w:val="24"/>
        </w:rPr>
        <w:t xml:space="preserve">Drosophila </w:t>
      </w:r>
      <w:proofErr w:type="spellStart"/>
      <w:r w:rsidRPr="00060889">
        <w:rPr>
          <w:rFonts w:ascii="Times New Roman" w:hAnsi="Times New Roman"/>
          <w:b w:val="0"/>
          <w:i/>
          <w:iCs/>
          <w:szCs w:val="24"/>
        </w:rPr>
        <w:t>bipectinata</w:t>
      </w:r>
      <w:proofErr w:type="spellEnd"/>
      <w:r w:rsidRPr="00060889">
        <w:rPr>
          <w:rFonts w:ascii="Times New Roman" w:hAnsi="Times New Roman"/>
          <w:b w:val="0"/>
          <w:i/>
          <w:iCs/>
          <w:szCs w:val="24"/>
        </w:rPr>
        <w:t xml:space="preserve"> </w:t>
      </w:r>
      <w:r w:rsidRPr="00060889">
        <w:rPr>
          <w:rFonts w:ascii="Times New Roman" w:hAnsi="Times New Roman"/>
          <w:b w:val="0"/>
          <w:szCs w:val="24"/>
        </w:rPr>
        <w:t>species complex: study</w:t>
      </w:r>
      <w:r w:rsidR="00F876E4" w:rsidRPr="00060889">
        <w:rPr>
          <w:rFonts w:ascii="Times New Roman" w:hAnsi="Times New Roman"/>
          <w:b w:val="0"/>
          <w:szCs w:val="24"/>
        </w:rPr>
        <w:t xml:space="preserve"> </w:t>
      </w:r>
      <w:r w:rsidRPr="00060889">
        <w:rPr>
          <w:rFonts w:ascii="Times New Roman" w:hAnsi="Times New Roman"/>
          <w:b w:val="0"/>
          <w:szCs w:val="24"/>
        </w:rPr>
        <w:t xml:space="preserve">of phylogenetic </w:t>
      </w:r>
      <w:r w:rsidR="00F876E4" w:rsidRPr="00060889">
        <w:rPr>
          <w:rFonts w:ascii="Times New Roman" w:hAnsi="Times New Roman"/>
          <w:b w:val="0"/>
          <w:szCs w:val="24"/>
        </w:rPr>
        <w:t xml:space="preserve">  </w:t>
      </w:r>
    </w:p>
    <w:p w14:paraId="1BCA9E89" w14:textId="77777777" w:rsidR="00F876E4" w:rsidRPr="00060889" w:rsidRDefault="00F876E4" w:rsidP="00F920EC">
      <w:pPr>
        <w:pStyle w:val="KonuBal"/>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w:t>
      </w:r>
      <w:r w:rsidR="00A026E2" w:rsidRPr="00060889">
        <w:rPr>
          <w:rFonts w:ascii="Times New Roman" w:hAnsi="Times New Roman"/>
          <w:b w:val="0"/>
          <w:szCs w:val="24"/>
        </w:rPr>
        <w:t xml:space="preserve">relationship among four members through the analysis of </w:t>
      </w:r>
      <w:del w:id="34" w:author="hp" w:date="2025-08-05T17:05:00Z" w16du:dateUtc="2025-08-05T14:05:00Z">
        <w:r w:rsidR="00A026E2" w:rsidRPr="00060889" w:rsidDel="00DD4912">
          <w:rPr>
            <w:rFonts w:ascii="Times New Roman" w:hAnsi="Times New Roman"/>
            <w:b w:val="0"/>
            <w:szCs w:val="24"/>
          </w:rPr>
          <w:delText xml:space="preserve"> </w:delText>
        </w:r>
      </w:del>
      <w:r w:rsidR="00A026E2" w:rsidRPr="00060889">
        <w:rPr>
          <w:rFonts w:ascii="Times New Roman" w:hAnsi="Times New Roman"/>
          <w:b w:val="0"/>
          <w:szCs w:val="24"/>
        </w:rPr>
        <w:t>morphology of</w:t>
      </w:r>
      <w:r w:rsidRPr="00060889">
        <w:rPr>
          <w:rFonts w:ascii="Times New Roman" w:hAnsi="Times New Roman"/>
          <w:b w:val="0"/>
          <w:szCs w:val="24"/>
        </w:rPr>
        <w:t xml:space="preserve"> </w:t>
      </w:r>
      <w:proofErr w:type="gramStart"/>
      <w:r w:rsidRPr="00060889">
        <w:rPr>
          <w:rFonts w:ascii="Times New Roman" w:hAnsi="Times New Roman"/>
          <w:b w:val="0"/>
          <w:szCs w:val="24"/>
        </w:rPr>
        <w:t>testes</w:t>
      </w:r>
      <w:proofErr w:type="gramEnd"/>
      <w:r w:rsidRPr="00060889">
        <w:rPr>
          <w:rFonts w:ascii="Times New Roman" w:hAnsi="Times New Roman"/>
          <w:b w:val="0"/>
          <w:szCs w:val="24"/>
        </w:rPr>
        <w:t xml:space="preserve"> and </w:t>
      </w:r>
      <w:proofErr w:type="gramStart"/>
      <w:r w:rsidRPr="00060889">
        <w:rPr>
          <w:rFonts w:ascii="Times New Roman" w:hAnsi="Times New Roman"/>
          <w:b w:val="0"/>
          <w:szCs w:val="24"/>
        </w:rPr>
        <w:t>seminal</w:t>
      </w:r>
      <w:proofErr w:type="gramEnd"/>
      <w:r w:rsidRPr="00060889">
        <w:rPr>
          <w:rFonts w:ascii="Times New Roman" w:hAnsi="Times New Roman"/>
          <w:b w:val="0"/>
          <w:szCs w:val="24"/>
        </w:rPr>
        <w:t xml:space="preserve">  </w:t>
      </w:r>
    </w:p>
    <w:p w14:paraId="4730B9AC" w14:textId="77777777" w:rsidR="00A026E2" w:rsidRPr="00060889" w:rsidRDefault="00F876E4" w:rsidP="00F920EC">
      <w:pPr>
        <w:pStyle w:val="KonuBal"/>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vesicles. </w:t>
      </w:r>
      <w:r w:rsidRPr="00060889">
        <w:rPr>
          <w:rFonts w:ascii="Times New Roman" w:hAnsi="Times New Roman"/>
          <w:b w:val="0"/>
          <w:i/>
          <w:szCs w:val="24"/>
        </w:rPr>
        <w:t xml:space="preserve">J </w:t>
      </w:r>
      <w:proofErr w:type="spellStart"/>
      <w:r w:rsidRPr="00060889">
        <w:rPr>
          <w:rFonts w:ascii="Times New Roman" w:hAnsi="Times New Roman"/>
          <w:b w:val="0"/>
          <w:i/>
          <w:szCs w:val="24"/>
        </w:rPr>
        <w:t>Zool</w:t>
      </w:r>
      <w:proofErr w:type="spellEnd"/>
      <w:r w:rsidRPr="00060889">
        <w:rPr>
          <w:rFonts w:ascii="Times New Roman" w:hAnsi="Times New Roman"/>
          <w:b w:val="0"/>
          <w:i/>
          <w:szCs w:val="24"/>
        </w:rPr>
        <w:t xml:space="preserve"> Syst Evol </w:t>
      </w:r>
      <w:r w:rsidR="00A026E2" w:rsidRPr="00060889">
        <w:rPr>
          <w:rFonts w:ascii="Times New Roman" w:hAnsi="Times New Roman"/>
          <w:b w:val="0"/>
          <w:i/>
          <w:szCs w:val="24"/>
        </w:rPr>
        <w:t>Res</w:t>
      </w:r>
      <w:r w:rsidR="00A026E2" w:rsidRPr="00060889">
        <w:rPr>
          <w:rFonts w:ascii="Times New Roman" w:hAnsi="Times New Roman"/>
          <w:b w:val="0"/>
          <w:szCs w:val="24"/>
        </w:rPr>
        <w:t>.</w:t>
      </w:r>
      <w:r w:rsidRPr="00060889">
        <w:rPr>
          <w:rFonts w:ascii="Times New Roman" w:hAnsi="Times New Roman"/>
          <w:b w:val="0"/>
          <w:szCs w:val="24"/>
        </w:rPr>
        <w:t xml:space="preserve"> 44 (2006) </w:t>
      </w:r>
      <w:r w:rsidR="00A026E2" w:rsidRPr="00060889">
        <w:rPr>
          <w:rFonts w:ascii="Times New Roman" w:hAnsi="Times New Roman"/>
          <w:b w:val="0"/>
          <w:szCs w:val="24"/>
        </w:rPr>
        <w:t>75-179.</w:t>
      </w:r>
    </w:p>
    <w:p w14:paraId="334FD566" w14:textId="77777777" w:rsidR="00A026E2" w:rsidRPr="00060889" w:rsidRDefault="0065781B" w:rsidP="00F920EC">
      <w:pPr>
        <w:pStyle w:val="KonuBal"/>
        <w:spacing w:line="480" w:lineRule="auto"/>
        <w:jc w:val="both"/>
        <w:rPr>
          <w:rFonts w:ascii="Times New Roman" w:hAnsi="Times New Roman"/>
          <w:b w:val="0"/>
          <w:szCs w:val="24"/>
        </w:rPr>
      </w:pPr>
      <w:r w:rsidRPr="00060889">
        <w:rPr>
          <w:rFonts w:ascii="Times New Roman" w:hAnsi="Times New Roman"/>
          <w:b w:val="0"/>
          <w:szCs w:val="24"/>
        </w:rPr>
        <w:t>59</w:t>
      </w:r>
      <w:r w:rsidR="00E67EDB" w:rsidRPr="00060889">
        <w:rPr>
          <w:rFonts w:ascii="Times New Roman" w:hAnsi="Times New Roman"/>
          <w:b w:val="0"/>
          <w:szCs w:val="24"/>
        </w:rPr>
        <w:t>.</w:t>
      </w:r>
      <w:r w:rsidR="00A026E2" w:rsidRPr="00060889">
        <w:rPr>
          <w:rFonts w:ascii="Times New Roman" w:hAnsi="Times New Roman"/>
          <w:b w:val="0"/>
          <w:szCs w:val="24"/>
        </w:rPr>
        <w:t xml:space="preserve"> </w:t>
      </w:r>
      <w:proofErr w:type="gramStart"/>
      <w:r w:rsidR="00F876E4" w:rsidRPr="00060889">
        <w:rPr>
          <w:rFonts w:ascii="Times New Roman" w:hAnsi="Times New Roman"/>
          <w:b w:val="0"/>
          <w:szCs w:val="24"/>
        </w:rPr>
        <w:t>Mishra  P</w:t>
      </w:r>
      <w:proofErr w:type="gramEnd"/>
      <w:r w:rsidR="00F876E4" w:rsidRPr="00060889">
        <w:rPr>
          <w:rFonts w:ascii="Times New Roman" w:hAnsi="Times New Roman"/>
          <w:b w:val="0"/>
          <w:szCs w:val="24"/>
        </w:rPr>
        <w:t xml:space="preserve"> K &amp; </w:t>
      </w:r>
      <w:r w:rsidR="00A026E2" w:rsidRPr="00060889">
        <w:rPr>
          <w:rFonts w:ascii="Times New Roman" w:hAnsi="Times New Roman"/>
          <w:b w:val="0"/>
          <w:szCs w:val="24"/>
        </w:rPr>
        <w:t>Singh,</w:t>
      </w:r>
      <w:r w:rsidR="00F876E4" w:rsidRPr="00060889">
        <w:rPr>
          <w:rFonts w:ascii="Times New Roman" w:hAnsi="Times New Roman"/>
          <w:b w:val="0"/>
          <w:szCs w:val="24"/>
        </w:rPr>
        <w:t xml:space="preserve"> B </w:t>
      </w:r>
      <w:proofErr w:type="gramStart"/>
      <w:r w:rsidR="00F876E4" w:rsidRPr="00060889">
        <w:rPr>
          <w:rFonts w:ascii="Times New Roman" w:hAnsi="Times New Roman"/>
          <w:b w:val="0"/>
          <w:szCs w:val="24"/>
        </w:rPr>
        <w:t xml:space="preserve">N, </w:t>
      </w:r>
      <w:r w:rsidR="00A026E2" w:rsidRPr="00060889">
        <w:rPr>
          <w:rFonts w:ascii="Times New Roman" w:hAnsi="Times New Roman"/>
          <w:b w:val="0"/>
          <w:szCs w:val="24"/>
        </w:rPr>
        <w:t xml:space="preserve"> Genetic</w:t>
      </w:r>
      <w:proofErr w:type="gramEnd"/>
      <w:r w:rsidR="00A026E2" w:rsidRPr="00060889">
        <w:rPr>
          <w:rFonts w:ascii="Times New Roman" w:hAnsi="Times New Roman"/>
          <w:b w:val="0"/>
          <w:szCs w:val="24"/>
        </w:rPr>
        <w:t xml:space="preserve"> interactions underlying hybrid male sterility in the </w:t>
      </w:r>
      <w:r w:rsidR="00A026E2" w:rsidRPr="00060889">
        <w:rPr>
          <w:rFonts w:ascii="Times New Roman" w:hAnsi="Times New Roman"/>
          <w:b w:val="0"/>
          <w:i/>
          <w:iCs/>
          <w:szCs w:val="24"/>
        </w:rPr>
        <w:t xml:space="preserve">Drosophila </w:t>
      </w:r>
      <w:proofErr w:type="spellStart"/>
      <w:r w:rsidR="00A026E2" w:rsidRPr="00060889">
        <w:rPr>
          <w:rFonts w:ascii="Times New Roman" w:hAnsi="Times New Roman"/>
          <w:b w:val="0"/>
          <w:i/>
          <w:iCs/>
          <w:szCs w:val="24"/>
        </w:rPr>
        <w:t>bipectinata</w:t>
      </w:r>
      <w:proofErr w:type="spellEnd"/>
      <w:r w:rsidR="00A026E2" w:rsidRPr="00060889">
        <w:rPr>
          <w:rFonts w:ascii="Times New Roman" w:hAnsi="Times New Roman"/>
          <w:b w:val="0"/>
          <w:szCs w:val="24"/>
        </w:rPr>
        <w:t xml:space="preserve"> species complex. </w:t>
      </w:r>
      <w:r w:rsidR="00A026E2" w:rsidRPr="00060889">
        <w:rPr>
          <w:rFonts w:ascii="Times New Roman" w:hAnsi="Times New Roman"/>
          <w:b w:val="0"/>
          <w:i/>
          <w:szCs w:val="24"/>
        </w:rPr>
        <w:t>Genes &amp; Genetic Systems</w:t>
      </w:r>
      <w:r w:rsidR="00F876E4" w:rsidRPr="00060889">
        <w:rPr>
          <w:rFonts w:ascii="Times New Roman" w:hAnsi="Times New Roman"/>
          <w:b w:val="0"/>
          <w:szCs w:val="24"/>
        </w:rPr>
        <w:t>,</w:t>
      </w:r>
      <w:r w:rsidR="00A026E2" w:rsidRPr="00060889">
        <w:rPr>
          <w:rFonts w:ascii="Times New Roman" w:hAnsi="Times New Roman"/>
          <w:b w:val="0"/>
          <w:szCs w:val="24"/>
        </w:rPr>
        <w:t xml:space="preserve"> </w:t>
      </w:r>
      <w:r w:rsidR="00F876E4" w:rsidRPr="00060889">
        <w:rPr>
          <w:rFonts w:ascii="Times New Roman" w:hAnsi="Times New Roman"/>
          <w:b w:val="0"/>
          <w:szCs w:val="24"/>
        </w:rPr>
        <w:t xml:space="preserve">81 (2006) </w:t>
      </w:r>
      <w:r w:rsidR="00A026E2" w:rsidRPr="00060889">
        <w:rPr>
          <w:rFonts w:ascii="Times New Roman" w:hAnsi="Times New Roman"/>
          <w:b w:val="0"/>
          <w:szCs w:val="24"/>
        </w:rPr>
        <w:t>193-200.</w:t>
      </w:r>
    </w:p>
    <w:p w14:paraId="18BA82B3" w14:textId="77777777" w:rsidR="00F876E4" w:rsidRPr="00060889" w:rsidRDefault="0065781B" w:rsidP="00F920EC">
      <w:pPr>
        <w:pStyle w:val="KonuBal"/>
        <w:spacing w:line="480" w:lineRule="auto"/>
        <w:jc w:val="both"/>
        <w:rPr>
          <w:rFonts w:ascii="Times New Roman" w:hAnsi="Times New Roman"/>
          <w:b w:val="0"/>
          <w:szCs w:val="24"/>
        </w:rPr>
      </w:pPr>
      <w:r w:rsidRPr="00060889">
        <w:rPr>
          <w:rFonts w:ascii="Times New Roman" w:hAnsi="Times New Roman"/>
          <w:b w:val="0"/>
          <w:szCs w:val="24"/>
        </w:rPr>
        <w:t>60</w:t>
      </w:r>
      <w:r w:rsidR="00E67EDB" w:rsidRPr="00060889">
        <w:rPr>
          <w:rFonts w:ascii="Times New Roman" w:hAnsi="Times New Roman"/>
          <w:b w:val="0"/>
          <w:szCs w:val="24"/>
        </w:rPr>
        <w:t xml:space="preserve">. </w:t>
      </w:r>
      <w:r w:rsidR="00F876E4" w:rsidRPr="00060889">
        <w:rPr>
          <w:rFonts w:ascii="Times New Roman" w:hAnsi="Times New Roman"/>
          <w:b w:val="0"/>
          <w:szCs w:val="24"/>
        </w:rPr>
        <w:t xml:space="preserve">Mishra P </w:t>
      </w:r>
      <w:proofErr w:type="gramStart"/>
      <w:r w:rsidR="00F876E4" w:rsidRPr="00060889">
        <w:rPr>
          <w:rFonts w:ascii="Times New Roman" w:hAnsi="Times New Roman"/>
          <w:b w:val="0"/>
          <w:szCs w:val="24"/>
        </w:rPr>
        <w:t>K  &amp;</w:t>
      </w:r>
      <w:proofErr w:type="gramEnd"/>
      <w:r w:rsidR="00F876E4" w:rsidRPr="00060889">
        <w:rPr>
          <w:rFonts w:ascii="Times New Roman" w:hAnsi="Times New Roman"/>
          <w:b w:val="0"/>
          <w:szCs w:val="24"/>
        </w:rPr>
        <w:t xml:space="preserve">  Singh B N, </w:t>
      </w:r>
      <w:r w:rsidR="00A026E2" w:rsidRPr="00060889">
        <w:rPr>
          <w:rFonts w:ascii="Times New Roman" w:hAnsi="Times New Roman"/>
          <w:b w:val="0"/>
          <w:szCs w:val="24"/>
        </w:rPr>
        <w:t xml:space="preserve">Assessing the putative roles of X-autosome and X-Y interactions </w:t>
      </w:r>
      <w:r w:rsidR="00F876E4" w:rsidRPr="00060889">
        <w:rPr>
          <w:rFonts w:ascii="Times New Roman" w:hAnsi="Times New Roman"/>
          <w:b w:val="0"/>
          <w:szCs w:val="24"/>
        </w:rPr>
        <w:t xml:space="preserve">  </w:t>
      </w:r>
    </w:p>
    <w:p w14:paraId="4634BBEF" w14:textId="77777777" w:rsidR="00A026E2" w:rsidRPr="00060889" w:rsidRDefault="00F876E4" w:rsidP="00F920EC">
      <w:pPr>
        <w:pStyle w:val="KonuBal"/>
        <w:spacing w:line="480" w:lineRule="auto"/>
        <w:jc w:val="both"/>
        <w:rPr>
          <w:rFonts w:ascii="Times New Roman" w:hAnsi="Times New Roman"/>
          <w:b w:val="0"/>
          <w:szCs w:val="24"/>
        </w:rPr>
      </w:pPr>
      <w:r w:rsidRPr="00060889">
        <w:rPr>
          <w:rFonts w:ascii="Times New Roman" w:hAnsi="Times New Roman"/>
          <w:b w:val="0"/>
          <w:szCs w:val="24"/>
        </w:rPr>
        <w:t xml:space="preserve"> </w:t>
      </w:r>
      <w:r w:rsidR="00A026E2" w:rsidRPr="00060889">
        <w:rPr>
          <w:rFonts w:ascii="Times New Roman" w:hAnsi="Times New Roman"/>
          <w:b w:val="0"/>
          <w:szCs w:val="24"/>
        </w:rPr>
        <w:t xml:space="preserve">in hybrid male sterility of </w:t>
      </w:r>
      <w:r w:rsidR="00A026E2" w:rsidRPr="00060889">
        <w:rPr>
          <w:rFonts w:ascii="Times New Roman" w:hAnsi="Times New Roman"/>
          <w:b w:val="0"/>
          <w:i/>
          <w:iCs/>
          <w:szCs w:val="24"/>
        </w:rPr>
        <w:t xml:space="preserve">Drosophila </w:t>
      </w:r>
      <w:proofErr w:type="spellStart"/>
      <w:r w:rsidR="00A026E2" w:rsidRPr="00060889">
        <w:rPr>
          <w:rFonts w:ascii="Times New Roman" w:hAnsi="Times New Roman"/>
          <w:b w:val="0"/>
          <w:i/>
          <w:iCs/>
          <w:szCs w:val="24"/>
        </w:rPr>
        <w:t>bipectinata</w:t>
      </w:r>
      <w:proofErr w:type="spellEnd"/>
      <w:r w:rsidR="00A026E2" w:rsidRPr="00060889">
        <w:rPr>
          <w:rFonts w:ascii="Times New Roman" w:hAnsi="Times New Roman"/>
          <w:b w:val="0"/>
          <w:szCs w:val="24"/>
        </w:rPr>
        <w:t xml:space="preserve"> species complex.</w:t>
      </w:r>
      <w:r w:rsidRPr="00060889">
        <w:rPr>
          <w:rFonts w:ascii="Times New Roman" w:hAnsi="Times New Roman"/>
          <w:b w:val="0"/>
          <w:szCs w:val="24"/>
        </w:rPr>
        <w:t xml:space="preserve"> </w:t>
      </w:r>
      <w:r w:rsidRPr="00060889">
        <w:rPr>
          <w:rFonts w:ascii="Times New Roman" w:hAnsi="Times New Roman"/>
          <w:b w:val="0"/>
          <w:i/>
          <w:szCs w:val="24"/>
        </w:rPr>
        <w:t>Genome</w:t>
      </w:r>
      <w:r w:rsidRPr="00060889">
        <w:rPr>
          <w:rFonts w:ascii="Times New Roman" w:hAnsi="Times New Roman"/>
          <w:b w:val="0"/>
          <w:szCs w:val="24"/>
        </w:rPr>
        <w:t xml:space="preserve">, 50 (2007) </w:t>
      </w:r>
      <w:r w:rsidR="00A026E2" w:rsidRPr="00060889">
        <w:rPr>
          <w:rFonts w:ascii="Times New Roman" w:hAnsi="Times New Roman"/>
          <w:b w:val="0"/>
          <w:szCs w:val="24"/>
        </w:rPr>
        <w:t>653-659.</w:t>
      </w:r>
      <w:r w:rsidR="00A026E2" w:rsidRPr="00060889">
        <w:rPr>
          <w:rFonts w:ascii="Times New Roman" w:hAnsi="Times New Roman"/>
          <w:b w:val="0"/>
          <w:szCs w:val="24"/>
        </w:rPr>
        <w:tab/>
      </w:r>
    </w:p>
    <w:p w14:paraId="701A8E6C" w14:textId="77777777" w:rsidR="002B3AEA" w:rsidRPr="00060889" w:rsidRDefault="004367A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Singh </w:t>
      </w:r>
      <w:proofErr w:type="gramStart"/>
      <w:r w:rsidRPr="00060889">
        <w:rPr>
          <w:rFonts w:ascii="Times New Roman" w:hAnsi="Times New Roman" w:cs="Times New Roman"/>
          <w:sz w:val="24"/>
          <w:szCs w:val="24"/>
        </w:rPr>
        <w:t>B.N  &amp;</w:t>
      </w:r>
      <w:proofErr w:type="gramEnd"/>
      <w:r w:rsidRPr="00060889">
        <w:rPr>
          <w:rFonts w:ascii="Times New Roman" w:hAnsi="Times New Roman" w:cs="Times New Roman"/>
          <w:sz w:val="24"/>
          <w:szCs w:val="24"/>
        </w:rPr>
        <w:t xml:space="preserve">  Banerjee P, </w:t>
      </w:r>
      <w:del w:id="35" w:author="hp" w:date="2025-08-05T17:05:00Z" w16du:dateUtc="2025-08-05T14:05:00Z">
        <w:r w:rsidRPr="00060889" w:rsidDel="00B25048">
          <w:rPr>
            <w:rFonts w:ascii="Times New Roman" w:hAnsi="Times New Roman" w:cs="Times New Roman"/>
            <w:sz w:val="24"/>
            <w:szCs w:val="24"/>
          </w:rPr>
          <w:delText xml:space="preserve"> </w:delText>
        </w:r>
      </w:del>
      <w:r w:rsidRPr="00060889">
        <w:rPr>
          <w:rFonts w:ascii="Times New Roman" w:hAnsi="Times New Roman" w:cs="Times New Roman"/>
          <w:sz w:val="24"/>
          <w:szCs w:val="24"/>
        </w:rPr>
        <w:t xml:space="preserve">Population genetical, </w:t>
      </w:r>
      <w:proofErr w:type="spellStart"/>
      <w:r w:rsidRPr="00060889">
        <w:rPr>
          <w:rFonts w:ascii="Times New Roman" w:hAnsi="Times New Roman" w:cs="Times New Roman"/>
          <w:sz w:val="24"/>
          <w:szCs w:val="24"/>
        </w:rPr>
        <w:t>behavioural</w:t>
      </w:r>
      <w:proofErr w:type="spellEnd"/>
      <w:r w:rsidRPr="00060889">
        <w:rPr>
          <w:rFonts w:ascii="Times New Roman" w:hAnsi="Times New Roman" w:cs="Times New Roman"/>
          <w:sz w:val="24"/>
          <w:szCs w:val="24"/>
        </w:rPr>
        <w:t xml:space="preserve"> and evolutionary studies in </w:t>
      </w:r>
      <w:proofErr w:type="gramStart"/>
      <w:r w:rsidRPr="00060889">
        <w:rPr>
          <w:rFonts w:ascii="Times New Roman" w:hAnsi="Times New Roman" w:cs="Times New Roman"/>
          <w:sz w:val="24"/>
          <w:szCs w:val="24"/>
        </w:rPr>
        <w:t xml:space="preserve">the  </w:t>
      </w:r>
      <w:r w:rsidRPr="00060889">
        <w:rPr>
          <w:rFonts w:ascii="Times New Roman" w:hAnsi="Times New Roman" w:cs="Times New Roman"/>
          <w:i/>
          <w:sz w:val="24"/>
          <w:szCs w:val="24"/>
        </w:rPr>
        <w:t>Drosophila</w:t>
      </w:r>
      <w:proofErr w:type="gramEnd"/>
      <w:r w:rsidRPr="00060889">
        <w:rPr>
          <w:rFonts w:ascii="Times New Roman" w:hAnsi="Times New Roman" w:cs="Times New Roman"/>
          <w:i/>
          <w:sz w:val="24"/>
          <w:szCs w:val="24"/>
        </w:rPr>
        <w:t xml:space="preserve"> </w:t>
      </w:r>
      <w:proofErr w:type="spellStart"/>
      <w:r w:rsidRPr="00060889">
        <w:rPr>
          <w:rFonts w:ascii="Times New Roman" w:hAnsi="Times New Roman" w:cs="Times New Roman"/>
          <w:i/>
          <w:sz w:val="24"/>
          <w:szCs w:val="24"/>
        </w:rPr>
        <w:t>bipectinata</w:t>
      </w:r>
      <w:proofErr w:type="spellEnd"/>
      <w:r w:rsidRPr="00060889">
        <w:rPr>
          <w:rFonts w:ascii="Times New Roman" w:hAnsi="Times New Roman" w:cs="Times New Roman"/>
          <w:sz w:val="24"/>
          <w:szCs w:val="24"/>
        </w:rPr>
        <w:t xml:space="preserve"> species complex. </w:t>
      </w:r>
      <w:r w:rsidRPr="00060889">
        <w:rPr>
          <w:rFonts w:ascii="Times New Roman" w:hAnsi="Times New Roman" w:cs="Times New Roman"/>
          <w:i/>
          <w:sz w:val="24"/>
          <w:szCs w:val="24"/>
          <w:lang w:val="da-DK"/>
        </w:rPr>
        <w:t>Proc Ind Nat Sci Acad</w:t>
      </w:r>
      <w:r w:rsidRPr="00060889">
        <w:rPr>
          <w:rFonts w:ascii="Times New Roman" w:hAnsi="Times New Roman" w:cs="Times New Roman"/>
          <w:sz w:val="24"/>
          <w:szCs w:val="24"/>
          <w:lang w:val="da-DK"/>
        </w:rPr>
        <w:t>, 82 (2016) 99-115.</w:t>
      </w:r>
    </w:p>
    <w:p w14:paraId="45D6B3D4" w14:textId="77777777" w:rsidR="002B3AEA" w:rsidRPr="00060889" w:rsidRDefault="0012326A"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Th, </w:t>
      </w:r>
      <w:r w:rsidRPr="00060889">
        <w:rPr>
          <w:rFonts w:ascii="Times New Roman" w:hAnsi="Times New Roman" w:cs="Times New Roman"/>
          <w:i/>
          <w:sz w:val="24"/>
          <w:szCs w:val="24"/>
        </w:rPr>
        <w:t>Genetics and origin of the species</w:t>
      </w:r>
      <w:r w:rsidRPr="00060889">
        <w:rPr>
          <w:rFonts w:ascii="Times New Roman" w:hAnsi="Times New Roman" w:cs="Times New Roman"/>
          <w:sz w:val="24"/>
          <w:szCs w:val="24"/>
        </w:rPr>
        <w:t>. Columbia Univ Press, New York.</w:t>
      </w:r>
    </w:p>
    <w:p w14:paraId="58BDA9C0" w14:textId="77777777" w:rsidR="0012326A" w:rsidRPr="00060889" w:rsidRDefault="006A48B1"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Th, </w:t>
      </w:r>
      <w:del w:id="36" w:author="hp" w:date="2025-08-05T17:05:00Z" w16du:dateUtc="2025-08-05T14:05:00Z">
        <w:r w:rsidRPr="00060889" w:rsidDel="00B25048">
          <w:rPr>
            <w:rFonts w:ascii="Times New Roman" w:hAnsi="Times New Roman" w:cs="Times New Roman"/>
            <w:color w:val="202122"/>
            <w:sz w:val="24"/>
            <w:szCs w:val="24"/>
            <w:shd w:val="clear" w:color="auto" w:fill="FFFFFF"/>
          </w:rPr>
          <w:delText> </w:delText>
        </w:r>
      </w:del>
      <w:r w:rsidRPr="00060889">
        <w:rPr>
          <w:rFonts w:ascii="Times New Roman" w:hAnsi="Times New Roman" w:cs="Times New Roman"/>
          <w:color w:val="202122"/>
          <w:sz w:val="24"/>
          <w:szCs w:val="24"/>
          <w:shd w:val="clear" w:color="auto" w:fill="FFFFFF"/>
        </w:rPr>
        <w:t>Nothing in biology makes sense except in the light of evolution</w:t>
      </w:r>
      <w:r w:rsidRPr="00060889">
        <w:rPr>
          <w:rFonts w:ascii="Times New Roman" w:hAnsi="Times New Roman" w:cs="Times New Roman"/>
          <w:sz w:val="24"/>
          <w:szCs w:val="24"/>
          <w:shd w:val="clear" w:color="auto" w:fill="FFFFFF"/>
        </w:rPr>
        <w:t>. </w:t>
      </w:r>
      <w:hyperlink r:id="rId7" w:tooltip="American Biology Teacher" w:history="1">
        <w:r w:rsidRPr="00060889">
          <w:rPr>
            <w:rStyle w:val="Kpr"/>
            <w:rFonts w:ascii="Times New Roman" w:hAnsi="Times New Roman" w:cs="Times New Roman"/>
            <w:i/>
            <w:iCs/>
            <w:color w:val="auto"/>
            <w:sz w:val="24"/>
            <w:szCs w:val="24"/>
            <w:u w:val="none"/>
            <w:shd w:val="clear" w:color="auto" w:fill="FFFFFF"/>
          </w:rPr>
          <w:t>American Biology Teacher</w:t>
        </w:r>
      </w:hyperlink>
      <w:r w:rsidRPr="00060889">
        <w:rPr>
          <w:rFonts w:ascii="Times New Roman" w:hAnsi="Times New Roman" w:cs="Times New Roman"/>
          <w:color w:val="202122"/>
          <w:sz w:val="24"/>
          <w:szCs w:val="24"/>
          <w:shd w:val="clear" w:color="auto" w:fill="FFFFFF"/>
        </w:rPr>
        <w:t>, </w:t>
      </w:r>
      <w:r w:rsidRPr="00060889">
        <w:rPr>
          <w:rFonts w:ascii="Times New Roman" w:hAnsi="Times New Roman" w:cs="Times New Roman"/>
          <w:bCs/>
          <w:color w:val="202122"/>
          <w:sz w:val="24"/>
          <w:szCs w:val="24"/>
          <w:shd w:val="clear" w:color="auto" w:fill="FFFFFF"/>
        </w:rPr>
        <w:t>35</w:t>
      </w:r>
      <w:r w:rsidRPr="00060889">
        <w:rPr>
          <w:rFonts w:ascii="Times New Roman" w:hAnsi="Times New Roman" w:cs="Times New Roman"/>
          <w:color w:val="202122"/>
          <w:sz w:val="24"/>
          <w:szCs w:val="24"/>
          <w:shd w:val="clear" w:color="auto" w:fill="FFFFFF"/>
        </w:rPr>
        <w:t> (1973) </w:t>
      </w:r>
      <w:r w:rsidRPr="00060889">
        <w:rPr>
          <w:rStyle w:val="nowrap"/>
          <w:rFonts w:ascii="Times New Roman" w:hAnsi="Times New Roman" w:cs="Times New Roman"/>
          <w:color w:val="202122"/>
          <w:sz w:val="24"/>
          <w:szCs w:val="24"/>
          <w:shd w:val="clear" w:color="auto" w:fill="FFFFFF"/>
        </w:rPr>
        <w:t>125–</w:t>
      </w:r>
      <w:r w:rsidRPr="00060889">
        <w:rPr>
          <w:rFonts w:ascii="Times New Roman" w:hAnsi="Times New Roman" w:cs="Times New Roman"/>
          <w:color w:val="202122"/>
          <w:sz w:val="24"/>
          <w:szCs w:val="24"/>
          <w:shd w:val="clear" w:color="auto" w:fill="FFFFFF"/>
        </w:rPr>
        <w:t>129, </w:t>
      </w:r>
    </w:p>
    <w:sectPr w:rsidR="0012326A" w:rsidRPr="00060889" w:rsidSect="005A63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B4EE" w14:textId="77777777" w:rsidR="000A6AA9" w:rsidRDefault="000A6AA9" w:rsidP="00543965">
      <w:pPr>
        <w:spacing w:after="0" w:line="240" w:lineRule="auto"/>
      </w:pPr>
      <w:r>
        <w:separator/>
      </w:r>
    </w:p>
  </w:endnote>
  <w:endnote w:type="continuationSeparator" w:id="0">
    <w:p w14:paraId="5C7BC2BD" w14:textId="77777777" w:rsidR="000A6AA9" w:rsidRDefault="000A6AA9" w:rsidP="0054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42F7" w14:textId="77777777" w:rsidR="00437363" w:rsidRDefault="004373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8979"/>
      <w:docPartObj>
        <w:docPartGallery w:val="Page Numbers (Bottom of Page)"/>
        <w:docPartUnique/>
      </w:docPartObj>
    </w:sdtPr>
    <w:sdtEndPr/>
    <w:sdtContent>
      <w:p w14:paraId="0A7893EF" w14:textId="77777777" w:rsidR="0012326A" w:rsidRDefault="00985237">
        <w:pPr>
          <w:pStyle w:val="AltBilgi"/>
          <w:jc w:val="center"/>
        </w:pPr>
        <w:r>
          <w:fldChar w:fldCharType="begin"/>
        </w:r>
        <w:r>
          <w:instrText xml:space="preserve"> PAGE   \* MERGEFORMAT </w:instrText>
        </w:r>
        <w:r>
          <w:fldChar w:fldCharType="separate"/>
        </w:r>
        <w:r>
          <w:rPr>
            <w:noProof/>
          </w:rPr>
          <w:t>20</w:t>
        </w:r>
        <w:r>
          <w:rPr>
            <w:noProof/>
          </w:rPr>
          <w:fldChar w:fldCharType="end"/>
        </w:r>
      </w:p>
    </w:sdtContent>
  </w:sdt>
  <w:p w14:paraId="4ECFDE1D" w14:textId="77777777" w:rsidR="0012326A" w:rsidRDefault="0012326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3200" w14:textId="77777777" w:rsidR="00437363" w:rsidRDefault="004373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7ABE" w14:textId="77777777" w:rsidR="000A6AA9" w:rsidRDefault="000A6AA9" w:rsidP="00543965">
      <w:pPr>
        <w:spacing w:after="0" w:line="240" w:lineRule="auto"/>
      </w:pPr>
      <w:r>
        <w:separator/>
      </w:r>
    </w:p>
  </w:footnote>
  <w:footnote w:type="continuationSeparator" w:id="0">
    <w:p w14:paraId="16FD5B71" w14:textId="77777777" w:rsidR="000A6AA9" w:rsidRDefault="000A6AA9" w:rsidP="00543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73BF" w14:textId="28178528" w:rsidR="00437363" w:rsidRDefault="00DD4912">
    <w:pPr>
      <w:pStyle w:val="stBilgi"/>
    </w:pPr>
    <w:r>
      <w:rPr>
        <w:noProof/>
      </w:rPr>
      <w:pict w14:anchorId="47050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3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9D62" w14:textId="6217AE45" w:rsidR="00437363" w:rsidRDefault="00DD4912">
    <w:pPr>
      <w:pStyle w:val="stBilgi"/>
    </w:pPr>
    <w:r>
      <w:rPr>
        <w:noProof/>
      </w:rPr>
      <w:pict w14:anchorId="460FA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3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2BF9" w14:textId="34419D5E" w:rsidR="00437363" w:rsidRDefault="00DD4912">
    <w:pPr>
      <w:pStyle w:val="stBilgi"/>
    </w:pPr>
    <w:r>
      <w:rPr>
        <w:noProof/>
      </w:rPr>
      <w:pict w14:anchorId="0D1D3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3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42703"/>
    <w:rsid w:val="00000DC1"/>
    <w:rsid w:val="000021DB"/>
    <w:rsid w:val="00002C4F"/>
    <w:rsid w:val="00010DB8"/>
    <w:rsid w:val="000206D1"/>
    <w:rsid w:val="00021614"/>
    <w:rsid w:val="00030CDD"/>
    <w:rsid w:val="00030E66"/>
    <w:rsid w:val="0003247D"/>
    <w:rsid w:val="00032D5E"/>
    <w:rsid w:val="000341D0"/>
    <w:rsid w:val="00036457"/>
    <w:rsid w:val="00041218"/>
    <w:rsid w:val="00041F2C"/>
    <w:rsid w:val="00050EF5"/>
    <w:rsid w:val="0005365E"/>
    <w:rsid w:val="00057BE6"/>
    <w:rsid w:val="00060889"/>
    <w:rsid w:val="00062329"/>
    <w:rsid w:val="0006445A"/>
    <w:rsid w:val="00065740"/>
    <w:rsid w:val="00073939"/>
    <w:rsid w:val="000775B6"/>
    <w:rsid w:val="0008235A"/>
    <w:rsid w:val="00090DFB"/>
    <w:rsid w:val="00093BD0"/>
    <w:rsid w:val="000A0481"/>
    <w:rsid w:val="000A2E36"/>
    <w:rsid w:val="000A6AA9"/>
    <w:rsid w:val="000B121D"/>
    <w:rsid w:val="000B57A0"/>
    <w:rsid w:val="000C0AB8"/>
    <w:rsid w:val="000C1E9C"/>
    <w:rsid w:val="000C330C"/>
    <w:rsid w:val="000C337C"/>
    <w:rsid w:val="000D0487"/>
    <w:rsid w:val="000D3827"/>
    <w:rsid w:val="000D79DD"/>
    <w:rsid w:val="000E1F38"/>
    <w:rsid w:val="000E61FD"/>
    <w:rsid w:val="000E62AB"/>
    <w:rsid w:val="000F0586"/>
    <w:rsid w:val="0010167D"/>
    <w:rsid w:val="00106DDD"/>
    <w:rsid w:val="001137AA"/>
    <w:rsid w:val="00117164"/>
    <w:rsid w:val="001171F0"/>
    <w:rsid w:val="0012179C"/>
    <w:rsid w:val="0012326A"/>
    <w:rsid w:val="0013121B"/>
    <w:rsid w:val="00131D05"/>
    <w:rsid w:val="00144712"/>
    <w:rsid w:val="00144BD0"/>
    <w:rsid w:val="00145EFD"/>
    <w:rsid w:val="001511A4"/>
    <w:rsid w:val="00152A24"/>
    <w:rsid w:val="00156B3D"/>
    <w:rsid w:val="00156FA2"/>
    <w:rsid w:val="001637C5"/>
    <w:rsid w:val="001674FC"/>
    <w:rsid w:val="001736C6"/>
    <w:rsid w:val="00183F1D"/>
    <w:rsid w:val="00184D76"/>
    <w:rsid w:val="001A4287"/>
    <w:rsid w:val="001C1FE9"/>
    <w:rsid w:val="001C4B3D"/>
    <w:rsid w:val="001C4DA5"/>
    <w:rsid w:val="001D4CD6"/>
    <w:rsid w:val="001D539A"/>
    <w:rsid w:val="001E1802"/>
    <w:rsid w:val="001E1E5F"/>
    <w:rsid w:val="001E3243"/>
    <w:rsid w:val="001E38E6"/>
    <w:rsid w:val="001E52FB"/>
    <w:rsid w:val="001E6F02"/>
    <w:rsid w:val="001E7B43"/>
    <w:rsid w:val="001F2221"/>
    <w:rsid w:val="00202196"/>
    <w:rsid w:val="002030DD"/>
    <w:rsid w:val="002065F5"/>
    <w:rsid w:val="002078F9"/>
    <w:rsid w:val="00210090"/>
    <w:rsid w:val="00213925"/>
    <w:rsid w:val="00221BD3"/>
    <w:rsid w:val="002278D5"/>
    <w:rsid w:val="00235C40"/>
    <w:rsid w:val="002419E5"/>
    <w:rsid w:val="00242E61"/>
    <w:rsid w:val="00243381"/>
    <w:rsid w:val="00250BEB"/>
    <w:rsid w:val="00253293"/>
    <w:rsid w:val="002532F3"/>
    <w:rsid w:val="00255735"/>
    <w:rsid w:val="00256304"/>
    <w:rsid w:val="00262C18"/>
    <w:rsid w:val="00270B54"/>
    <w:rsid w:val="002817ED"/>
    <w:rsid w:val="00282413"/>
    <w:rsid w:val="0028246A"/>
    <w:rsid w:val="00286CED"/>
    <w:rsid w:val="002A2600"/>
    <w:rsid w:val="002B2B69"/>
    <w:rsid w:val="002B3AEA"/>
    <w:rsid w:val="002B5763"/>
    <w:rsid w:val="002B7D67"/>
    <w:rsid w:val="002C2239"/>
    <w:rsid w:val="002C2ECF"/>
    <w:rsid w:val="002D0F2C"/>
    <w:rsid w:val="002D1402"/>
    <w:rsid w:val="002D16FA"/>
    <w:rsid w:val="002D4ECD"/>
    <w:rsid w:val="002E1EFA"/>
    <w:rsid w:val="002F2650"/>
    <w:rsid w:val="00301028"/>
    <w:rsid w:val="00304FE4"/>
    <w:rsid w:val="0032594A"/>
    <w:rsid w:val="00326344"/>
    <w:rsid w:val="00327923"/>
    <w:rsid w:val="00334554"/>
    <w:rsid w:val="00334923"/>
    <w:rsid w:val="00351B45"/>
    <w:rsid w:val="00352B3C"/>
    <w:rsid w:val="003634F6"/>
    <w:rsid w:val="00370DB3"/>
    <w:rsid w:val="003801B0"/>
    <w:rsid w:val="003823F3"/>
    <w:rsid w:val="003952E1"/>
    <w:rsid w:val="0039689C"/>
    <w:rsid w:val="00396F50"/>
    <w:rsid w:val="003975AA"/>
    <w:rsid w:val="003975F9"/>
    <w:rsid w:val="003A1809"/>
    <w:rsid w:val="003C229F"/>
    <w:rsid w:val="003C41E2"/>
    <w:rsid w:val="003C73E2"/>
    <w:rsid w:val="003C7952"/>
    <w:rsid w:val="00412920"/>
    <w:rsid w:val="00420B00"/>
    <w:rsid w:val="00425AFF"/>
    <w:rsid w:val="00425E3C"/>
    <w:rsid w:val="00426065"/>
    <w:rsid w:val="00427E2B"/>
    <w:rsid w:val="004311EC"/>
    <w:rsid w:val="0043466F"/>
    <w:rsid w:val="004367AB"/>
    <w:rsid w:val="00437363"/>
    <w:rsid w:val="004427D8"/>
    <w:rsid w:val="00446508"/>
    <w:rsid w:val="00456FE7"/>
    <w:rsid w:val="00457436"/>
    <w:rsid w:val="00460B8E"/>
    <w:rsid w:val="0047588F"/>
    <w:rsid w:val="00476D54"/>
    <w:rsid w:val="00480FBF"/>
    <w:rsid w:val="00484F83"/>
    <w:rsid w:val="00485887"/>
    <w:rsid w:val="00487C54"/>
    <w:rsid w:val="00491885"/>
    <w:rsid w:val="0049285C"/>
    <w:rsid w:val="0049767E"/>
    <w:rsid w:val="004A18FF"/>
    <w:rsid w:val="004A2B11"/>
    <w:rsid w:val="004B74B2"/>
    <w:rsid w:val="004C34F2"/>
    <w:rsid w:val="004C4C5F"/>
    <w:rsid w:val="004D43B2"/>
    <w:rsid w:val="004E4D4B"/>
    <w:rsid w:val="004F342A"/>
    <w:rsid w:val="004F3BFC"/>
    <w:rsid w:val="004F5620"/>
    <w:rsid w:val="004F7020"/>
    <w:rsid w:val="00502DC9"/>
    <w:rsid w:val="005072E1"/>
    <w:rsid w:val="005238F3"/>
    <w:rsid w:val="005250F1"/>
    <w:rsid w:val="00526759"/>
    <w:rsid w:val="00531F47"/>
    <w:rsid w:val="0053335F"/>
    <w:rsid w:val="00533B8A"/>
    <w:rsid w:val="00536CC1"/>
    <w:rsid w:val="00543965"/>
    <w:rsid w:val="00546725"/>
    <w:rsid w:val="00552B06"/>
    <w:rsid w:val="00553512"/>
    <w:rsid w:val="005540E0"/>
    <w:rsid w:val="0056434C"/>
    <w:rsid w:val="00564B37"/>
    <w:rsid w:val="00566385"/>
    <w:rsid w:val="00576340"/>
    <w:rsid w:val="0057647F"/>
    <w:rsid w:val="005829E0"/>
    <w:rsid w:val="0059726D"/>
    <w:rsid w:val="005A4ABE"/>
    <w:rsid w:val="005A63E6"/>
    <w:rsid w:val="005A76D8"/>
    <w:rsid w:val="005B5653"/>
    <w:rsid w:val="005C529F"/>
    <w:rsid w:val="005C7289"/>
    <w:rsid w:val="005D59DD"/>
    <w:rsid w:val="005D7715"/>
    <w:rsid w:val="005E10D6"/>
    <w:rsid w:val="005E2C0F"/>
    <w:rsid w:val="005E59E8"/>
    <w:rsid w:val="0060166E"/>
    <w:rsid w:val="0061135E"/>
    <w:rsid w:val="00612D5D"/>
    <w:rsid w:val="00621457"/>
    <w:rsid w:val="00622A1D"/>
    <w:rsid w:val="00625157"/>
    <w:rsid w:val="00637F79"/>
    <w:rsid w:val="00640206"/>
    <w:rsid w:val="00647004"/>
    <w:rsid w:val="006506AC"/>
    <w:rsid w:val="00652C5D"/>
    <w:rsid w:val="00655EA5"/>
    <w:rsid w:val="00656DD1"/>
    <w:rsid w:val="0065781B"/>
    <w:rsid w:val="00661247"/>
    <w:rsid w:val="00681701"/>
    <w:rsid w:val="00686E91"/>
    <w:rsid w:val="00687770"/>
    <w:rsid w:val="006933D7"/>
    <w:rsid w:val="00694935"/>
    <w:rsid w:val="00696810"/>
    <w:rsid w:val="006A2DA5"/>
    <w:rsid w:val="006A48B1"/>
    <w:rsid w:val="006A5D53"/>
    <w:rsid w:val="006B13EA"/>
    <w:rsid w:val="006B4C9C"/>
    <w:rsid w:val="006B60FA"/>
    <w:rsid w:val="006B7704"/>
    <w:rsid w:val="006C152E"/>
    <w:rsid w:val="006C1572"/>
    <w:rsid w:val="006C3042"/>
    <w:rsid w:val="006D5E64"/>
    <w:rsid w:val="006D632E"/>
    <w:rsid w:val="006E0555"/>
    <w:rsid w:val="006E37A5"/>
    <w:rsid w:val="006F0B7E"/>
    <w:rsid w:val="006F1462"/>
    <w:rsid w:val="006F403A"/>
    <w:rsid w:val="00714830"/>
    <w:rsid w:val="00726E2A"/>
    <w:rsid w:val="00732A95"/>
    <w:rsid w:val="0073327A"/>
    <w:rsid w:val="00734316"/>
    <w:rsid w:val="00740191"/>
    <w:rsid w:val="007423B1"/>
    <w:rsid w:val="0074625E"/>
    <w:rsid w:val="00746CA2"/>
    <w:rsid w:val="007534F3"/>
    <w:rsid w:val="00755D62"/>
    <w:rsid w:val="00760219"/>
    <w:rsid w:val="00766548"/>
    <w:rsid w:val="00767B7C"/>
    <w:rsid w:val="0077262A"/>
    <w:rsid w:val="00777C60"/>
    <w:rsid w:val="00780BD3"/>
    <w:rsid w:val="00784A16"/>
    <w:rsid w:val="00797276"/>
    <w:rsid w:val="00797C55"/>
    <w:rsid w:val="007A3E82"/>
    <w:rsid w:val="007B4233"/>
    <w:rsid w:val="007D2835"/>
    <w:rsid w:val="007D55D2"/>
    <w:rsid w:val="007D7B5A"/>
    <w:rsid w:val="007E07E5"/>
    <w:rsid w:val="007F0676"/>
    <w:rsid w:val="007F17CE"/>
    <w:rsid w:val="007F32BF"/>
    <w:rsid w:val="007F4694"/>
    <w:rsid w:val="00802725"/>
    <w:rsid w:val="008077D7"/>
    <w:rsid w:val="00816A14"/>
    <w:rsid w:val="008249AA"/>
    <w:rsid w:val="008306B9"/>
    <w:rsid w:val="00834E07"/>
    <w:rsid w:val="00835878"/>
    <w:rsid w:val="00835AC6"/>
    <w:rsid w:val="00843CE3"/>
    <w:rsid w:val="008667FC"/>
    <w:rsid w:val="00877BEC"/>
    <w:rsid w:val="0088152B"/>
    <w:rsid w:val="00881956"/>
    <w:rsid w:val="00885FBE"/>
    <w:rsid w:val="008912F3"/>
    <w:rsid w:val="008A15DF"/>
    <w:rsid w:val="008A2AFC"/>
    <w:rsid w:val="008A5467"/>
    <w:rsid w:val="008A58BF"/>
    <w:rsid w:val="008B1F5D"/>
    <w:rsid w:val="008B78A6"/>
    <w:rsid w:val="008D2257"/>
    <w:rsid w:val="008D381C"/>
    <w:rsid w:val="008D4EB4"/>
    <w:rsid w:val="008E52BF"/>
    <w:rsid w:val="008E7440"/>
    <w:rsid w:val="008F3B6F"/>
    <w:rsid w:val="008F5DF7"/>
    <w:rsid w:val="008F5FFA"/>
    <w:rsid w:val="008F6045"/>
    <w:rsid w:val="00900306"/>
    <w:rsid w:val="00906DFD"/>
    <w:rsid w:val="009075FF"/>
    <w:rsid w:val="00911661"/>
    <w:rsid w:val="00913469"/>
    <w:rsid w:val="00913FDF"/>
    <w:rsid w:val="00920F54"/>
    <w:rsid w:val="00925F92"/>
    <w:rsid w:val="00927DDA"/>
    <w:rsid w:val="00931338"/>
    <w:rsid w:val="00940EC1"/>
    <w:rsid w:val="00941957"/>
    <w:rsid w:val="00942703"/>
    <w:rsid w:val="00945D60"/>
    <w:rsid w:val="009500B4"/>
    <w:rsid w:val="00963097"/>
    <w:rsid w:val="009664A6"/>
    <w:rsid w:val="00967B20"/>
    <w:rsid w:val="00985237"/>
    <w:rsid w:val="0098681E"/>
    <w:rsid w:val="00992459"/>
    <w:rsid w:val="009929E9"/>
    <w:rsid w:val="009952D6"/>
    <w:rsid w:val="00997055"/>
    <w:rsid w:val="009A2993"/>
    <w:rsid w:val="009A646F"/>
    <w:rsid w:val="009B5FCB"/>
    <w:rsid w:val="009B728A"/>
    <w:rsid w:val="009C38F0"/>
    <w:rsid w:val="009C5CC2"/>
    <w:rsid w:val="009D0075"/>
    <w:rsid w:val="009D08F6"/>
    <w:rsid w:val="009E03C0"/>
    <w:rsid w:val="009E1178"/>
    <w:rsid w:val="009E4904"/>
    <w:rsid w:val="009E6737"/>
    <w:rsid w:val="009E69A7"/>
    <w:rsid w:val="009E7E8E"/>
    <w:rsid w:val="009F374F"/>
    <w:rsid w:val="00A00C89"/>
    <w:rsid w:val="00A026E2"/>
    <w:rsid w:val="00A03DF4"/>
    <w:rsid w:val="00A05CEE"/>
    <w:rsid w:val="00A151EA"/>
    <w:rsid w:val="00A16766"/>
    <w:rsid w:val="00A1781D"/>
    <w:rsid w:val="00A208CC"/>
    <w:rsid w:val="00A21BAD"/>
    <w:rsid w:val="00A23D31"/>
    <w:rsid w:val="00A265A0"/>
    <w:rsid w:val="00A32389"/>
    <w:rsid w:val="00A40D28"/>
    <w:rsid w:val="00A45EBB"/>
    <w:rsid w:val="00A6004F"/>
    <w:rsid w:val="00A60063"/>
    <w:rsid w:val="00A735DE"/>
    <w:rsid w:val="00A968B3"/>
    <w:rsid w:val="00AA09DC"/>
    <w:rsid w:val="00AA1BB2"/>
    <w:rsid w:val="00AA35B7"/>
    <w:rsid w:val="00AA6C65"/>
    <w:rsid w:val="00AA7D1A"/>
    <w:rsid w:val="00AC3597"/>
    <w:rsid w:val="00AE7967"/>
    <w:rsid w:val="00B043DC"/>
    <w:rsid w:val="00B057FD"/>
    <w:rsid w:val="00B112FB"/>
    <w:rsid w:val="00B12345"/>
    <w:rsid w:val="00B124F0"/>
    <w:rsid w:val="00B14BF4"/>
    <w:rsid w:val="00B17C8E"/>
    <w:rsid w:val="00B20CB5"/>
    <w:rsid w:val="00B21471"/>
    <w:rsid w:val="00B226C3"/>
    <w:rsid w:val="00B249E7"/>
    <w:rsid w:val="00B25048"/>
    <w:rsid w:val="00B31029"/>
    <w:rsid w:val="00B31F8D"/>
    <w:rsid w:val="00B406B3"/>
    <w:rsid w:val="00B46024"/>
    <w:rsid w:val="00B52DB3"/>
    <w:rsid w:val="00B55B03"/>
    <w:rsid w:val="00B62FDC"/>
    <w:rsid w:val="00B652E9"/>
    <w:rsid w:val="00B800C2"/>
    <w:rsid w:val="00B87FB4"/>
    <w:rsid w:val="00BC566E"/>
    <w:rsid w:val="00BC6CD4"/>
    <w:rsid w:val="00BD5B08"/>
    <w:rsid w:val="00BD7E8C"/>
    <w:rsid w:val="00BE5A6D"/>
    <w:rsid w:val="00BE7532"/>
    <w:rsid w:val="00BE7A58"/>
    <w:rsid w:val="00C00127"/>
    <w:rsid w:val="00C0488C"/>
    <w:rsid w:val="00C07A13"/>
    <w:rsid w:val="00C129E8"/>
    <w:rsid w:val="00C21EA3"/>
    <w:rsid w:val="00C265BE"/>
    <w:rsid w:val="00C308D2"/>
    <w:rsid w:val="00C30B40"/>
    <w:rsid w:val="00C42611"/>
    <w:rsid w:val="00C4351D"/>
    <w:rsid w:val="00C4640F"/>
    <w:rsid w:val="00C54942"/>
    <w:rsid w:val="00C556E2"/>
    <w:rsid w:val="00C70A4B"/>
    <w:rsid w:val="00C712B3"/>
    <w:rsid w:val="00C7182D"/>
    <w:rsid w:val="00C75DF7"/>
    <w:rsid w:val="00C7669D"/>
    <w:rsid w:val="00C77EB3"/>
    <w:rsid w:val="00C8061E"/>
    <w:rsid w:val="00C834E3"/>
    <w:rsid w:val="00C83F90"/>
    <w:rsid w:val="00CA0AC0"/>
    <w:rsid w:val="00CA2992"/>
    <w:rsid w:val="00CA71B7"/>
    <w:rsid w:val="00CB0CD7"/>
    <w:rsid w:val="00CB3E40"/>
    <w:rsid w:val="00CC6E3F"/>
    <w:rsid w:val="00CC7C4D"/>
    <w:rsid w:val="00CC7F0B"/>
    <w:rsid w:val="00CD0755"/>
    <w:rsid w:val="00CD6713"/>
    <w:rsid w:val="00CE08E3"/>
    <w:rsid w:val="00CE3408"/>
    <w:rsid w:val="00CE4AB1"/>
    <w:rsid w:val="00D14D4A"/>
    <w:rsid w:val="00D2043E"/>
    <w:rsid w:val="00D22231"/>
    <w:rsid w:val="00D359F7"/>
    <w:rsid w:val="00D426C7"/>
    <w:rsid w:val="00D4292F"/>
    <w:rsid w:val="00D451AE"/>
    <w:rsid w:val="00D516E2"/>
    <w:rsid w:val="00D52321"/>
    <w:rsid w:val="00D55F3D"/>
    <w:rsid w:val="00D67658"/>
    <w:rsid w:val="00D759E6"/>
    <w:rsid w:val="00D82170"/>
    <w:rsid w:val="00D926E3"/>
    <w:rsid w:val="00D934D5"/>
    <w:rsid w:val="00DB73DB"/>
    <w:rsid w:val="00DC009E"/>
    <w:rsid w:val="00DC7639"/>
    <w:rsid w:val="00DD3B55"/>
    <w:rsid w:val="00DD4912"/>
    <w:rsid w:val="00DE04D2"/>
    <w:rsid w:val="00DE1895"/>
    <w:rsid w:val="00DF439A"/>
    <w:rsid w:val="00DF4B72"/>
    <w:rsid w:val="00DF5C64"/>
    <w:rsid w:val="00E00CB4"/>
    <w:rsid w:val="00E0321F"/>
    <w:rsid w:val="00E055DB"/>
    <w:rsid w:val="00E07F63"/>
    <w:rsid w:val="00E14262"/>
    <w:rsid w:val="00E15AFF"/>
    <w:rsid w:val="00E367A6"/>
    <w:rsid w:val="00E51D1A"/>
    <w:rsid w:val="00E534A2"/>
    <w:rsid w:val="00E6252C"/>
    <w:rsid w:val="00E625AA"/>
    <w:rsid w:val="00E67EDB"/>
    <w:rsid w:val="00E74B2B"/>
    <w:rsid w:val="00E76EB6"/>
    <w:rsid w:val="00E8014C"/>
    <w:rsid w:val="00E83DA7"/>
    <w:rsid w:val="00E842B8"/>
    <w:rsid w:val="00E850A4"/>
    <w:rsid w:val="00E86863"/>
    <w:rsid w:val="00E94846"/>
    <w:rsid w:val="00EA2C1E"/>
    <w:rsid w:val="00EA2CAC"/>
    <w:rsid w:val="00EB05A5"/>
    <w:rsid w:val="00EC1A14"/>
    <w:rsid w:val="00EC4A69"/>
    <w:rsid w:val="00EC78FA"/>
    <w:rsid w:val="00ED3974"/>
    <w:rsid w:val="00ED493A"/>
    <w:rsid w:val="00ED7476"/>
    <w:rsid w:val="00EE1291"/>
    <w:rsid w:val="00EE70EE"/>
    <w:rsid w:val="00EF3BC8"/>
    <w:rsid w:val="00F01285"/>
    <w:rsid w:val="00F1073E"/>
    <w:rsid w:val="00F16F4A"/>
    <w:rsid w:val="00F21E0D"/>
    <w:rsid w:val="00F22BE2"/>
    <w:rsid w:val="00F23094"/>
    <w:rsid w:val="00F40082"/>
    <w:rsid w:val="00F4169D"/>
    <w:rsid w:val="00F465D5"/>
    <w:rsid w:val="00F52162"/>
    <w:rsid w:val="00F57964"/>
    <w:rsid w:val="00F76B66"/>
    <w:rsid w:val="00F827E3"/>
    <w:rsid w:val="00F83E6D"/>
    <w:rsid w:val="00F86462"/>
    <w:rsid w:val="00F86E51"/>
    <w:rsid w:val="00F876E4"/>
    <w:rsid w:val="00F920EC"/>
    <w:rsid w:val="00FA3136"/>
    <w:rsid w:val="00FA3F8D"/>
    <w:rsid w:val="00FA50C0"/>
    <w:rsid w:val="00FB25A4"/>
    <w:rsid w:val="00FB4029"/>
    <w:rsid w:val="00FB4C18"/>
    <w:rsid w:val="00FB7451"/>
    <w:rsid w:val="00FC33C4"/>
    <w:rsid w:val="00FC3C22"/>
    <w:rsid w:val="00FC6E82"/>
    <w:rsid w:val="00FC7EEC"/>
    <w:rsid w:val="00FD0127"/>
    <w:rsid w:val="00FD12E1"/>
    <w:rsid w:val="00FD7086"/>
    <w:rsid w:val="00FD75E3"/>
    <w:rsid w:val="00FE305A"/>
    <w:rsid w:val="00FF5A37"/>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4B529E"/>
  <w15:docId w15:val="{8C615D00-D8A8-42A0-B6FB-784B7D2B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42703"/>
    <w:rPr>
      <w:color w:val="0000FF" w:themeColor="hyperlink"/>
      <w:u w:val="single"/>
    </w:rPr>
  </w:style>
  <w:style w:type="paragraph" w:styleId="stBilgi">
    <w:name w:val="header"/>
    <w:basedOn w:val="Normal"/>
    <w:link w:val="stBilgiChar"/>
    <w:uiPriority w:val="99"/>
    <w:unhideWhenUsed/>
    <w:rsid w:val="0054396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543965"/>
  </w:style>
  <w:style w:type="paragraph" w:styleId="AltBilgi">
    <w:name w:val="footer"/>
    <w:basedOn w:val="Normal"/>
    <w:link w:val="AltBilgiChar"/>
    <w:uiPriority w:val="99"/>
    <w:unhideWhenUsed/>
    <w:rsid w:val="0054396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543965"/>
  </w:style>
  <w:style w:type="character" w:customStyle="1" w:styleId="uv3um">
    <w:name w:val="uv3um"/>
    <w:basedOn w:val="VarsaylanParagrafYazTipi"/>
    <w:rsid w:val="0008235A"/>
  </w:style>
  <w:style w:type="paragraph" w:customStyle="1" w:styleId="Default">
    <w:name w:val="Default"/>
    <w:rsid w:val="001C4B3D"/>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rsid w:val="00D759E6"/>
    <w:pPr>
      <w:suppressAutoHyphens/>
      <w:spacing w:after="120" w:line="240" w:lineRule="auto"/>
    </w:pPr>
    <w:rPr>
      <w:rFonts w:ascii="Times New Roman" w:eastAsia="Times New Roman" w:hAnsi="Times New Roman" w:cs="Times New Roman"/>
      <w:sz w:val="20"/>
      <w:szCs w:val="20"/>
      <w:lang w:eastAsia="ar-SA"/>
    </w:rPr>
  </w:style>
  <w:style w:type="character" w:customStyle="1" w:styleId="GvdeMetniChar">
    <w:name w:val="Gövde Metni Char"/>
    <w:basedOn w:val="VarsaylanParagrafYazTipi"/>
    <w:link w:val="GvdeMetni"/>
    <w:rsid w:val="00D759E6"/>
    <w:rPr>
      <w:rFonts w:ascii="Times New Roman" w:eastAsia="Times New Roman" w:hAnsi="Times New Roman" w:cs="Times New Roman"/>
      <w:sz w:val="20"/>
      <w:szCs w:val="20"/>
      <w:lang w:eastAsia="ar-SA"/>
    </w:rPr>
  </w:style>
  <w:style w:type="paragraph" w:styleId="KonuBal">
    <w:name w:val="Title"/>
    <w:basedOn w:val="Normal"/>
    <w:next w:val="Normal"/>
    <w:link w:val="KonuBalChar"/>
    <w:qFormat/>
    <w:rsid w:val="00D759E6"/>
    <w:pPr>
      <w:suppressAutoHyphens/>
      <w:spacing w:after="0" w:line="240" w:lineRule="auto"/>
      <w:jc w:val="center"/>
    </w:pPr>
    <w:rPr>
      <w:rFonts w:ascii="Arial" w:eastAsia="Times New Roman" w:hAnsi="Arial" w:cs="Times New Roman"/>
      <w:b/>
      <w:sz w:val="24"/>
      <w:szCs w:val="20"/>
      <w:lang w:eastAsia="ar-SA"/>
    </w:rPr>
  </w:style>
  <w:style w:type="character" w:customStyle="1" w:styleId="KonuBalChar">
    <w:name w:val="Konu Başlığı Char"/>
    <w:basedOn w:val="VarsaylanParagrafYazTipi"/>
    <w:link w:val="KonuBal"/>
    <w:rsid w:val="00D759E6"/>
    <w:rPr>
      <w:rFonts w:ascii="Arial" w:eastAsia="Times New Roman" w:hAnsi="Arial" w:cs="Times New Roman"/>
      <w:b/>
      <w:sz w:val="24"/>
      <w:szCs w:val="20"/>
      <w:lang w:eastAsia="ar-SA"/>
    </w:rPr>
  </w:style>
  <w:style w:type="paragraph" w:styleId="Altyaz">
    <w:name w:val="Subtitle"/>
    <w:basedOn w:val="Normal"/>
    <w:next w:val="Normal"/>
    <w:link w:val="AltyazChar"/>
    <w:uiPriority w:val="11"/>
    <w:qFormat/>
    <w:rsid w:val="00D759E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D759E6"/>
    <w:rPr>
      <w:rFonts w:asciiTheme="majorHAnsi" w:eastAsiaTheme="majorEastAsia" w:hAnsiTheme="majorHAnsi" w:cstheme="majorBidi"/>
      <w:i/>
      <w:iCs/>
      <w:color w:val="4F81BD" w:themeColor="accent1"/>
      <w:spacing w:val="15"/>
      <w:sz w:val="24"/>
      <w:szCs w:val="24"/>
    </w:rPr>
  </w:style>
  <w:style w:type="character" w:customStyle="1" w:styleId="nowrap">
    <w:name w:val="nowrap"/>
    <w:basedOn w:val="VarsaylanParagrafYazTipi"/>
    <w:rsid w:val="006A48B1"/>
  </w:style>
  <w:style w:type="character" w:styleId="zmlenmeyenBahsetme">
    <w:name w:val="Unresolved Mention"/>
    <w:basedOn w:val="VarsaylanParagrafYazTipi"/>
    <w:uiPriority w:val="99"/>
    <w:semiHidden/>
    <w:unhideWhenUsed/>
    <w:rsid w:val="00144712"/>
    <w:rPr>
      <w:color w:val="605E5C"/>
      <w:shd w:val="clear" w:color="auto" w:fill="E1DFDD"/>
    </w:rPr>
  </w:style>
  <w:style w:type="paragraph" w:styleId="Dzeltme">
    <w:name w:val="Revision"/>
    <w:hidden/>
    <w:uiPriority w:val="99"/>
    <w:semiHidden/>
    <w:rsid w:val="008306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6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n.wikipedia.org/wiki/American_Biology_Teache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F9E55-41BA-4165-B8F0-1935CCC7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5558</Words>
  <Characters>31685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27</cp:revision>
  <cp:lastPrinted>2025-05-30T06:57:00Z</cp:lastPrinted>
  <dcterms:created xsi:type="dcterms:W3CDTF">2025-07-18T14:20:00Z</dcterms:created>
  <dcterms:modified xsi:type="dcterms:W3CDTF">2025-08-05T14:05:00Z</dcterms:modified>
</cp:coreProperties>
</file>