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7F412" w14:textId="1A1B2672" w:rsidR="00AF2AC2" w:rsidRDefault="007F3962" w:rsidP="00FC6E3E">
      <w:pPr>
        <w:jc w:val="center"/>
        <w:rPr>
          <w:rFonts w:ascii="Times New Roman" w:hAnsi="Times New Roman" w:cs="Times New Roman"/>
          <w:b/>
          <w:bCs/>
          <w:sz w:val="24"/>
          <w:szCs w:val="24"/>
        </w:rPr>
      </w:pPr>
      <w:r w:rsidRPr="007F3962">
        <w:rPr>
          <w:rFonts w:ascii="Times New Roman" w:hAnsi="Times New Roman" w:cs="Times New Roman"/>
          <w:b/>
          <w:bCs/>
          <w:sz w:val="24"/>
          <w:szCs w:val="24"/>
        </w:rPr>
        <w:t>Integrated Management Strategies for Root-Knot Nematode (</w:t>
      </w:r>
      <w:r w:rsidRPr="007F3962">
        <w:rPr>
          <w:rFonts w:ascii="Times New Roman" w:hAnsi="Times New Roman" w:cs="Times New Roman"/>
          <w:b/>
          <w:bCs/>
          <w:i/>
          <w:iCs/>
          <w:sz w:val="24"/>
          <w:szCs w:val="24"/>
        </w:rPr>
        <w:t>Meloidogyne incognita</w:t>
      </w:r>
      <w:r w:rsidRPr="007F3962">
        <w:rPr>
          <w:rFonts w:ascii="Times New Roman" w:hAnsi="Times New Roman" w:cs="Times New Roman"/>
          <w:b/>
          <w:bCs/>
          <w:sz w:val="24"/>
          <w:szCs w:val="24"/>
        </w:rPr>
        <w:t>) in Mulberry Cultivation</w:t>
      </w:r>
    </w:p>
    <w:p w14:paraId="296492B5" w14:textId="046E6AD4" w:rsidR="00B72F09" w:rsidRPr="00535E3F" w:rsidRDefault="006749E0" w:rsidP="006749E0">
      <w:pPr>
        <w:spacing w:line="240" w:lineRule="auto"/>
        <w:rPr>
          <w:rFonts w:ascii="Times New Roman" w:hAnsi="Times New Roman" w:cs="Times New Roman"/>
          <w:b/>
          <w:bCs/>
          <w:sz w:val="24"/>
          <w:szCs w:val="24"/>
        </w:rPr>
      </w:pPr>
      <w:r w:rsidRPr="00535E3F">
        <w:rPr>
          <w:rFonts w:ascii="Times New Roman" w:hAnsi="Times New Roman" w:cs="Times New Roman"/>
          <w:b/>
          <w:bCs/>
          <w:sz w:val="24"/>
          <w:szCs w:val="24"/>
        </w:rPr>
        <w:t>Abstract</w:t>
      </w:r>
    </w:p>
    <w:p w14:paraId="4F008841" w14:textId="62780392" w:rsidR="000C7C9A" w:rsidRPr="009D5715" w:rsidRDefault="000C7C9A" w:rsidP="006749E0">
      <w:pPr>
        <w:spacing w:line="240" w:lineRule="auto"/>
        <w:rPr>
          <w:rFonts w:ascii="Times New Roman" w:hAnsi="Times New Roman" w:cs="Times New Roman"/>
          <w:sz w:val="24"/>
          <w:szCs w:val="24"/>
        </w:rPr>
      </w:pPr>
      <w:r w:rsidRPr="009D5715">
        <w:rPr>
          <w:rFonts w:ascii="Times New Roman" w:hAnsi="Times New Roman" w:cs="Times New Roman"/>
          <w:sz w:val="24"/>
          <w:szCs w:val="24"/>
          <w:highlight w:val="yellow"/>
        </w:rPr>
        <w:t>Mulberry (</w:t>
      </w:r>
      <w:r w:rsidRPr="009D5715">
        <w:rPr>
          <w:rFonts w:ascii="Times New Roman" w:hAnsi="Times New Roman" w:cs="Times New Roman"/>
          <w:i/>
          <w:iCs/>
          <w:sz w:val="24"/>
          <w:szCs w:val="24"/>
          <w:highlight w:val="yellow"/>
        </w:rPr>
        <w:t>Morus</w:t>
      </w:r>
      <w:r w:rsidRPr="009D5715">
        <w:rPr>
          <w:rFonts w:ascii="Times New Roman" w:hAnsi="Times New Roman" w:cs="Times New Roman"/>
          <w:sz w:val="24"/>
          <w:szCs w:val="24"/>
          <w:highlight w:val="yellow"/>
        </w:rPr>
        <w:t xml:space="preserve"> spp.) is a perennial crop of prime importance in sericulture, serving as the exclusive food source for the silkworm (</w:t>
      </w:r>
      <w:r w:rsidRPr="009D5715">
        <w:rPr>
          <w:rFonts w:ascii="Times New Roman" w:hAnsi="Times New Roman" w:cs="Times New Roman"/>
          <w:i/>
          <w:iCs/>
          <w:sz w:val="24"/>
          <w:szCs w:val="24"/>
          <w:highlight w:val="yellow"/>
        </w:rPr>
        <w:t>Bombyx mori</w:t>
      </w:r>
      <w:r w:rsidRPr="009D5715">
        <w:rPr>
          <w:rFonts w:ascii="Times New Roman" w:hAnsi="Times New Roman" w:cs="Times New Roman"/>
          <w:sz w:val="24"/>
          <w:szCs w:val="24"/>
          <w:highlight w:val="yellow"/>
        </w:rPr>
        <w:t xml:space="preserve"> L.). The productivity and quality of mulberry leaves directly influence cocoon yield and silk quality. However, root-knot nematodes (</w:t>
      </w:r>
      <w:r w:rsidRPr="009D5715">
        <w:rPr>
          <w:rFonts w:ascii="Times New Roman" w:hAnsi="Times New Roman" w:cs="Times New Roman"/>
          <w:i/>
          <w:iCs/>
          <w:sz w:val="24"/>
          <w:szCs w:val="24"/>
          <w:highlight w:val="yellow"/>
        </w:rPr>
        <w:t>Meloidogyne</w:t>
      </w:r>
      <w:r w:rsidRPr="009D5715">
        <w:rPr>
          <w:rFonts w:ascii="Times New Roman" w:hAnsi="Times New Roman" w:cs="Times New Roman"/>
          <w:sz w:val="24"/>
          <w:szCs w:val="24"/>
          <w:highlight w:val="yellow"/>
        </w:rPr>
        <w:t xml:space="preserve"> spp.) have emerged as one of the most damaging soil-borne pathogens affecting mulberry cultivation. These obligate parasites induce root galling, disrupt vascular functions, and impair water and nutrient uptake, leading to stunted growth, chlorosis, reduced leaf yield, and poor cocoon quality. Management of these nematodes is challenging due to their subterranean nature and the limitations of conventional control measures. While chemical nematicides offer short-term control, they pose environmental and health risks. This review focuses on the integrated management of root-knot nematodes in mulberry, emphasizing a combination of cultural practices, organic amendments, botanicals, biological control agents, and resistant varieties. Such integrated approaches not only reduce nematode populations but also enhance plant vigor, improve soil health, and support sustainable sericulture.</w:t>
      </w:r>
      <w:r w:rsidRPr="009D5715">
        <w:rPr>
          <w:rFonts w:ascii="Times New Roman" w:hAnsi="Times New Roman" w:cs="Times New Roman"/>
          <w:sz w:val="24"/>
          <w:szCs w:val="24"/>
        </w:rPr>
        <w:t xml:space="preserve"> </w:t>
      </w:r>
    </w:p>
    <w:p w14:paraId="425AA74B" w14:textId="6D135390" w:rsidR="00B72F09" w:rsidRPr="00B72F09" w:rsidRDefault="00B72F09" w:rsidP="006749E0">
      <w:pPr>
        <w:spacing w:line="240" w:lineRule="auto"/>
        <w:rPr>
          <w:rFonts w:ascii="Times New Roman" w:hAnsi="Times New Roman" w:cs="Times New Roman"/>
          <w:b/>
          <w:bCs/>
          <w:sz w:val="24"/>
          <w:szCs w:val="24"/>
        </w:rPr>
      </w:pPr>
      <w:r w:rsidRPr="00B72F09">
        <w:rPr>
          <w:rFonts w:ascii="Times New Roman" w:hAnsi="Times New Roman" w:cs="Times New Roman"/>
          <w:b/>
          <w:bCs/>
          <w:sz w:val="24"/>
          <w:szCs w:val="24"/>
        </w:rPr>
        <w:t xml:space="preserve">Keywords: </w:t>
      </w:r>
      <w:r w:rsidRPr="00B72F09">
        <w:rPr>
          <w:rFonts w:ascii="Times New Roman" w:hAnsi="Times New Roman" w:cs="Times New Roman"/>
          <w:sz w:val="24"/>
          <w:szCs w:val="24"/>
        </w:rPr>
        <w:t>Mulberry (</w:t>
      </w:r>
      <w:r w:rsidRPr="00B72F09">
        <w:rPr>
          <w:rFonts w:ascii="Times New Roman" w:hAnsi="Times New Roman" w:cs="Times New Roman"/>
          <w:i/>
          <w:iCs/>
          <w:sz w:val="24"/>
          <w:szCs w:val="24"/>
        </w:rPr>
        <w:t>Morus</w:t>
      </w:r>
      <w:r w:rsidRPr="00B72F09">
        <w:rPr>
          <w:rFonts w:ascii="Times New Roman" w:hAnsi="Times New Roman" w:cs="Times New Roman"/>
          <w:sz w:val="24"/>
          <w:szCs w:val="24"/>
        </w:rPr>
        <w:t xml:space="preserve"> spp.), Root-knot nematode (</w:t>
      </w:r>
      <w:r w:rsidRPr="00B72F09">
        <w:rPr>
          <w:rFonts w:ascii="Times New Roman" w:hAnsi="Times New Roman" w:cs="Times New Roman"/>
          <w:i/>
          <w:iCs/>
          <w:sz w:val="24"/>
          <w:szCs w:val="24"/>
        </w:rPr>
        <w:t>Meloidogyne</w:t>
      </w:r>
      <w:r w:rsidRPr="00B72F09">
        <w:rPr>
          <w:rFonts w:ascii="Times New Roman" w:hAnsi="Times New Roman" w:cs="Times New Roman"/>
          <w:sz w:val="24"/>
          <w:szCs w:val="24"/>
        </w:rPr>
        <w:t xml:space="preserve"> spp.),</w:t>
      </w:r>
      <w:r w:rsidR="000C7C9A">
        <w:rPr>
          <w:rFonts w:ascii="Times New Roman" w:hAnsi="Times New Roman" w:cs="Times New Roman"/>
          <w:sz w:val="24"/>
          <w:szCs w:val="24"/>
        </w:rPr>
        <w:t xml:space="preserve"> </w:t>
      </w:r>
      <w:r w:rsidRPr="00B72F09">
        <w:rPr>
          <w:rFonts w:ascii="Times New Roman" w:hAnsi="Times New Roman" w:cs="Times New Roman"/>
          <w:sz w:val="24"/>
          <w:szCs w:val="24"/>
        </w:rPr>
        <w:t xml:space="preserve">Sericulture, </w:t>
      </w:r>
      <w:r w:rsidR="000C7C9A" w:rsidRPr="000C7C9A">
        <w:rPr>
          <w:rFonts w:ascii="Times New Roman" w:hAnsi="Times New Roman" w:cs="Times New Roman"/>
          <w:sz w:val="24"/>
          <w:szCs w:val="24"/>
        </w:rPr>
        <w:t>obligate parasites</w:t>
      </w:r>
      <w:r w:rsidRPr="00B72F09">
        <w:rPr>
          <w:rFonts w:ascii="Times New Roman" w:hAnsi="Times New Roman" w:cs="Times New Roman"/>
          <w:sz w:val="24"/>
          <w:szCs w:val="24"/>
        </w:rPr>
        <w:t xml:space="preserve">, Leaf yield, </w:t>
      </w:r>
      <w:r w:rsidR="000C7C9A" w:rsidRPr="00B72F09">
        <w:rPr>
          <w:rFonts w:ascii="Times New Roman" w:hAnsi="Times New Roman" w:cs="Times New Roman"/>
          <w:sz w:val="24"/>
          <w:szCs w:val="24"/>
        </w:rPr>
        <w:t>biological</w:t>
      </w:r>
      <w:r w:rsidRPr="00B72F09">
        <w:rPr>
          <w:rFonts w:ascii="Times New Roman" w:hAnsi="Times New Roman" w:cs="Times New Roman"/>
          <w:sz w:val="24"/>
          <w:szCs w:val="24"/>
        </w:rPr>
        <w:t xml:space="preserve"> control, Organic amendments</w:t>
      </w:r>
    </w:p>
    <w:p w14:paraId="055DC51D" w14:textId="7931EC56" w:rsidR="00B72F09" w:rsidRPr="00B72F09" w:rsidRDefault="00B72F09" w:rsidP="006749E0">
      <w:pPr>
        <w:pStyle w:val="ListParagraph"/>
        <w:numPr>
          <w:ilvl w:val="0"/>
          <w:numId w:val="3"/>
        </w:numPr>
        <w:spacing w:line="240" w:lineRule="auto"/>
        <w:rPr>
          <w:rFonts w:ascii="Times New Roman" w:hAnsi="Times New Roman" w:cs="Times New Roman"/>
          <w:b/>
          <w:bCs/>
          <w:sz w:val="24"/>
          <w:szCs w:val="24"/>
        </w:rPr>
      </w:pPr>
      <w:r w:rsidRPr="00B72F09">
        <w:rPr>
          <w:rFonts w:ascii="Times New Roman" w:hAnsi="Times New Roman" w:cs="Times New Roman"/>
          <w:b/>
          <w:bCs/>
          <w:sz w:val="24"/>
          <w:szCs w:val="24"/>
        </w:rPr>
        <w:t>Introduction</w:t>
      </w:r>
    </w:p>
    <w:p w14:paraId="6529570D" w14:textId="77777777" w:rsidR="00573B8D" w:rsidRDefault="00743604" w:rsidP="00573B8D">
      <w:pPr>
        <w:pStyle w:val="NormalWeb"/>
        <w:ind w:firstLine="360"/>
        <w:jc w:val="both"/>
      </w:pPr>
      <w:r>
        <w:t>Mulberry (</w:t>
      </w:r>
      <w:r>
        <w:rPr>
          <w:rStyle w:val="Emphasis"/>
          <w:rFonts w:eastAsiaTheme="majorEastAsia"/>
        </w:rPr>
        <w:t>Morus</w:t>
      </w:r>
      <w:r>
        <w:t xml:space="preserve"> spp.) is a perennial plant of significant economic importance, serving as the sole food source for the silkworm (</w:t>
      </w:r>
      <w:r>
        <w:rPr>
          <w:rStyle w:val="Emphasis"/>
          <w:rFonts w:eastAsiaTheme="majorEastAsia"/>
        </w:rPr>
        <w:t>Bombyx mori</w:t>
      </w:r>
      <w:r>
        <w:t xml:space="preserve"> L.), and thereby forming the backbone of the sericulture industry. In India and several Asian countries, sericulture supports rural livelihoods and contributes to sustainable agro-based economies. The quality and quantity of mulberry leaf production directly influence silkworm health, cocoon yield, and silk quality (Kumar </w:t>
      </w:r>
      <w:r w:rsidRPr="00011973">
        <w:rPr>
          <w:i/>
          <w:iCs/>
        </w:rPr>
        <w:t>et al</w:t>
      </w:r>
      <w:r>
        <w:t>., 2019). However, mulberry cultivation faces several biotic stresses, among which plant-parasitic nematodes have emerged as a major hidden threat (Chitwood, 2003).</w:t>
      </w:r>
    </w:p>
    <w:p w14:paraId="4E843025" w14:textId="2E1E8D8E" w:rsidR="00B72F09" w:rsidRPr="00B72F09" w:rsidRDefault="00B72F09" w:rsidP="00573B8D">
      <w:pPr>
        <w:pStyle w:val="NormalWeb"/>
        <w:ind w:firstLine="360"/>
        <w:jc w:val="both"/>
      </w:pPr>
      <w:r w:rsidRPr="00B72F09">
        <w:t>Among the various nematodes affecting mulberry, root-knot nematodes (</w:t>
      </w:r>
      <w:r w:rsidRPr="00B72F09">
        <w:rPr>
          <w:i/>
          <w:iCs/>
        </w:rPr>
        <w:t>Meloidogyne</w:t>
      </w:r>
      <w:r w:rsidRPr="00B72F09">
        <w:t xml:space="preserve"> spp.) are the most destructive. These obligate parasites invade plant roots, forming characteristic galls, which impair water and nutrient uptake, leading to reduced photosynthesis, stunted growth, and ultimately poor leaf yield (Ravindra </w:t>
      </w:r>
      <w:r w:rsidRPr="00011973">
        <w:rPr>
          <w:i/>
          <w:iCs/>
        </w:rPr>
        <w:t>et al</w:t>
      </w:r>
      <w:r w:rsidRPr="00B72F09">
        <w:t xml:space="preserve">., 2018). Other nematodes such as </w:t>
      </w:r>
      <w:r w:rsidRPr="00B72F09">
        <w:rPr>
          <w:i/>
          <w:iCs/>
        </w:rPr>
        <w:t>Pratylenchus</w:t>
      </w:r>
      <w:r w:rsidRPr="00B72F09">
        <w:t xml:space="preserve">, </w:t>
      </w:r>
      <w:r w:rsidRPr="00B72F09">
        <w:rPr>
          <w:i/>
          <w:iCs/>
        </w:rPr>
        <w:t>Helicotylenchus</w:t>
      </w:r>
      <w:r w:rsidRPr="00B72F09">
        <w:t xml:space="preserve">, and </w:t>
      </w:r>
      <w:r w:rsidRPr="00B72F09">
        <w:rPr>
          <w:i/>
          <w:iCs/>
        </w:rPr>
        <w:t>Tylenchorhynchus</w:t>
      </w:r>
      <w:r w:rsidRPr="00B72F09">
        <w:t xml:space="preserve"> species are also reported to cause significant root damage in mulberry ecosystems (Dhanapal &amp; Jagadeeswar, 2017).</w:t>
      </w:r>
    </w:p>
    <w:p w14:paraId="4037D91A" w14:textId="35F0174C" w:rsidR="00B72F09" w:rsidRDefault="00B72F09" w:rsidP="006749E0">
      <w:pPr>
        <w:spacing w:line="240" w:lineRule="auto"/>
        <w:rPr>
          <w:rFonts w:ascii="Times New Roman" w:hAnsi="Times New Roman" w:cs="Times New Roman"/>
          <w:sz w:val="24"/>
          <w:szCs w:val="24"/>
        </w:rPr>
      </w:pPr>
      <w:r w:rsidRPr="00B72F09">
        <w:rPr>
          <w:rFonts w:ascii="Times New Roman" w:hAnsi="Times New Roman" w:cs="Times New Roman"/>
          <w:sz w:val="24"/>
          <w:szCs w:val="24"/>
        </w:rPr>
        <w:t>The cryptic nature of nematode infestation often delays diagnosis, by which time substantial damage has already occurred. Traditional reliance on chemical nematicides, while effective, poses environmental and toxicity concerns. Therefore, sustainable approaches, including the use of organic amendments, biological control agents, and resistant cultivars, are being explored to reduce nematode pressure in mulberry fields</w:t>
      </w:r>
      <w:r w:rsidR="00424CF5" w:rsidRPr="00424CF5">
        <w:t xml:space="preserve"> </w:t>
      </w:r>
      <w:r w:rsidR="00424CF5">
        <w:t>(</w:t>
      </w:r>
      <w:r w:rsidR="00424CF5" w:rsidRPr="00424CF5">
        <w:rPr>
          <w:rFonts w:ascii="Times New Roman" w:hAnsi="Times New Roman" w:cs="Times New Roman"/>
          <w:sz w:val="24"/>
          <w:szCs w:val="24"/>
        </w:rPr>
        <w:t xml:space="preserve">Khan </w:t>
      </w:r>
      <w:r w:rsidR="00424CF5" w:rsidRPr="00011973">
        <w:rPr>
          <w:rFonts w:ascii="Times New Roman" w:hAnsi="Times New Roman" w:cs="Times New Roman"/>
          <w:i/>
          <w:iCs/>
          <w:sz w:val="24"/>
          <w:szCs w:val="24"/>
        </w:rPr>
        <w:t>et al</w:t>
      </w:r>
      <w:r w:rsidR="00424CF5" w:rsidRPr="00424CF5">
        <w:rPr>
          <w:rFonts w:ascii="Times New Roman" w:hAnsi="Times New Roman" w:cs="Times New Roman"/>
          <w:sz w:val="24"/>
          <w:szCs w:val="24"/>
        </w:rPr>
        <w:t>., 2021).</w:t>
      </w:r>
      <w:r w:rsidR="00424CF5">
        <w:rPr>
          <w:rFonts w:ascii="Times New Roman" w:hAnsi="Times New Roman" w:cs="Times New Roman"/>
          <w:sz w:val="24"/>
          <w:szCs w:val="24"/>
        </w:rPr>
        <w:t xml:space="preserve"> </w:t>
      </w:r>
      <w:r w:rsidRPr="00B72F09">
        <w:rPr>
          <w:rFonts w:ascii="Times New Roman" w:hAnsi="Times New Roman" w:cs="Times New Roman"/>
          <w:sz w:val="24"/>
          <w:szCs w:val="24"/>
        </w:rPr>
        <w:t>This review compiles current knowledge on the nematode species affecting mulberry, symptoms of infestation, and diverse strategies employed to protect mulberry health and secure silkworm productivity.</w:t>
      </w:r>
    </w:p>
    <w:p w14:paraId="17C3BC23" w14:textId="392DF30B" w:rsidR="00170EC4" w:rsidRPr="007C332E" w:rsidRDefault="00170EC4" w:rsidP="006749E0">
      <w:pPr>
        <w:pStyle w:val="ListParagraph"/>
        <w:numPr>
          <w:ilvl w:val="0"/>
          <w:numId w:val="3"/>
        </w:numPr>
        <w:spacing w:line="240" w:lineRule="auto"/>
        <w:rPr>
          <w:rFonts w:ascii="Times New Roman" w:hAnsi="Times New Roman" w:cs="Times New Roman"/>
          <w:b/>
          <w:bCs/>
          <w:sz w:val="24"/>
          <w:szCs w:val="24"/>
        </w:rPr>
      </w:pPr>
      <w:r w:rsidRPr="007C332E">
        <w:rPr>
          <w:rFonts w:ascii="Times New Roman" w:hAnsi="Times New Roman" w:cs="Times New Roman"/>
          <w:b/>
          <w:bCs/>
          <w:sz w:val="24"/>
          <w:szCs w:val="24"/>
        </w:rPr>
        <w:lastRenderedPageBreak/>
        <w:t>Biology and Economic Importance of RKN in Mulberry</w:t>
      </w:r>
    </w:p>
    <w:p w14:paraId="42E45032" w14:textId="77777777" w:rsidR="007D3C49" w:rsidRDefault="007D3C49" w:rsidP="007D3C49">
      <w:pPr>
        <w:pStyle w:val="NormalWeb"/>
        <w:ind w:firstLine="720"/>
        <w:jc w:val="both"/>
      </w:pPr>
      <w:r>
        <w:t xml:space="preserve">Root-knot nematodes (RKNs) are among the most destructive soil-borne pathogens affecting a wide range of agronomic, horticultural, and plantation crops globally. These obligate, sedentary endoparasites from the genus </w:t>
      </w:r>
      <w:r>
        <w:rPr>
          <w:rStyle w:val="Emphasis"/>
          <w:rFonts w:eastAsiaTheme="majorEastAsia"/>
        </w:rPr>
        <w:t>Meloidogyne</w:t>
      </w:r>
      <w:r>
        <w:t xml:space="preserve"> pose a significant threat to mulberry (</w:t>
      </w:r>
      <w:r>
        <w:rPr>
          <w:rStyle w:val="Emphasis"/>
          <w:rFonts w:eastAsiaTheme="majorEastAsia"/>
        </w:rPr>
        <w:t>Morus</w:t>
      </w:r>
      <w:r>
        <w:t xml:space="preserve"> spp.), which is the sole food source for the silkworm (</w:t>
      </w:r>
      <w:r>
        <w:rPr>
          <w:rStyle w:val="Emphasis"/>
          <w:rFonts w:eastAsiaTheme="majorEastAsia"/>
        </w:rPr>
        <w:t>Bombyx mori</w:t>
      </w:r>
      <w:r>
        <w:t xml:space="preserve"> L.). Among the various species of RKNs, </w:t>
      </w:r>
      <w:r>
        <w:rPr>
          <w:rStyle w:val="Emphasis"/>
          <w:rFonts w:eastAsiaTheme="majorEastAsia"/>
        </w:rPr>
        <w:t>Meloidogyne incognita</w:t>
      </w:r>
      <w:r>
        <w:t xml:space="preserve"> has been widely reported as the most prevalent and economically damaging species in mulberry plantations, particularly in tropical and subtropical regions (Moens, Perry, &amp; Starr, 2009; Khan &amp; Khan, 2002).</w:t>
      </w:r>
    </w:p>
    <w:p w14:paraId="4BE5696D" w14:textId="77777777" w:rsidR="007D3C49" w:rsidRDefault="007D3C49" w:rsidP="007D3C49">
      <w:pPr>
        <w:pStyle w:val="NormalWeb"/>
        <w:jc w:val="both"/>
      </w:pPr>
      <w:r>
        <w:t xml:space="preserve">The life cycle of </w:t>
      </w:r>
      <w:r>
        <w:rPr>
          <w:rStyle w:val="Emphasis"/>
          <w:rFonts w:eastAsiaTheme="majorEastAsia"/>
        </w:rPr>
        <w:t>M. incognita</w:t>
      </w:r>
      <w:r>
        <w:t xml:space="preserve"> is initiated by the second-stage juvenile (J2), which is the motile and infective form. These juveniles hatch from eggs deposited in a gelatinous matrix and actively migrate through the soil in search of suitable host roots. Upon encountering mulberry roots, J2s penetrate the root tissues, primarily through the elongation zone, using their stylet to mechanically pierce the plant cell walls. Once inside, they migrate intercellularly through the cortex towards the vascular cylinder, where they establish permanent feeding sites. These sites are formed by the induction of specialized structures called “giant cells,” which are hypertrophied, multinucleated cells that serve as a nutrient sink for the nematode throughout its sedentary life (Williamson &amp; Hussey, 1996). As the nematodes mature, the surrounding root tissues swell, leading to the formation of characteristic root galls or knots.</w:t>
      </w:r>
    </w:p>
    <w:p w14:paraId="0AE006F3" w14:textId="77777777" w:rsidR="007D3C49" w:rsidRDefault="007D3C49" w:rsidP="007D3C49">
      <w:pPr>
        <w:pStyle w:val="NormalWeb"/>
        <w:jc w:val="both"/>
      </w:pPr>
      <w:r>
        <w:t xml:space="preserve">These galls significantly impair the plant's ability to absorb water and nutrients by disrupting normal vascular function. The physiological imbalance caused by RKN infection results in several above-ground symptoms, including yellowing of leaves (chlorosis), leaf curling, stunted plant growth, reduced tillering or branching, and wilting under water stress, particularly during dry and warm seasons (Khan &amp; Khan, 2002; Anwar &amp; McKenry, 2010). In severe infestations, root damage predisposes the plant to secondary invasion by opportunistic pathogens such as </w:t>
      </w:r>
      <w:r>
        <w:rPr>
          <w:rStyle w:val="Emphasis"/>
          <w:rFonts w:eastAsiaTheme="majorEastAsia"/>
        </w:rPr>
        <w:t>Fusarium oxysporum</w:t>
      </w:r>
      <w:r>
        <w:t xml:space="preserve">, </w:t>
      </w:r>
      <w:r>
        <w:rPr>
          <w:rStyle w:val="Emphasis"/>
          <w:rFonts w:eastAsiaTheme="majorEastAsia"/>
        </w:rPr>
        <w:t>Pythium spp.</w:t>
      </w:r>
      <w:r>
        <w:t xml:space="preserve">, and </w:t>
      </w:r>
      <w:proofErr w:type="spellStart"/>
      <w:r>
        <w:rPr>
          <w:rStyle w:val="Emphasis"/>
          <w:rFonts w:eastAsiaTheme="majorEastAsia"/>
        </w:rPr>
        <w:t>Rhizoctonia</w:t>
      </w:r>
      <w:proofErr w:type="spellEnd"/>
      <w:r>
        <w:rPr>
          <w:rStyle w:val="Emphasis"/>
          <w:rFonts w:eastAsiaTheme="majorEastAsia"/>
        </w:rPr>
        <w:t xml:space="preserve"> </w:t>
      </w:r>
      <w:proofErr w:type="spellStart"/>
      <w:r>
        <w:rPr>
          <w:rStyle w:val="Emphasis"/>
          <w:rFonts w:eastAsiaTheme="majorEastAsia"/>
        </w:rPr>
        <w:t>solani</w:t>
      </w:r>
      <w:proofErr w:type="spellEnd"/>
      <w:r>
        <w:t xml:space="preserve">, compounding stress and increasing plant mortality rates (Luc </w:t>
      </w:r>
      <w:r w:rsidRPr="00011973">
        <w:rPr>
          <w:i/>
          <w:iCs/>
        </w:rPr>
        <w:t>et al.,</w:t>
      </w:r>
      <w:r>
        <w:t xml:space="preserve"> 2005).</w:t>
      </w:r>
    </w:p>
    <w:p w14:paraId="7A069A86" w14:textId="70468707" w:rsidR="007D3C49" w:rsidRDefault="007D3C49" w:rsidP="007D3C49">
      <w:pPr>
        <w:pStyle w:val="NormalWeb"/>
        <w:ind w:firstLine="360"/>
        <w:jc w:val="both"/>
      </w:pPr>
      <w:r>
        <w:t xml:space="preserve">From an economic perspective, the impact of </w:t>
      </w:r>
      <w:r w:rsidRPr="007D3C49">
        <w:rPr>
          <w:rStyle w:val="Emphasis"/>
          <w:rFonts w:eastAsiaTheme="majorEastAsia"/>
        </w:rPr>
        <w:t>M. incognita</w:t>
      </w:r>
      <w:r>
        <w:t xml:space="preserve"> on mulberry cultivation is profound. Infected plants show significant reductions in leaf biomass and moisture content, which are critical parameters for silkworm rearing. Reduced leaf quality and yield directly influence the growth, health, and silk-producing capacity of silkworms. Studies have estimated that RKN infestations can lead to a 20%–40% reduction in mulberry leaf yield under moderate to severe infestation levels (Ravindra </w:t>
      </w:r>
      <w:r w:rsidRPr="00197690">
        <w:rPr>
          <w:i/>
          <w:iCs/>
        </w:rPr>
        <w:t>et al</w:t>
      </w:r>
      <w:r>
        <w:t>., 2013</w:t>
      </w:r>
      <w:r w:rsidR="00197690">
        <w:t xml:space="preserve">) </w:t>
      </w:r>
      <w:r>
        <w:t xml:space="preserve">Additionally, affected silkworms produce smaller cocoons with shorter filament lengths and lower silk reeling percentages, ultimately reducing the market value of the final silk product (Patil </w:t>
      </w:r>
      <w:r w:rsidRPr="00011973">
        <w:rPr>
          <w:i/>
          <w:iCs/>
        </w:rPr>
        <w:t>et al.,</w:t>
      </w:r>
      <w:r>
        <w:t xml:space="preserve"> 2011).</w:t>
      </w:r>
      <w:r w:rsidR="00197690">
        <w:t xml:space="preserve"> </w:t>
      </w:r>
      <w:r>
        <w:t xml:space="preserve">Yield losses are also compounded by increased expenditure on replanting, soil sterilization, and chemical nematicide use. Furthermore, yield loss variability has been observed across mulberry cultivars, suggesting that certain genotypes exhibit greater tolerance or susceptibility to nematode stress. This highlights the importance of screening and developing nematode-resistant or tolerant cultivars as a sustainable and long-term solution in integrated nematode management strategies (Khan </w:t>
      </w:r>
      <w:r w:rsidRPr="00011973">
        <w:rPr>
          <w:i/>
          <w:iCs/>
        </w:rPr>
        <w:t>et al</w:t>
      </w:r>
      <w:r>
        <w:t xml:space="preserve">., 2021). Overall, the widespread and persistent threat posed by </w:t>
      </w:r>
      <w:r>
        <w:rPr>
          <w:rStyle w:val="Emphasis"/>
          <w:rFonts w:eastAsiaTheme="majorEastAsia"/>
        </w:rPr>
        <w:t>Meloidogyne incognita</w:t>
      </w:r>
      <w:r>
        <w:t xml:space="preserve"> in mulberry cultivation necessitates a multidisciplinary approach involving early detection, biological and cultural management, soil health monitoring, and genetic resistance breeding to mitigate its impact and safeguard sericulture productivity.</w:t>
      </w:r>
    </w:p>
    <w:p w14:paraId="4C3E4566" w14:textId="5CAFF28E" w:rsidR="007C332E" w:rsidRPr="00A95BC6" w:rsidRDefault="007C332E" w:rsidP="006749E0">
      <w:pPr>
        <w:pStyle w:val="ListParagraph"/>
        <w:numPr>
          <w:ilvl w:val="0"/>
          <w:numId w:val="3"/>
        </w:numPr>
        <w:spacing w:line="240" w:lineRule="auto"/>
        <w:rPr>
          <w:rFonts w:ascii="Times New Roman" w:hAnsi="Times New Roman" w:cs="Times New Roman"/>
          <w:sz w:val="24"/>
          <w:szCs w:val="24"/>
        </w:rPr>
      </w:pPr>
      <w:r w:rsidRPr="00A95BC6">
        <w:rPr>
          <w:rFonts w:ascii="Times New Roman" w:hAnsi="Times New Roman" w:cs="Times New Roman"/>
          <w:b/>
          <w:bCs/>
          <w:sz w:val="24"/>
          <w:szCs w:val="24"/>
        </w:rPr>
        <w:t>Integrated Approaches for Managing Root-Knot Nematodes in Mulberry</w:t>
      </w:r>
    </w:p>
    <w:p w14:paraId="266A5C47" w14:textId="7E9360E3" w:rsidR="00170EC4" w:rsidRPr="00126B05" w:rsidRDefault="007C332E" w:rsidP="006749E0">
      <w:pPr>
        <w:spacing w:line="240" w:lineRule="auto"/>
        <w:rPr>
          <w:rFonts w:ascii="Times New Roman" w:hAnsi="Times New Roman" w:cs="Times New Roman"/>
          <w:sz w:val="24"/>
          <w:szCs w:val="24"/>
        </w:rPr>
      </w:pPr>
      <w:r w:rsidRPr="00126B05">
        <w:rPr>
          <w:rFonts w:ascii="Times New Roman" w:hAnsi="Times New Roman" w:cs="Times New Roman"/>
          <w:sz w:val="24"/>
          <w:szCs w:val="24"/>
        </w:rPr>
        <w:t xml:space="preserve">A wide range of strategies has been explored for managing </w:t>
      </w:r>
      <w:r w:rsidRPr="00126B05">
        <w:rPr>
          <w:rFonts w:ascii="Times New Roman" w:hAnsi="Times New Roman" w:cs="Times New Roman"/>
          <w:i/>
          <w:iCs/>
          <w:sz w:val="24"/>
          <w:szCs w:val="24"/>
        </w:rPr>
        <w:t>Meloidogyne incognita</w:t>
      </w:r>
      <w:r w:rsidRPr="00126B05">
        <w:rPr>
          <w:rFonts w:ascii="Times New Roman" w:hAnsi="Times New Roman" w:cs="Times New Roman"/>
          <w:sz w:val="24"/>
          <w:szCs w:val="24"/>
        </w:rPr>
        <w:t xml:space="preserve"> in mulberry cultivation. These include cultural practices such as deep ploughing, crop rotation, and organic amendments that suppress nematode populations by disrupting their life cycle. Biological control utilizes beneficial microbes like </w:t>
      </w:r>
      <w:r w:rsidRPr="00126B05">
        <w:rPr>
          <w:rFonts w:ascii="Times New Roman" w:hAnsi="Times New Roman" w:cs="Times New Roman"/>
          <w:i/>
          <w:iCs/>
          <w:sz w:val="24"/>
          <w:szCs w:val="24"/>
        </w:rPr>
        <w:t>Pochonia chlamydosporia</w:t>
      </w:r>
      <w:r w:rsidRPr="00126B05">
        <w:rPr>
          <w:rFonts w:ascii="Times New Roman" w:hAnsi="Times New Roman" w:cs="Times New Roman"/>
          <w:sz w:val="24"/>
          <w:szCs w:val="24"/>
        </w:rPr>
        <w:t xml:space="preserve">, </w:t>
      </w:r>
      <w:r w:rsidRPr="00126B05">
        <w:rPr>
          <w:rFonts w:ascii="Times New Roman" w:hAnsi="Times New Roman" w:cs="Times New Roman"/>
          <w:i/>
          <w:iCs/>
          <w:sz w:val="24"/>
          <w:szCs w:val="24"/>
        </w:rPr>
        <w:t>Paecilomyces lilacinus</w:t>
      </w:r>
      <w:r w:rsidRPr="00126B05">
        <w:rPr>
          <w:rFonts w:ascii="Times New Roman" w:hAnsi="Times New Roman" w:cs="Times New Roman"/>
          <w:sz w:val="24"/>
          <w:szCs w:val="24"/>
        </w:rPr>
        <w:t xml:space="preserve">, and </w:t>
      </w:r>
      <w:r w:rsidRPr="00126B05">
        <w:rPr>
          <w:rFonts w:ascii="Times New Roman" w:hAnsi="Times New Roman" w:cs="Times New Roman"/>
          <w:i/>
          <w:iCs/>
          <w:sz w:val="24"/>
          <w:szCs w:val="24"/>
        </w:rPr>
        <w:t>Trichoderma</w:t>
      </w:r>
      <w:r w:rsidRPr="00126B05">
        <w:rPr>
          <w:rFonts w:ascii="Times New Roman" w:hAnsi="Times New Roman" w:cs="Times New Roman"/>
          <w:sz w:val="24"/>
          <w:szCs w:val="24"/>
        </w:rPr>
        <w:t xml:space="preserve"> spp. to parasitize nematode eggs or promote plant resistance. Chemical methods, though effective, are recommended only as a last resort due to their residual effects and environmental concerns. Additionally, the use of botanicals like neem cake and marigold and the adoption of resistant mulberry varieties can significantly reduce nematode damage. Ultimately, Integrated Nematode Management (INM)</w:t>
      </w:r>
      <w:r w:rsidR="00E0483C">
        <w:rPr>
          <w:rFonts w:ascii="Times New Roman" w:hAnsi="Times New Roman" w:cs="Times New Roman"/>
          <w:sz w:val="24"/>
          <w:szCs w:val="24"/>
        </w:rPr>
        <w:t xml:space="preserve"> </w:t>
      </w:r>
      <w:r w:rsidRPr="00126B05">
        <w:rPr>
          <w:rFonts w:ascii="Times New Roman" w:hAnsi="Times New Roman" w:cs="Times New Roman"/>
          <w:sz w:val="24"/>
          <w:szCs w:val="24"/>
        </w:rPr>
        <w:t>a combination of multiple compatible strategies</w:t>
      </w:r>
      <w:r w:rsidR="00E0483C">
        <w:rPr>
          <w:rFonts w:ascii="Times New Roman" w:hAnsi="Times New Roman" w:cs="Times New Roman"/>
          <w:sz w:val="24"/>
          <w:szCs w:val="24"/>
        </w:rPr>
        <w:t xml:space="preserve"> </w:t>
      </w:r>
      <w:r w:rsidRPr="00126B05">
        <w:rPr>
          <w:rFonts w:ascii="Times New Roman" w:hAnsi="Times New Roman" w:cs="Times New Roman"/>
          <w:sz w:val="24"/>
          <w:szCs w:val="24"/>
        </w:rPr>
        <w:t>has proven to be the most sustainable and economically viable approach for controlling RKN in mulberry ecosystems.</w:t>
      </w:r>
      <w:r w:rsidR="00981C38" w:rsidRPr="00981C38">
        <w:t xml:space="preserve"> </w:t>
      </w:r>
    </w:p>
    <w:p w14:paraId="4BE8EAD1" w14:textId="6354134C" w:rsidR="007C332E" w:rsidRPr="007C332E" w:rsidRDefault="007C332E" w:rsidP="006749E0">
      <w:pPr>
        <w:spacing w:line="240" w:lineRule="auto"/>
        <w:rPr>
          <w:rFonts w:ascii="Times New Roman" w:hAnsi="Times New Roman" w:cs="Times New Roman"/>
          <w:b/>
          <w:bCs/>
          <w:sz w:val="24"/>
          <w:szCs w:val="24"/>
        </w:rPr>
      </w:pPr>
      <w:r w:rsidRPr="007C332E">
        <w:rPr>
          <w:rFonts w:ascii="Times New Roman" w:hAnsi="Times New Roman" w:cs="Times New Roman"/>
          <w:b/>
          <w:bCs/>
          <w:sz w:val="24"/>
          <w:szCs w:val="24"/>
        </w:rPr>
        <w:t>3.1 Cultural Management Strategies</w:t>
      </w:r>
    </w:p>
    <w:p w14:paraId="418532B6" w14:textId="572A5875" w:rsidR="007C332E" w:rsidRPr="007C332E" w:rsidRDefault="007C332E" w:rsidP="006749E0">
      <w:pPr>
        <w:spacing w:line="240" w:lineRule="auto"/>
        <w:rPr>
          <w:rFonts w:ascii="Times New Roman" w:hAnsi="Times New Roman" w:cs="Times New Roman"/>
          <w:sz w:val="24"/>
          <w:szCs w:val="24"/>
        </w:rPr>
      </w:pPr>
      <w:r w:rsidRPr="007C332E">
        <w:rPr>
          <w:rFonts w:ascii="Times New Roman" w:hAnsi="Times New Roman" w:cs="Times New Roman"/>
          <w:sz w:val="24"/>
          <w:szCs w:val="24"/>
        </w:rPr>
        <w:t>Cultural practices are foundational in the sustainable management of root-knot nematodes (RKN) in mulberry cultivation. These practices aim to reduce initial inoculum, interrupt the nematode life cycle, and create unfavorable conditions for nematode survival and reproduction, all while improving soil health and plant vigor.</w:t>
      </w:r>
    </w:p>
    <w:p w14:paraId="2DF74157" w14:textId="0DCDD7E6" w:rsidR="007C332E" w:rsidRPr="007C332E" w:rsidRDefault="007C332E" w:rsidP="006749E0">
      <w:pPr>
        <w:spacing w:line="240" w:lineRule="auto"/>
        <w:rPr>
          <w:rFonts w:ascii="Times New Roman" w:hAnsi="Times New Roman" w:cs="Times New Roman"/>
          <w:b/>
          <w:bCs/>
          <w:sz w:val="24"/>
          <w:szCs w:val="24"/>
        </w:rPr>
      </w:pPr>
      <w:r w:rsidRPr="007C332E">
        <w:rPr>
          <w:rFonts w:ascii="Times New Roman" w:hAnsi="Times New Roman" w:cs="Times New Roman"/>
          <w:b/>
          <w:bCs/>
          <w:sz w:val="24"/>
          <w:szCs w:val="24"/>
        </w:rPr>
        <w:t>Summer Ploughing</w:t>
      </w:r>
    </w:p>
    <w:p w14:paraId="48D8FE97"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 xml:space="preserve">Deep summer ploughing is a well-recognized cultural technique for nematode suppression. Executing this practice during the hottest months of the year helps in exposing the deeper soil layers to high temperatures, which can be lethal to nematode eggs and second-stage juveniles (J2). In regions with intense solar radiation, ploughing to a depth of 30–40 cm can elevate the temperature of the topsoil beyond the thermal death point of many plant-parasitic nematodes, effectively reducing their populations (Khan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xml:space="preserve">., 2006). Additionally, the mechanical disruption of soil structure exposes nematodes to desiccation and to naturally occurring predators and antagonists such as fungi and bacteria. According to Chaudhary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(2011), repeated summer tillage enhances soil aeration and accelerates organic matter decomposition, fostering microbial activity that is antagonistic to nematode survival. Integrating summer ploughing with organic amendments can enhance these effects and support better root growth in mulberry.</w:t>
      </w:r>
    </w:p>
    <w:p w14:paraId="47ABB30F" w14:textId="77777777" w:rsidR="00B40519" w:rsidRPr="00B40519" w:rsidRDefault="00B40519" w:rsidP="00B40519">
      <w:pPr>
        <w:spacing w:line="240" w:lineRule="auto"/>
        <w:rPr>
          <w:rFonts w:ascii="Times New Roman" w:hAnsi="Times New Roman" w:cs="Times New Roman"/>
          <w:b/>
          <w:bCs/>
          <w:sz w:val="24"/>
          <w:szCs w:val="24"/>
        </w:rPr>
      </w:pPr>
      <w:r w:rsidRPr="00B40519">
        <w:rPr>
          <w:rFonts w:ascii="Times New Roman" w:hAnsi="Times New Roman" w:cs="Times New Roman"/>
          <w:b/>
          <w:bCs/>
          <w:sz w:val="24"/>
          <w:szCs w:val="24"/>
        </w:rPr>
        <w:t>Use of Nematode-Free Saplings</w:t>
      </w:r>
    </w:p>
    <w:p w14:paraId="210115E0"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 xml:space="preserve">The establishment of nematode-free nurseries is critical to preventing the introduction and spread of root-knot nematodes in new plantations. Seedlings raised in soils previously cultivated with non-host crops such as paddy, maize, or legumes are less likely to harbor nematode populations. Selecting healthy, gall-free saplings and avoiding the transfer of infested nursery stock can significantly reduce the primary inoculum load in the field (Sikora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xml:space="preserve"> 2005). Regular monitoring and disinfection of nursery tools, along with careful field sanitation, further minimize the risk of nematode spread.</w:t>
      </w:r>
    </w:p>
    <w:p w14:paraId="41B0FA88" w14:textId="77777777" w:rsidR="00B40519" w:rsidRPr="00B40519" w:rsidRDefault="00B40519" w:rsidP="00B40519">
      <w:pPr>
        <w:spacing w:line="240" w:lineRule="auto"/>
        <w:rPr>
          <w:rFonts w:ascii="Times New Roman" w:hAnsi="Times New Roman" w:cs="Times New Roman"/>
          <w:b/>
          <w:bCs/>
          <w:sz w:val="24"/>
          <w:szCs w:val="24"/>
        </w:rPr>
      </w:pPr>
      <w:r w:rsidRPr="00B40519">
        <w:rPr>
          <w:rFonts w:ascii="Times New Roman" w:hAnsi="Times New Roman" w:cs="Times New Roman"/>
          <w:b/>
          <w:bCs/>
          <w:sz w:val="24"/>
          <w:szCs w:val="24"/>
        </w:rPr>
        <w:t>Mulching with Organic Materials</w:t>
      </w:r>
    </w:p>
    <w:p w14:paraId="3D880A2C"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Organic mulching not only conserves soil moisture and regulates temperature but also plays a direct role in nematode management. Decomposing organic matter, such as farmyard manure (FYM), green leaf manures, and compost, enriches the soil with nutrients and enhances microbial activity. Some mulches, such as neem (</w:t>
      </w:r>
      <w:proofErr w:type="spellStart"/>
      <w:r w:rsidRPr="000C7C9A">
        <w:rPr>
          <w:rFonts w:ascii="Times New Roman" w:hAnsi="Times New Roman" w:cs="Times New Roman"/>
          <w:i/>
          <w:iCs/>
          <w:sz w:val="24"/>
          <w:szCs w:val="24"/>
        </w:rPr>
        <w:t>Azadirachta</w:t>
      </w:r>
      <w:proofErr w:type="spellEnd"/>
      <w:r w:rsidRPr="000C7C9A">
        <w:rPr>
          <w:rFonts w:ascii="Times New Roman" w:hAnsi="Times New Roman" w:cs="Times New Roman"/>
          <w:i/>
          <w:iCs/>
          <w:sz w:val="24"/>
          <w:szCs w:val="24"/>
        </w:rPr>
        <w:t xml:space="preserve"> </w:t>
      </w:r>
      <w:proofErr w:type="spellStart"/>
      <w:r w:rsidRPr="000C7C9A">
        <w:rPr>
          <w:rFonts w:ascii="Times New Roman" w:hAnsi="Times New Roman" w:cs="Times New Roman"/>
          <w:i/>
          <w:iCs/>
          <w:sz w:val="24"/>
          <w:szCs w:val="24"/>
        </w:rPr>
        <w:t>indica</w:t>
      </w:r>
      <w:proofErr w:type="spellEnd"/>
      <w:r w:rsidRPr="00B40519">
        <w:rPr>
          <w:rFonts w:ascii="Times New Roman" w:hAnsi="Times New Roman" w:cs="Times New Roman"/>
          <w:sz w:val="24"/>
          <w:szCs w:val="24"/>
        </w:rPr>
        <w:t xml:space="preserve">) and </w:t>
      </w:r>
      <w:proofErr w:type="spellStart"/>
      <w:r w:rsidRPr="00B40519">
        <w:rPr>
          <w:rFonts w:ascii="Times New Roman" w:hAnsi="Times New Roman" w:cs="Times New Roman"/>
          <w:sz w:val="24"/>
          <w:szCs w:val="24"/>
        </w:rPr>
        <w:t>Calotropis</w:t>
      </w:r>
      <w:proofErr w:type="spellEnd"/>
      <w:r w:rsidRPr="00B40519">
        <w:rPr>
          <w:rFonts w:ascii="Times New Roman" w:hAnsi="Times New Roman" w:cs="Times New Roman"/>
          <w:sz w:val="24"/>
          <w:szCs w:val="24"/>
        </w:rPr>
        <w:t xml:space="preserve"> (</w:t>
      </w:r>
      <w:r w:rsidRPr="000C7C9A">
        <w:rPr>
          <w:rFonts w:ascii="Times New Roman" w:hAnsi="Times New Roman" w:cs="Times New Roman"/>
          <w:i/>
          <w:iCs/>
          <w:sz w:val="24"/>
          <w:szCs w:val="24"/>
        </w:rPr>
        <w:t>Calotropis gigantea</w:t>
      </w:r>
      <w:r w:rsidRPr="00B40519">
        <w:rPr>
          <w:rFonts w:ascii="Times New Roman" w:hAnsi="Times New Roman" w:cs="Times New Roman"/>
          <w:sz w:val="24"/>
          <w:szCs w:val="24"/>
        </w:rPr>
        <w:t>), release bioactive compounds with nematicidal properties upon decomposition (Akhtar &amp; Malik, 2000). These compounds interfere with egg hatchability and juvenile mobility, thereby reducing nematode infectivity.</w:t>
      </w:r>
    </w:p>
    <w:p w14:paraId="26FB20DD" w14:textId="06D527FF"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 xml:space="preserve">In a comparative study, Govindaiah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(1989</w:t>
      </w:r>
      <w:ins w:id="0" w:author="Mustafa, Md (FAOBD)" w:date="2025-08-03T11:21:00Z">
        <w:r w:rsidR="00CF7893">
          <w:rPr>
            <w:rFonts w:ascii="Times New Roman" w:hAnsi="Times New Roman" w:cs="Times New Roman"/>
            <w:sz w:val="24"/>
            <w:szCs w:val="24"/>
          </w:rPr>
          <w:t>a</w:t>
        </w:r>
      </w:ins>
      <w:r w:rsidRPr="00B40519">
        <w:rPr>
          <w:rFonts w:ascii="Times New Roman" w:hAnsi="Times New Roman" w:cs="Times New Roman"/>
          <w:sz w:val="24"/>
          <w:szCs w:val="24"/>
        </w:rPr>
        <w:t xml:space="preserve">) evaluated the efficacy of neem and </w:t>
      </w:r>
      <w:proofErr w:type="spellStart"/>
      <w:r w:rsidRPr="00B40519">
        <w:rPr>
          <w:rFonts w:ascii="Times New Roman" w:hAnsi="Times New Roman" w:cs="Times New Roman"/>
          <w:sz w:val="24"/>
          <w:szCs w:val="24"/>
        </w:rPr>
        <w:t>Pongamia</w:t>
      </w:r>
      <w:proofErr w:type="spellEnd"/>
      <w:r w:rsidRPr="00B40519">
        <w:rPr>
          <w:rFonts w:ascii="Times New Roman" w:hAnsi="Times New Roman" w:cs="Times New Roman"/>
          <w:sz w:val="24"/>
          <w:szCs w:val="24"/>
        </w:rPr>
        <w:t xml:space="preserve"> (</w:t>
      </w:r>
      <w:proofErr w:type="spellStart"/>
      <w:r w:rsidRPr="000C7C9A">
        <w:rPr>
          <w:rFonts w:ascii="Times New Roman" w:hAnsi="Times New Roman" w:cs="Times New Roman"/>
          <w:i/>
          <w:iCs/>
          <w:sz w:val="24"/>
          <w:szCs w:val="24"/>
        </w:rPr>
        <w:t>Pongamia</w:t>
      </w:r>
      <w:proofErr w:type="spellEnd"/>
      <w:r w:rsidRPr="000C7C9A">
        <w:rPr>
          <w:rFonts w:ascii="Times New Roman" w:hAnsi="Times New Roman" w:cs="Times New Roman"/>
          <w:i/>
          <w:iCs/>
          <w:sz w:val="24"/>
          <w:szCs w:val="24"/>
        </w:rPr>
        <w:t xml:space="preserve"> </w:t>
      </w:r>
      <w:proofErr w:type="spellStart"/>
      <w:r w:rsidRPr="000C7C9A">
        <w:rPr>
          <w:rFonts w:ascii="Times New Roman" w:hAnsi="Times New Roman" w:cs="Times New Roman"/>
          <w:i/>
          <w:iCs/>
          <w:sz w:val="24"/>
          <w:szCs w:val="24"/>
        </w:rPr>
        <w:t>pinnata</w:t>
      </w:r>
      <w:proofErr w:type="spellEnd"/>
      <w:r w:rsidRPr="00B40519">
        <w:rPr>
          <w:rFonts w:ascii="Times New Roman" w:hAnsi="Times New Roman" w:cs="Times New Roman"/>
          <w:sz w:val="24"/>
          <w:szCs w:val="24"/>
        </w:rPr>
        <w:t xml:space="preserve">) leaf mulch in managing </w:t>
      </w:r>
      <w:r w:rsidRPr="00B40519">
        <w:rPr>
          <w:rFonts w:ascii="Times New Roman" w:hAnsi="Times New Roman" w:cs="Times New Roman"/>
          <w:i/>
          <w:iCs/>
          <w:sz w:val="24"/>
          <w:szCs w:val="24"/>
        </w:rPr>
        <w:t>Meloidogyne incognita</w:t>
      </w:r>
      <w:r w:rsidRPr="00B40519">
        <w:rPr>
          <w:rFonts w:ascii="Times New Roman" w:hAnsi="Times New Roman" w:cs="Times New Roman"/>
          <w:sz w:val="24"/>
          <w:szCs w:val="24"/>
        </w:rPr>
        <w:t xml:space="preserve"> in mulberry. </w:t>
      </w:r>
      <w:proofErr w:type="spellStart"/>
      <w:r w:rsidRPr="00B40519">
        <w:rPr>
          <w:rFonts w:ascii="Times New Roman" w:hAnsi="Times New Roman" w:cs="Times New Roman"/>
          <w:sz w:val="24"/>
          <w:szCs w:val="24"/>
        </w:rPr>
        <w:t>Pongamia</w:t>
      </w:r>
      <w:proofErr w:type="spellEnd"/>
      <w:r w:rsidRPr="00B40519">
        <w:rPr>
          <w:rFonts w:ascii="Times New Roman" w:hAnsi="Times New Roman" w:cs="Times New Roman"/>
          <w:sz w:val="24"/>
          <w:szCs w:val="24"/>
        </w:rPr>
        <w:t xml:space="preserve"> mulch showed superior results in reducing gall formation and egg masses due to its higher content of toxic alkaloids and better nutrient profile. The improved root architecture and branching associated with </w:t>
      </w:r>
      <w:proofErr w:type="spellStart"/>
      <w:r w:rsidRPr="00B40519">
        <w:rPr>
          <w:rFonts w:ascii="Times New Roman" w:hAnsi="Times New Roman" w:cs="Times New Roman"/>
          <w:sz w:val="24"/>
          <w:szCs w:val="24"/>
        </w:rPr>
        <w:t>Pongamia</w:t>
      </w:r>
      <w:proofErr w:type="spellEnd"/>
      <w:r w:rsidRPr="00B40519">
        <w:rPr>
          <w:rFonts w:ascii="Times New Roman" w:hAnsi="Times New Roman" w:cs="Times New Roman"/>
          <w:sz w:val="24"/>
          <w:szCs w:val="24"/>
        </w:rPr>
        <w:t xml:space="preserve"> mulch contributed to enhanced resistance against nematode invasion, likely by promoting robust root growth and increasing microbial antagonists in the rhizosphere.</w:t>
      </w:r>
    </w:p>
    <w:p w14:paraId="0B2880D3" w14:textId="77777777" w:rsidR="00B40519" w:rsidRPr="00B40519" w:rsidRDefault="00B40519" w:rsidP="00B40519">
      <w:pPr>
        <w:spacing w:line="240" w:lineRule="auto"/>
        <w:rPr>
          <w:rFonts w:ascii="Times New Roman" w:hAnsi="Times New Roman" w:cs="Times New Roman"/>
          <w:b/>
          <w:bCs/>
          <w:sz w:val="24"/>
          <w:szCs w:val="24"/>
        </w:rPr>
      </w:pPr>
      <w:r w:rsidRPr="00B40519">
        <w:rPr>
          <w:rFonts w:ascii="Times New Roman" w:hAnsi="Times New Roman" w:cs="Times New Roman"/>
          <w:b/>
          <w:bCs/>
          <w:sz w:val="24"/>
          <w:szCs w:val="24"/>
        </w:rPr>
        <w:t>Trap Cropping and Intercropping</w:t>
      </w:r>
    </w:p>
    <w:p w14:paraId="2BE2DD85"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Trap cropping is an ecological strategy wherein certain plant species are used to stimulate nematode hatching but do not support their reproduction, leading to a natural decline in nematode populations. Common trap crops in mulberry systems include marigold (</w:t>
      </w:r>
      <w:r w:rsidRPr="00B40519">
        <w:rPr>
          <w:rFonts w:ascii="Times New Roman" w:hAnsi="Times New Roman" w:cs="Times New Roman"/>
          <w:i/>
          <w:iCs/>
          <w:sz w:val="24"/>
          <w:szCs w:val="24"/>
        </w:rPr>
        <w:t>Tagetes spp.</w:t>
      </w:r>
      <w:r w:rsidRPr="00B40519">
        <w:rPr>
          <w:rFonts w:ascii="Times New Roman" w:hAnsi="Times New Roman" w:cs="Times New Roman"/>
          <w:sz w:val="24"/>
          <w:szCs w:val="24"/>
        </w:rPr>
        <w:t>), mustard (</w:t>
      </w:r>
      <w:r w:rsidRPr="00B40519">
        <w:rPr>
          <w:rFonts w:ascii="Times New Roman" w:hAnsi="Times New Roman" w:cs="Times New Roman"/>
          <w:i/>
          <w:iCs/>
          <w:sz w:val="24"/>
          <w:szCs w:val="24"/>
        </w:rPr>
        <w:t>Brassica spp.</w:t>
      </w:r>
      <w:r w:rsidRPr="00B40519">
        <w:rPr>
          <w:rFonts w:ascii="Times New Roman" w:hAnsi="Times New Roman" w:cs="Times New Roman"/>
          <w:sz w:val="24"/>
          <w:szCs w:val="24"/>
        </w:rPr>
        <w:t>), and sesame (</w:t>
      </w:r>
      <w:r w:rsidRPr="00B40519">
        <w:rPr>
          <w:rFonts w:ascii="Times New Roman" w:hAnsi="Times New Roman" w:cs="Times New Roman"/>
          <w:i/>
          <w:iCs/>
          <w:sz w:val="24"/>
          <w:szCs w:val="24"/>
        </w:rPr>
        <w:t>Sesamum indicum</w:t>
      </w:r>
      <w:r w:rsidRPr="00B40519">
        <w:rPr>
          <w:rFonts w:ascii="Times New Roman" w:hAnsi="Times New Roman" w:cs="Times New Roman"/>
          <w:sz w:val="24"/>
          <w:szCs w:val="24"/>
        </w:rPr>
        <w:t xml:space="preserve">). These crops exude specific root exudates that trigger egg hatching in nematodes, but the larvae fail to complete their life cycle due to incompatible host physiology (Wang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xml:space="preserve"> 2021).</w:t>
      </w:r>
    </w:p>
    <w:p w14:paraId="3958FA01"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Among these, French marigold (</w:t>
      </w:r>
      <w:proofErr w:type="spellStart"/>
      <w:r w:rsidRPr="00B40519">
        <w:rPr>
          <w:rFonts w:ascii="Times New Roman" w:hAnsi="Times New Roman" w:cs="Times New Roman"/>
          <w:i/>
          <w:iCs/>
          <w:sz w:val="24"/>
          <w:szCs w:val="24"/>
        </w:rPr>
        <w:t>Tagetes</w:t>
      </w:r>
      <w:proofErr w:type="spellEnd"/>
      <w:r w:rsidRPr="00B40519">
        <w:rPr>
          <w:rFonts w:ascii="Times New Roman" w:hAnsi="Times New Roman" w:cs="Times New Roman"/>
          <w:i/>
          <w:iCs/>
          <w:sz w:val="24"/>
          <w:szCs w:val="24"/>
        </w:rPr>
        <w:t xml:space="preserve"> </w:t>
      </w:r>
      <w:proofErr w:type="spellStart"/>
      <w:r w:rsidRPr="00B40519">
        <w:rPr>
          <w:rFonts w:ascii="Times New Roman" w:hAnsi="Times New Roman" w:cs="Times New Roman"/>
          <w:i/>
          <w:iCs/>
          <w:sz w:val="24"/>
          <w:szCs w:val="24"/>
        </w:rPr>
        <w:t>patula</w:t>
      </w:r>
      <w:proofErr w:type="spellEnd"/>
      <w:r w:rsidRPr="00B40519">
        <w:rPr>
          <w:rFonts w:ascii="Times New Roman" w:hAnsi="Times New Roman" w:cs="Times New Roman"/>
          <w:sz w:val="24"/>
          <w:szCs w:val="24"/>
        </w:rPr>
        <w:t xml:space="preserve">) is especially effective, primarily due to the production of </w:t>
      </w:r>
      <w:proofErr w:type="spellStart"/>
      <w:r w:rsidRPr="00B40519">
        <w:rPr>
          <w:rFonts w:ascii="Times New Roman" w:hAnsi="Times New Roman" w:cs="Times New Roman"/>
          <w:sz w:val="24"/>
          <w:szCs w:val="24"/>
        </w:rPr>
        <w:t>thiophenes</w:t>
      </w:r>
      <w:proofErr w:type="spellEnd"/>
      <w:r w:rsidRPr="00B40519">
        <w:rPr>
          <w:rFonts w:ascii="Times New Roman" w:hAnsi="Times New Roman" w:cs="Times New Roman"/>
          <w:sz w:val="24"/>
          <w:szCs w:val="24"/>
        </w:rPr>
        <w:t xml:space="preserve"> such as α-</w:t>
      </w:r>
      <w:proofErr w:type="spellStart"/>
      <w:r w:rsidRPr="00B40519">
        <w:rPr>
          <w:rFonts w:ascii="Times New Roman" w:hAnsi="Times New Roman" w:cs="Times New Roman"/>
          <w:sz w:val="24"/>
          <w:szCs w:val="24"/>
        </w:rPr>
        <w:t>terthienyl</w:t>
      </w:r>
      <w:proofErr w:type="spellEnd"/>
      <w:r w:rsidRPr="00B40519">
        <w:rPr>
          <w:rFonts w:ascii="Times New Roman" w:hAnsi="Times New Roman" w:cs="Times New Roman"/>
          <w:sz w:val="24"/>
          <w:szCs w:val="24"/>
        </w:rPr>
        <w:t xml:space="preserve">—sulfur-containing compounds with potent nematicidal activity. These substances disrupt nematode respiration and damage cellular integrity, ultimately resulting in nematode mortality (Hooks </w:t>
      </w:r>
      <w:r w:rsidRPr="00CF7893">
        <w:rPr>
          <w:rFonts w:ascii="Times New Roman" w:hAnsi="Times New Roman" w:cs="Times New Roman"/>
          <w:i/>
          <w:sz w:val="24"/>
          <w:szCs w:val="24"/>
          <w:rPrChange w:id="1" w:author="Mustafa, Md (FAOBD)" w:date="2025-08-03T11:25:00Z">
            <w:rPr>
              <w:rFonts w:ascii="Times New Roman" w:hAnsi="Times New Roman" w:cs="Times New Roman"/>
              <w:sz w:val="24"/>
              <w:szCs w:val="24"/>
            </w:rPr>
          </w:rPrChange>
        </w:rPr>
        <w:t>et al</w:t>
      </w:r>
      <w:r w:rsidRPr="00B40519">
        <w:rPr>
          <w:rFonts w:ascii="Times New Roman" w:hAnsi="Times New Roman" w:cs="Times New Roman"/>
          <w:sz w:val="24"/>
          <w:szCs w:val="24"/>
        </w:rPr>
        <w:t xml:space="preserve">., 2010). In a field experiment, Govindaiah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xml:space="preserve"> (1991) demonstrated that intercropping </w:t>
      </w:r>
      <w:r w:rsidRPr="00B40519">
        <w:rPr>
          <w:rFonts w:ascii="Times New Roman" w:hAnsi="Times New Roman" w:cs="Times New Roman"/>
          <w:i/>
          <w:iCs/>
          <w:sz w:val="24"/>
          <w:szCs w:val="24"/>
        </w:rPr>
        <w:t xml:space="preserve">T. </w:t>
      </w:r>
      <w:proofErr w:type="spellStart"/>
      <w:r w:rsidRPr="00B40519">
        <w:rPr>
          <w:rFonts w:ascii="Times New Roman" w:hAnsi="Times New Roman" w:cs="Times New Roman"/>
          <w:i/>
          <w:iCs/>
          <w:sz w:val="24"/>
          <w:szCs w:val="24"/>
        </w:rPr>
        <w:t>patula</w:t>
      </w:r>
      <w:proofErr w:type="spellEnd"/>
      <w:r w:rsidRPr="00B40519">
        <w:rPr>
          <w:rFonts w:ascii="Times New Roman" w:hAnsi="Times New Roman" w:cs="Times New Roman"/>
          <w:sz w:val="24"/>
          <w:szCs w:val="24"/>
        </w:rPr>
        <w:t xml:space="preserve"> with mulberry at 30 cm intervals led to a 75.84% reduction in </w:t>
      </w:r>
      <w:r w:rsidRPr="00B40519">
        <w:rPr>
          <w:rFonts w:ascii="Times New Roman" w:hAnsi="Times New Roman" w:cs="Times New Roman"/>
          <w:i/>
          <w:iCs/>
          <w:sz w:val="24"/>
          <w:szCs w:val="24"/>
        </w:rPr>
        <w:t>M. incognita</w:t>
      </w:r>
      <w:r w:rsidRPr="00B40519">
        <w:rPr>
          <w:rFonts w:ascii="Times New Roman" w:hAnsi="Times New Roman" w:cs="Times New Roman"/>
          <w:sz w:val="24"/>
          <w:szCs w:val="24"/>
        </w:rPr>
        <w:t xml:space="preserve"> infestation without any adverse impact on mulberry leaf yield.</w:t>
      </w:r>
    </w:p>
    <w:p w14:paraId="257BC52B"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 xml:space="preserve">In addition to nematode suppression, such intercropping systems contribute to enhanced agro-biodiversity, improved soil structure, and a balanced soil microflora. These systems often attract beneficial insects and natural enemies of other pests, adding an additional layer of pest suppression and promoting ecosystem resilience (Sikora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2005).</w:t>
      </w:r>
    </w:p>
    <w:p w14:paraId="2D8FDCF2" w14:textId="77777777" w:rsidR="004875A6" w:rsidRPr="004875A6" w:rsidRDefault="004875A6" w:rsidP="006749E0">
      <w:pPr>
        <w:spacing w:line="240" w:lineRule="auto"/>
        <w:rPr>
          <w:rFonts w:ascii="Times New Roman" w:hAnsi="Times New Roman" w:cs="Times New Roman"/>
          <w:b/>
          <w:bCs/>
          <w:sz w:val="24"/>
          <w:szCs w:val="24"/>
        </w:rPr>
      </w:pPr>
      <w:r w:rsidRPr="004875A6">
        <w:rPr>
          <w:rFonts w:ascii="Times New Roman" w:hAnsi="Times New Roman" w:cs="Times New Roman"/>
          <w:b/>
          <w:bCs/>
          <w:sz w:val="24"/>
          <w:szCs w:val="24"/>
        </w:rPr>
        <w:t>3.2 Biological Control Strategies</w:t>
      </w:r>
    </w:p>
    <w:p w14:paraId="031C0B1B" w14:textId="77777777" w:rsidR="004875A6" w:rsidRPr="004875A6" w:rsidRDefault="004875A6" w:rsidP="006749E0">
      <w:pPr>
        <w:spacing w:line="240" w:lineRule="auto"/>
        <w:rPr>
          <w:rFonts w:ascii="Times New Roman" w:hAnsi="Times New Roman" w:cs="Times New Roman"/>
          <w:sz w:val="24"/>
          <w:szCs w:val="24"/>
        </w:rPr>
      </w:pPr>
      <w:r w:rsidRPr="004875A6">
        <w:rPr>
          <w:rFonts w:ascii="Times New Roman" w:hAnsi="Times New Roman" w:cs="Times New Roman"/>
          <w:sz w:val="24"/>
          <w:szCs w:val="24"/>
        </w:rPr>
        <w:t>Biological control methods utilize naturally occurring or introduced organisms and plant-based substances to suppress populations of plant-parasitic nematodes. These strategies are increasingly adopted in mulberry ecosystems due to their eco-friendly, cost-effective, and sustainable nature. Two primary categories in biological control include biocontrol agents and botanicals.</w:t>
      </w:r>
    </w:p>
    <w:p w14:paraId="65E2C075" w14:textId="77777777" w:rsidR="004875A6" w:rsidRPr="004875A6" w:rsidRDefault="004875A6" w:rsidP="006749E0">
      <w:pPr>
        <w:spacing w:line="240" w:lineRule="auto"/>
        <w:rPr>
          <w:rFonts w:ascii="Times New Roman" w:hAnsi="Times New Roman" w:cs="Times New Roman"/>
          <w:b/>
          <w:bCs/>
          <w:sz w:val="24"/>
          <w:szCs w:val="24"/>
        </w:rPr>
      </w:pPr>
      <w:r w:rsidRPr="004875A6">
        <w:rPr>
          <w:rFonts w:ascii="Times New Roman" w:hAnsi="Times New Roman" w:cs="Times New Roman"/>
          <w:b/>
          <w:bCs/>
          <w:sz w:val="24"/>
          <w:szCs w:val="24"/>
        </w:rPr>
        <w:t>3.2.1 Biocontrol Agents</w:t>
      </w:r>
    </w:p>
    <w:p w14:paraId="1EC8EF06" w14:textId="78C8E56F" w:rsidR="004875A6" w:rsidRPr="004875A6" w:rsidRDefault="004875A6" w:rsidP="00573B8D">
      <w:pPr>
        <w:spacing w:line="240" w:lineRule="auto"/>
        <w:rPr>
          <w:rFonts w:ascii="Times New Roman" w:hAnsi="Times New Roman" w:cs="Times New Roman"/>
          <w:sz w:val="24"/>
          <w:szCs w:val="24"/>
        </w:rPr>
      </w:pPr>
      <w:r w:rsidRPr="004875A6">
        <w:rPr>
          <w:rFonts w:ascii="Times New Roman" w:hAnsi="Times New Roman" w:cs="Times New Roman"/>
          <w:sz w:val="24"/>
          <w:szCs w:val="24"/>
        </w:rPr>
        <w:t xml:space="preserve">Several fungi, bacteria, and beneficial microbes have been demonstrated to suppress </w:t>
      </w:r>
      <w:r w:rsidRPr="004875A6">
        <w:rPr>
          <w:rFonts w:ascii="Times New Roman" w:hAnsi="Times New Roman" w:cs="Times New Roman"/>
          <w:i/>
          <w:iCs/>
          <w:sz w:val="24"/>
          <w:szCs w:val="24"/>
        </w:rPr>
        <w:t>Meloidogyne incognita</w:t>
      </w:r>
      <w:r w:rsidRPr="004875A6">
        <w:rPr>
          <w:rFonts w:ascii="Times New Roman" w:hAnsi="Times New Roman" w:cs="Times New Roman"/>
          <w:sz w:val="24"/>
          <w:szCs w:val="24"/>
        </w:rPr>
        <w:t xml:space="preserve"> through mechanisms such as parasitism, antibiosis, competition, and induced resistance in host plants.</w:t>
      </w:r>
    </w:p>
    <w:p w14:paraId="3FB67AF7" w14:textId="77777777" w:rsidR="00951D21" w:rsidRPr="00951D21" w:rsidRDefault="00951D21" w:rsidP="00573B8D">
      <w:pPr>
        <w:spacing w:line="240" w:lineRule="auto"/>
        <w:rPr>
          <w:rFonts w:ascii="Times New Roman" w:hAnsi="Times New Roman" w:cs="Times New Roman"/>
          <w:sz w:val="24"/>
          <w:szCs w:val="24"/>
        </w:rPr>
      </w:pPr>
      <w:r w:rsidRPr="00951D21">
        <w:rPr>
          <w:rFonts w:ascii="Times New Roman" w:hAnsi="Times New Roman" w:cs="Times New Roman"/>
          <w:sz w:val="24"/>
          <w:szCs w:val="24"/>
        </w:rPr>
        <w:t>Biological control offers an eco-friendly and sustainable approach to managing Meloidogyne incognita in mulberry, primarily by using egg-parasitic fungi, rhizobacteria, and beneficial soil microbes. One of the most extensively studied biocontrol agents is Pochonia chlamydosporia, the active ingredient in the commercial formulation Bionema, developed by the Central Sericultural Research and Training Institute (CSRTI), Mysore. This fungus is known for its ability to parasitize nematode eggs and effectively reduce root galling and nematode multiplication by 80–85%, offering considerable protection to the root system (CSRTI Annual Report, 2018).</w:t>
      </w:r>
    </w:p>
    <w:p w14:paraId="25FB9602" w14:textId="1FAB2598" w:rsidR="00951D21" w:rsidRPr="00951D21" w:rsidRDefault="00951D21" w:rsidP="006749E0">
      <w:pPr>
        <w:spacing w:line="240" w:lineRule="auto"/>
        <w:rPr>
          <w:rFonts w:ascii="Times New Roman" w:hAnsi="Times New Roman" w:cs="Times New Roman"/>
          <w:sz w:val="24"/>
          <w:szCs w:val="24"/>
        </w:rPr>
      </w:pPr>
      <w:r w:rsidRPr="00951D21">
        <w:rPr>
          <w:rFonts w:ascii="Times New Roman" w:hAnsi="Times New Roman" w:cs="Times New Roman"/>
          <w:sz w:val="24"/>
          <w:szCs w:val="24"/>
        </w:rPr>
        <w:t xml:space="preserve">Similarly, </w:t>
      </w:r>
      <w:r w:rsidRPr="00126B05">
        <w:rPr>
          <w:rFonts w:ascii="Times New Roman" w:hAnsi="Times New Roman" w:cs="Times New Roman"/>
          <w:i/>
          <w:iCs/>
          <w:sz w:val="24"/>
          <w:szCs w:val="24"/>
        </w:rPr>
        <w:t>Purpureocillium lilacinum</w:t>
      </w:r>
      <w:r w:rsidRPr="00951D21">
        <w:rPr>
          <w:rFonts w:ascii="Times New Roman" w:hAnsi="Times New Roman" w:cs="Times New Roman"/>
          <w:sz w:val="24"/>
          <w:szCs w:val="24"/>
        </w:rPr>
        <w:t xml:space="preserve"> (formerly </w:t>
      </w:r>
      <w:r w:rsidRPr="00126B05">
        <w:rPr>
          <w:rFonts w:ascii="Times New Roman" w:hAnsi="Times New Roman" w:cs="Times New Roman"/>
          <w:i/>
          <w:iCs/>
          <w:sz w:val="24"/>
          <w:szCs w:val="24"/>
        </w:rPr>
        <w:t>Paecilomyces lilacinus)</w:t>
      </w:r>
      <w:r w:rsidRPr="00951D21">
        <w:rPr>
          <w:rFonts w:ascii="Times New Roman" w:hAnsi="Times New Roman" w:cs="Times New Roman"/>
          <w:sz w:val="24"/>
          <w:szCs w:val="24"/>
        </w:rPr>
        <w:t xml:space="preserve"> has shown significant antagonism against nematode eggs and second-stage juveniles (J2). It produces extracellular enzymes such as chitinase and protease, which break down the nematode eggshell and cuticle, thereby reducing their survival (Khan </w:t>
      </w:r>
      <w:r w:rsidRPr="00011973">
        <w:rPr>
          <w:rFonts w:ascii="Times New Roman" w:hAnsi="Times New Roman" w:cs="Times New Roman"/>
          <w:i/>
          <w:iCs/>
          <w:sz w:val="24"/>
          <w:szCs w:val="24"/>
        </w:rPr>
        <w:t>et al</w:t>
      </w:r>
      <w:r w:rsidRPr="00951D21">
        <w:rPr>
          <w:rFonts w:ascii="Times New Roman" w:hAnsi="Times New Roman" w:cs="Times New Roman"/>
          <w:sz w:val="24"/>
          <w:szCs w:val="24"/>
        </w:rPr>
        <w:t xml:space="preserve">., 2006). Fungal species like </w:t>
      </w:r>
      <w:r w:rsidRPr="00011973">
        <w:rPr>
          <w:rFonts w:ascii="Times New Roman" w:hAnsi="Times New Roman" w:cs="Times New Roman"/>
          <w:i/>
          <w:iCs/>
          <w:sz w:val="24"/>
          <w:szCs w:val="24"/>
        </w:rPr>
        <w:t xml:space="preserve">Trichoderma harzianum </w:t>
      </w:r>
      <w:r w:rsidRPr="00951D21">
        <w:rPr>
          <w:rFonts w:ascii="Times New Roman" w:hAnsi="Times New Roman" w:cs="Times New Roman"/>
          <w:sz w:val="24"/>
          <w:szCs w:val="24"/>
        </w:rPr>
        <w:t xml:space="preserve">and </w:t>
      </w:r>
      <w:r w:rsidRPr="00011973">
        <w:rPr>
          <w:rFonts w:ascii="Times New Roman" w:hAnsi="Times New Roman" w:cs="Times New Roman"/>
          <w:i/>
          <w:iCs/>
          <w:sz w:val="24"/>
          <w:szCs w:val="24"/>
        </w:rPr>
        <w:t>T. viride</w:t>
      </w:r>
      <w:r w:rsidRPr="00951D21">
        <w:rPr>
          <w:rFonts w:ascii="Times New Roman" w:hAnsi="Times New Roman" w:cs="Times New Roman"/>
          <w:sz w:val="24"/>
          <w:szCs w:val="24"/>
        </w:rPr>
        <w:t xml:space="preserve"> have also demonstrated dual benefits</w:t>
      </w:r>
      <w:r w:rsidR="00A95BC6">
        <w:rPr>
          <w:rFonts w:ascii="Times New Roman" w:hAnsi="Times New Roman" w:cs="Times New Roman"/>
          <w:sz w:val="24"/>
          <w:szCs w:val="24"/>
        </w:rPr>
        <w:t xml:space="preserve"> </w:t>
      </w:r>
      <w:r w:rsidRPr="00951D21">
        <w:rPr>
          <w:rFonts w:ascii="Times New Roman" w:hAnsi="Times New Roman" w:cs="Times New Roman"/>
          <w:sz w:val="24"/>
          <w:szCs w:val="24"/>
        </w:rPr>
        <w:t xml:space="preserve">suppressing nematode populations while simultaneously enhancing plant growth. These fungi colonize the rhizosphere, improve nutrient uptake, and secrete antibiotics and lytic enzymes that interfere with nematode physiology and reproduction (Mukhopadhyay </w:t>
      </w:r>
      <w:r w:rsidRPr="00BF31F4">
        <w:rPr>
          <w:rFonts w:ascii="Times New Roman" w:hAnsi="Times New Roman" w:cs="Times New Roman"/>
          <w:i/>
          <w:iCs/>
          <w:sz w:val="24"/>
          <w:szCs w:val="24"/>
        </w:rPr>
        <w:t>et al.,</w:t>
      </w:r>
      <w:r w:rsidRPr="00951D21">
        <w:rPr>
          <w:rFonts w:ascii="Times New Roman" w:hAnsi="Times New Roman" w:cs="Times New Roman"/>
          <w:sz w:val="24"/>
          <w:szCs w:val="24"/>
        </w:rPr>
        <w:t xml:space="preserve"> 2012).</w:t>
      </w:r>
      <w:r w:rsidR="00E96A10">
        <w:rPr>
          <w:rFonts w:ascii="Times New Roman" w:hAnsi="Times New Roman" w:cs="Times New Roman"/>
          <w:sz w:val="24"/>
          <w:szCs w:val="24"/>
        </w:rPr>
        <w:t xml:space="preserve"> </w:t>
      </w:r>
      <w:r w:rsidRPr="00951D21">
        <w:rPr>
          <w:rFonts w:ascii="Times New Roman" w:hAnsi="Times New Roman" w:cs="Times New Roman"/>
          <w:sz w:val="24"/>
          <w:szCs w:val="24"/>
        </w:rPr>
        <w:t xml:space="preserve">The beneficial bacterium </w:t>
      </w:r>
      <w:r w:rsidRPr="00011973">
        <w:rPr>
          <w:rFonts w:ascii="Times New Roman" w:hAnsi="Times New Roman" w:cs="Times New Roman"/>
          <w:i/>
          <w:iCs/>
          <w:sz w:val="24"/>
          <w:szCs w:val="24"/>
        </w:rPr>
        <w:t>Pseudomonas fluorescens</w:t>
      </w:r>
      <w:r w:rsidRPr="00951D21">
        <w:rPr>
          <w:rFonts w:ascii="Times New Roman" w:hAnsi="Times New Roman" w:cs="Times New Roman"/>
          <w:sz w:val="24"/>
          <w:szCs w:val="24"/>
        </w:rPr>
        <w:t xml:space="preserve"> acts as an effective rhizosphere colonizer. It secretes antibiotics such as 2,4-diacetylphloroglucinol (DAPG), hydrogen cyanide, and siderophores, which suppress nematode development and induce systemic resistance in plants, making them less susceptible to infection (Manjula </w:t>
      </w:r>
      <w:r w:rsidRPr="00BF31F4">
        <w:rPr>
          <w:rFonts w:ascii="Times New Roman" w:hAnsi="Times New Roman" w:cs="Times New Roman"/>
          <w:i/>
          <w:iCs/>
          <w:sz w:val="24"/>
          <w:szCs w:val="24"/>
        </w:rPr>
        <w:t>et</w:t>
      </w:r>
      <w:r w:rsidRPr="00BF31F4">
        <w:rPr>
          <w:rFonts w:ascii="Times New Roman" w:hAnsi="Times New Roman" w:cs="Times New Roman"/>
          <w:sz w:val="24"/>
          <w:szCs w:val="24"/>
        </w:rPr>
        <w:t xml:space="preserve"> </w:t>
      </w:r>
      <w:r w:rsidRPr="00BF31F4">
        <w:rPr>
          <w:rFonts w:ascii="Times New Roman" w:hAnsi="Times New Roman" w:cs="Times New Roman"/>
          <w:i/>
          <w:iCs/>
          <w:sz w:val="24"/>
          <w:szCs w:val="24"/>
        </w:rPr>
        <w:t>al</w:t>
      </w:r>
      <w:r w:rsidRPr="00BF31F4">
        <w:rPr>
          <w:rFonts w:ascii="Times New Roman" w:hAnsi="Times New Roman" w:cs="Times New Roman"/>
          <w:sz w:val="24"/>
          <w:szCs w:val="24"/>
        </w:rPr>
        <w:t>.</w:t>
      </w:r>
      <w:r w:rsidRPr="00951D21">
        <w:rPr>
          <w:rFonts w:ascii="Times New Roman" w:hAnsi="Times New Roman" w:cs="Times New Roman"/>
          <w:sz w:val="24"/>
          <w:szCs w:val="24"/>
        </w:rPr>
        <w:t>, 2014). Another promising bacterium, Bacillus subtilis, controls nematodes by producing lipopeptides and biofilms, which physically hinder nematode movement and root penetration.</w:t>
      </w:r>
    </w:p>
    <w:p w14:paraId="3FB69249" w14:textId="15E640D5" w:rsidR="00951D21" w:rsidRPr="00951D21" w:rsidRDefault="00951D21" w:rsidP="006749E0">
      <w:pPr>
        <w:spacing w:line="240" w:lineRule="auto"/>
        <w:rPr>
          <w:rFonts w:ascii="Times New Roman" w:hAnsi="Times New Roman" w:cs="Times New Roman"/>
          <w:sz w:val="24"/>
          <w:szCs w:val="24"/>
        </w:rPr>
      </w:pPr>
      <w:r w:rsidRPr="00951D21">
        <w:rPr>
          <w:rFonts w:ascii="Times New Roman" w:hAnsi="Times New Roman" w:cs="Times New Roman"/>
          <w:sz w:val="24"/>
          <w:szCs w:val="24"/>
        </w:rPr>
        <w:t xml:space="preserve">In an integrated approach, Sharma </w:t>
      </w:r>
      <w:r w:rsidRPr="00BF31F4">
        <w:rPr>
          <w:rFonts w:ascii="Times New Roman" w:hAnsi="Times New Roman" w:cs="Times New Roman"/>
          <w:i/>
          <w:iCs/>
          <w:sz w:val="24"/>
          <w:szCs w:val="24"/>
        </w:rPr>
        <w:t>et al.</w:t>
      </w:r>
      <w:r w:rsidRPr="00951D21">
        <w:rPr>
          <w:rFonts w:ascii="Times New Roman" w:hAnsi="Times New Roman" w:cs="Times New Roman"/>
          <w:sz w:val="24"/>
          <w:szCs w:val="24"/>
        </w:rPr>
        <w:t xml:space="preserve"> (2012) evaluated the use of Seri-compost</w:t>
      </w:r>
      <w:r>
        <w:rPr>
          <w:rFonts w:ascii="Times New Roman" w:hAnsi="Times New Roman" w:cs="Times New Roman"/>
          <w:sz w:val="24"/>
          <w:szCs w:val="24"/>
        </w:rPr>
        <w:t xml:space="preserve"> </w:t>
      </w:r>
      <w:r w:rsidRPr="00951D21">
        <w:rPr>
          <w:rFonts w:ascii="Times New Roman" w:hAnsi="Times New Roman" w:cs="Times New Roman"/>
          <w:sz w:val="24"/>
          <w:szCs w:val="24"/>
        </w:rPr>
        <w:t xml:space="preserve">a nutrient-rich organic amendment prepared from silkworm litter and rearing waste, enriched with rock phosphate and a consortium of beneficial microbes including </w:t>
      </w:r>
      <w:r w:rsidRPr="00BF31F4">
        <w:rPr>
          <w:rFonts w:ascii="Times New Roman" w:hAnsi="Times New Roman" w:cs="Times New Roman"/>
          <w:i/>
          <w:iCs/>
          <w:sz w:val="24"/>
          <w:szCs w:val="24"/>
          <w:highlight w:val="yellow"/>
        </w:rPr>
        <w:t>Azotobacter chroococcum, Bacillus megaterium</w:t>
      </w:r>
      <w:r w:rsidRPr="00BF31F4">
        <w:rPr>
          <w:rFonts w:ascii="Times New Roman" w:hAnsi="Times New Roman" w:cs="Times New Roman"/>
          <w:sz w:val="24"/>
          <w:szCs w:val="24"/>
          <w:highlight w:val="yellow"/>
        </w:rPr>
        <w:t xml:space="preserve">, </w:t>
      </w:r>
      <w:r w:rsidRPr="00BF31F4">
        <w:rPr>
          <w:rFonts w:ascii="Times New Roman" w:hAnsi="Times New Roman" w:cs="Times New Roman"/>
          <w:i/>
          <w:iCs/>
          <w:sz w:val="24"/>
          <w:szCs w:val="24"/>
          <w:highlight w:val="yellow"/>
        </w:rPr>
        <w:t>T. harzianum, and T. pseudokoningii</w:t>
      </w:r>
      <w:r w:rsidRPr="00BF31F4">
        <w:rPr>
          <w:rFonts w:ascii="Times New Roman" w:hAnsi="Times New Roman" w:cs="Times New Roman"/>
          <w:sz w:val="24"/>
          <w:szCs w:val="24"/>
          <w:highlight w:val="yellow"/>
        </w:rPr>
        <w:t>.</w:t>
      </w:r>
      <w:r w:rsidRPr="00951D21">
        <w:rPr>
          <w:rFonts w:ascii="Times New Roman" w:hAnsi="Times New Roman" w:cs="Times New Roman"/>
          <w:sz w:val="24"/>
          <w:szCs w:val="24"/>
        </w:rPr>
        <w:t xml:space="preserve"> When applied to a six-year-old V1 mulberry garden infested with root-knot nematodes, and combined with neem oil cake, the treatment significantly reduced gall formation, egg masses, and soil nematode populations. The action was attributed to nematicidal compounds in neem (such as </w:t>
      </w:r>
      <w:proofErr w:type="spellStart"/>
      <w:r w:rsidRPr="00951D21">
        <w:rPr>
          <w:rFonts w:ascii="Times New Roman" w:hAnsi="Times New Roman" w:cs="Times New Roman"/>
          <w:sz w:val="24"/>
          <w:szCs w:val="24"/>
        </w:rPr>
        <w:t>nimbidin</w:t>
      </w:r>
      <w:proofErr w:type="spellEnd"/>
      <w:r w:rsidRPr="00951D21">
        <w:rPr>
          <w:rFonts w:ascii="Times New Roman" w:hAnsi="Times New Roman" w:cs="Times New Roman"/>
          <w:sz w:val="24"/>
          <w:szCs w:val="24"/>
        </w:rPr>
        <w:t xml:space="preserve">, </w:t>
      </w:r>
      <w:proofErr w:type="spellStart"/>
      <w:r w:rsidRPr="00951D21">
        <w:rPr>
          <w:rFonts w:ascii="Times New Roman" w:hAnsi="Times New Roman" w:cs="Times New Roman"/>
          <w:sz w:val="24"/>
          <w:szCs w:val="24"/>
        </w:rPr>
        <w:t>thionemone</w:t>
      </w:r>
      <w:proofErr w:type="spellEnd"/>
      <w:r w:rsidRPr="00951D21">
        <w:rPr>
          <w:rFonts w:ascii="Times New Roman" w:hAnsi="Times New Roman" w:cs="Times New Roman"/>
          <w:sz w:val="24"/>
          <w:szCs w:val="24"/>
        </w:rPr>
        <w:t xml:space="preserve">, and </w:t>
      </w:r>
      <w:proofErr w:type="spellStart"/>
      <w:r w:rsidRPr="00951D21">
        <w:rPr>
          <w:rFonts w:ascii="Times New Roman" w:hAnsi="Times New Roman" w:cs="Times New Roman"/>
          <w:sz w:val="24"/>
          <w:szCs w:val="24"/>
        </w:rPr>
        <w:t>phenolics</w:t>
      </w:r>
      <w:proofErr w:type="spellEnd"/>
      <w:r w:rsidRPr="00951D21">
        <w:rPr>
          <w:rFonts w:ascii="Times New Roman" w:hAnsi="Times New Roman" w:cs="Times New Roman"/>
          <w:sz w:val="24"/>
          <w:szCs w:val="24"/>
        </w:rPr>
        <w:t xml:space="preserve">) and the egg-parasitizing behavior of </w:t>
      </w:r>
      <w:r w:rsidRPr="00BF31F4">
        <w:rPr>
          <w:rFonts w:ascii="Times New Roman" w:hAnsi="Times New Roman" w:cs="Times New Roman"/>
          <w:i/>
          <w:iCs/>
          <w:sz w:val="24"/>
          <w:szCs w:val="24"/>
        </w:rPr>
        <w:t>Trichoderma</w:t>
      </w:r>
      <w:r w:rsidRPr="00951D21">
        <w:rPr>
          <w:rFonts w:ascii="Times New Roman" w:hAnsi="Times New Roman" w:cs="Times New Roman"/>
          <w:sz w:val="24"/>
          <w:szCs w:val="24"/>
        </w:rPr>
        <w:t xml:space="preserve"> species.</w:t>
      </w:r>
    </w:p>
    <w:p w14:paraId="2361CAEB" w14:textId="77777777" w:rsidR="00A95BC6" w:rsidRDefault="00951D21" w:rsidP="006749E0">
      <w:pPr>
        <w:spacing w:line="240" w:lineRule="auto"/>
        <w:rPr>
          <w:rFonts w:ascii="Times New Roman" w:hAnsi="Times New Roman" w:cs="Times New Roman"/>
          <w:sz w:val="24"/>
          <w:szCs w:val="24"/>
        </w:rPr>
      </w:pPr>
      <w:r w:rsidRPr="00951D21">
        <w:rPr>
          <w:rFonts w:ascii="Times New Roman" w:hAnsi="Times New Roman" w:cs="Times New Roman"/>
          <w:sz w:val="24"/>
          <w:szCs w:val="24"/>
        </w:rPr>
        <w:t xml:space="preserve">Further supporting these findings, Sukumar </w:t>
      </w:r>
      <w:r w:rsidRPr="00BF31F4">
        <w:rPr>
          <w:rFonts w:ascii="Times New Roman" w:hAnsi="Times New Roman" w:cs="Times New Roman"/>
          <w:i/>
          <w:iCs/>
          <w:sz w:val="24"/>
          <w:szCs w:val="24"/>
        </w:rPr>
        <w:t>et al.</w:t>
      </w:r>
      <w:r w:rsidRPr="00951D21">
        <w:rPr>
          <w:rFonts w:ascii="Times New Roman" w:hAnsi="Times New Roman" w:cs="Times New Roman"/>
          <w:sz w:val="24"/>
          <w:szCs w:val="24"/>
        </w:rPr>
        <w:t xml:space="preserve"> (2004) conducted a field study to compare the efficacy of </w:t>
      </w:r>
      <w:r w:rsidRPr="00BF31F4">
        <w:rPr>
          <w:rFonts w:ascii="Times New Roman" w:hAnsi="Times New Roman" w:cs="Times New Roman"/>
          <w:i/>
          <w:iCs/>
          <w:sz w:val="24"/>
          <w:szCs w:val="24"/>
          <w:highlight w:val="yellow"/>
        </w:rPr>
        <w:t xml:space="preserve">T. harzianum </w:t>
      </w:r>
      <w:r w:rsidRPr="00BF31F4">
        <w:rPr>
          <w:rFonts w:ascii="Times New Roman" w:hAnsi="Times New Roman" w:cs="Times New Roman"/>
          <w:sz w:val="24"/>
          <w:szCs w:val="24"/>
          <w:highlight w:val="yellow"/>
        </w:rPr>
        <w:t xml:space="preserve">and </w:t>
      </w:r>
      <w:r w:rsidRPr="00BF31F4">
        <w:rPr>
          <w:rFonts w:ascii="Times New Roman" w:hAnsi="Times New Roman" w:cs="Times New Roman"/>
          <w:i/>
          <w:iCs/>
          <w:sz w:val="24"/>
          <w:szCs w:val="24"/>
          <w:highlight w:val="yellow"/>
        </w:rPr>
        <w:t>P. lilacinus</w:t>
      </w:r>
      <w:r w:rsidRPr="00951D21">
        <w:rPr>
          <w:rFonts w:ascii="Times New Roman" w:hAnsi="Times New Roman" w:cs="Times New Roman"/>
          <w:sz w:val="24"/>
          <w:szCs w:val="24"/>
        </w:rPr>
        <w:t xml:space="preserve"> in controlling nematodes in K-2 mulberry variety. Both fungi were mass-multiplied and incubated with farmyard manure (FYM) before being applied to the field. Application of </w:t>
      </w:r>
      <w:r w:rsidRPr="00A95BC6">
        <w:rPr>
          <w:rFonts w:ascii="Times New Roman" w:hAnsi="Times New Roman" w:cs="Times New Roman"/>
          <w:i/>
          <w:iCs/>
          <w:sz w:val="24"/>
          <w:szCs w:val="24"/>
        </w:rPr>
        <w:t>T. harzianum</w:t>
      </w:r>
      <w:r w:rsidRPr="00951D21">
        <w:rPr>
          <w:rFonts w:ascii="Times New Roman" w:hAnsi="Times New Roman" w:cs="Times New Roman"/>
          <w:sz w:val="24"/>
          <w:szCs w:val="24"/>
        </w:rPr>
        <w:t xml:space="preserve"> twice annually showed nematode control comparable to that of the chemical nematicide Carbofuran. The secondary metabolites produced by </w:t>
      </w:r>
      <w:r w:rsidRPr="00A95BC6">
        <w:rPr>
          <w:rFonts w:ascii="Times New Roman" w:hAnsi="Times New Roman" w:cs="Times New Roman"/>
          <w:i/>
          <w:iCs/>
          <w:sz w:val="24"/>
          <w:szCs w:val="24"/>
        </w:rPr>
        <w:t>T. harzianum</w:t>
      </w:r>
      <w:r w:rsidRPr="00951D21">
        <w:rPr>
          <w:rFonts w:ascii="Times New Roman" w:hAnsi="Times New Roman" w:cs="Times New Roman"/>
          <w:sz w:val="24"/>
          <w:szCs w:val="24"/>
        </w:rPr>
        <w:t xml:space="preserve"> were found to inhibit nematode development and egg hatching, ultimately reducing disease incidence.</w:t>
      </w:r>
    </w:p>
    <w:p w14:paraId="35CCE267" w14:textId="4F3E4820" w:rsidR="00951D21" w:rsidRPr="00A95BC6" w:rsidRDefault="00951D21" w:rsidP="006749E0">
      <w:pPr>
        <w:spacing w:line="240" w:lineRule="auto"/>
        <w:rPr>
          <w:rFonts w:ascii="Times New Roman" w:hAnsi="Times New Roman" w:cs="Times New Roman"/>
          <w:sz w:val="24"/>
          <w:szCs w:val="24"/>
        </w:rPr>
      </w:pPr>
      <w:r w:rsidRPr="00951D21">
        <w:rPr>
          <w:rFonts w:ascii="Times New Roman" w:hAnsi="Times New Roman" w:cs="Times New Roman"/>
          <w:sz w:val="24"/>
          <w:szCs w:val="24"/>
        </w:rPr>
        <w:t>These findings clearly demonstrate that incorporating microbial agents and enriched organic amendments into mulberry cultivation can significantly mitigate nematode-induced damage while promoting sustainable soil health and plant growth</w:t>
      </w:r>
      <w:r w:rsidRPr="00951D21">
        <w:rPr>
          <w:rFonts w:ascii="Times New Roman" w:hAnsi="Times New Roman" w:cs="Times New Roman"/>
          <w:i/>
          <w:iCs/>
          <w:sz w:val="24"/>
          <w:szCs w:val="24"/>
        </w:rPr>
        <w:t>.</w:t>
      </w:r>
    </w:p>
    <w:p w14:paraId="47661F80" w14:textId="0C8AE808" w:rsidR="004875A6" w:rsidRPr="004875A6" w:rsidRDefault="004875A6" w:rsidP="006749E0">
      <w:pPr>
        <w:spacing w:line="240" w:lineRule="auto"/>
        <w:rPr>
          <w:rFonts w:ascii="Times New Roman" w:hAnsi="Times New Roman" w:cs="Times New Roman"/>
          <w:b/>
          <w:bCs/>
          <w:sz w:val="24"/>
          <w:szCs w:val="24"/>
        </w:rPr>
      </w:pPr>
      <w:r w:rsidRPr="004875A6">
        <w:rPr>
          <w:rFonts w:ascii="Times New Roman" w:hAnsi="Times New Roman" w:cs="Times New Roman"/>
          <w:b/>
          <w:bCs/>
          <w:sz w:val="24"/>
          <w:szCs w:val="24"/>
        </w:rPr>
        <w:t>Mycorrhizal Symbiosis</w:t>
      </w:r>
    </w:p>
    <w:p w14:paraId="33D34AE4" w14:textId="77777777" w:rsidR="004875A6" w:rsidRPr="004875A6" w:rsidRDefault="004875A6" w:rsidP="00EF6875">
      <w:pPr>
        <w:spacing w:line="240" w:lineRule="auto"/>
        <w:rPr>
          <w:rFonts w:ascii="Times New Roman" w:hAnsi="Times New Roman" w:cs="Times New Roman"/>
          <w:sz w:val="24"/>
          <w:szCs w:val="24"/>
        </w:rPr>
      </w:pPr>
      <w:r w:rsidRPr="004875A6">
        <w:rPr>
          <w:rFonts w:ascii="Times New Roman" w:hAnsi="Times New Roman" w:cs="Times New Roman"/>
          <w:i/>
          <w:iCs/>
          <w:sz w:val="24"/>
          <w:szCs w:val="24"/>
        </w:rPr>
        <w:t xml:space="preserve">Glomus </w:t>
      </w:r>
      <w:proofErr w:type="spellStart"/>
      <w:r w:rsidRPr="004875A6">
        <w:rPr>
          <w:rFonts w:ascii="Times New Roman" w:hAnsi="Times New Roman" w:cs="Times New Roman"/>
          <w:i/>
          <w:iCs/>
          <w:sz w:val="24"/>
          <w:szCs w:val="24"/>
        </w:rPr>
        <w:t>fasciculatum</w:t>
      </w:r>
      <w:proofErr w:type="spellEnd"/>
      <w:r w:rsidRPr="004875A6">
        <w:rPr>
          <w:rFonts w:ascii="Times New Roman" w:hAnsi="Times New Roman" w:cs="Times New Roman"/>
          <w:sz w:val="24"/>
          <w:szCs w:val="24"/>
        </w:rPr>
        <w:t xml:space="preserve">, an </w:t>
      </w:r>
      <w:proofErr w:type="spellStart"/>
      <w:r w:rsidRPr="004875A6">
        <w:rPr>
          <w:rFonts w:ascii="Times New Roman" w:hAnsi="Times New Roman" w:cs="Times New Roman"/>
          <w:sz w:val="24"/>
          <w:szCs w:val="24"/>
        </w:rPr>
        <w:t>arbuscular</w:t>
      </w:r>
      <w:proofErr w:type="spellEnd"/>
      <w:r w:rsidRPr="004875A6">
        <w:rPr>
          <w:rFonts w:ascii="Times New Roman" w:hAnsi="Times New Roman" w:cs="Times New Roman"/>
          <w:sz w:val="24"/>
          <w:szCs w:val="24"/>
        </w:rPr>
        <w:t xml:space="preserve"> </w:t>
      </w:r>
      <w:proofErr w:type="spellStart"/>
      <w:r w:rsidRPr="004875A6">
        <w:rPr>
          <w:rFonts w:ascii="Times New Roman" w:hAnsi="Times New Roman" w:cs="Times New Roman"/>
          <w:sz w:val="24"/>
          <w:szCs w:val="24"/>
        </w:rPr>
        <w:t>mycorrhizal</w:t>
      </w:r>
      <w:proofErr w:type="spellEnd"/>
      <w:r w:rsidRPr="004875A6">
        <w:rPr>
          <w:rFonts w:ascii="Times New Roman" w:hAnsi="Times New Roman" w:cs="Times New Roman"/>
          <w:sz w:val="24"/>
          <w:szCs w:val="24"/>
        </w:rPr>
        <w:t xml:space="preserve"> fungus (AMF), improves nutrient uptake (particularly phosphorus) and reduces nematode entry by forming a physical barrier in the root cortex. Its symbiosis enhances overall plant tolerance under nematode stress conditions (Jain </w:t>
      </w:r>
      <w:r w:rsidRPr="008F5228">
        <w:rPr>
          <w:rFonts w:ascii="Times New Roman" w:hAnsi="Times New Roman" w:cs="Times New Roman"/>
          <w:i/>
          <w:sz w:val="24"/>
          <w:szCs w:val="24"/>
          <w:rPrChange w:id="2" w:author="Mustafa, Md (FAOBD)" w:date="2025-08-03T11:15:00Z">
            <w:rPr>
              <w:rFonts w:ascii="Times New Roman" w:hAnsi="Times New Roman" w:cs="Times New Roman"/>
              <w:sz w:val="24"/>
              <w:szCs w:val="24"/>
            </w:rPr>
          </w:rPrChange>
        </w:rPr>
        <w:t>et al.</w:t>
      </w:r>
      <w:r w:rsidRPr="004875A6">
        <w:rPr>
          <w:rFonts w:ascii="Times New Roman" w:hAnsi="Times New Roman" w:cs="Times New Roman"/>
          <w:sz w:val="24"/>
          <w:szCs w:val="24"/>
        </w:rPr>
        <w:t>, 2007).</w:t>
      </w:r>
    </w:p>
    <w:p w14:paraId="4BECDB0E" w14:textId="73B8BC7D" w:rsidR="004875A6" w:rsidRPr="004875A6" w:rsidRDefault="004875A6" w:rsidP="006749E0">
      <w:pPr>
        <w:spacing w:line="240" w:lineRule="auto"/>
        <w:rPr>
          <w:rFonts w:ascii="Times New Roman" w:hAnsi="Times New Roman" w:cs="Times New Roman"/>
          <w:b/>
          <w:bCs/>
          <w:sz w:val="24"/>
          <w:szCs w:val="24"/>
        </w:rPr>
      </w:pPr>
      <w:r w:rsidRPr="004875A6">
        <w:rPr>
          <w:rFonts w:ascii="Times New Roman" w:hAnsi="Times New Roman" w:cs="Times New Roman"/>
          <w:b/>
          <w:bCs/>
          <w:sz w:val="24"/>
          <w:szCs w:val="24"/>
        </w:rPr>
        <w:t>Integrated Bioproducts</w:t>
      </w:r>
    </w:p>
    <w:p w14:paraId="589C73D6" w14:textId="4B30F200" w:rsidR="004875A6" w:rsidRPr="004875A6" w:rsidRDefault="004875A6" w:rsidP="00EF6875">
      <w:pPr>
        <w:spacing w:line="240" w:lineRule="auto"/>
        <w:rPr>
          <w:rFonts w:ascii="Times New Roman" w:hAnsi="Times New Roman" w:cs="Times New Roman"/>
          <w:color w:val="000000" w:themeColor="text1"/>
          <w:sz w:val="24"/>
          <w:szCs w:val="24"/>
        </w:rPr>
      </w:pPr>
      <w:proofErr w:type="spellStart"/>
      <w:r w:rsidRPr="004875A6">
        <w:rPr>
          <w:rFonts w:ascii="Times New Roman" w:hAnsi="Times New Roman" w:cs="Times New Roman"/>
          <w:sz w:val="24"/>
          <w:szCs w:val="24"/>
        </w:rPr>
        <w:t>Nemahari</w:t>
      </w:r>
      <w:proofErr w:type="spellEnd"/>
      <w:r w:rsidRPr="004875A6">
        <w:rPr>
          <w:rFonts w:ascii="Times New Roman" w:hAnsi="Times New Roman" w:cs="Times New Roman"/>
          <w:sz w:val="24"/>
          <w:szCs w:val="24"/>
        </w:rPr>
        <w:t>, a CSRTI-developed formulation containing 75% plant-based extracts and 25% chemical components, is known for its target specificity. It significantly inhibits nematode reproduction and multiplication in the soil and root zone of mulberry (CSRTI Technical Bulletin, 2020).</w:t>
      </w:r>
      <w:r w:rsidR="00951D21" w:rsidRPr="00951D21">
        <w:rPr>
          <w:rFonts w:ascii="Times New Roman" w:hAnsi="Times New Roman" w:cs="Times New Roman"/>
          <w:color w:val="000000" w:themeColor="text1"/>
          <w:sz w:val="24"/>
          <w:szCs w:val="24"/>
        </w:rPr>
        <w:t xml:space="preserve"> </w:t>
      </w:r>
      <w:r w:rsidR="00951D21" w:rsidRPr="00DE5653">
        <w:rPr>
          <w:rFonts w:ascii="Times New Roman" w:hAnsi="Times New Roman" w:cs="Times New Roman"/>
          <w:color w:val="000000" w:themeColor="text1"/>
          <w:sz w:val="24"/>
          <w:szCs w:val="24"/>
        </w:rPr>
        <w:t xml:space="preserve">Ramprakash and Kshirsagar (2017) reported on the efficiency of </w:t>
      </w:r>
      <w:proofErr w:type="spellStart"/>
      <w:r w:rsidR="00951D21" w:rsidRPr="00DE5653">
        <w:rPr>
          <w:rFonts w:ascii="Times New Roman" w:hAnsi="Times New Roman" w:cs="Times New Roman"/>
          <w:color w:val="000000" w:themeColor="text1"/>
          <w:sz w:val="24"/>
          <w:szCs w:val="24"/>
        </w:rPr>
        <w:t>Nemahari</w:t>
      </w:r>
      <w:proofErr w:type="spellEnd"/>
      <w:r w:rsidR="00951D21" w:rsidRPr="00DE5653">
        <w:rPr>
          <w:rFonts w:ascii="Times New Roman" w:hAnsi="Times New Roman" w:cs="Times New Roman"/>
          <w:color w:val="000000" w:themeColor="text1"/>
          <w:sz w:val="24"/>
          <w:szCs w:val="24"/>
        </w:rPr>
        <w:t xml:space="preserve">, target specific nematode population inhibitor against the root knot nematode in V-1, S-36 and M-5 mulberry varieties. It showed maximum per cent reduction in the egg masses and number of galls (86.45 % and 85.30 %, respectively) in V-1 mulberry variety compared to S-36 and M-5 varieties. The </w:t>
      </w:r>
      <w:proofErr w:type="spellStart"/>
      <w:r w:rsidR="00951D21" w:rsidRPr="00DE5653">
        <w:rPr>
          <w:rFonts w:ascii="Times New Roman" w:hAnsi="Times New Roman" w:cs="Times New Roman"/>
          <w:color w:val="000000" w:themeColor="text1"/>
          <w:sz w:val="24"/>
          <w:szCs w:val="24"/>
        </w:rPr>
        <w:t>manurial</w:t>
      </w:r>
      <w:proofErr w:type="spellEnd"/>
      <w:r w:rsidR="00951D21" w:rsidRPr="00DE5653">
        <w:rPr>
          <w:rFonts w:ascii="Times New Roman" w:hAnsi="Times New Roman" w:cs="Times New Roman"/>
          <w:color w:val="000000" w:themeColor="text1"/>
          <w:sz w:val="24"/>
          <w:szCs w:val="24"/>
        </w:rPr>
        <w:t xml:space="preserve"> attributes of </w:t>
      </w:r>
      <w:proofErr w:type="spellStart"/>
      <w:r w:rsidR="00951D21" w:rsidRPr="00DE5653">
        <w:rPr>
          <w:rFonts w:ascii="Times New Roman" w:hAnsi="Times New Roman" w:cs="Times New Roman"/>
          <w:color w:val="000000" w:themeColor="text1"/>
          <w:sz w:val="24"/>
          <w:szCs w:val="24"/>
        </w:rPr>
        <w:t>Nemahari</w:t>
      </w:r>
      <w:proofErr w:type="spellEnd"/>
      <w:r w:rsidR="00951D21" w:rsidRPr="00DE5653">
        <w:rPr>
          <w:rFonts w:ascii="Times New Roman" w:hAnsi="Times New Roman" w:cs="Times New Roman"/>
          <w:color w:val="000000" w:themeColor="text1"/>
          <w:sz w:val="24"/>
          <w:szCs w:val="24"/>
        </w:rPr>
        <w:t xml:space="preserve"> enhanced the plant immune responses in the V-1 mulberry and the neem based </w:t>
      </w:r>
      <w:proofErr w:type="spellStart"/>
      <w:r w:rsidR="00951D21" w:rsidRPr="00DE5653">
        <w:rPr>
          <w:rFonts w:ascii="Times New Roman" w:hAnsi="Times New Roman" w:cs="Times New Roman"/>
          <w:color w:val="000000" w:themeColor="text1"/>
          <w:sz w:val="24"/>
          <w:szCs w:val="24"/>
        </w:rPr>
        <w:t>azadirachtin</w:t>
      </w:r>
      <w:proofErr w:type="spellEnd"/>
      <w:r w:rsidR="00951D21" w:rsidRPr="00DE5653">
        <w:rPr>
          <w:rFonts w:ascii="Times New Roman" w:hAnsi="Times New Roman" w:cs="Times New Roman"/>
          <w:color w:val="000000" w:themeColor="text1"/>
          <w:sz w:val="24"/>
          <w:szCs w:val="24"/>
        </w:rPr>
        <w:t xml:space="preserve"> in </w:t>
      </w:r>
      <w:proofErr w:type="spellStart"/>
      <w:r w:rsidR="00951D21" w:rsidRPr="00DE5653">
        <w:rPr>
          <w:rFonts w:ascii="Times New Roman" w:hAnsi="Times New Roman" w:cs="Times New Roman"/>
          <w:color w:val="000000" w:themeColor="text1"/>
          <w:sz w:val="24"/>
          <w:szCs w:val="24"/>
        </w:rPr>
        <w:t>Nemahari</w:t>
      </w:r>
      <w:proofErr w:type="spellEnd"/>
      <w:r w:rsidR="00951D21" w:rsidRPr="00DE5653">
        <w:rPr>
          <w:rFonts w:ascii="Times New Roman" w:hAnsi="Times New Roman" w:cs="Times New Roman"/>
          <w:color w:val="000000" w:themeColor="text1"/>
          <w:sz w:val="24"/>
          <w:szCs w:val="24"/>
        </w:rPr>
        <w:t xml:space="preserve"> suppressed the nematode population.</w:t>
      </w:r>
    </w:p>
    <w:p w14:paraId="443B975B" w14:textId="4A18C4D3" w:rsidR="00D7239E" w:rsidRPr="00067637" w:rsidRDefault="004875A6" w:rsidP="006749E0">
      <w:pPr>
        <w:spacing w:line="240" w:lineRule="auto"/>
        <w:rPr>
          <w:rFonts w:ascii="Times New Roman" w:hAnsi="Times New Roman" w:cs="Times New Roman"/>
          <w:b/>
          <w:bCs/>
          <w:sz w:val="24"/>
          <w:szCs w:val="24"/>
        </w:rPr>
      </w:pPr>
      <w:r w:rsidRPr="00067637">
        <w:rPr>
          <w:rFonts w:ascii="Times New Roman" w:hAnsi="Times New Roman" w:cs="Times New Roman"/>
          <w:b/>
          <w:bCs/>
          <w:sz w:val="24"/>
          <w:szCs w:val="24"/>
        </w:rPr>
        <w:t>3.2.2 Botanicals</w:t>
      </w:r>
    </w:p>
    <w:p w14:paraId="3D2A67DC" w14:textId="77777777" w:rsidR="00D7239E" w:rsidRPr="00D7239E" w:rsidRDefault="00D7239E" w:rsidP="006749E0">
      <w:pPr>
        <w:spacing w:line="240" w:lineRule="auto"/>
        <w:ind w:firstLine="720"/>
        <w:rPr>
          <w:rFonts w:ascii="Times New Roman" w:hAnsi="Times New Roman" w:cs="Times New Roman"/>
          <w:sz w:val="24"/>
          <w:szCs w:val="24"/>
        </w:rPr>
      </w:pPr>
      <w:r w:rsidRPr="00D7239E">
        <w:rPr>
          <w:rFonts w:ascii="Times New Roman" w:hAnsi="Times New Roman" w:cs="Times New Roman"/>
          <w:sz w:val="24"/>
          <w:szCs w:val="24"/>
        </w:rPr>
        <w:t xml:space="preserve">Botanical extracts derived from local and indigenous plants offer a promising, eco-friendly strategy for managing </w:t>
      </w:r>
      <w:r w:rsidRPr="00D7239E">
        <w:rPr>
          <w:rFonts w:ascii="Times New Roman" w:hAnsi="Times New Roman" w:cs="Times New Roman"/>
          <w:i/>
          <w:iCs/>
          <w:sz w:val="24"/>
          <w:szCs w:val="24"/>
        </w:rPr>
        <w:t>Meloidogyne incognita</w:t>
      </w:r>
      <w:r w:rsidRPr="00D7239E">
        <w:rPr>
          <w:rFonts w:ascii="Times New Roman" w:hAnsi="Times New Roman" w:cs="Times New Roman"/>
          <w:sz w:val="24"/>
          <w:szCs w:val="24"/>
        </w:rPr>
        <w:t xml:space="preserve"> in mulberry cultivation. These plants are rich in bioactive secondary metabolites such as alkaloids, flavonoids, terpenes, </w:t>
      </w:r>
      <w:proofErr w:type="spellStart"/>
      <w:r w:rsidRPr="00D7239E">
        <w:rPr>
          <w:rFonts w:ascii="Times New Roman" w:hAnsi="Times New Roman" w:cs="Times New Roman"/>
          <w:sz w:val="24"/>
          <w:szCs w:val="24"/>
        </w:rPr>
        <w:t>saponins</w:t>
      </w:r>
      <w:proofErr w:type="spellEnd"/>
      <w:r w:rsidRPr="00D7239E">
        <w:rPr>
          <w:rFonts w:ascii="Times New Roman" w:hAnsi="Times New Roman" w:cs="Times New Roman"/>
          <w:sz w:val="24"/>
          <w:szCs w:val="24"/>
        </w:rPr>
        <w:t xml:space="preserve">, tannins, and </w:t>
      </w:r>
      <w:proofErr w:type="spellStart"/>
      <w:r w:rsidRPr="00D7239E">
        <w:rPr>
          <w:rFonts w:ascii="Times New Roman" w:hAnsi="Times New Roman" w:cs="Times New Roman"/>
          <w:sz w:val="24"/>
          <w:szCs w:val="24"/>
        </w:rPr>
        <w:t>phenolics</w:t>
      </w:r>
      <w:proofErr w:type="spellEnd"/>
      <w:r w:rsidRPr="00D7239E">
        <w:rPr>
          <w:rFonts w:ascii="Times New Roman" w:hAnsi="Times New Roman" w:cs="Times New Roman"/>
          <w:sz w:val="24"/>
          <w:szCs w:val="24"/>
        </w:rPr>
        <w:t xml:space="preserve">, which exhibit </w:t>
      </w:r>
      <w:proofErr w:type="spellStart"/>
      <w:r w:rsidRPr="00D7239E">
        <w:rPr>
          <w:rFonts w:ascii="Times New Roman" w:hAnsi="Times New Roman" w:cs="Times New Roman"/>
          <w:sz w:val="24"/>
          <w:szCs w:val="24"/>
        </w:rPr>
        <w:t>nematicidal</w:t>
      </w:r>
      <w:proofErr w:type="spellEnd"/>
      <w:r w:rsidRPr="00D7239E">
        <w:rPr>
          <w:rFonts w:ascii="Times New Roman" w:hAnsi="Times New Roman" w:cs="Times New Roman"/>
          <w:sz w:val="24"/>
          <w:szCs w:val="24"/>
        </w:rPr>
        <w:t xml:space="preserve"> or </w:t>
      </w:r>
      <w:proofErr w:type="spellStart"/>
      <w:r w:rsidRPr="00D7239E">
        <w:rPr>
          <w:rFonts w:ascii="Times New Roman" w:hAnsi="Times New Roman" w:cs="Times New Roman"/>
          <w:sz w:val="24"/>
          <w:szCs w:val="24"/>
        </w:rPr>
        <w:t>nematostatic</w:t>
      </w:r>
      <w:proofErr w:type="spellEnd"/>
      <w:r w:rsidRPr="00D7239E">
        <w:rPr>
          <w:rFonts w:ascii="Times New Roman" w:hAnsi="Times New Roman" w:cs="Times New Roman"/>
          <w:sz w:val="24"/>
          <w:szCs w:val="24"/>
        </w:rPr>
        <w:t xml:space="preserve"> properties by interfering with nematode egg hatchability, juvenile mobility, and development (Akhtar &amp; Malik, 2000; Siddiqui &amp; Alam, 2001).</w:t>
      </w:r>
    </w:p>
    <w:p w14:paraId="7228792B" w14:textId="0BD979A8" w:rsidR="00D7239E" w:rsidRPr="00D7239E" w:rsidRDefault="00D7239E" w:rsidP="006749E0">
      <w:pPr>
        <w:spacing w:line="240" w:lineRule="auto"/>
        <w:rPr>
          <w:rFonts w:ascii="Times New Roman" w:hAnsi="Times New Roman" w:cs="Times New Roman"/>
          <w:sz w:val="24"/>
          <w:szCs w:val="24"/>
        </w:rPr>
      </w:pPr>
      <w:r w:rsidRPr="00D7239E">
        <w:rPr>
          <w:rFonts w:ascii="Times New Roman" w:hAnsi="Times New Roman" w:cs="Times New Roman"/>
          <w:sz w:val="24"/>
          <w:szCs w:val="24"/>
        </w:rPr>
        <w:t xml:space="preserve">Aqueous and methanolic leaf extracts from species such as </w:t>
      </w:r>
      <w:r w:rsidRPr="00D7239E">
        <w:rPr>
          <w:rFonts w:ascii="Times New Roman" w:hAnsi="Times New Roman" w:cs="Times New Roman"/>
          <w:i/>
          <w:iCs/>
          <w:sz w:val="24"/>
          <w:szCs w:val="24"/>
        </w:rPr>
        <w:t xml:space="preserve">Artemisia </w:t>
      </w:r>
      <w:proofErr w:type="spellStart"/>
      <w:r w:rsidRPr="00D7239E">
        <w:rPr>
          <w:rFonts w:ascii="Times New Roman" w:hAnsi="Times New Roman" w:cs="Times New Roman"/>
          <w:i/>
          <w:iCs/>
          <w:sz w:val="24"/>
          <w:szCs w:val="24"/>
        </w:rPr>
        <w:t>nilagirica</w:t>
      </w:r>
      <w:proofErr w:type="spellEnd"/>
      <w:r w:rsidRPr="00D7239E">
        <w:rPr>
          <w:rFonts w:ascii="Times New Roman" w:hAnsi="Times New Roman" w:cs="Times New Roman"/>
          <w:sz w:val="24"/>
          <w:szCs w:val="24"/>
        </w:rPr>
        <w:t xml:space="preserve">, </w:t>
      </w:r>
      <w:proofErr w:type="spellStart"/>
      <w:r w:rsidRPr="00D7239E">
        <w:rPr>
          <w:rFonts w:ascii="Times New Roman" w:hAnsi="Times New Roman" w:cs="Times New Roman"/>
          <w:i/>
          <w:iCs/>
          <w:sz w:val="24"/>
          <w:szCs w:val="24"/>
        </w:rPr>
        <w:t>Datura</w:t>
      </w:r>
      <w:proofErr w:type="spellEnd"/>
      <w:r w:rsidRPr="00D7239E">
        <w:rPr>
          <w:rFonts w:ascii="Times New Roman" w:hAnsi="Times New Roman" w:cs="Times New Roman"/>
          <w:i/>
          <w:iCs/>
          <w:sz w:val="24"/>
          <w:szCs w:val="24"/>
        </w:rPr>
        <w:t xml:space="preserve"> </w:t>
      </w:r>
      <w:proofErr w:type="spellStart"/>
      <w:r w:rsidRPr="00D7239E">
        <w:rPr>
          <w:rFonts w:ascii="Times New Roman" w:hAnsi="Times New Roman" w:cs="Times New Roman"/>
          <w:i/>
          <w:iCs/>
          <w:sz w:val="24"/>
          <w:szCs w:val="24"/>
        </w:rPr>
        <w:t>stramonium</w:t>
      </w:r>
      <w:proofErr w:type="spellEnd"/>
      <w:r w:rsidRPr="00D7239E">
        <w:rPr>
          <w:rFonts w:ascii="Times New Roman" w:hAnsi="Times New Roman" w:cs="Times New Roman"/>
          <w:sz w:val="24"/>
          <w:szCs w:val="24"/>
        </w:rPr>
        <w:t xml:space="preserve">, </w:t>
      </w:r>
      <w:proofErr w:type="spellStart"/>
      <w:r w:rsidRPr="00D7239E">
        <w:rPr>
          <w:rFonts w:ascii="Times New Roman" w:hAnsi="Times New Roman" w:cs="Times New Roman"/>
          <w:i/>
          <w:iCs/>
          <w:sz w:val="24"/>
          <w:szCs w:val="24"/>
        </w:rPr>
        <w:t>Azadirachta</w:t>
      </w:r>
      <w:proofErr w:type="spellEnd"/>
      <w:r w:rsidRPr="00D7239E">
        <w:rPr>
          <w:rFonts w:ascii="Times New Roman" w:hAnsi="Times New Roman" w:cs="Times New Roman"/>
          <w:i/>
          <w:iCs/>
          <w:sz w:val="24"/>
          <w:szCs w:val="24"/>
        </w:rPr>
        <w:t xml:space="preserve"> </w:t>
      </w:r>
      <w:proofErr w:type="spellStart"/>
      <w:r w:rsidRPr="00D7239E">
        <w:rPr>
          <w:rFonts w:ascii="Times New Roman" w:hAnsi="Times New Roman" w:cs="Times New Roman"/>
          <w:i/>
          <w:iCs/>
          <w:sz w:val="24"/>
          <w:szCs w:val="24"/>
        </w:rPr>
        <w:t>indica</w:t>
      </w:r>
      <w:proofErr w:type="spellEnd"/>
      <w:r w:rsidRPr="00D7239E">
        <w:rPr>
          <w:rFonts w:ascii="Times New Roman" w:hAnsi="Times New Roman" w:cs="Times New Roman"/>
          <w:sz w:val="24"/>
          <w:szCs w:val="24"/>
        </w:rPr>
        <w:t xml:space="preserve"> (neem), </w:t>
      </w:r>
      <w:proofErr w:type="spellStart"/>
      <w:r w:rsidRPr="00D7239E">
        <w:rPr>
          <w:rFonts w:ascii="Times New Roman" w:hAnsi="Times New Roman" w:cs="Times New Roman"/>
          <w:i/>
          <w:iCs/>
          <w:sz w:val="24"/>
          <w:szCs w:val="24"/>
        </w:rPr>
        <w:t>Pongamia</w:t>
      </w:r>
      <w:proofErr w:type="spellEnd"/>
      <w:r w:rsidRPr="00D7239E">
        <w:rPr>
          <w:rFonts w:ascii="Times New Roman" w:hAnsi="Times New Roman" w:cs="Times New Roman"/>
          <w:i/>
          <w:iCs/>
          <w:sz w:val="24"/>
          <w:szCs w:val="24"/>
        </w:rPr>
        <w:t xml:space="preserve"> </w:t>
      </w:r>
      <w:proofErr w:type="spellStart"/>
      <w:r w:rsidRPr="00D7239E">
        <w:rPr>
          <w:rFonts w:ascii="Times New Roman" w:hAnsi="Times New Roman" w:cs="Times New Roman"/>
          <w:i/>
          <w:iCs/>
          <w:sz w:val="24"/>
          <w:szCs w:val="24"/>
        </w:rPr>
        <w:t>pinnata</w:t>
      </w:r>
      <w:proofErr w:type="spellEnd"/>
      <w:r w:rsidRPr="00D7239E">
        <w:rPr>
          <w:rFonts w:ascii="Times New Roman" w:hAnsi="Times New Roman" w:cs="Times New Roman"/>
          <w:sz w:val="24"/>
          <w:szCs w:val="24"/>
        </w:rPr>
        <w:t xml:space="preserve">, </w:t>
      </w:r>
      <w:proofErr w:type="spellStart"/>
      <w:r w:rsidRPr="00D7239E">
        <w:rPr>
          <w:rFonts w:ascii="Times New Roman" w:hAnsi="Times New Roman" w:cs="Times New Roman"/>
          <w:i/>
          <w:iCs/>
          <w:sz w:val="24"/>
          <w:szCs w:val="24"/>
        </w:rPr>
        <w:t>Calotropis</w:t>
      </w:r>
      <w:proofErr w:type="spellEnd"/>
      <w:r w:rsidRPr="00D7239E">
        <w:rPr>
          <w:rFonts w:ascii="Times New Roman" w:hAnsi="Times New Roman" w:cs="Times New Roman"/>
          <w:i/>
          <w:iCs/>
          <w:sz w:val="24"/>
          <w:szCs w:val="24"/>
        </w:rPr>
        <w:t xml:space="preserve"> </w:t>
      </w:r>
      <w:proofErr w:type="spellStart"/>
      <w:r w:rsidRPr="00D7239E">
        <w:rPr>
          <w:rFonts w:ascii="Times New Roman" w:hAnsi="Times New Roman" w:cs="Times New Roman"/>
          <w:i/>
          <w:iCs/>
          <w:sz w:val="24"/>
          <w:szCs w:val="24"/>
        </w:rPr>
        <w:t>procera</w:t>
      </w:r>
      <w:proofErr w:type="spellEnd"/>
      <w:r w:rsidRPr="00D7239E">
        <w:rPr>
          <w:rFonts w:ascii="Times New Roman" w:hAnsi="Times New Roman" w:cs="Times New Roman"/>
          <w:sz w:val="24"/>
          <w:szCs w:val="24"/>
        </w:rPr>
        <w:t xml:space="preserve">, </w:t>
      </w:r>
      <w:r w:rsidRPr="00D7239E">
        <w:rPr>
          <w:rFonts w:ascii="Times New Roman" w:hAnsi="Times New Roman" w:cs="Times New Roman"/>
          <w:i/>
          <w:iCs/>
          <w:sz w:val="24"/>
          <w:szCs w:val="24"/>
        </w:rPr>
        <w:t xml:space="preserve">Crotalaria </w:t>
      </w:r>
      <w:proofErr w:type="spellStart"/>
      <w:r w:rsidRPr="00D7239E">
        <w:rPr>
          <w:rFonts w:ascii="Times New Roman" w:hAnsi="Times New Roman" w:cs="Times New Roman"/>
          <w:i/>
          <w:iCs/>
          <w:sz w:val="24"/>
          <w:szCs w:val="24"/>
        </w:rPr>
        <w:t>juncea</w:t>
      </w:r>
      <w:proofErr w:type="spellEnd"/>
      <w:r w:rsidRPr="00D7239E">
        <w:rPr>
          <w:rFonts w:ascii="Times New Roman" w:hAnsi="Times New Roman" w:cs="Times New Roman"/>
          <w:sz w:val="24"/>
          <w:szCs w:val="24"/>
        </w:rPr>
        <w:t xml:space="preserve">, and </w:t>
      </w:r>
      <w:r w:rsidRPr="00D7239E">
        <w:rPr>
          <w:rFonts w:ascii="Times New Roman" w:hAnsi="Times New Roman" w:cs="Times New Roman"/>
          <w:i/>
          <w:iCs/>
          <w:sz w:val="24"/>
          <w:szCs w:val="24"/>
        </w:rPr>
        <w:t>Achyranthes aspera</w:t>
      </w:r>
      <w:r w:rsidRPr="00D7239E">
        <w:rPr>
          <w:rFonts w:ascii="Times New Roman" w:hAnsi="Times New Roman" w:cs="Times New Roman"/>
          <w:sz w:val="24"/>
          <w:szCs w:val="24"/>
        </w:rPr>
        <w:t xml:space="preserve"> have shown varying levels of efficacy in laboratory and field conditions. Among these, neem and </w:t>
      </w:r>
      <w:proofErr w:type="spellStart"/>
      <w:r w:rsidRPr="00D7239E">
        <w:rPr>
          <w:rFonts w:ascii="Times New Roman" w:hAnsi="Times New Roman" w:cs="Times New Roman"/>
          <w:sz w:val="24"/>
          <w:szCs w:val="24"/>
        </w:rPr>
        <w:t>Pongamia</w:t>
      </w:r>
      <w:proofErr w:type="spellEnd"/>
      <w:r w:rsidRPr="00D7239E">
        <w:rPr>
          <w:rFonts w:ascii="Times New Roman" w:hAnsi="Times New Roman" w:cs="Times New Roman"/>
          <w:sz w:val="24"/>
          <w:szCs w:val="24"/>
        </w:rPr>
        <w:t xml:space="preserve"> extracts have been extensively studied. </w:t>
      </w:r>
      <w:proofErr w:type="spellStart"/>
      <w:r w:rsidRPr="00D7239E">
        <w:rPr>
          <w:rFonts w:ascii="Times New Roman" w:hAnsi="Times New Roman" w:cs="Times New Roman"/>
          <w:sz w:val="24"/>
          <w:szCs w:val="24"/>
        </w:rPr>
        <w:t>Pongamia</w:t>
      </w:r>
      <w:proofErr w:type="spellEnd"/>
      <w:r w:rsidRPr="00D7239E">
        <w:rPr>
          <w:rFonts w:ascii="Times New Roman" w:hAnsi="Times New Roman" w:cs="Times New Roman"/>
          <w:sz w:val="24"/>
          <w:szCs w:val="24"/>
        </w:rPr>
        <w:t xml:space="preserve"> leaves, in particular, are rich in toxic alkaloids and phenolic compounds that reduce gall formation and nematode multiplication when used as mulches. Additionally, they improve root vigor and soil structure, thereby contributing to enhanced resistance against nematode invasion (Govindaiah </w:t>
      </w:r>
      <w:r w:rsidRPr="00BF31F4">
        <w:rPr>
          <w:rFonts w:ascii="Times New Roman" w:hAnsi="Times New Roman" w:cs="Times New Roman"/>
          <w:i/>
          <w:iCs/>
          <w:sz w:val="24"/>
          <w:szCs w:val="24"/>
        </w:rPr>
        <w:t>et al</w:t>
      </w:r>
      <w:r w:rsidRPr="00D7239E">
        <w:rPr>
          <w:rFonts w:ascii="Times New Roman" w:hAnsi="Times New Roman" w:cs="Times New Roman"/>
          <w:sz w:val="24"/>
          <w:szCs w:val="24"/>
        </w:rPr>
        <w:t>., 1989</w:t>
      </w:r>
      <w:ins w:id="3" w:author="Mustafa, Md (FAOBD)" w:date="2025-08-03T11:27:00Z">
        <w:r w:rsidR="00A51B5A">
          <w:rPr>
            <w:rFonts w:ascii="Times New Roman" w:hAnsi="Times New Roman" w:cs="Times New Roman"/>
            <w:sz w:val="24"/>
            <w:szCs w:val="24"/>
          </w:rPr>
          <w:t>b</w:t>
        </w:r>
      </w:ins>
      <w:r w:rsidRPr="00D7239E">
        <w:rPr>
          <w:rFonts w:ascii="Times New Roman" w:hAnsi="Times New Roman" w:cs="Times New Roman"/>
          <w:sz w:val="24"/>
          <w:szCs w:val="24"/>
        </w:rPr>
        <w:t>).</w:t>
      </w:r>
      <w:r w:rsidR="00EA16D7">
        <w:rPr>
          <w:rFonts w:ascii="Times New Roman" w:hAnsi="Times New Roman" w:cs="Times New Roman"/>
          <w:sz w:val="24"/>
          <w:szCs w:val="24"/>
        </w:rPr>
        <w:t xml:space="preserve"> </w:t>
      </w:r>
      <w:r w:rsidRPr="00D7239E">
        <w:rPr>
          <w:rFonts w:ascii="Times New Roman" w:hAnsi="Times New Roman" w:cs="Times New Roman"/>
          <w:sz w:val="24"/>
          <w:szCs w:val="24"/>
        </w:rPr>
        <w:t>Marigold (</w:t>
      </w:r>
      <w:r w:rsidRPr="00D7239E">
        <w:rPr>
          <w:rFonts w:ascii="Times New Roman" w:hAnsi="Times New Roman" w:cs="Times New Roman"/>
          <w:i/>
          <w:iCs/>
          <w:sz w:val="24"/>
          <w:szCs w:val="24"/>
        </w:rPr>
        <w:t>Tagetes</w:t>
      </w:r>
      <w:r w:rsidRPr="00D7239E">
        <w:rPr>
          <w:rFonts w:ascii="Times New Roman" w:hAnsi="Times New Roman" w:cs="Times New Roman"/>
          <w:sz w:val="24"/>
          <w:szCs w:val="24"/>
        </w:rPr>
        <w:t xml:space="preserve"> spp.), known for its production of nematicidal thiophenes, acts as a trap crop by attracting nematodes and subsequently causing juvenile mortality. Its incorporation into crop rotations or intercropping systems offers a supplementary line of defense, disrupting the nematode life cycle and reducing their soil populations.</w:t>
      </w:r>
    </w:p>
    <w:p w14:paraId="15BD5E49" w14:textId="62387EA5" w:rsidR="00D7239E" w:rsidRPr="00D7239E" w:rsidRDefault="00D7239E" w:rsidP="006749E0">
      <w:pPr>
        <w:spacing w:line="240" w:lineRule="auto"/>
        <w:rPr>
          <w:rFonts w:ascii="Times New Roman" w:hAnsi="Times New Roman" w:cs="Times New Roman"/>
          <w:sz w:val="24"/>
          <w:szCs w:val="24"/>
        </w:rPr>
      </w:pPr>
      <w:r w:rsidRPr="00D7239E">
        <w:rPr>
          <w:rFonts w:ascii="Times New Roman" w:hAnsi="Times New Roman" w:cs="Times New Roman"/>
          <w:sz w:val="24"/>
          <w:szCs w:val="24"/>
        </w:rPr>
        <w:t xml:space="preserve">In a comparative study, Govindaiah </w:t>
      </w:r>
      <w:r w:rsidRPr="00BF31F4">
        <w:rPr>
          <w:rFonts w:ascii="Times New Roman" w:hAnsi="Times New Roman" w:cs="Times New Roman"/>
          <w:i/>
          <w:iCs/>
          <w:sz w:val="24"/>
          <w:szCs w:val="24"/>
        </w:rPr>
        <w:t>et al</w:t>
      </w:r>
      <w:r w:rsidRPr="00D7239E">
        <w:rPr>
          <w:rFonts w:ascii="Times New Roman" w:hAnsi="Times New Roman" w:cs="Times New Roman"/>
          <w:sz w:val="24"/>
          <w:szCs w:val="24"/>
        </w:rPr>
        <w:t>. (2003) evaluated the nematode-suppressive effects of various seed kernel extracts, benchmarking them against chemical (Furadan) and biological (Bionema) controls. Among the botanicals, neem seed kernel extract was found to be equally effective in reducing nematode populations. This efficacy was attributed to its high concentration of oleic and palmitic acids, which are known to enhance the nematicidal activity of violacein</w:t>
      </w:r>
      <w:r w:rsidR="00BF31F4">
        <w:rPr>
          <w:rFonts w:ascii="Times New Roman" w:hAnsi="Times New Roman" w:cs="Times New Roman"/>
          <w:sz w:val="24"/>
          <w:szCs w:val="24"/>
        </w:rPr>
        <w:t xml:space="preserve"> </w:t>
      </w:r>
      <w:r w:rsidRPr="00D7239E">
        <w:rPr>
          <w:rFonts w:ascii="Times New Roman" w:hAnsi="Times New Roman" w:cs="Times New Roman"/>
          <w:sz w:val="24"/>
          <w:szCs w:val="24"/>
        </w:rPr>
        <w:t>a compound capable of affecting both adult nematodes and juvenile development stages.</w:t>
      </w:r>
    </w:p>
    <w:p w14:paraId="1FA57393" w14:textId="2C3D8577" w:rsidR="00EE2EED" w:rsidRDefault="00D7239E" w:rsidP="006749E0">
      <w:pPr>
        <w:spacing w:line="240" w:lineRule="auto"/>
        <w:rPr>
          <w:rFonts w:ascii="Times New Roman" w:hAnsi="Times New Roman" w:cs="Times New Roman"/>
          <w:sz w:val="24"/>
          <w:szCs w:val="24"/>
        </w:rPr>
      </w:pPr>
      <w:r w:rsidRPr="00D7239E">
        <w:rPr>
          <w:rFonts w:ascii="Times New Roman" w:hAnsi="Times New Roman" w:cs="Times New Roman"/>
          <w:sz w:val="24"/>
          <w:szCs w:val="24"/>
        </w:rPr>
        <w:t xml:space="preserve">Furthermore, Datta (2006) demonstrated the potential of homeopathic plant-based treatments using preparations derived from </w:t>
      </w:r>
      <w:r w:rsidRPr="00D7239E">
        <w:rPr>
          <w:rFonts w:ascii="Times New Roman" w:hAnsi="Times New Roman" w:cs="Times New Roman"/>
          <w:i/>
          <w:iCs/>
          <w:sz w:val="24"/>
          <w:szCs w:val="24"/>
        </w:rPr>
        <w:t xml:space="preserve">Artemisia </w:t>
      </w:r>
      <w:proofErr w:type="spellStart"/>
      <w:r w:rsidRPr="00D7239E">
        <w:rPr>
          <w:rFonts w:ascii="Times New Roman" w:hAnsi="Times New Roman" w:cs="Times New Roman"/>
          <w:i/>
          <w:iCs/>
          <w:sz w:val="24"/>
          <w:szCs w:val="24"/>
        </w:rPr>
        <w:t>nilagirica</w:t>
      </w:r>
      <w:proofErr w:type="spellEnd"/>
      <w:r w:rsidRPr="00D7239E">
        <w:rPr>
          <w:rFonts w:ascii="Times New Roman" w:hAnsi="Times New Roman" w:cs="Times New Roman"/>
          <w:sz w:val="24"/>
          <w:szCs w:val="24"/>
        </w:rPr>
        <w:t xml:space="preserve">, specifically </w:t>
      </w:r>
      <w:proofErr w:type="spellStart"/>
      <w:r w:rsidRPr="00D7239E">
        <w:rPr>
          <w:rFonts w:ascii="Times New Roman" w:hAnsi="Times New Roman" w:cs="Times New Roman"/>
          <w:sz w:val="24"/>
          <w:szCs w:val="24"/>
        </w:rPr>
        <w:t>Cina</w:t>
      </w:r>
      <w:proofErr w:type="spellEnd"/>
      <w:r w:rsidRPr="00D7239E">
        <w:rPr>
          <w:rFonts w:ascii="Times New Roman" w:hAnsi="Times New Roman" w:cs="Times New Roman"/>
          <w:sz w:val="24"/>
          <w:szCs w:val="24"/>
        </w:rPr>
        <w:t xml:space="preserve"> mother tincture (MT) and Cina 200C</w:t>
      </w:r>
      <w:r w:rsidR="00BF31F4">
        <w:rPr>
          <w:rFonts w:ascii="Times New Roman" w:hAnsi="Times New Roman" w:cs="Times New Roman"/>
          <w:sz w:val="24"/>
          <w:szCs w:val="24"/>
        </w:rPr>
        <w:t xml:space="preserve">. </w:t>
      </w:r>
      <w:r w:rsidRPr="00D7239E">
        <w:rPr>
          <w:rFonts w:ascii="Times New Roman" w:hAnsi="Times New Roman" w:cs="Times New Roman"/>
          <w:sz w:val="24"/>
          <w:szCs w:val="24"/>
        </w:rPr>
        <w:t>These formulations, applied as foliar sprays on infected mulberry plants, significantly reduced root gall formation and nematode numbers in roots. Cina 200C was especially effective and also promoted overall plant health by increasing shoot and root biomass, leaf surface area, and protein content in both roots and leaves. This dual benefit</w:t>
      </w:r>
      <w:r w:rsidR="007E36D5">
        <w:rPr>
          <w:rFonts w:ascii="Times New Roman" w:hAnsi="Times New Roman" w:cs="Times New Roman"/>
          <w:sz w:val="24"/>
          <w:szCs w:val="24"/>
        </w:rPr>
        <w:t xml:space="preserve"> </w:t>
      </w:r>
      <w:r w:rsidRPr="00D7239E">
        <w:rPr>
          <w:rFonts w:ascii="Times New Roman" w:hAnsi="Times New Roman" w:cs="Times New Roman"/>
          <w:sz w:val="24"/>
          <w:szCs w:val="24"/>
        </w:rPr>
        <w:t>nematode control and plant growth promotion</w:t>
      </w:r>
      <w:r w:rsidR="00A95BC6">
        <w:rPr>
          <w:rFonts w:ascii="Times New Roman" w:hAnsi="Times New Roman" w:cs="Times New Roman"/>
          <w:sz w:val="24"/>
          <w:szCs w:val="24"/>
        </w:rPr>
        <w:t xml:space="preserve"> </w:t>
      </w:r>
      <w:r w:rsidRPr="00D7239E">
        <w:rPr>
          <w:rFonts w:ascii="Times New Roman" w:hAnsi="Times New Roman" w:cs="Times New Roman"/>
          <w:sz w:val="24"/>
          <w:szCs w:val="24"/>
        </w:rPr>
        <w:t>highlights the viability of integrating such botanical remedies into holistic and sustainable mulberry pest management practices.</w:t>
      </w:r>
      <w:r w:rsidR="00951D21">
        <w:rPr>
          <w:rFonts w:ascii="Times New Roman" w:hAnsi="Times New Roman" w:cs="Times New Roman"/>
          <w:sz w:val="24"/>
          <w:szCs w:val="24"/>
        </w:rPr>
        <w:t xml:space="preserve"> </w:t>
      </w:r>
    </w:p>
    <w:p w14:paraId="475B06FE" w14:textId="3F1AF1A2" w:rsidR="00877A20" w:rsidRPr="00E10D31" w:rsidRDefault="00EE2EED" w:rsidP="006749E0">
      <w:pPr>
        <w:spacing w:line="240" w:lineRule="auto"/>
        <w:rPr>
          <w:rFonts w:ascii="Times New Roman" w:hAnsi="Times New Roman" w:cs="Times New Roman"/>
          <w:sz w:val="24"/>
          <w:szCs w:val="24"/>
        </w:rPr>
      </w:pPr>
      <w:r w:rsidRPr="00D7239E">
        <w:rPr>
          <w:rFonts w:ascii="Times New Roman" w:hAnsi="Times New Roman" w:cs="Times New Roman"/>
          <w:sz w:val="24"/>
          <w:szCs w:val="24"/>
        </w:rPr>
        <w:t xml:space="preserve">Sharma </w:t>
      </w:r>
      <w:r w:rsidRPr="00BF31F4">
        <w:rPr>
          <w:rFonts w:ascii="Times New Roman" w:hAnsi="Times New Roman" w:cs="Times New Roman"/>
          <w:i/>
          <w:iCs/>
          <w:sz w:val="24"/>
          <w:szCs w:val="24"/>
        </w:rPr>
        <w:t>et al.</w:t>
      </w:r>
      <w:r w:rsidRPr="00D7239E">
        <w:rPr>
          <w:rFonts w:ascii="Times New Roman" w:hAnsi="Times New Roman" w:cs="Times New Roman"/>
          <w:sz w:val="24"/>
          <w:szCs w:val="24"/>
        </w:rPr>
        <w:t xml:space="preserve"> (2012) evaluated the efficacy of enriched Seri-compost—prepared using silkworm litter and rearing waste fortified with rock phosphate, beneficial microbes (</w:t>
      </w:r>
      <w:r w:rsidRPr="00D7239E">
        <w:rPr>
          <w:rFonts w:ascii="Times New Roman" w:hAnsi="Times New Roman" w:cs="Times New Roman"/>
          <w:i/>
          <w:iCs/>
          <w:sz w:val="24"/>
          <w:szCs w:val="24"/>
        </w:rPr>
        <w:t>Azotobacter chroococcum</w:t>
      </w:r>
      <w:r w:rsidRPr="00D7239E">
        <w:rPr>
          <w:rFonts w:ascii="Times New Roman" w:hAnsi="Times New Roman" w:cs="Times New Roman"/>
          <w:sz w:val="24"/>
          <w:szCs w:val="24"/>
        </w:rPr>
        <w:t xml:space="preserve">, </w:t>
      </w:r>
      <w:r w:rsidRPr="00D7239E">
        <w:rPr>
          <w:rFonts w:ascii="Times New Roman" w:hAnsi="Times New Roman" w:cs="Times New Roman"/>
          <w:i/>
          <w:iCs/>
          <w:sz w:val="24"/>
          <w:szCs w:val="24"/>
        </w:rPr>
        <w:t>Bacillus megaterium</w:t>
      </w:r>
      <w:r w:rsidRPr="00D7239E">
        <w:rPr>
          <w:rFonts w:ascii="Times New Roman" w:hAnsi="Times New Roman" w:cs="Times New Roman"/>
          <w:sz w:val="24"/>
          <w:szCs w:val="24"/>
        </w:rPr>
        <w:t>) and antagonistic fungi (</w:t>
      </w:r>
      <w:r w:rsidRPr="00D7239E">
        <w:rPr>
          <w:rFonts w:ascii="Times New Roman" w:hAnsi="Times New Roman" w:cs="Times New Roman"/>
          <w:i/>
          <w:iCs/>
          <w:sz w:val="24"/>
          <w:szCs w:val="24"/>
        </w:rPr>
        <w:t>Trichoderma harzianum</w:t>
      </w:r>
      <w:r w:rsidRPr="00D7239E">
        <w:rPr>
          <w:rFonts w:ascii="Times New Roman" w:hAnsi="Times New Roman" w:cs="Times New Roman"/>
          <w:sz w:val="24"/>
          <w:szCs w:val="24"/>
        </w:rPr>
        <w:t xml:space="preserve">, </w:t>
      </w:r>
      <w:r w:rsidRPr="00D7239E">
        <w:rPr>
          <w:rFonts w:ascii="Times New Roman" w:hAnsi="Times New Roman" w:cs="Times New Roman"/>
          <w:i/>
          <w:iCs/>
          <w:sz w:val="24"/>
          <w:szCs w:val="24"/>
        </w:rPr>
        <w:t>T. pseudokoningii</w:t>
      </w:r>
      <w:r w:rsidRPr="00D7239E">
        <w:rPr>
          <w:rFonts w:ascii="Times New Roman" w:hAnsi="Times New Roman" w:cs="Times New Roman"/>
          <w:sz w:val="24"/>
          <w:szCs w:val="24"/>
        </w:rPr>
        <w:t>)</w:t>
      </w:r>
      <w:r>
        <w:rPr>
          <w:rFonts w:ascii="Times New Roman" w:hAnsi="Times New Roman" w:cs="Times New Roman"/>
          <w:sz w:val="24"/>
          <w:szCs w:val="24"/>
        </w:rPr>
        <w:t xml:space="preserve"> </w:t>
      </w:r>
      <w:r w:rsidRPr="00D7239E">
        <w:rPr>
          <w:rFonts w:ascii="Times New Roman" w:hAnsi="Times New Roman" w:cs="Times New Roman"/>
          <w:sz w:val="24"/>
          <w:szCs w:val="24"/>
        </w:rPr>
        <w:t xml:space="preserve">in suppressing root-knot nematode infection in a six-year-old V1 mulberry garden. The treatment, when combined with neem oil cake, significantly reduced gall formation, egg masses, and soil nematode populations. The improvement was attributed to the nematicidal compounds in neem (e.g., </w:t>
      </w:r>
      <w:proofErr w:type="spellStart"/>
      <w:r w:rsidRPr="00D7239E">
        <w:rPr>
          <w:rFonts w:ascii="Times New Roman" w:hAnsi="Times New Roman" w:cs="Times New Roman"/>
          <w:sz w:val="24"/>
          <w:szCs w:val="24"/>
        </w:rPr>
        <w:t>nimbidin</w:t>
      </w:r>
      <w:proofErr w:type="spellEnd"/>
      <w:r w:rsidRPr="00D7239E">
        <w:rPr>
          <w:rFonts w:ascii="Times New Roman" w:hAnsi="Times New Roman" w:cs="Times New Roman"/>
          <w:sz w:val="24"/>
          <w:szCs w:val="24"/>
        </w:rPr>
        <w:t xml:space="preserve">, </w:t>
      </w:r>
      <w:proofErr w:type="spellStart"/>
      <w:r w:rsidRPr="00D7239E">
        <w:rPr>
          <w:rFonts w:ascii="Times New Roman" w:hAnsi="Times New Roman" w:cs="Times New Roman"/>
          <w:sz w:val="24"/>
          <w:szCs w:val="24"/>
        </w:rPr>
        <w:t>thionemone</w:t>
      </w:r>
      <w:proofErr w:type="spellEnd"/>
      <w:r w:rsidRPr="00D7239E">
        <w:rPr>
          <w:rFonts w:ascii="Times New Roman" w:hAnsi="Times New Roman" w:cs="Times New Roman"/>
          <w:sz w:val="24"/>
          <w:szCs w:val="24"/>
        </w:rPr>
        <w:t xml:space="preserve">, </w:t>
      </w:r>
      <w:proofErr w:type="spellStart"/>
      <w:r w:rsidRPr="00D7239E">
        <w:rPr>
          <w:rFonts w:ascii="Times New Roman" w:hAnsi="Times New Roman" w:cs="Times New Roman"/>
          <w:sz w:val="24"/>
          <w:szCs w:val="24"/>
        </w:rPr>
        <w:t>phenolics</w:t>
      </w:r>
      <w:proofErr w:type="spellEnd"/>
      <w:r w:rsidRPr="00D7239E">
        <w:rPr>
          <w:rFonts w:ascii="Times New Roman" w:hAnsi="Times New Roman" w:cs="Times New Roman"/>
          <w:sz w:val="24"/>
          <w:szCs w:val="24"/>
        </w:rPr>
        <w:t xml:space="preserve">) and the egg-parasitic action of </w:t>
      </w:r>
      <w:r w:rsidRPr="00D7239E">
        <w:rPr>
          <w:rFonts w:ascii="Times New Roman" w:hAnsi="Times New Roman" w:cs="Times New Roman"/>
          <w:i/>
          <w:iCs/>
          <w:sz w:val="24"/>
          <w:szCs w:val="24"/>
        </w:rPr>
        <w:t>Trichoderma</w:t>
      </w:r>
      <w:r w:rsidRPr="00D7239E">
        <w:rPr>
          <w:rFonts w:ascii="Times New Roman" w:hAnsi="Times New Roman" w:cs="Times New Roman"/>
          <w:sz w:val="24"/>
          <w:szCs w:val="24"/>
        </w:rPr>
        <w:t xml:space="preserve"> spp., offering an effective integrated biological approach to nematode management in mulberry.</w:t>
      </w:r>
      <w:r>
        <w:rPr>
          <w:rFonts w:ascii="Times New Roman" w:hAnsi="Times New Roman" w:cs="Times New Roman"/>
          <w:sz w:val="24"/>
          <w:szCs w:val="24"/>
        </w:rPr>
        <w:t xml:space="preserve"> </w:t>
      </w:r>
      <w:r w:rsidRPr="00D7239E">
        <w:rPr>
          <w:rFonts w:ascii="Times New Roman" w:hAnsi="Times New Roman" w:cs="Times New Roman"/>
          <w:sz w:val="24"/>
          <w:szCs w:val="24"/>
        </w:rPr>
        <w:t>These botanical agents are not only effective but also biodegradable and safe for beneficial soil organisms, making them well-suited for inclusion in organic and low-input sericulture systems.</w:t>
      </w:r>
    </w:p>
    <w:p w14:paraId="32791AB8" w14:textId="7FD91DD9" w:rsidR="00035C69" w:rsidRPr="00035C69" w:rsidRDefault="00035C69" w:rsidP="006749E0">
      <w:pPr>
        <w:spacing w:line="240" w:lineRule="auto"/>
        <w:rPr>
          <w:rFonts w:ascii="Times New Roman" w:hAnsi="Times New Roman" w:cs="Times New Roman"/>
          <w:b/>
          <w:bCs/>
          <w:sz w:val="24"/>
          <w:szCs w:val="24"/>
        </w:rPr>
      </w:pPr>
      <w:r w:rsidRPr="00035C69">
        <w:rPr>
          <w:rFonts w:ascii="Times New Roman" w:hAnsi="Times New Roman" w:cs="Times New Roman"/>
          <w:b/>
          <w:bCs/>
          <w:sz w:val="24"/>
          <w:szCs w:val="24"/>
        </w:rPr>
        <w:t>3.2.4 Chemical Control</w:t>
      </w:r>
    </w:p>
    <w:p w14:paraId="41422E0C"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Chemical nematicides have historically been the cornerstone of nematode management in agriculture, especially in perennial crops like mulberry (</w:t>
      </w:r>
      <w:r w:rsidRPr="006E3249">
        <w:rPr>
          <w:rFonts w:ascii="Times New Roman" w:hAnsi="Times New Roman" w:cs="Times New Roman"/>
          <w:i/>
          <w:iCs/>
          <w:sz w:val="24"/>
          <w:szCs w:val="24"/>
        </w:rPr>
        <w:t>Morus</w:t>
      </w:r>
      <w:r w:rsidRPr="006E3249">
        <w:rPr>
          <w:rFonts w:ascii="Times New Roman" w:hAnsi="Times New Roman" w:cs="Times New Roman"/>
          <w:sz w:val="24"/>
          <w:szCs w:val="24"/>
        </w:rPr>
        <w:t xml:space="preserve"> spp.), where infestations by root-knot nematodes (</w:t>
      </w:r>
      <w:r w:rsidRPr="006E3249">
        <w:rPr>
          <w:rFonts w:ascii="Times New Roman" w:hAnsi="Times New Roman" w:cs="Times New Roman"/>
          <w:i/>
          <w:iCs/>
          <w:sz w:val="24"/>
          <w:szCs w:val="24"/>
        </w:rPr>
        <w:t>Meloidogyne incognita</w:t>
      </w:r>
      <w:r w:rsidRPr="006E3249">
        <w:rPr>
          <w:rFonts w:ascii="Times New Roman" w:hAnsi="Times New Roman" w:cs="Times New Roman"/>
          <w:sz w:val="24"/>
          <w:szCs w:val="24"/>
        </w:rPr>
        <w:t>) can lead to significant declines in leaf yield and plant vigor. The rapid and broad-spectrum action of nematicides has made them an attractive option under high infection pressure. Various formulations, including fumigants, granular pesticides, and systemic compounds, have been employed based on infestation severity, soil type, and environmental conditions.</w:t>
      </w:r>
    </w:p>
    <w:p w14:paraId="22ED4905"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 xml:space="preserve">Fumigant nematicides such as methyl bromide, ethylene dibromide, and </w:t>
      </w:r>
      <w:proofErr w:type="spellStart"/>
      <w:r w:rsidRPr="006E3249">
        <w:rPr>
          <w:rFonts w:ascii="Times New Roman" w:hAnsi="Times New Roman" w:cs="Times New Roman"/>
          <w:sz w:val="24"/>
          <w:szCs w:val="24"/>
        </w:rPr>
        <w:t>durofume</w:t>
      </w:r>
      <w:proofErr w:type="spellEnd"/>
      <w:r w:rsidRPr="006E3249">
        <w:rPr>
          <w:rFonts w:ascii="Times New Roman" w:hAnsi="Times New Roman" w:cs="Times New Roman"/>
          <w:sz w:val="24"/>
          <w:szCs w:val="24"/>
        </w:rPr>
        <w:t xml:space="preserve"> were widely used in the past for pre-plant soil sterilization. These compounds act by releasing toxic gases that diffuse through soil pores, disrupting the respiration and cellular metabolism of nematodes, fungi, and other soil-borne pests. While highly effective, these fumigants are associated with serious environmental concerns, including ozone layer depletion (particularly in the case of methyl bromide), groundwater contamination, and non-target organism toxicity. Due to these risks, the use of many soil fumigants has been banned or heavily regulated in several countries (</w:t>
      </w:r>
      <w:proofErr w:type="spellStart"/>
      <w:r w:rsidRPr="006E3249">
        <w:rPr>
          <w:rFonts w:ascii="Times New Roman" w:hAnsi="Times New Roman" w:cs="Times New Roman"/>
          <w:sz w:val="24"/>
          <w:szCs w:val="24"/>
        </w:rPr>
        <w:t>Chitwood</w:t>
      </w:r>
      <w:proofErr w:type="spellEnd"/>
      <w:r w:rsidRPr="006E3249">
        <w:rPr>
          <w:rFonts w:ascii="Times New Roman" w:hAnsi="Times New Roman" w:cs="Times New Roman"/>
          <w:sz w:val="24"/>
          <w:szCs w:val="24"/>
        </w:rPr>
        <w:t xml:space="preserve">, 2002; </w:t>
      </w:r>
      <w:proofErr w:type="spellStart"/>
      <w:r w:rsidRPr="006E3249">
        <w:rPr>
          <w:rFonts w:ascii="Times New Roman" w:hAnsi="Times New Roman" w:cs="Times New Roman"/>
          <w:sz w:val="24"/>
          <w:szCs w:val="24"/>
        </w:rPr>
        <w:t>Desaeger</w:t>
      </w:r>
      <w:proofErr w:type="spellEnd"/>
      <w:r w:rsidRPr="006E3249">
        <w:rPr>
          <w:rFonts w:ascii="Times New Roman" w:hAnsi="Times New Roman" w:cs="Times New Roman"/>
          <w:sz w:val="24"/>
          <w:szCs w:val="24"/>
        </w:rPr>
        <w:t xml:space="preserve"> </w:t>
      </w:r>
      <w:r w:rsidRPr="00BF31F4">
        <w:rPr>
          <w:rFonts w:ascii="Times New Roman" w:hAnsi="Times New Roman" w:cs="Times New Roman"/>
          <w:i/>
          <w:iCs/>
          <w:sz w:val="24"/>
          <w:szCs w:val="24"/>
        </w:rPr>
        <w:t>et al</w:t>
      </w:r>
      <w:r w:rsidRPr="006E3249">
        <w:rPr>
          <w:rFonts w:ascii="Times New Roman" w:hAnsi="Times New Roman" w:cs="Times New Roman"/>
          <w:sz w:val="24"/>
          <w:szCs w:val="24"/>
        </w:rPr>
        <w:t>., 2020).</w:t>
      </w:r>
    </w:p>
    <w:p w14:paraId="04170350"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 xml:space="preserve">Systemic nematicides, particularly Carbofuran, have emerged as a more targeted alternative for in-crop application. Carbofuran is absorbed through the plant roots and distributed internally via the xylem, providing protection against invading juveniles of </w:t>
      </w:r>
      <w:r w:rsidRPr="006E3249">
        <w:rPr>
          <w:rFonts w:ascii="Times New Roman" w:hAnsi="Times New Roman" w:cs="Times New Roman"/>
          <w:i/>
          <w:iCs/>
          <w:sz w:val="24"/>
          <w:szCs w:val="24"/>
        </w:rPr>
        <w:t>M. incognita</w:t>
      </w:r>
      <w:r w:rsidRPr="006E3249">
        <w:rPr>
          <w:rFonts w:ascii="Times New Roman" w:hAnsi="Times New Roman" w:cs="Times New Roman"/>
          <w:sz w:val="24"/>
          <w:szCs w:val="24"/>
        </w:rPr>
        <w:t xml:space="preserve">. It functions by inhibiting cholinesterase enzymes in nematodes, leading to paralysis, disrupted feeding, and eventual death. In mulberry, the granular formulation Carbofuran 3G has shown promising results. Field studies have demonstrated that application of this product at 40 kg/ha/year, split across four doses, effectively reduces root gall formation and nematode multiplication, while improving plant health (Govindaiah </w:t>
      </w:r>
      <w:r w:rsidRPr="00BF31F4">
        <w:rPr>
          <w:rFonts w:ascii="Times New Roman" w:hAnsi="Times New Roman" w:cs="Times New Roman"/>
          <w:i/>
          <w:iCs/>
          <w:sz w:val="24"/>
          <w:szCs w:val="24"/>
        </w:rPr>
        <w:t>et al.,</w:t>
      </w:r>
      <w:r w:rsidRPr="006E3249">
        <w:rPr>
          <w:rFonts w:ascii="Times New Roman" w:hAnsi="Times New Roman" w:cs="Times New Roman"/>
          <w:sz w:val="24"/>
          <w:szCs w:val="24"/>
        </w:rPr>
        <w:t xml:space="preserve"> 2003).</w:t>
      </w:r>
    </w:p>
    <w:p w14:paraId="01E6B3E9"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 xml:space="preserve">Further validation of Carbofuran’s efficacy was provided by Muthulakshmi (2015), who evaluated the application of Carbofuran 3G at 1 kg active ingredient per hectare in nematode-inoculated mulberry plots. The study recorded a significant decline in root galling and nematode population density. Treated plants showed notable improvement in growth characteristics, including increased shoot length, leaf area, and total biomass. The yield loss due to </w:t>
      </w:r>
      <w:r w:rsidRPr="006E3249">
        <w:rPr>
          <w:rFonts w:ascii="Times New Roman" w:hAnsi="Times New Roman" w:cs="Times New Roman"/>
          <w:i/>
          <w:iCs/>
          <w:sz w:val="24"/>
          <w:szCs w:val="24"/>
        </w:rPr>
        <w:t>M. incognita</w:t>
      </w:r>
      <w:r w:rsidRPr="006E3249">
        <w:rPr>
          <w:rFonts w:ascii="Times New Roman" w:hAnsi="Times New Roman" w:cs="Times New Roman"/>
          <w:sz w:val="24"/>
          <w:szCs w:val="24"/>
        </w:rPr>
        <w:t xml:space="preserve"> in untreated plots was found to be 16.05%, underscoring the economic impact of the pest and the protective benefits offered by systemic chemical intervention.</w:t>
      </w:r>
    </w:p>
    <w:p w14:paraId="0A90ACB1"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 xml:space="preserve">While other granular </w:t>
      </w:r>
      <w:proofErr w:type="spellStart"/>
      <w:r w:rsidRPr="006E3249">
        <w:rPr>
          <w:rFonts w:ascii="Times New Roman" w:hAnsi="Times New Roman" w:cs="Times New Roman"/>
          <w:sz w:val="24"/>
          <w:szCs w:val="24"/>
        </w:rPr>
        <w:t>nematicides</w:t>
      </w:r>
      <w:proofErr w:type="spellEnd"/>
      <w:r w:rsidRPr="006E3249">
        <w:rPr>
          <w:rFonts w:ascii="Times New Roman" w:hAnsi="Times New Roman" w:cs="Times New Roman"/>
          <w:sz w:val="24"/>
          <w:szCs w:val="24"/>
        </w:rPr>
        <w:t xml:space="preserve"> such as </w:t>
      </w:r>
      <w:proofErr w:type="spellStart"/>
      <w:r w:rsidRPr="006E3249">
        <w:rPr>
          <w:rFonts w:ascii="Times New Roman" w:hAnsi="Times New Roman" w:cs="Times New Roman"/>
          <w:sz w:val="24"/>
          <w:szCs w:val="24"/>
        </w:rPr>
        <w:t>Phorate</w:t>
      </w:r>
      <w:proofErr w:type="spellEnd"/>
      <w:r w:rsidRPr="006E3249">
        <w:rPr>
          <w:rFonts w:ascii="Times New Roman" w:hAnsi="Times New Roman" w:cs="Times New Roman"/>
          <w:sz w:val="24"/>
          <w:szCs w:val="24"/>
        </w:rPr>
        <w:t xml:space="preserve"> 10G have also been tested for use in mulberry fields, their adoption has been limited. This is primarily due to their high mammalian toxicity, environmental persistence, and potential for bioaccumulation. Additionally, over-reliance on synthetic nematicides can negatively affect beneficial soil organisms, including mycorrhizae and rhizobacteria, thus disrupting the natural soil ecosystem (Sikora </w:t>
      </w:r>
      <w:r w:rsidRPr="00BF31F4">
        <w:rPr>
          <w:rFonts w:ascii="Times New Roman" w:hAnsi="Times New Roman" w:cs="Times New Roman"/>
          <w:i/>
          <w:iCs/>
          <w:sz w:val="24"/>
          <w:szCs w:val="24"/>
        </w:rPr>
        <w:t>et al</w:t>
      </w:r>
      <w:r w:rsidRPr="006E3249">
        <w:rPr>
          <w:rFonts w:ascii="Times New Roman" w:hAnsi="Times New Roman" w:cs="Times New Roman"/>
          <w:sz w:val="24"/>
          <w:szCs w:val="24"/>
        </w:rPr>
        <w:t>., 2005; Kumar &amp; Jain, 2010).</w:t>
      </w:r>
    </w:p>
    <w:p w14:paraId="3A36F32A" w14:textId="4F3603AA"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 xml:space="preserve">Given these limitations, chemical nematicides are now increasingly being viewed as part of an integrated nematode management (INM) approach rather than as standalone solutions. Integrated strategies encourage the judicious use of chemicals in combination with cultural methods such as deep summer ploughing, solarization, and trap cropping, as well as biological control agents like </w:t>
      </w:r>
      <w:r w:rsidRPr="006E3249">
        <w:rPr>
          <w:rFonts w:ascii="Times New Roman" w:hAnsi="Times New Roman" w:cs="Times New Roman"/>
          <w:i/>
          <w:iCs/>
          <w:sz w:val="24"/>
          <w:szCs w:val="24"/>
        </w:rPr>
        <w:t>Pochonia chlamydosporia</w:t>
      </w:r>
      <w:r w:rsidRPr="006E3249">
        <w:rPr>
          <w:rFonts w:ascii="Times New Roman" w:hAnsi="Times New Roman" w:cs="Times New Roman"/>
          <w:sz w:val="24"/>
          <w:szCs w:val="24"/>
        </w:rPr>
        <w:t xml:space="preserve">, </w:t>
      </w:r>
      <w:r w:rsidRPr="006E3249">
        <w:rPr>
          <w:rFonts w:ascii="Times New Roman" w:hAnsi="Times New Roman" w:cs="Times New Roman"/>
          <w:i/>
          <w:iCs/>
          <w:sz w:val="24"/>
          <w:szCs w:val="24"/>
        </w:rPr>
        <w:t>Trichoderma spp.</w:t>
      </w:r>
      <w:r w:rsidRPr="006E3249">
        <w:rPr>
          <w:rFonts w:ascii="Times New Roman" w:hAnsi="Times New Roman" w:cs="Times New Roman"/>
          <w:sz w:val="24"/>
          <w:szCs w:val="24"/>
        </w:rPr>
        <w:t xml:space="preserve">, and </w:t>
      </w:r>
      <w:r w:rsidRPr="006E3249">
        <w:rPr>
          <w:rFonts w:ascii="Times New Roman" w:hAnsi="Times New Roman" w:cs="Times New Roman"/>
          <w:i/>
          <w:iCs/>
          <w:sz w:val="24"/>
          <w:szCs w:val="24"/>
        </w:rPr>
        <w:t>Paecilomyces lilacinus</w:t>
      </w:r>
      <w:r w:rsidRPr="006E3249">
        <w:rPr>
          <w:rFonts w:ascii="Times New Roman" w:hAnsi="Times New Roman" w:cs="Times New Roman"/>
          <w:sz w:val="24"/>
          <w:szCs w:val="24"/>
        </w:rPr>
        <w:t>. This holistic approach not only enhances the long-term sustainability of nematode control but also minimizes the environmental footprint associated with chemical use.</w:t>
      </w:r>
      <w:r w:rsidR="00BF31F4">
        <w:rPr>
          <w:rFonts w:ascii="Times New Roman" w:hAnsi="Times New Roman" w:cs="Times New Roman"/>
          <w:sz w:val="24"/>
          <w:szCs w:val="24"/>
        </w:rPr>
        <w:t xml:space="preserve"> </w:t>
      </w:r>
      <w:r w:rsidRPr="006E3249">
        <w:rPr>
          <w:rFonts w:ascii="Times New Roman" w:hAnsi="Times New Roman" w:cs="Times New Roman"/>
          <w:sz w:val="24"/>
          <w:szCs w:val="24"/>
        </w:rPr>
        <w:t>Thus, while chemical nematicides like Carbofuran remain effective tools in the management of root-knot nematodes in mulberry, their use should be carefully regulated and integrated with eco-friendly practices to ensure soil health, plant productivity, and the long-term sustainability of sericulture systems.</w:t>
      </w:r>
    </w:p>
    <w:p w14:paraId="44CEE725" w14:textId="4AE12053" w:rsidR="00035C69" w:rsidRPr="00035C69" w:rsidRDefault="00035C69" w:rsidP="006749E0">
      <w:pPr>
        <w:spacing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035C69">
        <w:rPr>
          <w:rFonts w:ascii="Times New Roman" w:hAnsi="Times New Roman" w:cs="Times New Roman"/>
          <w:b/>
          <w:bCs/>
          <w:sz w:val="24"/>
          <w:szCs w:val="24"/>
        </w:rPr>
        <w:t>2.5 Host Resistance</w:t>
      </w:r>
    </w:p>
    <w:p w14:paraId="50865E71" w14:textId="77777777" w:rsidR="00035C69" w:rsidRP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 xml:space="preserve">Host resistance is one of the most effective, economical, and eco-friendly strategies for managing plant parasitic nematodes, including </w:t>
      </w:r>
      <w:r w:rsidRPr="00035C69">
        <w:rPr>
          <w:rFonts w:ascii="Times New Roman" w:hAnsi="Times New Roman" w:cs="Times New Roman"/>
          <w:i/>
          <w:iCs/>
          <w:sz w:val="24"/>
          <w:szCs w:val="24"/>
        </w:rPr>
        <w:t>Meloidogyne incognita</w:t>
      </w:r>
      <w:r w:rsidRPr="00035C69">
        <w:rPr>
          <w:rFonts w:ascii="Times New Roman" w:hAnsi="Times New Roman" w:cs="Times New Roman"/>
          <w:sz w:val="24"/>
          <w:szCs w:val="24"/>
        </w:rPr>
        <w:t>, the root-knot nematode. Utilizing resistant cultivars restricts nematode penetration, development, and reproduction, thereby reducing disease severity and minimizing yield losses (Ferraz &amp; Mendes, 1992). In perennial crops like mulberry, however, developing resistant varieties is a prolonged and resource-intensive process due to their long generation cycles and complex breeding requirements.</w:t>
      </w:r>
    </w:p>
    <w:p w14:paraId="0D0E5A36" w14:textId="119ECFD2" w:rsidR="002C36C9" w:rsidRDefault="00035C69" w:rsidP="00CA7FAA">
      <w:pPr>
        <w:spacing w:line="240" w:lineRule="auto"/>
        <w:rPr>
          <w:rFonts w:ascii="Times New Roman" w:hAnsi="Times New Roman" w:cs="Times New Roman"/>
          <w:sz w:val="24"/>
          <w:szCs w:val="24"/>
        </w:rPr>
      </w:pPr>
      <w:r w:rsidRPr="00035C69">
        <w:rPr>
          <w:rFonts w:ascii="Times New Roman" w:hAnsi="Times New Roman" w:cs="Times New Roman"/>
          <w:sz w:val="24"/>
          <w:szCs w:val="24"/>
        </w:rPr>
        <w:t xml:space="preserve">Early work by Jenkins and Sasser (1960) demonstrated that resistance in host plants can effectively reduce nematode infestation by acting as a physical or biochemical barrier. In this context, a significant effort has been made to identify resistant mulberry genotypes. The Central Silk Board (2021) evaluated 415 diverse mulberry germplasms against </w:t>
      </w:r>
      <w:r w:rsidRPr="00035C69">
        <w:rPr>
          <w:rFonts w:ascii="Times New Roman" w:hAnsi="Times New Roman" w:cs="Times New Roman"/>
          <w:i/>
          <w:iCs/>
          <w:sz w:val="24"/>
          <w:szCs w:val="24"/>
        </w:rPr>
        <w:t>M. incognita</w:t>
      </w:r>
      <w:r w:rsidRPr="00035C69">
        <w:rPr>
          <w:rFonts w:ascii="Times New Roman" w:hAnsi="Times New Roman" w:cs="Times New Roman"/>
          <w:sz w:val="24"/>
          <w:szCs w:val="24"/>
        </w:rPr>
        <w:t xml:space="preserve"> and identified eight resistant accessions, including BR-8, Karanjtoli-1, P-2 (MI-0437 × MI-0364), </w:t>
      </w:r>
      <w:proofErr w:type="spellStart"/>
      <w:r w:rsidRPr="00035C69">
        <w:rPr>
          <w:rFonts w:ascii="Times New Roman" w:hAnsi="Times New Roman" w:cs="Times New Roman"/>
          <w:sz w:val="24"/>
          <w:szCs w:val="24"/>
        </w:rPr>
        <w:t>Nagalur</w:t>
      </w:r>
      <w:proofErr w:type="spellEnd"/>
      <w:r w:rsidRPr="00035C69">
        <w:rPr>
          <w:rFonts w:ascii="Times New Roman" w:hAnsi="Times New Roman" w:cs="Times New Roman"/>
          <w:sz w:val="24"/>
          <w:szCs w:val="24"/>
        </w:rPr>
        <w:t xml:space="preserve"> Estate, </w:t>
      </w:r>
      <w:proofErr w:type="spellStart"/>
      <w:r w:rsidRPr="00035C69">
        <w:rPr>
          <w:rFonts w:ascii="Times New Roman" w:hAnsi="Times New Roman" w:cs="Times New Roman"/>
          <w:sz w:val="24"/>
          <w:szCs w:val="24"/>
        </w:rPr>
        <w:t>Tippu</w:t>
      </w:r>
      <w:proofErr w:type="spellEnd"/>
      <w:r w:rsidRPr="00035C69">
        <w:rPr>
          <w:rFonts w:ascii="Times New Roman" w:hAnsi="Times New Roman" w:cs="Times New Roman"/>
          <w:sz w:val="24"/>
          <w:szCs w:val="24"/>
        </w:rPr>
        <w:t xml:space="preserve">, </w:t>
      </w:r>
      <w:proofErr w:type="spellStart"/>
      <w:r w:rsidRPr="00035C69">
        <w:rPr>
          <w:rFonts w:ascii="Times New Roman" w:hAnsi="Times New Roman" w:cs="Times New Roman"/>
          <w:sz w:val="24"/>
          <w:szCs w:val="24"/>
        </w:rPr>
        <w:t>Calabresa</w:t>
      </w:r>
      <w:proofErr w:type="spellEnd"/>
      <w:r w:rsidRPr="00035C69">
        <w:rPr>
          <w:rFonts w:ascii="Times New Roman" w:hAnsi="Times New Roman" w:cs="Times New Roman"/>
          <w:sz w:val="24"/>
          <w:szCs w:val="24"/>
        </w:rPr>
        <w:t>, Thai Pech, and SRDC-3. Similarly, Gnanaprakash et al. (2016) screened ten mulberry varieties and reported that only RFS135 exhibited a resistant reaction to root-knot nematode infection. The study highlighted a positive correlation between peroxidase enzyme activity and nematode resistance, suggesting that elevated peroxidase levels may contribute to strengthening the plant cell wall and biosynthesizing lignin, thus limiting nematode intrusion and development.</w:t>
      </w:r>
      <w:r w:rsidR="00126B05">
        <w:rPr>
          <w:rFonts w:ascii="Times New Roman" w:hAnsi="Times New Roman" w:cs="Times New Roman"/>
          <w:sz w:val="24"/>
          <w:szCs w:val="24"/>
        </w:rPr>
        <w:t xml:space="preserve"> </w:t>
      </w:r>
      <w:r w:rsidRPr="00035C69">
        <w:rPr>
          <w:rFonts w:ascii="Times New Roman" w:hAnsi="Times New Roman" w:cs="Times New Roman"/>
          <w:sz w:val="24"/>
          <w:szCs w:val="24"/>
        </w:rPr>
        <w:t>These findings underscore the importance of integrating host resistance into mulberry breeding programs for long-term nematode management, while also providing a biochemical basis for resistance screening in future germplasm evaluations</w:t>
      </w:r>
      <w:r w:rsidR="005528E0">
        <w:rPr>
          <w:rFonts w:ascii="Times New Roman" w:hAnsi="Times New Roman" w:cs="Times New Roman"/>
          <w:sz w:val="24"/>
          <w:szCs w:val="24"/>
        </w:rPr>
        <w:t>.</w:t>
      </w:r>
    </w:p>
    <w:p w14:paraId="0A3B0FDB" w14:textId="77777777" w:rsidR="00011973" w:rsidRPr="00011973" w:rsidRDefault="00011973" w:rsidP="00011973">
      <w:pPr>
        <w:spacing w:line="240" w:lineRule="auto"/>
        <w:rPr>
          <w:rFonts w:ascii="Times New Roman" w:hAnsi="Times New Roman" w:cs="Times New Roman"/>
          <w:sz w:val="24"/>
          <w:szCs w:val="24"/>
        </w:rPr>
      </w:pPr>
      <w:r w:rsidRPr="00011973">
        <w:rPr>
          <w:rFonts w:ascii="Times New Roman" w:hAnsi="Times New Roman" w:cs="Times New Roman"/>
          <w:sz w:val="24"/>
          <w:szCs w:val="24"/>
          <w:highlight w:val="yellow"/>
        </w:rPr>
        <w:t>Recent advancements in molecular biology have significantly contributed to our understanding of the complex interactions between mulberry and root-kn</w:t>
      </w:r>
      <w:r w:rsidRPr="00011973">
        <w:rPr>
          <w:rFonts w:ascii="Times New Roman" w:hAnsi="Times New Roman" w:cs="Times New Roman"/>
          <w:sz w:val="24"/>
          <w:szCs w:val="24"/>
        </w:rPr>
        <w:t xml:space="preserve">ot nematodes, opening new possibilities for the development of resistant cultivars. For instance, Li </w:t>
      </w:r>
      <w:r w:rsidRPr="00011973">
        <w:rPr>
          <w:rFonts w:ascii="Times New Roman" w:hAnsi="Times New Roman" w:cs="Times New Roman"/>
          <w:i/>
          <w:iCs/>
          <w:sz w:val="24"/>
          <w:szCs w:val="24"/>
        </w:rPr>
        <w:t>et al.</w:t>
      </w:r>
      <w:r w:rsidRPr="00011973">
        <w:rPr>
          <w:rFonts w:ascii="Times New Roman" w:hAnsi="Times New Roman" w:cs="Times New Roman"/>
          <w:sz w:val="24"/>
          <w:szCs w:val="24"/>
        </w:rPr>
        <w:t xml:space="preserve"> (2021) conducted transcriptome profiling in </w:t>
      </w:r>
      <w:r w:rsidRPr="00011973">
        <w:rPr>
          <w:rFonts w:ascii="Times New Roman" w:hAnsi="Times New Roman" w:cs="Times New Roman"/>
          <w:i/>
          <w:iCs/>
          <w:sz w:val="24"/>
          <w:szCs w:val="24"/>
        </w:rPr>
        <w:t>Morus alba</w:t>
      </w:r>
      <w:r w:rsidRPr="00011973">
        <w:rPr>
          <w:rFonts w:ascii="Times New Roman" w:hAnsi="Times New Roman" w:cs="Times New Roman"/>
          <w:sz w:val="24"/>
          <w:szCs w:val="24"/>
        </w:rPr>
        <w:t xml:space="preserve"> and revealed that several genes associated with phenylpropanoid biosynthesis, salicylic acid-mediated defense, and terpene metabolism were differentially expressed between resistant and susceptible varieties following infection by </w:t>
      </w:r>
      <w:proofErr w:type="spellStart"/>
      <w:r w:rsidRPr="00011973">
        <w:rPr>
          <w:rFonts w:ascii="Times New Roman" w:hAnsi="Times New Roman" w:cs="Times New Roman"/>
          <w:i/>
          <w:iCs/>
          <w:sz w:val="24"/>
          <w:szCs w:val="24"/>
        </w:rPr>
        <w:t>Meloidogyne</w:t>
      </w:r>
      <w:proofErr w:type="spellEnd"/>
      <w:r w:rsidRPr="00011973">
        <w:rPr>
          <w:rFonts w:ascii="Times New Roman" w:hAnsi="Times New Roman" w:cs="Times New Roman"/>
          <w:i/>
          <w:iCs/>
          <w:sz w:val="24"/>
          <w:szCs w:val="24"/>
        </w:rPr>
        <w:t xml:space="preserve"> </w:t>
      </w:r>
      <w:proofErr w:type="spellStart"/>
      <w:r w:rsidRPr="00011973">
        <w:rPr>
          <w:rFonts w:ascii="Times New Roman" w:hAnsi="Times New Roman" w:cs="Times New Roman"/>
          <w:i/>
          <w:iCs/>
          <w:sz w:val="24"/>
          <w:szCs w:val="24"/>
        </w:rPr>
        <w:t>enterolobii</w:t>
      </w:r>
      <w:proofErr w:type="spellEnd"/>
      <w:r w:rsidRPr="00011973">
        <w:rPr>
          <w:rFonts w:ascii="Times New Roman" w:hAnsi="Times New Roman" w:cs="Times New Roman"/>
          <w:sz w:val="24"/>
          <w:szCs w:val="24"/>
        </w:rPr>
        <w:t xml:space="preserve">. In another study, Sujatha </w:t>
      </w:r>
      <w:r w:rsidRPr="00011973">
        <w:rPr>
          <w:rFonts w:ascii="Times New Roman" w:hAnsi="Times New Roman" w:cs="Times New Roman"/>
          <w:i/>
          <w:iCs/>
          <w:sz w:val="24"/>
          <w:szCs w:val="24"/>
        </w:rPr>
        <w:t>et al.</w:t>
      </w:r>
      <w:r w:rsidRPr="00011973">
        <w:rPr>
          <w:rFonts w:ascii="Times New Roman" w:hAnsi="Times New Roman" w:cs="Times New Roman"/>
          <w:sz w:val="24"/>
          <w:szCs w:val="24"/>
        </w:rPr>
        <w:t xml:space="preserve"> (2021) evaluated a diverse set of 415 mulberry germplasm lines and identified nematode-resistant genotypes such as BR-8, </w:t>
      </w:r>
      <w:proofErr w:type="spellStart"/>
      <w:r w:rsidRPr="00011973">
        <w:rPr>
          <w:rFonts w:ascii="Times New Roman" w:hAnsi="Times New Roman" w:cs="Times New Roman"/>
          <w:sz w:val="24"/>
          <w:szCs w:val="24"/>
        </w:rPr>
        <w:t>Calabresa</w:t>
      </w:r>
      <w:proofErr w:type="spellEnd"/>
      <w:r w:rsidRPr="00011973">
        <w:rPr>
          <w:rFonts w:ascii="Times New Roman" w:hAnsi="Times New Roman" w:cs="Times New Roman"/>
          <w:sz w:val="24"/>
          <w:szCs w:val="24"/>
        </w:rPr>
        <w:t xml:space="preserve">, and Thai </w:t>
      </w:r>
      <w:proofErr w:type="spellStart"/>
      <w:r w:rsidRPr="00011973">
        <w:rPr>
          <w:rFonts w:ascii="Times New Roman" w:hAnsi="Times New Roman" w:cs="Times New Roman"/>
          <w:sz w:val="24"/>
          <w:szCs w:val="24"/>
        </w:rPr>
        <w:t>Pecah</w:t>
      </w:r>
      <w:proofErr w:type="spellEnd"/>
      <w:r w:rsidRPr="00011973">
        <w:rPr>
          <w:rFonts w:ascii="Times New Roman" w:hAnsi="Times New Roman" w:cs="Times New Roman"/>
          <w:sz w:val="24"/>
          <w:szCs w:val="24"/>
        </w:rPr>
        <w:t>. These accessions were further characterized using simple sequence repeat (SSR) markers, which provided valuable insights into their genetic diversity and resistance potential.</w:t>
      </w:r>
    </w:p>
    <w:p w14:paraId="2C822113" w14:textId="686FAA39" w:rsidR="00011973" w:rsidRPr="00CA7FAA" w:rsidRDefault="00011973" w:rsidP="00CA7FAA">
      <w:pPr>
        <w:spacing w:line="240" w:lineRule="auto"/>
        <w:rPr>
          <w:rFonts w:ascii="Times New Roman" w:hAnsi="Times New Roman" w:cs="Times New Roman"/>
          <w:sz w:val="24"/>
          <w:szCs w:val="24"/>
        </w:rPr>
      </w:pPr>
      <w:r w:rsidRPr="00011973">
        <w:rPr>
          <w:rFonts w:ascii="Times New Roman" w:hAnsi="Times New Roman" w:cs="Times New Roman"/>
          <w:sz w:val="24"/>
          <w:szCs w:val="24"/>
        </w:rPr>
        <w:t xml:space="preserve">Although such studies in mulberry are relatively limited, investigations in other crop systems have identified critical molecular players involved in nematode resistance. These include transcription factors like NAC and LBD, regulators of reactive oxygen species (ROS), and genes involved in cell cycle modulation (Cabrera </w:t>
      </w:r>
      <w:r w:rsidRPr="00011973">
        <w:rPr>
          <w:rFonts w:ascii="Times New Roman" w:hAnsi="Times New Roman" w:cs="Times New Roman"/>
          <w:i/>
          <w:iCs/>
          <w:sz w:val="24"/>
          <w:szCs w:val="24"/>
        </w:rPr>
        <w:t>et al.,</w:t>
      </w:r>
      <w:r w:rsidRPr="00011973">
        <w:rPr>
          <w:rFonts w:ascii="Times New Roman" w:hAnsi="Times New Roman" w:cs="Times New Roman"/>
          <w:sz w:val="24"/>
          <w:szCs w:val="24"/>
        </w:rPr>
        <w:t xml:space="preserve"> 2018). The integration of these molecular insights with conventional and biological control measures holds promise for enhancing the effectiveness and sustainability of nematode management in mulberry cultivation.</w:t>
      </w:r>
    </w:p>
    <w:p w14:paraId="32CD8A23" w14:textId="191D1DD6" w:rsidR="00035C69" w:rsidRPr="00A95BC6" w:rsidRDefault="00A95BC6" w:rsidP="006749E0">
      <w:pPr>
        <w:pStyle w:val="ListParagraph"/>
        <w:spacing w:line="240" w:lineRule="auto"/>
        <w:ind w:left="709" w:hanging="709"/>
        <w:rPr>
          <w:rFonts w:ascii="Times New Roman" w:hAnsi="Times New Roman" w:cs="Times New Roman"/>
          <w:b/>
          <w:bCs/>
          <w:sz w:val="24"/>
          <w:szCs w:val="24"/>
        </w:rPr>
      </w:pPr>
      <w:r>
        <w:rPr>
          <w:rFonts w:ascii="Times New Roman" w:hAnsi="Times New Roman" w:cs="Times New Roman"/>
          <w:b/>
          <w:bCs/>
          <w:sz w:val="24"/>
          <w:szCs w:val="24"/>
        </w:rPr>
        <w:t>4.</w:t>
      </w:r>
      <w:r w:rsidR="00035C69" w:rsidRPr="00A95BC6">
        <w:rPr>
          <w:rFonts w:ascii="Times New Roman" w:hAnsi="Times New Roman" w:cs="Times New Roman"/>
          <w:b/>
          <w:bCs/>
          <w:sz w:val="24"/>
          <w:szCs w:val="24"/>
        </w:rPr>
        <w:t>Conclusion</w:t>
      </w:r>
    </w:p>
    <w:p w14:paraId="123925F4" w14:textId="77777777" w:rsidR="00035C69" w:rsidRP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Root-knot nematode (</w:t>
      </w:r>
      <w:r w:rsidRPr="00035C69">
        <w:rPr>
          <w:rFonts w:ascii="Times New Roman" w:hAnsi="Times New Roman" w:cs="Times New Roman"/>
          <w:i/>
          <w:iCs/>
          <w:sz w:val="24"/>
          <w:szCs w:val="24"/>
        </w:rPr>
        <w:t>Meloidogyne incognita</w:t>
      </w:r>
      <w:r w:rsidRPr="00035C69">
        <w:rPr>
          <w:rFonts w:ascii="Times New Roman" w:hAnsi="Times New Roman" w:cs="Times New Roman"/>
          <w:sz w:val="24"/>
          <w:szCs w:val="24"/>
        </w:rPr>
        <w:t xml:space="preserve">) poses a significant threat to mulberry cultivation in India, leading to notable yield losses, reduced plant vigor, and economic setbacks to the sericulture industry. While </w:t>
      </w:r>
      <w:r w:rsidRPr="00035C69">
        <w:rPr>
          <w:rFonts w:ascii="Times New Roman" w:hAnsi="Times New Roman" w:cs="Times New Roman"/>
          <w:i/>
          <w:iCs/>
          <w:sz w:val="24"/>
          <w:szCs w:val="24"/>
        </w:rPr>
        <w:t>M. incognita</w:t>
      </w:r>
      <w:r w:rsidRPr="00035C69">
        <w:rPr>
          <w:rFonts w:ascii="Times New Roman" w:hAnsi="Times New Roman" w:cs="Times New Roman"/>
          <w:sz w:val="24"/>
          <w:szCs w:val="24"/>
        </w:rPr>
        <w:t xml:space="preserve"> is the most widely studied nematode in mulberry, there exists a considerable knowledge gap regarding the diversity and distribution of other nematode species across different agro-climatic zones of the country. Exploring the full spectrum of nematode biodiversity and understanding their ecological interactions with mulberry can contribute to formulating more targeted and region-specific management strategies.</w:t>
      </w:r>
    </w:p>
    <w:p w14:paraId="3571AED3" w14:textId="77777777" w:rsidR="00035C69" w:rsidRP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 xml:space="preserve">The average mulberry leaf yield loss due to nematode infestation is estimated at around 10–12%, highlighting the urgency for efficient and sustainable management interventions. While chemical </w:t>
      </w:r>
      <w:proofErr w:type="spellStart"/>
      <w:r w:rsidRPr="00035C69">
        <w:rPr>
          <w:rFonts w:ascii="Times New Roman" w:hAnsi="Times New Roman" w:cs="Times New Roman"/>
          <w:sz w:val="24"/>
          <w:szCs w:val="24"/>
        </w:rPr>
        <w:t>nematicides</w:t>
      </w:r>
      <w:proofErr w:type="spellEnd"/>
      <w:r w:rsidRPr="00035C69">
        <w:rPr>
          <w:rFonts w:ascii="Times New Roman" w:hAnsi="Times New Roman" w:cs="Times New Roman"/>
          <w:sz w:val="24"/>
          <w:szCs w:val="24"/>
        </w:rPr>
        <w:t xml:space="preserve"> such as </w:t>
      </w:r>
      <w:proofErr w:type="spellStart"/>
      <w:r w:rsidRPr="00035C69">
        <w:rPr>
          <w:rFonts w:ascii="Times New Roman" w:hAnsi="Times New Roman" w:cs="Times New Roman"/>
          <w:sz w:val="24"/>
          <w:szCs w:val="24"/>
        </w:rPr>
        <w:t>carbofuran</w:t>
      </w:r>
      <w:proofErr w:type="spellEnd"/>
      <w:r w:rsidRPr="00035C69">
        <w:rPr>
          <w:rFonts w:ascii="Times New Roman" w:hAnsi="Times New Roman" w:cs="Times New Roman"/>
          <w:sz w:val="24"/>
          <w:szCs w:val="24"/>
        </w:rPr>
        <w:t xml:space="preserve"> and </w:t>
      </w:r>
      <w:proofErr w:type="spellStart"/>
      <w:r w:rsidRPr="00035C69">
        <w:rPr>
          <w:rFonts w:ascii="Times New Roman" w:hAnsi="Times New Roman" w:cs="Times New Roman"/>
          <w:sz w:val="24"/>
          <w:szCs w:val="24"/>
        </w:rPr>
        <w:t>phorate</w:t>
      </w:r>
      <w:proofErr w:type="spellEnd"/>
      <w:r w:rsidRPr="00035C69">
        <w:rPr>
          <w:rFonts w:ascii="Times New Roman" w:hAnsi="Times New Roman" w:cs="Times New Roman"/>
          <w:sz w:val="24"/>
          <w:szCs w:val="24"/>
        </w:rPr>
        <w:t xml:space="preserve"> have proven effective, their continued use is associated with environmental contamination and potential toxicity to silkworms. Therefore, an integrated nematode management (INM) approach, which combines cultural, biological, chemical, and host resistance strategies, is imperative for sustaining mulberry health without compromising silkworm safety.</w:t>
      </w:r>
    </w:p>
    <w:p w14:paraId="654C9C6F" w14:textId="77777777" w:rsidR="00035C69" w:rsidRP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 xml:space="preserve">Biological control agents like </w:t>
      </w:r>
      <w:r w:rsidRPr="00035C69">
        <w:rPr>
          <w:rFonts w:ascii="Times New Roman" w:hAnsi="Times New Roman" w:cs="Times New Roman"/>
          <w:i/>
          <w:iCs/>
          <w:sz w:val="24"/>
          <w:szCs w:val="24"/>
        </w:rPr>
        <w:t>Pochonia chlamydosporia</w:t>
      </w:r>
      <w:r w:rsidRPr="00035C69">
        <w:rPr>
          <w:rFonts w:ascii="Times New Roman" w:hAnsi="Times New Roman" w:cs="Times New Roman"/>
          <w:sz w:val="24"/>
          <w:szCs w:val="24"/>
        </w:rPr>
        <w:t xml:space="preserve">, </w:t>
      </w:r>
      <w:r w:rsidRPr="00035C69">
        <w:rPr>
          <w:rFonts w:ascii="Times New Roman" w:hAnsi="Times New Roman" w:cs="Times New Roman"/>
          <w:i/>
          <w:iCs/>
          <w:sz w:val="24"/>
          <w:szCs w:val="24"/>
        </w:rPr>
        <w:t>Purpureocillium lilacinum</w:t>
      </w:r>
      <w:r w:rsidRPr="00035C69">
        <w:rPr>
          <w:rFonts w:ascii="Times New Roman" w:hAnsi="Times New Roman" w:cs="Times New Roman"/>
          <w:sz w:val="24"/>
          <w:szCs w:val="24"/>
        </w:rPr>
        <w:t xml:space="preserve">, </w:t>
      </w:r>
      <w:r w:rsidRPr="00035C69">
        <w:rPr>
          <w:rFonts w:ascii="Times New Roman" w:hAnsi="Times New Roman" w:cs="Times New Roman"/>
          <w:i/>
          <w:iCs/>
          <w:sz w:val="24"/>
          <w:szCs w:val="24"/>
        </w:rPr>
        <w:t>Trichoderma</w:t>
      </w:r>
      <w:r w:rsidRPr="00035C69">
        <w:rPr>
          <w:rFonts w:ascii="Times New Roman" w:hAnsi="Times New Roman" w:cs="Times New Roman"/>
          <w:sz w:val="24"/>
          <w:szCs w:val="24"/>
        </w:rPr>
        <w:t xml:space="preserve"> spp., and </w:t>
      </w:r>
      <w:r w:rsidRPr="00035C69">
        <w:rPr>
          <w:rFonts w:ascii="Times New Roman" w:hAnsi="Times New Roman" w:cs="Times New Roman"/>
          <w:i/>
          <w:iCs/>
          <w:sz w:val="24"/>
          <w:szCs w:val="24"/>
        </w:rPr>
        <w:t>Pseudomonas fluorescens</w:t>
      </w:r>
      <w:r w:rsidRPr="00035C69">
        <w:rPr>
          <w:rFonts w:ascii="Times New Roman" w:hAnsi="Times New Roman" w:cs="Times New Roman"/>
          <w:sz w:val="24"/>
          <w:szCs w:val="24"/>
        </w:rPr>
        <w:t xml:space="preserve"> have shown promising results in suppressing nematode populations through parasitism, enzyme activity, and rhizosphere colonization. Similarly, botanicals such as neem extracts, castor cake, and garlic oil emulsions have proven nematicidal effects and hold great promise for field-level application. Host resistance, though slow to develop, provides a long-term and eco-friendly solution, as evidenced by the identification of resistant mulberry germplasms such as RFS135 and several accessions listed by the Central Silk Board.</w:t>
      </w:r>
    </w:p>
    <w:p w14:paraId="471A289D" w14:textId="77777777" w:rsid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Future research should focus on standardizing the use of plant-based nematicidal extracts, scaling up production and formulation of biocontrol agents, and characterizing resistant germplasms using molecular and biochemical markers. It is also essential to evaluate the compatibility of these eco-friendly interventions with the silkworm rearing ecosystem to ensure safe and sustainable sericulture practices. Adopting such integrated and environment-friendly strategies will not only reduce reliance on hazardous chemicals but also pave the way for resilient mulberry cultivation and high-quality cocoon production.</w:t>
      </w:r>
    </w:p>
    <w:p w14:paraId="65716C72" w14:textId="77777777" w:rsidR="00035C69" w:rsidRPr="00035C69" w:rsidRDefault="00035C69" w:rsidP="006749E0">
      <w:pPr>
        <w:spacing w:line="240" w:lineRule="auto"/>
        <w:rPr>
          <w:rFonts w:ascii="Times New Roman" w:hAnsi="Times New Roman" w:cs="Times New Roman"/>
          <w:b/>
          <w:bCs/>
          <w:sz w:val="24"/>
          <w:szCs w:val="24"/>
        </w:rPr>
      </w:pPr>
      <w:r w:rsidRPr="00035C69">
        <w:rPr>
          <w:rFonts w:ascii="Times New Roman" w:hAnsi="Times New Roman" w:cs="Times New Roman"/>
          <w:b/>
          <w:bCs/>
          <w:sz w:val="24"/>
          <w:szCs w:val="24"/>
        </w:rPr>
        <w:t>5. Future Perspectives</w:t>
      </w:r>
    </w:p>
    <w:p w14:paraId="7EA66E79" w14:textId="77777777" w:rsidR="00AF2AC2" w:rsidRDefault="00035C69" w:rsidP="006749E0">
      <w:pPr>
        <w:spacing w:line="240" w:lineRule="auto"/>
        <w:rPr>
          <w:rFonts w:ascii="Times New Roman" w:hAnsi="Times New Roman" w:cs="Times New Roman"/>
          <w:sz w:val="24"/>
          <w:szCs w:val="24"/>
        </w:rPr>
      </w:pPr>
      <w:r w:rsidRPr="00AD6C48">
        <w:rPr>
          <w:rFonts w:ascii="Times New Roman" w:hAnsi="Times New Roman" w:cs="Times New Roman"/>
          <w:sz w:val="24"/>
          <w:szCs w:val="24"/>
        </w:rPr>
        <w:t xml:space="preserve">While considerable progress has been made in understanding the biology and management of </w:t>
      </w:r>
      <w:r w:rsidRPr="00AD6C48">
        <w:rPr>
          <w:rFonts w:ascii="Times New Roman" w:hAnsi="Times New Roman" w:cs="Times New Roman"/>
          <w:i/>
          <w:iCs/>
          <w:sz w:val="24"/>
          <w:szCs w:val="24"/>
        </w:rPr>
        <w:t>Meloidogyne incognita</w:t>
      </w:r>
      <w:r w:rsidRPr="00AD6C48">
        <w:rPr>
          <w:rFonts w:ascii="Times New Roman" w:hAnsi="Times New Roman" w:cs="Times New Roman"/>
          <w:sz w:val="24"/>
          <w:szCs w:val="24"/>
        </w:rPr>
        <w:t xml:space="preserve"> in mulberry, several critical research gaps remain unaddressed. One of the foremost needs is a comprehensive survey on the diversity and distribution of plant-parasitic nematodes across various mulberry-growing zones in India. This would help in identifying region-specific nematode problems and tailoring suitable management practices.</w:t>
      </w:r>
      <w:r w:rsidR="00AD6C48">
        <w:rPr>
          <w:rFonts w:ascii="Times New Roman" w:hAnsi="Times New Roman" w:cs="Times New Roman"/>
          <w:sz w:val="24"/>
          <w:szCs w:val="24"/>
        </w:rPr>
        <w:t xml:space="preserve"> </w:t>
      </w:r>
      <w:r w:rsidRPr="00AD6C48">
        <w:rPr>
          <w:rFonts w:ascii="Times New Roman" w:hAnsi="Times New Roman" w:cs="Times New Roman"/>
          <w:sz w:val="24"/>
          <w:szCs w:val="24"/>
        </w:rPr>
        <w:t xml:space="preserve">There is also a pressing need to standardize and commercialize eco-friendly technologies, such as botanical extracts and microbial formulations. Although various plant-based products (e.g., neem, garlic, and castor derivatives) and biological agents (e.g., </w:t>
      </w:r>
      <w:r w:rsidRPr="00AD6C48">
        <w:rPr>
          <w:rFonts w:ascii="Times New Roman" w:hAnsi="Times New Roman" w:cs="Times New Roman"/>
          <w:i/>
          <w:iCs/>
          <w:sz w:val="24"/>
          <w:szCs w:val="24"/>
        </w:rPr>
        <w:t>Pochonia</w:t>
      </w:r>
      <w:r w:rsidRPr="00AD6C48">
        <w:rPr>
          <w:rFonts w:ascii="Times New Roman" w:hAnsi="Times New Roman" w:cs="Times New Roman"/>
          <w:sz w:val="24"/>
          <w:szCs w:val="24"/>
        </w:rPr>
        <w:t xml:space="preserve">, </w:t>
      </w:r>
      <w:r w:rsidRPr="00AD6C48">
        <w:rPr>
          <w:rFonts w:ascii="Times New Roman" w:hAnsi="Times New Roman" w:cs="Times New Roman"/>
          <w:i/>
          <w:iCs/>
          <w:sz w:val="24"/>
          <w:szCs w:val="24"/>
        </w:rPr>
        <w:t>Trichoderma</w:t>
      </w:r>
      <w:r w:rsidRPr="00AD6C48">
        <w:rPr>
          <w:rFonts w:ascii="Times New Roman" w:hAnsi="Times New Roman" w:cs="Times New Roman"/>
          <w:sz w:val="24"/>
          <w:szCs w:val="24"/>
        </w:rPr>
        <w:t xml:space="preserve">, and </w:t>
      </w:r>
      <w:r w:rsidRPr="00AD6C48">
        <w:rPr>
          <w:rFonts w:ascii="Times New Roman" w:hAnsi="Times New Roman" w:cs="Times New Roman"/>
          <w:i/>
          <w:iCs/>
          <w:sz w:val="24"/>
          <w:szCs w:val="24"/>
        </w:rPr>
        <w:t>Bacillus</w:t>
      </w:r>
      <w:r w:rsidRPr="00AD6C48">
        <w:rPr>
          <w:rFonts w:ascii="Times New Roman" w:hAnsi="Times New Roman" w:cs="Times New Roman"/>
          <w:sz w:val="24"/>
          <w:szCs w:val="24"/>
        </w:rPr>
        <w:t xml:space="preserve"> spp.) have shown effectiveness under controlled conditions, their large-scale field application remains limited. </w:t>
      </w:r>
    </w:p>
    <w:p w14:paraId="424C1C50" w14:textId="3F6D06FE" w:rsidR="00537B95" w:rsidRDefault="00035C69" w:rsidP="001E2B03">
      <w:pPr>
        <w:spacing w:line="240" w:lineRule="auto"/>
        <w:rPr>
          <w:rFonts w:ascii="Times New Roman" w:hAnsi="Times New Roman" w:cs="Times New Roman"/>
          <w:sz w:val="24"/>
          <w:szCs w:val="24"/>
        </w:rPr>
      </w:pPr>
      <w:r w:rsidRPr="00AD6C48">
        <w:rPr>
          <w:rFonts w:ascii="Times New Roman" w:hAnsi="Times New Roman" w:cs="Times New Roman"/>
          <w:sz w:val="24"/>
          <w:szCs w:val="24"/>
        </w:rPr>
        <w:t>Focused efforts should be made to develop cost-effective, user-friendly, and shelf-stable biocontrol formulations that farmers can easily adopt.</w:t>
      </w:r>
      <w:r w:rsidR="00AD6C48">
        <w:rPr>
          <w:rFonts w:ascii="Times New Roman" w:hAnsi="Times New Roman" w:cs="Times New Roman"/>
          <w:sz w:val="24"/>
          <w:szCs w:val="24"/>
        </w:rPr>
        <w:t xml:space="preserve"> </w:t>
      </w:r>
      <w:r w:rsidRPr="00AD6C48">
        <w:rPr>
          <w:rFonts w:ascii="Times New Roman" w:hAnsi="Times New Roman" w:cs="Times New Roman"/>
          <w:sz w:val="24"/>
          <w:szCs w:val="24"/>
        </w:rPr>
        <w:t>Another potential area of advancement lies in the development of molecular tools and biomarkers to screen for nematode-resistant mulberry genotypes more efficiently. With the advancement of genomics and proteomics, it is now feasible to study resistance mechanisms at a cellular and molecular level, particularly in relation to enzymes like peroxidase that are involved in plant defense responses.</w:t>
      </w:r>
      <w:r w:rsidR="00537B95">
        <w:rPr>
          <w:rFonts w:ascii="Times New Roman" w:hAnsi="Times New Roman" w:cs="Times New Roman"/>
          <w:sz w:val="24"/>
          <w:szCs w:val="24"/>
        </w:rPr>
        <w:t xml:space="preserve"> </w:t>
      </w:r>
      <w:r w:rsidRPr="00AD6C48">
        <w:rPr>
          <w:rFonts w:ascii="Times New Roman" w:hAnsi="Times New Roman" w:cs="Times New Roman"/>
          <w:sz w:val="24"/>
          <w:szCs w:val="24"/>
        </w:rPr>
        <w:t>Additionally, integration of remote sensing, GIS mapping, and predictive nematode modeling could offer real-time diagnosis and forecasting of nematode outbreaks, facilitating timely interventions.</w:t>
      </w:r>
      <w:r w:rsidR="00537B95">
        <w:rPr>
          <w:rFonts w:ascii="Times New Roman" w:hAnsi="Times New Roman" w:cs="Times New Roman"/>
          <w:sz w:val="24"/>
          <w:szCs w:val="24"/>
        </w:rPr>
        <w:t xml:space="preserve"> </w:t>
      </w:r>
      <w:r w:rsidRPr="00AD6C48">
        <w:rPr>
          <w:rFonts w:ascii="Times New Roman" w:hAnsi="Times New Roman" w:cs="Times New Roman"/>
          <w:sz w:val="24"/>
          <w:szCs w:val="24"/>
        </w:rPr>
        <w:t>Lastly, any management strategy developed must be thoroughly evaluated for its compatibility with sericulture, ensuring that the solutions not only protect the mulberry crop but also uphold silkworm health and cocoon quality. Promotion of farmer-friendly, silkworm-safe, and environmentally sustainable nematode management practices should be at the forefront of future research and extension efforts</w:t>
      </w:r>
      <w:r w:rsidR="00537B95">
        <w:rPr>
          <w:rFonts w:ascii="Times New Roman" w:hAnsi="Times New Roman" w:cs="Times New Roman"/>
          <w:sz w:val="24"/>
          <w:szCs w:val="24"/>
        </w:rPr>
        <w:t>.</w:t>
      </w:r>
    </w:p>
    <w:p w14:paraId="71AF6605" w14:textId="77777777" w:rsidR="00A23572" w:rsidRPr="00407C50" w:rsidRDefault="00A23572" w:rsidP="00A23572">
      <w:pPr>
        <w:rPr>
          <w:rFonts w:asciiTheme="majorBidi" w:hAnsiTheme="majorBidi" w:cstheme="majorBidi"/>
          <w:sz w:val="24"/>
          <w:szCs w:val="24"/>
        </w:rPr>
      </w:pPr>
      <w:r w:rsidRPr="00407C50">
        <w:rPr>
          <w:rFonts w:asciiTheme="majorBidi" w:hAnsiTheme="majorBidi" w:cstheme="majorBidi"/>
          <w:b/>
          <w:bCs/>
          <w:sz w:val="24"/>
          <w:szCs w:val="24"/>
        </w:rPr>
        <w:t>DISCLAIMER (ARTIFICIAL INTELLIGENCE)</w:t>
      </w:r>
    </w:p>
    <w:p w14:paraId="634372AA" w14:textId="2D92CF6E" w:rsidR="00011973" w:rsidRPr="00011973" w:rsidRDefault="00A23572" w:rsidP="00011973">
      <w:pPr>
        <w:spacing w:line="276" w:lineRule="auto"/>
        <w:rPr>
          <w:rFonts w:asciiTheme="majorBidi" w:hAnsiTheme="majorBidi" w:cstheme="majorBidi"/>
          <w:sz w:val="24"/>
          <w:szCs w:val="24"/>
        </w:rPr>
      </w:pPr>
      <w:r w:rsidRPr="00407C50">
        <w:rPr>
          <w:rFonts w:asciiTheme="majorBidi" w:hAnsiTheme="majorBidi" w:cstheme="majorBidi"/>
          <w:sz w:val="24"/>
          <w:szCs w:val="24"/>
        </w:rPr>
        <w:t>Author(s) hereby declares that NO generative AI technologies such as large language models (ChatGPT, COPILOT, etc.) and text-to-image generators have been used during writing or editing of this manuscript.</w:t>
      </w:r>
    </w:p>
    <w:p w14:paraId="7AEF83D4" w14:textId="742C8979" w:rsidR="00011973" w:rsidRPr="00011973" w:rsidRDefault="00252C0A" w:rsidP="00011973">
      <w:pPr>
        <w:rPr>
          <w:rFonts w:ascii="Times New Roman" w:hAnsi="Times New Roman" w:cs="Times New Roman"/>
          <w:b/>
          <w:bCs/>
          <w:sz w:val="24"/>
          <w:szCs w:val="24"/>
        </w:rPr>
      </w:pPr>
      <w:r>
        <w:rPr>
          <w:rFonts w:ascii="Times New Roman" w:hAnsi="Times New Roman" w:cs="Times New Roman"/>
          <w:b/>
          <w:bCs/>
          <w:sz w:val="24"/>
          <w:szCs w:val="24"/>
        </w:rPr>
        <w:t xml:space="preserve">6. </w:t>
      </w:r>
      <w:r w:rsidR="00951D21" w:rsidRPr="00951D21">
        <w:rPr>
          <w:rFonts w:ascii="Times New Roman" w:hAnsi="Times New Roman" w:cs="Times New Roman"/>
          <w:b/>
          <w:bCs/>
          <w:sz w:val="24"/>
          <w:szCs w:val="24"/>
        </w:rPr>
        <w:t>References</w:t>
      </w:r>
    </w:p>
    <w:p w14:paraId="51A152B4" w14:textId="77777777" w:rsidR="00011973" w:rsidRPr="00F55EA4" w:rsidRDefault="00011973" w:rsidP="00011973">
      <w:pPr>
        <w:pStyle w:val="ListParagraph"/>
        <w:numPr>
          <w:ilvl w:val="0"/>
          <w:numId w:val="14"/>
        </w:numPr>
        <w:spacing w:line="276" w:lineRule="auto"/>
        <w:rPr>
          <w:rFonts w:ascii="Times New Roman" w:hAnsi="Times New Roman" w:cs="Times New Roman"/>
          <w:sz w:val="24"/>
          <w:szCs w:val="24"/>
        </w:rPr>
      </w:pPr>
      <w:r w:rsidRPr="00F55EA4">
        <w:rPr>
          <w:rFonts w:ascii="Times New Roman" w:hAnsi="Times New Roman" w:cs="Times New Roman"/>
          <w:sz w:val="24"/>
          <w:szCs w:val="24"/>
        </w:rPr>
        <w:t xml:space="preserve">Akhtar, M., &amp; Malik, A. (2000). Roles of organic soil amendments and soil organisms in the biological control of plant-parasitic nematodes: A review. </w:t>
      </w:r>
      <w:r w:rsidRPr="00F55EA4">
        <w:rPr>
          <w:rFonts w:ascii="Times New Roman" w:hAnsi="Times New Roman" w:cs="Times New Roman"/>
          <w:i/>
          <w:iCs/>
          <w:sz w:val="24"/>
          <w:szCs w:val="24"/>
        </w:rPr>
        <w:t>Bioresource Technology, 74</w:t>
      </w:r>
      <w:r w:rsidRPr="00F55EA4">
        <w:rPr>
          <w:rFonts w:ascii="Times New Roman" w:hAnsi="Times New Roman" w:cs="Times New Roman"/>
          <w:sz w:val="24"/>
          <w:szCs w:val="24"/>
        </w:rPr>
        <w:t>(1), 35–47. https://doi.org/10.1016/S0960-8524(99)00154-6</w:t>
      </w:r>
    </w:p>
    <w:p w14:paraId="34EE9271" w14:textId="77777777" w:rsidR="00011973" w:rsidRDefault="00011973" w:rsidP="00011973">
      <w:pPr>
        <w:pStyle w:val="NormalWeb"/>
        <w:numPr>
          <w:ilvl w:val="0"/>
          <w:numId w:val="14"/>
        </w:numPr>
        <w:spacing w:line="276" w:lineRule="auto"/>
        <w:jc w:val="both"/>
      </w:pPr>
      <w:r w:rsidRPr="00D55C8E">
        <w:rPr>
          <w:lang w:val="de-DE"/>
        </w:rPr>
        <w:t xml:space="preserve">Anwar, S. A., &amp; McKenry, M. V. (2010). </w:t>
      </w:r>
      <w:r>
        <w:t xml:space="preserve">Incidence and reproduction of root-knot nematode on vegetable crops. </w:t>
      </w:r>
      <w:r>
        <w:rPr>
          <w:rStyle w:val="Emphasis"/>
          <w:rFonts w:eastAsiaTheme="majorEastAsia"/>
        </w:rPr>
        <w:t>Pakistan Journal of Zoology</w:t>
      </w:r>
      <w:r>
        <w:t>, 42(2), 135-141.</w:t>
      </w:r>
    </w:p>
    <w:p w14:paraId="3F74C4BB" w14:textId="77777777" w:rsidR="00011973" w:rsidRPr="00197690" w:rsidRDefault="00011973" w:rsidP="00011973">
      <w:pPr>
        <w:pStyle w:val="ListParagraph"/>
        <w:numPr>
          <w:ilvl w:val="0"/>
          <w:numId w:val="14"/>
        </w:numPr>
        <w:spacing w:line="276" w:lineRule="auto"/>
        <w:rPr>
          <w:rFonts w:ascii="Times New Roman" w:hAnsi="Times New Roman" w:cs="Times New Roman"/>
          <w:sz w:val="24"/>
          <w:szCs w:val="24"/>
          <w:highlight w:val="yellow"/>
          <w:lang w:val="en-GB"/>
        </w:rPr>
      </w:pPr>
      <w:commentRangeStart w:id="4"/>
      <w:r w:rsidRPr="00197690">
        <w:rPr>
          <w:rFonts w:ascii="Times New Roman" w:hAnsi="Times New Roman" w:cs="Times New Roman"/>
          <w:sz w:val="24"/>
          <w:szCs w:val="24"/>
          <w:highlight w:val="yellow"/>
          <w:lang w:val="en-GB"/>
        </w:rPr>
        <w:t>Babu, A. M., Kumar, J. S., Mishra, P. K., Yadav, B. D., &amp; Qadri, S. M. H. (2012). Root-knot development in mulberry infested with Meloidogyne incognita. Archives Of Phytopathology and Plant Protection, 45(20), 2414-2424.</w:t>
      </w:r>
      <w:commentRangeEnd w:id="4"/>
      <w:r w:rsidR="006E62C7">
        <w:rPr>
          <w:rStyle w:val="CommentReference"/>
        </w:rPr>
        <w:commentReference w:id="4"/>
      </w:r>
    </w:p>
    <w:p w14:paraId="7DABFEF0" w14:textId="77777777" w:rsidR="00011973" w:rsidRPr="00011973" w:rsidRDefault="00011973" w:rsidP="00011973">
      <w:pPr>
        <w:pStyle w:val="NormalWeb"/>
        <w:numPr>
          <w:ilvl w:val="0"/>
          <w:numId w:val="14"/>
        </w:numPr>
        <w:spacing w:after="120" w:afterAutospacing="0" w:line="276" w:lineRule="auto"/>
        <w:ind w:left="782" w:hanging="357"/>
        <w:jc w:val="both"/>
        <w:rPr>
          <w:highlight w:val="yellow"/>
        </w:rPr>
      </w:pPr>
      <w:r w:rsidRPr="00011973">
        <w:rPr>
          <w:highlight w:val="yellow"/>
        </w:rPr>
        <w:t xml:space="preserve">Cabrera, J., Díaz‐Manzano, F. E., Sánchez, M., Rosso, M. N., Melillo, T., Goh, T., ... &amp; </w:t>
      </w:r>
      <w:proofErr w:type="spellStart"/>
      <w:r w:rsidRPr="00011973">
        <w:rPr>
          <w:highlight w:val="yellow"/>
        </w:rPr>
        <w:t>Fenoll</w:t>
      </w:r>
      <w:proofErr w:type="spellEnd"/>
      <w:r w:rsidRPr="00011973">
        <w:rPr>
          <w:highlight w:val="yellow"/>
        </w:rPr>
        <w:t xml:space="preserve">, C. (2018). A role for LBD16 during the interaction of the biotrophic nematode </w:t>
      </w:r>
      <w:r w:rsidRPr="00011973">
        <w:rPr>
          <w:i/>
          <w:iCs/>
          <w:highlight w:val="yellow"/>
        </w:rPr>
        <w:t>Meloidogyne incognita</w:t>
      </w:r>
      <w:r w:rsidRPr="00011973">
        <w:rPr>
          <w:highlight w:val="yellow"/>
        </w:rPr>
        <w:t xml:space="preserve"> with </w:t>
      </w:r>
      <w:r w:rsidRPr="00011973">
        <w:rPr>
          <w:i/>
          <w:iCs/>
          <w:highlight w:val="yellow"/>
        </w:rPr>
        <w:t>Arabidopsis</w:t>
      </w:r>
      <w:r w:rsidRPr="00011973">
        <w:rPr>
          <w:highlight w:val="yellow"/>
        </w:rPr>
        <w:t xml:space="preserve">. </w:t>
      </w:r>
      <w:r w:rsidRPr="00011973">
        <w:rPr>
          <w:i/>
          <w:iCs/>
          <w:highlight w:val="yellow"/>
        </w:rPr>
        <w:t>Molecular Plant Pathology, 19</w:t>
      </w:r>
      <w:r w:rsidRPr="00011973">
        <w:rPr>
          <w:highlight w:val="yellow"/>
        </w:rPr>
        <w:t>(4), 905–919. https://doi.org/10.1111/mpp.12547</w:t>
      </w:r>
    </w:p>
    <w:p w14:paraId="4A60488E" w14:textId="77777777"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Central Silk Board (CSB). (2021). </w:t>
      </w:r>
      <w:r w:rsidRPr="00972AEA">
        <w:rPr>
          <w:rFonts w:ascii="Times New Roman" w:hAnsi="Times New Roman" w:cs="Times New Roman"/>
          <w:i/>
          <w:iCs/>
          <w:sz w:val="24"/>
          <w:szCs w:val="24"/>
        </w:rPr>
        <w:t>Annual Report 2020–21</w:t>
      </w:r>
      <w:r w:rsidRPr="00972AEA">
        <w:rPr>
          <w:rFonts w:ascii="Times New Roman" w:hAnsi="Times New Roman" w:cs="Times New Roman"/>
          <w:sz w:val="24"/>
          <w:szCs w:val="24"/>
        </w:rPr>
        <w:t>. CSRTI, Mysore, India.</w:t>
      </w:r>
    </w:p>
    <w:p w14:paraId="6ACC43BA"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7526C2">
        <w:rPr>
          <w:rFonts w:ascii="Times New Roman" w:hAnsi="Times New Roman" w:cs="Times New Roman"/>
          <w:sz w:val="24"/>
          <w:szCs w:val="24"/>
        </w:rPr>
        <w:t xml:space="preserve">Chaudhary, K., Sharma, S. K., &amp; Rathi, Y. P. S. (2011). Effect of summer ploughing on the incidence of root-knot nematode in vegetable crops. </w:t>
      </w:r>
      <w:r w:rsidRPr="007526C2">
        <w:rPr>
          <w:rFonts w:ascii="Times New Roman" w:hAnsi="Times New Roman" w:cs="Times New Roman"/>
          <w:i/>
          <w:iCs/>
          <w:sz w:val="24"/>
          <w:szCs w:val="24"/>
        </w:rPr>
        <w:t>Indian Journal of Nematology</w:t>
      </w:r>
      <w:r w:rsidRPr="007526C2">
        <w:rPr>
          <w:rFonts w:ascii="Times New Roman" w:hAnsi="Times New Roman" w:cs="Times New Roman"/>
          <w:sz w:val="24"/>
          <w:szCs w:val="24"/>
        </w:rPr>
        <w:t>, 41(2), 180–184.</w:t>
      </w:r>
    </w:p>
    <w:p w14:paraId="394F3619"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Chaudhary, R. S., Bhatti, D. S., &amp; Jain, R. K. (2011). Management of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through cultural methods in vegetable crops. </w:t>
      </w:r>
      <w:r w:rsidRPr="00972AEA">
        <w:rPr>
          <w:rFonts w:ascii="Times New Roman" w:hAnsi="Times New Roman" w:cs="Times New Roman"/>
          <w:i/>
          <w:iCs/>
          <w:sz w:val="24"/>
          <w:szCs w:val="24"/>
        </w:rPr>
        <w:t>Indian Journal of Nematology, 41</w:t>
      </w:r>
      <w:r w:rsidRPr="00972AEA">
        <w:rPr>
          <w:rFonts w:ascii="Times New Roman" w:hAnsi="Times New Roman" w:cs="Times New Roman"/>
          <w:sz w:val="24"/>
          <w:szCs w:val="24"/>
        </w:rPr>
        <w:t>(2), 168–172.</w:t>
      </w:r>
    </w:p>
    <w:p w14:paraId="2EDB3CEB" w14:textId="77777777" w:rsidR="00011973" w:rsidRPr="00573B8D"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Chitwood, D. J. (2002). Phytochemical-based strategies for nematode control. </w:t>
      </w:r>
      <w:r w:rsidRPr="00972AEA">
        <w:rPr>
          <w:rFonts w:ascii="Times New Roman" w:hAnsi="Times New Roman" w:cs="Times New Roman"/>
          <w:i/>
          <w:iCs/>
          <w:sz w:val="24"/>
          <w:szCs w:val="24"/>
        </w:rPr>
        <w:t>Annual Review</w:t>
      </w:r>
      <w:r>
        <w:rPr>
          <w:rFonts w:ascii="Times New Roman" w:hAnsi="Times New Roman" w:cs="Times New Roman"/>
          <w:i/>
          <w:iCs/>
          <w:sz w:val="24"/>
          <w:szCs w:val="24"/>
        </w:rPr>
        <w:t xml:space="preserve"> </w:t>
      </w:r>
      <w:r w:rsidRPr="00972AEA">
        <w:rPr>
          <w:rFonts w:ascii="Times New Roman" w:hAnsi="Times New Roman" w:cs="Times New Roman"/>
          <w:i/>
          <w:iCs/>
          <w:sz w:val="24"/>
          <w:szCs w:val="24"/>
        </w:rPr>
        <w:t>of Phytopathology, 40</w:t>
      </w:r>
      <w:r w:rsidRPr="00972AEA">
        <w:rPr>
          <w:rFonts w:ascii="Times New Roman" w:hAnsi="Times New Roman" w:cs="Times New Roman"/>
          <w:sz w:val="24"/>
          <w:szCs w:val="24"/>
        </w:rPr>
        <w:t xml:space="preserve">, 221–249. </w:t>
      </w:r>
      <w:hyperlink r:id="rId9" w:tgtFrame="_new" w:history="1">
        <w:r w:rsidRPr="00972AEA">
          <w:rPr>
            <w:rStyle w:val="Hyperlink"/>
            <w:rFonts w:ascii="Times New Roman" w:hAnsi="Times New Roman" w:cs="Times New Roman"/>
            <w:sz w:val="24"/>
            <w:szCs w:val="24"/>
          </w:rPr>
          <w:t>https://doi.org/10.1146/annurev.phyto.40.032602.130045</w:t>
        </w:r>
      </w:hyperlink>
    </w:p>
    <w:p w14:paraId="2BBCC310" w14:textId="77777777" w:rsidR="00011973" w:rsidRDefault="00011973" w:rsidP="00011973">
      <w:pPr>
        <w:numPr>
          <w:ilvl w:val="0"/>
          <w:numId w:val="14"/>
        </w:numPr>
        <w:spacing w:line="276" w:lineRule="auto"/>
        <w:rPr>
          <w:rFonts w:ascii="Times New Roman" w:hAnsi="Times New Roman" w:cs="Times New Roman"/>
          <w:sz w:val="24"/>
          <w:szCs w:val="24"/>
        </w:rPr>
      </w:pPr>
      <w:r w:rsidRPr="00573B8D">
        <w:rPr>
          <w:rFonts w:ascii="Times New Roman" w:hAnsi="Times New Roman" w:cs="Times New Roman"/>
          <w:sz w:val="24"/>
          <w:szCs w:val="24"/>
        </w:rPr>
        <w:t xml:space="preserve">Chitwood, D. J. (2003). Research on plant-parasitic nematode biology conducted by the United States Department of Agriculture—Agricultural Research Service. </w:t>
      </w:r>
      <w:r w:rsidRPr="00573B8D">
        <w:rPr>
          <w:rFonts w:ascii="Times New Roman" w:hAnsi="Times New Roman" w:cs="Times New Roman"/>
          <w:i/>
          <w:iCs/>
          <w:sz w:val="24"/>
          <w:szCs w:val="24"/>
        </w:rPr>
        <w:t>Pest Management Science</w:t>
      </w:r>
      <w:r w:rsidRPr="00573B8D">
        <w:rPr>
          <w:rFonts w:ascii="Times New Roman" w:hAnsi="Times New Roman" w:cs="Times New Roman"/>
          <w:sz w:val="24"/>
          <w:szCs w:val="24"/>
        </w:rPr>
        <w:t xml:space="preserve">, 59(6‐7), 748–753. </w:t>
      </w:r>
      <w:hyperlink r:id="rId10" w:history="1">
        <w:r w:rsidRPr="00F90F58">
          <w:rPr>
            <w:rStyle w:val="Hyperlink"/>
            <w:rFonts w:ascii="Times New Roman" w:hAnsi="Times New Roman" w:cs="Times New Roman"/>
            <w:sz w:val="24"/>
            <w:szCs w:val="24"/>
          </w:rPr>
          <w:t>https://doi.org/10.1002/ps.684</w:t>
        </w:r>
      </w:hyperlink>
    </w:p>
    <w:p w14:paraId="0393FF6E"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Datta, R. K. (2006). Homeopathic medicines for the management of root-knot nematode in mulberry. </w:t>
      </w:r>
      <w:r w:rsidRPr="00972AEA">
        <w:rPr>
          <w:rFonts w:ascii="Times New Roman" w:hAnsi="Times New Roman" w:cs="Times New Roman"/>
          <w:i/>
          <w:iCs/>
          <w:sz w:val="24"/>
          <w:szCs w:val="24"/>
        </w:rPr>
        <w:t>Indian Journal of Sericulture, 45</w:t>
      </w:r>
      <w:r w:rsidRPr="00972AEA">
        <w:rPr>
          <w:rFonts w:ascii="Times New Roman" w:hAnsi="Times New Roman" w:cs="Times New Roman"/>
          <w:sz w:val="24"/>
          <w:szCs w:val="24"/>
        </w:rPr>
        <w:t>(2), 129–134.</w:t>
      </w:r>
    </w:p>
    <w:p w14:paraId="5FBABE6E"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Desaeger, J., Watson, T. T., &amp; Desaeger, J. A. (2020). </w:t>
      </w:r>
      <w:r w:rsidRPr="00972AEA">
        <w:rPr>
          <w:rFonts w:ascii="Times New Roman" w:hAnsi="Times New Roman" w:cs="Times New Roman"/>
          <w:sz w:val="24"/>
          <w:szCs w:val="24"/>
        </w:rPr>
        <w:t xml:space="preserve">Evaluation of chemical and nonchemical nematicides on root-knot nematodes. </w:t>
      </w:r>
      <w:r w:rsidRPr="00972AEA">
        <w:rPr>
          <w:rFonts w:ascii="Times New Roman" w:hAnsi="Times New Roman" w:cs="Times New Roman"/>
          <w:i/>
          <w:iCs/>
          <w:sz w:val="24"/>
          <w:szCs w:val="24"/>
        </w:rPr>
        <w:t>Crop Protection, 135</w:t>
      </w:r>
      <w:r w:rsidRPr="00972AEA">
        <w:rPr>
          <w:rFonts w:ascii="Times New Roman" w:hAnsi="Times New Roman" w:cs="Times New Roman"/>
          <w:sz w:val="24"/>
          <w:szCs w:val="24"/>
        </w:rPr>
        <w:t>, 105206.</w:t>
      </w:r>
    </w:p>
    <w:p w14:paraId="1A2866E4"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Dhanapal, G. N., &amp; Jagadeeswar, R. (2017). Nematode diseases of mulberry and their management. </w:t>
      </w:r>
      <w:r w:rsidRPr="00972AEA">
        <w:rPr>
          <w:rFonts w:ascii="Times New Roman" w:hAnsi="Times New Roman" w:cs="Times New Roman"/>
          <w:i/>
          <w:iCs/>
          <w:sz w:val="24"/>
          <w:szCs w:val="24"/>
        </w:rPr>
        <w:t>Indian Journal of Sericulture, 56</w:t>
      </w:r>
      <w:r w:rsidRPr="00972AEA">
        <w:rPr>
          <w:rFonts w:ascii="Times New Roman" w:hAnsi="Times New Roman" w:cs="Times New Roman"/>
          <w:sz w:val="24"/>
          <w:szCs w:val="24"/>
        </w:rPr>
        <w:t>(2), 85–92.</w:t>
      </w:r>
    </w:p>
    <w:p w14:paraId="1B000602"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EPA. (2009). </w:t>
      </w:r>
      <w:r w:rsidRPr="00972AEA">
        <w:rPr>
          <w:rFonts w:ascii="Times New Roman" w:hAnsi="Times New Roman" w:cs="Times New Roman"/>
          <w:i/>
          <w:iCs/>
          <w:sz w:val="24"/>
          <w:szCs w:val="24"/>
        </w:rPr>
        <w:t>Reregistration Eligibility Decision for Carbofuran</w:t>
      </w:r>
      <w:r w:rsidRPr="00972AEA">
        <w:rPr>
          <w:rFonts w:ascii="Times New Roman" w:hAnsi="Times New Roman" w:cs="Times New Roman"/>
          <w:sz w:val="24"/>
          <w:szCs w:val="24"/>
        </w:rPr>
        <w:t>. U.S. Environmental Protection Agency.</w:t>
      </w:r>
    </w:p>
    <w:p w14:paraId="6AF331A6" w14:textId="77777777"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Ferraz, L. C. C. B., &amp; Mendes, M. L. (1992). </w:t>
      </w:r>
      <w:r w:rsidRPr="00972AEA">
        <w:rPr>
          <w:rFonts w:ascii="Times New Roman" w:hAnsi="Times New Roman" w:cs="Times New Roman"/>
          <w:sz w:val="24"/>
          <w:szCs w:val="24"/>
        </w:rPr>
        <w:t xml:space="preserve">Resistance of crop plants to nematodes. </w:t>
      </w:r>
      <w:r w:rsidRPr="00972AEA">
        <w:rPr>
          <w:rFonts w:ascii="Times New Roman" w:hAnsi="Times New Roman" w:cs="Times New Roman"/>
          <w:i/>
          <w:iCs/>
          <w:sz w:val="24"/>
          <w:szCs w:val="24"/>
        </w:rPr>
        <w:t>Nematologia Brasileira, 16</w:t>
      </w:r>
      <w:r w:rsidRPr="00972AEA">
        <w:rPr>
          <w:rFonts w:ascii="Times New Roman" w:hAnsi="Times New Roman" w:cs="Times New Roman"/>
          <w:sz w:val="24"/>
          <w:szCs w:val="24"/>
        </w:rPr>
        <w:t>, 91–102.</w:t>
      </w:r>
    </w:p>
    <w:p w14:paraId="0EC48C9E"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Gnanaprakash, M., Srinivas, N., &amp; Raveendra, N. (2016). Screening of mulberry (</w:t>
      </w:r>
      <w:r w:rsidRPr="00972AEA">
        <w:rPr>
          <w:rFonts w:ascii="Times New Roman" w:hAnsi="Times New Roman" w:cs="Times New Roman"/>
          <w:i/>
          <w:iCs/>
          <w:sz w:val="24"/>
          <w:szCs w:val="24"/>
        </w:rPr>
        <w:t>Morus</w:t>
      </w:r>
      <w:r w:rsidRPr="00972AEA">
        <w:rPr>
          <w:rFonts w:ascii="Times New Roman" w:hAnsi="Times New Roman" w:cs="Times New Roman"/>
          <w:sz w:val="24"/>
          <w:szCs w:val="24"/>
        </w:rPr>
        <w:t xml:space="preserve"> spp.) genotypes for resistance to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w:t>
      </w:r>
      <w:r w:rsidRPr="00972AEA">
        <w:rPr>
          <w:rFonts w:ascii="Times New Roman" w:hAnsi="Times New Roman" w:cs="Times New Roman"/>
          <w:i/>
          <w:iCs/>
          <w:sz w:val="24"/>
          <w:szCs w:val="24"/>
        </w:rPr>
        <w:t>International Journal of Nematology, 26</w:t>
      </w:r>
      <w:r w:rsidRPr="00972AEA">
        <w:rPr>
          <w:rFonts w:ascii="Times New Roman" w:hAnsi="Times New Roman" w:cs="Times New Roman"/>
          <w:sz w:val="24"/>
          <w:szCs w:val="24"/>
        </w:rPr>
        <w:t>(1), 24–28.</w:t>
      </w:r>
    </w:p>
    <w:p w14:paraId="25533EAD" w14:textId="3A29E34D" w:rsidR="00011973" w:rsidRDefault="00011973" w:rsidP="00011973">
      <w:pPr>
        <w:pStyle w:val="NormalWeb"/>
        <w:numPr>
          <w:ilvl w:val="0"/>
          <w:numId w:val="14"/>
        </w:numPr>
        <w:spacing w:line="276" w:lineRule="auto"/>
      </w:pPr>
      <w:r>
        <w:t xml:space="preserve"> Govindaiah, H. M., Krishnappa, K., &amp; Nagesh, M. (1989</w:t>
      </w:r>
      <w:ins w:id="6" w:author="Mustafa, Md (FAOBD)" w:date="2025-08-03T11:21:00Z">
        <w:r w:rsidR="00CF7893">
          <w:t>a</w:t>
        </w:r>
      </w:ins>
      <w:r>
        <w:t xml:space="preserve">). Comparative efficacy of neem and </w:t>
      </w:r>
      <w:proofErr w:type="spellStart"/>
      <w:r>
        <w:t>Pongamia</w:t>
      </w:r>
      <w:proofErr w:type="spellEnd"/>
      <w:r>
        <w:t xml:space="preserve"> leaf mulch against root-knot nematode in mulberry. </w:t>
      </w:r>
      <w:r>
        <w:rPr>
          <w:rStyle w:val="Emphasis"/>
          <w:rFonts w:eastAsiaTheme="majorEastAsia"/>
        </w:rPr>
        <w:t>Indian Journal of Sericulture</w:t>
      </w:r>
      <w:r>
        <w:t>, 28(2), 130–134.</w:t>
      </w:r>
    </w:p>
    <w:p w14:paraId="05982BF2" w14:textId="77777777" w:rsidR="00011973" w:rsidRPr="00045B35" w:rsidRDefault="00011973" w:rsidP="00011973">
      <w:pPr>
        <w:pStyle w:val="NormalWeb"/>
        <w:numPr>
          <w:ilvl w:val="0"/>
          <w:numId w:val="14"/>
        </w:numPr>
        <w:spacing w:line="276" w:lineRule="auto"/>
      </w:pPr>
      <w:r>
        <w:t>Govindaiah, H. M., Krishnappa, K., &amp; Narayanaswamy, T. K. (1991). Use of French marigold (</w:t>
      </w:r>
      <w:proofErr w:type="spellStart"/>
      <w:r>
        <w:rPr>
          <w:rStyle w:val="Emphasis"/>
          <w:rFonts w:eastAsiaTheme="majorEastAsia"/>
        </w:rPr>
        <w:t>Tagetes</w:t>
      </w:r>
      <w:proofErr w:type="spellEnd"/>
      <w:r>
        <w:rPr>
          <w:rStyle w:val="Emphasis"/>
          <w:rFonts w:eastAsiaTheme="majorEastAsia"/>
        </w:rPr>
        <w:t xml:space="preserve"> </w:t>
      </w:r>
      <w:proofErr w:type="spellStart"/>
      <w:r>
        <w:rPr>
          <w:rStyle w:val="Emphasis"/>
          <w:rFonts w:eastAsiaTheme="majorEastAsia"/>
        </w:rPr>
        <w:t>patula</w:t>
      </w:r>
      <w:proofErr w:type="spellEnd"/>
      <w:r>
        <w:t xml:space="preserve">) as a trap crop for controlling </w:t>
      </w:r>
      <w:r>
        <w:rPr>
          <w:rStyle w:val="Emphasis"/>
          <w:rFonts w:eastAsiaTheme="majorEastAsia"/>
        </w:rPr>
        <w:t>Meloidogyne incognita</w:t>
      </w:r>
      <w:r>
        <w:t xml:space="preserve"> in mulberry. </w:t>
      </w:r>
      <w:r>
        <w:rPr>
          <w:rStyle w:val="Emphasis"/>
          <w:rFonts w:eastAsiaTheme="majorEastAsia"/>
        </w:rPr>
        <w:t>Indian Journal of Sericulture</w:t>
      </w:r>
      <w:r>
        <w:t>, 30(2), 134–138.</w:t>
      </w:r>
    </w:p>
    <w:p w14:paraId="39DAA620" w14:textId="77777777"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Govindaiah, H. M., Nagesh, M., &amp; Narayanaswamy, K. C. (2003). Effect of different seed kernel extracts on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infecting mulberry. </w:t>
      </w:r>
      <w:r w:rsidRPr="00972AEA">
        <w:rPr>
          <w:rFonts w:ascii="Times New Roman" w:hAnsi="Times New Roman" w:cs="Times New Roman"/>
          <w:i/>
          <w:iCs/>
          <w:sz w:val="24"/>
          <w:szCs w:val="24"/>
        </w:rPr>
        <w:t>Indian Journal of Sericulture, 42</w:t>
      </w:r>
      <w:r w:rsidRPr="00972AEA">
        <w:rPr>
          <w:rFonts w:ascii="Times New Roman" w:hAnsi="Times New Roman" w:cs="Times New Roman"/>
          <w:sz w:val="24"/>
          <w:szCs w:val="24"/>
        </w:rPr>
        <w:t>(2), 165–169.</w:t>
      </w:r>
    </w:p>
    <w:p w14:paraId="1423F0D8"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D1378F">
        <w:rPr>
          <w:rFonts w:ascii="Times New Roman" w:hAnsi="Times New Roman" w:cs="Times New Roman"/>
          <w:sz w:val="24"/>
          <w:szCs w:val="24"/>
        </w:rPr>
        <w:t xml:space="preserve">Govindaiah, H. M., </w:t>
      </w:r>
      <w:proofErr w:type="spellStart"/>
      <w:r w:rsidRPr="00D1378F">
        <w:rPr>
          <w:rFonts w:ascii="Times New Roman" w:hAnsi="Times New Roman" w:cs="Times New Roman"/>
          <w:sz w:val="24"/>
          <w:szCs w:val="24"/>
        </w:rPr>
        <w:t>Narasimhanna</w:t>
      </w:r>
      <w:proofErr w:type="spellEnd"/>
      <w:r w:rsidRPr="00D1378F">
        <w:rPr>
          <w:rFonts w:ascii="Times New Roman" w:hAnsi="Times New Roman" w:cs="Times New Roman"/>
          <w:sz w:val="24"/>
          <w:szCs w:val="24"/>
        </w:rPr>
        <w:t xml:space="preserve">, M. N., &amp; </w:t>
      </w:r>
      <w:proofErr w:type="spellStart"/>
      <w:r w:rsidRPr="00D1378F">
        <w:rPr>
          <w:rFonts w:ascii="Times New Roman" w:hAnsi="Times New Roman" w:cs="Times New Roman"/>
          <w:sz w:val="24"/>
          <w:szCs w:val="24"/>
        </w:rPr>
        <w:t>Mallikarjunappa</w:t>
      </w:r>
      <w:proofErr w:type="spellEnd"/>
      <w:r w:rsidRPr="00D1378F">
        <w:rPr>
          <w:rFonts w:ascii="Times New Roman" w:hAnsi="Times New Roman" w:cs="Times New Roman"/>
          <w:sz w:val="24"/>
          <w:szCs w:val="24"/>
        </w:rPr>
        <w:t xml:space="preserve">, R. S. (1991). Management of root-knot nematode, </w:t>
      </w:r>
      <w:r w:rsidRPr="00D1378F">
        <w:rPr>
          <w:rFonts w:ascii="Times New Roman" w:hAnsi="Times New Roman" w:cs="Times New Roman"/>
          <w:i/>
          <w:iCs/>
          <w:sz w:val="24"/>
          <w:szCs w:val="24"/>
        </w:rPr>
        <w:t>Meloidogyne incognita</w:t>
      </w:r>
      <w:r w:rsidRPr="00D1378F">
        <w:rPr>
          <w:rFonts w:ascii="Times New Roman" w:hAnsi="Times New Roman" w:cs="Times New Roman"/>
          <w:sz w:val="24"/>
          <w:szCs w:val="24"/>
        </w:rPr>
        <w:t xml:space="preserve">, in mulberry. </w:t>
      </w:r>
      <w:r w:rsidRPr="00D1378F">
        <w:rPr>
          <w:rFonts w:ascii="Times New Roman" w:hAnsi="Times New Roman" w:cs="Times New Roman"/>
          <w:i/>
          <w:iCs/>
          <w:sz w:val="24"/>
          <w:szCs w:val="24"/>
        </w:rPr>
        <w:t>Indian Journal of Nematology</w:t>
      </w:r>
      <w:r w:rsidRPr="00D1378F">
        <w:rPr>
          <w:rFonts w:ascii="Times New Roman" w:hAnsi="Times New Roman" w:cs="Times New Roman"/>
          <w:sz w:val="24"/>
          <w:szCs w:val="24"/>
        </w:rPr>
        <w:t>, 21(1), 1–6.</w:t>
      </w:r>
    </w:p>
    <w:p w14:paraId="41DB526E" w14:textId="7401DF01"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Govindaiah, H. M., Narayanaswamy, K. C., &amp; Nagesh, M. (1989</w:t>
      </w:r>
      <w:ins w:id="7" w:author="Mustafa, Md (FAOBD)" w:date="2025-08-03T11:21:00Z">
        <w:r w:rsidR="00CF7893">
          <w:rPr>
            <w:rFonts w:ascii="Times New Roman" w:hAnsi="Times New Roman" w:cs="Times New Roman"/>
            <w:sz w:val="24"/>
            <w:szCs w:val="24"/>
          </w:rPr>
          <w:t>b</w:t>
        </w:r>
      </w:ins>
      <w:r w:rsidRPr="00972AEA">
        <w:rPr>
          <w:rFonts w:ascii="Times New Roman" w:hAnsi="Times New Roman" w:cs="Times New Roman"/>
          <w:sz w:val="24"/>
          <w:szCs w:val="24"/>
        </w:rPr>
        <w:t xml:space="preserve">). Efficacy of leaf mulches in the management of root-knot nematode in mulberry. </w:t>
      </w:r>
      <w:r w:rsidRPr="00972AEA">
        <w:rPr>
          <w:rFonts w:ascii="Times New Roman" w:hAnsi="Times New Roman" w:cs="Times New Roman"/>
          <w:i/>
          <w:iCs/>
          <w:sz w:val="24"/>
          <w:szCs w:val="24"/>
        </w:rPr>
        <w:t>Indian Journal of Nematology, 19</w:t>
      </w:r>
      <w:r w:rsidRPr="00972AEA">
        <w:rPr>
          <w:rFonts w:ascii="Times New Roman" w:hAnsi="Times New Roman" w:cs="Times New Roman"/>
          <w:sz w:val="24"/>
          <w:szCs w:val="24"/>
        </w:rPr>
        <w:t>(2), 178–180.</w:t>
      </w:r>
    </w:p>
    <w:p w14:paraId="15F61623"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Govindaiah, H. M., Rajashekar, B. Y., &amp; </w:t>
      </w:r>
      <w:proofErr w:type="spellStart"/>
      <w:r w:rsidRPr="00972AEA">
        <w:rPr>
          <w:rFonts w:ascii="Times New Roman" w:hAnsi="Times New Roman" w:cs="Times New Roman"/>
          <w:sz w:val="24"/>
          <w:szCs w:val="24"/>
        </w:rPr>
        <w:t>Balasubramanya</w:t>
      </w:r>
      <w:proofErr w:type="spellEnd"/>
      <w:r w:rsidRPr="00972AEA">
        <w:rPr>
          <w:rFonts w:ascii="Times New Roman" w:hAnsi="Times New Roman" w:cs="Times New Roman"/>
          <w:sz w:val="24"/>
          <w:szCs w:val="24"/>
        </w:rPr>
        <w:t xml:space="preserve">, R. H. (2003). Management of root-knot nematodes in mulberry using organic amendments and chemicals. </w:t>
      </w:r>
      <w:r w:rsidRPr="00972AEA">
        <w:rPr>
          <w:rFonts w:ascii="Times New Roman" w:hAnsi="Times New Roman" w:cs="Times New Roman"/>
          <w:i/>
          <w:iCs/>
          <w:sz w:val="24"/>
          <w:szCs w:val="24"/>
        </w:rPr>
        <w:t>Indian Journal of Sericulture, 42</w:t>
      </w:r>
      <w:r w:rsidRPr="00972AEA">
        <w:rPr>
          <w:rFonts w:ascii="Times New Roman" w:hAnsi="Times New Roman" w:cs="Times New Roman"/>
          <w:sz w:val="24"/>
          <w:szCs w:val="24"/>
        </w:rPr>
        <w:t>(1), 45–50.</w:t>
      </w:r>
    </w:p>
    <w:p w14:paraId="1CBBFDD4" w14:textId="311CEA0A"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Govindaiah, M., </w:t>
      </w:r>
      <w:proofErr w:type="spellStart"/>
      <w:r w:rsidRPr="00972AEA">
        <w:rPr>
          <w:rFonts w:ascii="Times New Roman" w:hAnsi="Times New Roman" w:cs="Times New Roman"/>
          <w:sz w:val="24"/>
          <w:szCs w:val="24"/>
        </w:rPr>
        <w:t>Sannappa</w:t>
      </w:r>
      <w:proofErr w:type="spellEnd"/>
      <w:r w:rsidRPr="00972AEA">
        <w:rPr>
          <w:rFonts w:ascii="Times New Roman" w:hAnsi="Times New Roman" w:cs="Times New Roman"/>
          <w:sz w:val="24"/>
          <w:szCs w:val="24"/>
        </w:rPr>
        <w:t>, B., &amp; Nagesh, M. (1989</w:t>
      </w:r>
      <w:ins w:id="8" w:author="Mustafa, Md (FAOBD)" w:date="2025-08-03T11:28:00Z">
        <w:r w:rsidR="00A51B5A">
          <w:rPr>
            <w:rFonts w:ascii="Times New Roman" w:hAnsi="Times New Roman" w:cs="Times New Roman"/>
            <w:sz w:val="24"/>
            <w:szCs w:val="24"/>
          </w:rPr>
          <w:t>b</w:t>
        </w:r>
      </w:ins>
      <w:r w:rsidRPr="00972AEA">
        <w:rPr>
          <w:rFonts w:ascii="Times New Roman" w:hAnsi="Times New Roman" w:cs="Times New Roman"/>
          <w:sz w:val="24"/>
          <w:szCs w:val="24"/>
        </w:rPr>
        <w:t xml:space="preserve">). Effect of mulches against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 mulberry. </w:t>
      </w:r>
      <w:r w:rsidRPr="00972AEA">
        <w:rPr>
          <w:rFonts w:ascii="Times New Roman" w:hAnsi="Times New Roman" w:cs="Times New Roman"/>
          <w:i/>
          <w:iCs/>
          <w:sz w:val="24"/>
          <w:szCs w:val="24"/>
        </w:rPr>
        <w:t>Indian Journal of Nematology, 19</w:t>
      </w:r>
      <w:r w:rsidRPr="00972AEA">
        <w:rPr>
          <w:rFonts w:ascii="Times New Roman" w:hAnsi="Times New Roman" w:cs="Times New Roman"/>
          <w:sz w:val="24"/>
          <w:szCs w:val="24"/>
        </w:rPr>
        <w:t>(1), 46–49.</w:t>
      </w:r>
    </w:p>
    <w:p w14:paraId="730581EF"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575950">
        <w:rPr>
          <w:rFonts w:ascii="Times New Roman" w:hAnsi="Times New Roman" w:cs="Times New Roman"/>
          <w:sz w:val="24"/>
          <w:szCs w:val="24"/>
        </w:rPr>
        <w:t>Hooks, C. R. R., Wang, K. H., Ploeg, A., &amp; McSorley, R. (2010). Using marigold (</w:t>
      </w:r>
      <w:r w:rsidRPr="00575950">
        <w:rPr>
          <w:rFonts w:ascii="Times New Roman" w:hAnsi="Times New Roman" w:cs="Times New Roman"/>
          <w:i/>
          <w:iCs/>
          <w:sz w:val="24"/>
          <w:szCs w:val="24"/>
        </w:rPr>
        <w:t>Tagetes</w:t>
      </w:r>
      <w:r w:rsidRPr="00575950">
        <w:rPr>
          <w:rFonts w:ascii="Times New Roman" w:hAnsi="Times New Roman" w:cs="Times New Roman"/>
          <w:sz w:val="24"/>
          <w:szCs w:val="24"/>
        </w:rPr>
        <w:t xml:space="preserve"> spp.) as a cover crop to protect crops from plant-parasitic nematodes. </w:t>
      </w:r>
      <w:r w:rsidRPr="00575950">
        <w:rPr>
          <w:rFonts w:ascii="Times New Roman" w:hAnsi="Times New Roman" w:cs="Times New Roman"/>
          <w:i/>
          <w:iCs/>
          <w:sz w:val="24"/>
          <w:szCs w:val="24"/>
        </w:rPr>
        <w:t>Applied Soil Ecology</w:t>
      </w:r>
      <w:r w:rsidRPr="00575950">
        <w:rPr>
          <w:rFonts w:ascii="Times New Roman" w:hAnsi="Times New Roman" w:cs="Times New Roman"/>
          <w:sz w:val="24"/>
          <w:szCs w:val="24"/>
        </w:rPr>
        <w:t>, 46(3), 307–320. https://doi.org/10.1016/j.apsoil.2010.09.003</w:t>
      </w:r>
    </w:p>
    <w:p w14:paraId="35569873"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Jenkins, W. R., &amp; Sasser, J. N. (1960). </w:t>
      </w:r>
      <w:r w:rsidRPr="00972AEA">
        <w:rPr>
          <w:rFonts w:ascii="Times New Roman" w:hAnsi="Times New Roman" w:cs="Times New Roman"/>
          <w:sz w:val="24"/>
          <w:szCs w:val="24"/>
        </w:rPr>
        <w:t xml:space="preserve">Resistance in plants to parasitic nematodes. </w:t>
      </w:r>
      <w:r w:rsidRPr="00972AEA">
        <w:rPr>
          <w:rFonts w:ascii="Times New Roman" w:hAnsi="Times New Roman" w:cs="Times New Roman"/>
          <w:i/>
          <w:iCs/>
          <w:sz w:val="24"/>
          <w:szCs w:val="24"/>
        </w:rPr>
        <w:t>Annual Review of Phytopathology, 12</w:t>
      </w:r>
      <w:r w:rsidRPr="00972AEA">
        <w:rPr>
          <w:rFonts w:ascii="Times New Roman" w:hAnsi="Times New Roman" w:cs="Times New Roman"/>
          <w:sz w:val="24"/>
          <w:szCs w:val="24"/>
        </w:rPr>
        <w:t>, 269–282.</w:t>
      </w:r>
    </w:p>
    <w:p w14:paraId="56233989"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Khan, A. M., Khan, M. W., &amp; Khan, R. (2006). Effect of soil solarization and organic amendments on root-knot and lesion nematodes infecting mulberry. </w:t>
      </w:r>
      <w:r w:rsidRPr="00972AEA">
        <w:rPr>
          <w:rFonts w:ascii="Times New Roman" w:hAnsi="Times New Roman" w:cs="Times New Roman"/>
          <w:i/>
          <w:iCs/>
          <w:sz w:val="24"/>
          <w:szCs w:val="24"/>
        </w:rPr>
        <w:t>Archives of Phytopathology and Plant Protection, 39</w:t>
      </w:r>
      <w:r w:rsidRPr="00972AEA">
        <w:rPr>
          <w:rFonts w:ascii="Times New Roman" w:hAnsi="Times New Roman" w:cs="Times New Roman"/>
          <w:sz w:val="24"/>
          <w:szCs w:val="24"/>
        </w:rPr>
        <w:t>(3), 197–202.</w:t>
      </w:r>
    </w:p>
    <w:p w14:paraId="20631ABB"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Khan, A., Williams, K. L., &amp; Nevalainen, H. K. M. (2006). Control of plant-parasitic nematodes by </w:t>
      </w:r>
      <w:r w:rsidRPr="00972AEA">
        <w:rPr>
          <w:rFonts w:ascii="Times New Roman" w:hAnsi="Times New Roman" w:cs="Times New Roman"/>
          <w:i/>
          <w:iCs/>
          <w:sz w:val="24"/>
          <w:szCs w:val="24"/>
        </w:rPr>
        <w:t>Paecilomyces lilacinus</w:t>
      </w:r>
      <w:r w:rsidRPr="00972AEA">
        <w:rPr>
          <w:rFonts w:ascii="Times New Roman" w:hAnsi="Times New Roman" w:cs="Times New Roman"/>
          <w:sz w:val="24"/>
          <w:szCs w:val="24"/>
        </w:rPr>
        <w:t xml:space="preserve"> and </w:t>
      </w:r>
      <w:r w:rsidRPr="00972AEA">
        <w:rPr>
          <w:rFonts w:ascii="Times New Roman" w:hAnsi="Times New Roman" w:cs="Times New Roman"/>
          <w:i/>
          <w:iCs/>
          <w:sz w:val="24"/>
          <w:szCs w:val="24"/>
        </w:rPr>
        <w:t>Monacrosporium lysipagum</w:t>
      </w:r>
      <w:r w:rsidRPr="00972AEA">
        <w:rPr>
          <w:rFonts w:ascii="Times New Roman" w:hAnsi="Times New Roman" w:cs="Times New Roman"/>
          <w:sz w:val="24"/>
          <w:szCs w:val="24"/>
        </w:rPr>
        <w:t xml:space="preserve"> in pot trials. </w:t>
      </w:r>
      <w:proofErr w:type="spellStart"/>
      <w:r w:rsidRPr="00972AEA">
        <w:rPr>
          <w:rFonts w:ascii="Times New Roman" w:hAnsi="Times New Roman" w:cs="Times New Roman"/>
          <w:i/>
          <w:iCs/>
          <w:sz w:val="24"/>
          <w:szCs w:val="24"/>
        </w:rPr>
        <w:t>BioControl</w:t>
      </w:r>
      <w:proofErr w:type="spellEnd"/>
      <w:r w:rsidRPr="00972AEA">
        <w:rPr>
          <w:rFonts w:ascii="Times New Roman" w:hAnsi="Times New Roman" w:cs="Times New Roman"/>
          <w:i/>
          <w:iCs/>
          <w:sz w:val="24"/>
          <w:szCs w:val="24"/>
        </w:rPr>
        <w:t>, 51</w:t>
      </w:r>
      <w:r w:rsidRPr="00972AEA">
        <w:rPr>
          <w:rFonts w:ascii="Times New Roman" w:hAnsi="Times New Roman" w:cs="Times New Roman"/>
          <w:sz w:val="24"/>
          <w:szCs w:val="24"/>
        </w:rPr>
        <w:t>(5), 643–658.</w:t>
      </w:r>
    </w:p>
    <w:p w14:paraId="1505493C" w14:textId="77777777"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Khan, M. R., &amp; Khan, M. W. (2002). Effects of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on the growth, physiology and yield of mulberry. </w:t>
      </w:r>
      <w:r w:rsidRPr="00972AEA">
        <w:rPr>
          <w:rFonts w:ascii="Times New Roman" w:hAnsi="Times New Roman" w:cs="Times New Roman"/>
          <w:i/>
          <w:iCs/>
          <w:sz w:val="24"/>
          <w:szCs w:val="24"/>
        </w:rPr>
        <w:t>Nematologia Mediterranea, 30</w:t>
      </w:r>
      <w:r w:rsidRPr="00972AEA">
        <w:rPr>
          <w:rFonts w:ascii="Times New Roman" w:hAnsi="Times New Roman" w:cs="Times New Roman"/>
          <w:sz w:val="24"/>
          <w:szCs w:val="24"/>
        </w:rPr>
        <w:t>(2), 213–217.</w:t>
      </w:r>
    </w:p>
    <w:p w14:paraId="06D73959" w14:textId="77777777" w:rsidR="00011973" w:rsidRDefault="00011973" w:rsidP="00011973">
      <w:pPr>
        <w:pStyle w:val="NormalWeb"/>
        <w:numPr>
          <w:ilvl w:val="0"/>
          <w:numId w:val="14"/>
        </w:numPr>
        <w:spacing w:line="276" w:lineRule="auto"/>
        <w:jc w:val="both"/>
      </w:pPr>
      <w:r>
        <w:t xml:space="preserve">Khan, M. R., Handoo, Z. A., &amp; </w:t>
      </w:r>
      <w:proofErr w:type="spellStart"/>
      <w:r>
        <w:t>Jairajpuri</w:t>
      </w:r>
      <w:proofErr w:type="spellEnd"/>
      <w:r>
        <w:t xml:space="preserve">, M. S. (2021). Plant-parasitic nematodes of horticultural crops: Identification, biology, and management. In </w:t>
      </w:r>
      <w:r>
        <w:rPr>
          <w:rStyle w:val="Emphasis"/>
          <w:rFonts w:eastAsiaTheme="majorEastAsia"/>
        </w:rPr>
        <w:t>Nematode Infestations</w:t>
      </w:r>
      <w:r>
        <w:t xml:space="preserve"> (pp. 163–200). Springer.</w:t>
      </w:r>
    </w:p>
    <w:p w14:paraId="09BFC7CE" w14:textId="77777777" w:rsidR="00011973" w:rsidRDefault="00011973" w:rsidP="00011973">
      <w:pPr>
        <w:pStyle w:val="NormalWeb"/>
        <w:numPr>
          <w:ilvl w:val="0"/>
          <w:numId w:val="14"/>
        </w:numPr>
        <w:spacing w:line="276" w:lineRule="auto"/>
        <w:jc w:val="both"/>
      </w:pPr>
      <w:r>
        <w:t xml:space="preserve"> Khan, M. R., Handoo, Z. A., &amp; </w:t>
      </w:r>
      <w:proofErr w:type="spellStart"/>
      <w:r>
        <w:t>Jairajpuri</w:t>
      </w:r>
      <w:proofErr w:type="spellEnd"/>
      <w:r>
        <w:t xml:space="preserve">, M. S. (2021). Plant-parasitic nematodes of horticultural crops: Identification, biology, and management. In </w:t>
      </w:r>
      <w:r>
        <w:rPr>
          <w:rStyle w:val="Emphasis"/>
          <w:rFonts w:eastAsiaTheme="majorEastAsia"/>
        </w:rPr>
        <w:t>Nematode Infestations</w:t>
      </w:r>
      <w:r>
        <w:t xml:space="preserve"> (pp. 163–200). Springer.</w:t>
      </w:r>
    </w:p>
    <w:p w14:paraId="1D60CD5B" w14:textId="77777777"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Kumar, P., &amp; Jain, R. K. (2010). </w:t>
      </w:r>
      <w:r w:rsidRPr="00972AEA">
        <w:rPr>
          <w:rFonts w:ascii="Times New Roman" w:hAnsi="Times New Roman" w:cs="Times New Roman"/>
          <w:sz w:val="24"/>
          <w:szCs w:val="24"/>
        </w:rPr>
        <w:t xml:space="preserve">Nematode management in horticultural crops. </w:t>
      </w:r>
      <w:r w:rsidRPr="00972AEA">
        <w:rPr>
          <w:rFonts w:ascii="Times New Roman" w:hAnsi="Times New Roman" w:cs="Times New Roman"/>
          <w:i/>
          <w:iCs/>
          <w:sz w:val="24"/>
          <w:szCs w:val="24"/>
        </w:rPr>
        <w:t>Indian Journal of Nematology, 40</w:t>
      </w:r>
      <w:r w:rsidRPr="00972AEA">
        <w:rPr>
          <w:rFonts w:ascii="Times New Roman" w:hAnsi="Times New Roman" w:cs="Times New Roman"/>
          <w:sz w:val="24"/>
          <w:szCs w:val="24"/>
        </w:rPr>
        <w:t>(1), 17–25.</w:t>
      </w:r>
    </w:p>
    <w:p w14:paraId="25B2D348"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Kumar, R., Singh, R. K., &amp; Devi, M. (2019). Mulberry cultivation for sustainable sericulture. </w:t>
      </w:r>
      <w:r w:rsidRPr="00972AEA">
        <w:rPr>
          <w:rFonts w:ascii="Times New Roman" w:hAnsi="Times New Roman" w:cs="Times New Roman"/>
          <w:i/>
          <w:iCs/>
          <w:sz w:val="24"/>
          <w:szCs w:val="24"/>
        </w:rPr>
        <w:t>International Journal of Agriculture Sciences, 11</w:t>
      </w:r>
      <w:r w:rsidRPr="00972AEA">
        <w:rPr>
          <w:rFonts w:ascii="Times New Roman" w:hAnsi="Times New Roman" w:cs="Times New Roman"/>
          <w:sz w:val="24"/>
          <w:szCs w:val="24"/>
        </w:rPr>
        <w:t>(3), 5021–5025.</w:t>
      </w:r>
    </w:p>
    <w:p w14:paraId="586045F9" w14:textId="77777777" w:rsidR="00011973" w:rsidRPr="00011973" w:rsidRDefault="00011973" w:rsidP="00011973">
      <w:pPr>
        <w:numPr>
          <w:ilvl w:val="0"/>
          <w:numId w:val="14"/>
        </w:numPr>
        <w:spacing w:before="100" w:beforeAutospacing="1" w:after="240" w:line="276" w:lineRule="auto"/>
        <w:ind w:left="782" w:hanging="357"/>
        <w:rPr>
          <w:rFonts w:ascii="Times New Roman" w:eastAsia="Times New Roman" w:hAnsi="Times New Roman" w:cs="Times New Roman"/>
          <w:kern w:val="0"/>
          <w:sz w:val="24"/>
          <w:szCs w:val="24"/>
          <w:highlight w:val="yellow"/>
          <w14:ligatures w14:val="none"/>
        </w:rPr>
      </w:pPr>
      <w:r w:rsidRPr="00011973">
        <w:rPr>
          <w:rFonts w:ascii="Times New Roman" w:eastAsia="Times New Roman" w:hAnsi="Times New Roman" w:cs="Times New Roman"/>
          <w:kern w:val="0"/>
          <w:sz w:val="24"/>
          <w:szCs w:val="24"/>
          <w:highlight w:val="yellow"/>
          <w14:ligatures w14:val="none"/>
        </w:rPr>
        <w:t xml:space="preserve">Li, J., Dong, H., Sun, J., Yang, X., Guo, Y., &amp; Yu, Y. (2021). Comparative transcriptome analysis reveals defense-related genes and pathways during </w:t>
      </w:r>
      <w:proofErr w:type="spellStart"/>
      <w:r w:rsidRPr="00011973">
        <w:rPr>
          <w:rFonts w:ascii="Times New Roman" w:eastAsia="Times New Roman" w:hAnsi="Times New Roman" w:cs="Times New Roman"/>
          <w:i/>
          <w:iCs/>
          <w:kern w:val="0"/>
          <w:sz w:val="24"/>
          <w:szCs w:val="24"/>
          <w:highlight w:val="yellow"/>
          <w14:ligatures w14:val="none"/>
        </w:rPr>
        <w:t>Meloidogyne</w:t>
      </w:r>
      <w:proofErr w:type="spellEnd"/>
      <w:r w:rsidRPr="00011973">
        <w:rPr>
          <w:rFonts w:ascii="Times New Roman" w:eastAsia="Times New Roman" w:hAnsi="Times New Roman" w:cs="Times New Roman"/>
          <w:i/>
          <w:iCs/>
          <w:kern w:val="0"/>
          <w:sz w:val="24"/>
          <w:szCs w:val="24"/>
          <w:highlight w:val="yellow"/>
          <w14:ligatures w14:val="none"/>
        </w:rPr>
        <w:t xml:space="preserve"> </w:t>
      </w:r>
      <w:proofErr w:type="spellStart"/>
      <w:r w:rsidRPr="00011973">
        <w:rPr>
          <w:rFonts w:ascii="Times New Roman" w:eastAsia="Times New Roman" w:hAnsi="Times New Roman" w:cs="Times New Roman"/>
          <w:i/>
          <w:iCs/>
          <w:kern w:val="0"/>
          <w:sz w:val="24"/>
          <w:szCs w:val="24"/>
          <w:highlight w:val="yellow"/>
          <w14:ligatures w14:val="none"/>
        </w:rPr>
        <w:t>enterolobii</w:t>
      </w:r>
      <w:proofErr w:type="spellEnd"/>
      <w:r w:rsidRPr="00011973">
        <w:rPr>
          <w:rFonts w:ascii="Times New Roman" w:eastAsia="Times New Roman" w:hAnsi="Times New Roman" w:cs="Times New Roman"/>
          <w:kern w:val="0"/>
          <w:sz w:val="24"/>
          <w:szCs w:val="24"/>
          <w:highlight w:val="yellow"/>
          <w14:ligatures w14:val="none"/>
        </w:rPr>
        <w:t xml:space="preserve"> infection in mulberry (</w:t>
      </w:r>
      <w:r w:rsidRPr="00011973">
        <w:rPr>
          <w:rFonts w:ascii="Times New Roman" w:eastAsia="Times New Roman" w:hAnsi="Times New Roman" w:cs="Times New Roman"/>
          <w:i/>
          <w:iCs/>
          <w:kern w:val="0"/>
          <w:sz w:val="24"/>
          <w:szCs w:val="24"/>
          <w:highlight w:val="yellow"/>
          <w14:ligatures w14:val="none"/>
        </w:rPr>
        <w:t>Morus alba</w:t>
      </w:r>
      <w:r w:rsidRPr="00011973">
        <w:rPr>
          <w:rFonts w:ascii="Times New Roman" w:eastAsia="Times New Roman" w:hAnsi="Times New Roman" w:cs="Times New Roman"/>
          <w:kern w:val="0"/>
          <w:sz w:val="24"/>
          <w:szCs w:val="24"/>
          <w:highlight w:val="yellow"/>
          <w14:ligatures w14:val="none"/>
        </w:rPr>
        <w:t xml:space="preserve"> L.). </w:t>
      </w:r>
      <w:r w:rsidRPr="00011973">
        <w:rPr>
          <w:rFonts w:ascii="Times New Roman" w:eastAsia="Times New Roman" w:hAnsi="Times New Roman" w:cs="Times New Roman"/>
          <w:i/>
          <w:iCs/>
          <w:kern w:val="0"/>
          <w:sz w:val="24"/>
          <w:szCs w:val="24"/>
          <w:highlight w:val="yellow"/>
          <w14:ligatures w14:val="none"/>
        </w:rPr>
        <w:t>Frontiers in Plant Science, 12</w:t>
      </w:r>
      <w:r w:rsidRPr="00011973">
        <w:rPr>
          <w:rFonts w:ascii="Times New Roman" w:eastAsia="Times New Roman" w:hAnsi="Times New Roman" w:cs="Times New Roman"/>
          <w:kern w:val="0"/>
          <w:sz w:val="24"/>
          <w:szCs w:val="24"/>
          <w:highlight w:val="yellow"/>
          <w14:ligatures w14:val="none"/>
        </w:rPr>
        <w:t>, 689336. https://doi.org/10.3389/fpls.2021.689336</w:t>
      </w:r>
    </w:p>
    <w:p w14:paraId="006952FA" w14:textId="77777777" w:rsidR="00011973" w:rsidRDefault="00011973" w:rsidP="00011973">
      <w:pPr>
        <w:pStyle w:val="NormalWeb"/>
        <w:numPr>
          <w:ilvl w:val="0"/>
          <w:numId w:val="14"/>
        </w:numPr>
        <w:spacing w:line="276" w:lineRule="auto"/>
        <w:jc w:val="both"/>
      </w:pPr>
      <w:r>
        <w:t xml:space="preserve">Luc, M., Sikora, R. A., &amp; Bridge, J. (2005). </w:t>
      </w:r>
      <w:r>
        <w:rPr>
          <w:rStyle w:val="Emphasis"/>
          <w:rFonts w:eastAsiaTheme="majorEastAsia"/>
        </w:rPr>
        <w:t>Plant Parasitic Nematodes in Subtropical and Tropical Agriculture</w:t>
      </w:r>
      <w:r>
        <w:t xml:space="preserve"> (2nd ed.). CABI Publishing.</w:t>
      </w:r>
    </w:p>
    <w:p w14:paraId="63A0FB6A"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Manjula, K., Prasad, J. S., &amp; Maheswari, M. (2014). Biocontrol of root knot nematodes in mulberry using </w:t>
      </w:r>
      <w:r w:rsidRPr="00972AEA">
        <w:rPr>
          <w:rFonts w:ascii="Times New Roman" w:hAnsi="Times New Roman" w:cs="Times New Roman"/>
          <w:i/>
          <w:iCs/>
          <w:sz w:val="24"/>
          <w:szCs w:val="24"/>
        </w:rPr>
        <w:t>Pseudomonas fluorescens</w:t>
      </w:r>
      <w:r w:rsidRPr="00972AEA">
        <w:rPr>
          <w:rFonts w:ascii="Times New Roman" w:hAnsi="Times New Roman" w:cs="Times New Roman"/>
          <w:sz w:val="24"/>
          <w:szCs w:val="24"/>
        </w:rPr>
        <w:t xml:space="preserve">. </w:t>
      </w:r>
      <w:r w:rsidRPr="00972AEA">
        <w:rPr>
          <w:rFonts w:ascii="Times New Roman" w:hAnsi="Times New Roman" w:cs="Times New Roman"/>
          <w:i/>
          <w:iCs/>
          <w:sz w:val="24"/>
          <w:szCs w:val="24"/>
        </w:rPr>
        <w:t>Indian Journal of Nematology, 44</w:t>
      </w:r>
      <w:r w:rsidRPr="00972AEA">
        <w:rPr>
          <w:rFonts w:ascii="Times New Roman" w:hAnsi="Times New Roman" w:cs="Times New Roman"/>
          <w:sz w:val="24"/>
          <w:szCs w:val="24"/>
        </w:rPr>
        <w:t>(1), 43–47.</w:t>
      </w:r>
    </w:p>
    <w:p w14:paraId="31D9ECFF"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Manjunath, D., &amp; </w:t>
      </w:r>
      <w:proofErr w:type="spellStart"/>
      <w:r w:rsidRPr="00972AEA">
        <w:rPr>
          <w:rFonts w:ascii="Times New Roman" w:hAnsi="Times New Roman" w:cs="Times New Roman"/>
          <w:sz w:val="24"/>
          <w:szCs w:val="24"/>
        </w:rPr>
        <w:t>Seturaman</w:t>
      </w:r>
      <w:proofErr w:type="spellEnd"/>
      <w:r w:rsidRPr="00972AEA">
        <w:rPr>
          <w:rFonts w:ascii="Times New Roman" w:hAnsi="Times New Roman" w:cs="Times New Roman"/>
          <w:sz w:val="24"/>
          <w:szCs w:val="24"/>
        </w:rPr>
        <w:t xml:space="preserve">, V. (1994). Effect of systemic and contact nematicides on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infecting mulberry. </w:t>
      </w:r>
      <w:r w:rsidRPr="00972AEA">
        <w:rPr>
          <w:rFonts w:ascii="Times New Roman" w:hAnsi="Times New Roman" w:cs="Times New Roman"/>
          <w:i/>
          <w:iCs/>
          <w:sz w:val="24"/>
          <w:szCs w:val="24"/>
        </w:rPr>
        <w:t>Indian Journal of Nematology, 24</w:t>
      </w:r>
      <w:r w:rsidRPr="00972AEA">
        <w:rPr>
          <w:rFonts w:ascii="Times New Roman" w:hAnsi="Times New Roman" w:cs="Times New Roman"/>
          <w:sz w:val="24"/>
          <w:szCs w:val="24"/>
        </w:rPr>
        <w:t>(1), 90–94.</w:t>
      </w:r>
    </w:p>
    <w:p w14:paraId="1065D28C"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Moens, M., Perry, R. N., &amp; Starr, J. L. (2009). </w:t>
      </w:r>
      <w:r w:rsidRPr="00972AEA">
        <w:rPr>
          <w:rFonts w:ascii="Times New Roman" w:hAnsi="Times New Roman" w:cs="Times New Roman"/>
          <w:i/>
          <w:iCs/>
          <w:sz w:val="24"/>
          <w:szCs w:val="24"/>
        </w:rPr>
        <w:t>Meloidogyne</w:t>
      </w:r>
      <w:r w:rsidRPr="00972AEA">
        <w:rPr>
          <w:rFonts w:ascii="Times New Roman" w:hAnsi="Times New Roman" w:cs="Times New Roman"/>
          <w:sz w:val="24"/>
          <w:szCs w:val="24"/>
        </w:rPr>
        <w:t xml:space="preserve"> species – a diverse group of novel and important plant parasites. In R. N. Perry, M. Moens, &amp; J. L. Starr (Eds.), </w:t>
      </w:r>
      <w:r w:rsidRPr="00972AEA">
        <w:rPr>
          <w:rFonts w:ascii="Times New Roman" w:hAnsi="Times New Roman" w:cs="Times New Roman"/>
          <w:i/>
          <w:iCs/>
          <w:sz w:val="24"/>
          <w:szCs w:val="24"/>
        </w:rPr>
        <w:t>Root-Knot Nematodes</w:t>
      </w:r>
      <w:r w:rsidRPr="00972AEA">
        <w:rPr>
          <w:rFonts w:ascii="Times New Roman" w:hAnsi="Times New Roman" w:cs="Times New Roman"/>
          <w:sz w:val="24"/>
          <w:szCs w:val="24"/>
        </w:rPr>
        <w:t xml:space="preserve"> (pp. 1–17). CABI.</w:t>
      </w:r>
    </w:p>
    <w:p w14:paraId="2D4B0B85"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Mukhopadhyay, A. N., Mukherjee, P. K., &amp; Dasgupta, B. (2012). Integrated management of root-knot nematode with </w:t>
      </w:r>
      <w:r w:rsidRPr="00972AEA">
        <w:rPr>
          <w:rFonts w:ascii="Times New Roman" w:hAnsi="Times New Roman" w:cs="Times New Roman"/>
          <w:i/>
          <w:iCs/>
          <w:sz w:val="24"/>
          <w:szCs w:val="24"/>
        </w:rPr>
        <w:t>Trichoderma</w:t>
      </w:r>
      <w:r w:rsidRPr="00972AEA">
        <w:rPr>
          <w:rFonts w:ascii="Times New Roman" w:hAnsi="Times New Roman" w:cs="Times New Roman"/>
          <w:sz w:val="24"/>
          <w:szCs w:val="24"/>
        </w:rPr>
        <w:t xml:space="preserve"> species. </w:t>
      </w:r>
      <w:r w:rsidRPr="00972AEA">
        <w:rPr>
          <w:rFonts w:ascii="Times New Roman" w:hAnsi="Times New Roman" w:cs="Times New Roman"/>
          <w:i/>
          <w:iCs/>
          <w:sz w:val="24"/>
          <w:szCs w:val="24"/>
        </w:rPr>
        <w:t>Journal of Biological Control, 26</w:t>
      </w:r>
      <w:r w:rsidRPr="00972AEA">
        <w:rPr>
          <w:rFonts w:ascii="Times New Roman" w:hAnsi="Times New Roman" w:cs="Times New Roman"/>
          <w:sz w:val="24"/>
          <w:szCs w:val="24"/>
        </w:rPr>
        <w:t>(1), 38–44.</w:t>
      </w:r>
    </w:p>
    <w:p w14:paraId="3305ABCF" w14:textId="77777777"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Muthulakshmi, P. (2015). Management of root-knot nematode in mulberry with systemic nematicide. </w:t>
      </w:r>
      <w:r w:rsidRPr="00972AEA">
        <w:rPr>
          <w:rFonts w:ascii="Times New Roman" w:hAnsi="Times New Roman" w:cs="Times New Roman"/>
          <w:i/>
          <w:iCs/>
          <w:sz w:val="24"/>
          <w:szCs w:val="24"/>
        </w:rPr>
        <w:t>Journal of Nematode Research, 12</w:t>
      </w:r>
      <w:r w:rsidRPr="00972AEA">
        <w:rPr>
          <w:rFonts w:ascii="Times New Roman" w:hAnsi="Times New Roman" w:cs="Times New Roman"/>
          <w:sz w:val="24"/>
          <w:szCs w:val="24"/>
        </w:rPr>
        <w:t>(2), 45–49.</w:t>
      </w:r>
    </w:p>
    <w:p w14:paraId="7B9CEA67" w14:textId="77777777" w:rsidR="00011973" w:rsidRDefault="00011973" w:rsidP="00011973">
      <w:pPr>
        <w:pStyle w:val="NormalWeb"/>
        <w:numPr>
          <w:ilvl w:val="0"/>
          <w:numId w:val="14"/>
        </w:numPr>
        <w:spacing w:line="276" w:lineRule="auto"/>
        <w:jc w:val="both"/>
      </w:pPr>
      <w:r>
        <w:t xml:space="preserve">Patil, R. H., Gowda, N. K. S., &amp; Jayadeva, H. M. (2011). Effect of mulberry leaf quality on growth and silk production in silkworms. </w:t>
      </w:r>
      <w:r>
        <w:rPr>
          <w:rStyle w:val="Emphasis"/>
          <w:rFonts w:eastAsiaTheme="majorEastAsia"/>
        </w:rPr>
        <w:t>Journal of Sericulture and Technology</w:t>
      </w:r>
      <w:r>
        <w:t>, 2(1), 21–25.</w:t>
      </w:r>
    </w:p>
    <w:p w14:paraId="4DD97930" w14:textId="77777777" w:rsidR="00011973" w:rsidRPr="00B70A27" w:rsidRDefault="00011973" w:rsidP="00011973">
      <w:pPr>
        <w:pStyle w:val="NormalWeb"/>
        <w:numPr>
          <w:ilvl w:val="0"/>
          <w:numId w:val="14"/>
        </w:numPr>
        <w:spacing w:line="276" w:lineRule="auto"/>
        <w:jc w:val="both"/>
      </w:pPr>
      <w:r w:rsidRPr="00197690">
        <w:rPr>
          <w:highlight w:val="yellow"/>
          <w:lang w:val="de-DE"/>
        </w:rPr>
        <w:t xml:space="preserve">Ramprakash, T., &amp; Kshirsagar, R. V. (2017). </w:t>
      </w:r>
      <w:r w:rsidRPr="00197690">
        <w:rPr>
          <w:highlight w:val="yellow"/>
        </w:rPr>
        <w:t>Effect of organic formulation “</w:t>
      </w:r>
      <w:proofErr w:type="spellStart"/>
      <w:r w:rsidRPr="00197690">
        <w:rPr>
          <w:highlight w:val="yellow"/>
        </w:rPr>
        <w:t>Nemahari</w:t>
      </w:r>
      <w:proofErr w:type="spellEnd"/>
      <w:r w:rsidRPr="00197690">
        <w:rPr>
          <w:highlight w:val="yellow"/>
        </w:rPr>
        <w:t>” against root-knot nematode (</w:t>
      </w:r>
      <w:r w:rsidRPr="00197690">
        <w:rPr>
          <w:i/>
          <w:iCs/>
          <w:highlight w:val="yellow"/>
        </w:rPr>
        <w:t>Meloidogyne incognita</w:t>
      </w:r>
      <w:r w:rsidRPr="00197690">
        <w:rPr>
          <w:highlight w:val="yellow"/>
        </w:rPr>
        <w:t xml:space="preserve">) infecting mulberry. </w:t>
      </w:r>
      <w:r w:rsidRPr="00197690">
        <w:rPr>
          <w:i/>
          <w:iCs/>
          <w:highlight w:val="yellow"/>
        </w:rPr>
        <w:t>Journal of Entomology and Zoology Studies</w:t>
      </w:r>
      <w:r w:rsidRPr="00197690">
        <w:rPr>
          <w:highlight w:val="yellow"/>
        </w:rPr>
        <w:t>, 5</w:t>
      </w:r>
      <w:r w:rsidRPr="00197690">
        <w:t>(6), 1219–1222.</w:t>
      </w:r>
    </w:p>
    <w:p w14:paraId="2B0B0560"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Ravindra, H. B., Kumar, R. P., &amp; Govindan, R. (2013). Effect of root-knot nematode on the productivity of mulberry and cocoon yield. </w:t>
      </w:r>
      <w:r w:rsidRPr="00972AEA">
        <w:rPr>
          <w:rFonts w:ascii="Times New Roman" w:hAnsi="Times New Roman" w:cs="Times New Roman"/>
          <w:i/>
          <w:iCs/>
          <w:sz w:val="24"/>
          <w:szCs w:val="24"/>
        </w:rPr>
        <w:t>Indian Journal of Sericulture, 52</w:t>
      </w:r>
      <w:r w:rsidRPr="00972AEA">
        <w:rPr>
          <w:rFonts w:ascii="Times New Roman" w:hAnsi="Times New Roman" w:cs="Times New Roman"/>
          <w:sz w:val="24"/>
          <w:szCs w:val="24"/>
        </w:rPr>
        <w:t>(1), 61–64.</w:t>
      </w:r>
    </w:p>
    <w:p w14:paraId="60D9ECAB"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Ravindra, H. D., Ramakrishna Naika, &amp; Govindaiah, M. (2012). Effect of cultural practices on the population dynamics of root-knot nematode in mulberry ecosystem. </w:t>
      </w:r>
      <w:r w:rsidRPr="00972AEA">
        <w:rPr>
          <w:rFonts w:ascii="Times New Roman" w:hAnsi="Times New Roman" w:cs="Times New Roman"/>
          <w:i/>
          <w:iCs/>
          <w:sz w:val="24"/>
          <w:szCs w:val="24"/>
        </w:rPr>
        <w:t>Karnataka Journal of Agricultural Sciences, 25</w:t>
      </w:r>
      <w:r w:rsidRPr="00972AEA">
        <w:rPr>
          <w:rFonts w:ascii="Times New Roman" w:hAnsi="Times New Roman" w:cs="Times New Roman"/>
          <w:sz w:val="24"/>
          <w:szCs w:val="24"/>
        </w:rPr>
        <w:t>(4), 525–528.</w:t>
      </w:r>
    </w:p>
    <w:p w14:paraId="23595030"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Ravindra, H. R., Prasad, J. S., &amp; Rajanna, L. (2018). Root-knot nematode incidence in mulberry and its impact on silkworm rearing. </w:t>
      </w:r>
      <w:r w:rsidRPr="00972AEA">
        <w:rPr>
          <w:rFonts w:ascii="Times New Roman" w:hAnsi="Times New Roman" w:cs="Times New Roman"/>
          <w:i/>
          <w:iCs/>
          <w:sz w:val="24"/>
          <w:szCs w:val="24"/>
        </w:rPr>
        <w:t>Journal of Plant Protection Research, 58</w:t>
      </w:r>
      <w:r w:rsidRPr="00972AEA">
        <w:rPr>
          <w:rFonts w:ascii="Times New Roman" w:hAnsi="Times New Roman" w:cs="Times New Roman"/>
          <w:sz w:val="24"/>
          <w:szCs w:val="24"/>
        </w:rPr>
        <w:t>(1), 45–50.</w:t>
      </w:r>
    </w:p>
    <w:p w14:paraId="346602C7"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Sharma, D. D., Govindan, R., &amp; Narayanaswamy, T. K. (2012). Management of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 mulberry using enriched Seri-compost and botanicals. </w:t>
      </w:r>
      <w:r w:rsidRPr="00972AEA">
        <w:rPr>
          <w:rFonts w:ascii="Times New Roman" w:hAnsi="Times New Roman" w:cs="Times New Roman"/>
          <w:i/>
          <w:iCs/>
          <w:sz w:val="24"/>
          <w:szCs w:val="24"/>
        </w:rPr>
        <w:t>Indian Journal of Sericulture, 51</w:t>
      </w:r>
      <w:r w:rsidRPr="00972AEA">
        <w:rPr>
          <w:rFonts w:ascii="Times New Roman" w:hAnsi="Times New Roman" w:cs="Times New Roman"/>
          <w:sz w:val="24"/>
          <w:szCs w:val="24"/>
        </w:rPr>
        <w:t>(2), 120–125.</w:t>
      </w:r>
    </w:p>
    <w:p w14:paraId="48854EC1"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Siddiqui, Z. A., &amp; Alam, M. M. (2001). Efficacy of some plant extracts on the mortality of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larvae. </w:t>
      </w:r>
      <w:r w:rsidRPr="00972AEA">
        <w:rPr>
          <w:rFonts w:ascii="Times New Roman" w:hAnsi="Times New Roman" w:cs="Times New Roman"/>
          <w:i/>
          <w:iCs/>
          <w:sz w:val="24"/>
          <w:szCs w:val="24"/>
        </w:rPr>
        <w:t>Bioresource Technology, 76</w:t>
      </w:r>
      <w:r w:rsidRPr="00972AEA">
        <w:rPr>
          <w:rFonts w:ascii="Times New Roman" w:hAnsi="Times New Roman" w:cs="Times New Roman"/>
          <w:sz w:val="24"/>
          <w:szCs w:val="24"/>
        </w:rPr>
        <w:t>(3), 309–311. https://doi.org/10.1016/S0960-8524(00)00175-5</w:t>
      </w:r>
    </w:p>
    <w:p w14:paraId="3D2B2060"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Sikora, R. A., Schäfer, K., &amp; Dababat, A. A. (2005). </w:t>
      </w:r>
      <w:r w:rsidRPr="00972AEA">
        <w:rPr>
          <w:rFonts w:ascii="Times New Roman" w:hAnsi="Times New Roman" w:cs="Times New Roman"/>
          <w:sz w:val="24"/>
          <w:szCs w:val="24"/>
        </w:rPr>
        <w:t xml:space="preserve">Modes of action of nematode control agents and their effects on nematode behavior. </w:t>
      </w:r>
      <w:r w:rsidRPr="00972AEA">
        <w:rPr>
          <w:rFonts w:ascii="Times New Roman" w:hAnsi="Times New Roman" w:cs="Times New Roman"/>
          <w:i/>
          <w:iCs/>
          <w:sz w:val="24"/>
          <w:szCs w:val="24"/>
        </w:rPr>
        <w:t>Annual Review of Phytopathology, 43</w:t>
      </w:r>
      <w:r w:rsidRPr="00972AEA">
        <w:rPr>
          <w:rFonts w:ascii="Times New Roman" w:hAnsi="Times New Roman" w:cs="Times New Roman"/>
          <w:sz w:val="24"/>
          <w:szCs w:val="24"/>
        </w:rPr>
        <w:t>, 233–250.</w:t>
      </w:r>
    </w:p>
    <w:p w14:paraId="3A85C9AF" w14:textId="77777777" w:rsidR="00011973" w:rsidRPr="00011973" w:rsidRDefault="00011973" w:rsidP="00011973">
      <w:pPr>
        <w:numPr>
          <w:ilvl w:val="0"/>
          <w:numId w:val="14"/>
        </w:numPr>
        <w:spacing w:before="100" w:beforeAutospacing="1" w:after="100" w:afterAutospacing="1" w:line="276" w:lineRule="auto"/>
        <w:rPr>
          <w:rFonts w:ascii="Times New Roman" w:eastAsia="Times New Roman" w:hAnsi="Times New Roman" w:cs="Times New Roman"/>
          <w:kern w:val="0"/>
          <w:sz w:val="24"/>
          <w:szCs w:val="24"/>
          <w:highlight w:val="yellow"/>
          <w14:ligatures w14:val="none"/>
        </w:rPr>
      </w:pPr>
      <w:r w:rsidRPr="00011973">
        <w:rPr>
          <w:rFonts w:ascii="Times New Roman" w:eastAsia="Times New Roman" w:hAnsi="Times New Roman" w:cs="Times New Roman"/>
          <w:kern w:val="0"/>
          <w:sz w:val="24"/>
          <w:szCs w:val="24"/>
          <w:highlight w:val="yellow"/>
          <w14:ligatures w14:val="none"/>
        </w:rPr>
        <w:t xml:space="preserve">Sujatha, S., </w:t>
      </w:r>
      <w:proofErr w:type="spellStart"/>
      <w:r w:rsidRPr="00011973">
        <w:rPr>
          <w:rFonts w:ascii="Times New Roman" w:eastAsia="Times New Roman" w:hAnsi="Times New Roman" w:cs="Times New Roman"/>
          <w:kern w:val="0"/>
          <w:sz w:val="24"/>
          <w:szCs w:val="24"/>
          <w:highlight w:val="yellow"/>
          <w14:ligatures w14:val="none"/>
        </w:rPr>
        <w:t>Vageeshbabu</w:t>
      </w:r>
      <w:proofErr w:type="spellEnd"/>
      <w:r w:rsidRPr="00011973">
        <w:rPr>
          <w:rFonts w:ascii="Times New Roman" w:eastAsia="Times New Roman" w:hAnsi="Times New Roman" w:cs="Times New Roman"/>
          <w:kern w:val="0"/>
          <w:sz w:val="24"/>
          <w:szCs w:val="24"/>
          <w:highlight w:val="yellow"/>
          <w14:ligatures w14:val="none"/>
        </w:rPr>
        <w:t>, S. N., &amp; Thimmaiah, P. (2021). Identification of resistant mulberry germplasm to root-knot nematodes (</w:t>
      </w:r>
      <w:r w:rsidRPr="00011973">
        <w:rPr>
          <w:rFonts w:ascii="Times New Roman" w:eastAsia="Times New Roman" w:hAnsi="Times New Roman" w:cs="Times New Roman"/>
          <w:i/>
          <w:iCs/>
          <w:kern w:val="0"/>
          <w:sz w:val="24"/>
          <w:szCs w:val="24"/>
          <w:highlight w:val="yellow"/>
          <w14:ligatures w14:val="none"/>
        </w:rPr>
        <w:t>Meloidogyne incognita</w:t>
      </w:r>
      <w:r w:rsidRPr="00011973">
        <w:rPr>
          <w:rFonts w:ascii="Times New Roman" w:eastAsia="Times New Roman" w:hAnsi="Times New Roman" w:cs="Times New Roman"/>
          <w:kern w:val="0"/>
          <w:sz w:val="24"/>
          <w:szCs w:val="24"/>
          <w:highlight w:val="yellow"/>
          <w14:ligatures w14:val="none"/>
        </w:rPr>
        <w:t xml:space="preserve">) and diversity analysis using SSR markers. </w:t>
      </w:r>
      <w:r w:rsidRPr="00011973">
        <w:rPr>
          <w:rFonts w:ascii="Times New Roman" w:eastAsia="Times New Roman" w:hAnsi="Times New Roman" w:cs="Times New Roman"/>
          <w:i/>
          <w:iCs/>
          <w:kern w:val="0"/>
          <w:sz w:val="24"/>
          <w:szCs w:val="24"/>
          <w:highlight w:val="yellow"/>
          <w14:ligatures w14:val="none"/>
        </w:rPr>
        <w:t>International Journal of Current Microbiology and Applied Sciences, 10</w:t>
      </w:r>
      <w:r w:rsidRPr="00011973">
        <w:rPr>
          <w:rFonts w:ascii="Times New Roman" w:eastAsia="Times New Roman" w:hAnsi="Times New Roman" w:cs="Times New Roman"/>
          <w:kern w:val="0"/>
          <w:sz w:val="24"/>
          <w:szCs w:val="24"/>
          <w:highlight w:val="yellow"/>
          <w14:ligatures w14:val="none"/>
        </w:rPr>
        <w:t>(2), 1094–1105. https://doi.org/10.20546/ijcmas.2021.1002.129</w:t>
      </w:r>
    </w:p>
    <w:p w14:paraId="39970B00"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Sukumar, M., Narayanaswamy, T. K., &amp; Govindan, R. (2004). Management of root knot nematode in mulberry with fungal bio-agents. In </w:t>
      </w:r>
      <w:r w:rsidRPr="00972AEA">
        <w:rPr>
          <w:rFonts w:ascii="Times New Roman" w:hAnsi="Times New Roman" w:cs="Times New Roman"/>
          <w:i/>
          <w:iCs/>
          <w:sz w:val="24"/>
          <w:szCs w:val="24"/>
        </w:rPr>
        <w:t>Proceedings of National Seminar on Sericulture Innovations</w:t>
      </w:r>
      <w:r w:rsidRPr="00972AEA">
        <w:rPr>
          <w:rFonts w:ascii="Times New Roman" w:hAnsi="Times New Roman" w:cs="Times New Roman"/>
          <w:sz w:val="24"/>
          <w:szCs w:val="24"/>
        </w:rPr>
        <w:t xml:space="preserve"> (pp. 65–67).</w:t>
      </w:r>
    </w:p>
    <w:p w14:paraId="728DE354" w14:textId="77777777" w:rsidR="00011973" w:rsidRDefault="00011973" w:rsidP="00011973">
      <w:pPr>
        <w:numPr>
          <w:ilvl w:val="0"/>
          <w:numId w:val="14"/>
        </w:numPr>
        <w:spacing w:line="276" w:lineRule="auto"/>
        <w:rPr>
          <w:rFonts w:ascii="Times New Roman" w:hAnsi="Times New Roman" w:cs="Times New Roman"/>
          <w:sz w:val="24"/>
          <w:szCs w:val="24"/>
        </w:rPr>
      </w:pPr>
      <w:proofErr w:type="spellStart"/>
      <w:r w:rsidRPr="00972AEA">
        <w:rPr>
          <w:rFonts w:ascii="Times New Roman" w:hAnsi="Times New Roman" w:cs="Times New Roman"/>
          <w:sz w:val="24"/>
          <w:szCs w:val="24"/>
        </w:rPr>
        <w:t>Sundararaju</w:t>
      </w:r>
      <w:proofErr w:type="spellEnd"/>
      <w:r w:rsidRPr="00972AEA">
        <w:rPr>
          <w:rFonts w:ascii="Times New Roman" w:hAnsi="Times New Roman" w:cs="Times New Roman"/>
          <w:sz w:val="24"/>
          <w:szCs w:val="24"/>
        </w:rPr>
        <w:t xml:space="preserve">, D., &amp; Ramakrishnan, S. (2001). Use of botanicals in the management of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 mulberry. </w:t>
      </w:r>
      <w:r w:rsidRPr="00972AEA">
        <w:rPr>
          <w:rFonts w:ascii="Times New Roman" w:hAnsi="Times New Roman" w:cs="Times New Roman"/>
          <w:i/>
          <w:iCs/>
          <w:sz w:val="24"/>
          <w:szCs w:val="24"/>
        </w:rPr>
        <w:t>Journal of Biological Control, 15</w:t>
      </w:r>
      <w:r w:rsidRPr="00972AEA">
        <w:rPr>
          <w:rFonts w:ascii="Times New Roman" w:hAnsi="Times New Roman" w:cs="Times New Roman"/>
          <w:sz w:val="24"/>
          <w:szCs w:val="24"/>
        </w:rPr>
        <w:t>(1), 51–54.</w:t>
      </w:r>
    </w:p>
    <w:p w14:paraId="4856EFAC" w14:textId="77777777" w:rsidR="00011973" w:rsidRPr="00B70A27" w:rsidRDefault="00011973" w:rsidP="00011973">
      <w:pPr>
        <w:numPr>
          <w:ilvl w:val="0"/>
          <w:numId w:val="14"/>
        </w:numPr>
        <w:spacing w:line="276" w:lineRule="auto"/>
        <w:rPr>
          <w:rFonts w:ascii="Times New Roman" w:hAnsi="Times New Roman" w:cs="Times New Roman"/>
          <w:sz w:val="24"/>
          <w:szCs w:val="24"/>
        </w:rPr>
      </w:pPr>
      <w:r w:rsidRPr="008C02F1">
        <w:rPr>
          <w:rFonts w:ascii="Times New Roman" w:hAnsi="Times New Roman" w:cs="Times New Roman"/>
          <w:sz w:val="24"/>
          <w:szCs w:val="24"/>
        </w:rPr>
        <w:t xml:space="preserve">Wang, K. H., Hooks, C. R. R., &amp; Ploeg, A. (2021). Interactions of cover crops and nematodes in agroecosystems. </w:t>
      </w:r>
      <w:r w:rsidRPr="008C02F1">
        <w:rPr>
          <w:rFonts w:ascii="Times New Roman" w:hAnsi="Times New Roman" w:cs="Times New Roman"/>
          <w:i/>
          <w:iCs/>
          <w:sz w:val="24"/>
          <w:szCs w:val="24"/>
        </w:rPr>
        <w:t>Annual Review of Phytopathology</w:t>
      </w:r>
      <w:r w:rsidRPr="008C02F1">
        <w:rPr>
          <w:rFonts w:ascii="Times New Roman" w:hAnsi="Times New Roman" w:cs="Times New Roman"/>
          <w:sz w:val="24"/>
          <w:szCs w:val="24"/>
        </w:rPr>
        <w:t>, 59, 1–22. https://doi.org/10.1146/annurev-phyto-082720-010924</w:t>
      </w:r>
    </w:p>
    <w:p w14:paraId="4A357186" w14:textId="77777777" w:rsidR="00011973" w:rsidRDefault="00011973" w:rsidP="00011973">
      <w:pPr>
        <w:pStyle w:val="NormalWeb"/>
        <w:numPr>
          <w:ilvl w:val="0"/>
          <w:numId w:val="14"/>
        </w:numPr>
        <w:spacing w:after="120" w:afterAutospacing="0" w:line="276" w:lineRule="auto"/>
        <w:ind w:left="782" w:hanging="357"/>
        <w:jc w:val="both"/>
      </w:pPr>
      <w:r>
        <w:t xml:space="preserve"> Williamson, V. M., &amp; Hussey, R. S. (1996). Nematode pathogenesis and resistance in plants. </w:t>
      </w:r>
      <w:r>
        <w:rPr>
          <w:rStyle w:val="Emphasis"/>
          <w:rFonts w:eastAsiaTheme="majorEastAsia"/>
        </w:rPr>
        <w:t>The Plant Cell</w:t>
      </w:r>
      <w:r>
        <w:t xml:space="preserve">, 8(10), 1735–1745. </w:t>
      </w:r>
      <w:hyperlink r:id="rId11" w:history="1">
        <w:r w:rsidRPr="00F90F58">
          <w:rPr>
            <w:rStyle w:val="Hyperlink"/>
          </w:rPr>
          <w:t>https://doi.org/10.1105/tpc.8.10.1735</w:t>
        </w:r>
      </w:hyperlink>
    </w:p>
    <w:p w14:paraId="65CAF092" w14:textId="77777777" w:rsidR="00011973" w:rsidRDefault="00011973" w:rsidP="00011973">
      <w:pPr>
        <w:pStyle w:val="NormalWeb"/>
        <w:spacing w:line="276" w:lineRule="auto"/>
        <w:jc w:val="both"/>
      </w:pPr>
    </w:p>
    <w:sectPr w:rsidR="0001197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Mustafa, Md (FAOBD)" w:date="2025-08-03T11:37:00Z" w:initials="MM(">
    <w:p w14:paraId="41F3046A" w14:textId="513038E2" w:rsidR="006E62C7" w:rsidRDefault="006E62C7">
      <w:pPr>
        <w:pStyle w:val="CommentText"/>
      </w:pPr>
      <w:r>
        <w:rPr>
          <w:rStyle w:val="CommentReference"/>
        </w:rPr>
        <w:annotationRef/>
      </w:r>
      <w:r>
        <w:t xml:space="preserve">This reference is not cited in the text. Please remove it or cited into the text. </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F3046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4BE9C" w14:textId="77777777" w:rsidR="001C2C9F" w:rsidRDefault="001C2C9F" w:rsidP="00E70ADF">
      <w:pPr>
        <w:spacing w:after="0" w:line="240" w:lineRule="auto"/>
      </w:pPr>
      <w:r>
        <w:separator/>
      </w:r>
    </w:p>
  </w:endnote>
  <w:endnote w:type="continuationSeparator" w:id="0">
    <w:p w14:paraId="2BC69620" w14:textId="77777777" w:rsidR="001C2C9F" w:rsidRDefault="001C2C9F" w:rsidP="00E7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9B69A" w14:textId="77777777" w:rsidR="00E70ADF" w:rsidRDefault="00E70A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DD2EE" w14:textId="77777777" w:rsidR="00E70ADF" w:rsidRDefault="00E70AD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641C2" w14:textId="77777777" w:rsidR="00E70ADF" w:rsidRDefault="00E70A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0FDF4" w14:textId="77777777" w:rsidR="001C2C9F" w:rsidRDefault="001C2C9F" w:rsidP="00E70ADF">
      <w:pPr>
        <w:spacing w:after="0" w:line="240" w:lineRule="auto"/>
      </w:pPr>
      <w:r>
        <w:separator/>
      </w:r>
    </w:p>
  </w:footnote>
  <w:footnote w:type="continuationSeparator" w:id="0">
    <w:p w14:paraId="07A2C8AB" w14:textId="77777777" w:rsidR="001C2C9F" w:rsidRDefault="001C2C9F" w:rsidP="00E7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A3A3E" w14:textId="694D37BD" w:rsidR="00E70ADF" w:rsidRDefault="001C2C9F">
    <w:pPr>
      <w:pStyle w:val="Header"/>
    </w:pPr>
    <w:r>
      <w:rPr>
        <w:noProof/>
      </w:rPr>
      <w:pict w14:anchorId="5F29F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2813"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1C09" w14:textId="6C4D4CC1" w:rsidR="00E70ADF" w:rsidRDefault="001C2C9F">
    <w:pPr>
      <w:pStyle w:val="Header"/>
    </w:pPr>
    <w:r>
      <w:rPr>
        <w:noProof/>
      </w:rPr>
      <w:pict w14:anchorId="13743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2814"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E1D0" w14:textId="32F8D9CE" w:rsidR="00E70ADF" w:rsidRDefault="001C2C9F">
    <w:pPr>
      <w:pStyle w:val="Header"/>
    </w:pPr>
    <w:r>
      <w:rPr>
        <w:noProof/>
      </w:rPr>
      <w:pict w14:anchorId="14CA6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2812"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6BE"/>
    <w:multiLevelType w:val="multilevel"/>
    <w:tmpl w:val="0AF8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421C9"/>
    <w:multiLevelType w:val="multilevel"/>
    <w:tmpl w:val="C56A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269AE"/>
    <w:multiLevelType w:val="multilevel"/>
    <w:tmpl w:val="004A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A0EF2"/>
    <w:multiLevelType w:val="multilevel"/>
    <w:tmpl w:val="2AEC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F30A3"/>
    <w:multiLevelType w:val="multilevel"/>
    <w:tmpl w:val="0FEC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83092"/>
    <w:multiLevelType w:val="hybridMultilevel"/>
    <w:tmpl w:val="7A58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4C3143"/>
    <w:multiLevelType w:val="multilevel"/>
    <w:tmpl w:val="05DA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A64DE"/>
    <w:multiLevelType w:val="multilevel"/>
    <w:tmpl w:val="E72E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A5C3C"/>
    <w:multiLevelType w:val="multilevel"/>
    <w:tmpl w:val="63D2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069DE"/>
    <w:multiLevelType w:val="hybridMultilevel"/>
    <w:tmpl w:val="B6323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BA701E"/>
    <w:multiLevelType w:val="multilevel"/>
    <w:tmpl w:val="E2D6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92AA0"/>
    <w:multiLevelType w:val="multilevel"/>
    <w:tmpl w:val="E682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40752"/>
    <w:multiLevelType w:val="multilevel"/>
    <w:tmpl w:val="19C6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32384"/>
    <w:multiLevelType w:val="multilevel"/>
    <w:tmpl w:val="7C34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BD73B4"/>
    <w:multiLevelType w:val="multilevel"/>
    <w:tmpl w:val="0BC6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2C3B05"/>
    <w:multiLevelType w:val="multilevel"/>
    <w:tmpl w:val="EAEC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1201F2"/>
    <w:multiLevelType w:val="multilevel"/>
    <w:tmpl w:val="419AFD56"/>
    <w:lvl w:ilvl="0">
      <w:start w:val="1"/>
      <w:numFmt w:val="decimal"/>
      <w:lvlText w:val="%1."/>
      <w:lvlJc w:val="left"/>
      <w:pPr>
        <w:tabs>
          <w:tab w:val="num" w:pos="786"/>
        </w:tabs>
        <w:ind w:left="786"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9"/>
  </w:num>
  <w:num w:numId="4">
    <w:abstractNumId w:val="2"/>
  </w:num>
  <w:num w:numId="5">
    <w:abstractNumId w:val="13"/>
  </w:num>
  <w:num w:numId="6">
    <w:abstractNumId w:val="6"/>
  </w:num>
  <w:num w:numId="7">
    <w:abstractNumId w:val="8"/>
  </w:num>
  <w:num w:numId="8">
    <w:abstractNumId w:val="14"/>
  </w:num>
  <w:num w:numId="9">
    <w:abstractNumId w:val="12"/>
  </w:num>
  <w:num w:numId="10">
    <w:abstractNumId w:val="3"/>
  </w:num>
  <w:num w:numId="11">
    <w:abstractNumId w:val="0"/>
  </w:num>
  <w:num w:numId="12">
    <w:abstractNumId w:val="1"/>
  </w:num>
  <w:num w:numId="13">
    <w:abstractNumId w:val="15"/>
  </w:num>
  <w:num w:numId="14">
    <w:abstractNumId w:val="16"/>
  </w:num>
  <w:num w:numId="15">
    <w:abstractNumId w:val="4"/>
  </w:num>
  <w:num w:numId="16">
    <w:abstractNumId w:val="7"/>
  </w:num>
  <w:num w:numId="17">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CDE"/>
    <w:rsid w:val="00011973"/>
    <w:rsid w:val="00035C69"/>
    <w:rsid w:val="00045B35"/>
    <w:rsid w:val="00067637"/>
    <w:rsid w:val="000C7C9A"/>
    <w:rsid w:val="00125C19"/>
    <w:rsid w:val="00126B05"/>
    <w:rsid w:val="00170EC4"/>
    <w:rsid w:val="00181CDE"/>
    <w:rsid w:val="00197690"/>
    <w:rsid w:val="001B4A83"/>
    <w:rsid w:val="001C2C9F"/>
    <w:rsid w:val="001E0275"/>
    <w:rsid w:val="001E2B03"/>
    <w:rsid w:val="002352AF"/>
    <w:rsid w:val="00252C0A"/>
    <w:rsid w:val="002C22FA"/>
    <w:rsid w:val="002C36C9"/>
    <w:rsid w:val="00415D42"/>
    <w:rsid w:val="00424CF5"/>
    <w:rsid w:val="004538EB"/>
    <w:rsid w:val="004875A6"/>
    <w:rsid w:val="00535E3F"/>
    <w:rsid w:val="00537B95"/>
    <w:rsid w:val="005528E0"/>
    <w:rsid w:val="00573B8D"/>
    <w:rsid w:val="00575950"/>
    <w:rsid w:val="005A5421"/>
    <w:rsid w:val="00630544"/>
    <w:rsid w:val="006713ED"/>
    <w:rsid w:val="006749E0"/>
    <w:rsid w:val="00691CE9"/>
    <w:rsid w:val="006E3249"/>
    <w:rsid w:val="006E62C7"/>
    <w:rsid w:val="006F6E75"/>
    <w:rsid w:val="00743604"/>
    <w:rsid w:val="00750E6A"/>
    <w:rsid w:val="007526C2"/>
    <w:rsid w:val="00783B34"/>
    <w:rsid w:val="00794237"/>
    <w:rsid w:val="007A475A"/>
    <w:rsid w:val="007A6999"/>
    <w:rsid w:val="007C332E"/>
    <w:rsid w:val="007D22D6"/>
    <w:rsid w:val="007D3C49"/>
    <w:rsid w:val="007E1BB8"/>
    <w:rsid w:val="007E36D5"/>
    <w:rsid w:val="007F3962"/>
    <w:rsid w:val="00827BEC"/>
    <w:rsid w:val="0083758C"/>
    <w:rsid w:val="00877A20"/>
    <w:rsid w:val="008A07E3"/>
    <w:rsid w:val="008C02F1"/>
    <w:rsid w:val="008C5B95"/>
    <w:rsid w:val="008F5228"/>
    <w:rsid w:val="00951D21"/>
    <w:rsid w:val="00972AEA"/>
    <w:rsid w:val="00981C38"/>
    <w:rsid w:val="009B360F"/>
    <w:rsid w:val="009D5715"/>
    <w:rsid w:val="00A23572"/>
    <w:rsid w:val="00A31A0C"/>
    <w:rsid w:val="00A51B5A"/>
    <w:rsid w:val="00A95BC6"/>
    <w:rsid w:val="00AD6C48"/>
    <w:rsid w:val="00AF2AC2"/>
    <w:rsid w:val="00B40519"/>
    <w:rsid w:val="00B62C36"/>
    <w:rsid w:val="00B70A27"/>
    <w:rsid w:val="00B72F09"/>
    <w:rsid w:val="00BF31F4"/>
    <w:rsid w:val="00C24C6B"/>
    <w:rsid w:val="00CA7FAA"/>
    <w:rsid w:val="00CF7893"/>
    <w:rsid w:val="00D1378F"/>
    <w:rsid w:val="00D458DB"/>
    <w:rsid w:val="00D55C8E"/>
    <w:rsid w:val="00D64BAA"/>
    <w:rsid w:val="00D7239E"/>
    <w:rsid w:val="00DC5017"/>
    <w:rsid w:val="00E0483C"/>
    <w:rsid w:val="00E10D31"/>
    <w:rsid w:val="00E53BB1"/>
    <w:rsid w:val="00E65CB1"/>
    <w:rsid w:val="00E70ADF"/>
    <w:rsid w:val="00E82D03"/>
    <w:rsid w:val="00E94F98"/>
    <w:rsid w:val="00E96A10"/>
    <w:rsid w:val="00EA16D7"/>
    <w:rsid w:val="00EE2EED"/>
    <w:rsid w:val="00EF6875"/>
    <w:rsid w:val="00F05E6B"/>
    <w:rsid w:val="00F07AC4"/>
    <w:rsid w:val="00F214F2"/>
    <w:rsid w:val="00F37C73"/>
    <w:rsid w:val="00F44AA5"/>
    <w:rsid w:val="00F55EA4"/>
    <w:rsid w:val="00F64EC1"/>
    <w:rsid w:val="00FC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D9A324"/>
  <w15:chartTrackingRefBased/>
  <w15:docId w15:val="{FDE93906-6B43-4F73-B660-6A512FB1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81C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C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C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81C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C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C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CDE"/>
    <w:rPr>
      <w:rFonts w:eastAsiaTheme="majorEastAsia" w:cstheme="majorBidi"/>
      <w:color w:val="272727" w:themeColor="text1" w:themeTint="D8"/>
    </w:rPr>
  </w:style>
  <w:style w:type="paragraph" w:styleId="Title">
    <w:name w:val="Title"/>
    <w:basedOn w:val="Normal"/>
    <w:next w:val="Normal"/>
    <w:link w:val="TitleChar"/>
    <w:uiPriority w:val="10"/>
    <w:qFormat/>
    <w:rsid w:val="00181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C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C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1CDE"/>
    <w:rPr>
      <w:i/>
      <w:iCs/>
      <w:color w:val="404040" w:themeColor="text1" w:themeTint="BF"/>
    </w:rPr>
  </w:style>
  <w:style w:type="paragraph" w:styleId="ListParagraph">
    <w:name w:val="List Paragraph"/>
    <w:basedOn w:val="Normal"/>
    <w:uiPriority w:val="34"/>
    <w:qFormat/>
    <w:rsid w:val="00181CDE"/>
    <w:pPr>
      <w:ind w:left="720"/>
      <w:contextualSpacing/>
    </w:pPr>
  </w:style>
  <w:style w:type="character" w:styleId="IntenseEmphasis">
    <w:name w:val="Intense Emphasis"/>
    <w:basedOn w:val="DefaultParagraphFont"/>
    <w:uiPriority w:val="21"/>
    <w:qFormat/>
    <w:rsid w:val="00181CDE"/>
    <w:rPr>
      <w:i/>
      <w:iCs/>
      <w:color w:val="2F5496" w:themeColor="accent1" w:themeShade="BF"/>
    </w:rPr>
  </w:style>
  <w:style w:type="paragraph" w:styleId="IntenseQuote">
    <w:name w:val="Intense Quote"/>
    <w:basedOn w:val="Normal"/>
    <w:next w:val="Normal"/>
    <w:link w:val="IntenseQuoteChar"/>
    <w:uiPriority w:val="30"/>
    <w:qFormat/>
    <w:rsid w:val="00181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CDE"/>
    <w:rPr>
      <w:i/>
      <w:iCs/>
      <w:color w:val="2F5496" w:themeColor="accent1" w:themeShade="BF"/>
    </w:rPr>
  </w:style>
  <w:style w:type="character" w:styleId="IntenseReference">
    <w:name w:val="Intense Reference"/>
    <w:basedOn w:val="DefaultParagraphFont"/>
    <w:uiPriority w:val="32"/>
    <w:qFormat/>
    <w:rsid w:val="00181CDE"/>
    <w:rPr>
      <w:b/>
      <w:bCs/>
      <w:smallCaps/>
      <w:color w:val="2F5496" w:themeColor="accent1" w:themeShade="BF"/>
      <w:spacing w:val="5"/>
    </w:rPr>
  </w:style>
  <w:style w:type="paragraph" w:styleId="NormalWeb">
    <w:name w:val="Normal (Web)"/>
    <w:basedOn w:val="Normal"/>
    <w:uiPriority w:val="99"/>
    <w:unhideWhenUsed/>
    <w:rsid w:val="007C332E"/>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C332E"/>
    <w:rPr>
      <w:i/>
      <w:iCs/>
    </w:rPr>
  </w:style>
  <w:style w:type="character" w:styleId="Hyperlink">
    <w:name w:val="Hyperlink"/>
    <w:basedOn w:val="DefaultParagraphFont"/>
    <w:uiPriority w:val="99"/>
    <w:unhideWhenUsed/>
    <w:rsid w:val="00972AEA"/>
    <w:rPr>
      <w:color w:val="0563C1" w:themeColor="hyperlink"/>
      <w:u w:val="single"/>
    </w:rPr>
  </w:style>
  <w:style w:type="character" w:customStyle="1" w:styleId="UnresolvedMention">
    <w:name w:val="Unresolved Mention"/>
    <w:basedOn w:val="DefaultParagraphFont"/>
    <w:uiPriority w:val="99"/>
    <w:semiHidden/>
    <w:unhideWhenUsed/>
    <w:rsid w:val="00972AEA"/>
    <w:rPr>
      <w:color w:val="605E5C"/>
      <w:shd w:val="clear" w:color="auto" w:fill="E1DFDD"/>
    </w:rPr>
  </w:style>
  <w:style w:type="paragraph" w:styleId="Header">
    <w:name w:val="header"/>
    <w:basedOn w:val="Normal"/>
    <w:link w:val="HeaderChar"/>
    <w:uiPriority w:val="99"/>
    <w:unhideWhenUsed/>
    <w:rsid w:val="00E70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ADF"/>
  </w:style>
  <w:style w:type="paragraph" w:styleId="Footer">
    <w:name w:val="footer"/>
    <w:basedOn w:val="Normal"/>
    <w:link w:val="FooterChar"/>
    <w:uiPriority w:val="99"/>
    <w:unhideWhenUsed/>
    <w:rsid w:val="00E70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ADF"/>
  </w:style>
  <w:style w:type="character" w:customStyle="1" w:styleId="sr-only">
    <w:name w:val="sr-only"/>
    <w:basedOn w:val="DefaultParagraphFont"/>
    <w:rsid w:val="00011973"/>
  </w:style>
  <w:style w:type="paragraph" w:styleId="z-TopofForm">
    <w:name w:val="HTML Top of Form"/>
    <w:basedOn w:val="Normal"/>
    <w:next w:val="Normal"/>
    <w:link w:val="z-TopofFormChar"/>
    <w:hidden/>
    <w:uiPriority w:val="99"/>
    <w:semiHidden/>
    <w:unhideWhenUsed/>
    <w:rsid w:val="0001197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11973"/>
    <w:rPr>
      <w:rFonts w:ascii="Arial" w:eastAsia="Times New Roman" w:hAnsi="Arial" w:cs="Arial"/>
      <w:vanish/>
      <w:kern w:val="0"/>
      <w:sz w:val="16"/>
      <w:szCs w:val="16"/>
      <w14:ligatures w14:val="none"/>
    </w:rPr>
  </w:style>
  <w:style w:type="paragraph" w:customStyle="1" w:styleId="placeholder">
    <w:name w:val="placeholder"/>
    <w:basedOn w:val="Normal"/>
    <w:rsid w:val="00011973"/>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011973"/>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11973"/>
    <w:rPr>
      <w:rFonts w:ascii="Arial" w:eastAsia="Times New Roman" w:hAnsi="Arial" w:cs="Arial"/>
      <w:vanish/>
      <w:kern w:val="0"/>
      <w:sz w:val="16"/>
      <w:szCs w:val="16"/>
      <w14:ligatures w14:val="none"/>
    </w:rPr>
  </w:style>
  <w:style w:type="paragraph" w:styleId="BalloonText">
    <w:name w:val="Balloon Text"/>
    <w:basedOn w:val="Normal"/>
    <w:link w:val="BalloonTextChar"/>
    <w:uiPriority w:val="99"/>
    <w:semiHidden/>
    <w:unhideWhenUsed/>
    <w:rsid w:val="008F5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228"/>
    <w:rPr>
      <w:rFonts w:ascii="Segoe UI" w:hAnsi="Segoe UI" w:cs="Segoe UI"/>
      <w:sz w:val="18"/>
      <w:szCs w:val="18"/>
    </w:rPr>
  </w:style>
  <w:style w:type="character" w:styleId="CommentReference">
    <w:name w:val="annotation reference"/>
    <w:basedOn w:val="DefaultParagraphFont"/>
    <w:uiPriority w:val="99"/>
    <w:semiHidden/>
    <w:unhideWhenUsed/>
    <w:rsid w:val="006E62C7"/>
    <w:rPr>
      <w:sz w:val="16"/>
      <w:szCs w:val="16"/>
    </w:rPr>
  </w:style>
  <w:style w:type="paragraph" w:styleId="CommentText">
    <w:name w:val="annotation text"/>
    <w:basedOn w:val="Normal"/>
    <w:link w:val="CommentTextChar"/>
    <w:uiPriority w:val="99"/>
    <w:semiHidden/>
    <w:unhideWhenUsed/>
    <w:rsid w:val="006E62C7"/>
    <w:pPr>
      <w:spacing w:line="240" w:lineRule="auto"/>
    </w:pPr>
    <w:rPr>
      <w:sz w:val="20"/>
      <w:szCs w:val="20"/>
    </w:rPr>
  </w:style>
  <w:style w:type="character" w:customStyle="1" w:styleId="CommentTextChar">
    <w:name w:val="Comment Text Char"/>
    <w:basedOn w:val="DefaultParagraphFont"/>
    <w:link w:val="CommentText"/>
    <w:uiPriority w:val="99"/>
    <w:semiHidden/>
    <w:rsid w:val="006E62C7"/>
    <w:rPr>
      <w:sz w:val="20"/>
      <w:szCs w:val="20"/>
    </w:rPr>
  </w:style>
  <w:style w:type="paragraph" w:styleId="CommentSubject">
    <w:name w:val="annotation subject"/>
    <w:basedOn w:val="CommentText"/>
    <w:next w:val="CommentText"/>
    <w:link w:val="CommentSubjectChar"/>
    <w:uiPriority w:val="99"/>
    <w:semiHidden/>
    <w:unhideWhenUsed/>
    <w:rsid w:val="006E62C7"/>
    <w:rPr>
      <w:b/>
      <w:bCs/>
    </w:rPr>
  </w:style>
  <w:style w:type="character" w:customStyle="1" w:styleId="CommentSubjectChar">
    <w:name w:val="Comment Subject Char"/>
    <w:basedOn w:val="CommentTextChar"/>
    <w:link w:val="CommentSubject"/>
    <w:uiPriority w:val="99"/>
    <w:semiHidden/>
    <w:rsid w:val="006E62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0925">
      <w:bodyDiv w:val="1"/>
      <w:marLeft w:val="0"/>
      <w:marRight w:val="0"/>
      <w:marTop w:val="0"/>
      <w:marBottom w:val="0"/>
      <w:divBdr>
        <w:top w:val="none" w:sz="0" w:space="0" w:color="auto"/>
        <w:left w:val="none" w:sz="0" w:space="0" w:color="auto"/>
        <w:bottom w:val="none" w:sz="0" w:space="0" w:color="auto"/>
        <w:right w:val="none" w:sz="0" w:space="0" w:color="auto"/>
      </w:divBdr>
    </w:div>
    <w:div w:id="49230877">
      <w:bodyDiv w:val="1"/>
      <w:marLeft w:val="0"/>
      <w:marRight w:val="0"/>
      <w:marTop w:val="0"/>
      <w:marBottom w:val="0"/>
      <w:divBdr>
        <w:top w:val="none" w:sz="0" w:space="0" w:color="auto"/>
        <w:left w:val="none" w:sz="0" w:space="0" w:color="auto"/>
        <w:bottom w:val="none" w:sz="0" w:space="0" w:color="auto"/>
        <w:right w:val="none" w:sz="0" w:space="0" w:color="auto"/>
      </w:divBdr>
    </w:div>
    <w:div w:id="68575875">
      <w:bodyDiv w:val="1"/>
      <w:marLeft w:val="0"/>
      <w:marRight w:val="0"/>
      <w:marTop w:val="0"/>
      <w:marBottom w:val="0"/>
      <w:divBdr>
        <w:top w:val="none" w:sz="0" w:space="0" w:color="auto"/>
        <w:left w:val="none" w:sz="0" w:space="0" w:color="auto"/>
        <w:bottom w:val="none" w:sz="0" w:space="0" w:color="auto"/>
        <w:right w:val="none" w:sz="0" w:space="0" w:color="auto"/>
      </w:divBdr>
    </w:div>
    <w:div w:id="78797783">
      <w:bodyDiv w:val="1"/>
      <w:marLeft w:val="0"/>
      <w:marRight w:val="0"/>
      <w:marTop w:val="0"/>
      <w:marBottom w:val="0"/>
      <w:divBdr>
        <w:top w:val="none" w:sz="0" w:space="0" w:color="auto"/>
        <w:left w:val="none" w:sz="0" w:space="0" w:color="auto"/>
        <w:bottom w:val="none" w:sz="0" w:space="0" w:color="auto"/>
        <w:right w:val="none" w:sz="0" w:space="0" w:color="auto"/>
      </w:divBdr>
    </w:div>
    <w:div w:id="80493008">
      <w:bodyDiv w:val="1"/>
      <w:marLeft w:val="0"/>
      <w:marRight w:val="0"/>
      <w:marTop w:val="0"/>
      <w:marBottom w:val="0"/>
      <w:divBdr>
        <w:top w:val="none" w:sz="0" w:space="0" w:color="auto"/>
        <w:left w:val="none" w:sz="0" w:space="0" w:color="auto"/>
        <w:bottom w:val="none" w:sz="0" w:space="0" w:color="auto"/>
        <w:right w:val="none" w:sz="0" w:space="0" w:color="auto"/>
      </w:divBdr>
    </w:div>
    <w:div w:id="83114840">
      <w:bodyDiv w:val="1"/>
      <w:marLeft w:val="0"/>
      <w:marRight w:val="0"/>
      <w:marTop w:val="0"/>
      <w:marBottom w:val="0"/>
      <w:divBdr>
        <w:top w:val="none" w:sz="0" w:space="0" w:color="auto"/>
        <w:left w:val="none" w:sz="0" w:space="0" w:color="auto"/>
        <w:bottom w:val="none" w:sz="0" w:space="0" w:color="auto"/>
        <w:right w:val="none" w:sz="0" w:space="0" w:color="auto"/>
      </w:divBdr>
    </w:div>
    <w:div w:id="101994511">
      <w:bodyDiv w:val="1"/>
      <w:marLeft w:val="0"/>
      <w:marRight w:val="0"/>
      <w:marTop w:val="0"/>
      <w:marBottom w:val="0"/>
      <w:divBdr>
        <w:top w:val="none" w:sz="0" w:space="0" w:color="auto"/>
        <w:left w:val="none" w:sz="0" w:space="0" w:color="auto"/>
        <w:bottom w:val="none" w:sz="0" w:space="0" w:color="auto"/>
        <w:right w:val="none" w:sz="0" w:space="0" w:color="auto"/>
      </w:divBdr>
    </w:div>
    <w:div w:id="146211090">
      <w:bodyDiv w:val="1"/>
      <w:marLeft w:val="0"/>
      <w:marRight w:val="0"/>
      <w:marTop w:val="0"/>
      <w:marBottom w:val="0"/>
      <w:divBdr>
        <w:top w:val="none" w:sz="0" w:space="0" w:color="auto"/>
        <w:left w:val="none" w:sz="0" w:space="0" w:color="auto"/>
        <w:bottom w:val="none" w:sz="0" w:space="0" w:color="auto"/>
        <w:right w:val="none" w:sz="0" w:space="0" w:color="auto"/>
      </w:divBdr>
    </w:div>
    <w:div w:id="197470710">
      <w:bodyDiv w:val="1"/>
      <w:marLeft w:val="0"/>
      <w:marRight w:val="0"/>
      <w:marTop w:val="0"/>
      <w:marBottom w:val="0"/>
      <w:divBdr>
        <w:top w:val="none" w:sz="0" w:space="0" w:color="auto"/>
        <w:left w:val="none" w:sz="0" w:space="0" w:color="auto"/>
        <w:bottom w:val="none" w:sz="0" w:space="0" w:color="auto"/>
        <w:right w:val="none" w:sz="0" w:space="0" w:color="auto"/>
      </w:divBdr>
    </w:div>
    <w:div w:id="233512036">
      <w:bodyDiv w:val="1"/>
      <w:marLeft w:val="0"/>
      <w:marRight w:val="0"/>
      <w:marTop w:val="0"/>
      <w:marBottom w:val="0"/>
      <w:divBdr>
        <w:top w:val="none" w:sz="0" w:space="0" w:color="auto"/>
        <w:left w:val="none" w:sz="0" w:space="0" w:color="auto"/>
        <w:bottom w:val="none" w:sz="0" w:space="0" w:color="auto"/>
        <w:right w:val="none" w:sz="0" w:space="0" w:color="auto"/>
      </w:divBdr>
    </w:div>
    <w:div w:id="250436279">
      <w:bodyDiv w:val="1"/>
      <w:marLeft w:val="0"/>
      <w:marRight w:val="0"/>
      <w:marTop w:val="0"/>
      <w:marBottom w:val="0"/>
      <w:divBdr>
        <w:top w:val="none" w:sz="0" w:space="0" w:color="auto"/>
        <w:left w:val="none" w:sz="0" w:space="0" w:color="auto"/>
        <w:bottom w:val="none" w:sz="0" w:space="0" w:color="auto"/>
        <w:right w:val="none" w:sz="0" w:space="0" w:color="auto"/>
      </w:divBdr>
    </w:div>
    <w:div w:id="258411442">
      <w:bodyDiv w:val="1"/>
      <w:marLeft w:val="0"/>
      <w:marRight w:val="0"/>
      <w:marTop w:val="0"/>
      <w:marBottom w:val="0"/>
      <w:divBdr>
        <w:top w:val="none" w:sz="0" w:space="0" w:color="auto"/>
        <w:left w:val="none" w:sz="0" w:space="0" w:color="auto"/>
        <w:bottom w:val="none" w:sz="0" w:space="0" w:color="auto"/>
        <w:right w:val="none" w:sz="0" w:space="0" w:color="auto"/>
      </w:divBdr>
    </w:div>
    <w:div w:id="271059250">
      <w:bodyDiv w:val="1"/>
      <w:marLeft w:val="0"/>
      <w:marRight w:val="0"/>
      <w:marTop w:val="0"/>
      <w:marBottom w:val="0"/>
      <w:divBdr>
        <w:top w:val="none" w:sz="0" w:space="0" w:color="auto"/>
        <w:left w:val="none" w:sz="0" w:space="0" w:color="auto"/>
        <w:bottom w:val="none" w:sz="0" w:space="0" w:color="auto"/>
        <w:right w:val="none" w:sz="0" w:space="0" w:color="auto"/>
      </w:divBdr>
    </w:div>
    <w:div w:id="406537573">
      <w:bodyDiv w:val="1"/>
      <w:marLeft w:val="0"/>
      <w:marRight w:val="0"/>
      <w:marTop w:val="0"/>
      <w:marBottom w:val="0"/>
      <w:divBdr>
        <w:top w:val="none" w:sz="0" w:space="0" w:color="auto"/>
        <w:left w:val="none" w:sz="0" w:space="0" w:color="auto"/>
        <w:bottom w:val="none" w:sz="0" w:space="0" w:color="auto"/>
        <w:right w:val="none" w:sz="0" w:space="0" w:color="auto"/>
      </w:divBdr>
    </w:div>
    <w:div w:id="484278174">
      <w:bodyDiv w:val="1"/>
      <w:marLeft w:val="0"/>
      <w:marRight w:val="0"/>
      <w:marTop w:val="0"/>
      <w:marBottom w:val="0"/>
      <w:divBdr>
        <w:top w:val="none" w:sz="0" w:space="0" w:color="auto"/>
        <w:left w:val="none" w:sz="0" w:space="0" w:color="auto"/>
        <w:bottom w:val="none" w:sz="0" w:space="0" w:color="auto"/>
        <w:right w:val="none" w:sz="0" w:space="0" w:color="auto"/>
      </w:divBdr>
    </w:div>
    <w:div w:id="499665390">
      <w:bodyDiv w:val="1"/>
      <w:marLeft w:val="0"/>
      <w:marRight w:val="0"/>
      <w:marTop w:val="0"/>
      <w:marBottom w:val="0"/>
      <w:divBdr>
        <w:top w:val="none" w:sz="0" w:space="0" w:color="auto"/>
        <w:left w:val="none" w:sz="0" w:space="0" w:color="auto"/>
        <w:bottom w:val="none" w:sz="0" w:space="0" w:color="auto"/>
        <w:right w:val="none" w:sz="0" w:space="0" w:color="auto"/>
      </w:divBdr>
    </w:div>
    <w:div w:id="541745796">
      <w:bodyDiv w:val="1"/>
      <w:marLeft w:val="0"/>
      <w:marRight w:val="0"/>
      <w:marTop w:val="0"/>
      <w:marBottom w:val="0"/>
      <w:divBdr>
        <w:top w:val="none" w:sz="0" w:space="0" w:color="auto"/>
        <w:left w:val="none" w:sz="0" w:space="0" w:color="auto"/>
        <w:bottom w:val="none" w:sz="0" w:space="0" w:color="auto"/>
        <w:right w:val="none" w:sz="0" w:space="0" w:color="auto"/>
      </w:divBdr>
    </w:div>
    <w:div w:id="567154067">
      <w:bodyDiv w:val="1"/>
      <w:marLeft w:val="0"/>
      <w:marRight w:val="0"/>
      <w:marTop w:val="0"/>
      <w:marBottom w:val="0"/>
      <w:divBdr>
        <w:top w:val="none" w:sz="0" w:space="0" w:color="auto"/>
        <w:left w:val="none" w:sz="0" w:space="0" w:color="auto"/>
        <w:bottom w:val="none" w:sz="0" w:space="0" w:color="auto"/>
        <w:right w:val="none" w:sz="0" w:space="0" w:color="auto"/>
      </w:divBdr>
    </w:div>
    <w:div w:id="619185987">
      <w:bodyDiv w:val="1"/>
      <w:marLeft w:val="0"/>
      <w:marRight w:val="0"/>
      <w:marTop w:val="0"/>
      <w:marBottom w:val="0"/>
      <w:divBdr>
        <w:top w:val="none" w:sz="0" w:space="0" w:color="auto"/>
        <w:left w:val="none" w:sz="0" w:space="0" w:color="auto"/>
        <w:bottom w:val="none" w:sz="0" w:space="0" w:color="auto"/>
        <w:right w:val="none" w:sz="0" w:space="0" w:color="auto"/>
      </w:divBdr>
    </w:div>
    <w:div w:id="743407188">
      <w:bodyDiv w:val="1"/>
      <w:marLeft w:val="0"/>
      <w:marRight w:val="0"/>
      <w:marTop w:val="0"/>
      <w:marBottom w:val="0"/>
      <w:divBdr>
        <w:top w:val="none" w:sz="0" w:space="0" w:color="auto"/>
        <w:left w:val="none" w:sz="0" w:space="0" w:color="auto"/>
        <w:bottom w:val="none" w:sz="0" w:space="0" w:color="auto"/>
        <w:right w:val="none" w:sz="0" w:space="0" w:color="auto"/>
      </w:divBdr>
    </w:div>
    <w:div w:id="761989968">
      <w:bodyDiv w:val="1"/>
      <w:marLeft w:val="0"/>
      <w:marRight w:val="0"/>
      <w:marTop w:val="0"/>
      <w:marBottom w:val="0"/>
      <w:divBdr>
        <w:top w:val="none" w:sz="0" w:space="0" w:color="auto"/>
        <w:left w:val="none" w:sz="0" w:space="0" w:color="auto"/>
        <w:bottom w:val="none" w:sz="0" w:space="0" w:color="auto"/>
        <w:right w:val="none" w:sz="0" w:space="0" w:color="auto"/>
      </w:divBdr>
    </w:div>
    <w:div w:id="764960696">
      <w:bodyDiv w:val="1"/>
      <w:marLeft w:val="0"/>
      <w:marRight w:val="0"/>
      <w:marTop w:val="0"/>
      <w:marBottom w:val="0"/>
      <w:divBdr>
        <w:top w:val="none" w:sz="0" w:space="0" w:color="auto"/>
        <w:left w:val="none" w:sz="0" w:space="0" w:color="auto"/>
        <w:bottom w:val="none" w:sz="0" w:space="0" w:color="auto"/>
        <w:right w:val="none" w:sz="0" w:space="0" w:color="auto"/>
      </w:divBdr>
    </w:div>
    <w:div w:id="781849437">
      <w:bodyDiv w:val="1"/>
      <w:marLeft w:val="0"/>
      <w:marRight w:val="0"/>
      <w:marTop w:val="0"/>
      <w:marBottom w:val="0"/>
      <w:divBdr>
        <w:top w:val="none" w:sz="0" w:space="0" w:color="auto"/>
        <w:left w:val="none" w:sz="0" w:space="0" w:color="auto"/>
        <w:bottom w:val="none" w:sz="0" w:space="0" w:color="auto"/>
        <w:right w:val="none" w:sz="0" w:space="0" w:color="auto"/>
      </w:divBdr>
    </w:div>
    <w:div w:id="794829355">
      <w:bodyDiv w:val="1"/>
      <w:marLeft w:val="0"/>
      <w:marRight w:val="0"/>
      <w:marTop w:val="0"/>
      <w:marBottom w:val="0"/>
      <w:divBdr>
        <w:top w:val="none" w:sz="0" w:space="0" w:color="auto"/>
        <w:left w:val="none" w:sz="0" w:space="0" w:color="auto"/>
        <w:bottom w:val="none" w:sz="0" w:space="0" w:color="auto"/>
        <w:right w:val="none" w:sz="0" w:space="0" w:color="auto"/>
      </w:divBdr>
    </w:div>
    <w:div w:id="867566949">
      <w:bodyDiv w:val="1"/>
      <w:marLeft w:val="0"/>
      <w:marRight w:val="0"/>
      <w:marTop w:val="0"/>
      <w:marBottom w:val="0"/>
      <w:divBdr>
        <w:top w:val="none" w:sz="0" w:space="0" w:color="auto"/>
        <w:left w:val="none" w:sz="0" w:space="0" w:color="auto"/>
        <w:bottom w:val="none" w:sz="0" w:space="0" w:color="auto"/>
        <w:right w:val="none" w:sz="0" w:space="0" w:color="auto"/>
      </w:divBdr>
    </w:div>
    <w:div w:id="891424497">
      <w:bodyDiv w:val="1"/>
      <w:marLeft w:val="0"/>
      <w:marRight w:val="0"/>
      <w:marTop w:val="0"/>
      <w:marBottom w:val="0"/>
      <w:divBdr>
        <w:top w:val="none" w:sz="0" w:space="0" w:color="auto"/>
        <w:left w:val="none" w:sz="0" w:space="0" w:color="auto"/>
        <w:bottom w:val="none" w:sz="0" w:space="0" w:color="auto"/>
        <w:right w:val="none" w:sz="0" w:space="0" w:color="auto"/>
      </w:divBdr>
    </w:div>
    <w:div w:id="942037026">
      <w:bodyDiv w:val="1"/>
      <w:marLeft w:val="0"/>
      <w:marRight w:val="0"/>
      <w:marTop w:val="0"/>
      <w:marBottom w:val="0"/>
      <w:divBdr>
        <w:top w:val="none" w:sz="0" w:space="0" w:color="auto"/>
        <w:left w:val="none" w:sz="0" w:space="0" w:color="auto"/>
        <w:bottom w:val="none" w:sz="0" w:space="0" w:color="auto"/>
        <w:right w:val="none" w:sz="0" w:space="0" w:color="auto"/>
      </w:divBdr>
    </w:div>
    <w:div w:id="1003123897">
      <w:bodyDiv w:val="1"/>
      <w:marLeft w:val="0"/>
      <w:marRight w:val="0"/>
      <w:marTop w:val="0"/>
      <w:marBottom w:val="0"/>
      <w:divBdr>
        <w:top w:val="none" w:sz="0" w:space="0" w:color="auto"/>
        <w:left w:val="none" w:sz="0" w:space="0" w:color="auto"/>
        <w:bottom w:val="none" w:sz="0" w:space="0" w:color="auto"/>
        <w:right w:val="none" w:sz="0" w:space="0" w:color="auto"/>
      </w:divBdr>
    </w:div>
    <w:div w:id="1007247492">
      <w:bodyDiv w:val="1"/>
      <w:marLeft w:val="0"/>
      <w:marRight w:val="0"/>
      <w:marTop w:val="0"/>
      <w:marBottom w:val="0"/>
      <w:divBdr>
        <w:top w:val="none" w:sz="0" w:space="0" w:color="auto"/>
        <w:left w:val="none" w:sz="0" w:space="0" w:color="auto"/>
        <w:bottom w:val="none" w:sz="0" w:space="0" w:color="auto"/>
        <w:right w:val="none" w:sz="0" w:space="0" w:color="auto"/>
      </w:divBdr>
    </w:div>
    <w:div w:id="1104299969">
      <w:bodyDiv w:val="1"/>
      <w:marLeft w:val="0"/>
      <w:marRight w:val="0"/>
      <w:marTop w:val="0"/>
      <w:marBottom w:val="0"/>
      <w:divBdr>
        <w:top w:val="none" w:sz="0" w:space="0" w:color="auto"/>
        <w:left w:val="none" w:sz="0" w:space="0" w:color="auto"/>
        <w:bottom w:val="none" w:sz="0" w:space="0" w:color="auto"/>
        <w:right w:val="none" w:sz="0" w:space="0" w:color="auto"/>
      </w:divBdr>
      <w:divsChild>
        <w:div w:id="2022051735">
          <w:marLeft w:val="0"/>
          <w:marRight w:val="0"/>
          <w:marTop w:val="0"/>
          <w:marBottom w:val="0"/>
          <w:divBdr>
            <w:top w:val="none" w:sz="0" w:space="0" w:color="auto"/>
            <w:left w:val="none" w:sz="0" w:space="0" w:color="auto"/>
            <w:bottom w:val="none" w:sz="0" w:space="0" w:color="auto"/>
            <w:right w:val="none" w:sz="0" w:space="0" w:color="auto"/>
          </w:divBdr>
          <w:divsChild>
            <w:div w:id="52042353">
              <w:marLeft w:val="0"/>
              <w:marRight w:val="0"/>
              <w:marTop w:val="0"/>
              <w:marBottom w:val="0"/>
              <w:divBdr>
                <w:top w:val="none" w:sz="0" w:space="0" w:color="auto"/>
                <w:left w:val="none" w:sz="0" w:space="0" w:color="auto"/>
                <w:bottom w:val="none" w:sz="0" w:space="0" w:color="auto"/>
                <w:right w:val="none" w:sz="0" w:space="0" w:color="auto"/>
              </w:divBdr>
              <w:divsChild>
                <w:div w:id="1905752192">
                  <w:marLeft w:val="0"/>
                  <w:marRight w:val="0"/>
                  <w:marTop w:val="0"/>
                  <w:marBottom w:val="0"/>
                  <w:divBdr>
                    <w:top w:val="none" w:sz="0" w:space="0" w:color="auto"/>
                    <w:left w:val="none" w:sz="0" w:space="0" w:color="auto"/>
                    <w:bottom w:val="none" w:sz="0" w:space="0" w:color="auto"/>
                    <w:right w:val="none" w:sz="0" w:space="0" w:color="auto"/>
                  </w:divBdr>
                  <w:divsChild>
                    <w:div w:id="1452043818">
                      <w:marLeft w:val="0"/>
                      <w:marRight w:val="0"/>
                      <w:marTop w:val="0"/>
                      <w:marBottom w:val="0"/>
                      <w:divBdr>
                        <w:top w:val="none" w:sz="0" w:space="0" w:color="auto"/>
                        <w:left w:val="none" w:sz="0" w:space="0" w:color="auto"/>
                        <w:bottom w:val="none" w:sz="0" w:space="0" w:color="auto"/>
                        <w:right w:val="none" w:sz="0" w:space="0" w:color="auto"/>
                      </w:divBdr>
                      <w:divsChild>
                        <w:div w:id="1668820957">
                          <w:marLeft w:val="0"/>
                          <w:marRight w:val="0"/>
                          <w:marTop w:val="0"/>
                          <w:marBottom w:val="0"/>
                          <w:divBdr>
                            <w:top w:val="none" w:sz="0" w:space="0" w:color="auto"/>
                            <w:left w:val="none" w:sz="0" w:space="0" w:color="auto"/>
                            <w:bottom w:val="none" w:sz="0" w:space="0" w:color="auto"/>
                            <w:right w:val="none" w:sz="0" w:space="0" w:color="auto"/>
                          </w:divBdr>
                          <w:divsChild>
                            <w:div w:id="83574144">
                              <w:marLeft w:val="0"/>
                              <w:marRight w:val="0"/>
                              <w:marTop w:val="0"/>
                              <w:marBottom w:val="0"/>
                              <w:divBdr>
                                <w:top w:val="none" w:sz="0" w:space="0" w:color="auto"/>
                                <w:left w:val="none" w:sz="0" w:space="0" w:color="auto"/>
                                <w:bottom w:val="none" w:sz="0" w:space="0" w:color="auto"/>
                                <w:right w:val="none" w:sz="0" w:space="0" w:color="auto"/>
                              </w:divBdr>
                              <w:divsChild>
                                <w:div w:id="12583281">
                                  <w:marLeft w:val="0"/>
                                  <w:marRight w:val="0"/>
                                  <w:marTop w:val="0"/>
                                  <w:marBottom w:val="0"/>
                                  <w:divBdr>
                                    <w:top w:val="none" w:sz="0" w:space="0" w:color="auto"/>
                                    <w:left w:val="none" w:sz="0" w:space="0" w:color="auto"/>
                                    <w:bottom w:val="none" w:sz="0" w:space="0" w:color="auto"/>
                                    <w:right w:val="none" w:sz="0" w:space="0" w:color="auto"/>
                                  </w:divBdr>
                                  <w:divsChild>
                                    <w:div w:id="152765016">
                                      <w:marLeft w:val="0"/>
                                      <w:marRight w:val="0"/>
                                      <w:marTop w:val="0"/>
                                      <w:marBottom w:val="0"/>
                                      <w:divBdr>
                                        <w:top w:val="none" w:sz="0" w:space="0" w:color="auto"/>
                                        <w:left w:val="none" w:sz="0" w:space="0" w:color="auto"/>
                                        <w:bottom w:val="none" w:sz="0" w:space="0" w:color="auto"/>
                                        <w:right w:val="none" w:sz="0" w:space="0" w:color="auto"/>
                                      </w:divBdr>
                                      <w:divsChild>
                                        <w:div w:id="1747653794">
                                          <w:marLeft w:val="0"/>
                                          <w:marRight w:val="0"/>
                                          <w:marTop w:val="0"/>
                                          <w:marBottom w:val="0"/>
                                          <w:divBdr>
                                            <w:top w:val="none" w:sz="0" w:space="0" w:color="auto"/>
                                            <w:left w:val="none" w:sz="0" w:space="0" w:color="auto"/>
                                            <w:bottom w:val="none" w:sz="0" w:space="0" w:color="auto"/>
                                            <w:right w:val="none" w:sz="0" w:space="0" w:color="auto"/>
                                          </w:divBdr>
                                          <w:divsChild>
                                            <w:div w:id="18524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9295">
                                  <w:marLeft w:val="0"/>
                                  <w:marRight w:val="0"/>
                                  <w:marTop w:val="0"/>
                                  <w:marBottom w:val="0"/>
                                  <w:divBdr>
                                    <w:top w:val="none" w:sz="0" w:space="0" w:color="auto"/>
                                    <w:left w:val="none" w:sz="0" w:space="0" w:color="auto"/>
                                    <w:bottom w:val="none" w:sz="0" w:space="0" w:color="auto"/>
                                    <w:right w:val="none" w:sz="0" w:space="0" w:color="auto"/>
                                  </w:divBdr>
                                  <w:divsChild>
                                    <w:div w:id="15091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75075">
          <w:marLeft w:val="0"/>
          <w:marRight w:val="0"/>
          <w:marTop w:val="0"/>
          <w:marBottom w:val="0"/>
          <w:divBdr>
            <w:top w:val="none" w:sz="0" w:space="0" w:color="auto"/>
            <w:left w:val="none" w:sz="0" w:space="0" w:color="auto"/>
            <w:bottom w:val="none" w:sz="0" w:space="0" w:color="auto"/>
            <w:right w:val="none" w:sz="0" w:space="0" w:color="auto"/>
          </w:divBdr>
          <w:divsChild>
            <w:div w:id="244917230">
              <w:marLeft w:val="0"/>
              <w:marRight w:val="0"/>
              <w:marTop w:val="0"/>
              <w:marBottom w:val="0"/>
              <w:divBdr>
                <w:top w:val="none" w:sz="0" w:space="0" w:color="auto"/>
                <w:left w:val="none" w:sz="0" w:space="0" w:color="auto"/>
                <w:bottom w:val="none" w:sz="0" w:space="0" w:color="auto"/>
                <w:right w:val="none" w:sz="0" w:space="0" w:color="auto"/>
              </w:divBdr>
              <w:divsChild>
                <w:div w:id="394789972">
                  <w:marLeft w:val="0"/>
                  <w:marRight w:val="0"/>
                  <w:marTop w:val="0"/>
                  <w:marBottom w:val="0"/>
                  <w:divBdr>
                    <w:top w:val="none" w:sz="0" w:space="0" w:color="auto"/>
                    <w:left w:val="none" w:sz="0" w:space="0" w:color="auto"/>
                    <w:bottom w:val="none" w:sz="0" w:space="0" w:color="auto"/>
                    <w:right w:val="none" w:sz="0" w:space="0" w:color="auto"/>
                  </w:divBdr>
                  <w:divsChild>
                    <w:div w:id="804006492">
                      <w:marLeft w:val="0"/>
                      <w:marRight w:val="0"/>
                      <w:marTop w:val="0"/>
                      <w:marBottom w:val="0"/>
                      <w:divBdr>
                        <w:top w:val="none" w:sz="0" w:space="0" w:color="auto"/>
                        <w:left w:val="none" w:sz="0" w:space="0" w:color="auto"/>
                        <w:bottom w:val="none" w:sz="0" w:space="0" w:color="auto"/>
                        <w:right w:val="none" w:sz="0" w:space="0" w:color="auto"/>
                      </w:divBdr>
                      <w:divsChild>
                        <w:div w:id="1907718948">
                          <w:marLeft w:val="0"/>
                          <w:marRight w:val="0"/>
                          <w:marTop w:val="0"/>
                          <w:marBottom w:val="0"/>
                          <w:divBdr>
                            <w:top w:val="none" w:sz="0" w:space="0" w:color="auto"/>
                            <w:left w:val="none" w:sz="0" w:space="0" w:color="auto"/>
                            <w:bottom w:val="none" w:sz="0" w:space="0" w:color="auto"/>
                            <w:right w:val="none" w:sz="0" w:space="0" w:color="auto"/>
                          </w:divBdr>
                          <w:divsChild>
                            <w:div w:id="1116751947">
                              <w:marLeft w:val="0"/>
                              <w:marRight w:val="0"/>
                              <w:marTop w:val="0"/>
                              <w:marBottom w:val="0"/>
                              <w:divBdr>
                                <w:top w:val="none" w:sz="0" w:space="0" w:color="auto"/>
                                <w:left w:val="none" w:sz="0" w:space="0" w:color="auto"/>
                                <w:bottom w:val="none" w:sz="0" w:space="0" w:color="auto"/>
                                <w:right w:val="none" w:sz="0" w:space="0" w:color="auto"/>
                              </w:divBdr>
                              <w:divsChild>
                                <w:div w:id="984317576">
                                  <w:marLeft w:val="0"/>
                                  <w:marRight w:val="0"/>
                                  <w:marTop w:val="0"/>
                                  <w:marBottom w:val="0"/>
                                  <w:divBdr>
                                    <w:top w:val="none" w:sz="0" w:space="0" w:color="auto"/>
                                    <w:left w:val="none" w:sz="0" w:space="0" w:color="auto"/>
                                    <w:bottom w:val="none" w:sz="0" w:space="0" w:color="auto"/>
                                    <w:right w:val="none" w:sz="0" w:space="0" w:color="auto"/>
                                  </w:divBdr>
                                  <w:divsChild>
                                    <w:div w:id="1894078188">
                                      <w:marLeft w:val="0"/>
                                      <w:marRight w:val="0"/>
                                      <w:marTop w:val="0"/>
                                      <w:marBottom w:val="0"/>
                                      <w:divBdr>
                                        <w:top w:val="none" w:sz="0" w:space="0" w:color="auto"/>
                                        <w:left w:val="none" w:sz="0" w:space="0" w:color="auto"/>
                                        <w:bottom w:val="none" w:sz="0" w:space="0" w:color="auto"/>
                                        <w:right w:val="none" w:sz="0" w:space="0" w:color="auto"/>
                                      </w:divBdr>
                                      <w:divsChild>
                                        <w:div w:id="253127617">
                                          <w:marLeft w:val="0"/>
                                          <w:marRight w:val="0"/>
                                          <w:marTop w:val="0"/>
                                          <w:marBottom w:val="0"/>
                                          <w:divBdr>
                                            <w:top w:val="none" w:sz="0" w:space="0" w:color="auto"/>
                                            <w:left w:val="none" w:sz="0" w:space="0" w:color="auto"/>
                                            <w:bottom w:val="none" w:sz="0" w:space="0" w:color="auto"/>
                                            <w:right w:val="none" w:sz="0" w:space="0" w:color="auto"/>
                                          </w:divBdr>
                                          <w:divsChild>
                                            <w:div w:id="156382132">
                                              <w:marLeft w:val="0"/>
                                              <w:marRight w:val="0"/>
                                              <w:marTop w:val="0"/>
                                              <w:marBottom w:val="0"/>
                                              <w:divBdr>
                                                <w:top w:val="none" w:sz="0" w:space="0" w:color="auto"/>
                                                <w:left w:val="none" w:sz="0" w:space="0" w:color="auto"/>
                                                <w:bottom w:val="none" w:sz="0" w:space="0" w:color="auto"/>
                                                <w:right w:val="none" w:sz="0" w:space="0" w:color="auto"/>
                                              </w:divBdr>
                                              <w:divsChild>
                                                <w:div w:id="5336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169644">
      <w:bodyDiv w:val="1"/>
      <w:marLeft w:val="0"/>
      <w:marRight w:val="0"/>
      <w:marTop w:val="0"/>
      <w:marBottom w:val="0"/>
      <w:divBdr>
        <w:top w:val="none" w:sz="0" w:space="0" w:color="auto"/>
        <w:left w:val="none" w:sz="0" w:space="0" w:color="auto"/>
        <w:bottom w:val="none" w:sz="0" w:space="0" w:color="auto"/>
        <w:right w:val="none" w:sz="0" w:space="0" w:color="auto"/>
      </w:divBdr>
    </w:div>
    <w:div w:id="1129780000">
      <w:bodyDiv w:val="1"/>
      <w:marLeft w:val="0"/>
      <w:marRight w:val="0"/>
      <w:marTop w:val="0"/>
      <w:marBottom w:val="0"/>
      <w:divBdr>
        <w:top w:val="none" w:sz="0" w:space="0" w:color="auto"/>
        <w:left w:val="none" w:sz="0" w:space="0" w:color="auto"/>
        <w:bottom w:val="none" w:sz="0" w:space="0" w:color="auto"/>
        <w:right w:val="none" w:sz="0" w:space="0" w:color="auto"/>
      </w:divBdr>
    </w:div>
    <w:div w:id="1163467977">
      <w:bodyDiv w:val="1"/>
      <w:marLeft w:val="0"/>
      <w:marRight w:val="0"/>
      <w:marTop w:val="0"/>
      <w:marBottom w:val="0"/>
      <w:divBdr>
        <w:top w:val="none" w:sz="0" w:space="0" w:color="auto"/>
        <w:left w:val="none" w:sz="0" w:space="0" w:color="auto"/>
        <w:bottom w:val="none" w:sz="0" w:space="0" w:color="auto"/>
        <w:right w:val="none" w:sz="0" w:space="0" w:color="auto"/>
      </w:divBdr>
    </w:div>
    <w:div w:id="1192916339">
      <w:bodyDiv w:val="1"/>
      <w:marLeft w:val="0"/>
      <w:marRight w:val="0"/>
      <w:marTop w:val="0"/>
      <w:marBottom w:val="0"/>
      <w:divBdr>
        <w:top w:val="none" w:sz="0" w:space="0" w:color="auto"/>
        <w:left w:val="none" w:sz="0" w:space="0" w:color="auto"/>
        <w:bottom w:val="none" w:sz="0" w:space="0" w:color="auto"/>
        <w:right w:val="none" w:sz="0" w:space="0" w:color="auto"/>
      </w:divBdr>
    </w:div>
    <w:div w:id="1195271672">
      <w:bodyDiv w:val="1"/>
      <w:marLeft w:val="0"/>
      <w:marRight w:val="0"/>
      <w:marTop w:val="0"/>
      <w:marBottom w:val="0"/>
      <w:divBdr>
        <w:top w:val="none" w:sz="0" w:space="0" w:color="auto"/>
        <w:left w:val="none" w:sz="0" w:space="0" w:color="auto"/>
        <w:bottom w:val="none" w:sz="0" w:space="0" w:color="auto"/>
        <w:right w:val="none" w:sz="0" w:space="0" w:color="auto"/>
      </w:divBdr>
    </w:div>
    <w:div w:id="1274363924">
      <w:bodyDiv w:val="1"/>
      <w:marLeft w:val="0"/>
      <w:marRight w:val="0"/>
      <w:marTop w:val="0"/>
      <w:marBottom w:val="0"/>
      <w:divBdr>
        <w:top w:val="none" w:sz="0" w:space="0" w:color="auto"/>
        <w:left w:val="none" w:sz="0" w:space="0" w:color="auto"/>
        <w:bottom w:val="none" w:sz="0" w:space="0" w:color="auto"/>
        <w:right w:val="none" w:sz="0" w:space="0" w:color="auto"/>
      </w:divBdr>
    </w:div>
    <w:div w:id="1285692446">
      <w:bodyDiv w:val="1"/>
      <w:marLeft w:val="0"/>
      <w:marRight w:val="0"/>
      <w:marTop w:val="0"/>
      <w:marBottom w:val="0"/>
      <w:divBdr>
        <w:top w:val="none" w:sz="0" w:space="0" w:color="auto"/>
        <w:left w:val="none" w:sz="0" w:space="0" w:color="auto"/>
        <w:bottom w:val="none" w:sz="0" w:space="0" w:color="auto"/>
        <w:right w:val="none" w:sz="0" w:space="0" w:color="auto"/>
      </w:divBdr>
    </w:div>
    <w:div w:id="1315380704">
      <w:bodyDiv w:val="1"/>
      <w:marLeft w:val="0"/>
      <w:marRight w:val="0"/>
      <w:marTop w:val="0"/>
      <w:marBottom w:val="0"/>
      <w:divBdr>
        <w:top w:val="none" w:sz="0" w:space="0" w:color="auto"/>
        <w:left w:val="none" w:sz="0" w:space="0" w:color="auto"/>
        <w:bottom w:val="none" w:sz="0" w:space="0" w:color="auto"/>
        <w:right w:val="none" w:sz="0" w:space="0" w:color="auto"/>
      </w:divBdr>
    </w:div>
    <w:div w:id="1363478875">
      <w:bodyDiv w:val="1"/>
      <w:marLeft w:val="0"/>
      <w:marRight w:val="0"/>
      <w:marTop w:val="0"/>
      <w:marBottom w:val="0"/>
      <w:divBdr>
        <w:top w:val="none" w:sz="0" w:space="0" w:color="auto"/>
        <w:left w:val="none" w:sz="0" w:space="0" w:color="auto"/>
        <w:bottom w:val="none" w:sz="0" w:space="0" w:color="auto"/>
        <w:right w:val="none" w:sz="0" w:space="0" w:color="auto"/>
      </w:divBdr>
    </w:div>
    <w:div w:id="1364943994">
      <w:bodyDiv w:val="1"/>
      <w:marLeft w:val="0"/>
      <w:marRight w:val="0"/>
      <w:marTop w:val="0"/>
      <w:marBottom w:val="0"/>
      <w:divBdr>
        <w:top w:val="none" w:sz="0" w:space="0" w:color="auto"/>
        <w:left w:val="none" w:sz="0" w:space="0" w:color="auto"/>
        <w:bottom w:val="none" w:sz="0" w:space="0" w:color="auto"/>
        <w:right w:val="none" w:sz="0" w:space="0" w:color="auto"/>
      </w:divBdr>
    </w:div>
    <w:div w:id="1365518612">
      <w:bodyDiv w:val="1"/>
      <w:marLeft w:val="0"/>
      <w:marRight w:val="0"/>
      <w:marTop w:val="0"/>
      <w:marBottom w:val="0"/>
      <w:divBdr>
        <w:top w:val="none" w:sz="0" w:space="0" w:color="auto"/>
        <w:left w:val="none" w:sz="0" w:space="0" w:color="auto"/>
        <w:bottom w:val="none" w:sz="0" w:space="0" w:color="auto"/>
        <w:right w:val="none" w:sz="0" w:space="0" w:color="auto"/>
      </w:divBdr>
    </w:div>
    <w:div w:id="1366635725">
      <w:bodyDiv w:val="1"/>
      <w:marLeft w:val="0"/>
      <w:marRight w:val="0"/>
      <w:marTop w:val="0"/>
      <w:marBottom w:val="0"/>
      <w:divBdr>
        <w:top w:val="none" w:sz="0" w:space="0" w:color="auto"/>
        <w:left w:val="none" w:sz="0" w:space="0" w:color="auto"/>
        <w:bottom w:val="none" w:sz="0" w:space="0" w:color="auto"/>
        <w:right w:val="none" w:sz="0" w:space="0" w:color="auto"/>
      </w:divBdr>
    </w:div>
    <w:div w:id="1499728957">
      <w:bodyDiv w:val="1"/>
      <w:marLeft w:val="0"/>
      <w:marRight w:val="0"/>
      <w:marTop w:val="0"/>
      <w:marBottom w:val="0"/>
      <w:divBdr>
        <w:top w:val="none" w:sz="0" w:space="0" w:color="auto"/>
        <w:left w:val="none" w:sz="0" w:space="0" w:color="auto"/>
        <w:bottom w:val="none" w:sz="0" w:space="0" w:color="auto"/>
        <w:right w:val="none" w:sz="0" w:space="0" w:color="auto"/>
      </w:divBdr>
    </w:div>
    <w:div w:id="1513494911">
      <w:bodyDiv w:val="1"/>
      <w:marLeft w:val="0"/>
      <w:marRight w:val="0"/>
      <w:marTop w:val="0"/>
      <w:marBottom w:val="0"/>
      <w:divBdr>
        <w:top w:val="none" w:sz="0" w:space="0" w:color="auto"/>
        <w:left w:val="none" w:sz="0" w:space="0" w:color="auto"/>
        <w:bottom w:val="none" w:sz="0" w:space="0" w:color="auto"/>
        <w:right w:val="none" w:sz="0" w:space="0" w:color="auto"/>
      </w:divBdr>
    </w:div>
    <w:div w:id="1534733110">
      <w:bodyDiv w:val="1"/>
      <w:marLeft w:val="0"/>
      <w:marRight w:val="0"/>
      <w:marTop w:val="0"/>
      <w:marBottom w:val="0"/>
      <w:divBdr>
        <w:top w:val="none" w:sz="0" w:space="0" w:color="auto"/>
        <w:left w:val="none" w:sz="0" w:space="0" w:color="auto"/>
        <w:bottom w:val="none" w:sz="0" w:space="0" w:color="auto"/>
        <w:right w:val="none" w:sz="0" w:space="0" w:color="auto"/>
      </w:divBdr>
    </w:div>
    <w:div w:id="1606307282">
      <w:bodyDiv w:val="1"/>
      <w:marLeft w:val="0"/>
      <w:marRight w:val="0"/>
      <w:marTop w:val="0"/>
      <w:marBottom w:val="0"/>
      <w:divBdr>
        <w:top w:val="none" w:sz="0" w:space="0" w:color="auto"/>
        <w:left w:val="none" w:sz="0" w:space="0" w:color="auto"/>
        <w:bottom w:val="none" w:sz="0" w:space="0" w:color="auto"/>
        <w:right w:val="none" w:sz="0" w:space="0" w:color="auto"/>
      </w:divBdr>
    </w:div>
    <w:div w:id="1614171901">
      <w:bodyDiv w:val="1"/>
      <w:marLeft w:val="0"/>
      <w:marRight w:val="0"/>
      <w:marTop w:val="0"/>
      <w:marBottom w:val="0"/>
      <w:divBdr>
        <w:top w:val="none" w:sz="0" w:space="0" w:color="auto"/>
        <w:left w:val="none" w:sz="0" w:space="0" w:color="auto"/>
        <w:bottom w:val="none" w:sz="0" w:space="0" w:color="auto"/>
        <w:right w:val="none" w:sz="0" w:space="0" w:color="auto"/>
      </w:divBdr>
    </w:div>
    <w:div w:id="1636064012">
      <w:bodyDiv w:val="1"/>
      <w:marLeft w:val="0"/>
      <w:marRight w:val="0"/>
      <w:marTop w:val="0"/>
      <w:marBottom w:val="0"/>
      <w:divBdr>
        <w:top w:val="none" w:sz="0" w:space="0" w:color="auto"/>
        <w:left w:val="none" w:sz="0" w:space="0" w:color="auto"/>
        <w:bottom w:val="none" w:sz="0" w:space="0" w:color="auto"/>
        <w:right w:val="none" w:sz="0" w:space="0" w:color="auto"/>
      </w:divBdr>
    </w:div>
    <w:div w:id="1760104155">
      <w:bodyDiv w:val="1"/>
      <w:marLeft w:val="0"/>
      <w:marRight w:val="0"/>
      <w:marTop w:val="0"/>
      <w:marBottom w:val="0"/>
      <w:divBdr>
        <w:top w:val="none" w:sz="0" w:space="0" w:color="auto"/>
        <w:left w:val="none" w:sz="0" w:space="0" w:color="auto"/>
        <w:bottom w:val="none" w:sz="0" w:space="0" w:color="auto"/>
        <w:right w:val="none" w:sz="0" w:space="0" w:color="auto"/>
      </w:divBdr>
    </w:div>
    <w:div w:id="1816333500">
      <w:bodyDiv w:val="1"/>
      <w:marLeft w:val="0"/>
      <w:marRight w:val="0"/>
      <w:marTop w:val="0"/>
      <w:marBottom w:val="0"/>
      <w:divBdr>
        <w:top w:val="none" w:sz="0" w:space="0" w:color="auto"/>
        <w:left w:val="none" w:sz="0" w:space="0" w:color="auto"/>
        <w:bottom w:val="none" w:sz="0" w:space="0" w:color="auto"/>
        <w:right w:val="none" w:sz="0" w:space="0" w:color="auto"/>
      </w:divBdr>
    </w:div>
    <w:div w:id="1816600771">
      <w:bodyDiv w:val="1"/>
      <w:marLeft w:val="0"/>
      <w:marRight w:val="0"/>
      <w:marTop w:val="0"/>
      <w:marBottom w:val="0"/>
      <w:divBdr>
        <w:top w:val="none" w:sz="0" w:space="0" w:color="auto"/>
        <w:left w:val="none" w:sz="0" w:space="0" w:color="auto"/>
        <w:bottom w:val="none" w:sz="0" w:space="0" w:color="auto"/>
        <w:right w:val="none" w:sz="0" w:space="0" w:color="auto"/>
      </w:divBdr>
    </w:div>
    <w:div w:id="1897889388">
      <w:bodyDiv w:val="1"/>
      <w:marLeft w:val="0"/>
      <w:marRight w:val="0"/>
      <w:marTop w:val="0"/>
      <w:marBottom w:val="0"/>
      <w:divBdr>
        <w:top w:val="none" w:sz="0" w:space="0" w:color="auto"/>
        <w:left w:val="none" w:sz="0" w:space="0" w:color="auto"/>
        <w:bottom w:val="none" w:sz="0" w:space="0" w:color="auto"/>
        <w:right w:val="none" w:sz="0" w:space="0" w:color="auto"/>
      </w:divBdr>
    </w:div>
    <w:div w:id="1899124042">
      <w:bodyDiv w:val="1"/>
      <w:marLeft w:val="0"/>
      <w:marRight w:val="0"/>
      <w:marTop w:val="0"/>
      <w:marBottom w:val="0"/>
      <w:divBdr>
        <w:top w:val="none" w:sz="0" w:space="0" w:color="auto"/>
        <w:left w:val="none" w:sz="0" w:space="0" w:color="auto"/>
        <w:bottom w:val="none" w:sz="0" w:space="0" w:color="auto"/>
        <w:right w:val="none" w:sz="0" w:space="0" w:color="auto"/>
      </w:divBdr>
    </w:div>
    <w:div w:id="1918519041">
      <w:bodyDiv w:val="1"/>
      <w:marLeft w:val="0"/>
      <w:marRight w:val="0"/>
      <w:marTop w:val="0"/>
      <w:marBottom w:val="0"/>
      <w:divBdr>
        <w:top w:val="none" w:sz="0" w:space="0" w:color="auto"/>
        <w:left w:val="none" w:sz="0" w:space="0" w:color="auto"/>
        <w:bottom w:val="none" w:sz="0" w:space="0" w:color="auto"/>
        <w:right w:val="none" w:sz="0" w:space="0" w:color="auto"/>
      </w:divBdr>
    </w:div>
    <w:div w:id="1927960373">
      <w:bodyDiv w:val="1"/>
      <w:marLeft w:val="0"/>
      <w:marRight w:val="0"/>
      <w:marTop w:val="0"/>
      <w:marBottom w:val="0"/>
      <w:divBdr>
        <w:top w:val="none" w:sz="0" w:space="0" w:color="auto"/>
        <w:left w:val="none" w:sz="0" w:space="0" w:color="auto"/>
        <w:bottom w:val="none" w:sz="0" w:space="0" w:color="auto"/>
        <w:right w:val="none" w:sz="0" w:space="0" w:color="auto"/>
      </w:divBdr>
    </w:div>
    <w:div w:id="1937669266">
      <w:bodyDiv w:val="1"/>
      <w:marLeft w:val="0"/>
      <w:marRight w:val="0"/>
      <w:marTop w:val="0"/>
      <w:marBottom w:val="0"/>
      <w:divBdr>
        <w:top w:val="none" w:sz="0" w:space="0" w:color="auto"/>
        <w:left w:val="none" w:sz="0" w:space="0" w:color="auto"/>
        <w:bottom w:val="none" w:sz="0" w:space="0" w:color="auto"/>
        <w:right w:val="none" w:sz="0" w:space="0" w:color="auto"/>
      </w:divBdr>
    </w:div>
    <w:div w:id="1947276251">
      <w:bodyDiv w:val="1"/>
      <w:marLeft w:val="0"/>
      <w:marRight w:val="0"/>
      <w:marTop w:val="0"/>
      <w:marBottom w:val="0"/>
      <w:divBdr>
        <w:top w:val="none" w:sz="0" w:space="0" w:color="auto"/>
        <w:left w:val="none" w:sz="0" w:space="0" w:color="auto"/>
        <w:bottom w:val="none" w:sz="0" w:space="0" w:color="auto"/>
        <w:right w:val="none" w:sz="0" w:space="0" w:color="auto"/>
      </w:divBdr>
    </w:div>
    <w:div w:id="1958639933">
      <w:bodyDiv w:val="1"/>
      <w:marLeft w:val="0"/>
      <w:marRight w:val="0"/>
      <w:marTop w:val="0"/>
      <w:marBottom w:val="0"/>
      <w:divBdr>
        <w:top w:val="none" w:sz="0" w:space="0" w:color="auto"/>
        <w:left w:val="none" w:sz="0" w:space="0" w:color="auto"/>
        <w:bottom w:val="none" w:sz="0" w:space="0" w:color="auto"/>
        <w:right w:val="none" w:sz="0" w:space="0" w:color="auto"/>
      </w:divBdr>
    </w:div>
    <w:div w:id="1990741321">
      <w:bodyDiv w:val="1"/>
      <w:marLeft w:val="0"/>
      <w:marRight w:val="0"/>
      <w:marTop w:val="0"/>
      <w:marBottom w:val="0"/>
      <w:divBdr>
        <w:top w:val="none" w:sz="0" w:space="0" w:color="auto"/>
        <w:left w:val="none" w:sz="0" w:space="0" w:color="auto"/>
        <w:bottom w:val="none" w:sz="0" w:space="0" w:color="auto"/>
        <w:right w:val="none" w:sz="0" w:space="0" w:color="auto"/>
      </w:divBdr>
    </w:div>
    <w:div w:id="2014214057">
      <w:bodyDiv w:val="1"/>
      <w:marLeft w:val="0"/>
      <w:marRight w:val="0"/>
      <w:marTop w:val="0"/>
      <w:marBottom w:val="0"/>
      <w:divBdr>
        <w:top w:val="none" w:sz="0" w:space="0" w:color="auto"/>
        <w:left w:val="none" w:sz="0" w:space="0" w:color="auto"/>
        <w:bottom w:val="none" w:sz="0" w:space="0" w:color="auto"/>
        <w:right w:val="none" w:sz="0" w:space="0" w:color="auto"/>
      </w:divBdr>
    </w:div>
    <w:div w:id="2021733703">
      <w:bodyDiv w:val="1"/>
      <w:marLeft w:val="0"/>
      <w:marRight w:val="0"/>
      <w:marTop w:val="0"/>
      <w:marBottom w:val="0"/>
      <w:divBdr>
        <w:top w:val="none" w:sz="0" w:space="0" w:color="auto"/>
        <w:left w:val="none" w:sz="0" w:space="0" w:color="auto"/>
        <w:bottom w:val="none" w:sz="0" w:space="0" w:color="auto"/>
        <w:right w:val="none" w:sz="0" w:space="0" w:color="auto"/>
      </w:divBdr>
    </w:div>
    <w:div w:id="2029719156">
      <w:bodyDiv w:val="1"/>
      <w:marLeft w:val="0"/>
      <w:marRight w:val="0"/>
      <w:marTop w:val="0"/>
      <w:marBottom w:val="0"/>
      <w:divBdr>
        <w:top w:val="none" w:sz="0" w:space="0" w:color="auto"/>
        <w:left w:val="none" w:sz="0" w:space="0" w:color="auto"/>
        <w:bottom w:val="none" w:sz="0" w:space="0" w:color="auto"/>
        <w:right w:val="none" w:sz="0" w:space="0" w:color="auto"/>
      </w:divBdr>
    </w:div>
    <w:div w:id="2080398118">
      <w:bodyDiv w:val="1"/>
      <w:marLeft w:val="0"/>
      <w:marRight w:val="0"/>
      <w:marTop w:val="0"/>
      <w:marBottom w:val="0"/>
      <w:divBdr>
        <w:top w:val="none" w:sz="0" w:space="0" w:color="auto"/>
        <w:left w:val="none" w:sz="0" w:space="0" w:color="auto"/>
        <w:bottom w:val="none" w:sz="0" w:space="0" w:color="auto"/>
        <w:right w:val="none" w:sz="0" w:space="0" w:color="auto"/>
      </w:divBdr>
    </w:div>
    <w:div w:id="2093969908">
      <w:bodyDiv w:val="1"/>
      <w:marLeft w:val="0"/>
      <w:marRight w:val="0"/>
      <w:marTop w:val="0"/>
      <w:marBottom w:val="0"/>
      <w:divBdr>
        <w:top w:val="none" w:sz="0" w:space="0" w:color="auto"/>
        <w:left w:val="none" w:sz="0" w:space="0" w:color="auto"/>
        <w:bottom w:val="none" w:sz="0" w:space="0" w:color="auto"/>
        <w:right w:val="none" w:sz="0" w:space="0" w:color="auto"/>
      </w:divBdr>
    </w:div>
    <w:div w:id="213104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5/tpc.8.10.173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2/ps.684"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1146/annurev.phyto.40.032602.13004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6504</Words>
  <Characters>37074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Kruthika M S</dc:creator>
  <cp:keywords/>
  <dc:description/>
  <cp:lastModifiedBy>Mustafa, Md (FAOBD)</cp:lastModifiedBy>
  <cp:revision>4</cp:revision>
  <dcterms:created xsi:type="dcterms:W3CDTF">2025-08-03T05:05:00Z</dcterms:created>
  <dcterms:modified xsi:type="dcterms:W3CDTF">2025-08-03T05:39:00Z</dcterms:modified>
</cp:coreProperties>
</file>