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8636C" w14:textId="77777777" w:rsidR="00D6678D" w:rsidRPr="0040035C" w:rsidRDefault="00D6678D" w:rsidP="00121204">
      <w:pPr>
        <w:spacing w:before="100" w:beforeAutospacing="1" w:after="100" w:afterAutospacing="1" w:line="240" w:lineRule="auto"/>
        <w:jc w:val="right"/>
        <w:outlineLvl w:val="2"/>
        <w:rPr>
          <w:rFonts w:ascii="Times New Roman" w:eastAsia="Times New Roman" w:hAnsi="Times New Roman" w:cs="Times New Roman"/>
          <w:b/>
          <w:bCs/>
          <w:sz w:val="24"/>
          <w:szCs w:val="24"/>
          <w:highlight w:val="yellow"/>
        </w:rPr>
        <w:pPrChange w:id="0" w:author="Administrator" w:date="2025-08-19T16:35:00Z">
          <w:pPr>
            <w:spacing w:before="100" w:beforeAutospacing="1" w:after="100" w:afterAutospacing="1" w:line="240" w:lineRule="auto"/>
            <w:jc w:val="center"/>
            <w:outlineLvl w:val="2"/>
          </w:pPr>
        </w:pPrChange>
      </w:pPr>
      <w:r w:rsidRPr="0040035C">
        <w:rPr>
          <w:rFonts w:ascii="Times New Roman" w:eastAsia="Times New Roman" w:hAnsi="Times New Roman" w:cs="Times New Roman"/>
          <w:b/>
          <w:bCs/>
          <w:sz w:val="24"/>
          <w:szCs w:val="24"/>
          <w:highlight w:val="yellow"/>
        </w:rPr>
        <w:t>Food Insecurity and Mental Health Outcomes among low income households in Southeast</w:t>
      </w:r>
    </w:p>
    <w:p w14:paraId="2AEAE4F3" w14:textId="77777777" w:rsidR="00F51BAD" w:rsidRDefault="00D6678D" w:rsidP="00121204">
      <w:pPr>
        <w:spacing w:before="100" w:beforeAutospacing="1" w:after="100" w:afterAutospacing="1" w:line="240" w:lineRule="auto"/>
        <w:jc w:val="right"/>
        <w:outlineLvl w:val="2"/>
        <w:rPr>
          <w:rFonts w:ascii="Times New Roman" w:eastAsia="Times New Roman" w:hAnsi="Times New Roman" w:cs="Times New Roman"/>
          <w:b/>
          <w:bCs/>
          <w:sz w:val="24"/>
          <w:szCs w:val="24"/>
        </w:rPr>
        <w:pPrChange w:id="1" w:author="Administrator" w:date="2025-08-19T16:35:00Z">
          <w:pPr>
            <w:spacing w:before="100" w:beforeAutospacing="1" w:after="100" w:afterAutospacing="1" w:line="240" w:lineRule="auto"/>
            <w:jc w:val="center"/>
            <w:outlineLvl w:val="2"/>
          </w:pPr>
        </w:pPrChange>
      </w:pPr>
      <w:r w:rsidRPr="0040035C">
        <w:rPr>
          <w:rFonts w:ascii="Times New Roman" w:eastAsia="Times New Roman" w:hAnsi="Times New Roman" w:cs="Times New Roman"/>
          <w:b/>
          <w:bCs/>
          <w:sz w:val="24"/>
          <w:szCs w:val="24"/>
          <w:highlight w:val="yellow"/>
        </w:rPr>
        <w:t xml:space="preserve">Nigeria: </w:t>
      </w:r>
      <w:r w:rsidR="00B84ACA" w:rsidRPr="0040035C">
        <w:rPr>
          <w:rFonts w:ascii="Times New Roman" w:eastAsia="Times New Roman" w:hAnsi="Times New Roman" w:cs="Times New Roman"/>
          <w:b/>
          <w:bCs/>
          <w:sz w:val="24"/>
          <w:szCs w:val="24"/>
          <w:highlight w:val="yellow"/>
        </w:rPr>
        <w:t>A Mixed</w:t>
      </w:r>
      <w:r w:rsidR="00956A81" w:rsidRPr="0040035C">
        <w:rPr>
          <w:rFonts w:ascii="Times New Roman" w:eastAsia="Times New Roman" w:hAnsi="Times New Roman" w:cs="Times New Roman"/>
          <w:b/>
          <w:bCs/>
          <w:sz w:val="24"/>
          <w:szCs w:val="24"/>
          <w:highlight w:val="yellow"/>
        </w:rPr>
        <w:t>-</w:t>
      </w:r>
      <w:r w:rsidR="00B84ACA" w:rsidRPr="0040035C">
        <w:rPr>
          <w:rFonts w:ascii="Times New Roman" w:eastAsia="Times New Roman" w:hAnsi="Times New Roman" w:cs="Times New Roman"/>
          <w:b/>
          <w:bCs/>
          <w:sz w:val="24"/>
          <w:szCs w:val="24"/>
          <w:highlight w:val="yellow"/>
        </w:rPr>
        <w:t xml:space="preserve">Methods </w:t>
      </w:r>
      <w:r w:rsidRPr="0040035C">
        <w:rPr>
          <w:rFonts w:ascii="Times New Roman" w:eastAsia="Times New Roman" w:hAnsi="Times New Roman" w:cs="Times New Roman"/>
          <w:b/>
          <w:bCs/>
          <w:sz w:val="24"/>
          <w:szCs w:val="24"/>
          <w:highlight w:val="yellow"/>
        </w:rPr>
        <w:t>Empirical Study</w:t>
      </w:r>
    </w:p>
    <w:p w14:paraId="105E1965" w14:textId="77777777" w:rsidR="00D6678D" w:rsidRDefault="00D6678D" w:rsidP="00D6678D">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0500E660" w14:textId="77777777" w:rsidR="00F51BAD" w:rsidRDefault="00F51BAD" w:rsidP="00F51BAD">
      <w:pPr>
        <w:pStyle w:val="NormalWeb"/>
        <w:jc w:val="center"/>
        <w:rPr>
          <w:rStyle w:val="Gl"/>
        </w:rPr>
      </w:pPr>
    </w:p>
    <w:p w14:paraId="0E92AA93" w14:textId="07080EB5" w:rsidR="00F51BAD" w:rsidRDefault="00121204" w:rsidP="00121204">
      <w:pPr>
        <w:pStyle w:val="NormalWeb"/>
        <w:pPrChange w:id="2" w:author="Administrator" w:date="2025-08-19T16:36:00Z">
          <w:pPr>
            <w:pStyle w:val="NormalWeb"/>
            <w:jc w:val="center"/>
          </w:pPr>
        </w:pPrChange>
      </w:pPr>
      <w:r>
        <w:rPr>
          <w:rStyle w:val="Gl"/>
        </w:rPr>
        <w:t>ABSTRACT</w:t>
      </w:r>
    </w:p>
    <w:p w14:paraId="2BA677A2" w14:textId="77777777" w:rsidR="00F51BAD" w:rsidRDefault="00F51BAD" w:rsidP="00F51BAD">
      <w:pPr>
        <w:pStyle w:val="NormalWeb"/>
        <w:jc w:val="both"/>
      </w:pPr>
      <w:r>
        <w:t>Food insecurity is an escalating concern among low-income households in Southeast Nigeria, with growing recognition of its implications for mental</w:t>
      </w:r>
      <w:r w:rsidR="00A14F19">
        <w:t xml:space="preserve"> health. This study investigated</w:t>
      </w:r>
      <w:r>
        <w:t xml:space="preserve"> the relationship between food insecurity and mental health outcomes, focusing on conditions such as depression, anxiety, and psychological distress within economically disadvantaged communities. Employing a mixed-methods </w:t>
      </w:r>
      <w:r w:rsidR="00A14F19">
        <w:t xml:space="preserve">research design, the study </w:t>
      </w:r>
      <w:r>
        <w:t>collect</w:t>
      </w:r>
      <w:r w:rsidR="00A14F19">
        <w:t>ed</w:t>
      </w:r>
      <w:r>
        <w:t xml:space="preserve"> data from 600 respondents across urban and rural areas in the five southeastern s</w:t>
      </w:r>
      <w:r w:rsidR="00A14F19">
        <w:t>tates. Quantitative data were</w:t>
      </w:r>
      <w:r>
        <w:t xml:space="preserve"> obtained using structured questionnaires and standardized mental health instruments, including the PHQ-9 and GAD-7, w</w:t>
      </w:r>
      <w:r w:rsidR="00A14F19">
        <w:t>hile qualitative insights w</w:t>
      </w:r>
      <w:r>
        <w:t>e</w:t>
      </w:r>
      <w:r w:rsidR="00A14F19">
        <w:t>re</w:t>
      </w:r>
      <w:r>
        <w:t xml:space="preserve"> gathered through key informant interviews and focus group discussion</w:t>
      </w:r>
      <w:r w:rsidR="00A14F19">
        <w:t>s. Quantitative analysis was</w:t>
      </w:r>
      <w:r>
        <w:t xml:space="preserve"> conducted using </w:t>
      </w:r>
      <w:r w:rsidRPr="00163B9F">
        <w:rPr>
          <w:rStyle w:val="Gl"/>
          <w:b w:val="0"/>
        </w:rPr>
        <w:t>SPSS</w:t>
      </w:r>
      <w:r>
        <w:t xml:space="preserve"> and </w:t>
      </w:r>
      <w:r w:rsidRPr="00163B9F">
        <w:rPr>
          <w:rStyle w:val="Gl"/>
          <w:b w:val="0"/>
        </w:rPr>
        <w:t>STATA</w:t>
      </w:r>
      <w:r>
        <w:t>, utilizing descriptive statistics, logistic regression, and multivariate analysis of variance (MANOVA) to examine the strength and nature of associations between food insecurity and mental health indicators. Thematic anal</w:t>
      </w:r>
      <w:r w:rsidR="00A14F19">
        <w:t>ysis of qualitative data was also</w:t>
      </w:r>
      <w:r>
        <w:t xml:space="preserve"> conducted using </w:t>
      </w:r>
      <w:r w:rsidRPr="00163B9F">
        <w:rPr>
          <w:rStyle w:val="Gl"/>
          <w:b w:val="0"/>
        </w:rPr>
        <w:t>NVivo</w:t>
      </w:r>
      <w:r>
        <w:t xml:space="preserve"> to enrich and contextualize the statistical findings. The study aims to contribute to the growing body of literature on the intersection of nutrition and psychological well-being in low-</w:t>
      </w:r>
      <w:r w:rsidR="00A14F19">
        <w:t>resource settings. It emphasized</w:t>
      </w:r>
      <w:r>
        <w:t xml:space="preserve"> the importance of integrating food security and mental health strategies in policy and community interv</w:t>
      </w:r>
      <w:r w:rsidR="00A14F19">
        <w:t>entions. Recommendations reached were</w:t>
      </w:r>
      <w:r>
        <w:t xml:space="preserve"> directed at policymakers, healthcare providers, and development agencies to implement holistic approaches, including food support programs, mental health services integration, public-private partnerships to improve food access, and income-generating initiatives to enhance household resilience.</w:t>
      </w:r>
    </w:p>
    <w:p w14:paraId="2C485E77" w14:textId="77777777" w:rsidR="00F51BAD" w:rsidRPr="00121204" w:rsidRDefault="00F51BAD" w:rsidP="00F51BAD">
      <w:pPr>
        <w:pStyle w:val="NormalWeb"/>
        <w:rPr>
          <w:i/>
          <w:rPrChange w:id="3" w:author="Administrator" w:date="2025-08-19T16:36:00Z">
            <w:rPr/>
          </w:rPrChange>
        </w:rPr>
      </w:pPr>
      <w:r w:rsidRPr="00121204">
        <w:rPr>
          <w:rStyle w:val="Gl"/>
          <w:b w:val="0"/>
          <w:i/>
          <w:rPrChange w:id="4" w:author="Administrator" w:date="2025-08-19T16:36:00Z">
            <w:rPr>
              <w:rStyle w:val="Gl"/>
            </w:rPr>
          </w:rPrChange>
        </w:rPr>
        <w:t>Keywords:</w:t>
      </w:r>
      <w:r w:rsidRPr="00121204">
        <w:rPr>
          <w:i/>
          <w:rPrChange w:id="5" w:author="Administrator" w:date="2025-08-19T16:36:00Z">
            <w:rPr/>
          </w:rPrChange>
        </w:rPr>
        <w:t xml:space="preserve"> Food ins</w:t>
      </w:r>
      <w:r w:rsidR="00A14F19" w:rsidRPr="00121204">
        <w:rPr>
          <w:i/>
          <w:rPrChange w:id="6" w:author="Administrator" w:date="2025-08-19T16:36:00Z">
            <w:rPr/>
          </w:rPrChange>
        </w:rPr>
        <w:t xml:space="preserve">ecurity, </w:t>
      </w:r>
      <w:r w:rsidRPr="00121204">
        <w:rPr>
          <w:i/>
          <w:rPrChange w:id="7" w:author="Administrator" w:date="2025-08-19T16:36:00Z">
            <w:rPr/>
          </w:rPrChange>
        </w:rPr>
        <w:t>Low-income households,</w:t>
      </w:r>
      <w:r w:rsidR="00A14F19" w:rsidRPr="00121204">
        <w:rPr>
          <w:i/>
          <w:rPrChange w:id="8" w:author="Administrator" w:date="2025-08-19T16:36:00Z">
            <w:rPr/>
          </w:rPrChange>
        </w:rPr>
        <w:t xml:space="preserve"> </w:t>
      </w:r>
      <w:proofErr w:type="gramStart"/>
      <w:r w:rsidR="00A14F19" w:rsidRPr="00121204">
        <w:rPr>
          <w:i/>
          <w:rPrChange w:id="9" w:author="Administrator" w:date="2025-08-19T16:36:00Z">
            <w:rPr/>
          </w:rPrChange>
        </w:rPr>
        <w:t>Mental</w:t>
      </w:r>
      <w:proofErr w:type="gramEnd"/>
      <w:r w:rsidR="00A14F19" w:rsidRPr="00121204">
        <w:rPr>
          <w:i/>
          <w:rPrChange w:id="10" w:author="Administrator" w:date="2025-08-19T16:36:00Z">
            <w:rPr/>
          </w:rPrChange>
        </w:rPr>
        <w:t xml:space="preserve"> health,</w:t>
      </w:r>
      <w:r w:rsidRPr="00121204">
        <w:rPr>
          <w:i/>
          <w:rPrChange w:id="11" w:author="Administrator" w:date="2025-08-19T16:36:00Z">
            <w:rPr/>
          </w:rPrChange>
        </w:rPr>
        <w:t xml:space="preserve"> Public health</w:t>
      </w:r>
      <w:r w:rsidR="00A14F19" w:rsidRPr="00121204">
        <w:rPr>
          <w:i/>
          <w:rPrChange w:id="12" w:author="Administrator" w:date="2025-08-19T16:36:00Z">
            <w:rPr/>
          </w:rPrChange>
        </w:rPr>
        <w:t>, Southeast Nigeria.</w:t>
      </w:r>
    </w:p>
    <w:p w14:paraId="6F5CC22F" w14:textId="77777777" w:rsidR="00F51BAD" w:rsidRPr="00F51BAD" w:rsidRDefault="00F51BAD" w:rsidP="00F51BAD">
      <w:pPr>
        <w:spacing w:before="100" w:beforeAutospacing="1" w:after="100" w:afterAutospacing="1" w:line="240" w:lineRule="auto"/>
        <w:outlineLvl w:val="2"/>
        <w:rPr>
          <w:rFonts w:ascii="Times New Roman" w:eastAsia="Times New Roman" w:hAnsi="Times New Roman" w:cs="Times New Roman"/>
          <w:bCs/>
          <w:sz w:val="24"/>
          <w:szCs w:val="24"/>
        </w:rPr>
      </w:pPr>
    </w:p>
    <w:p w14:paraId="549285CD" w14:textId="77777777" w:rsidR="00F51BAD" w:rsidRDefault="00F51BAD"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1423E5B6" w14:textId="77777777" w:rsidR="00773DB6" w:rsidRDefault="00773DB6"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40304199" w14:textId="77777777" w:rsidR="00773DB6" w:rsidRDefault="00773DB6"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16515331" w14:textId="77777777" w:rsidR="00773DB6" w:rsidRDefault="00773DB6"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48F132A7" w14:textId="77777777" w:rsidR="00773DB6" w:rsidRDefault="00773DB6"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6830FED1" w14:textId="77777777" w:rsidR="00773DB6" w:rsidRDefault="00773DB6"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3AAC8313" w14:textId="77777777" w:rsidR="00F51BAD" w:rsidRDefault="00F51BAD" w:rsidP="00F51BAD">
      <w:pPr>
        <w:spacing w:before="100" w:beforeAutospacing="1" w:after="100" w:afterAutospacing="1" w:line="240" w:lineRule="auto"/>
        <w:outlineLvl w:val="2"/>
        <w:rPr>
          <w:rFonts w:ascii="Times New Roman" w:eastAsia="Times New Roman" w:hAnsi="Times New Roman" w:cs="Times New Roman"/>
          <w:b/>
          <w:bCs/>
          <w:sz w:val="24"/>
          <w:szCs w:val="24"/>
        </w:rPr>
      </w:pPr>
    </w:p>
    <w:p w14:paraId="072D4001" w14:textId="0248E3F0" w:rsidR="00D6678D" w:rsidRDefault="00121204" w:rsidP="00121204">
      <w:pPr>
        <w:spacing w:before="100" w:beforeAutospacing="1" w:after="100" w:afterAutospacing="1" w:line="240" w:lineRule="auto"/>
        <w:outlineLvl w:val="2"/>
        <w:rPr>
          <w:rFonts w:ascii="Times New Roman" w:eastAsia="Times New Roman" w:hAnsi="Times New Roman" w:cs="Times New Roman"/>
          <w:b/>
          <w:bCs/>
          <w:sz w:val="24"/>
          <w:szCs w:val="24"/>
        </w:rPr>
        <w:pPrChange w:id="13" w:author="Administrator" w:date="2025-08-19T16:36:00Z">
          <w:pPr>
            <w:spacing w:before="100" w:beforeAutospacing="1" w:after="100" w:afterAutospacing="1" w:line="240" w:lineRule="auto"/>
            <w:jc w:val="center"/>
            <w:outlineLvl w:val="2"/>
          </w:pPr>
        </w:pPrChange>
      </w:pPr>
      <w:ins w:id="14" w:author="Administrator" w:date="2025-08-19T16:36:00Z">
        <w:r>
          <w:rPr>
            <w:rFonts w:ascii="Times New Roman" w:eastAsia="Times New Roman" w:hAnsi="Times New Roman" w:cs="Times New Roman"/>
            <w:b/>
            <w:bCs/>
            <w:sz w:val="24"/>
            <w:szCs w:val="24"/>
          </w:rPr>
          <w:t xml:space="preserve">1. </w:t>
        </w:r>
      </w:ins>
      <w:r>
        <w:rPr>
          <w:rFonts w:ascii="Times New Roman" w:eastAsia="Times New Roman" w:hAnsi="Times New Roman" w:cs="Times New Roman"/>
          <w:b/>
          <w:bCs/>
          <w:sz w:val="24"/>
          <w:szCs w:val="24"/>
        </w:rPr>
        <w:t>INTRODUCTION</w:t>
      </w:r>
    </w:p>
    <w:p w14:paraId="6DFD2081" w14:textId="77777777" w:rsidR="00F51BAD" w:rsidRPr="00F51BAD" w:rsidRDefault="00F51BAD" w:rsidP="00F51BAD">
      <w:pPr>
        <w:spacing w:before="100" w:beforeAutospacing="1" w:after="100" w:afterAutospacing="1" w:line="240" w:lineRule="auto"/>
        <w:outlineLvl w:val="2"/>
        <w:rPr>
          <w:rFonts w:ascii="Times New Roman" w:eastAsia="Times New Roman" w:hAnsi="Times New Roman" w:cs="Times New Roman"/>
          <w:b/>
          <w:bCs/>
          <w:sz w:val="24"/>
          <w:szCs w:val="24"/>
        </w:rPr>
      </w:pPr>
      <w:r w:rsidRPr="00F51BAD">
        <w:rPr>
          <w:rFonts w:ascii="Times New Roman" w:eastAsia="Times New Roman" w:hAnsi="Times New Roman" w:cs="Times New Roman"/>
          <w:b/>
          <w:bCs/>
          <w:sz w:val="24"/>
          <w:szCs w:val="24"/>
        </w:rPr>
        <w:t>1.1 Background to the Study</w:t>
      </w:r>
    </w:p>
    <w:p w14:paraId="22D4F345"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Food insecurity is a persistent global challenge that disproportionately affects low- and middle-income countries (LMICs), including Nigeria. Defined as the lack of reliable access to sufficient quantities of</w:t>
      </w:r>
      <w:r w:rsidR="0097357D">
        <w:rPr>
          <w:rFonts w:ascii="Times New Roman" w:eastAsia="Times New Roman" w:hAnsi="Times New Roman" w:cs="Times New Roman"/>
          <w:sz w:val="24"/>
          <w:szCs w:val="24"/>
        </w:rPr>
        <w:t xml:space="preserve"> affordable, nutritious food [1]</w:t>
      </w:r>
      <w:r w:rsidRPr="00F51BAD">
        <w:rPr>
          <w:rFonts w:ascii="Times New Roman" w:eastAsia="Times New Roman" w:hAnsi="Times New Roman" w:cs="Times New Roman"/>
          <w:sz w:val="24"/>
          <w:szCs w:val="24"/>
        </w:rPr>
        <w:t>, food ins</w:t>
      </w:r>
      <w:r>
        <w:rPr>
          <w:rFonts w:ascii="Times New Roman" w:eastAsia="Times New Roman" w:hAnsi="Times New Roman" w:cs="Times New Roman"/>
          <w:sz w:val="24"/>
          <w:szCs w:val="24"/>
        </w:rPr>
        <w:t xml:space="preserve">ecurity has multifaceted causes </w:t>
      </w:r>
      <w:r w:rsidRPr="00F51BAD">
        <w:rPr>
          <w:rFonts w:ascii="Times New Roman" w:eastAsia="Times New Roman" w:hAnsi="Times New Roman" w:cs="Times New Roman"/>
          <w:sz w:val="24"/>
          <w:szCs w:val="24"/>
        </w:rPr>
        <w:t>ranging from poverty and unemployment to conflict, displacement, and climate change. In sub-Saharan Africa, and particularly in Nigeria, these factors interact to create chronic food access problems for millions of households. Ac</w:t>
      </w:r>
      <w:r w:rsidR="0097357D">
        <w:rPr>
          <w:rFonts w:ascii="Times New Roman" w:eastAsia="Times New Roman" w:hAnsi="Times New Roman" w:cs="Times New Roman"/>
          <w:sz w:val="24"/>
          <w:szCs w:val="24"/>
        </w:rPr>
        <w:t>cording to the World Bank [2]</w:t>
      </w:r>
      <w:r w:rsidRPr="00F51BAD">
        <w:rPr>
          <w:rFonts w:ascii="Times New Roman" w:eastAsia="Times New Roman" w:hAnsi="Times New Roman" w:cs="Times New Roman"/>
          <w:sz w:val="24"/>
          <w:szCs w:val="24"/>
        </w:rPr>
        <w:t>, over 40% of Nigerians live below the national poverty line, and many struggle daily with food scarcity and malnutrition.</w:t>
      </w:r>
    </w:p>
    <w:p w14:paraId="5E856206"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The situation in Southeast Nigeria is especially concerning. Despite its agricultural potential, the region faces systemic barriers to food access due to weak infrastructure, inflation, and disruptions in food supply chains. Low-income households in this region often rely on inconsistent income sources and face fluctuating food prices, which undermine their ability to meet daily dieta</w:t>
      </w:r>
      <w:r w:rsidR="0097357D">
        <w:rPr>
          <w:rFonts w:ascii="Times New Roman" w:eastAsia="Times New Roman" w:hAnsi="Times New Roman" w:cs="Times New Roman"/>
          <w:sz w:val="24"/>
          <w:szCs w:val="24"/>
        </w:rPr>
        <w:t>ry needs [3]</w:t>
      </w:r>
      <w:r w:rsidRPr="00F51BAD">
        <w:rPr>
          <w:rFonts w:ascii="Times New Roman" w:eastAsia="Times New Roman" w:hAnsi="Times New Roman" w:cs="Times New Roman"/>
          <w:sz w:val="24"/>
          <w:szCs w:val="24"/>
        </w:rPr>
        <w:t>. Recent asse</w:t>
      </w:r>
      <w:r w:rsidR="00E762A0">
        <w:rPr>
          <w:rFonts w:ascii="Times New Roman" w:eastAsia="Times New Roman" w:hAnsi="Times New Roman" w:cs="Times New Roman"/>
          <w:sz w:val="24"/>
          <w:szCs w:val="24"/>
        </w:rPr>
        <w:t>ssments using the Cadre Harmonized</w:t>
      </w:r>
      <w:r w:rsidRPr="00F51BAD">
        <w:rPr>
          <w:rFonts w:ascii="Times New Roman" w:eastAsia="Times New Roman" w:hAnsi="Times New Roman" w:cs="Times New Roman"/>
          <w:sz w:val="24"/>
          <w:szCs w:val="24"/>
        </w:rPr>
        <w:t xml:space="preserve"> approach indicated that over 17 million Nigerians were acutely food insecure in 2023, with projections suggesting a rise to over 25 million in 2024 if proactive interventions</w:t>
      </w:r>
      <w:r w:rsidR="0097357D">
        <w:rPr>
          <w:rFonts w:ascii="Times New Roman" w:eastAsia="Times New Roman" w:hAnsi="Times New Roman" w:cs="Times New Roman"/>
          <w:sz w:val="24"/>
          <w:szCs w:val="24"/>
        </w:rPr>
        <w:t xml:space="preserve"> are not implemented [4]</w:t>
      </w:r>
      <w:r w:rsidRPr="00F51BAD">
        <w:rPr>
          <w:rFonts w:ascii="Times New Roman" w:eastAsia="Times New Roman" w:hAnsi="Times New Roman" w:cs="Times New Roman"/>
          <w:sz w:val="24"/>
          <w:szCs w:val="24"/>
        </w:rPr>
        <w:t>.</w:t>
      </w:r>
    </w:p>
    <w:p w14:paraId="3E0E76B7"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While food insecurity is often examined from a nutritional or economic lens, growing evidence now links it directly with mental health challenges. Chronic exposure to hunger, uncertainty about the next meal, and the psychosocial strain of poverty can manifest as depression, anxiety, and psy</w:t>
      </w:r>
      <w:r w:rsidR="0097357D">
        <w:rPr>
          <w:rFonts w:ascii="Times New Roman" w:eastAsia="Times New Roman" w:hAnsi="Times New Roman" w:cs="Times New Roman"/>
          <w:sz w:val="24"/>
          <w:szCs w:val="24"/>
        </w:rPr>
        <w:t>chological distress [5], [6].</w:t>
      </w:r>
      <w:r w:rsidRPr="00F51BAD">
        <w:rPr>
          <w:rFonts w:ascii="Times New Roman" w:eastAsia="Times New Roman" w:hAnsi="Times New Roman" w:cs="Times New Roman"/>
          <w:sz w:val="24"/>
          <w:szCs w:val="24"/>
        </w:rPr>
        <w:t xml:space="preserve"> For instance, studies in LMICs have shown that food-insecu</w:t>
      </w:r>
      <w:r w:rsidR="00AD30FD">
        <w:rPr>
          <w:rFonts w:ascii="Times New Roman" w:eastAsia="Times New Roman" w:hAnsi="Times New Roman" w:cs="Times New Roman"/>
          <w:sz w:val="24"/>
          <w:szCs w:val="24"/>
        </w:rPr>
        <w:t xml:space="preserve">re individuals are nearly twice </w:t>
      </w:r>
      <w:r w:rsidRPr="00F51BAD">
        <w:rPr>
          <w:rFonts w:ascii="Times New Roman" w:eastAsia="Times New Roman" w:hAnsi="Times New Roman" w:cs="Times New Roman"/>
          <w:sz w:val="24"/>
          <w:szCs w:val="24"/>
        </w:rPr>
        <w:t xml:space="preserve">as likely to experience mental health disorders than their food-secure </w:t>
      </w:r>
      <w:r w:rsidRPr="00F51BAD">
        <w:rPr>
          <w:rFonts w:ascii="Times New Roman" w:eastAsia="Times New Roman" w:hAnsi="Times New Roman" w:cs="Times New Roman"/>
          <w:sz w:val="24"/>
          <w:szCs w:val="24"/>
        </w:rPr>
        <w:lastRenderedPageBreak/>
        <w:t>cou</w:t>
      </w:r>
      <w:r w:rsidR="0097357D">
        <w:rPr>
          <w:rFonts w:ascii="Times New Roman" w:eastAsia="Times New Roman" w:hAnsi="Times New Roman" w:cs="Times New Roman"/>
          <w:sz w:val="24"/>
          <w:szCs w:val="24"/>
        </w:rPr>
        <w:t>nterparts [7]</w:t>
      </w:r>
      <w:r w:rsidRPr="00F51BAD">
        <w:rPr>
          <w:rFonts w:ascii="Times New Roman" w:eastAsia="Times New Roman" w:hAnsi="Times New Roman" w:cs="Times New Roman"/>
          <w:sz w:val="24"/>
          <w:szCs w:val="24"/>
        </w:rPr>
        <w:t>. In Nigeria, where mental health infrastructure remains underdeveloped, food-insecure households may not only suffer poor nutrition but also experience mental health burdens that go unaddressed due to stigma, cultural beliefs, and in</w:t>
      </w:r>
      <w:r w:rsidR="0097357D">
        <w:rPr>
          <w:rFonts w:ascii="Times New Roman" w:eastAsia="Times New Roman" w:hAnsi="Times New Roman" w:cs="Times New Roman"/>
          <w:sz w:val="24"/>
          <w:szCs w:val="24"/>
        </w:rPr>
        <w:t>adequate health services [8]</w:t>
      </w:r>
      <w:r w:rsidRPr="00F51BAD">
        <w:rPr>
          <w:rFonts w:ascii="Times New Roman" w:eastAsia="Times New Roman" w:hAnsi="Times New Roman" w:cs="Times New Roman"/>
          <w:sz w:val="24"/>
          <w:szCs w:val="24"/>
        </w:rPr>
        <w:t>.</w:t>
      </w:r>
    </w:p>
    <w:p w14:paraId="4BED31F5" w14:textId="77777777" w:rsidR="00F51BAD" w:rsidRDefault="00F51BAD" w:rsidP="00E762A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dual burden </w:t>
      </w:r>
      <w:r w:rsidRPr="00F51BAD">
        <w:rPr>
          <w:rFonts w:ascii="Times New Roman" w:eastAsia="Times New Roman" w:hAnsi="Times New Roman" w:cs="Times New Roman"/>
          <w:sz w:val="24"/>
          <w:szCs w:val="24"/>
        </w:rPr>
        <w:t>of inadequate nutrition and unre</w:t>
      </w:r>
      <w:r>
        <w:rPr>
          <w:rFonts w:ascii="Times New Roman" w:eastAsia="Times New Roman" w:hAnsi="Times New Roman" w:cs="Times New Roman"/>
          <w:sz w:val="24"/>
          <w:szCs w:val="24"/>
        </w:rPr>
        <w:t xml:space="preserve">cognized psychological distress </w:t>
      </w:r>
      <w:r w:rsidRPr="00F51BAD">
        <w:rPr>
          <w:rFonts w:ascii="Times New Roman" w:eastAsia="Times New Roman" w:hAnsi="Times New Roman" w:cs="Times New Roman"/>
          <w:sz w:val="24"/>
          <w:szCs w:val="24"/>
        </w:rPr>
        <w:t>calls for integrated approaches to public health that recognize food security as both a material and mental health issue. Particularly in low-income communities where resilience is already strained, it is essential to understand how food insecurity contributes to the deterioration of psychological well-being.</w:t>
      </w:r>
      <w:r w:rsidR="00AD30FD">
        <w:rPr>
          <w:rFonts w:ascii="Times New Roman" w:eastAsia="Times New Roman" w:hAnsi="Times New Roman" w:cs="Times New Roman"/>
          <w:sz w:val="24"/>
          <w:szCs w:val="24"/>
        </w:rPr>
        <w:t xml:space="preserve"> Howbeit,</w:t>
      </w:r>
      <w:r w:rsidR="00AD30FD">
        <w:rPr>
          <w:rFonts w:ascii="Times New Roman" w:hAnsi="Times New Roman" w:cs="Times New Roman"/>
          <w:sz w:val="24"/>
          <w:szCs w:val="24"/>
        </w:rPr>
        <w:t xml:space="preserve"> </w:t>
      </w:r>
      <w:proofErr w:type="gramStart"/>
      <w:r w:rsidR="00AD30FD">
        <w:rPr>
          <w:rFonts w:ascii="Times New Roman" w:hAnsi="Times New Roman" w:cs="Times New Roman"/>
          <w:sz w:val="24"/>
          <w:szCs w:val="24"/>
        </w:rPr>
        <w:t>It</w:t>
      </w:r>
      <w:proofErr w:type="gramEnd"/>
      <w:r w:rsidR="00AD30FD">
        <w:rPr>
          <w:rFonts w:ascii="Times New Roman" w:hAnsi="Times New Roman" w:cs="Times New Roman"/>
          <w:sz w:val="24"/>
          <w:szCs w:val="24"/>
        </w:rPr>
        <w:t xml:space="preserve"> is now known that engaging in creative endeavors has numerous positive effects on mental health</w:t>
      </w:r>
      <w:r w:rsidR="0097357D">
        <w:rPr>
          <w:rFonts w:ascii="Times New Roman" w:eastAsia="Times New Roman" w:hAnsi="Times New Roman" w:cs="Times New Roman"/>
          <w:sz w:val="24"/>
          <w:szCs w:val="24"/>
        </w:rPr>
        <w:t xml:space="preserve"> [9]</w:t>
      </w:r>
      <w:r w:rsidR="00AD30FD">
        <w:rPr>
          <w:rFonts w:ascii="Times New Roman" w:eastAsia="Times New Roman" w:hAnsi="Times New Roman" w:cs="Times New Roman"/>
          <w:sz w:val="24"/>
          <w:szCs w:val="24"/>
        </w:rPr>
        <w:t xml:space="preserve">. </w:t>
      </w:r>
    </w:p>
    <w:p w14:paraId="65A257EC" w14:textId="77777777" w:rsidR="00E762A0" w:rsidRPr="00E762A0" w:rsidRDefault="00E762A0" w:rsidP="00E762A0">
      <w:pPr>
        <w:pStyle w:val="Balk3"/>
        <w:rPr>
          <w:sz w:val="24"/>
          <w:szCs w:val="24"/>
        </w:rPr>
      </w:pPr>
      <w:r>
        <w:rPr>
          <w:rStyle w:val="Gl"/>
          <w:b/>
          <w:bCs/>
          <w:sz w:val="24"/>
          <w:szCs w:val="24"/>
        </w:rPr>
        <w:t>1.1.1</w:t>
      </w:r>
      <w:r w:rsidRPr="00E762A0">
        <w:rPr>
          <w:rStyle w:val="Gl"/>
          <w:b/>
          <w:bCs/>
          <w:sz w:val="24"/>
          <w:szCs w:val="24"/>
        </w:rPr>
        <w:t xml:space="preserve"> Mental Health Issues and Their Social Determinants</w:t>
      </w:r>
    </w:p>
    <w:p w14:paraId="2013E35C" w14:textId="77777777" w:rsidR="00E762A0" w:rsidRDefault="00E762A0" w:rsidP="00E762A0">
      <w:pPr>
        <w:pStyle w:val="NormalWeb"/>
        <w:spacing w:line="480" w:lineRule="auto"/>
        <w:jc w:val="both"/>
      </w:pPr>
      <w:r>
        <w:t>Mental health problems such as depression, anxiety, and psychological distress are globally linked to poverty, unemployment, and food</w:t>
      </w:r>
      <w:r w:rsidR="0097357D">
        <w:t xml:space="preserve"> insecurity [</w:t>
      </w:r>
      <w:r w:rsidR="00C325CF">
        <w:t>6</w:t>
      </w:r>
      <w:r w:rsidR="0097357D">
        <w:t>]</w:t>
      </w:r>
      <w:r>
        <w:t>. In low-income contexts, including Nigeria, food insecurity has been associated with a two- to three-fold increase in the risk of depressive and anxiety di</w:t>
      </w:r>
      <w:r w:rsidR="0097357D">
        <w:t>sorders [</w:t>
      </w:r>
      <w:r w:rsidR="00784F30">
        <w:t>37</w:t>
      </w:r>
      <w:r w:rsidR="0097357D">
        <w:t>]</w:t>
      </w:r>
      <w:r>
        <w:t>. Individuals struggling to access food may experience chronic stress, low self-worth, and social stigma, all of which can worsen m</w:t>
      </w:r>
      <w:r w:rsidR="0097357D">
        <w:t>ental health [1</w:t>
      </w:r>
      <w:r w:rsidR="00784F30">
        <w:t>1</w:t>
      </w:r>
      <w:r w:rsidR="0097357D">
        <w:t>]</w:t>
      </w:r>
      <w:r>
        <w:t>.</w:t>
      </w:r>
    </w:p>
    <w:p w14:paraId="3606061B" w14:textId="77777777" w:rsidR="00E762A0" w:rsidRDefault="00E762A0" w:rsidP="00E762A0">
      <w:pPr>
        <w:pStyle w:val="NormalWeb"/>
        <w:spacing w:line="480" w:lineRule="auto"/>
        <w:jc w:val="both"/>
      </w:pPr>
      <w:r>
        <w:t>Despite the mounting evidence of this link globally, mental health remains a neglected area in Nigeria’s public health discourse, especially in policy frameworks addressing food an</w:t>
      </w:r>
      <w:r w:rsidR="0097357D">
        <w:t>d nutrition security [1</w:t>
      </w:r>
      <w:r w:rsidR="00784F30">
        <w:t>2</w:t>
      </w:r>
      <w:r w:rsidR="0097357D">
        <w:t>]</w:t>
      </w:r>
      <w:r>
        <w:t>. This neglect is more pronounced among low-income households that face systemic barriers to accessing both adequate nutrition and mental health care.</w:t>
      </w:r>
    </w:p>
    <w:p w14:paraId="202510CD" w14:textId="77777777" w:rsidR="00E762A0" w:rsidRPr="00E762A0" w:rsidRDefault="00E762A0" w:rsidP="00E762A0">
      <w:pPr>
        <w:pStyle w:val="Balk3"/>
        <w:rPr>
          <w:sz w:val="24"/>
          <w:szCs w:val="24"/>
        </w:rPr>
      </w:pPr>
      <w:r>
        <w:rPr>
          <w:rStyle w:val="Gl"/>
          <w:b/>
          <w:bCs/>
          <w:sz w:val="24"/>
          <w:szCs w:val="24"/>
        </w:rPr>
        <w:t>1.1.2</w:t>
      </w:r>
      <w:r w:rsidRPr="00E762A0">
        <w:rPr>
          <w:rStyle w:val="Gl"/>
          <w:b/>
          <w:bCs/>
          <w:sz w:val="24"/>
          <w:szCs w:val="24"/>
        </w:rPr>
        <w:t xml:space="preserve"> Regional Focus on Southeast Nigeria</w:t>
      </w:r>
    </w:p>
    <w:p w14:paraId="49025DE4" w14:textId="77777777" w:rsidR="00E762A0" w:rsidRDefault="00E762A0" w:rsidP="00E762A0">
      <w:pPr>
        <w:pStyle w:val="NormalWeb"/>
        <w:spacing w:line="480" w:lineRule="auto"/>
        <w:jc w:val="both"/>
      </w:pPr>
      <w:r>
        <w:lastRenderedPageBreak/>
        <w:t xml:space="preserve">Southeast Nigeria comprising </w:t>
      </w:r>
      <w:proofErr w:type="spellStart"/>
      <w:r>
        <w:t>Abia</w:t>
      </w:r>
      <w:proofErr w:type="spellEnd"/>
      <w:r>
        <w:t xml:space="preserve">, </w:t>
      </w:r>
      <w:proofErr w:type="spellStart"/>
      <w:r>
        <w:t>Anambra</w:t>
      </w:r>
      <w:proofErr w:type="spellEnd"/>
      <w:r>
        <w:t xml:space="preserve">, </w:t>
      </w:r>
      <w:proofErr w:type="spellStart"/>
      <w:r>
        <w:t>Ebony</w:t>
      </w:r>
      <w:r w:rsidR="00380965">
        <w:t>i</w:t>
      </w:r>
      <w:proofErr w:type="spellEnd"/>
      <w:r w:rsidR="00380965">
        <w:t xml:space="preserve">, Enugu, and Imo States </w:t>
      </w:r>
      <w:r>
        <w:t>presents a unique intersection of challenges relevant to this study. While the region has enjoyed relative peace compared to Northern Nigeria, it is plagued by high population density, rising unemployment, declining agricultural out</w:t>
      </w:r>
      <w:r w:rsidR="007F5E1C">
        <w:t>put, and urban overcrowding [1</w:t>
      </w:r>
      <w:r w:rsidR="00784F30">
        <w:t>3</w:t>
      </w:r>
      <w:r w:rsidR="007F5E1C">
        <w:t>]</w:t>
      </w:r>
      <w:r>
        <w:t>. Many households live below the poverty line and rely on informal labor markets, making them highly susceptible to economic shocks.</w:t>
      </w:r>
    </w:p>
    <w:p w14:paraId="7AD8D05C" w14:textId="77777777" w:rsidR="00E762A0" w:rsidRPr="00F51BAD" w:rsidRDefault="00E762A0" w:rsidP="00E762A0">
      <w:pPr>
        <w:pStyle w:val="NormalWeb"/>
        <w:spacing w:line="480" w:lineRule="auto"/>
        <w:jc w:val="both"/>
      </w:pPr>
      <w:r>
        <w:t>Food prices in Southeast Nigeria have continued to rise above national averages due to transport costs, insecurity in surrounding food-producing zones, and low loc</w:t>
      </w:r>
      <w:r w:rsidR="007F5E1C">
        <w:t>al production [1</w:t>
      </w:r>
      <w:r w:rsidR="00784F30">
        <w:t>4</w:t>
      </w:r>
      <w:r w:rsidR="007F5E1C">
        <w:t>]</w:t>
      </w:r>
      <w:r>
        <w:t>. With most households spending more than 60% of their income on food, nutritional compromise becomes inevitable, further elevating the risk of psy</w:t>
      </w:r>
      <w:r w:rsidR="007F5E1C">
        <w:t>chosocial stressors [1</w:t>
      </w:r>
      <w:r w:rsidR="00784F30">
        <w:t>5</w:t>
      </w:r>
      <w:r w:rsidR="007F5E1C">
        <w:t>]</w:t>
      </w:r>
      <w:r>
        <w:t>.</w:t>
      </w:r>
    </w:p>
    <w:p w14:paraId="6ABE6623" w14:textId="77777777" w:rsidR="00F51BAD" w:rsidRPr="00F51BAD" w:rsidRDefault="00F51BAD" w:rsidP="00F51BAD">
      <w:pPr>
        <w:spacing w:before="100" w:beforeAutospacing="1" w:after="100" w:afterAutospacing="1" w:line="240" w:lineRule="auto"/>
        <w:outlineLvl w:val="2"/>
        <w:rPr>
          <w:rFonts w:ascii="Times New Roman" w:eastAsia="Times New Roman" w:hAnsi="Times New Roman" w:cs="Times New Roman"/>
          <w:b/>
          <w:bCs/>
          <w:sz w:val="24"/>
          <w:szCs w:val="24"/>
        </w:rPr>
      </w:pPr>
      <w:r w:rsidRPr="00F51BAD">
        <w:rPr>
          <w:rFonts w:ascii="Times New Roman" w:eastAsia="Times New Roman" w:hAnsi="Times New Roman" w:cs="Times New Roman"/>
          <w:b/>
          <w:bCs/>
          <w:sz w:val="24"/>
          <w:szCs w:val="24"/>
        </w:rPr>
        <w:t>1.2 Problem Statement</w:t>
      </w:r>
    </w:p>
    <w:p w14:paraId="25612B5A"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Despite growing attention to food insecurity in Nigeria, research and policy have largely focused on its economic and nutritional consequences, often overlooking the mental health implications. This oversight is particularly problematic for low-income households in Southeast Nigeria, where the interplay between poverty, limited food access, and psychological distress is both complex and under-investigated. A significant portion of this population lives in perpetual vulnerability, with uncertain food access amplifying emotional stress and mental health deterioration.</w:t>
      </w:r>
    </w:p>
    <w:p w14:paraId="1BC8DEFC"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Furthermore, while some international studies have demonstrated the strong correlation between food insecurity and conditions s</w:t>
      </w:r>
      <w:r w:rsidR="007F5E1C">
        <w:rPr>
          <w:rFonts w:ascii="Times New Roman" w:eastAsia="Times New Roman" w:hAnsi="Times New Roman" w:cs="Times New Roman"/>
          <w:sz w:val="24"/>
          <w:szCs w:val="24"/>
        </w:rPr>
        <w:t>uch as depression and anxiety [</w:t>
      </w:r>
      <w:r w:rsidR="00D8523C">
        <w:rPr>
          <w:rFonts w:ascii="Times New Roman" w:eastAsia="Times New Roman" w:hAnsi="Times New Roman" w:cs="Times New Roman"/>
          <w:sz w:val="24"/>
          <w:szCs w:val="24"/>
        </w:rPr>
        <w:t>32</w:t>
      </w:r>
      <w:r w:rsidR="007F5E1C">
        <w:rPr>
          <w:rFonts w:ascii="Times New Roman" w:eastAsia="Times New Roman" w:hAnsi="Times New Roman" w:cs="Times New Roman"/>
          <w:sz w:val="24"/>
          <w:szCs w:val="24"/>
        </w:rPr>
        <w:t>]</w:t>
      </w:r>
      <w:r w:rsidRPr="00F51BAD">
        <w:rPr>
          <w:rFonts w:ascii="Times New Roman" w:eastAsia="Times New Roman" w:hAnsi="Times New Roman" w:cs="Times New Roman"/>
          <w:sz w:val="24"/>
          <w:szCs w:val="24"/>
        </w:rPr>
        <w:t>, empirical data s</w:t>
      </w:r>
      <w:r>
        <w:rPr>
          <w:rFonts w:ascii="Times New Roman" w:eastAsia="Times New Roman" w:hAnsi="Times New Roman" w:cs="Times New Roman"/>
          <w:sz w:val="24"/>
          <w:szCs w:val="24"/>
        </w:rPr>
        <w:t xml:space="preserve">pecific to the Nigerian context </w:t>
      </w:r>
      <w:r w:rsidRPr="00F51BAD">
        <w:rPr>
          <w:rFonts w:ascii="Times New Roman" w:eastAsia="Times New Roman" w:hAnsi="Times New Roman" w:cs="Times New Roman"/>
          <w:sz w:val="24"/>
          <w:szCs w:val="24"/>
        </w:rPr>
        <w:t xml:space="preserve">especially within Southeastern low-income </w:t>
      </w:r>
      <w:r>
        <w:rPr>
          <w:rFonts w:ascii="Times New Roman" w:eastAsia="Times New Roman" w:hAnsi="Times New Roman" w:cs="Times New Roman"/>
          <w:sz w:val="24"/>
          <w:szCs w:val="24"/>
        </w:rPr>
        <w:t xml:space="preserve">settings </w:t>
      </w:r>
      <w:r w:rsidRPr="00F51BAD">
        <w:rPr>
          <w:rFonts w:ascii="Times New Roman" w:eastAsia="Times New Roman" w:hAnsi="Times New Roman" w:cs="Times New Roman"/>
          <w:sz w:val="24"/>
          <w:szCs w:val="24"/>
        </w:rPr>
        <w:t xml:space="preserve">remains limited. This </w:t>
      </w:r>
      <w:r w:rsidRPr="00F51BAD">
        <w:rPr>
          <w:rFonts w:ascii="Times New Roman" w:eastAsia="Times New Roman" w:hAnsi="Times New Roman" w:cs="Times New Roman"/>
          <w:sz w:val="24"/>
          <w:szCs w:val="24"/>
        </w:rPr>
        <w:lastRenderedPageBreak/>
        <w:t>research gap undermines the development of holistic interventions that could simultaneously address both hunger and mental health in a sustainable and culturally responsive manner.</w:t>
      </w:r>
    </w:p>
    <w:p w14:paraId="041F215F"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Moreover, the lack of disaggregated data on how demographic variables such as gender, urban-rural location, and household size moderate this relationship prevents targeted interventions. Without local evidence, policymakers are often left to replicate foreign models that may not align with Nigeria’s socio-cultural realities. The consequence is a continued cycle of ineffective programming and unaddressed psychosocial needs.</w:t>
      </w:r>
    </w:p>
    <w:p w14:paraId="394FF95A" w14:textId="77777777" w:rsidR="00F51BAD" w:rsidRPr="00F51BAD" w:rsidRDefault="00F51BAD" w:rsidP="00F51BAD">
      <w:pPr>
        <w:spacing w:before="100" w:beforeAutospacing="1" w:after="100" w:afterAutospacing="1" w:line="480" w:lineRule="auto"/>
        <w:jc w:val="both"/>
        <w:rPr>
          <w:rFonts w:ascii="Times New Roman" w:eastAsia="Times New Roman" w:hAnsi="Times New Roman" w:cs="Times New Roman"/>
          <w:sz w:val="24"/>
          <w:szCs w:val="24"/>
        </w:rPr>
      </w:pPr>
      <w:r w:rsidRPr="00F51BAD">
        <w:rPr>
          <w:rFonts w:ascii="Times New Roman" w:eastAsia="Times New Roman" w:hAnsi="Times New Roman" w:cs="Times New Roman"/>
          <w:sz w:val="24"/>
          <w:szCs w:val="24"/>
        </w:rPr>
        <w:t>This study is therefore positioned to fill a critical knowledge gap by empirically examining the impact of food insecurity on mental health outcomes among low-income households in Southeast Nigeria. Through a robust mixed-methods design, it will provide actionable insights into the psychosocial dimensions of food insecurity, enabling more responsive and effective public health strategies.</w:t>
      </w:r>
    </w:p>
    <w:p w14:paraId="4C1DC23E" w14:textId="77777777" w:rsidR="00F51BAD" w:rsidRPr="00F51BAD" w:rsidRDefault="00F51BAD" w:rsidP="00F51BAD">
      <w:pPr>
        <w:pStyle w:val="Balk4"/>
        <w:rPr>
          <w:rFonts w:ascii="Times New Roman" w:hAnsi="Times New Roman" w:cs="Times New Roman"/>
          <w:i w:val="0"/>
          <w:color w:val="auto"/>
          <w:sz w:val="24"/>
          <w:szCs w:val="24"/>
        </w:rPr>
      </w:pPr>
      <w:r w:rsidRPr="00F51BAD">
        <w:rPr>
          <w:rStyle w:val="Gl"/>
          <w:rFonts w:ascii="Times New Roman" w:hAnsi="Times New Roman" w:cs="Times New Roman"/>
          <w:b/>
          <w:bCs/>
          <w:i w:val="0"/>
          <w:color w:val="auto"/>
          <w:sz w:val="24"/>
          <w:szCs w:val="24"/>
        </w:rPr>
        <w:t>1.3 Objectives of the Study</w:t>
      </w:r>
    </w:p>
    <w:p w14:paraId="2CB1A87B" w14:textId="77777777" w:rsidR="00F51BAD" w:rsidRDefault="00F51BAD" w:rsidP="00F51BAD">
      <w:pPr>
        <w:pStyle w:val="NormalWeb"/>
        <w:spacing w:line="480" w:lineRule="auto"/>
        <w:jc w:val="both"/>
      </w:pPr>
      <w:r>
        <w:t>The broad objective of this study is to investigate the impact of food insecurity on mental health outcomes among low-income households in Southeast Nigeria.</w:t>
      </w:r>
    </w:p>
    <w:p w14:paraId="36993600" w14:textId="77777777" w:rsidR="00F51BAD" w:rsidRDefault="00F51BAD" w:rsidP="00F51BAD">
      <w:pPr>
        <w:pStyle w:val="NormalWeb"/>
        <w:spacing w:line="480" w:lineRule="auto"/>
        <w:jc w:val="both"/>
      </w:pPr>
      <w:r>
        <w:t>The specific objectives are to:</w:t>
      </w:r>
    </w:p>
    <w:p w14:paraId="2EB96422" w14:textId="77777777" w:rsidR="00F51BAD" w:rsidRDefault="00F51BAD" w:rsidP="00F51BAD">
      <w:pPr>
        <w:pStyle w:val="NormalWeb"/>
        <w:numPr>
          <w:ilvl w:val="0"/>
          <w:numId w:val="2"/>
        </w:numPr>
        <w:spacing w:line="480" w:lineRule="auto"/>
        <w:jc w:val="both"/>
      </w:pPr>
      <w:r>
        <w:t xml:space="preserve">Assess the prevalence of food insecurity and common mental health conditions (depression, anxiety, </w:t>
      </w:r>
      <w:r w:rsidR="00E762A0">
        <w:t>and psychological</w:t>
      </w:r>
      <w:r>
        <w:t xml:space="preserve"> distress) in the target population.</w:t>
      </w:r>
    </w:p>
    <w:p w14:paraId="194346CB" w14:textId="77777777" w:rsidR="00F51BAD" w:rsidRDefault="00F51BAD" w:rsidP="00F51BAD">
      <w:pPr>
        <w:pStyle w:val="NormalWeb"/>
        <w:numPr>
          <w:ilvl w:val="0"/>
          <w:numId w:val="2"/>
        </w:numPr>
        <w:spacing w:line="480" w:lineRule="auto"/>
        <w:jc w:val="both"/>
      </w:pPr>
      <w:r>
        <w:t>Examine the association between levels of food insecurity and specific mental health outcomes.</w:t>
      </w:r>
    </w:p>
    <w:p w14:paraId="44FF9670" w14:textId="77777777" w:rsidR="00F51BAD" w:rsidRDefault="00F51BAD" w:rsidP="00F51BAD">
      <w:pPr>
        <w:pStyle w:val="NormalWeb"/>
        <w:numPr>
          <w:ilvl w:val="0"/>
          <w:numId w:val="2"/>
        </w:numPr>
        <w:spacing w:line="480" w:lineRule="auto"/>
        <w:jc w:val="both"/>
      </w:pPr>
      <w:r>
        <w:lastRenderedPageBreak/>
        <w:t>Evaluate the moderating effects of demographic factors (e.g., gender, location, household size) on the relationship between food insecurity and mental health.</w:t>
      </w:r>
    </w:p>
    <w:p w14:paraId="1C3B2579" w14:textId="77777777" w:rsidR="00F51BAD" w:rsidRPr="00F51BAD" w:rsidRDefault="00F51BAD" w:rsidP="00F51BAD">
      <w:pPr>
        <w:pStyle w:val="Balk4"/>
        <w:rPr>
          <w:rFonts w:ascii="Times New Roman" w:hAnsi="Times New Roman" w:cs="Times New Roman"/>
          <w:i w:val="0"/>
          <w:color w:val="auto"/>
          <w:sz w:val="24"/>
          <w:szCs w:val="24"/>
        </w:rPr>
      </w:pPr>
      <w:r w:rsidRPr="00F51BAD">
        <w:rPr>
          <w:rStyle w:val="Gl"/>
          <w:rFonts w:ascii="Times New Roman" w:hAnsi="Times New Roman" w:cs="Times New Roman"/>
          <w:b/>
          <w:bCs/>
          <w:i w:val="0"/>
          <w:color w:val="auto"/>
          <w:sz w:val="24"/>
          <w:szCs w:val="24"/>
        </w:rPr>
        <w:t>1.4 Research Questions</w:t>
      </w:r>
    </w:p>
    <w:p w14:paraId="2419642E" w14:textId="77777777" w:rsidR="00F51BAD" w:rsidRDefault="00F51BAD" w:rsidP="00F51BAD">
      <w:pPr>
        <w:pStyle w:val="NormalWeb"/>
        <w:spacing w:line="480" w:lineRule="auto"/>
        <w:jc w:val="both"/>
      </w:pPr>
      <w:r>
        <w:t>The study will be guided by the following research questions:</w:t>
      </w:r>
    </w:p>
    <w:p w14:paraId="7D250EA6" w14:textId="77777777" w:rsidR="00F51BAD" w:rsidRDefault="00F51BAD" w:rsidP="00F51BAD">
      <w:pPr>
        <w:pStyle w:val="NormalWeb"/>
        <w:numPr>
          <w:ilvl w:val="0"/>
          <w:numId w:val="3"/>
        </w:numPr>
        <w:spacing w:line="480" w:lineRule="auto"/>
        <w:jc w:val="both"/>
      </w:pPr>
      <w:r>
        <w:t>What is the prevalence of food insecurity and psychological distress among low-income households in Southeast Nigeria?</w:t>
      </w:r>
    </w:p>
    <w:p w14:paraId="11B0039F" w14:textId="77777777" w:rsidR="00F51BAD" w:rsidRDefault="00F51BAD" w:rsidP="00F51BAD">
      <w:pPr>
        <w:pStyle w:val="NormalWeb"/>
        <w:numPr>
          <w:ilvl w:val="0"/>
          <w:numId w:val="3"/>
        </w:numPr>
        <w:spacing w:line="480" w:lineRule="auto"/>
        <w:jc w:val="both"/>
      </w:pPr>
      <w:r>
        <w:t>What is the nature and strength of the association between food insecurity and mental health conditions such as depression and anxiety?</w:t>
      </w:r>
    </w:p>
    <w:p w14:paraId="2887B46B" w14:textId="77777777" w:rsidR="00F51BAD" w:rsidRDefault="00F51BAD" w:rsidP="00F51BAD">
      <w:pPr>
        <w:pStyle w:val="NormalWeb"/>
        <w:numPr>
          <w:ilvl w:val="0"/>
          <w:numId w:val="3"/>
        </w:numPr>
        <w:spacing w:line="480" w:lineRule="auto"/>
        <w:jc w:val="both"/>
      </w:pPr>
      <w:r>
        <w:t>Do demographic variables moderate the relationship between food insecurity and mental health outcomes?</w:t>
      </w:r>
    </w:p>
    <w:p w14:paraId="7921358C" w14:textId="77777777" w:rsidR="00F51BAD" w:rsidRPr="00F51BAD" w:rsidRDefault="00F51BAD" w:rsidP="00F51BAD">
      <w:pPr>
        <w:pStyle w:val="Balk4"/>
        <w:rPr>
          <w:rFonts w:ascii="Times New Roman" w:hAnsi="Times New Roman" w:cs="Times New Roman"/>
          <w:i w:val="0"/>
          <w:color w:val="auto"/>
          <w:sz w:val="24"/>
          <w:szCs w:val="24"/>
        </w:rPr>
      </w:pPr>
      <w:r w:rsidRPr="00F51BAD">
        <w:rPr>
          <w:rStyle w:val="Gl"/>
          <w:rFonts w:ascii="Times New Roman" w:hAnsi="Times New Roman" w:cs="Times New Roman"/>
          <w:b/>
          <w:bCs/>
          <w:i w:val="0"/>
          <w:color w:val="auto"/>
          <w:sz w:val="24"/>
          <w:szCs w:val="24"/>
        </w:rPr>
        <w:t>1.5 Significance of the Study</w:t>
      </w:r>
    </w:p>
    <w:p w14:paraId="0A104369" w14:textId="77777777" w:rsidR="00F51BAD" w:rsidRDefault="00F51BAD" w:rsidP="00F51BAD">
      <w:pPr>
        <w:pStyle w:val="NormalWeb"/>
        <w:spacing w:line="480" w:lineRule="auto"/>
        <w:jc w:val="both"/>
      </w:pPr>
      <w:r>
        <w:t>This study contributes to the body of knowledge at the nexus of public health, food security, and mental health in sub-Saharan Africa. It provides valuable evidence for policymakers, healthcare professionals, and development practitioners on the importance of integrating psychosocial care with food support initiatives. Furthermore, it aligns with the United Nations Sustainable Development Goals (SDGs), particularly Goal 2 (Zero Hunger) and Goal 3 (Good Health and Well-being), by identifying actionable areas for intervention.</w:t>
      </w:r>
    </w:p>
    <w:p w14:paraId="2CF6B6E3" w14:textId="77777777" w:rsidR="00E762A0" w:rsidRDefault="00E762A0" w:rsidP="00F51BAD">
      <w:pPr>
        <w:pStyle w:val="NormalWeb"/>
        <w:spacing w:line="480" w:lineRule="auto"/>
        <w:jc w:val="both"/>
      </w:pPr>
      <w:r>
        <w:t>By investigating the relationship between food insecurity and mental health in this specific regional context, this study seeks to fill a vital knowledge gap and support evidence-based policymaking. It contributes to the growing call for integrated public health interventions that address both nutrition and mental well-being.</w:t>
      </w:r>
    </w:p>
    <w:p w14:paraId="0FD2EE98" w14:textId="29BC6CA5" w:rsidR="00270579" w:rsidRPr="00270579" w:rsidRDefault="00270579" w:rsidP="00270579">
      <w:pPr>
        <w:pStyle w:val="Balk3"/>
        <w:rPr>
          <w:sz w:val="24"/>
          <w:szCs w:val="24"/>
        </w:rPr>
      </w:pPr>
      <w:r>
        <w:rPr>
          <w:sz w:val="24"/>
          <w:szCs w:val="24"/>
        </w:rPr>
        <w:lastRenderedPageBreak/>
        <w:t>2.</w:t>
      </w:r>
      <w:del w:id="15" w:author="Administrator" w:date="2025-08-19T16:36:00Z">
        <w:r w:rsidDel="00121204">
          <w:rPr>
            <w:sz w:val="24"/>
            <w:szCs w:val="24"/>
          </w:rPr>
          <w:delText>0</w:delText>
        </w:r>
      </w:del>
      <w:r>
        <w:rPr>
          <w:sz w:val="24"/>
          <w:szCs w:val="24"/>
        </w:rPr>
        <w:t xml:space="preserve"> </w:t>
      </w:r>
      <w:r w:rsidR="00121204" w:rsidRPr="00270579">
        <w:rPr>
          <w:sz w:val="24"/>
          <w:szCs w:val="24"/>
        </w:rPr>
        <w:t>REVIEW OF RELATED LITERATURE</w:t>
      </w:r>
    </w:p>
    <w:p w14:paraId="2A1805AD" w14:textId="77777777" w:rsidR="00270579" w:rsidRPr="00270579" w:rsidRDefault="00270579" w:rsidP="00270579">
      <w:pPr>
        <w:pStyle w:val="Balk4"/>
        <w:rPr>
          <w:rFonts w:ascii="Times New Roman" w:hAnsi="Times New Roman" w:cs="Times New Roman"/>
          <w:i w:val="0"/>
          <w:color w:val="auto"/>
          <w:sz w:val="24"/>
          <w:szCs w:val="24"/>
        </w:rPr>
      </w:pPr>
      <w:r w:rsidRPr="00270579">
        <w:rPr>
          <w:rFonts w:ascii="Times New Roman" w:hAnsi="Times New Roman" w:cs="Times New Roman"/>
          <w:i w:val="0"/>
          <w:color w:val="auto"/>
          <w:sz w:val="24"/>
          <w:szCs w:val="24"/>
        </w:rPr>
        <w:t xml:space="preserve">1. </w:t>
      </w:r>
      <w:r w:rsidRPr="00270579">
        <w:rPr>
          <w:rStyle w:val="Gl"/>
          <w:rFonts w:ascii="Times New Roman" w:hAnsi="Times New Roman" w:cs="Times New Roman"/>
          <w:b/>
          <w:bCs/>
          <w:i w:val="0"/>
          <w:color w:val="auto"/>
          <w:sz w:val="24"/>
          <w:szCs w:val="24"/>
        </w:rPr>
        <w:t>Food Insecurity: Concept and Global Context</w:t>
      </w:r>
    </w:p>
    <w:p w14:paraId="769E8A1F" w14:textId="77777777" w:rsidR="00270579" w:rsidRDefault="00270579" w:rsidP="00270579">
      <w:pPr>
        <w:pStyle w:val="NormalWeb"/>
        <w:spacing w:line="480" w:lineRule="auto"/>
        <w:jc w:val="both"/>
      </w:pPr>
      <w:r>
        <w:t xml:space="preserve">Food insecurity refers to the lack of consistent access to enough food for an </w:t>
      </w:r>
      <w:r w:rsidR="007F5E1C">
        <w:t>active, healthy life [4]</w:t>
      </w:r>
      <w:r>
        <w:t>. Globally, the number of people facing food insecurity rose significantly following the COVID-19 pandemic, climate-related shocks, and ongoing confli</w:t>
      </w:r>
      <w:r w:rsidR="007F5E1C">
        <w:t>cts. According to the FAO [4]</w:t>
      </w:r>
      <w:r>
        <w:t>, over 735 million people experienced hunger in 2022, a marked increase from pre-pandemic levels.</w:t>
      </w:r>
    </w:p>
    <w:p w14:paraId="3B25C405" w14:textId="77777777" w:rsidR="00270579" w:rsidRDefault="00270579" w:rsidP="00270579">
      <w:pPr>
        <w:pStyle w:val="NormalWeb"/>
        <w:spacing w:line="480" w:lineRule="auto"/>
        <w:jc w:val="both"/>
      </w:pPr>
      <w:r>
        <w:t>In sub-Saharan Africa, structural poverty, erratic rainfall, political instability, and weak agricultural systems contribute to widesp</w:t>
      </w:r>
      <w:r w:rsidR="007F5E1C">
        <w:t>read food insecurity [1</w:t>
      </w:r>
      <w:r w:rsidR="00784F30">
        <w:t>7</w:t>
      </w:r>
      <w:r w:rsidR="007F5E1C">
        <w:t>]</w:t>
      </w:r>
      <w:r>
        <w:t>. Nigeria, despite being agriculturally endowed, faces persistent food insecurity due to poor infrastructure, insecurity in farming regions, and ec</w:t>
      </w:r>
      <w:r w:rsidR="00F04183">
        <w:t>onomic instability [19]</w:t>
      </w:r>
      <w:r>
        <w:t>.</w:t>
      </w:r>
    </w:p>
    <w:p w14:paraId="32DDB7ED" w14:textId="77777777" w:rsidR="00270579" w:rsidRPr="000E79A1" w:rsidRDefault="00270579" w:rsidP="00270579">
      <w:pPr>
        <w:pStyle w:val="Balk4"/>
        <w:spacing w:line="480" w:lineRule="auto"/>
        <w:jc w:val="both"/>
        <w:rPr>
          <w:rFonts w:ascii="Times New Roman" w:hAnsi="Times New Roman" w:cs="Times New Roman"/>
          <w:b w:val="0"/>
          <w:i w:val="0"/>
          <w:color w:val="auto"/>
          <w:sz w:val="24"/>
          <w:szCs w:val="24"/>
          <w:rPrChange w:id="16" w:author="Administrator" w:date="2025-08-19T16:40:00Z">
            <w:rPr>
              <w:rFonts w:ascii="Times New Roman" w:hAnsi="Times New Roman" w:cs="Times New Roman"/>
              <w:i w:val="0"/>
              <w:color w:val="auto"/>
              <w:sz w:val="24"/>
              <w:szCs w:val="24"/>
            </w:rPr>
          </w:rPrChange>
        </w:rPr>
      </w:pPr>
      <w:r w:rsidRPr="000E79A1">
        <w:rPr>
          <w:rFonts w:ascii="Times New Roman" w:hAnsi="Times New Roman" w:cs="Times New Roman"/>
          <w:b w:val="0"/>
          <w:i w:val="0"/>
          <w:color w:val="auto"/>
          <w:sz w:val="24"/>
          <w:szCs w:val="24"/>
          <w:rPrChange w:id="17" w:author="Administrator" w:date="2025-08-19T16:40:00Z">
            <w:rPr>
              <w:rFonts w:ascii="Times New Roman" w:hAnsi="Times New Roman" w:cs="Times New Roman"/>
              <w:i w:val="0"/>
              <w:color w:val="auto"/>
              <w:sz w:val="24"/>
              <w:szCs w:val="24"/>
            </w:rPr>
          </w:rPrChange>
        </w:rPr>
        <w:t xml:space="preserve">2. </w:t>
      </w:r>
      <w:r w:rsidRPr="000E79A1">
        <w:rPr>
          <w:rStyle w:val="Gl"/>
          <w:rFonts w:ascii="Times New Roman" w:hAnsi="Times New Roman" w:cs="Times New Roman"/>
          <w:b/>
          <w:bCs/>
          <w:i w:val="0"/>
          <w:color w:val="auto"/>
          <w:sz w:val="24"/>
          <w:szCs w:val="24"/>
        </w:rPr>
        <w:t>Food Insecurity in Nigeria</w:t>
      </w:r>
    </w:p>
    <w:p w14:paraId="7EE5DD34" w14:textId="77777777" w:rsidR="00270579" w:rsidRDefault="00270579" w:rsidP="00270579">
      <w:pPr>
        <w:pStyle w:val="NormalWeb"/>
        <w:spacing w:line="480" w:lineRule="auto"/>
        <w:jc w:val="both"/>
      </w:pPr>
      <w:r>
        <w:t>Southeast Nigeria experiences a paradox of relative agricultural activity but with large pockets of food-insecure households. A recent report by the National Bureau of St</w:t>
      </w:r>
      <w:r w:rsidR="00F04183">
        <w:t>atistics [</w:t>
      </w:r>
      <w:r w:rsidR="00784F30">
        <w:t>18</w:t>
      </w:r>
      <w:r w:rsidR="00F04183">
        <w:t>]</w:t>
      </w:r>
      <w:r>
        <w:t xml:space="preserve"> found that approximately 21.4% of households in the Southeast had inadequate food consumption scores. This situation is worsened by inflation and declining purchasing power.</w:t>
      </w:r>
    </w:p>
    <w:p w14:paraId="5364197D" w14:textId="77777777" w:rsidR="00270579" w:rsidRDefault="00270579" w:rsidP="00270579">
      <w:pPr>
        <w:pStyle w:val="NormalWeb"/>
        <w:spacing w:line="480" w:lineRule="auto"/>
        <w:jc w:val="both"/>
      </w:pPr>
      <w:r>
        <w:t>Additionally, low-income households often rely on high-calorie but low-nutrient foods, further compounding the problem of hidden hunger or micronu</w:t>
      </w:r>
      <w:r w:rsidR="00F04183">
        <w:t>trient deficiency [</w:t>
      </w:r>
      <w:r w:rsidR="00784F30">
        <w:t>19</w:t>
      </w:r>
      <w:r w:rsidR="00F04183">
        <w:t>]</w:t>
      </w:r>
      <w:r>
        <w:t>. Structural inequalities and rural-urban disparities also influence access to food, especially in marginal</w:t>
      </w:r>
      <w:r w:rsidR="00F04183">
        <w:t>ized communities [2</w:t>
      </w:r>
      <w:r w:rsidR="00784F30">
        <w:t>0</w:t>
      </w:r>
      <w:r w:rsidR="00F04183">
        <w:t>]</w:t>
      </w:r>
      <w:r>
        <w:t>.</w:t>
      </w:r>
    </w:p>
    <w:p w14:paraId="4232A527" w14:textId="77777777" w:rsidR="00270579" w:rsidRPr="000E79A1" w:rsidRDefault="00270579" w:rsidP="00270579">
      <w:pPr>
        <w:pStyle w:val="Balk4"/>
        <w:spacing w:line="480" w:lineRule="auto"/>
        <w:jc w:val="both"/>
        <w:rPr>
          <w:rFonts w:ascii="Times New Roman" w:hAnsi="Times New Roman" w:cs="Times New Roman"/>
          <w:b w:val="0"/>
          <w:i w:val="0"/>
          <w:color w:val="auto"/>
          <w:sz w:val="24"/>
          <w:szCs w:val="24"/>
          <w:rPrChange w:id="18" w:author="Administrator" w:date="2025-08-19T16:40:00Z">
            <w:rPr>
              <w:rFonts w:ascii="Times New Roman" w:hAnsi="Times New Roman" w:cs="Times New Roman"/>
              <w:i w:val="0"/>
              <w:color w:val="auto"/>
              <w:sz w:val="24"/>
              <w:szCs w:val="24"/>
            </w:rPr>
          </w:rPrChange>
        </w:rPr>
      </w:pPr>
      <w:r w:rsidRPr="000E79A1">
        <w:rPr>
          <w:rFonts w:ascii="Times New Roman" w:hAnsi="Times New Roman" w:cs="Times New Roman"/>
          <w:b w:val="0"/>
          <w:i w:val="0"/>
          <w:color w:val="auto"/>
          <w:sz w:val="24"/>
          <w:szCs w:val="24"/>
          <w:rPrChange w:id="19" w:author="Administrator" w:date="2025-08-19T16:40:00Z">
            <w:rPr>
              <w:rFonts w:ascii="Times New Roman" w:hAnsi="Times New Roman" w:cs="Times New Roman"/>
              <w:i w:val="0"/>
              <w:color w:val="auto"/>
              <w:sz w:val="24"/>
              <w:szCs w:val="24"/>
            </w:rPr>
          </w:rPrChange>
        </w:rPr>
        <w:lastRenderedPageBreak/>
        <w:t xml:space="preserve">3. </w:t>
      </w:r>
      <w:r w:rsidRPr="000E79A1">
        <w:rPr>
          <w:rStyle w:val="Gl"/>
          <w:rFonts w:ascii="Times New Roman" w:hAnsi="Times New Roman" w:cs="Times New Roman"/>
          <w:b/>
          <w:bCs/>
          <w:i w:val="0"/>
          <w:color w:val="auto"/>
          <w:sz w:val="24"/>
          <w:szCs w:val="24"/>
        </w:rPr>
        <w:t>Mental Health and Food Insecurity</w:t>
      </w:r>
    </w:p>
    <w:p w14:paraId="2BF6B3B8" w14:textId="77777777" w:rsidR="00270579" w:rsidRDefault="00270579" w:rsidP="00270579">
      <w:pPr>
        <w:pStyle w:val="NormalWeb"/>
        <w:spacing w:line="480" w:lineRule="auto"/>
        <w:jc w:val="both"/>
      </w:pPr>
      <w:r>
        <w:t>Emerging literature has established a strong link between food insecurity and poor mental health outcomes. Food insecurity is not only a nutritional challenge but also a signi</w:t>
      </w:r>
      <w:r w:rsidR="00F04183">
        <w:t>ficant psychosocial stressor [5]</w:t>
      </w:r>
      <w:r>
        <w:t>. Individuals living in food-insecure households are more likely to report symptoms of depression, anxiety, and stress, largely due to uncertainty about meal availability, feelings of shame, and social ex</w:t>
      </w:r>
      <w:r w:rsidR="00F04183">
        <w:t>clusion [2</w:t>
      </w:r>
      <w:r w:rsidR="00784F30">
        <w:t>1</w:t>
      </w:r>
      <w:r w:rsidR="00F04183">
        <w:t>]</w:t>
      </w:r>
      <w:r>
        <w:t>.</w:t>
      </w:r>
    </w:p>
    <w:p w14:paraId="3259588F" w14:textId="77777777" w:rsidR="00270579" w:rsidRDefault="00270579" w:rsidP="00270579">
      <w:pPr>
        <w:pStyle w:val="NormalWeb"/>
        <w:spacing w:line="480" w:lineRule="auto"/>
        <w:jc w:val="both"/>
      </w:pPr>
      <w:r>
        <w:t>Specifically, studies using tools like PHQ-9 and GAD-7 have shown elevated depressive and anxiety symptoms in food-insecure populations across low- and middle-income</w:t>
      </w:r>
      <w:r w:rsidR="00F04183">
        <w:t xml:space="preserve"> countries [2</w:t>
      </w:r>
      <w:r w:rsidR="00784F30">
        <w:t>2</w:t>
      </w:r>
      <w:r w:rsidR="00F04183">
        <w:t>]</w:t>
      </w:r>
      <w:r>
        <w:t>. Children and mothers are particularly vulnerable, as food insecurity can impair cognitive development in children and heighten stress and depression in ca</w:t>
      </w:r>
      <w:r w:rsidR="00F04183">
        <w:t>regivers [2</w:t>
      </w:r>
      <w:r w:rsidR="00784F30">
        <w:t>3</w:t>
      </w:r>
      <w:r w:rsidR="00F04183">
        <w:t>]</w:t>
      </w:r>
      <w:r>
        <w:t>.</w:t>
      </w:r>
    </w:p>
    <w:p w14:paraId="28A74110" w14:textId="77777777" w:rsidR="00270579" w:rsidRPr="000E79A1" w:rsidRDefault="00270579" w:rsidP="00270579">
      <w:pPr>
        <w:pStyle w:val="Balk4"/>
        <w:spacing w:line="480" w:lineRule="auto"/>
        <w:jc w:val="both"/>
        <w:rPr>
          <w:rFonts w:ascii="Times New Roman" w:hAnsi="Times New Roman" w:cs="Times New Roman"/>
          <w:b w:val="0"/>
          <w:i w:val="0"/>
          <w:color w:val="auto"/>
          <w:sz w:val="24"/>
          <w:szCs w:val="24"/>
          <w:rPrChange w:id="20" w:author="Administrator" w:date="2025-08-19T16:40:00Z">
            <w:rPr>
              <w:rFonts w:ascii="Times New Roman" w:hAnsi="Times New Roman" w:cs="Times New Roman"/>
              <w:i w:val="0"/>
              <w:color w:val="auto"/>
              <w:sz w:val="24"/>
              <w:szCs w:val="24"/>
            </w:rPr>
          </w:rPrChange>
        </w:rPr>
      </w:pPr>
      <w:r w:rsidRPr="000E79A1">
        <w:rPr>
          <w:rFonts w:ascii="Times New Roman" w:hAnsi="Times New Roman" w:cs="Times New Roman"/>
          <w:b w:val="0"/>
          <w:i w:val="0"/>
          <w:color w:val="auto"/>
          <w:sz w:val="24"/>
          <w:szCs w:val="24"/>
          <w:rPrChange w:id="21" w:author="Administrator" w:date="2025-08-19T16:40:00Z">
            <w:rPr>
              <w:rFonts w:ascii="Times New Roman" w:hAnsi="Times New Roman" w:cs="Times New Roman"/>
              <w:i w:val="0"/>
              <w:color w:val="auto"/>
              <w:sz w:val="24"/>
              <w:szCs w:val="24"/>
            </w:rPr>
          </w:rPrChange>
        </w:rPr>
        <w:t xml:space="preserve">4. </w:t>
      </w:r>
      <w:r w:rsidRPr="000E79A1">
        <w:rPr>
          <w:rStyle w:val="Gl"/>
          <w:rFonts w:ascii="Times New Roman" w:hAnsi="Times New Roman" w:cs="Times New Roman"/>
          <w:b/>
          <w:bCs/>
          <w:i w:val="0"/>
          <w:color w:val="auto"/>
          <w:sz w:val="24"/>
          <w:szCs w:val="24"/>
        </w:rPr>
        <w:t>Food Insecurity and Mental Health in Nigeria</w:t>
      </w:r>
    </w:p>
    <w:p w14:paraId="3377D7DB" w14:textId="77777777" w:rsidR="00270579" w:rsidRDefault="00270579" w:rsidP="00270579">
      <w:pPr>
        <w:pStyle w:val="NormalWeb"/>
        <w:spacing w:line="480" w:lineRule="auto"/>
        <w:jc w:val="both"/>
      </w:pPr>
      <w:r>
        <w:t xml:space="preserve">Within the Nigerian context, limited empirical studies have specifically addressed the food insecurity-mental health nexus. </w:t>
      </w:r>
      <w:r w:rsidR="00F04183">
        <w:t xml:space="preserve">A study by </w:t>
      </w:r>
      <w:proofErr w:type="spellStart"/>
      <w:r w:rsidR="00F04183">
        <w:t>Oladeji</w:t>
      </w:r>
      <w:proofErr w:type="spellEnd"/>
      <w:r w:rsidR="00F04183">
        <w:t xml:space="preserve"> [2</w:t>
      </w:r>
      <w:r w:rsidR="00D8523C">
        <w:t>4</w:t>
      </w:r>
      <w:r w:rsidR="00F04183">
        <w:t>]</w:t>
      </w:r>
      <w:r>
        <w:t xml:space="preserve"> in Southwestern Nigeria found significant associations between household hunger and psychological distress, especially among women. Similarly, a cross-sectional study in the North Central region found that food insecurity significantly predicted depression and anxiety levels among low-inco</w:t>
      </w:r>
      <w:r w:rsidR="00F04183">
        <w:t>me families [2</w:t>
      </w:r>
      <w:r w:rsidR="00D8523C">
        <w:t>5</w:t>
      </w:r>
      <w:r w:rsidR="00F04183">
        <w:t>]</w:t>
      </w:r>
      <w:r>
        <w:t>.</w:t>
      </w:r>
    </w:p>
    <w:p w14:paraId="17A0CC9F" w14:textId="77777777" w:rsidR="00270579" w:rsidRDefault="00270579" w:rsidP="00270579">
      <w:pPr>
        <w:pStyle w:val="NormalWeb"/>
        <w:spacing w:line="480" w:lineRule="auto"/>
        <w:jc w:val="both"/>
      </w:pPr>
      <w:r>
        <w:t>Yet, there remains a paucity of region-specific studies for Southeast Nigeria, particularly among low-income populations. Most existing studies either generalize findings nationally or focus on malnutrition without considering the psychological dimensions.</w:t>
      </w:r>
    </w:p>
    <w:p w14:paraId="0ED69DFF" w14:textId="77777777" w:rsidR="00270579" w:rsidRPr="000E79A1" w:rsidRDefault="00270579" w:rsidP="00270579">
      <w:pPr>
        <w:pStyle w:val="Balk4"/>
        <w:spacing w:line="480" w:lineRule="auto"/>
        <w:jc w:val="both"/>
        <w:rPr>
          <w:rFonts w:ascii="Times New Roman" w:hAnsi="Times New Roman" w:cs="Times New Roman"/>
          <w:b w:val="0"/>
          <w:i w:val="0"/>
          <w:color w:val="auto"/>
          <w:sz w:val="24"/>
          <w:szCs w:val="24"/>
          <w:rPrChange w:id="22" w:author="Administrator" w:date="2025-08-19T16:40:00Z">
            <w:rPr>
              <w:rFonts w:ascii="Times New Roman" w:hAnsi="Times New Roman" w:cs="Times New Roman"/>
              <w:i w:val="0"/>
              <w:color w:val="auto"/>
              <w:sz w:val="24"/>
              <w:szCs w:val="24"/>
            </w:rPr>
          </w:rPrChange>
        </w:rPr>
      </w:pPr>
      <w:r w:rsidRPr="000E79A1">
        <w:rPr>
          <w:rFonts w:ascii="Times New Roman" w:hAnsi="Times New Roman" w:cs="Times New Roman"/>
          <w:b w:val="0"/>
          <w:i w:val="0"/>
          <w:color w:val="auto"/>
          <w:sz w:val="24"/>
          <w:szCs w:val="24"/>
          <w:rPrChange w:id="23" w:author="Administrator" w:date="2025-08-19T16:40:00Z">
            <w:rPr>
              <w:rFonts w:ascii="Times New Roman" w:hAnsi="Times New Roman" w:cs="Times New Roman"/>
              <w:i w:val="0"/>
              <w:color w:val="auto"/>
              <w:sz w:val="24"/>
              <w:szCs w:val="24"/>
            </w:rPr>
          </w:rPrChange>
        </w:rPr>
        <w:lastRenderedPageBreak/>
        <w:t xml:space="preserve">5. </w:t>
      </w:r>
      <w:r w:rsidRPr="000E79A1">
        <w:rPr>
          <w:rStyle w:val="Gl"/>
          <w:rFonts w:ascii="Times New Roman" w:hAnsi="Times New Roman" w:cs="Times New Roman"/>
          <w:b/>
          <w:bCs/>
          <w:i w:val="0"/>
          <w:color w:val="auto"/>
          <w:sz w:val="24"/>
          <w:szCs w:val="24"/>
        </w:rPr>
        <w:t>Socio</w:t>
      </w:r>
      <w:r w:rsidRPr="008C113E">
        <w:rPr>
          <w:rStyle w:val="Gl"/>
          <w:rFonts w:ascii="Times New Roman" w:hAnsi="Times New Roman" w:cs="Times New Roman"/>
          <w:b/>
          <w:bCs/>
          <w:i w:val="0"/>
          <w:color w:val="auto"/>
          <w:sz w:val="24"/>
          <w:szCs w:val="24"/>
        </w:rPr>
        <w:t>-demographic Factors</w:t>
      </w:r>
    </w:p>
    <w:p w14:paraId="5A77F5E2" w14:textId="77777777" w:rsidR="00270579" w:rsidRDefault="00270579" w:rsidP="00F51BAD">
      <w:pPr>
        <w:pStyle w:val="NormalWeb"/>
        <w:spacing w:line="480" w:lineRule="auto"/>
        <w:jc w:val="both"/>
      </w:pPr>
      <w:r>
        <w:t>Gender, age, household size, and education levels have also been found to moderate the relationship between food insecurity and mental heal</w:t>
      </w:r>
      <w:r w:rsidR="00F04183">
        <w:t>th outcomes [</w:t>
      </w:r>
      <w:r w:rsidR="00D8523C">
        <w:t>26</w:t>
      </w:r>
      <w:r w:rsidR="00F04183">
        <w:t>]</w:t>
      </w:r>
      <w:r>
        <w:t>. Women and children in food-insecure households often face compounding stressors, including care</w:t>
      </w:r>
      <w:r w:rsidR="00F04183">
        <w:t>-</w:t>
      </w:r>
      <w:r>
        <w:t>giving burdens and reduc</w:t>
      </w:r>
      <w:r w:rsidR="00F04183">
        <w:t>ed dietary diversity [</w:t>
      </w:r>
      <w:r w:rsidR="00D8523C">
        <w:t>27</w:t>
      </w:r>
      <w:r w:rsidR="00F04183">
        <w:t>]</w:t>
      </w:r>
      <w:r>
        <w:t>. This necessitates a nuanced analysis of how these variables intersect in the Nigerian Southeast context.</w:t>
      </w:r>
    </w:p>
    <w:p w14:paraId="4720CC6C" w14:textId="77777777" w:rsidR="00E762A0" w:rsidRPr="00E762A0" w:rsidRDefault="00E7085C" w:rsidP="00E762A0">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E762A0" w:rsidRPr="000F4660">
        <w:rPr>
          <w:rFonts w:ascii="Times New Roman" w:eastAsia="Times New Roman" w:hAnsi="Times New Roman" w:cs="Times New Roman"/>
          <w:b/>
          <w:bCs/>
          <w:sz w:val="24"/>
          <w:szCs w:val="24"/>
        </w:rPr>
        <w:t>Theoretical Framework</w:t>
      </w:r>
    </w:p>
    <w:p w14:paraId="504F2599"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 xml:space="preserve">This study is anchored on two complementary theoretical models: </w:t>
      </w:r>
      <w:r w:rsidRPr="000F4660">
        <w:rPr>
          <w:rFonts w:ascii="Times New Roman" w:eastAsia="Times New Roman" w:hAnsi="Times New Roman" w:cs="Times New Roman"/>
          <w:bCs/>
          <w:sz w:val="24"/>
          <w:szCs w:val="24"/>
        </w:rPr>
        <w:t xml:space="preserve">Maslow’s </w:t>
      </w:r>
      <w:r w:rsidR="00B71DC8">
        <w:rPr>
          <w:rFonts w:ascii="Times New Roman" w:eastAsia="Times New Roman" w:hAnsi="Times New Roman" w:cs="Times New Roman"/>
          <w:bCs/>
          <w:sz w:val="24"/>
          <w:szCs w:val="24"/>
        </w:rPr>
        <w:t>Hierarchy of Needs Theory [</w:t>
      </w:r>
      <w:r w:rsidR="00D8523C">
        <w:rPr>
          <w:rFonts w:ascii="Times New Roman" w:eastAsia="Times New Roman" w:hAnsi="Times New Roman" w:cs="Times New Roman"/>
          <w:bCs/>
          <w:sz w:val="24"/>
          <w:szCs w:val="24"/>
        </w:rPr>
        <w:t>28</w:t>
      </w:r>
      <w:r w:rsidR="00B71DC8">
        <w:rPr>
          <w:rFonts w:ascii="Times New Roman" w:eastAsia="Times New Roman" w:hAnsi="Times New Roman" w:cs="Times New Roman"/>
          <w:bCs/>
          <w:sz w:val="24"/>
          <w:szCs w:val="24"/>
        </w:rPr>
        <w:t>]</w:t>
      </w:r>
      <w:r w:rsidRPr="00E762A0">
        <w:rPr>
          <w:rFonts w:ascii="Times New Roman" w:eastAsia="Times New Roman" w:hAnsi="Times New Roman" w:cs="Times New Roman"/>
          <w:sz w:val="24"/>
          <w:szCs w:val="24"/>
        </w:rPr>
        <w:t xml:space="preserve"> and the </w:t>
      </w:r>
      <w:r w:rsidRPr="000F4660">
        <w:rPr>
          <w:rFonts w:ascii="Times New Roman" w:eastAsia="Times New Roman" w:hAnsi="Times New Roman" w:cs="Times New Roman"/>
          <w:bCs/>
          <w:sz w:val="24"/>
          <w:szCs w:val="24"/>
        </w:rPr>
        <w:t xml:space="preserve">Stress Process Model by </w:t>
      </w:r>
      <w:proofErr w:type="spellStart"/>
      <w:r w:rsidRPr="000F4660">
        <w:rPr>
          <w:rFonts w:ascii="Times New Roman" w:eastAsia="Times New Roman" w:hAnsi="Times New Roman" w:cs="Times New Roman"/>
          <w:bCs/>
          <w:sz w:val="24"/>
          <w:szCs w:val="24"/>
        </w:rPr>
        <w:t>Pea</w:t>
      </w:r>
      <w:r w:rsidR="00B71DC8">
        <w:rPr>
          <w:rFonts w:ascii="Times New Roman" w:eastAsia="Times New Roman" w:hAnsi="Times New Roman" w:cs="Times New Roman"/>
          <w:bCs/>
          <w:sz w:val="24"/>
          <w:szCs w:val="24"/>
        </w:rPr>
        <w:t>rlin</w:t>
      </w:r>
      <w:proofErr w:type="spellEnd"/>
      <w:r w:rsidR="00B71DC8">
        <w:rPr>
          <w:rFonts w:ascii="Times New Roman" w:eastAsia="Times New Roman" w:hAnsi="Times New Roman" w:cs="Times New Roman"/>
          <w:bCs/>
          <w:sz w:val="24"/>
          <w:szCs w:val="24"/>
        </w:rPr>
        <w:t xml:space="preserve"> et al. [</w:t>
      </w:r>
      <w:r w:rsidR="00D8523C">
        <w:rPr>
          <w:rFonts w:ascii="Times New Roman" w:eastAsia="Times New Roman" w:hAnsi="Times New Roman" w:cs="Times New Roman"/>
          <w:bCs/>
          <w:sz w:val="24"/>
          <w:szCs w:val="24"/>
        </w:rPr>
        <w:t>29</w:t>
      </w:r>
      <w:r w:rsidR="00B71DC8">
        <w:rPr>
          <w:rFonts w:ascii="Times New Roman" w:eastAsia="Times New Roman" w:hAnsi="Times New Roman" w:cs="Times New Roman"/>
          <w:bCs/>
          <w:sz w:val="24"/>
          <w:szCs w:val="24"/>
        </w:rPr>
        <w:t>]</w:t>
      </w:r>
      <w:r w:rsidRPr="00E762A0">
        <w:rPr>
          <w:rFonts w:ascii="Times New Roman" w:eastAsia="Times New Roman" w:hAnsi="Times New Roman" w:cs="Times New Roman"/>
          <w:sz w:val="24"/>
          <w:szCs w:val="24"/>
        </w:rPr>
        <w:t>. These frameworks provide explanatory power for un</w:t>
      </w:r>
      <w:r w:rsidR="000F4660">
        <w:rPr>
          <w:rFonts w:ascii="Times New Roman" w:eastAsia="Times New Roman" w:hAnsi="Times New Roman" w:cs="Times New Roman"/>
          <w:sz w:val="24"/>
          <w:szCs w:val="24"/>
        </w:rPr>
        <w:t xml:space="preserve">derstanding how food insecurity an unmet basic need </w:t>
      </w:r>
      <w:r w:rsidRPr="00E762A0">
        <w:rPr>
          <w:rFonts w:ascii="Times New Roman" w:eastAsia="Times New Roman" w:hAnsi="Times New Roman" w:cs="Times New Roman"/>
          <w:sz w:val="24"/>
          <w:szCs w:val="24"/>
        </w:rPr>
        <w:t>can adversely influence mental health outcomes among low-income populations.</w:t>
      </w:r>
    </w:p>
    <w:p w14:paraId="07623AAC"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0F4660">
        <w:rPr>
          <w:rFonts w:ascii="Times New Roman" w:eastAsia="Times New Roman" w:hAnsi="Times New Roman" w:cs="Times New Roman"/>
          <w:bCs/>
          <w:sz w:val="24"/>
          <w:szCs w:val="24"/>
        </w:rPr>
        <w:t>Maslow’s Hierarchy of Needs</w:t>
      </w:r>
      <w:r w:rsidRPr="00E762A0">
        <w:rPr>
          <w:rFonts w:ascii="Times New Roman" w:eastAsia="Times New Roman" w:hAnsi="Times New Roman" w:cs="Times New Roman"/>
          <w:sz w:val="24"/>
          <w:szCs w:val="24"/>
        </w:rPr>
        <w:t xml:space="preserve"> posits that human beings are motivated by a set of hierarchical needs, beginning with physiological necessities such as food, w</w:t>
      </w:r>
      <w:r w:rsidR="00B71DC8">
        <w:rPr>
          <w:rFonts w:ascii="Times New Roman" w:eastAsia="Times New Roman" w:hAnsi="Times New Roman" w:cs="Times New Roman"/>
          <w:sz w:val="24"/>
          <w:szCs w:val="24"/>
        </w:rPr>
        <w:t>ater, and shelter [</w:t>
      </w:r>
      <w:r w:rsidR="00D8523C">
        <w:rPr>
          <w:rFonts w:ascii="Times New Roman" w:eastAsia="Times New Roman" w:hAnsi="Times New Roman" w:cs="Times New Roman"/>
          <w:sz w:val="24"/>
          <w:szCs w:val="24"/>
        </w:rPr>
        <w:t>28</w:t>
      </w:r>
      <w:r w:rsidR="00B71DC8">
        <w:rPr>
          <w:rFonts w:ascii="Times New Roman" w:eastAsia="Times New Roman" w:hAnsi="Times New Roman" w:cs="Times New Roman"/>
          <w:sz w:val="24"/>
          <w:szCs w:val="24"/>
        </w:rPr>
        <w:t>]</w:t>
      </w:r>
      <w:r w:rsidRPr="00E762A0">
        <w:rPr>
          <w:rFonts w:ascii="Times New Roman" w:eastAsia="Times New Roman" w:hAnsi="Times New Roman" w:cs="Times New Roman"/>
          <w:sz w:val="24"/>
          <w:szCs w:val="24"/>
        </w:rPr>
        <w:t>. According to this theory, when basic physiological and safety needs are unmet, individuals are less likely to attain higher levels of psychological and self-fulfillment needs. Food insecurity, therefore, undermines the foundational tier of human functioning, leading to chronic stress, anxiety, and emotional instability. Recent adaptations of this theory have emphasized its relevance in public health and humanitarian</w:t>
      </w:r>
      <w:r w:rsidR="00B71DC8">
        <w:rPr>
          <w:rFonts w:ascii="Times New Roman" w:eastAsia="Times New Roman" w:hAnsi="Times New Roman" w:cs="Times New Roman"/>
          <w:sz w:val="24"/>
          <w:szCs w:val="24"/>
        </w:rPr>
        <w:t xml:space="preserve"> settings [3</w:t>
      </w:r>
      <w:r w:rsidR="00D8523C">
        <w:rPr>
          <w:rFonts w:ascii="Times New Roman" w:eastAsia="Times New Roman" w:hAnsi="Times New Roman" w:cs="Times New Roman"/>
          <w:sz w:val="24"/>
          <w:szCs w:val="24"/>
        </w:rPr>
        <w:t>0</w:t>
      </w:r>
      <w:r w:rsidR="00B71DC8">
        <w:rPr>
          <w:rFonts w:ascii="Times New Roman" w:eastAsia="Times New Roman" w:hAnsi="Times New Roman" w:cs="Times New Roman"/>
          <w:sz w:val="24"/>
          <w:szCs w:val="24"/>
        </w:rPr>
        <w:t>]</w:t>
      </w:r>
      <w:r w:rsidRPr="00E762A0">
        <w:rPr>
          <w:rFonts w:ascii="Times New Roman" w:eastAsia="Times New Roman" w:hAnsi="Times New Roman" w:cs="Times New Roman"/>
          <w:sz w:val="24"/>
          <w:szCs w:val="24"/>
        </w:rPr>
        <w:t>.</w:t>
      </w:r>
    </w:p>
    <w:p w14:paraId="5E719506"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 xml:space="preserve">Additionally, the </w:t>
      </w:r>
      <w:r w:rsidRPr="000F4660">
        <w:rPr>
          <w:rFonts w:ascii="Times New Roman" w:eastAsia="Times New Roman" w:hAnsi="Times New Roman" w:cs="Times New Roman"/>
          <w:bCs/>
          <w:sz w:val="24"/>
          <w:szCs w:val="24"/>
        </w:rPr>
        <w:t>Stress Process Model</w:t>
      </w:r>
      <w:r w:rsidRPr="00E762A0">
        <w:rPr>
          <w:rFonts w:ascii="Times New Roman" w:eastAsia="Times New Roman" w:hAnsi="Times New Roman" w:cs="Times New Roman"/>
          <w:sz w:val="24"/>
          <w:szCs w:val="24"/>
        </w:rPr>
        <w:t xml:space="preserve"> by </w:t>
      </w:r>
      <w:proofErr w:type="spellStart"/>
      <w:r w:rsidRPr="00E762A0">
        <w:rPr>
          <w:rFonts w:ascii="Times New Roman" w:eastAsia="Times New Roman" w:hAnsi="Times New Roman" w:cs="Times New Roman"/>
          <w:sz w:val="24"/>
          <w:szCs w:val="24"/>
        </w:rPr>
        <w:t>Pearlin</w:t>
      </w:r>
      <w:proofErr w:type="spellEnd"/>
      <w:r w:rsidRPr="00E762A0">
        <w:rPr>
          <w:rFonts w:ascii="Times New Roman" w:eastAsia="Times New Roman" w:hAnsi="Times New Roman" w:cs="Times New Roman"/>
          <w:sz w:val="24"/>
          <w:szCs w:val="24"/>
        </w:rPr>
        <w:t xml:space="preserve"> and colleagues explains how chronic stressors, such as persistent food insecurity, erode mental health</w:t>
      </w:r>
      <w:r w:rsidR="00B71DC8">
        <w:rPr>
          <w:rFonts w:ascii="Times New Roman" w:eastAsia="Times New Roman" w:hAnsi="Times New Roman" w:cs="Times New Roman"/>
          <w:sz w:val="24"/>
          <w:szCs w:val="24"/>
        </w:rPr>
        <w:t xml:space="preserve"> over time [</w:t>
      </w:r>
      <w:r w:rsidR="00D8523C">
        <w:rPr>
          <w:rFonts w:ascii="Times New Roman" w:eastAsia="Times New Roman" w:hAnsi="Times New Roman" w:cs="Times New Roman"/>
          <w:sz w:val="24"/>
          <w:szCs w:val="24"/>
        </w:rPr>
        <w:t>29</w:t>
      </w:r>
      <w:r w:rsidR="00B71DC8">
        <w:rPr>
          <w:rFonts w:ascii="Times New Roman" w:eastAsia="Times New Roman" w:hAnsi="Times New Roman" w:cs="Times New Roman"/>
          <w:sz w:val="24"/>
          <w:szCs w:val="24"/>
        </w:rPr>
        <w:t>]</w:t>
      </w:r>
      <w:r w:rsidRPr="00E762A0">
        <w:rPr>
          <w:rFonts w:ascii="Times New Roman" w:eastAsia="Times New Roman" w:hAnsi="Times New Roman" w:cs="Times New Roman"/>
          <w:sz w:val="24"/>
          <w:szCs w:val="24"/>
        </w:rPr>
        <w:t xml:space="preserve">. The model outlines how external stressors interact with individual resources (such as coping strategies or social support) </w:t>
      </w:r>
      <w:r w:rsidRPr="00E762A0">
        <w:rPr>
          <w:rFonts w:ascii="Times New Roman" w:eastAsia="Times New Roman" w:hAnsi="Times New Roman" w:cs="Times New Roman"/>
          <w:sz w:val="24"/>
          <w:szCs w:val="24"/>
        </w:rPr>
        <w:lastRenderedPageBreak/>
        <w:t>to influence psychological outcomes. This theory is particularly relevant for assessing mental health in vulnerable populations, such as those in Southeast Nigeria facing systemic poverty and food scarcity.</w:t>
      </w:r>
    </w:p>
    <w:p w14:paraId="466EFE64"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Together, these theoretical perspectives provide a solid basis for examining how unmet nutritional needs contribute to psychological distress and mental health disorders in the study population.</w:t>
      </w:r>
    </w:p>
    <w:p w14:paraId="2B221BCB" w14:textId="4D7DEF5C" w:rsidR="00E762A0" w:rsidRPr="00E762A0" w:rsidRDefault="00E7085C" w:rsidP="00E762A0">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ins w:id="24" w:author="Administrator" w:date="2025-08-19T16:37:00Z">
        <w:r w:rsidR="00121204">
          <w:rPr>
            <w:rFonts w:ascii="Times New Roman" w:eastAsia="Times New Roman" w:hAnsi="Times New Roman" w:cs="Times New Roman"/>
            <w:b/>
            <w:bCs/>
            <w:sz w:val="24"/>
            <w:szCs w:val="24"/>
          </w:rPr>
          <w:t xml:space="preserve"> </w:t>
        </w:r>
      </w:ins>
      <w:r w:rsidR="00E762A0" w:rsidRPr="000F4660">
        <w:rPr>
          <w:rFonts w:ascii="Times New Roman" w:eastAsia="Times New Roman" w:hAnsi="Times New Roman" w:cs="Times New Roman"/>
          <w:b/>
          <w:bCs/>
          <w:sz w:val="24"/>
          <w:szCs w:val="24"/>
        </w:rPr>
        <w:t>Empirical Review</w:t>
      </w:r>
    </w:p>
    <w:p w14:paraId="56910FF0"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Recent empirical studies have demonstrated a robust association between food insecurity and poor mental health outcomes, particularly in low-income and vulnerable populations. A cross</w:t>
      </w:r>
      <w:r w:rsidR="00B71DC8">
        <w:rPr>
          <w:rFonts w:ascii="Times New Roman" w:eastAsia="Times New Roman" w:hAnsi="Times New Roman" w:cs="Times New Roman"/>
          <w:sz w:val="24"/>
          <w:szCs w:val="24"/>
        </w:rPr>
        <w:t>-sectional study by Jones [5]</w:t>
      </w:r>
      <w:r w:rsidRPr="00E762A0">
        <w:rPr>
          <w:rFonts w:ascii="Times New Roman" w:eastAsia="Times New Roman" w:hAnsi="Times New Roman" w:cs="Times New Roman"/>
          <w:sz w:val="24"/>
          <w:szCs w:val="24"/>
        </w:rPr>
        <w:t xml:space="preserve"> in Sub-Saharan Africa found that adults experiencing moderate to severe food insecurity were 1.5 to 2 times more likely to suffer from anxiety and depressive disorders compared to food-</w:t>
      </w:r>
      <w:r w:rsidR="00B71DC8">
        <w:rPr>
          <w:rFonts w:ascii="Times New Roman" w:eastAsia="Times New Roman" w:hAnsi="Times New Roman" w:cs="Times New Roman"/>
          <w:sz w:val="24"/>
          <w:szCs w:val="24"/>
        </w:rPr>
        <w:t>secure individuals [5]</w:t>
      </w:r>
      <w:r w:rsidRPr="00E762A0">
        <w:rPr>
          <w:rFonts w:ascii="Times New Roman" w:eastAsia="Times New Roman" w:hAnsi="Times New Roman" w:cs="Times New Roman"/>
          <w:sz w:val="24"/>
          <w:szCs w:val="24"/>
        </w:rPr>
        <w:t>.</w:t>
      </w:r>
    </w:p>
    <w:p w14:paraId="161D582F"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In Nigeria, a study conducted by Ajayi et</w:t>
      </w:r>
      <w:r w:rsidR="00B71DC8">
        <w:rPr>
          <w:rFonts w:ascii="Times New Roman" w:eastAsia="Times New Roman" w:hAnsi="Times New Roman" w:cs="Times New Roman"/>
          <w:sz w:val="24"/>
          <w:szCs w:val="24"/>
        </w:rPr>
        <w:t xml:space="preserve"> al, [3</w:t>
      </w:r>
      <w:r w:rsidR="00D8523C">
        <w:rPr>
          <w:rFonts w:ascii="Times New Roman" w:eastAsia="Times New Roman" w:hAnsi="Times New Roman" w:cs="Times New Roman"/>
          <w:sz w:val="24"/>
          <w:szCs w:val="24"/>
        </w:rPr>
        <w:t>1</w:t>
      </w:r>
      <w:r w:rsidR="00B71DC8">
        <w:rPr>
          <w:rFonts w:ascii="Times New Roman" w:eastAsia="Times New Roman" w:hAnsi="Times New Roman" w:cs="Times New Roman"/>
          <w:sz w:val="24"/>
          <w:szCs w:val="24"/>
        </w:rPr>
        <w:t>]</w:t>
      </w:r>
      <w:r w:rsidRPr="00E762A0">
        <w:rPr>
          <w:rFonts w:ascii="Times New Roman" w:eastAsia="Times New Roman" w:hAnsi="Times New Roman" w:cs="Times New Roman"/>
          <w:sz w:val="24"/>
          <w:szCs w:val="24"/>
        </w:rPr>
        <w:t xml:space="preserve"> in the South-South region established a significant correlation between household food insecurity and increased prevalence of psychological distress, with higher risk observed among women and single-headed households </w:t>
      </w:r>
      <w:r w:rsidR="00B71DC8">
        <w:rPr>
          <w:rFonts w:ascii="Times New Roman" w:eastAsia="Times New Roman" w:hAnsi="Times New Roman" w:cs="Times New Roman"/>
          <w:sz w:val="24"/>
          <w:szCs w:val="24"/>
        </w:rPr>
        <w:t>[3</w:t>
      </w:r>
      <w:r w:rsidR="00D8523C">
        <w:rPr>
          <w:rFonts w:ascii="Times New Roman" w:eastAsia="Times New Roman" w:hAnsi="Times New Roman" w:cs="Times New Roman"/>
          <w:sz w:val="24"/>
          <w:szCs w:val="24"/>
        </w:rPr>
        <w:t>1</w:t>
      </w:r>
      <w:r w:rsidR="00B71DC8">
        <w:rPr>
          <w:rFonts w:ascii="Times New Roman" w:eastAsia="Times New Roman" w:hAnsi="Times New Roman" w:cs="Times New Roman"/>
          <w:sz w:val="24"/>
          <w:szCs w:val="24"/>
        </w:rPr>
        <w:t>]</w:t>
      </w:r>
      <w:r w:rsidRPr="00E762A0">
        <w:rPr>
          <w:rFonts w:ascii="Times New Roman" w:eastAsia="Times New Roman" w:hAnsi="Times New Roman" w:cs="Times New Roman"/>
          <w:sz w:val="24"/>
          <w:szCs w:val="24"/>
        </w:rPr>
        <w:t>. The authors concluded that food insecurity is a potent social determinant of mental health that requires both policy and community-level interventions.</w:t>
      </w:r>
    </w:p>
    <w:p w14:paraId="7ECCCF6C"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 xml:space="preserve">Moreover, evidence from longitudinal studies in low-resource settings supports the notion that chronic food insecurity leads to cumulative mental health burdens. </w:t>
      </w:r>
      <w:r w:rsidR="00B71DC8">
        <w:rPr>
          <w:rFonts w:ascii="Times New Roman" w:eastAsia="Times New Roman" w:hAnsi="Times New Roman" w:cs="Times New Roman"/>
          <w:sz w:val="24"/>
          <w:szCs w:val="24"/>
        </w:rPr>
        <w:t>For instance, Tsai et al. [12]</w:t>
      </w:r>
      <w:r w:rsidRPr="00E762A0">
        <w:rPr>
          <w:rFonts w:ascii="Times New Roman" w:eastAsia="Times New Roman" w:hAnsi="Times New Roman" w:cs="Times New Roman"/>
          <w:sz w:val="24"/>
          <w:szCs w:val="24"/>
        </w:rPr>
        <w:t xml:space="preserve"> demonstrated that persistent food insecurity among low-income adults in South Africa </w:t>
      </w:r>
      <w:r w:rsidRPr="00E762A0">
        <w:rPr>
          <w:rFonts w:ascii="Times New Roman" w:eastAsia="Times New Roman" w:hAnsi="Times New Roman" w:cs="Times New Roman"/>
          <w:sz w:val="24"/>
          <w:szCs w:val="24"/>
        </w:rPr>
        <w:lastRenderedPageBreak/>
        <w:t>significantly predicted future depressive symptoms, even after controlling for socioeconomic status and physical healt</w:t>
      </w:r>
      <w:r w:rsidR="00B71DC8">
        <w:rPr>
          <w:rFonts w:ascii="Times New Roman" w:eastAsia="Times New Roman" w:hAnsi="Times New Roman" w:cs="Times New Roman"/>
          <w:sz w:val="24"/>
          <w:szCs w:val="24"/>
        </w:rPr>
        <w:t>h indicators [12]</w:t>
      </w:r>
      <w:r w:rsidRPr="00E762A0">
        <w:rPr>
          <w:rFonts w:ascii="Times New Roman" w:eastAsia="Times New Roman" w:hAnsi="Times New Roman" w:cs="Times New Roman"/>
          <w:sz w:val="24"/>
          <w:szCs w:val="24"/>
        </w:rPr>
        <w:t>.</w:t>
      </w:r>
    </w:p>
    <w:p w14:paraId="123E65F6"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While most studies have focused on adult populations, emerging evidence also suggests that adolescents and youth in food-insecure households exhibit increased risks of anxiety, suicidal ideation, an</w:t>
      </w:r>
      <w:r w:rsidR="00B71DC8">
        <w:rPr>
          <w:rFonts w:ascii="Times New Roman" w:eastAsia="Times New Roman" w:hAnsi="Times New Roman" w:cs="Times New Roman"/>
          <w:sz w:val="24"/>
          <w:szCs w:val="24"/>
        </w:rPr>
        <w:t>d behavioral disorders [3</w:t>
      </w:r>
      <w:r w:rsidR="00D8523C">
        <w:rPr>
          <w:rFonts w:ascii="Times New Roman" w:eastAsia="Times New Roman" w:hAnsi="Times New Roman" w:cs="Times New Roman"/>
          <w:sz w:val="24"/>
          <w:szCs w:val="24"/>
        </w:rPr>
        <w:t>3</w:t>
      </w:r>
      <w:r w:rsidR="00B71DC8">
        <w:rPr>
          <w:rFonts w:ascii="Times New Roman" w:eastAsia="Times New Roman" w:hAnsi="Times New Roman" w:cs="Times New Roman"/>
          <w:sz w:val="24"/>
          <w:szCs w:val="24"/>
        </w:rPr>
        <w:t>]</w:t>
      </w:r>
      <w:r w:rsidRPr="00E762A0">
        <w:rPr>
          <w:rFonts w:ascii="Times New Roman" w:eastAsia="Times New Roman" w:hAnsi="Times New Roman" w:cs="Times New Roman"/>
          <w:sz w:val="24"/>
          <w:szCs w:val="24"/>
        </w:rPr>
        <w:t>.</w:t>
      </w:r>
    </w:p>
    <w:p w14:paraId="7EDA4E6D" w14:textId="77777777" w:rsidR="00E762A0" w:rsidRPr="00E762A0" w:rsidRDefault="00E762A0" w:rsidP="000F4660">
      <w:pPr>
        <w:spacing w:before="100" w:beforeAutospacing="1" w:after="100" w:afterAutospacing="1" w:line="480" w:lineRule="auto"/>
        <w:jc w:val="both"/>
        <w:rPr>
          <w:rFonts w:ascii="Times New Roman" w:eastAsia="Times New Roman" w:hAnsi="Times New Roman" w:cs="Times New Roman"/>
          <w:sz w:val="24"/>
          <w:szCs w:val="24"/>
        </w:rPr>
      </w:pPr>
      <w:r w:rsidRPr="00E762A0">
        <w:rPr>
          <w:rFonts w:ascii="Times New Roman" w:eastAsia="Times New Roman" w:hAnsi="Times New Roman" w:cs="Times New Roman"/>
          <w:sz w:val="24"/>
          <w:szCs w:val="24"/>
        </w:rPr>
        <w:t>Despite these findings, there is a paucity of localized studies that focus specifically on the Southeast Nigerian context, particularly using robust mixed-methods approaches. This study addresses that gap by integrating standardized psychometric tools (PHQ-9 and GAD-7) with qualitative data to deepen the understanding of the psychosocial impacts of food insecurity in the region.</w:t>
      </w:r>
    </w:p>
    <w:p w14:paraId="17FFB76B" w14:textId="73548B9D" w:rsidR="000F4660" w:rsidRPr="000F4660" w:rsidRDefault="00E7085C" w:rsidP="000F4660">
      <w:pPr>
        <w:pStyle w:val="Balk3"/>
        <w:rPr>
          <w:sz w:val="24"/>
          <w:szCs w:val="24"/>
        </w:rPr>
      </w:pPr>
      <w:r>
        <w:rPr>
          <w:rStyle w:val="Gl"/>
          <w:b/>
          <w:bCs/>
          <w:sz w:val="24"/>
          <w:szCs w:val="24"/>
        </w:rPr>
        <w:t>2.3</w:t>
      </w:r>
      <w:ins w:id="25" w:author="Administrator" w:date="2025-08-19T16:37:00Z">
        <w:r w:rsidR="00121204">
          <w:rPr>
            <w:rStyle w:val="Gl"/>
            <w:b/>
            <w:bCs/>
            <w:sz w:val="24"/>
            <w:szCs w:val="24"/>
          </w:rPr>
          <w:t xml:space="preserve"> </w:t>
        </w:r>
      </w:ins>
      <w:r w:rsidR="000F4660" w:rsidRPr="000F4660">
        <w:rPr>
          <w:rStyle w:val="Gl"/>
          <w:b/>
          <w:bCs/>
          <w:sz w:val="24"/>
          <w:szCs w:val="24"/>
        </w:rPr>
        <w:t>Gap in Literature</w:t>
      </w:r>
    </w:p>
    <w:p w14:paraId="482C3540" w14:textId="77777777" w:rsidR="000F4660" w:rsidRDefault="000F4660" w:rsidP="000F4660">
      <w:pPr>
        <w:pStyle w:val="NormalWeb"/>
        <w:spacing w:line="480" w:lineRule="auto"/>
        <w:jc w:val="both"/>
      </w:pPr>
      <w:r>
        <w:t>Although a growing body of research has explored the relationship between food insecurity and mental health, especially in low- and middle-income countries (LMICs), significant gaps remain in both the geographical focus and methodological approaches of these studies. Most existing empirical investigations have been concentrated in North America, Europe, and select parts of Sub-Saharan Africa, such as South Africa</w:t>
      </w:r>
      <w:r w:rsidR="00B71DC8">
        <w:t xml:space="preserve"> and Ethiopia [3</w:t>
      </w:r>
      <w:r w:rsidR="00D8523C">
        <w:t>4</w:t>
      </w:r>
      <w:r w:rsidR="00B71DC8">
        <w:t>], [5], [3</w:t>
      </w:r>
      <w:r w:rsidR="00D8523C">
        <w:t>5</w:t>
      </w:r>
      <w:r w:rsidR="00B71DC8">
        <w:t>]</w:t>
      </w:r>
      <w:r>
        <w:t>. Consequently, there is limited region-specific evidence from Southeast Nigeria an area that combines the structural challenges of food insecurity with unique socio-cultural and economic contexts that may shape mental health outcomes differently.</w:t>
      </w:r>
    </w:p>
    <w:p w14:paraId="6303A6A0" w14:textId="77777777" w:rsidR="000F4660" w:rsidRDefault="000F4660" w:rsidP="000F4660">
      <w:pPr>
        <w:pStyle w:val="NormalWeb"/>
        <w:spacing w:line="480" w:lineRule="auto"/>
        <w:jc w:val="both"/>
      </w:pPr>
      <w:r>
        <w:t xml:space="preserve">Moreover, many studies have employed either cross-sectional designs or quantitative-only approaches, thereby failing to capture the lived experiences, coping mechanisms, and social </w:t>
      </w:r>
      <w:r>
        <w:lastRenderedPageBreak/>
        <w:t>narratives that influence the intersection between food insecurity and psychological distress. The qualitative dimension of how food scarcity affects mental well-being particularly among low-income Nigerian households remains under</w:t>
      </w:r>
      <w:r w:rsidR="00B71DC8">
        <w:t>-researched [35]</w:t>
      </w:r>
      <w:r>
        <w:t>. There is a lack of robust mixed-methods studies integrating standardized mental health scales (e.g., PHQ-9 and GAD-7) with qualitative data derived from focus group discussions and key informant interviews.</w:t>
      </w:r>
    </w:p>
    <w:p w14:paraId="1E1C21D1" w14:textId="77777777" w:rsidR="000F4660" w:rsidRDefault="000F4660" w:rsidP="000F4660">
      <w:pPr>
        <w:pStyle w:val="NormalWeb"/>
        <w:spacing w:line="480" w:lineRule="auto"/>
        <w:jc w:val="both"/>
      </w:pPr>
      <w:r>
        <w:t>Additionally, much of the literature tends to generalize findings across populations without disaggregating results by rural-urban location, gender, or household structure. This limits the applicability of findings in designing targeted, culturally sensitive interventions for mental health and food security in Nigeria.</w:t>
      </w:r>
    </w:p>
    <w:p w14:paraId="384A12A9" w14:textId="77777777" w:rsidR="000F4660" w:rsidRDefault="000F4660" w:rsidP="000F4660">
      <w:pPr>
        <w:pStyle w:val="NormalWeb"/>
        <w:spacing w:line="480" w:lineRule="auto"/>
        <w:jc w:val="both"/>
      </w:pPr>
      <w:r>
        <w:t xml:space="preserve">Furthermore, few studies have leveraged advanced statistical techniques such as </w:t>
      </w:r>
      <w:r w:rsidRPr="000F4660">
        <w:rPr>
          <w:rStyle w:val="Gl"/>
          <w:b w:val="0"/>
        </w:rPr>
        <w:t>Multivariate Analysis of Variance (MANOVA)</w:t>
      </w:r>
      <w:r w:rsidR="00B71DC8">
        <w:rPr>
          <w:rStyle w:val="Gl"/>
          <w:b w:val="0"/>
        </w:rPr>
        <w:t xml:space="preserve"> </w:t>
      </w:r>
      <w:r>
        <w:t xml:space="preserve">and </w:t>
      </w:r>
      <w:r w:rsidRPr="000F4660">
        <w:rPr>
          <w:rStyle w:val="Gl"/>
          <w:b w:val="0"/>
        </w:rPr>
        <w:t>logistic regression modeling</w:t>
      </w:r>
      <w:r>
        <w:t xml:space="preserve"> to analyze the differential impact of food insecurity across multiple mental health outcomes simultaneously. The absence of such analyses limits the understanding of how socio-demographic factors, such as income levels, education, and duration of food deprivation, interact to influence psychological distress.</w:t>
      </w:r>
    </w:p>
    <w:p w14:paraId="0CBABF08" w14:textId="77777777" w:rsidR="000F4660" w:rsidRDefault="00DB1500" w:rsidP="000F4660">
      <w:pPr>
        <w:pStyle w:val="NormalWeb"/>
        <w:spacing w:line="480" w:lineRule="auto"/>
        <w:jc w:val="both"/>
      </w:pPr>
      <w:r>
        <w:t>This study sought</w:t>
      </w:r>
      <w:r w:rsidR="000F4660">
        <w:t xml:space="preserve"> to bridge these gaps by:</w:t>
      </w:r>
    </w:p>
    <w:p w14:paraId="733F3D04" w14:textId="77777777" w:rsidR="000F4660" w:rsidRDefault="000F4660" w:rsidP="000F4660">
      <w:pPr>
        <w:pStyle w:val="NormalWeb"/>
        <w:numPr>
          <w:ilvl w:val="0"/>
          <w:numId w:val="4"/>
        </w:numPr>
        <w:spacing w:line="480" w:lineRule="auto"/>
        <w:jc w:val="both"/>
      </w:pPr>
      <w:r>
        <w:t xml:space="preserve">Focusing on </w:t>
      </w:r>
      <w:r w:rsidRPr="000F4660">
        <w:rPr>
          <w:rStyle w:val="Gl"/>
          <w:b w:val="0"/>
        </w:rPr>
        <w:t>low-income households in Southeast Nigeria</w:t>
      </w:r>
      <w:r>
        <w:t>, an under-researched population;</w:t>
      </w:r>
    </w:p>
    <w:p w14:paraId="5C14BB9C" w14:textId="77777777" w:rsidR="000F4660" w:rsidRDefault="000F4660" w:rsidP="000F4660">
      <w:pPr>
        <w:pStyle w:val="NormalWeb"/>
        <w:numPr>
          <w:ilvl w:val="0"/>
          <w:numId w:val="4"/>
        </w:numPr>
        <w:spacing w:line="480" w:lineRule="auto"/>
        <w:jc w:val="both"/>
      </w:pPr>
      <w:r>
        <w:t xml:space="preserve">Employing a </w:t>
      </w:r>
      <w:r w:rsidRPr="000F4660">
        <w:rPr>
          <w:rStyle w:val="Gl"/>
          <w:b w:val="0"/>
        </w:rPr>
        <w:t>mixed-methods design</w:t>
      </w:r>
      <w:r>
        <w:t xml:space="preserve"> that integrates standardized instruments (PHQ-9 and GAD-7) with rich qualitative insights;</w:t>
      </w:r>
    </w:p>
    <w:p w14:paraId="226E44F0" w14:textId="77777777" w:rsidR="000F4660" w:rsidRDefault="000F4660" w:rsidP="000F4660">
      <w:pPr>
        <w:pStyle w:val="NormalWeb"/>
        <w:numPr>
          <w:ilvl w:val="0"/>
          <w:numId w:val="4"/>
        </w:numPr>
        <w:spacing w:line="480" w:lineRule="auto"/>
        <w:jc w:val="both"/>
      </w:pPr>
      <w:r>
        <w:t xml:space="preserve">Using </w:t>
      </w:r>
      <w:r w:rsidRPr="000F4660">
        <w:rPr>
          <w:rStyle w:val="Gl"/>
          <w:b w:val="0"/>
        </w:rPr>
        <w:t>advanced statistical modeling (MANOVA, logistic regression)</w:t>
      </w:r>
      <w:r>
        <w:t xml:space="preserve"> to explore the nuanced relationships between food insecurity and mental health outcomes;</w:t>
      </w:r>
    </w:p>
    <w:p w14:paraId="7B5768ED" w14:textId="77777777" w:rsidR="000F4660" w:rsidRDefault="000F4660" w:rsidP="000F4660">
      <w:pPr>
        <w:pStyle w:val="NormalWeb"/>
        <w:numPr>
          <w:ilvl w:val="0"/>
          <w:numId w:val="4"/>
        </w:numPr>
        <w:spacing w:line="480" w:lineRule="auto"/>
        <w:jc w:val="both"/>
      </w:pPr>
      <w:r>
        <w:lastRenderedPageBreak/>
        <w:t>Disaggregating findings by socio-demographic subgroups to inform more effective and inclusive intervention strategies.</w:t>
      </w:r>
    </w:p>
    <w:p w14:paraId="63613FB6" w14:textId="65F2894B" w:rsidR="00E7085C" w:rsidRPr="00E7085C" w:rsidRDefault="00E7085C" w:rsidP="00E7085C">
      <w:pPr>
        <w:pStyle w:val="Balk3"/>
        <w:rPr>
          <w:sz w:val="24"/>
          <w:szCs w:val="24"/>
        </w:rPr>
      </w:pPr>
      <w:r w:rsidRPr="00E7085C">
        <w:rPr>
          <w:rStyle w:val="Gl"/>
          <w:b/>
          <w:bCs/>
          <w:sz w:val="24"/>
          <w:szCs w:val="24"/>
        </w:rPr>
        <w:t>3.</w:t>
      </w:r>
      <w:del w:id="26" w:author="Administrator" w:date="2025-08-19T16:38:00Z">
        <w:r w:rsidRPr="00E7085C" w:rsidDel="00121204">
          <w:rPr>
            <w:rStyle w:val="Gl"/>
            <w:b/>
            <w:bCs/>
            <w:sz w:val="24"/>
            <w:szCs w:val="24"/>
          </w:rPr>
          <w:delText>0</w:delText>
        </w:r>
      </w:del>
      <w:r w:rsidRPr="00E7085C">
        <w:rPr>
          <w:rStyle w:val="Gl"/>
          <w:b/>
          <w:bCs/>
          <w:sz w:val="24"/>
          <w:szCs w:val="24"/>
        </w:rPr>
        <w:t xml:space="preserve"> </w:t>
      </w:r>
      <w:r w:rsidR="00401182" w:rsidRPr="00E7085C">
        <w:rPr>
          <w:rStyle w:val="Gl"/>
          <w:b/>
          <w:bCs/>
          <w:sz w:val="24"/>
          <w:szCs w:val="24"/>
        </w:rPr>
        <w:t>METHODOLOGY</w:t>
      </w:r>
    </w:p>
    <w:p w14:paraId="24D60D73" w14:textId="77777777" w:rsidR="00E7085C" w:rsidRPr="00E7085C" w:rsidRDefault="00E7085C" w:rsidP="00E7085C">
      <w:pPr>
        <w:pStyle w:val="Balk4"/>
        <w:rPr>
          <w:rFonts w:ascii="Times New Roman" w:hAnsi="Times New Roman" w:cs="Times New Roman"/>
          <w:i w:val="0"/>
          <w:color w:val="auto"/>
          <w:sz w:val="24"/>
          <w:szCs w:val="24"/>
        </w:rPr>
      </w:pPr>
      <w:r w:rsidRPr="00E7085C">
        <w:rPr>
          <w:rStyle w:val="Gl"/>
          <w:rFonts w:ascii="Times New Roman" w:hAnsi="Times New Roman" w:cs="Times New Roman"/>
          <w:b/>
          <w:bCs/>
          <w:i w:val="0"/>
          <w:color w:val="auto"/>
          <w:sz w:val="24"/>
          <w:szCs w:val="24"/>
        </w:rPr>
        <w:t>3.1 Research Design</w:t>
      </w:r>
    </w:p>
    <w:p w14:paraId="42CEB092" w14:textId="77777777" w:rsidR="00E7085C" w:rsidRPr="00E7085C" w:rsidRDefault="00DB1500" w:rsidP="00E7085C">
      <w:pPr>
        <w:pStyle w:val="NormalWeb"/>
        <w:spacing w:line="480" w:lineRule="auto"/>
        <w:jc w:val="both"/>
      </w:pPr>
      <w:r>
        <w:t>This study adopted</w:t>
      </w:r>
      <w:r w:rsidR="00E7085C" w:rsidRPr="00E7085C">
        <w:t xml:space="preserve"> a </w:t>
      </w:r>
      <w:r w:rsidR="00E7085C" w:rsidRPr="00E7085C">
        <w:rPr>
          <w:rStyle w:val="Gl"/>
          <w:b w:val="0"/>
        </w:rPr>
        <w:t>convergent mixed-methods research design</w:t>
      </w:r>
      <w:r w:rsidR="00E7085C" w:rsidRPr="00E7085C">
        <w:t>, integrating both quantitative and qualitative approaches to capture the multifaceted relationship between food insecurity and mental health outcomes among low-incom</w:t>
      </w:r>
      <w:r>
        <w:t>e households. This design allowed</w:t>
      </w:r>
      <w:r w:rsidR="00E7085C" w:rsidRPr="00E7085C">
        <w:t xml:space="preserve"> for simultaneous data collection and analysis from both strands, with equal priority, to ensure comprehensive insight</w:t>
      </w:r>
      <w:r w:rsidR="00B71DC8">
        <w:t>s [3</w:t>
      </w:r>
      <w:r w:rsidR="008D1489">
        <w:t>6</w:t>
      </w:r>
      <w:r>
        <w:t>]</w:t>
      </w:r>
      <w:r w:rsidR="00E7085C" w:rsidRPr="00E7085C">
        <w:t>.</w:t>
      </w:r>
    </w:p>
    <w:p w14:paraId="0E58A8EF" w14:textId="77777777" w:rsidR="00E7085C" w:rsidRPr="00E7085C" w:rsidRDefault="00E7085C" w:rsidP="00E7085C">
      <w:pPr>
        <w:pStyle w:val="Balk4"/>
        <w:spacing w:line="480" w:lineRule="auto"/>
        <w:jc w:val="both"/>
        <w:rPr>
          <w:rFonts w:ascii="Times New Roman" w:hAnsi="Times New Roman" w:cs="Times New Roman"/>
          <w:i w:val="0"/>
          <w:color w:val="auto"/>
          <w:sz w:val="24"/>
          <w:szCs w:val="24"/>
        </w:rPr>
      </w:pPr>
      <w:r w:rsidRPr="00E7085C">
        <w:rPr>
          <w:rStyle w:val="Gl"/>
          <w:rFonts w:ascii="Times New Roman" w:hAnsi="Times New Roman" w:cs="Times New Roman"/>
          <w:b/>
          <w:bCs/>
          <w:i w:val="0"/>
          <w:color w:val="auto"/>
          <w:sz w:val="24"/>
          <w:szCs w:val="24"/>
        </w:rPr>
        <w:t>3.2 Study Area</w:t>
      </w:r>
    </w:p>
    <w:p w14:paraId="7A558EC5" w14:textId="77777777" w:rsidR="00E7085C" w:rsidRPr="00E7085C" w:rsidRDefault="00DB1500" w:rsidP="00E7085C">
      <w:pPr>
        <w:pStyle w:val="NormalWeb"/>
        <w:spacing w:line="480" w:lineRule="auto"/>
        <w:jc w:val="both"/>
      </w:pPr>
      <w:r>
        <w:t xml:space="preserve">The research was </w:t>
      </w:r>
      <w:r w:rsidR="00E7085C" w:rsidRPr="00E7085C">
        <w:t xml:space="preserve">conducted across five states in Southeast Nigeria: </w:t>
      </w:r>
      <w:proofErr w:type="spellStart"/>
      <w:r w:rsidR="00E7085C" w:rsidRPr="00E7085C">
        <w:t>Abia</w:t>
      </w:r>
      <w:proofErr w:type="spellEnd"/>
      <w:r w:rsidR="00E7085C" w:rsidRPr="00E7085C">
        <w:t xml:space="preserve">, </w:t>
      </w:r>
      <w:proofErr w:type="spellStart"/>
      <w:r w:rsidR="00E7085C" w:rsidRPr="00E7085C">
        <w:t>Anambra</w:t>
      </w:r>
      <w:proofErr w:type="spellEnd"/>
      <w:r w:rsidR="00E7085C" w:rsidRPr="00E7085C">
        <w:t xml:space="preserve">, </w:t>
      </w:r>
      <w:proofErr w:type="spellStart"/>
      <w:r w:rsidR="00E7085C" w:rsidRPr="00E7085C">
        <w:t>Ebonyi</w:t>
      </w:r>
      <w:proofErr w:type="spellEnd"/>
      <w:r w:rsidR="00E7085C" w:rsidRPr="00E7085C">
        <w:t xml:space="preserve">, Enugu, and Imo. These </w:t>
      </w:r>
      <w:r>
        <w:t>states were</w:t>
      </w:r>
      <w:r w:rsidR="00E7085C" w:rsidRPr="00E7085C">
        <w:t xml:space="preserve"> characterized by significant pockets of poverty, economic inequality, and increasing rates of food insecurity, particularly in peri-urban and rural communities.</w:t>
      </w:r>
    </w:p>
    <w:p w14:paraId="3F531361" w14:textId="77777777" w:rsidR="00E7085C" w:rsidRPr="00E7085C" w:rsidRDefault="00E7085C" w:rsidP="00E7085C">
      <w:pPr>
        <w:pStyle w:val="Balk4"/>
        <w:spacing w:line="480" w:lineRule="auto"/>
        <w:jc w:val="both"/>
        <w:rPr>
          <w:rFonts w:ascii="Times New Roman" w:hAnsi="Times New Roman" w:cs="Times New Roman"/>
          <w:i w:val="0"/>
          <w:color w:val="auto"/>
          <w:sz w:val="24"/>
          <w:szCs w:val="24"/>
        </w:rPr>
      </w:pPr>
      <w:r w:rsidRPr="00E7085C">
        <w:rPr>
          <w:rStyle w:val="Gl"/>
          <w:rFonts w:ascii="Times New Roman" w:hAnsi="Times New Roman" w:cs="Times New Roman"/>
          <w:b/>
          <w:bCs/>
          <w:i w:val="0"/>
          <w:color w:val="auto"/>
          <w:sz w:val="24"/>
          <w:szCs w:val="24"/>
        </w:rPr>
        <w:t>3.3 Population of the Study</w:t>
      </w:r>
    </w:p>
    <w:p w14:paraId="711B34CC" w14:textId="77777777" w:rsidR="00E7085C" w:rsidRPr="00E7085C" w:rsidRDefault="00DB1500" w:rsidP="00E7085C">
      <w:pPr>
        <w:pStyle w:val="NormalWeb"/>
        <w:spacing w:line="480" w:lineRule="auto"/>
        <w:jc w:val="both"/>
      </w:pPr>
      <w:r>
        <w:t>The target population included</w:t>
      </w:r>
      <w:r w:rsidR="00E7085C" w:rsidRPr="00E7085C">
        <w:t xml:space="preserve"> low-income adults (18 years and above) residing in urban and rural areas of the five southeastern states. Participants must be permanent residents of t</w:t>
      </w:r>
      <w:r>
        <w:t>he selected communities and had</w:t>
      </w:r>
      <w:r w:rsidR="00E7085C" w:rsidRPr="00E7085C">
        <w:t xml:space="preserve"> experienced some level of food insecurity in the past year.</w:t>
      </w:r>
    </w:p>
    <w:p w14:paraId="3BC557AB" w14:textId="77777777" w:rsidR="00E7085C" w:rsidRPr="00E7085C" w:rsidRDefault="00E7085C" w:rsidP="00E7085C">
      <w:pPr>
        <w:pStyle w:val="Balk4"/>
        <w:spacing w:line="480" w:lineRule="auto"/>
        <w:jc w:val="both"/>
        <w:rPr>
          <w:rFonts w:ascii="Times New Roman" w:hAnsi="Times New Roman" w:cs="Times New Roman"/>
          <w:b w:val="0"/>
          <w:i w:val="0"/>
          <w:color w:val="auto"/>
          <w:sz w:val="24"/>
          <w:szCs w:val="24"/>
        </w:rPr>
      </w:pPr>
      <w:r w:rsidRPr="00E7085C">
        <w:rPr>
          <w:rStyle w:val="Gl"/>
          <w:rFonts w:ascii="Times New Roman" w:hAnsi="Times New Roman" w:cs="Times New Roman"/>
          <w:b/>
          <w:bCs/>
          <w:i w:val="0"/>
          <w:color w:val="auto"/>
          <w:sz w:val="24"/>
          <w:szCs w:val="24"/>
        </w:rPr>
        <w:t>3.4 Sample Size Determination</w:t>
      </w:r>
    </w:p>
    <w:p w14:paraId="1CC101C8" w14:textId="77777777" w:rsidR="00E7085C" w:rsidRPr="00E7085C" w:rsidRDefault="00E7085C" w:rsidP="00E7085C">
      <w:pPr>
        <w:pStyle w:val="NormalWeb"/>
        <w:spacing w:line="480" w:lineRule="auto"/>
        <w:jc w:val="both"/>
      </w:pPr>
      <w:r w:rsidRPr="00E7085C">
        <w:t xml:space="preserve">Using </w:t>
      </w:r>
      <w:r w:rsidRPr="00E7085C">
        <w:rPr>
          <w:rStyle w:val="Gl"/>
          <w:b w:val="0"/>
        </w:rPr>
        <w:t>Cochran’s formula</w:t>
      </w:r>
      <w:r w:rsidRPr="00E7085C">
        <w:t xml:space="preserve"> for large populations:</w:t>
      </w:r>
    </w:p>
    <w:p w14:paraId="336E1426" w14:textId="77777777" w:rsidR="00E7085C" w:rsidRPr="00E7085C" w:rsidRDefault="00E7085C" w:rsidP="00E7085C">
      <w:pPr>
        <w:spacing w:line="480" w:lineRule="auto"/>
        <w:jc w:val="both"/>
        <w:rPr>
          <w:rFonts w:ascii="Times New Roman" w:hAnsi="Times New Roman" w:cs="Times New Roman"/>
          <w:sz w:val="24"/>
          <w:szCs w:val="24"/>
        </w:rPr>
      </w:pPr>
      <w:r w:rsidRPr="00E7085C">
        <w:rPr>
          <w:rStyle w:val="katex-mathml"/>
          <w:rFonts w:ascii="Times New Roman" w:hAnsi="Times New Roman" w:cs="Times New Roman"/>
          <w:sz w:val="24"/>
          <w:szCs w:val="24"/>
        </w:rPr>
        <w:lastRenderedPageBreak/>
        <w:t>n0=Z2</w:t>
      </w:r>
      <w:r w:rsidRPr="00E7085C">
        <w:rPr>
          <w:rStyle w:val="katex-mathml"/>
          <w:rFonts w:ascii="Times New Roman" w:hAnsi="Cambria Math" w:cs="Times New Roman"/>
          <w:sz w:val="24"/>
          <w:szCs w:val="24"/>
        </w:rPr>
        <w:t>⋅</w:t>
      </w:r>
      <w:r w:rsidRPr="00E7085C">
        <w:rPr>
          <w:rStyle w:val="katex-mathml"/>
          <w:rFonts w:ascii="Times New Roman" w:hAnsi="Times New Roman" w:cs="Times New Roman"/>
          <w:sz w:val="24"/>
          <w:szCs w:val="24"/>
        </w:rPr>
        <w:t>p</w:t>
      </w:r>
      <w:proofErr w:type="gramStart"/>
      <w:r w:rsidRPr="00E7085C">
        <w:rPr>
          <w:rStyle w:val="katex-mathml"/>
          <w:rFonts w:ascii="Times New Roman" w:hAnsi="Cambria Math" w:cs="Times New Roman"/>
          <w:sz w:val="24"/>
          <w:szCs w:val="24"/>
        </w:rPr>
        <w:t>⋅</w:t>
      </w:r>
      <w:r w:rsidRPr="00E7085C">
        <w:rPr>
          <w:rStyle w:val="katex-mathml"/>
          <w:rFonts w:ascii="Times New Roman" w:hAnsi="Times New Roman" w:cs="Times New Roman"/>
          <w:sz w:val="24"/>
          <w:szCs w:val="24"/>
        </w:rPr>
        <w:t>(</w:t>
      </w:r>
      <w:proofErr w:type="gramEnd"/>
      <w:r w:rsidRPr="00E7085C">
        <w:rPr>
          <w:rStyle w:val="katex-mathml"/>
          <w:rFonts w:ascii="Times New Roman" w:hAnsi="Times New Roman" w:cs="Times New Roman"/>
          <w:sz w:val="24"/>
          <w:szCs w:val="24"/>
        </w:rPr>
        <w:t>1−p)e2n_0 = \</w:t>
      </w:r>
      <w:proofErr w:type="spellStart"/>
      <w:r w:rsidRPr="00E7085C">
        <w:rPr>
          <w:rStyle w:val="katex-mathml"/>
          <w:rFonts w:ascii="Times New Roman" w:hAnsi="Times New Roman" w:cs="Times New Roman"/>
          <w:sz w:val="24"/>
          <w:szCs w:val="24"/>
        </w:rPr>
        <w:t>frac</w:t>
      </w:r>
      <w:proofErr w:type="spellEnd"/>
      <w:r w:rsidRPr="00E7085C">
        <w:rPr>
          <w:rStyle w:val="katex-mathml"/>
          <w:rFonts w:ascii="Times New Roman" w:hAnsi="Times New Roman" w:cs="Times New Roman"/>
          <w:sz w:val="24"/>
          <w:szCs w:val="24"/>
        </w:rPr>
        <w:t>{Z^2 \</w:t>
      </w:r>
      <w:proofErr w:type="spellStart"/>
      <w:r w:rsidRPr="00E7085C">
        <w:rPr>
          <w:rStyle w:val="katex-mathml"/>
          <w:rFonts w:ascii="Times New Roman" w:hAnsi="Times New Roman" w:cs="Times New Roman"/>
          <w:sz w:val="24"/>
          <w:szCs w:val="24"/>
        </w:rPr>
        <w:t>cdot</w:t>
      </w:r>
      <w:proofErr w:type="spellEnd"/>
      <w:r w:rsidRPr="00E7085C">
        <w:rPr>
          <w:rStyle w:val="katex-mathml"/>
          <w:rFonts w:ascii="Times New Roman" w:hAnsi="Times New Roman" w:cs="Times New Roman"/>
          <w:sz w:val="24"/>
          <w:szCs w:val="24"/>
        </w:rPr>
        <w:t xml:space="preserve"> p \</w:t>
      </w:r>
      <w:proofErr w:type="spellStart"/>
      <w:r w:rsidRPr="00E7085C">
        <w:rPr>
          <w:rStyle w:val="katex-mathml"/>
          <w:rFonts w:ascii="Times New Roman" w:hAnsi="Times New Roman" w:cs="Times New Roman"/>
          <w:sz w:val="24"/>
          <w:szCs w:val="24"/>
        </w:rPr>
        <w:t>cdot</w:t>
      </w:r>
      <w:proofErr w:type="spellEnd"/>
      <w:r w:rsidRPr="00E7085C">
        <w:rPr>
          <w:rStyle w:val="katex-mathml"/>
          <w:rFonts w:ascii="Times New Roman" w:hAnsi="Times New Roman" w:cs="Times New Roman"/>
          <w:sz w:val="24"/>
          <w:szCs w:val="24"/>
        </w:rPr>
        <w:t xml:space="preserve"> (1 - p)}{e^2}</w:t>
      </w:r>
      <w:r w:rsidRPr="00E7085C">
        <w:rPr>
          <w:rStyle w:val="mord"/>
          <w:rFonts w:ascii="Times New Roman" w:hAnsi="Times New Roman" w:cs="Times New Roman"/>
          <w:sz w:val="24"/>
          <w:szCs w:val="24"/>
        </w:rPr>
        <w:t>n0</w:t>
      </w:r>
      <w:r w:rsidRPr="00E7085C">
        <w:rPr>
          <w:rStyle w:val="vlist-s"/>
          <w:rFonts w:ascii="Times New Roman" w:hAnsi="Times New Roman" w:cs="Times New Roman"/>
          <w:sz w:val="24"/>
          <w:szCs w:val="24"/>
        </w:rPr>
        <w:t>​</w:t>
      </w:r>
      <w:r w:rsidRPr="00E7085C">
        <w:rPr>
          <w:rStyle w:val="mrel"/>
          <w:rFonts w:ascii="Times New Roman" w:hAnsi="Times New Roman" w:cs="Times New Roman"/>
          <w:sz w:val="24"/>
          <w:szCs w:val="24"/>
        </w:rPr>
        <w:t>=</w:t>
      </w:r>
      <w:r w:rsidRPr="00E7085C">
        <w:rPr>
          <w:rStyle w:val="mord"/>
          <w:rFonts w:ascii="Times New Roman" w:hAnsi="Times New Roman" w:cs="Times New Roman"/>
          <w:sz w:val="24"/>
          <w:szCs w:val="24"/>
        </w:rPr>
        <w:t>e2Z2</w:t>
      </w:r>
      <w:r w:rsidRPr="00E7085C">
        <w:rPr>
          <w:rStyle w:val="mbin"/>
          <w:rFonts w:ascii="Times New Roman" w:hAnsi="Cambria Math" w:cs="Times New Roman"/>
          <w:sz w:val="24"/>
          <w:szCs w:val="24"/>
        </w:rPr>
        <w:t>⋅</w:t>
      </w:r>
      <w:r w:rsidRPr="00E7085C">
        <w:rPr>
          <w:rStyle w:val="mord"/>
          <w:rFonts w:ascii="Times New Roman" w:hAnsi="Times New Roman" w:cs="Times New Roman"/>
          <w:sz w:val="24"/>
          <w:szCs w:val="24"/>
        </w:rPr>
        <w:t>p</w:t>
      </w:r>
      <w:r w:rsidRPr="00E7085C">
        <w:rPr>
          <w:rStyle w:val="mbin"/>
          <w:rFonts w:ascii="Times New Roman" w:hAnsi="Cambria Math" w:cs="Times New Roman"/>
          <w:sz w:val="24"/>
          <w:szCs w:val="24"/>
        </w:rPr>
        <w:t>⋅</w:t>
      </w:r>
      <w:r w:rsidRPr="00E7085C">
        <w:rPr>
          <w:rStyle w:val="mopen"/>
          <w:rFonts w:ascii="Times New Roman" w:hAnsi="Times New Roman" w:cs="Times New Roman"/>
          <w:sz w:val="24"/>
          <w:szCs w:val="24"/>
        </w:rPr>
        <w:t>(</w:t>
      </w:r>
      <w:r w:rsidRPr="00E7085C">
        <w:rPr>
          <w:rStyle w:val="mord"/>
          <w:rFonts w:ascii="Times New Roman" w:hAnsi="Times New Roman" w:cs="Times New Roman"/>
          <w:sz w:val="24"/>
          <w:szCs w:val="24"/>
        </w:rPr>
        <w:t>1</w:t>
      </w:r>
      <w:r w:rsidRPr="00E7085C">
        <w:rPr>
          <w:rStyle w:val="mbin"/>
          <w:rFonts w:ascii="Times New Roman" w:hAnsi="Times New Roman" w:cs="Times New Roman"/>
          <w:sz w:val="24"/>
          <w:szCs w:val="24"/>
        </w:rPr>
        <w:t>−</w:t>
      </w:r>
      <w:r w:rsidRPr="00E7085C">
        <w:rPr>
          <w:rStyle w:val="mord"/>
          <w:rFonts w:ascii="Times New Roman" w:hAnsi="Times New Roman" w:cs="Times New Roman"/>
          <w:sz w:val="24"/>
          <w:szCs w:val="24"/>
        </w:rPr>
        <w:t>p</w:t>
      </w:r>
      <w:r w:rsidRPr="00E7085C">
        <w:rPr>
          <w:rStyle w:val="mclose"/>
          <w:rFonts w:ascii="Times New Roman" w:hAnsi="Times New Roman" w:cs="Times New Roman"/>
          <w:sz w:val="24"/>
          <w:szCs w:val="24"/>
        </w:rPr>
        <w:t>)</w:t>
      </w:r>
      <w:r w:rsidRPr="00E7085C">
        <w:rPr>
          <w:rStyle w:val="vlist-s"/>
          <w:rFonts w:ascii="Times New Roman" w:hAnsi="Times New Roman" w:cs="Times New Roman"/>
          <w:sz w:val="24"/>
          <w:szCs w:val="24"/>
        </w:rPr>
        <w:t>​</w:t>
      </w:r>
    </w:p>
    <w:p w14:paraId="2107BC04" w14:textId="77777777" w:rsidR="00E7085C" w:rsidRPr="00E7085C" w:rsidRDefault="00E7085C" w:rsidP="00E7085C">
      <w:pPr>
        <w:pStyle w:val="NormalWeb"/>
        <w:spacing w:line="480" w:lineRule="auto"/>
        <w:jc w:val="both"/>
      </w:pPr>
      <w:r w:rsidRPr="00E7085C">
        <w:t>Where:</w:t>
      </w:r>
    </w:p>
    <w:p w14:paraId="40C4A07F" w14:textId="77777777" w:rsidR="00E7085C" w:rsidRPr="00E7085C" w:rsidRDefault="00E7085C" w:rsidP="00E7085C">
      <w:pPr>
        <w:pStyle w:val="NormalWeb"/>
        <w:numPr>
          <w:ilvl w:val="0"/>
          <w:numId w:val="5"/>
        </w:numPr>
        <w:spacing w:line="480" w:lineRule="auto"/>
        <w:jc w:val="both"/>
      </w:pPr>
      <w:r w:rsidRPr="00E7085C">
        <w:rPr>
          <w:rStyle w:val="katex-mathml"/>
          <w:rFonts w:eastAsiaTheme="majorEastAsia"/>
        </w:rPr>
        <w:t>Z=1.96</w:t>
      </w:r>
      <w:r w:rsidRPr="00E7085C">
        <w:t>(for 95% confidence level)</w:t>
      </w:r>
    </w:p>
    <w:p w14:paraId="524E0712" w14:textId="77777777" w:rsidR="00E7085C" w:rsidRPr="00E7085C" w:rsidRDefault="00E7085C" w:rsidP="00E7085C">
      <w:pPr>
        <w:pStyle w:val="NormalWeb"/>
        <w:numPr>
          <w:ilvl w:val="0"/>
          <w:numId w:val="5"/>
        </w:numPr>
        <w:spacing w:line="480" w:lineRule="auto"/>
        <w:jc w:val="both"/>
      </w:pPr>
      <w:r w:rsidRPr="00E7085C">
        <w:rPr>
          <w:rStyle w:val="katex-mathml"/>
          <w:rFonts w:eastAsiaTheme="majorEastAsia"/>
        </w:rPr>
        <w:t xml:space="preserve">p=0.5p </w:t>
      </w:r>
      <w:r w:rsidRPr="00E7085C">
        <w:t>(maximum variability)</w:t>
      </w:r>
    </w:p>
    <w:p w14:paraId="16721CB3" w14:textId="77777777" w:rsidR="00E7085C" w:rsidRPr="00E7085C" w:rsidRDefault="00E7085C" w:rsidP="00E7085C">
      <w:pPr>
        <w:pStyle w:val="NormalWeb"/>
        <w:numPr>
          <w:ilvl w:val="0"/>
          <w:numId w:val="5"/>
        </w:numPr>
        <w:spacing w:line="480" w:lineRule="auto"/>
        <w:jc w:val="both"/>
      </w:pPr>
      <w:r w:rsidRPr="00E7085C">
        <w:rPr>
          <w:rStyle w:val="katex-mathml"/>
          <w:rFonts w:eastAsiaTheme="majorEastAsia"/>
        </w:rPr>
        <w:t>e=0.04e</w:t>
      </w:r>
      <w:r w:rsidRPr="00E7085C">
        <w:t xml:space="preserve"> (margin of error)</w:t>
      </w:r>
    </w:p>
    <w:p w14:paraId="32C3CCBB" w14:textId="77777777" w:rsidR="00E7085C" w:rsidRPr="00E7085C" w:rsidRDefault="00E7085C" w:rsidP="00E7085C">
      <w:pPr>
        <w:spacing w:line="480" w:lineRule="auto"/>
        <w:jc w:val="both"/>
        <w:rPr>
          <w:rFonts w:ascii="Times New Roman" w:hAnsi="Times New Roman" w:cs="Times New Roman"/>
          <w:sz w:val="24"/>
          <w:szCs w:val="24"/>
        </w:rPr>
      </w:pPr>
      <w:r w:rsidRPr="00E7085C">
        <w:rPr>
          <w:rStyle w:val="katex-mathml"/>
          <w:rFonts w:ascii="Times New Roman" w:hAnsi="Times New Roman" w:cs="Times New Roman"/>
          <w:sz w:val="24"/>
          <w:szCs w:val="24"/>
        </w:rPr>
        <w:t>n0</w:t>
      </w:r>
      <w:proofErr w:type="gramStart"/>
      <w:r w:rsidRPr="00E7085C">
        <w:rPr>
          <w:rStyle w:val="katex-mathml"/>
          <w:rFonts w:ascii="Times New Roman" w:hAnsi="Times New Roman" w:cs="Times New Roman"/>
          <w:sz w:val="24"/>
          <w:szCs w:val="24"/>
        </w:rPr>
        <w:t>=(</w:t>
      </w:r>
      <w:proofErr w:type="gramEnd"/>
      <w:r w:rsidRPr="00E7085C">
        <w:rPr>
          <w:rStyle w:val="katex-mathml"/>
          <w:rFonts w:ascii="Times New Roman" w:hAnsi="Times New Roman" w:cs="Times New Roman"/>
          <w:sz w:val="24"/>
          <w:szCs w:val="24"/>
        </w:rPr>
        <w:t>1.96)2</w:t>
      </w:r>
      <w:r w:rsidRPr="00E7085C">
        <w:rPr>
          <w:rStyle w:val="katex-mathml"/>
          <w:rFonts w:ascii="Times New Roman" w:hAnsi="Cambria Math" w:cs="Times New Roman"/>
          <w:sz w:val="24"/>
          <w:szCs w:val="24"/>
        </w:rPr>
        <w:t>⋅</w:t>
      </w:r>
      <w:r w:rsidRPr="00E7085C">
        <w:rPr>
          <w:rStyle w:val="katex-mathml"/>
          <w:rFonts w:ascii="Times New Roman" w:hAnsi="Times New Roman" w:cs="Times New Roman"/>
          <w:sz w:val="24"/>
          <w:szCs w:val="24"/>
        </w:rPr>
        <w:t>0.5</w:t>
      </w:r>
      <w:r w:rsidRPr="00E7085C">
        <w:rPr>
          <w:rStyle w:val="katex-mathml"/>
          <w:rFonts w:ascii="Times New Roman" w:hAnsi="Cambria Math" w:cs="Times New Roman"/>
          <w:sz w:val="24"/>
          <w:szCs w:val="24"/>
        </w:rPr>
        <w:t>⋅</w:t>
      </w:r>
      <w:r w:rsidRPr="00E7085C">
        <w:rPr>
          <w:rStyle w:val="katex-mathml"/>
          <w:rFonts w:ascii="Times New Roman" w:hAnsi="Times New Roman" w:cs="Times New Roman"/>
          <w:sz w:val="24"/>
          <w:szCs w:val="24"/>
        </w:rPr>
        <w:t>(1−0.5)(0.04)2=600.25n_0 = \</w:t>
      </w:r>
      <w:proofErr w:type="spellStart"/>
      <w:r w:rsidRPr="00E7085C">
        <w:rPr>
          <w:rStyle w:val="katex-mathml"/>
          <w:rFonts w:ascii="Times New Roman" w:hAnsi="Times New Roman" w:cs="Times New Roman"/>
          <w:sz w:val="24"/>
          <w:szCs w:val="24"/>
        </w:rPr>
        <w:t>frac</w:t>
      </w:r>
      <w:proofErr w:type="spellEnd"/>
      <w:r w:rsidRPr="00E7085C">
        <w:rPr>
          <w:rStyle w:val="katex-mathml"/>
          <w:rFonts w:ascii="Times New Roman" w:hAnsi="Times New Roman" w:cs="Times New Roman"/>
          <w:sz w:val="24"/>
          <w:szCs w:val="24"/>
        </w:rPr>
        <w:t>{(1.96)^2 \</w:t>
      </w:r>
      <w:proofErr w:type="spellStart"/>
      <w:r w:rsidRPr="00E7085C">
        <w:rPr>
          <w:rStyle w:val="katex-mathml"/>
          <w:rFonts w:ascii="Times New Roman" w:hAnsi="Times New Roman" w:cs="Times New Roman"/>
          <w:sz w:val="24"/>
          <w:szCs w:val="24"/>
        </w:rPr>
        <w:t>cdot</w:t>
      </w:r>
      <w:proofErr w:type="spellEnd"/>
      <w:r w:rsidRPr="00E7085C">
        <w:rPr>
          <w:rStyle w:val="katex-mathml"/>
          <w:rFonts w:ascii="Times New Roman" w:hAnsi="Times New Roman" w:cs="Times New Roman"/>
          <w:sz w:val="24"/>
          <w:szCs w:val="24"/>
        </w:rPr>
        <w:t xml:space="preserve"> 0.5 \</w:t>
      </w:r>
      <w:proofErr w:type="spellStart"/>
      <w:r w:rsidRPr="00E7085C">
        <w:rPr>
          <w:rStyle w:val="katex-mathml"/>
          <w:rFonts w:ascii="Times New Roman" w:hAnsi="Times New Roman" w:cs="Times New Roman"/>
          <w:sz w:val="24"/>
          <w:szCs w:val="24"/>
        </w:rPr>
        <w:t>cdot</w:t>
      </w:r>
      <w:proofErr w:type="spellEnd"/>
      <w:r w:rsidRPr="00E7085C">
        <w:rPr>
          <w:rStyle w:val="katex-mathml"/>
          <w:rFonts w:ascii="Times New Roman" w:hAnsi="Times New Roman" w:cs="Times New Roman"/>
          <w:sz w:val="24"/>
          <w:szCs w:val="24"/>
        </w:rPr>
        <w:t xml:space="preserve"> (1 - 0.5)}{(0.04)^2} = 600.25</w:t>
      </w:r>
      <w:r w:rsidRPr="00E7085C">
        <w:rPr>
          <w:rStyle w:val="mord"/>
          <w:rFonts w:ascii="Times New Roman" w:hAnsi="Times New Roman" w:cs="Times New Roman"/>
          <w:sz w:val="24"/>
          <w:szCs w:val="24"/>
        </w:rPr>
        <w:t>n0</w:t>
      </w:r>
      <w:r w:rsidRPr="00E7085C">
        <w:rPr>
          <w:rStyle w:val="vlist-s"/>
          <w:rFonts w:ascii="Times New Roman" w:hAnsi="Times New Roman" w:cs="Times New Roman"/>
          <w:sz w:val="24"/>
          <w:szCs w:val="24"/>
        </w:rPr>
        <w:t>​</w:t>
      </w:r>
      <w:r w:rsidRPr="00E7085C">
        <w:rPr>
          <w:rStyle w:val="mrel"/>
          <w:rFonts w:ascii="Times New Roman" w:hAnsi="Times New Roman" w:cs="Times New Roman"/>
          <w:sz w:val="24"/>
          <w:szCs w:val="24"/>
        </w:rPr>
        <w:t>=</w:t>
      </w:r>
      <w:r w:rsidRPr="00E7085C">
        <w:rPr>
          <w:rStyle w:val="mopen"/>
          <w:rFonts w:ascii="Times New Roman" w:hAnsi="Times New Roman" w:cs="Times New Roman"/>
          <w:sz w:val="24"/>
          <w:szCs w:val="24"/>
        </w:rPr>
        <w:t>(</w:t>
      </w:r>
      <w:r w:rsidRPr="00E7085C">
        <w:rPr>
          <w:rStyle w:val="mord"/>
          <w:rFonts w:ascii="Times New Roman" w:hAnsi="Times New Roman" w:cs="Times New Roman"/>
          <w:sz w:val="24"/>
          <w:szCs w:val="24"/>
        </w:rPr>
        <w:t>0.04</w:t>
      </w:r>
      <w:r w:rsidRPr="00E7085C">
        <w:rPr>
          <w:rStyle w:val="mclose"/>
          <w:rFonts w:ascii="Times New Roman" w:hAnsi="Times New Roman" w:cs="Times New Roman"/>
          <w:sz w:val="24"/>
          <w:szCs w:val="24"/>
        </w:rPr>
        <w:t>)</w:t>
      </w:r>
      <w:r w:rsidRPr="00E7085C">
        <w:rPr>
          <w:rStyle w:val="mord"/>
          <w:rFonts w:ascii="Times New Roman" w:hAnsi="Times New Roman" w:cs="Times New Roman"/>
          <w:sz w:val="24"/>
          <w:szCs w:val="24"/>
        </w:rPr>
        <w:t>2</w:t>
      </w:r>
      <w:r w:rsidRPr="00E7085C">
        <w:rPr>
          <w:rStyle w:val="mopen"/>
          <w:rFonts w:ascii="Times New Roman" w:hAnsi="Times New Roman" w:cs="Times New Roman"/>
          <w:sz w:val="24"/>
          <w:szCs w:val="24"/>
        </w:rPr>
        <w:t>(</w:t>
      </w:r>
      <w:r w:rsidRPr="00E7085C">
        <w:rPr>
          <w:rStyle w:val="mord"/>
          <w:rFonts w:ascii="Times New Roman" w:hAnsi="Times New Roman" w:cs="Times New Roman"/>
          <w:sz w:val="24"/>
          <w:szCs w:val="24"/>
        </w:rPr>
        <w:t>1.96</w:t>
      </w:r>
      <w:r w:rsidRPr="00E7085C">
        <w:rPr>
          <w:rStyle w:val="mclose"/>
          <w:rFonts w:ascii="Times New Roman" w:hAnsi="Times New Roman" w:cs="Times New Roman"/>
          <w:sz w:val="24"/>
          <w:szCs w:val="24"/>
        </w:rPr>
        <w:t>)</w:t>
      </w:r>
      <w:r w:rsidRPr="00E7085C">
        <w:rPr>
          <w:rStyle w:val="mord"/>
          <w:rFonts w:ascii="Times New Roman" w:hAnsi="Times New Roman" w:cs="Times New Roman"/>
          <w:sz w:val="24"/>
          <w:szCs w:val="24"/>
        </w:rPr>
        <w:t>2</w:t>
      </w:r>
      <w:r w:rsidRPr="00E7085C">
        <w:rPr>
          <w:rStyle w:val="mbin"/>
          <w:rFonts w:ascii="Times New Roman" w:hAnsi="Cambria Math" w:cs="Times New Roman"/>
          <w:sz w:val="24"/>
          <w:szCs w:val="24"/>
        </w:rPr>
        <w:t>⋅</w:t>
      </w:r>
      <w:r w:rsidRPr="00E7085C">
        <w:rPr>
          <w:rStyle w:val="mord"/>
          <w:rFonts w:ascii="Times New Roman" w:hAnsi="Times New Roman" w:cs="Times New Roman"/>
          <w:sz w:val="24"/>
          <w:szCs w:val="24"/>
        </w:rPr>
        <w:t>0.5</w:t>
      </w:r>
      <w:r w:rsidRPr="00E7085C">
        <w:rPr>
          <w:rStyle w:val="mbin"/>
          <w:rFonts w:ascii="Times New Roman" w:hAnsi="Cambria Math" w:cs="Times New Roman"/>
          <w:sz w:val="24"/>
          <w:szCs w:val="24"/>
        </w:rPr>
        <w:t>⋅</w:t>
      </w:r>
      <w:r w:rsidRPr="00E7085C">
        <w:rPr>
          <w:rStyle w:val="mopen"/>
          <w:rFonts w:ascii="Times New Roman" w:hAnsi="Times New Roman" w:cs="Times New Roman"/>
          <w:sz w:val="24"/>
          <w:szCs w:val="24"/>
        </w:rPr>
        <w:t>(</w:t>
      </w:r>
      <w:r w:rsidRPr="00E7085C">
        <w:rPr>
          <w:rStyle w:val="mord"/>
          <w:rFonts w:ascii="Times New Roman" w:hAnsi="Times New Roman" w:cs="Times New Roman"/>
          <w:sz w:val="24"/>
          <w:szCs w:val="24"/>
        </w:rPr>
        <w:t>1</w:t>
      </w:r>
      <w:r w:rsidRPr="00E7085C">
        <w:rPr>
          <w:rStyle w:val="mbin"/>
          <w:rFonts w:ascii="Times New Roman" w:hAnsi="Times New Roman" w:cs="Times New Roman"/>
          <w:sz w:val="24"/>
          <w:szCs w:val="24"/>
        </w:rPr>
        <w:t>−</w:t>
      </w:r>
      <w:r w:rsidRPr="00E7085C">
        <w:rPr>
          <w:rStyle w:val="mord"/>
          <w:rFonts w:ascii="Times New Roman" w:hAnsi="Times New Roman" w:cs="Times New Roman"/>
          <w:sz w:val="24"/>
          <w:szCs w:val="24"/>
        </w:rPr>
        <w:t>0.5</w:t>
      </w:r>
      <w:r w:rsidRPr="00E7085C">
        <w:rPr>
          <w:rStyle w:val="mclose"/>
          <w:rFonts w:ascii="Times New Roman" w:hAnsi="Times New Roman" w:cs="Times New Roman"/>
          <w:sz w:val="24"/>
          <w:szCs w:val="24"/>
        </w:rPr>
        <w:t>)</w:t>
      </w:r>
      <w:r w:rsidRPr="00E7085C">
        <w:rPr>
          <w:rStyle w:val="vlist-s"/>
          <w:rFonts w:ascii="Times New Roman" w:hAnsi="Times New Roman" w:cs="Times New Roman"/>
          <w:sz w:val="24"/>
          <w:szCs w:val="24"/>
        </w:rPr>
        <w:t>​</w:t>
      </w:r>
      <w:r w:rsidRPr="00E7085C">
        <w:rPr>
          <w:rStyle w:val="mrel"/>
          <w:rFonts w:ascii="Times New Roman" w:hAnsi="Times New Roman" w:cs="Times New Roman"/>
          <w:sz w:val="24"/>
          <w:szCs w:val="24"/>
        </w:rPr>
        <w:t>=</w:t>
      </w:r>
      <w:r w:rsidRPr="00E7085C">
        <w:rPr>
          <w:rStyle w:val="mord"/>
          <w:rFonts w:ascii="Times New Roman" w:hAnsi="Times New Roman" w:cs="Times New Roman"/>
          <w:sz w:val="24"/>
          <w:szCs w:val="24"/>
        </w:rPr>
        <w:t>600.25</w:t>
      </w:r>
    </w:p>
    <w:p w14:paraId="1C91E346" w14:textId="77777777" w:rsidR="00E7085C" w:rsidRPr="00E7085C" w:rsidRDefault="00E7085C" w:rsidP="00E7085C">
      <w:pPr>
        <w:pStyle w:val="NormalWeb"/>
        <w:spacing w:line="480" w:lineRule="auto"/>
        <w:jc w:val="both"/>
      </w:pPr>
      <w:r w:rsidRPr="00E7085C">
        <w:t xml:space="preserve">Thus, a sample size of </w:t>
      </w:r>
      <w:r w:rsidRPr="00E7085C">
        <w:rPr>
          <w:rStyle w:val="Gl"/>
          <w:b w:val="0"/>
        </w:rPr>
        <w:t>600 respondents</w:t>
      </w:r>
      <w:r w:rsidRPr="00E7085C">
        <w:t xml:space="preserve"> is deemed statistically adequate.</w:t>
      </w:r>
    </w:p>
    <w:p w14:paraId="23C8B6E5" w14:textId="77777777" w:rsidR="00E7085C" w:rsidRPr="00E7085C" w:rsidRDefault="00E7085C" w:rsidP="00E7085C">
      <w:pPr>
        <w:pStyle w:val="Balk4"/>
        <w:spacing w:line="480" w:lineRule="auto"/>
        <w:jc w:val="both"/>
        <w:rPr>
          <w:rFonts w:ascii="Times New Roman" w:hAnsi="Times New Roman" w:cs="Times New Roman"/>
          <w:i w:val="0"/>
          <w:color w:val="auto"/>
          <w:sz w:val="24"/>
          <w:szCs w:val="24"/>
        </w:rPr>
      </w:pPr>
      <w:r w:rsidRPr="00E7085C">
        <w:rPr>
          <w:rStyle w:val="Gl"/>
          <w:rFonts w:ascii="Times New Roman" w:hAnsi="Times New Roman" w:cs="Times New Roman"/>
          <w:b/>
          <w:bCs/>
          <w:i w:val="0"/>
          <w:color w:val="auto"/>
          <w:sz w:val="24"/>
          <w:szCs w:val="24"/>
        </w:rPr>
        <w:t>3.5 Sampling Technique</w:t>
      </w:r>
    </w:p>
    <w:p w14:paraId="661D2716" w14:textId="77777777" w:rsidR="00E7085C" w:rsidRPr="00E7085C" w:rsidRDefault="00E7085C" w:rsidP="00E7085C">
      <w:pPr>
        <w:pStyle w:val="NormalWeb"/>
        <w:spacing w:line="480" w:lineRule="auto"/>
        <w:jc w:val="both"/>
      </w:pPr>
      <w:r w:rsidRPr="00E7085C">
        <w:t xml:space="preserve">A </w:t>
      </w:r>
      <w:r w:rsidRPr="00E7085C">
        <w:rPr>
          <w:rStyle w:val="Gl"/>
          <w:b w:val="0"/>
        </w:rPr>
        <w:t>multistage stratified random sampling</w:t>
      </w:r>
      <w:r w:rsidR="00DB1500">
        <w:t xml:space="preserve"> technique was</w:t>
      </w:r>
      <w:r w:rsidRPr="00E7085C">
        <w:t xml:space="preserve"> empl</w:t>
      </w:r>
      <w:r w:rsidR="00DB1500">
        <w:t>oyed. First, the five states were</w:t>
      </w:r>
      <w:r w:rsidRPr="00E7085C">
        <w:t xml:space="preserve"> stratified by urban and rural areas. From each stratum, local</w:t>
      </w:r>
      <w:r w:rsidR="00DB1500">
        <w:t xml:space="preserve"> government areas (LGAs) were</w:t>
      </w:r>
      <w:r w:rsidRPr="00E7085C">
        <w:t xml:space="preserve"> randomly s</w:t>
      </w:r>
      <w:r w:rsidR="00DB1500">
        <w:t>elected. Households were then</w:t>
      </w:r>
      <w:r w:rsidRPr="00E7085C">
        <w:t xml:space="preserve"> systematically chosen, and one elig</w:t>
      </w:r>
      <w:r w:rsidR="00DB1500">
        <w:t>ible adult per household was</w:t>
      </w:r>
      <w:r w:rsidRPr="00E7085C">
        <w:t xml:space="preserve"> surveyed. For the qualitative strand</w:t>
      </w:r>
      <w:r w:rsidRPr="00E7085C">
        <w:rPr>
          <w:b/>
        </w:rPr>
        <w:t xml:space="preserve">, </w:t>
      </w:r>
      <w:r w:rsidRPr="00E7085C">
        <w:rPr>
          <w:rStyle w:val="Gl"/>
          <w:b w:val="0"/>
        </w:rPr>
        <w:t>purposive sampling</w:t>
      </w:r>
      <w:r w:rsidR="00DB1500">
        <w:t xml:space="preserve"> was</w:t>
      </w:r>
      <w:r w:rsidRPr="00E7085C">
        <w:t xml:space="preserve"> used to select key informants and focus group participants.</w:t>
      </w:r>
    </w:p>
    <w:p w14:paraId="0771642B" w14:textId="77777777" w:rsidR="00E7085C" w:rsidRPr="00E7085C" w:rsidRDefault="00E7085C" w:rsidP="00E7085C">
      <w:pPr>
        <w:pStyle w:val="Balk4"/>
        <w:spacing w:line="480" w:lineRule="auto"/>
        <w:jc w:val="both"/>
        <w:rPr>
          <w:rFonts w:ascii="Times New Roman" w:hAnsi="Times New Roman" w:cs="Times New Roman"/>
          <w:i w:val="0"/>
          <w:color w:val="auto"/>
          <w:sz w:val="24"/>
          <w:szCs w:val="24"/>
        </w:rPr>
      </w:pPr>
      <w:r w:rsidRPr="00E7085C">
        <w:rPr>
          <w:rStyle w:val="Gl"/>
          <w:rFonts w:ascii="Times New Roman" w:hAnsi="Times New Roman" w:cs="Times New Roman"/>
          <w:b/>
          <w:bCs/>
          <w:i w:val="0"/>
          <w:color w:val="auto"/>
          <w:sz w:val="24"/>
          <w:szCs w:val="24"/>
        </w:rPr>
        <w:t>3.6 Methods of Data Collection</w:t>
      </w:r>
    </w:p>
    <w:p w14:paraId="241C6BB0" w14:textId="77777777" w:rsidR="00E7085C" w:rsidRPr="008C113E" w:rsidRDefault="00E7085C" w:rsidP="00E7085C">
      <w:pPr>
        <w:pStyle w:val="Balk5"/>
        <w:spacing w:line="480" w:lineRule="auto"/>
        <w:jc w:val="both"/>
        <w:rPr>
          <w:rFonts w:ascii="Times New Roman" w:hAnsi="Times New Roman" w:cs="Times New Roman"/>
          <w:color w:val="auto"/>
          <w:sz w:val="24"/>
          <w:szCs w:val="24"/>
        </w:rPr>
      </w:pPr>
      <w:r w:rsidRPr="00121204">
        <w:rPr>
          <w:rStyle w:val="Gl"/>
          <w:rFonts w:ascii="Times New Roman" w:hAnsi="Times New Roman" w:cs="Times New Roman"/>
          <w:bCs w:val="0"/>
          <w:color w:val="auto"/>
          <w:sz w:val="24"/>
          <w:szCs w:val="24"/>
        </w:rPr>
        <w:t>3.6.1 Quan</w:t>
      </w:r>
      <w:r w:rsidRPr="00401182">
        <w:rPr>
          <w:rStyle w:val="Gl"/>
          <w:rFonts w:ascii="Times New Roman" w:hAnsi="Times New Roman" w:cs="Times New Roman"/>
          <w:bCs w:val="0"/>
          <w:color w:val="auto"/>
          <w:sz w:val="24"/>
          <w:szCs w:val="24"/>
        </w:rPr>
        <w:t>titative Data Collection</w:t>
      </w:r>
    </w:p>
    <w:p w14:paraId="715BFCE7" w14:textId="77777777" w:rsidR="00E7085C" w:rsidRPr="00E7085C" w:rsidRDefault="00DB1500" w:rsidP="00E7085C">
      <w:pPr>
        <w:pStyle w:val="NormalWeb"/>
        <w:spacing w:line="480" w:lineRule="auto"/>
        <w:jc w:val="both"/>
      </w:pPr>
      <w:r>
        <w:t xml:space="preserve">A structured questionnaire </w:t>
      </w:r>
      <w:proofErr w:type="gramStart"/>
      <w:r>
        <w:t xml:space="preserve">was </w:t>
      </w:r>
      <w:r w:rsidR="00E7085C" w:rsidRPr="00E7085C">
        <w:t xml:space="preserve"> administered</w:t>
      </w:r>
      <w:proofErr w:type="gramEnd"/>
      <w:r w:rsidR="00E7085C" w:rsidRPr="00E7085C">
        <w:t xml:space="preserve"> to collect data on:</w:t>
      </w:r>
    </w:p>
    <w:p w14:paraId="71020C12" w14:textId="77777777" w:rsidR="00E7085C" w:rsidRPr="00E7085C" w:rsidRDefault="00E7085C" w:rsidP="00E7085C">
      <w:pPr>
        <w:pStyle w:val="NormalWeb"/>
        <w:numPr>
          <w:ilvl w:val="0"/>
          <w:numId w:val="6"/>
        </w:numPr>
        <w:spacing w:line="480" w:lineRule="auto"/>
        <w:jc w:val="both"/>
      </w:pPr>
      <w:r w:rsidRPr="00E7085C">
        <w:t>Socio-demographic variables</w:t>
      </w:r>
    </w:p>
    <w:p w14:paraId="76960CF1" w14:textId="77777777" w:rsidR="00E7085C" w:rsidRPr="00E7085C" w:rsidRDefault="00E7085C" w:rsidP="00E7085C">
      <w:pPr>
        <w:pStyle w:val="NormalWeb"/>
        <w:numPr>
          <w:ilvl w:val="0"/>
          <w:numId w:val="6"/>
        </w:numPr>
        <w:spacing w:line="480" w:lineRule="auto"/>
        <w:jc w:val="both"/>
        <w:rPr>
          <w:b/>
        </w:rPr>
      </w:pPr>
      <w:r w:rsidRPr="00E7085C">
        <w:lastRenderedPageBreak/>
        <w:t xml:space="preserve">Household food insecurity (using the </w:t>
      </w:r>
      <w:r w:rsidRPr="00E7085C">
        <w:rPr>
          <w:rStyle w:val="Gl"/>
          <w:b w:val="0"/>
        </w:rPr>
        <w:t>Household Food Insecurity Access Scale - HFIAS</w:t>
      </w:r>
      <w:r w:rsidRPr="00E7085C">
        <w:rPr>
          <w:b/>
        </w:rPr>
        <w:t>)</w:t>
      </w:r>
    </w:p>
    <w:p w14:paraId="757B63DF" w14:textId="77777777" w:rsidR="00E7085C" w:rsidRPr="00E7085C" w:rsidRDefault="00E7085C" w:rsidP="00E7085C">
      <w:pPr>
        <w:pStyle w:val="NormalWeb"/>
        <w:numPr>
          <w:ilvl w:val="0"/>
          <w:numId w:val="6"/>
        </w:numPr>
        <w:spacing w:line="480" w:lineRule="auto"/>
        <w:jc w:val="both"/>
      </w:pPr>
      <w:r w:rsidRPr="00E7085C">
        <w:t xml:space="preserve">Mental health indicators: </w:t>
      </w:r>
      <w:r w:rsidRPr="00E7085C">
        <w:rPr>
          <w:rStyle w:val="Gl"/>
          <w:b w:val="0"/>
        </w:rPr>
        <w:t>PHQ-9</w:t>
      </w:r>
      <w:r w:rsidRPr="00E7085C">
        <w:t xml:space="preserve"> (for depression) and </w:t>
      </w:r>
      <w:r w:rsidRPr="00E7085C">
        <w:rPr>
          <w:rStyle w:val="Gl"/>
          <w:b w:val="0"/>
        </w:rPr>
        <w:t>GAD-7</w:t>
      </w:r>
      <w:r w:rsidRPr="00E7085C">
        <w:t xml:space="preserve"> (for anxiety)</w:t>
      </w:r>
    </w:p>
    <w:p w14:paraId="19B358A0" w14:textId="77777777" w:rsidR="00E7085C" w:rsidRPr="00121204" w:rsidRDefault="00E7085C" w:rsidP="00E7085C">
      <w:pPr>
        <w:pStyle w:val="Balk5"/>
        <w:spacing w:line="480" w:lineRule="auto"/>
        <w:jc w:val="both"/>
        <w:rPr>
          <w:rFonts w:ascii="Times New Roman" w:hAnsi="Times New Roman" w:cs="Times New Roman"/>
          <w:color w:val="auto"/>
          <w:sz w:val="24"/>
          <w:szCs w:val="24"/>
        </w:rPr>
      </w:pPr>
      <w:r w:rsidRPr="00121204">
        <w:rPr>
          <w:rStyle w:val="Gl"/>
          <w:rFonts w:ascii="Times New Roman" w:hAnsi="Times New Roman" w:cs="Times New Roman"/>
          <w:bCs w:val="0"/>
          <w:color w:val="auto"/>
          <w:sz w:val="24"/>
          <w:szCs w:val="24"/>
        </w:rPr>
        <w:t>3.6.2 Qualitative Data Collection</w:t>
      </w:r>
    </w:p>
    <w:p w14:paraId="105BBA49" w14:textId="77777777" w:rsidR="00E7085C" w:rsidRPr="00E7085C" w:rsidRDefault="00E7085C" w:rsidP="00E7085C">
      <w:pPr>
        <w:pStyle w:val="NormalWeb"/>
        <w:numPr>
          <w:ilvl w:val="0"/>
          <w:numId w:val="7"/>
        </w:numPr>
        <w:spacing w:line="480" w:lineRule="auto"/>
        <w:jc w:val="both"/>
      </w:pPr>
      <w:r w:rsidRPr="00E7085C">
        <w:rPr>
          <w:rStyle w:val="Gl"/>
          <w:b w:val="0"/>
        </w:rPr>
        <w:t>Key Informant Interviews (KIIs)</w:t>
      </w:r>
      <w:r w:rsidRPr="00E7085C">
        <w:t xml:space="preserve"> with local health workers and social workers.</w:t>
      </w:r>
    </w:p>
    <w:p w14:paraId="2A0632ED" w14:textId="77777777" w:rsidR="00E7085C" w:rsidRPr="00E7085C" w:rsidRDefault="00E7085C" w:rsidP="00E7085C">
      <w:pPr>
        <w:pStyle w:val="NormalWeb"/>
        <w:numPr>
          <w:ilvl w:val="0"/>
          <w:numId w:val="7"/>
        </w:numPr>
        <w:spacing w:line="480" w:lineRule="auto"/>
        <w:jc w:val="both"/>
      </w:pPr>
      <w:r w:rsidRPr="00E7085C">
        <w:rPr>
          <w:rStyle w:val="Gl"/>
          <w:b w:val="0"/>
        </w:rPr>
        <w:t>Focus Group Discussions (FGDs</w:t>
      </w:r>
      <w:r w:rsidRPr="00E7085C">
        <w:rPr>
          <w:rStyle w:val="Gl"/>
        </w:rPr>
        <w:t>)</w:t>
      </w:r>
      <w:r w:rsidRPr="00E7085C">
        <w:t xml:space="preserve"> with residents to contextualize lived experiences of food insecurity and mental health.</w:t>
      </w:r>
    </w:p>
    <w:p w14:paraId="4ADC6E9C" w14:textId="77777777" w:rsidR="00E7085C" w:rsidRPr="00E7085C" w:rsidRDefault="00E7085C" w:rsidP="00E7085C">
      <w:pPr>
        <w:pStyle w:val="Balk4"/>
        <w:spacing w:line="480" w:lineRule="auto"/>
        <w:jc w:val="both"/>
        <w:rPr>
          <w:rFonts w:ascii="Times New Roman" w:hAnsi="Times New Roman" w:cs="Times New Roman"/>
          <w:i w:val="0"/>
          <w:color w:val="auto"/>
          <w:sz w:val="24"/>
          <w:szCs w:val="24"/>
        </w:rPr>
      </w:pPr>
      <w:r w:rsidRPr="00E7085C">
        <w:rPr>
          <w:rStyle w:val="Gl"/>
          <w:rFonts w:ascii="Times New Roman" w:hAnsi="Times New Roman" w:cs="Times New Roman"/>
          <w:b/>
          <w:bCs/>
          <w:i w:val="0"/>
          <w:color w:val="auto"/>
          <w:sz w:val="24"/>
          <w:szCs w:val="24"/>
        </w:rPr>
        <w:t>3.7 Instruments for Data Collection</w:t>
      </w:r>
    </w:p>
    <w:p w14:paraId="058C3F93" w14:textId="77777777" w:rsidR="00E7085C" w:rsidRPr="00E7085C" w:rsidRDefault="00E7085C" w:rsidP="00E7085C">
      <w:pPr>
        <w:pStyle w:val="NormalWeb"/>
        <w:numPr>
          <w:ilvl w:val="0"/>
          <w:numId w:val="8"/>
        </w:numPr>
        <w:spacing w:line="480" w:lineRule="auto"/>
        <w:jc w:val="both"/>
      </w:pPr>
      <w:r w:rsidRPr="00E7085C">
        <w:t>PHQ-9: Validated screening tool for depression</w:t>
      </w:r>
    </w:p>
    <w:p w14:paraId="706FA944" w14:textId="77777777" w:rsidR="00E7085C" w:rsidRPr="00E7085C" w:rsidRDefault="00E7085C" w:rsidP="00E7085C">
      <w:pPr>
        <w:pStyle w:val="NormalWeb"/>
        <w:numPr>
          <w:ilvl w:val="0"/>
          <w:numId w:val="8"/>
        </w:numPr>
        <w:spacing w:line="480" w:lineRule="auto"/>
        <w:jc w:val="both"/>
      </w:pPr>
      <w:r w:rsidRPr="00E7085C">
        <w:t>GAD-7: Validated tool for anxiety disorders</w:t>
      </w:r>
    </w:p>
    <w:p w14:paraId="06BD7EC2" w14:textId="77777777" w:rsidR="00E7085C" w:rsidRPr="00E7085C" w:rsidRDefault="00E7085C" w:rsidP="00E7085C">
      <w:pPr>
        <w:pStyle w:val="NormalWeb"/>
        <w:numPr>
          <w:ilvl w:val="0"/>
          <w:numId w:val="8"/>
        </w:numPr>
        <w:spacing w:line="480" w:lineRule="auto"/>
        <w:jc w:val="both"/>
      </w:pPr>
      <w:r w:rsidRPr="00E7085C">
        <w:t>HFIAS: Widely used tool developed by FANTA for assessing food access</w:t>
      </w:r>
    </w:p>
    <w:p w14:paraId="2EB47F11" w14:textId="77777777" w:rsidR="00E7085C" w:rsidRPr="00E7085C" w:rsidRDefault="00E7085C" w:rsidP="00E7085C">
      <w:pPr>
        <w:pStyle w:val="NormalWeb"/>
        <w:numPr>
          <w:ilvl w:val="0"/>
          <w:numId w:val="8"/>
        </w:numPr>
        <w:spacing w:line="480" w:lineRule="auto"/>
        <w:jc w:val="both"/>
      </w:pPr>
      <w:r w:rsidRPr="00E7085C">
        <w:t>FGD and KII guides developed by the researchers and validated by experts in public health</w:t>
      </w:r>
    </w:p>
    <w:p w14:paraId="5D7B778E" w14:textId="77777777" w:rsidR="00E7085C" w:rsidRPr="00E7085C" w:rsidRDefault="00E7085C" w:rsidP="00E7085C">
      <w:pPr>
        <w:pStyle w:val="Balk4"/>
        <w:spacing w:line="480" w:lineRule="auto"/>
        <w:jc w:val="both"/>
        <w:rPr>
          <w:rFonts w:ascii="Times New Roman" w:hAnsi="Times New Roman" w:cs="Times New Roman"/>
          <w:i w:val="0"/>
          <w:color w:val="auto"/>
          <w:sz w:val="24"/>
          <w:szCs w:val="24"/>
        </w:rPr>
      </w:pPr>
      <w:r w:rsidRPr="00E7085C">
        <w:rPr>
          <w:rStyle w:val="Gl"/>
          <w:rFonts w:ascii="Times New Roman" w:hAnsi="Times New Roman" w:cs="Times New Roman"/>
          <w:b/>
          <w:bCs/>
          <w:i w:val="0"/>
          <w:color w:val="auto"/>
          <w:sz w:val="24"/>
          <w:szCs w:val="24"/>
        </w:rPr>
        <w:t>3.8 Validity and Reliability</w:t>
      </w:r>
    </w:p>
    <w:p w14:paraId="64A66E42" w14:textId="77777777" w:rsidR="00E7085C" w:rsidRPr="00E7085C" w:rsidRDefault="00E7085C" w:rsidP="00E7085C">
      <w:pPr>
        <w:pStyle w:val="NormalWeb"/>
        <w:spacing w:line="480" w:lineRule="auto"/>
        <w:jc w:val="both"/>
      </w:pPr>
      <w:r w:rsidRPr="00E7085C">
        <w:t>The quant</w:t>
      </w:r>
      <w:r w:rsidR="00DB1500">
        <w:t>itative instruments underwent</w:t>
      </w:r>
      <w:r w:rsidRPr="00E7085C">
        <w:t xml:space="preserve"> </w:t>
      </w:r>
      <w:r w:rsidRPr="00E7085C">
        <w:rPr>
          <w:rStyle w:val="Gl"/>
          <w:b w:val="0"/>
        </w:rPr>
        <w:t>pilot testing</w:t>
      </w:r>
      <w:r w:rsidRPr="00E7085C">
        <w:t xml:space="preserve"> on 60 participants from a non-sampled comm</w:t>
      </w:r>
      <w:r w:rsidR="00DB1500">
        <w:t>unity. Cronbach’s Alpha was</w:t>
      </w:r>
      <w:r w:rsidRPr="00E7085C">
        <w:t xml:space="preserve"> used to assess internal consistency reliability (≥0.70 acceptable). Expert validation will ensure content validity.</w:t>
      </w:r>
    </w:p>
    <w:p w14:paraId="5FE0B47D" w14:textId="77777777" w:rsidR="00E7085C" w:rsidRPr="00E7085C" w:rsidRDefault="00E7085C" w:rsidP="00E7085C">
      <w:pPr>
        <w:pStyle w:val="Balk4"/>
        <w:spacing w:line="480" w:lineRule="auto"/>
        <w:jc w:val="both"/>
        <w:rPr>
          <w:rFonts w:ascii="Times New Roman" w:hAnsi="Times New Roman" w:cs="Times New Roman"/>
          <w:i w:val="0"/>
          <w:color w:val="auto"/>
          <w:sz w:val="24"/>
          <w:szCs w:val="24"/>
        </w:rPr>
      </w:pPr>
      <w:r w:rsidRPr="00E7085C">
        <w:rPr>
          <w:rStyle w:val="Gl"/>
          <w:rFonts w:ascii="Times New Roman" w:hAnsi="Times New Roman" w:cs="Times New Roman"/>
          <w:b/>
          <w:bCs/>
          <w:i w:val="0"/>
          <w:color w:val="auto"/>
          <w:sz w:val="24"/>
          <w:szCs w:val="24"/>
        </w:rPr>
        <w:t>3.9 Method of Data Analysis</w:t>
      </w:r>
    </w:p>
    <w:p w14:paraId="4A79096F" w14:textId="77777777" w:rsidR="00E7085C" w:rsidRPr="00401182" w:rsidRDefault="00E7085C" w:rsidP="00E7085C">
      <w:pPr>
        <w:pStyle w:val="Balk5"/>
        <w:spacing w:line="480" w:lineRule="auto"/>
        <w:jc w:val="both"/>
        <w:rPr>
          <w:rFonts w:ascii="Times New Roman" w:hAnsi="Times New Roman" w:cs="Times New Roman"/>
          <w:color w:val="auto"/>
          <w:sz w:val="24"/>
          <w:szCs w:val="24"/>
        </w:rPr>
      </w:pPr>
      <w:r w:rsidRPr="00121204">
        <w:rPr>
          <w:rStyle w:val="Gl"/>
          <w:rFonts w:ascii="Times New Roman" w:hAnsi="Times New Roman" w:cs="Times New Roman"/>
          <w:bCs w:val="0"/>
          <w:color w:val="auto"/>
          <w:sz w:val="24"/>
          <w:szCs w:val="24"/>
        </w:rPr>
        <w:t>3.9.1 Quantitative Analysis</w:t>
      </w:r>
    </w:p>
    <w:p w14:paraId="206BC1FD" w14:textId="77777777" w:rsidR="00E7085C" w:rsidRPr="00E7085C" w:rsidRDefault="00DB1500" w:rsidP="00E7085C">
      <w:pPr>
        <w:pStyle w:val="NormalWeb"/>
        <w:spacing w:line="480" w:lineRule="auto"/>
        <w:jc w:val="both"/>
      </w:pPr>
      <w:r>
        <w:t>Quantitative data were</w:t>
      </w:r>
      <w:r w:rsidR="00E7085C" w:rsidRPr="00E7085C">
        <w:t xml:space="preserve"> analyzed using:</w:t>
      </w:r>
    </w:p>
    <w:p w14:paraId="60FDD881" w14:textId="77777777" w:rsidR="00E7085C" w:rsidRPr="00E7085C" w:rsidRDefault="00E7085C" w:rsidP="00E7085C">
      <w:pPr>
        <w:pStyle w:val="NormalWeb"/>
        <w:numPr>
          <w:ilvl w:val="0"/>
          <w:numId w:val="9"/>
        </w:numPr>
        <w:spacing w:line="480" w:lineRule="auto"/>
        <w:jc w:val="both"/>
      </w:pPr>
      <w:r w:rsidRPr="00E7085C">
        <w:rPr>
          <w:rStyle w:val="Gl"/>
          <w:b w:val="0"/>
        </w:rPr>
        <w:lastRenderedPageBreak/>
        <w:t>SPSS (v26)</w:t>
      </w:r>
      <w:r w:rsidRPr="00E7085C">
        <w:t xml:space="preserve"> and </w:t>
      </w:r>
      <w:r w:rsidRPr="00E7085C">
        <w:rPr>
          <w:rStyle w:val="Gl"/>
          <w:b w:val="0"/>
        </w:rPr>
        <w:t>STATA</w:t>
      </w:r>
    </w:p>
    <w:p w14:paraId="0567C5A7" w14:textId="77777777" w:rsidR="00E7085C" w:rsidRPr="00E7085C" w:rsidRDefault="00E7085C" w:rsidP="00E7085C">
      <w:pPr>
        <w:pStyle w:val="NormalWeb"/>
        <w:numPr>
          <w:ilvl w:val="0"/>
          <w:numId w:val="9"/>
        </w:numPr>
        <w:spacing w:line="480" w:lineRule="auto"/>
        <w:jc w:val="both"/>
      </w:pPr>
      <w:r w:rsidRPr="00E7085C">
        <w:t>Descriptive statistics (mean, SD, percentages)</w:t>
      </w:r>
    </w:p>
    <w:p w14:paraId="791643A6" w14:textId="77777777" w:rsidR="00E7085C" w:rsidRPr="00E7085C" w:rsidRDefault="00E7085C" w:rsidP="00E7085C">
      <w:pPr>
        <w:pStyle w:val="NormalWeb"/>
        <w:numPr>
          <w:ilvl w:val="0"/>
          <w:numId w:val="9"/>
        </w:numPr>
        <w:spacing w:line="480" w:lineRule="auto"/>
        <w:jc w:val="both"/>
      </w:pPr>
      <w:r w:rsidRPr="00E7085C">
        <w:rPr>
          <w:rStyle w:val="Gl"/>
          <w:b w:val="0"/>
        </w:rPr>
        <w:t>Logistic regression analysis</w:t>
      </w:r>
      <w:r w:rsidRPr="00E7085C">
        <w:t xml:space="preserve"> to determine the predictive power of food insecurity on mental health conditions</w:t>
      </w:r>
    </w:p>
    <w:p w14:paraId="662E290B" w14:textId="77777777" w:rsidR="00E7085C" w:rsidRPr="00E7085C" w:rsidRDefault="00E7085C" w:rsidP="00E7085C">
      <w:pPr>
        <w:pStyle w:val="NormalWeb"/>
        <w:numPr>
          <w:ilvl w:val="0"/>
          <w:numId w:val="9"/>
        </w:numPr>
        <w:spacing w:line="480" w:lineRule="auto"/>
        <w:jc w:val="both"/>
      </w:pPr>
      <w:r w:rsidRPr="00E7085C">
        <w:rPr>
          <w:rStyle w:val="Gl"/>
          <w:b w:val="0"/>
        </w:rPr>
        <w:t>Multivariate Analysis of Variance (MANOVA)</w:t>
      </w:r>
      <w:r w:rsidRPr="00E7085C">
        <w:t xml:space="preserve"> to assess the impact of socio-demographic and food insecurity variables on combined mental health outcomes</w:t>
      </w:r>
    </w:p>
    <w:p w14:paraId="13E98103" w14:textId="77777777" w:rsidR="00E7085C" w:rsidRPr="00121204" w:rsidRDefault="00E7085C" w:rsidP="00E7085C">
      <w:pPr>
        <w:pStyle w:val="Balk5"/>
        <w:tabs>
          <w:tab w:val="center" w:pos="4680"/>
        </w:tabs>
        <w:spacing w:line="480" w:lineRule="auto"/>
        <w:jc w:val="both"/>
        <w:rPr>
          <w:rFonts w:ascii="Times New Roman" w:hAnsi="Times New Roman" w:cs="Times New Roman"/>
          <w:color w:val="auto"/>
          <w:sz w:val="24"/>
          <w:szCs w:val="24"/>
        </w:rPr>
      </w:pPr>
      <w:r w:rsidRPr="00121204">
        <w:rPr>
          <w:rStyle w:val="Gl"/>
          <w:rFonts w:ascii="Times New Roman" w:hAnsi="Times New Roman" w:cs="Times New Roman"/>
          <w:bCs w:val="0"/>
          <w:color w:val="auto"/>
          <w:sz w:val="24"/>
          <w:szCs w:val="24"/>
        </w:rPr>
        <w:t>3.9.2 Qualitative Analysis</w:t>
      </w:r>
      <w:r w:rsidRPr="00121204">
        <w:rPr>
          <w:rStyle w:val="Gl"/>
          <w:rFonts w:ascii="Times New Roman" w:hAnsi="Times New Roman" w:cs="Times New Roman"/>
          <w:bCs w:val="0"/>
          <w:color w:val="auto"/>
          <w:sz w:val="24"/>
          <w:szCs w:val="24"/>
        </w:rPr>
        <w:tab/>
      </w:r>
    </w:p>
    <w:p w14:paraId="000706CB" w14:textId="77777777" w:rsidR="001876F3" w:rsidRDefault="00E7085C" w:rsidP="00DB1500">
      <w:pPr>
        <w:pStyle w:val="NormalWeb"/>
        <w:spacing w:line="480" w:lineRule="auto"/>
        <w:jc w:val="both"/>
      </w:pPr>
      <w:r w:rsidRPr="00E7085C">
        <w:t xml:space="preserve">Qualitative data </w:t>
      </w:r>
      <w:r w:rsidR="00DB1500">
        <w:t>from interviews and FGDs were</w:t>
      </w:r>
      <w:r w:rsidRPr="00E7085C">
        <w:t xml:space="preserve"> transcribed and analyzed thematically using </w:t>
      </w:r>
      <w:r w:rsidRPr="00163BC1">
        <w:rPr>
          <w:rStyle w:val="Gl"/>
          <w:b w:val="0"/>
        </w:rPr>
        <w:t>NVivo</w:t>
      </w:r>
      <w:r w:rsidRPr="00E7085C">
        <w:t>. Coding will follow Braun and Clar</w:t>
      </w:r>
      <w:r w:rsidR="00DB1500">
        <w:t>ke’s [</w:t>
      </w:r>
      <w:r w:rsidR="008D1489">
        <w:t>37</w:t>
      </w:r>
      <w:r w:rsidR="00DB1500">
        <w:t>] six-phase framework.</w:t>
      </w:r>
    </w:p>
    <w:p w14:paraId="289C3DCA" w14:textId="0DD5C166" w:rsidR="007757FB" w:rsidRPr="00075E98" w:rsidRDefault="00D6678D" w:rsidP="007757FB">
      <w:pPr>
        <w:pStyle w:val="Balk3"/>
        <w:rPr>
          <w:sz w:val="24"/>
          <w:szCs w:val="24"/>
        </w:rPr>
      </w:pPr>
      <w:r>
        <w:rPr>
          <w:rStyle w:val="Gl"/>
          <w:b/>
          <w:bCs/>
          <w:sz w:val="24"/>
          <w:szCs w:val="24"/>
        </w:rPr>
        <w:t>4.</w:t>
      </w:r>
      <w:del w:id="27" w:author="Administrator" w:date="2025-08-19T16:38:00Z">
        <w:r w:rsidDel="00121204">
          <w:rPr>
            <w:rStyle w:val="Gl"/>
            <w:b/>
            <w:bCs/>
            <w:sz w:val="24"/>
            <w:szCs w:val="24"/>
          </w:rPr>
          <w:delText>0</w:delText>
        </w:r>
      </w:del>
      <w:r>
        <w:rPr>
          <w:rStyle w:val="Gl"/>
          <w:b/>
          <w:bCs/>
          <w:sz w:val="24"/>
          <w:szCs w:val="24"/>
        </w:rPr>
        <w:t xml:space="preserve"> </w:t>
      </w:r>
      <w:r w:rsidR="00121204" w:rsidRPr="00075E98">
        <w:rPr>
          <w:rStyle w:val="Gl"/>
          <w:b/>
          <w:bCs/>
          <w:sz w:val="24"/>
          <w:szCs w:val="24"/>
        </w:rPr>
        <w:t>DATA PRESENTATION AND ANALYSIS</w:t>
      </w:r>
    </w:p>
    <w:p w14:paraId="0CFB3006" w14:textId="77777777" w:rsidR="007757FB" w:rsidRDefault="007757FB" w:rsidP="00075E98">
      <w:pPr>
        <w:pStyle w:val="NormalWeb"/>
        <w:spacing w:line="480" w:lineRule="auto"/>
        <w:jc w:val="both"/>
      </w:pPr>
      <w:r>
        <w:t xml:space="preserve">A total of </w:t>
      </w:r>
      <w:r w:rsidRPr="00075E98">
        <w:rPr>
          <w:rStyle w:val="Gl"/>
          <w:b w:val="0"/>
        </w:rPr>
        <w:t xml:space="preserve">600 </w:t>
      </w:r>
      <w:proofErr w:type="spellStart"/>
      <w:r w:rsidRPr="00075E98">
        <w:rPr>
          <w:rStyle w:val="Gl"/>
          <w:b w:val="0"/>
        </w:rPr>
        <w:t>respondents</w:t>
      </w:r>
      <w:r>
        <w:t>from</w:t>
      </w:r>
      <w:proofErr w:type="spellEnd"/>
      <w:r>
        <w:t xml:space="preserve"> low-income households in Southeast Nigeria participated in the study. They were classified into</w:t>
      </w:r>
      <w:r w:rsidR="00075E98">
        <w:t xml:space="preserve"> four levels of food insecurity </w:t>
      </w:r>
      <w:r>
        <w:t>Low, Moderate, High, and Severe. Depression and anxiety levels were measured using PHQ-9 and GAD-7 standardized tools.</w:t>
      </w:r>
    </w:p>
    <w:p w14:paraId="1B6E1BCA" w14:textId="3421C607" w:rsidR="007757FB" w:rsidRPr="00075E98" w:rsidRDefault="007757FB" w:rsidP="007757FB">
      <w:pPr>
        <w:pStyle w:val="Balk4"/>
        <w:rPr>
          <w:rFonts w:ascii="Times New Roman" w:hAnsi="Times New Roman" w:cs="Times New Roman"/>
          <w:i w:val="0"/>
          <w:color w:val="auto"/>
          <w:sz w:val="24"/>
          <w:szCs w:val="24"/>
        </w:rPr>
      </w:pPr>
      <w:proofErr w:type="gramStart"/>
      <w:r w:rsidRPr="00075E98">
        <w:rPr>
          <w:rStyle w:val="Gl"/>
          <w:rFonts w:ascii="Times New Roman" w:hAnsi="Times New Roman" w:cs="Times New Roman"/>
          <w:b/>
          <w:bCs/>
          <w:i w:val="0"/>
          <w:color w:val="auto"/>
          <w:sz w:val="24"/>
          <w:szCs w:val="24"/>
        </w:rPr>
        <w:t>Table 1</w:t>
      </w:r>
      <w:ins w:id="28" w:author="Administrator" w:date="2025-08-19T16:44:00Z">
        <w:r w:rsidR="008C113E">
          <w:rPr>
            <w:rStyle w:val="Gl"/>
            <w:rFonts w:ascii="Times New Roman" w:hAnsi="Times New Roman" w:cs="Times New Roman"/>
            <w:b/>
            <w:bCs/>
            <w:i w:val="0"/>
            <w:color w:val="auto"/>
            <w:sz w:val="24"/>
            <w:szCs w:val="24"/>
          </w:rPr>
          <w:t>.</w:t>
        </w:r>
      </w:ins>
      <w:proofErr w:type="gramEnd"/>
      <w:del w:id="29" w:author="Administrator" w:date="2025-08-19T16:44:00Z">
        <w:r w:rsidRPr="00075E98" w:rsidDel="008C113E">
          <w:rPr>
            <w:rStyle w:val="Gl"/>
            <w:rFonts w:ascii="Times New Roman" w:hAnsi="Times New Roman" w:cs="Times New Roman"/>
            <w:b/>
            <w:bCs/>
            <w:i w:val="0"/>
            <w:color w:val="auto"/>
            <w:sz w:val="24"/>
            <w:szCs w:val="24"/>
          </w:rPr>
          <w:delText>:</w:delText>
        </w:r>
      </w:del>
      <w:r w:rsidRPr="00075E98">
        <w:rPr>
          <w:rStyle w:val="Gl"/>
          <w:rFonts w:ascii="Times New Roman" w:hAnsi="Times New Roman" w:cs="Times New Roman"/>
          <w:b/>
          <w:bCs/>
          <w:i w:val="0"/>
          <w:color w:val="auto"/>
          <w:sz w:val="24"/>
          <w:szCs w:val="24"/>
        </w:rPr>
        <w:t xml:space="preserve"> Summary of Mental Health Scores by Food Insecurity Level</w:t>
      </w:r>
    </w:p>
    <w:tbl>
      <w:tblPr>
        <w:tblW w:w="94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2985"/>
        <w:gridCol w:w="2662"/>
        <w:gridCol w:w="1679"/>
      </w:tblGrid>
      <w:tr w:rsidR="007757FB" w14:paraId="3A2D84E5" w14:textId="77777777" w:rsidTr="001876F3">
        <w:trPr>
          <w:trHeight w:val="1157"/>
          <w:tblHeader/>
          <w:tblCellSpacing w:w="15" w:type="dxa"/>
        </w:trPr>
        <w:tc>
          <w:tcPr>
            <w:tcW w:w="0" w:type="auto"/>
            <w:vAlign w:val="center"/>
            <w:hideMark/>
          </w:tcPr>
          <w:p w14:paraId="6A2CE467" w14:textId="77777777" w:rsidR="007757FB" w:rsidRPr="001876F3" w:rsidRDefault="007757FB" w:rsidP="00075E98">
            <w:pPr>
              <w:jc w:val="center"/>
              <w:rPr>
                <w:rFonts w:ascii="Times New Roman" w:hAnsi="Times New Roman" w:cs="Times New Roman"/>
                <w:b/>
                <w:bCs/>
                <w:sz w:val="24"/>
                <w:szCs w:val="24"/>
              </w:rPr>
            </w:pPr>
            <w:r w:rsidRPr="001876F3">
              <w:rPr>
                <w:rFonts w:ascii="Times New Roman" w:hAnsi="Times New Roman" w:cs="Times New Roman"/>
                <w:b/>
                <w:bCs/>
                <w:sz w:val="24"/>
                <w:szCs w:val="24"/>
              </w:rPr>
              <w:t>Food Insecurity Level</w:t>
            </w:r>
          </w:p>
        </w:tc>
        <w:tc>
          <w:tcPr>
            <w:tcW w:w="0" w:type="auto"/>
            <w:vAlign w:val="center"/>
            <w:hideMark/>
          </w:tcPr>
          <w:p w14:paraId="57434352" w14:textId="77777777" w:rsidR="007757FB" w:rsidRPr="001876F3" w:rsidRDefault="007757FB" w:rsidP="00075E98">
            <w:pPr>
              <w:jc w:val="center"/>
              <w:rPr>
                <w:rFonts w:ascii="Times New Roman" w:hAnsi="Times New Roman" w:cs="Times New Roman"/>
                <w:b/>
                <w:bCs/>
                <w:sz w:val="24"/>
                <w:szCs w:val="24"/>
              </w:rPr>
            </w:pPr>
            <w:r w:rsidRPr="001876F3">
              <w:rPr>
                <w:rFonts w:ascii="Times New Roman" w:hAnsi="Times New Roman" w:cs="Times New Roman"/>
                <w:b/>
                <w:bCs/>
                <w:sz w:val="24"/>
                <w:szCs w:val="24"/>
              </w:rPr>
              <w:t>PHQ-9 Mean Score (Depression)</w:t>
            </w:r>
          </w:p>
        </w:tc>
        <w:tc>
          <w:tcPr>
            <w:tcW w:w="0" w:type="auto"/>
            <w:vAlign w:val="center"/>
            <w:hideMark/>
          </w:tcPr>
          <w:p w14:paraId="4A7A7CF3" w14:textId="77777777" w:rsidR="007757FB" w:rsidRPr="001876F3" w:rsidRDefault="007757FB" w:rsidP="00075E98">
            <w:pPr>
              <w:jc w:val="center"/>
              <w:rPr>
                <w:rFonts w:ascii="Times New Roman" w:hAnsi="Times New Roman" w:cs="Times New Roman"/>
                <w:b/>
                <w:bCs/>
                <w:sz w:val="24"/>
                <w:szCs w:val="24"/>
              </w:rPr>
            </w:pPr>
            <w:r w:rsidRPr="001876F3">
              <w:rPr>
                <w:rFonts w:ascii="Times New Roman" w:hAnsi="Times New Roman" w:cs="Times New Roman"/>
                <w:b/>
                <w:bCs/>
                <w:sz w:val="24"/>
                <w:szCs w:val="24"/>
              </w:rPr>
              <w:t>GAD-7 Mean Score (Anxiety)</w:t>
            </w:r>
          </w:p>
        </w:tc>
        <w:tc>
          <w:tcPr>
            <w:tcW w:w="0" w:type="auto"/>
            <w:vAlign w:val="center"/>
            <w:hideMark/>
          </w:tcPr>
          <w:p w14:paraId="58186026" w14:textId="77777777" w:rsidR="007757FB" w:rsidRPr="001876F3" w:rsidRDefault="007757FB" w:rsidP="00075E98">
            <w:pPr>
              <w:jc w:val="center"/>
              <w:rPr>
                <w:rFonts w:ascii="Times New Roman" w:hAnsi="Times New Roman" w:cs="Times New Roman"/>
                <w:b/>
                <w:bCs/>
                <w:sz w:val="24"/>
                <w:szCs w:val="24"/>
              </w:rPr>
            </w:pPr>
            <w:r w:rsidRPr="001876F3">
              <w:rPr>
                <w:rFonts w:ascii="Times New Roman" w:hAnsi="Times New Roman" w:cs="Times New Roman"/>
                <w:b/>
                <w:bCs/>
                <w:sz w:val="24"/>
                <w:szCs w:val="24"/>
              </w:rPr>
              <w:t>Respondents (n)</w:t>
            </w:r>
          </w:p>
        </w:tc>
      </w:tr>
      <w:tr w:rsidR="007757FB" w14:paraId="4EC6B003" w14:textId="77777777" w:rsidTr="001876F3">
        <w:trPr>
          <w:trHeight w:val="708"/>
          <w:tblCellSpacing w:w="15" w:type="dxa"/>
        </w:trPr>
        <w:tc>
          <w:tcPr>
            <w:tcW w:w="0" w:type="auto"/>
            <w:vAlign w:val="center"/>
            <w:hideMark/>
          </w:tcPr>
          <w:p w14:paraId="7F501F07"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Low</w:t>
            </w:r>
          </w:p>
        </w:tc>
        <w:tc>
          <w:tcPr>
            <w:tcW w:w="0" w:type="auto"/>
            <w:vAlign w:val="center"/>
            <w:hideMark/>
          </w:tcPr>
          <w:p w14:paraId="3FC34794"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4.2</w:t>
            </w:r>
          </w:p>
        </w:tc>
        <w:tc>
          <w:tcPr>
            <w:tcW w:w="0" w:type="auto"/>
            <w:vAlign w:val="center"/>
            <w:hideMark/>
          </w:tcPr>
          <w:p w14:paraId="419DD24E"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3.5</w:t>
            </w:r>
          </w:p>
        </w:tc>
        <w:tc>
          <w:tcPr>
            <w:tcW w:w="0" w:type="auto"/>
            <w:vAlign w:val="center"/>
            <w:hideMark/>
          </w:tcPr>
          <w:p w14:paraId="5E99D67F"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100</w:t>
            </w:r>
          </w:p>
        </w:tc>
      </w:tr>
      <w:tr w:rsidR="007757FB" w14:paraId="6421956D" w14:textId="77777777" w:rsidTr="001876F3">
        <w:trPr>
          <w:trHeight w:val="708"/>
          <w:tblCellSpacing w:w="15" w:type="dxa"/>
        </w:trPr>
        <w:tc>
          <w:tcPr>
            <w:tcW w:w="0" w:type="auto"/>
            <w:vAlign w:val="center"/>
            <w:hideMark/>
          </w:tcPr>
          <w:p w14:paraId="375B2FD1"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Moderate</w:t>
            </w:r>
          </w:p>
        </w:tc>
        <w:tc>
          <w:tcPr>
            <w:tcW w:w="0" w:type="auto"/>
            <w:vAlign w:val="center"/>
            <w:hideMark/>
          </w:tcPr>
          <w:p w14:paraId="40463EC4"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7.8</w:t>
            </w:r>
          </w:p>
        </w:tc>
        <w:tc>
          <w:tcPr>
            <w:tcW w:w="0" w:type="auto"/>
            <w:vAlign w:val="center"/>
            <w:hideMark/>
          </w:tcPr>
          <w:p w14:paraId="61E2B6E0"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6.7</w:t>
            </w:r>
          </w:p>
        </w:tc>
        <w:tc>
          <w:tcPr>
            <w:tcW w:w="0" w:type="auto"/>
            <w:vAlign w:val="center"/>
            <w:hideMark/>
          </w:tcPr>
          <w:p w14:paraId="518E88C4"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180</w:t>
            </w:r>
          </w:p>
        </w:tc>
      </w:tr>
      <w:tr w:rsidR="007757FB" w14:paraId="09DE717A" w14:textId="77777777" w:rsidTr="001876F3">
        <w:trPr>
          <w:trHeight w:val="708"/>
          <w:tblCellSpacing w:w="15" w:type="dxa"/>
        </w:trPr>
        <w:tc>
          <w:tcPr>
            <w:tcW w:w="0" w:type="auto"/>
            <w:vAlign w:val="center"/>
            <w:hideMark/>
          </w:tcPr>
          <w:p w14:paraId="776E68B6"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High</w:t>
            </w:r>
          </w:p>
        </w:tc>
        <w:tc>
          <w:tcPr>
            <w:tcW w:w="0" w:type="auto"/>
            <w:vAlign w:val="center"/>
            <w:hideMark/>
          </w:tcPr>
          <w:p w14:paraId="61B40075"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11.5</w:t>
            </w:r>
          </w:p>
        </w:tc>
        <w:tc>
          <w:tcPr>
            <w:tcW w:w="0" w:type="auto"/>
            <w:vAlign w:val="center"/>
            <w:hideMark/>
          </w:tcPr>
          <w:p w14:paraId="51826989"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10.2</w:t>
            </w:r>
          </w:p>
        </w:tc>
        <w:tc>
          <w:tcPr>
            <w:tcW w:w="0" w:type="auto"/>
            <w:vAlign w:val="center"/>
            <w:hideMark/>
          </w:tcPr>
          <w:p w14:paraId="13178F3A"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200</w:t>
            </w:r>
          </w:p>
        </w:tc>
      </w:tr>
      <w:tr w:rsidR="007757FB" w14:paraId="2FDC3F3E" w14:textId="77777777" w:rsidTr="001876F3">
        <w:trPr>
          <w:trHeight w:val="732"/>
          <w:tblCellSpacing w:w="15" w:type="dxa"/>
        </w:trPr>
        <w:tc>
          <w:tcPr>
            <w:tcW w:w="0" w:type="auto"/>
            <w:vAlign w:val="center"/>
            <w:hideMark/>
          </w:tcPr>
          <w:p w14:paraId="35B3FAC9"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lastRenderedPageBreak/>
              <w:t>Severe</w:t>
            </w:r>
          </w:p>
        </w:tc>
        <w:tc>
          <w:tcPr>
            <w:tcW w:w="0" w:type="auto"/>
            <w:vAlign w:val="center"/>
            <w:hideMark/>
          </w:tcPr>
          <w:p w14:paraId="54A8C3F7"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15.3</w:t>
            </w:r>
          </w:p>
        </w:tc>
        <w:tc>
          <w:tcPr>
            <w:tcW w:w="0" w:type="auto"/>
            <w:vAlign w:val="center"/>
            <w:hideMark/>
          </w:tcPr>
          <w:p w14:paraId="6972B77D"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13.8</w:t>
            </w:r>
          </w:p>
        </w:tc>
        <w:tc>
          <w:tcPr>
            <w:tcW w:w="0" w:type="auto"/>
            <w:vAlign w:val="center"/>
            <w:hideMark/>
          </w:tcPr>
          <w:p w14:paraId="70F631AA" w14:textId="77777777" w:rsidR="007757FB" w:rsidRPr="001876F3" w:rsidRDefault="007757FB" w:rsidP="00075E98">
            <w:pPr>
              <w:jc w:val="center"/>
              <w:rPr>
                <w:rFonts w:ascii="Times New Roman" w:hAnsi="Times New Roman" w:cs="Times New Roman"/>
                <w:sz w:val="24"/>
                <w:szCs w:val="24"/>
              </w:rPr>
            </w:pPr>
            <w:r w:rsidRPr="001876F3">
              <w:rPr>
                <w:rFonts w:ascii="Times New Roman" w:hAnsi="Times New Roman" w:cs="Times New Roman"/>
                <w:sz w:val="24"/>
                <w:szCs w:val="24"/>
              </w:rPr>
              <w:t>120</w:t>
            </w:r>
          </w:p>
        </w:tc>
      </w:tr>
    </w:tbl>
    <w:p w14:paraId="2F730A5C" w14:textId="77777777" w:rsidR="00F51BAD" w:rsidRDefault="00F51BAD" w:rsidP="00F51BAD">
      <w:pPr>
        <w:spacing w:after="0" w:line="240" w:lineRule="auto"/>
        <w:rPr>
          <w:rFonts w:ascii="Times New Roman" w:eastAsia="Times New Roman" w:hAnsi="Times New Roman" w:cs="Times New Roman"/>
          <w:sz w:val="24"/>
          <w:szCs w:val="24"/>
        </w:rPr>
      </w:pPr>
    </w:p>
    <w:p w14:paraId="6B614748" w14:textId="77777777" w:rsidR="00F51BAD" w:rsidRDefault="005639C5" w:rsidP="00F51B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876F3">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Researcher’s Computation, 2025)</w:t>
      </w:r>
    </w:p>
    <w:p w14:paraId="0DF88986" w14:textId="77777777" w:rsidR="00F51BAD" w:rsidRDefault="00F51BAD" w:rsidP="00F51BAD">
      <w:pPr>
        <w:spacing w:after="0" w:line="240" w:lineRule="auto"/>
        <w:rPr>
          <w:rFonts w:ascii="Times New Roman" w:eastAsia="Times New Roman" w:hAnsi="Times New Roman" w:cs="Times New Roman"/>
          <w:sz w:val="24"/>
          <w:szCs w:val="24"/>
        </w:rPr>
      </w:pPr>
    </w:p>
    <w:p w14:paraId="12C0909B" w14:textId="77777777" w:rsidR="00DB1500" w:rsidRDefault="00DB1500" w:rsidP="00F51BAD">
      <w:pPr>
        <w:spacing w:after="0" w:line="240" w:lineRule="auto"/>
        <w:rPr>
          <w:rFonts w:ascii="Times New Roman" w:hAnsi="Times New Roman" w:cs="Times New Roman"/>
          <w:b/>
          <w:sz w:val="24"/>
          <w:szCs w:val="24"/>
        </w:rPr>
      </w:pPr>
    </w:p>
    <w:p w14:paraId="00784342" w14:textId="77777777" w:rsidR="00075E98" w:rsidRDefault="00075E98" w:rsidP="00F51BAD">
      <w:pPr>
        <w:spacing w:after="0" w:line="240" w:lineRule="auto"/>
        <w:rPr>
          <w:rFonts w:ascii="Times New Roman" w:hAnsi="Times New Roman" w:cs="Times New Roman"/>
          <w:b/>
          <w:sz w:val="24"/>
          <w:szCs w:val="24"/>
        </w:rPr>
      </w:pPr>
    </w:p>
    <w:p w14:paraId="20B8F041" w14:textId="174404A0" w:rsidR="00F51BAD" w:rsidRPr="00075E98" w:rsidRDefault="00075E98" w:rsidP="00F51BAD">
      <w:pPr>
        <w:spacing w:after="0" w:line="240" w:lineRule="auto"/>
        <w:rPr>
          <w:rFonts w:ascii="Times New Roman" w:eastAsia="Times New Roman" w:hAnsi="Times New Roman" w:cs="Times New Roman"/>
          <w:b/>
          <w:sz w:val="24"/>
          <w:szCs w:val="24"/>
        </w:rPr>
      </w:pPr>
      <w:proofErr w:type="gramStart"/>
      <w:r w:rsidRPr="00075E98">
        <w:rPr>
          <w:rFonts w:ascii="Times New Roman" w:hAnsi="Times New Roman" w:cs="Times New Roman"/>
          <w:b/>
          <w:sz w:val="24"/>
          <w:szCs w:val="24"/>
        </w:rPr>
        <w:t>Figure 1</w:t>
      </w:r>
      <w:ins w:id="30" w:author="Administrator" w:date="2025-08-19T16:45:00Z">
        <w:r w:rsidR="00C71D78">
          <w:rPr>
            <w:rFonts w:ascii="Times New Roman" w:hAnsi="Times New Roman" w:cs="Times New Roman"/>
            <w:b/>
            <w:sz w:val="24"/>
            <w:szCs w:val="24"/>
          </w:rPr>
          <w:t>.</w:t>
        </w:r>
      </w:ins>
      <w:proofErr w:type="gramEnd"/>
      <w:del w:id="31" w:author="Administrator" w:date="2025-08-19T16:45:00Z">
        <w:r w:rsidRPr="00075E98" w:rsidDel="00C71D78">
          <w:rPr>
            <w:rFonts w:ascii="Times New Roman" w:hAnsi="Times New Roman" w:cs="Times New Roman"/>
            <w:b/>
            <w:sz w:val="24"/>
            <w:szCs w:val="24"/>
          </w:rPr>
          <w:delText>:</w:delText>
        </w:r>
      </w:del>
      <w:r w:rsidRPr="00075E98">
        <w:rPr>
          <w:rFonts w:ascii="Times New Roman" w:hAnsi="Times New Roman" w:cs="Times New Roman"/>
          <w:b/>
          <w:sz w:val="24"/>
          <w:szCs w:val="24"/>
        </w:rPr>
        <w:t xml:space="preserve"> Mental Health Scores by Food Insecurity Level</w:t>
      </w:r>
    </w:p>
    <w:p w14:paraId="71E5A6B5" w14:textId="77777777" w:rsidR="00F51BAD" w:rsidRPr="00075E98" w:rsidRDefault="00F51BAD" w:rsidP="00F51BAD">
      <w:pPr>
        <w:spacing w:after="0" w:line="240" w:lineRule="auto"/>
        <w:rPr>
          <w:rFonts w:ascii="Times New Roman" w:eastAsia="Times New Roman" w:hAnsi="Times New Roman" w:cs="Times New Roman"/>
          <w:b/>
          <w:sz w:val="24"/>
          <w:szCs w:val="24"/>
        </w:rPr>
      </w:pPr>
    </w:p>
    <w:p w14:paraId="123962D5" w14:textId="77777777" w:rsidR="00F51BAD" w:rsidRDefault="00F51BAD" w:rsidP="00F51BAD">
      <w:pPr>
        <w:spacing w:after="0" w:line="240" w:lineRule="auto"/>
        <w:rPr>
          <w:rFonts w:ascii="Times New Roman" w:eastAsia="Times New Roman" w:hAnsi="Times New Roman" w:cs="Times New Roman"/>
          <w:sz w:val="24"/>
          <w:szCs w:val="24"/>
        </w:rPr>
      </w:pPr>
    </w:p>
    <w:p w14:paraId="3E9144FE" w14:textId="77777777" w:rsidR="00F51BAD" w:rsidRDefault="00F51BAD" w:rsidP="00F51BAD">
      <w:pPr>
        <w:spacing w:after="0" w:line="240" w:lineRule="auto"/>
        <w:rPr>
          <w:rFonts w:ascii="Times New Roman" w:eastAsia="Times New Roman" w:hAnsi="Times New Roman" w:cs="Times New Roman"/>
          <w:sz w:val="24"/>
          <w:szCs w:val="24"/>
        </w:rPr>
      </w:pPr>
    </w:p>
    <w:p w14:paraId="6610A647" w14:textId="77777777" w:rsidR="00F51BAD" w:rsidRDefault="00075E98" w:rsidP="00F51B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9BE774" wp14:editId="750B14FE">
            <wp:extent cx="5943600" cy="3566160"/>
            <wp:effectExtent l="19050" t="0" r="0" b="0"/>
            <wp:docPr id="10" name="Picture 10" descr="C:\Users\PC\Downloads\Food_Insecurity_Mental_Health_Bar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Downloads\Food_Insecurity_Mental_Health_BarChart.png"/>
                    <pic:cNvPicPr>
                      <a:picLocks noChangeAspect="1" noChangeArrowheads="1"/>
                    </pic:cNvPicPr>
                  </pic:nvPicPr>
                  <pic:blipFill>
                    <a:blip r:embed="rId8"/>
                    <a:srcRect/>
                    <a:stretch>
                      <a:fillRect/>
                    </a:stretch>
                  </pic:blipFill>
                  <pic:spPr bwMode="auto">
                    <a:xfrm>
                      <a:off x="0" y="0"/>
                      <a:ext cx="5943600" cy="3566160"/>
                    </a:xfrm>
                    <a:prstGeom prst="rect">
                      <a:avLst/>
                    </a:prstGeom>
                    <a:noFill/>
                    <a:ln w="9525">
                      <a:noFill/>
                      <a:miter lim="800000"/>
                      <a:headEnd/>
                      <a:tailEnd/>
                    </a:ln>
                  </pic:spPr>
                </pic:pic>
              </a:graphicData>
            </a:graphic>
          </wp:inline>
        </w:drawing>
      </w:r>
    </w:p>
    <w:p w14:paraId="27C7E21D" w14:textId="77777777" w:rsidR="00F51BAD" w:rsidRDefault="005639C5" w:rsidP="00F51B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Concept, 2025)</w:t>
      </w:r>
    </w:p>
    <w:p w14:paraId="3A3A30BA" w14:textId="77777777" w:rsidR="00F51BAD" w:rsidRDefault="00F51BAD" w:rsidP="00F51BAD">
      <w:pPr>
        <w:spacing w:after="0" w:line="240" w:lineRule="auto"/>
        <w:rPr>
          <w:rFonts w:ascii="Times New Roman" w:eastAsia="Times New Roman" w:hAnsi="Times New Roman" w:cs="Times New Roman"/>
          <w:sz w:val="24"/>
          <w:szCs w:val="24"/>
        </w:rPr>
      </w:pPr>
    </w:p>
    <w:p w14:paraId="656C2044" w14:textId="77777777" w:rsidR="005639C5" w:rsidRDefault="005639C5" w:rsidP="00F51BAD">
      <w:pPr>
        <w:spacing w:after="0" w:line="240" w:lineRule="auto"/>
        <w:rPr>
          <w:rFonts w:ascii="Times New Roman" w:eastAsia="Times New Roman" w:hAnsi="Times New Roman" w:cs="Times New Roman"/>
          <w:sz w:val="24"/>
          <w:szCs w:val="24"/>
        </w:rPr>
      </w:pPr>
    </w:p>
    <w:p w14:paraId="001EC299" w14:textId="77777777" w:rsidR="00F51BAD" w:rsidRPr="00075E98" w:rsidRDefault="00075E98" w:rsidP="00075E98">
      <w:pPr>
        <w:spacing w:after="0" w:line="480" w:lineRule="auto"/>
        <w:jc w:val="both"/>
        <w:rPr>
          <w:rFonts w:ascii="Times New Roman" w:eastAsia="Times New Roman" w:hAnsi="Times New Roman" w:cs="Times New Roman"/>
          <w:sz w:val="24"/>
          <w:szCs w:val="24"/>
        </w:rPr>
      </w:pPr>
      <w:r w:rsidRPr="00075E98">
        <w:rPr>
          <w:rFonts w:ascii="Times New Roman" w:hAnsi="Times New Roman" w:cs="Times New Roman"/>
          <w:sz w:val="24"/>
          <w:szCs w:val="24"/>
        </w:rPr>
        <w:t>The bar chart above illustrates a clear upward trend in both depression (PHQ-9) and anxiety (GAD-7) scores with increasing food insecurity severity.</w:t>
      </w:r>
    </w:p>
    <w:p w14:paraId="371C1EA8" w14:textId="77777777" w:rsidR="00075E98" w:rsidRDefault="00D6678D" w:rsidP="00075E98">
      <w:pPr>
        <w:pStyle w:val="Balk3"/>
      </w:pPr>
      <w:r>
        <w:rPr>
          <w:rStyle w:val="Gl"/>
          <w:b/>
          <w:bCs/>
        </w:rPr>
        <w:t xml:space="preserve">4.1 </w:t>
      </w:r>
      <w:r w:rsidR="00075E98">
        <w:rPr>
          <w:rStyle w:val="Gl"/>
          <w:b/>
          <w:bCs/>
        </w:rPr>
        <w:t>Inferential Statistical Analysis</w:t>
      </w:r>
    </w:p>
    <w:p w14:paraId="4CD0D9EA" w14:textId="77777777" w:rsidR="00075E98" w:rsidRPr="005639C5" w:rsidRDefault="00075E98" w:rsidP="00075E98">
      <w:pPr>
        <w:pStyle w:val="Balk4"/>
        <w:rPr>
          <w:rFonts w:ascii="Times New Roman" w:hAnsi="Times New Roman" w:cs="Times New Roman"/>
          <w:i w:val="0"/>
          <w:color w:val="auto"/>
          <w:sz w:val="24"/>
          <w:szCs w:val="24"/>
        </w:rPr>
      </w:pPr>
      <w:r w:rsidRPr="005639C5">
        <w:rPr>
          <w:rStyle w:val="Gl"/>
          <w:rFonts w:ascii="Times New Roman" w:hAnsi="Times New Roman" w:cs="Times New Roman"/>
          <w:bCs/>
          <w:i w:val="0"/>
          <w:color w:val="auto"/>
          <w:sz w:val="24"/>
          <w:szCs w:val="24"/>
        </w:rPr>
        <w:lastRenderedPageBreak/>
        <w:t>1. Logistic Regression Analysis</w:t>
      </w:r>
    </w:p>
    <w:p w14:paraId="0344C7CB" w14:textId="77777777" w:rsidR="00075E98" w:rsidRDefault="00075E98" w:rsidP="001876F3">
      <w:pPr>
        <w:pStyle w:val="NormalWeb"/>
        <w:spacing w:line="480" w:lineRule="auto"/>
        <w:jc w:val="both"/>
      </w:pPr>
      <w:r w:rsidRPr="005639C5">
        <w:rPr>
          <w:rStyle w:val="Gl"/>
          <w:b w:val="0"/>
        </w:rPr>
        <w:t>Objective</w:t>
      </w:r>
      <w:r w:rsidRPr="005639C5">
        <w:rPr>
          <w:b/>
        </w:rPr>
        <w:t>:</w:t>
      </w:r>
      <w:r>
        <w:t xml:space="preserve"> To identify whether food insecurity levels significantly predict the likelihood of high depressive symptoms (PHQ-9 ≥ 10, indicating moderate-to-severe depression).</w:t>
      </w:r>
    </w:p>
    <w:p w14:paraId="00B16BCD" w14:textId="77777777" w:rsidR="00075E98" w:rsidRDefault="00075E98" w:rsidP="00075E98">
      <w:pPr>
        <w:pStyle w:val="NormalWeb"/>
      </w:pPr>
      <w:r>
        <w:rPr>
          <w:rStyle w:val="Gl"/>
        </w:rPr>
        <w:t>Dependent Variable</w:t>
      </w:r>
      <w:r>
        <w:t>:</w:t>
      </w:r>
    </w:p>
    <w:p w14:paraId="31813BAB" w14:textId="77777777" w:rsidR="00075E98" w:rsidRDefault="00075E98" w:rsidP="001876F3">
      <w:pPr>
        <w:pStyle w:val="NormalWeb"/>
        <w:numPr>
          <w:ilvl w:val="0"/>
          <w:numId w:val="10"/>
        </w:numPr>
        <w:spacing w:line="480" w:lineRule="auto"/>
      </w:pPr>
      <w:r w:rsidRPr="005639C5">
        <w:rPr>
          <w:rStyle w:val="Gl"/>
          <w:b w:val="0"/>
        </w:rPr>
        <w:t>Depression Status</w:t>
      </w:r>
      <w:r>
        <w:t xml:space="preserve"> (Binary):</w:t>
      </w:r>
    </w:p>
    <w:p w14:paraId="45DACF54" w14:textId="77777777" w:rsidR="00075E98" w:rsidRDefault="00075E98" w:rsidP="001876F3">
      <w:pPr>
        <w:pStyle w:val="NormalWeb"/>
        <w:numPr>
          <w:ilvl w:val="1"/>
          <w:numId w:val="10"/>
        </w:numPr>
        <w:spacing w:line="480" w:lineRule="auto"/>
      </w:pPr>
      <w:r>
        <w:t>0 = No/Mild Depression (PHQ-9 &lt; 10)</w:t>
      </w:r>
    </w:p>
    <w:p w14:paraId="7650A9C2" w14:textId="77777777" w:rsidR="00075E98" w:rsidRDefault="00075E98" w:rsidP="00075E98">
      <w:pPr>
        <w:pStyle w:val="NormalWeb"/>
        <w:numPr>
          <w:ilvl w:val="1"/>
          <w:numId w:val="10"/>
        </w:numPr>
      </w:pPr>
      <w:r>
        <w:t>1 = Moderate/Severe Depression (PHQ-9 ≥ 10)</w:t>
      </w:r>
    </w:p>
    <w:p w14:paraId="0F8D70B7" w14:textId="77777777" w:rsidR="00075E98" w:rsidRDefault="00075E98" w:rsidP="00075E98">
      <w:pPr>
        <w:pStyle w:val="NormalWeb"/>
      </w:pPr>
      <w:r>
        <w:rPr>
          <w:rStyle w:val="Gl"/>
        </w:rPr>
        <w:t>Independent Variable</w:t>
      </w:r>
      <w:r>
        <w:t>:</w:t>
      </w:r>
    </w:p>
    <w:p w14:paraId="4029CC0F" w14:textId="77777777" w:rsidR="00075E98" w:rsidRDefault="00075E98" w:rsidP="00075E98">
      <w:pPr>
        <w:pStyle w:val="NormalWeb"/>
        <w:numPr>
          <w:ilvl w:val="0"/>
          <w:numId w:val="11"/>
        </w:numPr>
      </w:pPr>
      <w:r>
        <w:t>Food Insecurity Level (Categorical: Low, Moderate, High, Severe)</w:t>
      </w:r>
    </w:p>
    <w:p w14:paraId="1E864267" w14:textId="77777777" w:rsidR="00075E98" w:rsidRDefault="00075E98" w:rsidP="00075E98"/>
    <w:p w14:paraId="1FAE32ED" w14:textId="1715843E" w:rsidR="00075E98" w:rsidRDefault="00075E98" w:rsidP="00075E98">
      <w:pPr>
        <w:pStyle w:val="NormalWeb"/>
      </w:pPr>
      <w:proofErr w:type="gramStart"/>
      <w:r>
        <w:rPr>
          <w:rStyle w:val="Gl"/>
        </w:rPr>
        <w:t>Table 2</w:t>
      </w:r>
      <w:ins w:id="32" w:author="Administrator" w:date="2025-08-19T16:44:00Z">
        <w:r w:rsidR="008C113E">
          <w:rPr>
            <w:rStyle w:val="Gl"/>
          </w:rPr>
          <w:t>.</w:t>
        </w:r>
      </w:ins>
      <w:proofErr w:type="gramEnd"/>
      <w:del w:id="33" w:author="Administrator" w:date="2025-08-19T16:44:00Z">
        <w:r w:rsidDel="008C113E">
          <w:rPr>
            <w:rStyle w:val="Gl"/>
          </w:rPr>
          <w:delText>:</w:delText>
        </w:r>
      </w:del>
      <w:r>
        <w:rPr>
          <w:rStyle w:val="Gl"/>
        </w:rPr>
        <w:t xml:space="preserve"> Binary Logistic Regression – Predicting Depression Status Based on Food Insecurity</w:t>
      </w:r>
    </w:p>
    <w:tbl>
      <w:tblPr>
        <w:tblW w:w="88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8"/>
        <w:gridCol w:w="666"/>
        <w:gridCol w:w="574"/>
        <w:gridCol w:w="737"/>
        <w:gridCol w:w="335"/>
        <w:gridCol w:w="1662"/>
        <w:gridCol w:w="2557"/>
      </w:tblGrid>
      <w:tr w:rsidR="00075E98" w14:paraId="53430B27" w14:textId="77777777" w:rsidTr="001876F3">
        <w:trPr>
          <w:trHeight w:val="558"/>
          <w:tblHeader/>
          <w:tblCellSpacing w:w="15" w:type="dxa"/>
        </w:trPr>
        <w:tc>
          <w:tcPr>
            <w:tcW w:w="0" w:type="auto"/>
            <w:vAlign w:val="center"/>
            <w:hideMark/>
          </w:tcPr>
          <w:p w14:paraId="78E468D7"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Variable</w:t>
            </w:r>
          </w:p>
        </w:tc>
        <w:tc>
          <w:tcPr>
            <w:tcW w:w="0" w:type="auto"/>
            <w:vAlign w:val="center"/>
            <w:hideMark/>
          </w:tcPr>
          <w:p w14:paraId="6D96E987"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B</w:t>
            </w:r>
          </w:p>
        </w:tc>
        <w:tc>
          <w:tcPr>
            <w:tcW w:w="0" w:type="auto"/>
            <w:vAlign w:val="center"/>
            <w:hideMark/>
          </w:tcPr>
          <w:p w14:paraId="5189CFC3"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SE</w:t>
            </w:r>
          </w:p>
        </w:tc>
        <w:tc>
          <w:tcPr>
            <w:tcW w:w="0" w:type="auto"/>
            <w:vAlign w:val="center"/>
            <w:hideMark/>
          </w:tcPr>
          <w:p w14:paraId="2EF43F16"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Wald</w:t>
            </w:r>
          </w:p>
        </w:tc>
        <w:tc>
          <w:tcPr>
            <w:tcW w:w="0" w:type="auto"/>
            <w:vAlign w:val="center"/>
            <w:hideMark/>
          </w:tcPr>
          <w:p w14:paraId="6B250143"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df</w:t>
            </w:r>
          </w:p>
        </w:tc>
        <w:tc>
          <w:tcPr>
            <w:tcW w:w="0" w:type="auto"/>
            <w:vAlign w:val="center"/>
            <w:hideMark/>
          </w:tcPr>
          <w:p w14:paraId="05AE521E"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Sig. (p-value)</w:t>
            </w:r>
          </w:p>
        </w:tc>
        <w:tc>
          <w:tcPr>
            <w:tcW w:w="0" w:type="auto"/>
            <w:vAlign w:val="center"/>
            <w:hideMark/>
          </w:tcPr>
          <w:p w14:paraId="0B90F63C" w14:textId="77777777" w:rsidR="00075E98" w:rsidRPr="001876F3" w:rsidRDefault="00075E98" w:rsidP="001876F3">
            <w:pPr>
              <w:jc w:val="center"/>
              <w:rPr>
                <w:rFonts w:ascii="Times New Roman" w:hAnsi="Times New Roman" w:cs="Times New Roman"/>
                <w:b/>
                <w:bCs/>
                <w:sz w:val="24"/>
                <w:szCs w:val="24"/>
              </w:rPr>
            </w:pPr>
            <w:r w:rsidRPr="001876F3">
              <w:rPr>
                <w:rFonts w:ascii="Times New Roman" w:hAnsi="Times New Roman" w:cs="Times New Roman"/>
                <w:b/>
                <w:bCs/>
                <w:sz w:val="24"/>
                <w:szCs w:val="24"/>
              </w:rPr>
              <w:t>Exp(B) (Odds Ratio)</w:t>
            </w:r>
          </w:p>
        </w:tc>
      </w:tr>
      <w:tr w:rsidR="00075E98" w14:paraId="6D7B1091" w14:textId="77777777" w:rsidTr="001876F3">
        <w:trPr>
          <w:trHeight w:val="577"/>
          <w:tblCellSpacing w:w="15" w:type="dxa"/>
        </w:trPr>
        <w:tc>
          <w:tcPr>
            <w:tcW w:w="0" w:type="auto"/>
            <w:vAlign w:val="center"/>
            <w:hideMark/>
          </w:tcPr>
          <w:p w14:paraId="4E0FA937"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Constant (Low FI)</w:t>
            </w:r>
          </w:p>
        </w:tc>
        <w:tc>
          <w:tcPr>
            <w:tcW w:w="0" w:type="auto"/>
            <w:vAlign w:val="center"/>
            <w:hideMark/>
          </w:tcPr>
          <w:p w14:paraId="49DB78D9"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-1.75</w:t>
            </w:r>
          </w:p>
        </w:tc>
        <w:tc>
          <w:tcPr>
            <w:tcW w:w="0" w:type="auto"/>
            <w:vAlign w:val="center"/>
            <w:hideMark/>
          </w:tcPr>
          <w:p w14:paraId="03B7FCD2"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0.35</w:t>
            </w:r>
          </w:p>
        </w:tc>
        <w:tc>
          <w:tcPr>
            <w:tcW w:w="0" w:type="auto"/>
            <w:vAlign w:val="center"/>
            <w:hideMark/>
          </w:tcPr>
          <w:p w14:paraId="446AAB8D"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25.00</w:t>
            </w:r>
          </w:p>
        </w:tc>
        <w:tc>
          <w:tcPr>
            <w:tcW w:w="0" w:type="auto"/>
            <w:vAlign w:val="center"/>
            <w:hideMark/>
          </w:tcPr>
          <w:p w14:paraId="4B4420F4"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1</w:t>
            </w:r>
          </w:p>
        </w:tc>
        <w:tc>
          <w:tcPr>
            <w:tcW w:w="0" w:type="auto"/>
            <w:vAlign w:val="center"/>
            <w:hideMark/>
          </w:tcPr>
          <w:p w14:paraId="0FB11D97"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0.000</w:t>
            </w:r>
          </w:p>
        </w:tc>
        <w:tc>
          <w:tcPr>
            <w:tcW w:w="0" w:type="auto"/>
            <w:vAlign w:val="center"/>
            <w:hideMark/>
          </w:tcPr>
          <w:p w14:paraId="18C8E161"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0.17</w:t>
            </w:r>
          </w:p>
        </w:tc>
      </w:tr>
      <w:tr w:rsidR="00075E98" w14:paraId="0678A0E2" w14:textId="77777777" w:rsidTr="001876F3">
        <w:trPr>
          <w:trHeight w:val="577"/>
          <w:tblCellSpacing w:w="15" w:type="dxa"/>
        </w:trPr>
        <w:tc>
          <w:tcPr>
            <w:tcW w:w="0" w:type="auto"/>
            <w:vAlign w:val="center"/>
            <w:hideMark/>
          </w:tcPr>
          <w:p w14:paraId="25376BB6"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Moderate Insecurity</w:t>
            </w:r>
          </w:p>
        </w:tc>
        <w:tc>
          <w:tcPr>
            <w:tcW w:w="0" w:type="auto"/>
            <w:vAlign w:val="center"/>
            <w:hideMark/>
          </w:tcPr>
          <w:p w14:paraId="5A2BE149"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0.88</w:t>
            </w:r>
          </w:p>
        </w:tc>
        <w:tc>
          <w:tcPr>
            <w:tcW w:w="0" w:type="auto"/>
            <w:vAlign w:val="center"/>
            <w:hideMark/>
          </w:tcPr>
          <w:p w14:paraId="606E81E3"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0.31</w:t>
            </w:r>
          </w:p>
        </w:tc>
        <w:tc>
          <w:tcPr>
            <w:tcW w:w="0" w:type="auto"/>
            <w:vAlign w:val="center"/>
            <w:hideMark/>
          </w:tcPr>
          <w:p w14:paraId="0A79CF8A"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8.07</w:t>
            </w:r>
          </w:p>
        </w:tc>
        <w:tc>
          <w:tcPr>
            <w:tcW w:w="0" w:type="auto"/>
            <w:vAlign w:val="center"/>
            <w:hideMark/>
          </w:tcPr>
          <w:p w14:paraId="7E1B8E16"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1</w:t>
            </w:r>
          </w:p>
        </w:tc>
        <w:tc>
          <w:tcPr>
            <w:tcW w:w="0" w:type="auto"/>
            <w:vAlign w:val="center"/>
            <w:hideMark/>
          </w:tcPr>
          <w:p w14:paraId="0226E199"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0.004</w:t>
            </w:r>
          </w:p>
        </w:tc>
        <w:tc>
          <w:tcPr>
            <w:tcW w:w="0" w:type="auto"/>
            <w:vAlign w:val="center"/>
            <w:hideMark/>
          </w:tcPr>
          <w:p w14:paraId="28A96AF2"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2.41</w:t>
            </w:r>
          </w:p>
        </w:tc>
      </w:tr>
      <w:tr w:rsidR="00075E98" w14:paraId="2108EB2A" w14:textId="77777777" w:rsidTr="001876F3">
        <w:trPr>
          <w:trHeight w:val="577"/>
          <w:tblCellSpacing w:w="15" w:type="dxa"/>
        </w:trPr>
        <w:tc>
          <w:tcPr>
            <w:tcW w:w="0" w:type="auto"/>
            <w:vAlign w:val="center"/>
            <w:hideMark/>
          </w:tcPr>
          <w:p w14:paraId="5CC0B5D9"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High Insecurity</w:t>
            </w:r>
          </w:p>
        </w:tc>
        <w:tc>
          <w:tcPr>
            <w:tcW w:w="0" w:type="auto"/>
            <w:vAlign w:val="center"/>
            <w:hideMark/>
          </w:tcPr>
          <w:p w14:paraId="680D2510"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1.56</w:t>
            </w:r>
          </w:p>
        </w:tc>
        <w:tc>
          <w:tcPr>
            <w:tcW w:w="0" w:type="auto"/>
            <w:vAlign w:val="center"/>
            <w:hideMark/>
          </w:tcPr>
          <w:p w14:paraId="5B53D1D8"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0.33</w:t>
            </w:r>
          </w:p>
        </w:tc>
        <w:tc>
          <w:tcPr>
            <w:tcW w:w="0" w:type="auto"/>
            <w:vAlign w:val="center"/>
            <w:hideMark/>
          </w:tcPr>
          <w:p w14:paraId="39A62F0D"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22.33</w:t>
            </w:r>
          </w:p>
        </w:tc>
        <w:tc>
          <w:tcPr>
            <w:tcW w:w="0" w:type="auto"/>
            <w:vAlign w:val="center"/>
            <w:hideMark/>
          </w:tcPr>
          <w:p w14:paraId="3767C88F"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1</w:t>
            </w:r>
          </w:p>
        </w:tc>
        <w:tc>
          <w:tcPr>
            <w:tcW w:w="0" w:type="auto"/>
            <w:vAlign w:val="center"/>
            <w:hideMark/>
          </w:tcPr>
          <w:p w14:paraId="2385F0B0"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0.000</w:t>
            </w:r>
          </w:p>
        </w:tc>
        <w:tc>
          <w:tcPr>
            <w:tcW w:w="0" w:type="auto"/>
            <w:vAlign w:val="center"/>
            <w:hideMark/>
          </w:tcPr>
          <w:p w14:paraId="646F6880"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4.75</w:t>
            </w:r>
          </w:p>
        </w:tc>
      </w:tr>
      <w:tr w:rsidR="00075E98" w14:paraId="75EDD1AA" w14:textId="77777777" w:rsidTr="001876F3">
        <w:trPr>
          <w:trHeight w:val="577"/>
          <w:tblCellSpacing w:w="15" w:type="dxa"/>
        </w:trPr>
        <w:tc>
          <w:tcPr>
            <w:tcW w:w="0" w:type="auto"/>
            <w:vAlign w:val="center"/>
            <w:hideMark/>
          </w:tcPr>
          <w:p w14:paraId="6E327CFA"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Severe Insecurity</w:t>
            </w:r>
          </w:p>
        </w:tc>
        <w:tc>
          <w:tcPr>
            <w:tcW w:w="0" w:type="auto"/>
            <w:vAlign w:val="center"/>
            <w:hideMark/>
          </w:tcPr>
          <w:p w14:paraId="21F1710B"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2.20</w:t>
            </w:r>
          </w:p>
        </w:tc>
        <w:tc>
          <w:tcPr>
            <w:tcW w:w="0" w:type="auto"/>
            <w:vAlign w:val="center"/>
            <w:hideMark/>
          </w:tcPr>
          <w:p w14:paraId="468A6DF7"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0.37</w:t>
            </w:r>
          </w:p>
        </w:tc>
        <w:tc>
          <w:tcPr>
            <w:tcW w:w="0" w:type="auto"/>
            <w:vAlign w:val="center"/>
            <w:hideMark/>
          </w:tcPr>
          <w:p w14:paraId="47A974B2"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35.26</w:t>
            </w:r>
          </w:p>
        </w:tc>
        <w:tc>
          <w:tcPr>
            <w:tcW w:w="0" w:type="auto"/>
            <w:vAlign w:val="center"/>
            <w:hideMark/>
          </w:tcPr>
          <w:p w14:paraId="4AEEB3F2"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1</w:t>
            </w:r>
          </w:p>
        </w:tc>
        <w:tc>
          <w:tcPr>
            <w:tcW w:w="0" w:type="auto"/>
            <w:vAlign w:val="center"/>
            <w:hideMark/>
          </w:tcPr>
          <w:p w14:paraId="427A183E"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0.000</w:t>
            </w:r>
          </w:p>
        </w:tc>
        <w:tc>
          <w:tcPr>
            <w:tcW w:w="0" w:type="auto"/>
            <w:vAlign w:val="center"/>
            <w:hideMark/>
          </w:tcPr>
          <w:p w14:paraId="6100C761" w14:textId="77777777" w:rsidR="00075E98" w:rsidRPr="001876F3" w:rsidRDefault="00075E98" w:rsidP="001876F3">
            <w:pPr>
              <w:jc w:val="center"/>
              <w:rPr>
                <w:rFonts w:ascii="Times New Roman" w:hAnsi="Times New Roman" w:cs="Times New Roman"/>
                <w:sz w:val="24"/>
                <w:szCs w:val="24"/>
              </w:rPr>
            </w:pPr>
            <w:r w:rsidRPr="001876F3">
              <w:rPr>
                <w:rFonts w:ascii="Times New Roman" w:hAnsi="Times New Roman" w:cs="Times New Roman"/>
                <w:sz w:val="24"/>
                <w:szCs w:val="24"/>
              </w:rPr>
              <w:t>9.03</w:t>
            </w:r>
          </w:p>
        </w:tc>
      </w:tr>
    </w:tbl>
    <w:p w14:paraId="3F916982" w14:textId="77777777" w:rsidR="00F51BAD" w:rsidRDefault="00F51BAD" w:rsidP="00F51BAD">
      <w:pPr>
        <w:spacing w:after="0" w:line="240" w:lineRule="auto"/>
        <w:rPr>
          <w:rFonts w:ascii="Times New Roman" w:eastAsia="Times New Roman" w:hAnsi="Times New Roman" w:cs="Times New Roman"/>
          <w:sz w:val="24"/>
          <w:szCs w:val="24"/>
        </w:rPr>
      </w:pPr>
    </w:p>
    <w:p w14:paraId="488978B7" w14:textId="77777777" w:rsidR="00F51BAD" w:rsidRDefault="005639C5" w:rsidP="00F51B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Vs 27)</w:t>
      </w:r>
    </w:p>
    <w:p w14:paraId="5CE8F22D" w14:textId="77777777" w:rsidR="00F51BAD" w:rsidRDefault="00E97317" w:rsidP="00E97317">
      <w:pPr>
        <w:spacing w:after="0" w:line="480" w:lineRule="auto"/>
        <w:jc w:val="both"/>
        <w:rPr>
          <w:rFonts w:ascii="Times New Roman" w:hAnsi="Times New Roman" w:cs="Times New Roman"/>
          <w:sz w:val="24"/>
          <w:szCs w:val="24"/>
        </w:rPr>
      </w:pPr>
      <w:r w:rsidRPr="00E97317">
        <w:rPr>
          <w:rStyle w:val="Gl"/>
          <w:rFonts w:ascii="Times New Roman" w:hAnsi="Times New Roman" w:cs="Times New Roman"/>
          <w:sz w:val="24"/>
          <w:szCs w:val="24"/>
        </w:rPr>
        <w:t>Interpretation</w:t>
      </w:r>
      <w:r w:rsidRPr="00E97317">
        <w:rPr>
          <w:rFonts w:ascii="Times New Roman" w:hAnsi="Times New Roman" w:cs="Times New Roman"/>
          <w:sz w:val="24"/>
          <w:szCs w:val="24"/>
        </w:rPr>
        <w:t>:</w:t>
      </w:r>
      <w:r w:rsidRPr="00E97317">
        <w:rPr>
          <w:rFonts w:ascii="Times New Roman" w:hAnsi="Times New Roman" w:cs="Times New Roman"/>
          <w:sz w:val="24"/>
          <w:szCs w:val="24"/>
        </w:rPr>
        <w:br/>
        <w:t xml:space="preserve">The odds of experiencing moderate-to-severe depression increase with each higher level of food insecurity. Those in the “Severe” category are </w:t>
      </w:r>
      <w:r w:rsidRPr="00E97317">
        <w:rPr>
          <w:rStyle w:val="Gl"/>
          <w:rFonts w:ascii="Times New Roman" w:hAnsi="Times New Roman" w:cs="Times New Roman"/>
          <w:b w:val="0"/>
          <w:sz w:val="24"/>
          <w:szCs w:val="24"/>
        </w:rPr>
        <w:t>9 times more likely</w:t>
      </w:r>
      <w:r w:rsidRPr="00E97317">
        <w:rPr>
          <w:rFonts w:ascii="Times New Roman" w:hAnsi="Times New Roman" w:cs="Times New Roman"/>
          <w:sz w:val="24"/>
          <w:szCs w:val="24"/>
        </w:rPr>
        <w:t xml:space="preserve"> to be depressed compared to those in the “Low” category (p &lt; 0.001).</w:t>
      </w:r>
    </w:p>
    <w:p w14:paraId="6F9F7F30" w14:textId="77777777" w:rsidR="00E97317" w:rsidRPr="000518F4" w:rsidRDefault="00D6678D" w:rsidP="00E97317">
      <w:pPr>
        <w:pStyle w:val="Balk4"/>
        <w:rPr>
          <w:rFonts w:ascii="Times New Roman" w:hAnsi="Times New Roman" w:cs="Times New Roman"/>
          <w:i w:val="0"/>
          <w:color w:val="auto"/>
          <w:sz w:val="24"/>
          <w:szCs w:val="24"/>
        </w:rPr>
      </w:pPr>
      <w:r>
        <w:rPr>
          <w:rStyle w:val="Gl"/>
          <w:rFonts w:ascii="Times New Roman" w:hAnsi="Times New Roman" w:cs="Times New Roman"/>
          <w:b/>
          <w:bCs/>
          <w:i w:val="0"/>
          <w:color w:val="auto"/>
          <w:sz w:val="24"/>
          <w:szCs w:val="24"/>
        </w:rPr>
        <w:lastRenderedPageBreak/>
        <w:t>4.1.1</w:t>
      </w:r>
      <w:r w:rsidR="00E97317" w:rsidRPr="000518F4">
        <w:rPr>
          <w:rStyle w:val="Gl"/>
          <w:rFonts w:ascii="Times New Roman" w:hAnsi="Times New Roman" w:cs="Times New Roman"/>
          <w:b/>
          <w:bCs/>
          <w:i w:val="0"/>
          <w:color w:val="auto"/>
          <w:sz w:val="24"/>
          <w:szCs w:val="24"/>
        </w:rPr>
        <w:t xml:space="preserve"> MANOVA (Multivariate Analysis of Variance)</w:t>
      </w:r>
    </w:p>
    <w:p w14:paraId="54DF4248" w14:textId="77777777" w:rsidR="00E97317" w:rsidRDefault="00E97317" w:rsidP="00163BC1">
      <w:pPr>
        <w:pStyle w:val="NormalWeb"/>
        <w:spacing w:line="480" w:lineRule="auto"/>
        <w:jc w:val="both"/>
      </w:pPr>
      <w:r w:rsidRPr="000518F4">
        <w:rPr>
          <w:rStyle w:val="Gl"/>
          <w:b w:val="0"/>
        </w:rPr>
        <w:t>Objective</w:t>
      </w:r>
      <w:r w:rsidRPr="000518F4">
        <w:rPr>
          <w:b/>
        </w:rPr>
        <w:t>:</w:t>
      </w:r>
      <w:r>
        <w:t xml:space="preserve"> To determine if food insecurity level significantly affects both </w:t>
      </w:r>
      <w:r w:rsidRPr="000518F4">
        <w:rPr>
          <w:rStyle w:val="Gl"/>
          <w:b w:val="0"/>
        </w:rPr>
        <w:t>depression (PHQ-9)</w:t>
      </w:r>
      <w:r w:rsidR="00DB1500">
        <w:rPr>
          <w:rStyle w:val="Gl"/>
          <w:b w:val="0"/>
        </w:rPr>
        <w:t xml:space="preserve"> </w:t>
      </w:r>
      <w:r>
        <w:t xml:space="preserve">and </w:t>
      </w:r>
      <w:r w:rsidRPr="000518F4">
        <w:rPr>
          <w:rStyle w:val="Gl"/>
          <w:b w:val="0"/>
        </w:rPr>
        <w:t>anxiety (GAD-7)</w:t>
      </w:r>
      <w:r>
        <w:t xml:space="preserve"> scores simultaneously.</w:t>
      </w:r>
    </w:p>
    <w:p w14:paraId="13FEA916" w14:textId="77777777" w:rsidR="00E97317" w:rsidRDefault="00E97317" w:rsidP="00E97317">
      <w:pPr>
        <w:pStyle w:val="NormalWeb"/>
      </w:pPr>
      <w:r w:rsidRPr="000518F4">
        <w:rPr>
          <w:rStyle w:val="Gl"/>
          <w:b w:val="0"/>
        </w:rPr>
        <w:t>Independent Variable</w:t>
      </w:r>
      <w:r>
        <w:t>:</w:t>
      </w:r>
    </w:p>
    <w:p w14:paraId="2BA97E2B" w14:textId="77777777" w:rsidR="00E97317" w:rsidRDefault="00E97317" w:rsidP="00E97317">
      <w:pPr>
        <w:pStyle w:val="NormalWeb"/>
        <w:numPr>
          <w:ilvl w:val="0"/>
          <w:numId w:val="12"/>
        </w:numPr>
      </w:pPr>
      <w:r>
        <w:t>Food Insecurity Level (4 categories)</w:t>
      </w:r>
    </w:p>
    <w:p w14:paraId="205A14E9" w14:textId="77777777" w:rsidR="00E97317" w:rsidRPr="000518F4" w:rsidRDefault="00E97317" w:rsidP="00E97317">
      <w:pPr>
        <w:pStyle w:val="NormalWeb"/>
        <w:rPr>
          <w:b/>
        </w:rPr>
      </w:pPr>
      <w:r w:rsidRPr="000518F4">
        <w:rPr>
          <w:rStyle w:val="Gl"/>
          <w:b w:val="0"/>
        </w:rPr>
        <w:t>Dependent Variables</w:t>
      </w:r>
      <w:r w:rsidRPr="000518F4">
        <w:rPr>
          <w:b/>
        </w:rPr>
        <w:t>:</w:t>
      </w:r>
    </w:p>
    <w:p w14:paraId="3AE0E797" w14:textId="77777777" w:rsidR="00E97317" w:rsidRDefault="00E97317" w:rsidP="00163BC1">
      <w:pPr>
        <w:pStyle w:val="NormalWeb"/>
        <w:numPr>
          <w:ilvl w:val="0"/>
          <w:numId w:val="13"/>
        </w:numPr>
        <w:spacing w:line="480" w:lineRule="auto"/>
      </w:pPr>
      <w:r>
        <w:t>PHQ-9 Score (Depression)</w:t>
      </w:r>
    </w:p>
    <w:p w14:paraId="6121677E" w14:textId="77777777" w:rsidR="00E97317" w:rsidRDefault="00E97317" w:rsidP="00163BC1">
      <w:pPr>
        <w:pStyle w:val="NormalWeb"/>
        <w:numPr>
          <w:ilvl w:val="0"/>
          <w:numId w:val="13"/>
        </w:numPr>
        <w:spacing w:line="480" w:lineRule="auto"/>
      </w:pPr>
      <w:r>
        <w:t>GAD-7 Score (Anxiety)</w:t>
      </w:r>
    </w:p>
    <w:p w14:paraId="598C2C3B" w14:textId="34D47323" w:rsidR="00E97317" w:rsidRDefault="00E97317" w:rsidP="00E97317">
      <w:pPr>
        <w:pStyle w:val="NormalWeb"/>
      </w:pPr>
      <w:proofErr w:type="gramStart"/>
      <w:r>
        <w:rPr>
          <w:rStyle w:val="Gl"/>
        </w:rPr>
        <w:t>Table 3</w:t>
      </w:r>
      <w:ins w:id="34" w:author="Administrator" w:date="2025-08-19T16:44:00Z">
        <w:r w:rsidR="008C113E">
          <w:rPr>
            <w:rStyle w:val="Gl"/>
          </w:rPr>
          <w:t>.</w:t>
        </w:r>
      </w:ins>
      <w:proofErr w:type="gramEnd"/>
      <w:del w:id="35" w:author="Administrator" w:date="2025-08-19T16:44:00Z">
        <w:r w:rsidDel="008C113E">
          <w:rPr>
            <w:rStyle w:val="Gl"/>
          </w:rPr>
          <w:delText>:</w:delText>
        </w:r>
      </w:del>
      <w:r>
        <w:rPr>
          <w:rStyle w:val="Gl"/>
        </w:rPr>
        <w:t xml:space="preserve"> MANOVA Multivariate Test – Wilks’ Lambda</w:t>
      </w:r>
    </w:p>
    <w:tbl>
      <w:tblPr>
        <w:tblW w:w="83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4"/>
        <w:gridCol w:w="830"/>
        <w:gridCol w:w="756"/>
        <w:gridCol w:w="1824"/>
        <w:gridCol w:w="1168"/>
        <w:gridCol w:w="1782"/>
      </w:tblGrid>
      <w:tr w:rsidR="00E97317" w14:paraId="63717485" w14:textId="77777777" w:rsidTr="005639C5">
        <w:trPr>
          <w:trHeight w:val="797"/>
          <w:tblHeader/>
          <w:tblCellSpacing w:w="15" w:type="dxa"/>
        </w:trPr>
        <w:tc>
          <w:tcPr>
            <w:tcW w:w="0" w:type="auto"/>
            <w:vAlign w:val="center"/>
            <w:hideMark/>
          </w:tcPr>
          <w:p w14:paraId="7189BD01" w14:textId="77777777" w:rsidR="00E97317" w:rsidRPr="00DD3AAB" w:rsidRDefault="00E97317" w:rsidP="00DD3AAB">
            <w:pPr>
              <w:jc w:val="center"/>
              <w:rPr>
                <w:rFonts w:ascii="Times New Roman" w:hAnsi="Times New Roman" w:cs="Times New Roman"/>
                <w:b/>
                <w:bCs/>
                <w:sz w:val="24"/>
                <w:szCs w:val="24"/>
              </w:rPr>
            </w:pPr>
            <w:r w:rsidRPr="00DD3AAB">
              <w:rPr>
                <w:rFonts w:ascii="Times New Roman" w:hAnsi="Times New Roman" w:cs="Times New Roman"/>
                <w:b/>
                <w:bCs/>
                <w:sz w:val="24"/>
                <w:szCs w:val="24"/>
              </w:rPr>
              <w:t>Test Statistic</w:t>
            </w:r>
          </w:p>
        </w:tc>
        <w:tc>
          <w:tcPr>
            <w:tcW w:w="0" w:type="auto"/>
            <w:vAlign w:val="center"/>
            <w:hideMark/>
          </w:tcPr>
          <w:p w14:paraId="4C24CCF1" w14:textId="77777777" w:rsidR="00E97317" w:rsidRPr="00DD3AAB" w:rsidRDefault="00E97317" w:rsidP="00DD3AAB">
            <w:pPr>
              <w:jc w:val="center"/>
              <w:rPr>
                <w:rFonts w:ascii="Times New Roman" w:hAnsi="Times New Roman" w:cs="Times New Roman"/>
                <w:b/>
                <w:bCs/>
                <w:sz w:val="24"/>
                <w:szCs w:val="24"/>
              </w:rPr>
            </w:pPr>
            <w:r w:rsidRPr="00DD3AAB">
              <w:rPr>
                <w:rFonts w:ascii="Times New Roman" w:hAnsi="Times New Roman" w:cs="Times New Roman"/>
                <w:b/>
                <w:bCs/>
                <w:sz w:val="24"/>
                <w:szCs w:val="24"/>
              </w:rPr>
              <w:t>Value</w:t>
            </w:r>
          </w:p>
        </w:tc>
        <w:tc>
          <w:tcPr>
            <w:tcW w:w="0" w:type="auto"/>
            <w:vAlign w:val="center"/>
            <w:hideMark/>
          </w:tcPr>
          <w:p w14:paraId="3AD723E0" w14:textId="77777777" w:rsidR="00E97317" w:rsidRPr="00DD3AAB" w:rsidRDefault="00E97317" w:rsidP="00DD3AAB">
            <w:pPr>
              <w:jc w:val="center"/>
              <w:rPr>
                <w:rFonts w:ascii="Times New Roman" w:hAnsi="Times New Roman" w:cs="Times New Roman"/>
                <w:b/>
                <w:bCs/>
                <w:sz w:val="24"/>
                <w:szCs w:val="24"/>
              </w:rPr>
            </w:pPr>
            <w:r w:rsidRPr="00DD3AAB">
              <w:rPr>
                <w:rFonts w:ascii="Times New Roman" w:hAnsi="Times New Roman" w:cs="Times New Roman"/>
                <w:b/>
                <w:bCs/>
                <w:sz w:val="24"/>
                <w:szCs w:val="24"/>
              </w:rPr>
              <w:t>F</w:t>
            </w:r>
          </w:p>
        </w:tc>
        <w:tc>
          <w:tcPr>
            <w:tcW w:w="0" w:type="auto"/>
            <w:vAlign w:val="center"/>
            <w:hideMark/>
          </w:tcPr>
          <w:p w14:paraId="6A88188C" w14:textId="77777777" w:rsidR="00E97317" w:rsidRPr="00DD3AAB" w:rsidRDefault="00E97317" w:rsidP="00DD3AAB">
            <w:pPr>
              <w:jc w:val="center"/>
              <w:rPr>
                <w:rFonts w:ascii="Times New Roman" w:hAnsi="Times New Roman" w:cs="Times New Roman"/>
                <w:b/>
                <w:bCs/>
                <w:sz w:val="24"/>
                <w:szCs w:val="24"/>
              </w:rPr>
            </w:pPr>
            <w:r w:rsidRPr="00DD3AAB">
              <w:rPr>
                <w:rFonts w:ascii="Times New Roman" w:hAnsi="Times New Roman" w:cs="Times New Roman"/>
                <w:b/>
                <w:bCs/>
                <w:sz w:val="24"/>
                <w:szCs w:val="24"/>
              </w:rPr>
              <w:t>Hypothesis df</w:t>
            </w:r>
          </w:p>
        </w:tc>
        <w:tc>
          <w:tcPr>
            <w:tcW w:w="0" w:type="auto"/>
            <w:vAlign w:val="center"/>
            <w:hideMark/>
          </w:tcPr>
          <w:p w14:paraId="02229A57" w14:textId="77777777" w:rsidR="00E97317" w:rsidRPr="00DD3AAB" w:rsidRDefault="00E97317" w:rsidP="00DD3AAB">
            <w:pPr>
              <w:jc w:val="center"/>
              <w:rPr>
                <w:rFonts w:ascii="Times New Roman" w:hAnsi="Times New Roman" w:cs="Times New Roman"/>
                <w:b/>
                <w:bCs/>
                <w:sz w:val="24"/>
                <w:szCs w:val="24"/>
              </w:rPr>
            </w:pPr>
            <w:r w:rsidRPr="00DD3AAB">
              <w:rPr>
                <w:rFonts w:ascii="Times New Roman" w:hAnsi="Times New Roman" w:cs="Times New Roman"/>
                <w:b/>
                <w:bCs/>
                <w:sz w:val="24"/>
                <w:szCs w:val="24"/>
              </w:rPr>
              <w:t>Error df</w:t>
            </w:r>
          </w:p>
        </w:tc>
        <w:tc>
          <w:tcPr>
            <w:tcW w:w="0" w:type="auto"/>
            <w:vAlign w:val="center"/>
            <w:hideMark/>
          </w:tcPr>
          <w:p w14:paraId="0487A92A" w14:textId="77777777" w:rsidR="00E97317" w:rsidRPr="00DD3AAB" w:rsidRDefault="00E97317" w:rsidP="00DD3AAB">
            <w:pPr>
              <w:jc w:val="center"/>
              <w:rPr>
                <w:rFonts w:ascii="Times New Roman" w:hAnsi="Times New Roman" w:cs="Times New Roman"/>
                <w:b/>
                <w:bCs/>
                <w:sz w:val="24"/>
                <w:szCs w:val="24"/>
              </w:rPr>
            </w:pPr>
            <w:r w:rsidRPr="00DD3AAB">
              <w:rPr>
                <w:rFonts w:ascii="Times New Roman" w:hAnsi="Times New Roman" w:cs="Times New Roman"/>
                <w:b/>
                <w:bCs/>
                <w:sz w:val="24"/>
                <w:szCs w:val="24"/>
              </w:rPr>
              <w:t>Sig. (p-value)</w:t>
            </w:r>
          </w:p>
        </w:tc>
      </w:tr>
      <w:tr w:rsidR="00E97317" w14:paraId="53A200B1" w14:textId="77777777" w:rsidTr="005639C5">
        <w:trPr>
          <w:trHeight w:val="825"/>
          <w:tblCellSpacing w:w="15" w:type="dxa"/>
        </w:trPr>
        <w:tc>
          <w:tcPr>
            <w:tcW w:w="0" w:type="auto"/>
            <w:vAlign w:val="center"/>
            <w:hideMark/>
          </w:tcPr>
          <w:p w14:paraId="128FEEFF" w14:textId="77777777" w:rsidR="00E97317" w:rsidRPr="00DD3AAB" w:rsidRDefault="00E97317" w:rsidP="00DD3AAB">
            <w:pPr>
              <w:jc w:val="center"/>
              <w:rPr>
                <w:rFonts w:ascii="Times New Roman" w:hAnsi="Times New Roman" w:cs="Times New Roman"/>
                <w:sz w:val="24"/>
                <w:szCs w:val="24"/>
              </w:rPr>
            </w:pPr>
            <w:r w:rsidRPr="00DD3AAB">
              <w:rPr>
                <w:rFonts w:ascii="Times New Roman" w:hAnsi="Times New Roman" w:cs="Times New Roman"/>
                <w:sz w:val="24"/>
                <w:szCs w:val="24"/>
              </w:rPr>
              <w:t>Wilks’ Lambda</w:t>
            </w:r>
          </w:p>
        </w:tc>
        <w:tc>
          <w:tcPr>
            <w:tcW w:w="0" w:type="auto"/>
            <w:vAlign w:val="center"/>
            <w:hideMark/>
          </w:tcPr>
          <w:p w14:paraId="36D06B47" w14:textId="77777777" w:rsidR="00E97317" w:rsidRPr="00DD3AAB" w:rsidRDefault="00E97317" w:rsidP="00DD3AAB">
            <w:pPr>
              <w:jc w:val="center"/>
              <w:rPr>
                <w:rFonts w:ascii="Times New Roman" w:hAnsi="Times New Roman" w:cs="Times New Roman"/>
                <w:sz w:val="24"/>
                <w:szCs w:val="24"/>
              </w:rPr>
            </w:pPr>
            <w:r w:rsidRPr="00DD3AAB">
              <w:rPr>
                <w:rFonts w:ascii="Times New Roman" w:hAnsi="Times New Roman" w:cs="Times New Roman"/>
                <w:sz w:val="24"/>
                <w:szCs w:val="24"/>
              </w:rPr>
              <w:t>0.632</w:t>
            </w:r>
          </w:p>
        </w:tc>
        <w:tc>
          <w:tcPr>
            <w:tcW w:w="0" w:type="auto"/>
            <w:vAlign w:val="center"/>
            <w:hideMark/>
          </w:tcPr>
          <w:p w14:paraId="74B056EF" w14:textId="77777777" w:rsidR="00E97317" w:rsidRPr="00DD3AAB" w:rsidRDefault="00E97317" w:rsidP="00DD3AAB">
            <w:pPr>
              <w:jc w:val="center"/>
              <w:rPr>
                <w:rFonts w:ascii="Times New Roman" w:hAnsi="Times New Roman" w:cs="Times New Roman"/>
                <w:sz w:val="24"/>
                <w:szCs w:val="24"/>
              </w:rPr>
            </w:pPr>
            <w:r w:rsidRPr="00DD3AAB">
              <w:rPr>
                <w:rFonts w:ascii="Times New Roman" w:hAnsi="Times New Roman" w:cs="Times New Roman"/>
                <w:sz w:val="24"/>
                <w:szCs w:val="24"/>
              </w:rPr>
              <w:t>52.34</w:t>
            </w:r>
          </w:p>
        </w:tc>
        <w:tc>
          <w:tcPr>
            <w:tcW w:w="0" w:type="auto"/>
            <w:vAlign w:val="center"/>
            <w:hideMark/>
          </w:tcPr>
          <w:p w14:paraId="2C040E5B" w14:textId="77777777" w:rsidR="00E97317" w:rsidRPr="00DD3AAB" w:rsidRDefault="00E97317" w:rsidP="00DD3AAB">
            <w:pPr>
              <w:jc w:val="center"/>
              <w:rPr>
                <w:rFonts w:ascii="Times New Roman" w:hAnsi="Times New Roman" w:cs="Times New Roman"/>
                <w:sz w:val="24"/>
                <w:szCs w:val="24"/>
              </w:rPr>
            </w:pPr>
            <w:r w:rsidRPr="00DD3AAB">
              <w:rPr>
                <w:rFonts w:ascii="Times New Roman" w:hAnsi="Times New Roman" w:cs="Times New Roman"/>
                <w:sz w:val="24"/>
                <w:szCs w:val="24"/>
              </w:rPr>
              <w:t>6</w:t>
            </w:r>
          </w:p>
        </w:tc>
        <w:tc>
          <w:tcPr>
            <w:tcW w:w="0" w:type="auto"/>
            <w:vAlign w:val="center"/>
            <w:hideMark/>
          </w:tcPr>
          <w:p w14:paraId="32A77288" w14:textId="77777777" w:rsidR="00E97317" w:rsidRPr="00DD3AAB" w:rsidRDefault="00E97317" w:rsidP="00DD3AAB">
            <w:pPr>
              <w:jc w:val="center"/>
              <w:rPr>
                <w:rFonts w:ascii="Times New Roman" w:hAnsi="Times New Roman" w:cs="Times New Roman"/>
                <w:sz w:val="24"/>
                <w:szCs w:val="24"/>
              </w:rPr>
            </w:pPr>
            <w:r w:rsidRPr="00DD3AAB">
              <w:rPr>
                <w:rFonts w:ascii="Times New Roman" w:hAnsi="Times New Roman" w:cs="Times New Roman"/>
                <w:sz w:val="24"/>
                <w:szCs w:val="24"/>
              </w:rPr>
              <w:t>1186</w:t>
            </w:r>
          </w:p>
        </w:tc>
        <w:tc>
          <w:tcPr>
            <w:tcW w:w="0" w:type="auto"/>
            <w:vAlign w:val="center"/>
            <w:hideMark/>
          </w:tcPr>
          <w:p w14:paraId="5CE18B18" w14:textId="77777777" w:rsidR="00E97317" w:rsidRPr="00DD3AAB" w:rsidRDefault="00E97317" w:rsidP="00DD3AAB">
            <w:pPr>
              <w:jc w:val="center"/>
              <w:rPr>
                <w:rFonts w:ascii="Times New Roman" w:hAnsi="Times New Roman" w:cs="Times New Roman"/>
                <w:sz w:val="24"/>
                <w:szCs w:val="24"/>
              </w:rPr>
            </w:pPr>
            <w:r w:rsidRPr="00DD3AAB">
              <w:rPr>
                <w:rFonts w:ascii="Times New Roman" w:hAnsi="Times New Roman" w:cs="Times New Roman"/>
                <w:sz w:val="24"/>
                <w:szCs w:val="24"/>
              </w:rPr>
              <w:t>0.000**</w:t>
            </w:r>
          </w:p>
        </w:tc>
      </w:tr>
    </w:tbl>
    <w:p w14:paraId="09017280" w14:textId="77777777" w:rsidR="00E97317" w:rsidRPr="00E97317" w:rsidRDefault="005639C5" w:rsidP="00E973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Vs 27)</w:t>
      </w:r>
    </w:p>
    <w:p w14:paraId="17925711" w14:textId="77777777" w:rsidR="000518F4" w:rsidRDefault="000518F4" w:rsidP="000518F4">
      <w:pPr>
        <w:spacing w:before="100" w:beforeAutospacing="1" w:after="100" w:afterAutospacing="1" w:line="480" w:lineRule="auto"/>
        <w:jc w:val="both"/>
        <w:outlineLvl w:val="2"/>
        <w:rPr>
          <w:rFonts w:ascii="Times New Roman" w:hAnsi="Times New Roman" w:cs="Times New Roman"/>
          <w:sz w:val="24"/>
          <w:szCs w:val="24"/>
        </w:rPr>
      </w:pPr>
      <w:r w:rsidRPr="000518F4">
        <w:rPr>
          <w:rStyle w:val="Gl"/>
          <w:rFonts w:ascii="Times New Roman" w:hAnsi="Times New Roman" w:cs="Times New Roman"/>
          <w:sz w:val="24"/>
          <w:szCs w:val="24"/>
        </w:rPr>
        <w:t>Interpretation</w:t>
      </w:r>
      <w:proofErr w:type="gramStart"/>
      <w:r w:rsidRPr="000518F4">
        <w:rPr>
          <w:rFonts w:ascii="Times New Roman" w:hAnsi="Times New Roman" w:cs="Times New Roman"/>
          <w:sz w:val="24"/>
          <w:szCs w:val="24"/>
        </w:rPr>
        <w:t>:</w:t>
      </w:r>
      <w:proofErr w:type="gramEnd"/>
      <w:r w:rsidRPr="000518F4">
        <w:rPr>
          <w:rFonts w:ascii="Times New Roman" w:hAnsi="Times New Roman" w:cs="Times New Roman"/>
          <w:sz w:val="24"/>
          <w:szCs w:val="24"/>
        </w:rPr>
        <w:br/>
        <w:t xml:space="preserve">The multivariate test shows a </w:t>
      </w:r>
      <w:r w:rsidRPr="000518F4">
        <w:rPr>
          <w:rStyle w:val="Gl"/>
          <w:rFonts w:ascii="Times New Roman" w:hAnsi="Times New Roman" w:cs="Times New Roman"/>
          <w:b w:val="0"/>
          <w:sz w:val="24"/>
          <w:szCs w:val="24"/>
        </w:rPr>
        <w:t>statistically significant effect</w:t>
      </w:r>
      <w:r w:rsidRPr="000518F4">
        <w:rPr>
          <w:rFonts w:ascii="Times New Roman" w:hAnsi="Times New Roman" w:cs="Times New Roman"/>
          <w:sz w:val="24"/>
          <w:szCs w:val="24"/>
        </w:rPr>
        <w:t xml:space="preserve"> of food insecurity level on the combined dependent variables (PHQ-9 and GAD-7 scores), </w:t>
      </w:r>
      <w:r w:rsidRPr="000518F4">
        <w:rPr>
          <w:rStyle w:val="Gl"/>
          <w:rFonts w:ascii="Times New Roman" w:hAnsi="Times New Roman" w:cs="Times New Roman"/>
          <w:b w:val="0"/>
          <w:sz w:val="24"/>
          <w:szCs w:val="24"/>
        </w:rPr>
        <w:t>Wilks' Lambda = 0.632</w:t>
      </w:r>
      <w:r w:rsidRPr="000518F4">
        <w:rPr>
          <w:rFonts w:ascii="Times New Roman" w:hAnsi="Times New Roman" w:cs="Times New Roman"/>
          <w:b/>
          <w:sz w:val="24"/>
          <w:szCs w:val="24"/>
        </w:rPr>
        <w:t xml:space="preserve">, </w:t>
      </w:r>
      <w:r w:rsidRPr="000518F4">
        <w:rPr>
          <w:rStyle w:val="Gl"/>
          <w:rFonts w:ascii="Times New Roman" w:hAnsi="Times New Roman" w:cs="Times New Roman"/>
          <w:b w:val="0"/>
          <w:sz w:val="24"/>
          <w:szCs w:val="24"/>
        </w:rPr>
        <w:t>F(6, 1186) = 52.34</w:t>
      </w:r>
      <w:r w:rsidRPr="000518F4">
        <w:rPr>
          <w:rFonts w:ascii="Times New Roman" w:hAnsi="Times New Roman" w:cs="Times New Roman"/>
          <w:b/>
          <w:sz w:val="24"/>
          <w:szCs w:val="24"/>
        </w:rPr>
        <w:t xml:space="preserve">, </w:t>
      </w:r>
      <w:r w:rsidRPr="000518F4">
        <w:rPr>
          <w:rStyle w:val="Gl"/>
          <w:rFonts w:ascii="Times New Roman" w:hAnsi="Times New Roman" w:cs="Times New Roman"/>
          <w:b w:val="0"/>
          <w:sz w:val="24"/>
          <w:szCs w:val="24"/>
        </w:rPr>
        <w:t>p &lt; 0.001</w:t>
      </w:r>
      <w:r w:rsidRPr="000518F4">
        <w:rPr>
          <w:rFonts w:ascii="Times New Roman" w:hAnsi="Times New Roman" w:cs="Times New Roman"/>
          <w:b/>
          <w:sz w:val="24"/>
          <w:szCs w:val="24"/>
        </w:rPr>
        <w:t>.</w:t>
      </w:r>
      <w:r w:rsidRPr="000518F4">
        <w:rPr>
          <w:rFonts w:ascii="Times New Roman" w:hAnsi="Times New Roman" w:cs="Times New Roman"/>
          <w:sz w:val="24"/>
          <w:szCs w:val="24"/>
        </w:rPr>
        <w:t xml:space="preserve"> This means mental health outcomes significantly differ across food insecurity categories.</w:t>
      </w:r>
    </w:p>
    <w:p w14:paraId="6422F45A" w14:textId="4064A2FC" w:rsidR="000518F4" w:rsidRPr="000518F4" w:rsidRDefault="000518F4" w:rsidP="000518F4">
      <w:pPr>
        <w:spacing w:before="100" w:beforeAutospacing="1" w:after="100" w:afterAutospacing="1" w:line="240" w:lineRule="auto"/>
        <w:rPr>
          <w:rFonts w:ascii="Times New Roman" w:eastAsia="Times New Roman" w:hAnsi="Times New Roman" w:cs="Times New Roman"/>
          <w:sz w:val="24"/>
          <w:szCs w:val="24"/>
        </w:rPr>
      </w:pPr>
      <w:proofErr w:type="gramStart"/>
      <w:r w:rsidRPr="000518F4">
        <w:rPr>
          <w:rFonts w:ascii="Times New Roman" w:eastAsia="Times New Roman" w:hAnsi="Times New Roman" w:cs="Times New Roman"/>
          <w:b/>
          <w:bCs/>
          <w:sz w:val="24"/>
          <w:szCs w:val="24"/>
        </w:rPr>
        <w:t>Table 4</w:t>
      </w:r>
      <w:ins w:id="36" w:author="Administrator" w:date="2025-08-19T16:44:00Z">
        <w:r w:rsidR="008C113E">
          <w:rPr>
            <w:rFonts w:ascii="Times New Roman" w:eastAsia="Times New Roman" w:hAnsi="Times New Roman" w:cs="Times New Roman"/>
            <w:b/>
            <w:bCs/>
            <w:sz w:val="24"/>
            <w:szCs w:val="24"/>
          </w:rPr>
          <w:t>.</w:t>
        </w:r>
      </w:ins>
      <w:proofErr w:type="gramEnd"/>
      <w:del w:id="37" w:author="Administrator" w:date="2025-08-19T16:44:00Z">
        <w:r w:rsidRPr="000518F4" w:rsidDel="008C113E">
          <w:rPr>
            <w:rFonts w:ascii="Times New Roman" w:eastAsia="Times New Roman" w:hAnsi="Times New Roman" w:cs="Times New Roman"/>
            <w:b/>
            <w:bCs/>
            <w:sz w:val="24"/>
            <w:szCs w:val="24"/>
          </w:rPr>
          <w:delText>:</w:delText>
        </w:r>
      </w:del>
      <w:r w:rsidRPr="000518F4">
        <w:rPr>
          <w:rFonts w:ascii="Times New Roman" w:eastAsia="Times New Roman" w:hAnsi="Times New Roman" w:cs="Times New Roman"/>
          <w:b/>
          <w:bCs/>
          <w:sz w:val="24"/>
          <w:szCs w:val="24"/>
        </w:rPr>
        <w:t xml:space="preserve"> Between-Subjects Effects (Univariate ANOVA Results)</w:t>
      </w:r>
    </w:p>
    <w:tbl>
      <w:tblPr>
        <w:tblW w:w="81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2381"/>
        <w:gridCol w:w="796"/>
        <w:gridCol w:w="746"/>
        <w:gridCol w:w="1756"/>
      </w:tblGrid>
      <w:tr w:rsidR="000518F4" w:rsidRPr="000518F4" w14:paraId="5A784746" w14:textId="77777777" w:rsidTr="005639C5">
        <w:trPr>
          <w:trHeight w:val="555"/>
          <w:tblHeader/>
          <w:tblCellSpacing w:w="15" w:type="dxa"/>
        </w:trPr>
        <w:tc>
          <w:tcPr>
            <w:tcW w:w="2392" w:type="dxa"/>
            <w:vAlign w:val="center"/>
            <w:hideMark/>
          </w:tcPr>
          <w:p w14:paraId="2C04FDFC" w14:textId="77777777" w:rsidR="000518F4" w:rsidRPr="000518F4" w:rsidRDefault="000518F4" w:rsidP="00DD3AAB">
            <w:pPr>
              <w:spacing w:after="0" w:line="240" w:lineRule="auto"/>
              <w:jc w:val="center"/>
              <w:rPr>
                <w:rFonts w:ascii="Times New Roman" w:eastAsia="Times New Roman" w:hAnsi="Times New Roman" w:cs="Times New Roman"/>
                <w:b/>
                <w:bCs/>
                <w:sz w:val="24"/>
                <w:szCs w:val="24"/>
              </w:rPr>
            </w:pPr>
            <w:r w:rsidRPr="000518F4">
              <w:rPr>
                <w:rFonts w:ascii="Times New Roman" w:eastAsia="Times New Roman" w:hAnsi="Times New Roman" w:cs="Times New Roman"/>
                <w:b/>
                <w:bCs/>
                <w:sz w:val="24"/>
                <w:szCs w:val="24"/>
              </w:rPr>
              <w:t>Dependent Variable</w:t>
            </w:r>
          </w:p>
        </w:tc>
        <w:tc>
          <w:tcPr>
            <w:tcW w:w="2351" w:type="dxa"/>
            <w:vAlign w:val="center"/>
            <w:hideMark/>
          </w:tcPr>
          <w:p w14:paraId="5690657E" w14:textId="77777777" w:rsidR="000518F4" w:rsidRPr="000518F4" w:rsidRDefault="000518F4" w:rsidP="00DD3AAB">
            <w:pPr>
              <w:spacing w:after="0" w:line="240" w:lineRule="auto"/>
              <w:jc w:val="center"/>
              <w:rPr>
                <w:rFonts w:ascii="Times New Roman" w:eastAsia="Times New Roman" w:hAnsi="Times New Roman" w:cs="Times New Roman"/>
                <w:b/>
                <w:bCs/>
                <w:sz w:val="24"/>
                <w:szCs w:val="24"/>
              </w:rPr>
            </w:pPr>
            <w:r w:rsidRPr="000518F4">
              <w:rPr>
                <w:rFonts w:ascii="Times New Roman" w:eastAsia="Times New Roman" w:hAnsi="Times New Roman" w:cs="Times New Roman"/>
                <w:b/>
                <w:bCs/>
                <w:sz w:val="24"/>
                <w:szCs w:val="24"/>
              </w:rPr>
              <w:t>Source</w:t>
            </w:r>
          </w:p>
        </w:tc>
        <w:tc>
          <w:tcPr>
            <w:tcW w:w="766" w:type="dxa"/>
            <w:vAlign w:val="center"/>
            <w:hideMark/>
          </w:tcPr>
          <w:p w14:paraId="7C926E68" w14:textId="77777777" w:rsidR="000518F4" w:rsidRPr="000518F4" w:rsidRDefault="000518F4" w:rsidP="00DD3AAB">
            <w:pPr>
              <w:spacing w:after="0" w:line="240" w:lineRule="auto"/>
              <w:jc w:val="center"/>
              <w:rPr>
                <w:rFonts w:ascii="Times New Roman" w:eastAsia="Times New Roman" w:hAnsi="Times New Roman" w:cs="Times New Roman"/>
                <w:b/>
                <w:bCs/>
                <w:sz w:val="24"/>
                <w:szCs w:val="24"/>
              </w:rPr>
            </w:pPr>
            <w:r w:rsidRPr="000518F4">
              <w:rPr>
                <w:rFonts w:ascii="Times New Roman" w:eastAsia="Times New Roman" w:hAnsi="Times New Roman" w:cs="Times New Roman"/>
                <w:b/>
                <w:bCs/>
                <w:sz w:val="24"/>
                <w:szCs w:val="24"/>
              </w:rPr>
              <w:t>df</w:t>
            </w:r>
          </w:p>
        </w:tc>
        <w:tc>
          <w:tcPr>
            <w:tcW w:w="0" w:type="auto"/>
            <w:vAlign w:val="center"/>
            <w:hideMark/>
          </w:tcPr>
          <w:p w14:paraId="18A2919B" w14:textId="77777777" w:rsidR="000518F4" w:rsidRPr="000518F4" w:rsidRDefault="000518F4" w:rsidP="00DD3AAB">
            <w:pPr>
              <w:spacing w:after="0" w:line="240" w:lineRule="auto"/>
              <w:jc w:val="center"/>
              <w:rPr>
                <w:rFonts w:ascii="Times New Roman" w:eastAsia="Times New Roman" w:hAnsi="Times New Roman" w:cs="Times New Roman"/>
                <w:b/>
                <w:bCs/>
                <w:sz w:val="24"/>
                <w:szCs w:val="24"/>
              </w:rPr>
            </w:pPr>
            <w:r w:rsidRPr="000518F4">
              <w:rPr>
                <w:rFonts w:ascii="Times New Roman" w:eastAsia="Times New Roman" w:hAnsi="Times New Roman" w:cs="Times New Roman"/>
                <w:b/>
                <w:bCs/>
                <w:sz w:val="24"/>
                <w:szCs w:val="24"/>
              </w:rPr>
              <w:t>F</w:t>
            </w:r>
          </w:p>
        </w:tc>
        <w:tc>
          <w:tcPr>
            <w:tcW w:w="0" w:type="auto"/>
            <w:vAlign w:val="center"/>
            <w:hideMark/>
          </w:tcPr>
          <w:p w14:paraId="2FB8AAAC" w14:textId="77777777" w:rsidR="000518F4" w:rsidRPr="000518F4" w:rsidRDefault="000518F4" w:rsidP="00DD3AAB">
            <w:pPr>
              <w:spacing w:after="0" w:line="240" w:lineRule="auto"/>
              <w:jc w:val="center"/>
              <w:rPr>
                <w:rFonts w:ascii="Times New Roman" w:eastAsia="Times New Roman" w:hAnsi="Times New Roman" w:cs="Times New Roman"/>
                <w:b/>
                <w:bCs/>
                <w:sz w:val="24"/>
                <w:szCs w:val="24"/>
              </w:rPr>
            </w:pPr>
            <w:r w:rsidRPr="000518F4">
              <w:rPr>
                <w:rFonts w:ascii="Times New Roman" w:eastAsia="Times New Roman" w:hAnsi="Times New Roman" w:cs="Times New Roman"/>
                <w:b/>
                <w:bCs/>
                <w:sz w:val="24"/>
                <w:szCs w:val="24"/>
              </w:rPr>
              <w:t>Sig. (p-value)</w:t>
            </w:r>
          </w:p>
        </w:tc>
      </w:tr>
      <w:tr w:rsidR="000518F4" w:rsidRPr="000518F4" w14:paraId="7A59DA55" w14:textId="77777777" w:rsidTr="005639C5">
        <w:trPr>
          <w:trHeight w:val="442"/>
          <w:tblCellSpacing w:w="15" w:type="dxa"/>
        </w:trPr>
        <w:tc>
          <w:tcPr>
            <w:tcW w:w="2392" w:type="dxa"/>
            <w:vAlign w:val="center"/>
            <w:hideMark/>
          </w:tcPr>
          <w:p w14:paraId="53532A83"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lastRenderedPageBreak/>
              <w:t>PHQ-9 Score</w:t>
            </w:r>
          </w:p>
        </w:tc>
        <w:tc>
          <w:tcPr>
            <w:tcW w:w="2351" w:type="dxa"/>
            <w:vAlign w:val="center"/>
            <w:hideMark/>
          </w:tcPr>
          <w:p w14:paraId="3892B483"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Food Insecurity Level</w:t>
            </w:r>
          </w:p>
        </w:tc>
        <w:tc>
          <w:tcPr>
            <w:tcW w:w="766" w:type="dxa"/>
            <w:vAlign w:val="center"/>
            <w:hideMark/>
          </w:tcPr>
          <w:p w14:paraId="6F23E605"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3</w:t>
            </w:r>
          </w:p>
        </w:tc>
        <w:tc>
          <w:tcPr>
            <w:tcW w:w="0" w:type="auto"/>
            <w:vAlign w:val="center"/>
            <w:hideMark/>
          </w:tcPr>
          <w:p w14:paraId="4F3C4540"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84.20</w:t>
            </w:r>
          </w:p>
        </w:tc>
        <w:tc>
          <w:tcPr>
            <w:tcW w:w="0" w:type="auto"/>
            <w:vAlign w:val="center"/>
            <w:hideMark/>
          </w:tcPr>
          <w:p w14:paraId="563996C5"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0.000**</w:t>
            </w:r>
          </w:p>
        </w:tc>
      </w:tr>
      <w:tr w:rsidR="000518F4" w:rsidRPr="000518F4" w14:paraId="59D43870" w14:textId="77777777" w:rsidTr="005639C5">
        <w:trPr>
          <w:trHeight w:val="442"/>
          <w:tblCellSpacing w:w="15" w:type="dxa"/>
        </w:trPr>
        <w:tc>
          <w:tcPr>
            <w:tcW w:w="2392" w:type="dxa"/>
            <w:vAlign w:val="center"/>
            <w:hideMark/>
          </w:tcPr>
          <w:p w14:paraId="6419D5C1"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GAD-7 Score</w:t>
            </w:r>
          </w:p>
        </w:tc>
        <w:tc>
          <w:tcPr>
            <w:tcW w:w="2351" w:type="dxa"/>
            <w:vAlign w:val="center"/>
            <w:hideMark/>
          </w:tcPr>
          <w:p w14:paraId="4E2A3616"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Food Insecurity Level</w:t>
            </w:r>
          </w:p>
        </w:tc>
        <w:tc>
          <w:tcPr>
            <w:tcW w:w="766" w:type="dxa"/>
            <w:vAlign w:val="center"/>
            <w:hideMark/>
          </w:tcPr>
          <w:p w14:paraId="4469D630"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3</w:t>
            </w:r>
          </w:p>
        </w:tc>
        <w:tc>
          <w:tcPr>
            <w:tcW w:w="0" w:type="auto"/>
            <w:vAlign w:val="center"/>
            <w:hideMark/>
          </w:tcPr>
          <w:p w14:paraId="2B4AD45E"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77.91</w:t>
            </w:r>
          </w:p>
        </w:tc>
        <w:tc>
          <w:tcPr>
            <w:tcW w:w="0" w:type="auto"/>
            <w:vAlign w:val="center"/>
            <w:hideMark/>
          </w:tcPr>
          <w:p w14:paraId="70C1E752" w14:textId="77777777" w:rsidR="000518F4" w:rsidRPr="000518F4" w:rsidRDefault="000518F4" w:rsidP="00DD3AAB">
            <w:pPr>
              <w:spacing w:after="0" w:line="240" w:lineRule="auto"/>
              <w:jc w:val="center"/>
              <w:rPr>
                <w:rFonts w:ascii="Times New Roman" w:eastAsia="Times New Roman" w:hAnsi="Times New Roman" w:cs="Times New Roman"/>
                <w:sz w:val="24"/>
                <w:szCs w:val="24"/>
              </w:rPr>
            </w:pPr>
            <w:r w:rsidRPr="000518F4">
              <w:rPr>
                <w:rFonts w:ascii="Times New Roman" w:eastAsia="Times New Roman" w:hAnsi="Times New Roman" w:cs="Times New Roman"/>
                <w:sz w:val="24"/>
                <w:szCs w:val="24"/>
              </w:rPr>
              <w:t>0.000**</w:t>
            </w:r>
          </w:p>
        </w:tc>
      </w:tr>
    </w:tbl>
    <w:p w14:paraId="3D860012" w14:textId="77777777" w:rsidR="005639C5" w:rsidRPr="005639C5" w:rsidRDefault="005639C5" w:rsidP="000518F4">
      <w:pPr>
        <w:spacing w:before="100" w:beforeAutospacing="1" w:after="100" w:afterAutospacing="1" w:line="480" w:lineRule="auto"/>
        <w:jc w:val="both"/>
        <w:outlineLvl w:val="2"/>
        <w:rPr>
          <w:rStyle w:val="Gl"/>
          <w:rFonts w:ascii="Times New Roman" w:hAnsi="Times New Roman" w:cs="Times New Roman"/>
          <w:b w:val="0"/>
          <w:sz w:val="24"/>
          <w:szCs w:val="24"/>
        </w:rPr>
      </w:pPr>
      <w:r w:rsidRPr="005639C5">
        <w:rPr>
          <w:rStyle w:val="Gl"/>
          <w:rFonts w:ascii="Times New Roman" w:hAnsi="Times New Roman" w:cs="Times New Roman"/>
          <w:b w:val="0"/>
          <w:sz w:val="24"/>
          <w:szCs w:val="24"/>
        </w:rPr>
        <w:t>(Source: SPSS Vs 27)</w:t>
      </w:r>
    </w:p>
    <w:p w14:paraId="58BD9525" w14:textId="77777777" w:rsidR="000518F4" w:rsidRPr="00DB1500" w:rsidRDefault="000518F4" w:rsidP="00DB1500">
      <w:pPr>
        <w:spacing w:before="100" w:beforeAutospacing="1" w:after="100" w:afterAutospacing="1" w:line="480" w:lineRule="auto"/>
        <w:jc w:val="both"/>
        <w:outlineLvl w:val="2"/>
        <w:rPr>
          <w:rStyle w:val="Gl"/>
          <w:rFonts w:ascii="Times New Roman" w:eastAsia="Times New Roman" w:hAnsi="Times New Roman" w:cs="Times New Roman"/>
          <w:sz w:val="24"/>
          <w:szCs w:val="24"/>
        </w:rPr>
      </w:pPr>
      <w:r w:rsidRPr="000518F4">
        <w:rPr>
          <w:rStyle w:val="Gl"/>
          <w:rFonts w:ascii="Times New Roman" w:hAnsi="Times New Roman" w:cs="Times New Roman"/>
          <w:sz w:val="24"/>
          <w:szCs w:val="24"/>
        </w:rPr>
        <w:t>Interpretation</w:t>
      </w:r>
      <w:r w:rsidRPr="000518F4">
        <w:rPr>
          <w:rFonts w:ascii="Times New Roman" w:hAnsi="Times New Roman" w:cs="Times New Roman"/>
          <w:sz w:val="24"/>
          <w:szCs w:val="24"/>
        </w:rPr>
        <w:t>:</w:t>
      </w:r>
      <w:r w:rsidRPr="000518F4">
        <w:rPr>
          <w:rFonts w:ascii="Times New Roman" w:hAnsi="Times New Roman" w:cs="Times New Roman"/>
          <w:sz w:val="24"/>
          <w:szCs w:val="24"/>
        </w:rPr>
        <w:br/>
        <w:t xml:space="preserve">Both depression and anxiety scores differ </w:t>
      </w:r>
      <w:r w:rsidRPr="000518F4">
        <w:rPr>
          <w:rStyle w:val="Gl"/>
          <w:rFonts w:ascii="Times New Roman" w:hAnsi="Times New Roman" w:cs="Times New Roman"/>
          <w:b w:val="0"/>
          <w:sz w:val="24"/>
          <w:szCs w:val="24"/>
        </w:rPr>
        <w:t>significantly</w:t>
      </w:r>
      <w:r w:rsidRPr="000518F4">
        <w:rPr>
          <w:rFonts w:ascii="Times New Roman" w:hAnsi="Times New Roman" w:cs="Times New Roman"/>
          <w:sz w:val="24"/>
          <w:szCs w:val="24"/>
        </w:rPr>
        <w:t xml:space="preserve"> across food insecurity levels. Post-hoc tests (not shown here) would confirm which specific groups differ.</w:t>
      </w:r>
    </w:p>
    <w:p w14:paraId="7C0F87C7" w14:textId="77777777" w:rsidR="000518F4" w:rsidRDefault="000518F4" w:rsidP="000518F4">
      <w:pPr>
        <w:pStyle w:val="Balk3"/>
      </w:pPr>
      <w:r>
        <w:rPr>
          <w:rStyle w:val="Gl"/>
          <w:b/>
          <w:bCs/>
        </w:rPr>
        <w:t>Post-Hoc Analysis: Tukey HSD for PHQ-9 and GAD-7 Scores</w:t>
      </w:r>
    </w:p>
    <w:p w14:paraId="7AD8C73D" w14:textId="35F73ED5" w:rsidR="000518F4" w:rsidRPr="000518F4" w:rsidRDefault="000518F4" w:rsidP="000518F4">
      <w:pPr>
        <w:pStyle w:val="Balk4"/>
        <w:rPr>
          <w:rFonts w:ascii="Times New Roman" w:hAnsi="Times New Roman" w:cs="Times New Roman"/>
          <w:i w:val="0"/>
          <w:color w:val="auto"/>
          <w:sz w:val="24"/>
          <w:szCs w:val="24"/>
        </w:rPr>
      </w:pPr>
      <w:proofErr w:type="gramStart"/>
      <w:r w:rsidRPr="000518F4">
        <w:rPr>
          <w:rStyle w:val="Gl"/>
          <w:rFonts w:ascii="Times New Roman" w:hAnsi="Times New Roman" w:cs="Times New Roman"/>
          <w:b/>
          <w:bCs/>
          <w:i w:val="0"/>
          <w:color w:val="auto"/>
          <w:sz w:val="24"/>
          <w:szCs w:val="24"/>
        </w:rPr>
        <w:t>Table 5</w:t>
      </w:r>
      <w:ins w:id="38" w:author="Administrator" w:date="2025-08-19T16:44:00Z">
        <w:r w:rsidR="008C113E">
          <w:rPr>
            <w:rStyle w:val="Gl"/>
            <w:rFonts w:ascii="Times New Roman" w:hAnsi="Times New Roman" w:cs="Times New Roman"/>
            <w:b/>
            <w:bCs/>
            <w:i w:val="0"/>
            <w:color w:val="auto"/>
            <w:sz w:val="24"/>
            <w:szCs w:val="24"/>
          </w:rPr>
          <w:t>.</w:t>
        </w:r>
      </w:ins>
      <w:proofErr w:type="gramEnd"/>
      <w:del w:id="39" w:author="Administrator" w:date="2025-08-19T16:44:00Z">
        <w:r w:rsidRPr="000518F4" w:rsidDel="008C113E">
          <w:rPr>
            <w:rStyle w:val="Gl"/>
            <w:rFonts w:ascii="Times New Roman" w:hAnsi="Times New Roman" w:cs="Times New Roman"/>
            <w:b/>
            <w:bCs/>
            <w:i w:val="0"/>
            <w:color w:val="auto"/>
            <w:sz w:val="24"/>
            <w:szCs w:val="24"/>
          </w:rPr>
          <w:delText>:</w:delText>
        </w:r>
      </w:del>
      <w:r w:rsidRPr="000518F4">
        <w:rPr>
          <w:rStyle w:val="Gl"/>
          <w:rFonts w:ascii="Times New Roman" w:hAnsi="Times New Roman" w:cs="Times New Roman"/>
          <w:b/>
          <w:bCs/>
          <w:i w:val="0"/>
          <w:color w:val="auto"/>
          <w:sz w:val="24"/>
          <w:szCs w:val="24"/>
        </w:rPr>
        <w:t xml:space="preserve"> Tukey HSD Post-Hoc – PHQ-9 Scores</w:t>
      </w:r>
    </w:p>
    <w:tbl>
      <w:tblPr>
        <w:tblW w:w="83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6"/>
        <w:gridCol w:w="2245"/>
        <w:gridCol w:w="1433"/>
        <w:gridCol w:w="1818"/>
      </w:tblGrid>
      <w:tr w:rsidR="000518F4" w14:paraId="3806A74F" w14:textId="77777777" w:rsidTr="000518F4">
        <w:trPr>
          <w:trHeight w:val="518"/>
          <w:tblHeader/>
          <w:tblCellSpacing w:w="15" w:type="dxa"/>
        </w:trPr>
        <w:tc>
          <w:tcPr>
            <w:tcW w:w="0" w:type="auto"/>
            <w:vAlign w:val="center"/>
            <w:hideMark/>
          </w:tcPr>
          <w:p w14:paraId="6960695E" w14:textId="77777777" w:rsidR="000518F4" w:rsidRPr="000518F4" w:rsidRDefault="000518F4" w:rsidP="000518F4">
            <w:pPr>
              <w:spacing w:after="0" w:line="240" w:lineRule="auto"/>
              <w:jc w:val="center"/>
              <w:rPr>
                <w:rFonts w:ascii="Times New Roman" w:hAnsi="Times New Roman" w:cs="Times New Roman"/>
                <w:b/>
                <w:bCs/>
                <w:sz w:val="24"/>
                <w:szCs w:val="24"/>
              </w:rPr>
            </w:pPr>
            <w:r w:rsidRPr="000518F4">
              <w:rPr>
                <w:rFonts w:ascii="Times New Roman" w:hAnsi="Times New Roman" w:cs="Times New Roman"/>
                <w:b/>
                <w:bCs/>
                <w:sz w:val="24"/>
                <w:szCs w:val="24"/>
              </w:rPr>
              <w:t>Comparison</w:t>
            </w:r>
          </w:p>
        </w:tc>
        <w:tc>
          <w:tcPr>
            <w:tcW w:w="0" w:type="auto"/>
            <w:vAlign w:val="center"/>
            <w:hideMark/>
          </w:tcPr>
          <w:p w14:paraId="32B71EE1" w14:textId="77777777" w:rsidR="000518F4" w:rsidRPr="000518F4" w:rsidRDefault="000518F4" w:rsidP="000518F4">
            <w:pPr>
              <w:spacing w:after="0" w:line="240" w:lineRule="auto"/>
              <w:jc w:val="center"/>
              <w:rPr>
                <w:rFonts w:ascii="Times New Roman" w:hAnsi="Times New Roman" w:cs="Times New Roman"/>
                <w:b/>
                <w:bCs/>
                <w:sz w:val="24"/>
                <w:szCs w:val="24"/>
              </w:rPr>
            </w:pPr>
            <w:r w:rsidRPr="000518F4">
              <w:rPr>
                <w:rFonts w:ascii="Times New Roman" w:hAnsi="Times New Roman" w:cs="Times New Roman"/>
                <w:b/>
                <w:bCs/>
                <w:sz w:val="24"/>
                <w:szCs w:val="24"/>
              </w:rPr>
              <w:t>Mean Difference</w:t>
            </w:r>
          </w:p>
        </w:tc>
        <w:tc>
          <w:tcPr>
            <w:tcW w:w="0" w:type="auto"/>
            <w:vAlign w:val="center"/>
            <w:hideMark/>
          </w:tcPr>
          <w:p w14:paraId="36286E83" w14:textId="77777777" w:rsidR="000518F4" w:rsidRPr="000518F4" w:rsidRDefault="000518F4" w:rsidP="000518F4">
            <w:pPr>
              <w:spacing w:after="0" w:line="240" w:lineRule="auto"/>
              <w:jc w:val="center"/>
              <w:rPr>
                <w:rFonts w:ascii="Times New Roman" w:hAnsi="Times New Roman" w:cs="Times New Roman"/>
                <w:b/>
                <w:bCs/>
                <w:sz w:val="24"/>
                <w:szCs w:val="24"/>
              </w:rPr>
            </w:pPr>
            <w:r w:rsidRPr="000518F4">
              <w:rPr>
                <w:rFonts w:ascii="Times New Roman" w:hAnsi="Times New Roman" w:cs="Times New Roman"/>
                <w:b/>
                <w:bCs/>
                <w:sz w:val="24"/>
                <w:szCs w:val="24"/>
              </w:rPr>
              <w:t>Std. Error</w:t>
            </w:r>
          </w:p>
        </w:tc>
        <w:tc>
          <w:tcPr>
            <w:tcW w:w="0" w:type="auto"/>
            <w:vAlign w:val="center"/>
            <w:hideMark/>
          </w:tcPr>
          <w:p w14:paraId="48246A16" w14:textId="77777777" w:rsidR="000518F4" w:rsidRPr="000518F4" w:rsidRDefault="000518F4" w:rsidP="000518F4">
            <w:pPr>
              <w:spacing w:after="0" w:line="240" w:lineRule="auto"/>
              <w:jc w:val="center"/>
              <w:rPr>
                <w:rFonts w:ascii="Times New Roman" w:hAnsi="Times New Roman" w:cs="Times New Roman"/>
                <w:b/>
                <w:bCs/>
                <w:sz w:val="24"/>
                <w:szCs w:val="24"/>
              </w:rPr>
            </w:pPr>
            <w:r w:rsidRPr="000518F4">
              <w:rPr>
                <w:rFonts w:ascii="Times New Roman" w:hAnsi="Times New Roman" w:cs="Times New Roman"/>
                <w:b/>
                <w:bCs/>
                <w:sz w:val="24"/>
                <w:szCs w:val="24"/>
              </w:rPr>
              <w:t>p-value (Sig.)</w:t>
            </w:r>
          </w:p>
        </w:tc>
      </w:tr>
      <w:tr w:rsidR="000518F4" w14:paraId="284CC0A2" w14:textId="77777777" w:rsidTr="000518F4">
        <w:trPr>
          <w:trHeight w:val="518"/>
          <w:tblCellSpacing w:w="15" w:type="dxa"/>
        </w:trPr>
        <w:tc>
          <w:tcPr>
            <w:tcW w:w="0" w:type="auto"/>
            <w:vAlign w:val="center"/>
            <w:hideMark/>
          </w:tcPr>
          <w:p w14:paraId="724D48F4"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Low vs Moderate FI</w:t>
            </w:r>
          </w:p>
        </w:tc>
        <w:tc>
          <w:tcPr>
            <w:tcW w:w="0" w:type="auto"/>
            <w:vAlign w:val="center"/>
            <w:hideMark/>
          </w:tcPr>
          <w:p w14:paraId="19F4AEE1"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-2.12</w:t>
            </w:r>
          </w:p>
        </w:tc>
        <w:tc>
          <w:tcPr>
            <w:tcW w:w="0" w:type="auto"/>
            <w:vAlign w:val="center"/>
            <w:hideMark/>
          </w:tcPr>
          <w:p w14:paraId="5AE5B97D"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0.41</w:t>
            </w:r>
          </w:p>
        </w:tc>
        <w:tc>
          <w:tcPr>
            <w:tcW w:w="0" w:type="auto"/>
            <w:vAlign w:val="center"/>
            <w:hideMark/>
          </w:tcPr>
          <w:p w14:paraId="3A09E2C0"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0.000**</w:t>
            </w:r>
          </w:p>
        </w:tc>
      </w:tr>
      <w:tr w:rsidR="000518F4" w14:paraId="15DD3B02" w14:textId="77777777" w:rsidTr="000518F4">
        <w:trPr>
          <w:trHeight w:val="518"/>
          <w:tblCellSpacing w:w="15" w:type="dxa"/>
        </w:trPr>
        <w:tc>
          <w:tcPr>
            <w:tcW w:w="0" w:type="auto"/>
            <w:vAlign w:val="center"/>
            <w:hideMark/>
          </w:tcPr>
          <w:p w14:paraId="2386DB5F"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Low vs High FI</w:t>
            </w:r>
          </w:p>
        </w:tc>
        <w:tc>
          <w:tcPr>
            <w:tcW w:w="0" w:type="auto"/>
            <w:vAlign w:val="center"/>
            <w:hideMark/>
          </w:tcPr>
          <w:p w14:paraId="079AA129"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-4.10</w:t>
            </w:r>
          </w:p>
        </w:tc>
        <w:tc>
          <w:tcPr>
            <w:tcW w:w="0" w:type="auto"/>
            <w:vAlign w:val="center"/>
            <w:hideMark/>
          </w:tcPr>
          <w:p w14:paraId="5225469C"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0.45</w:t>
            </w:r>
          </w:p>
        </w:tc>
        <w:tc>
          <w:tcPr>
            <w:tcW w:w="0" w:type="auto"/>
            <w:vAlign w:val="center"/>
            <w:hideMark/>
          </w:tcPr>
          <w:p w14:paraId="7B12A8A8"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0.000**</w:t>
            </w:r>
          </w:p>
        </w:tc>
      </w:tr>
      <w:tr w:rsidR="000518F4" w14:paraId="3FC86D59" w14:textId="77777777" w:rsidTr="000518F4">
        <w:trPr>
          <w:trHeight w:val="518"/>
          <w:tblCellSpacing w:w="15" w:type="dxa"/>
        </w:trPr>
        <w:tc>
          <w:tcPr>
            <w:tcW w:w="0" w:type="auto"/>
            <w:vAlign w:val="center"/>
            <w:hideMark/>
          </w:tcPr>
          <w:p w14:paraId="632D6682"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Low vs Severe FI</w:t>
            </w:r>
          </w:p>
        </w:tc>
        <w:tc>
          <w:tcPr>
            <w:tcW w:w="0" w:type="auto"/>
            <w:vAlign w:val="center"/>
            <w:hideMark/>
          </w:tcPr>
          <w:p w14:paraId="5FC27E90"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-6.25</w:t>
            </w:r>
          </w:p>
        </w:tc>
        <w:tc>
          <w:tcPr>
            <w:tcW w:w="0" w:type="auto"/>
            <w:vAlign w:val="center"/>
            <w:hideMark/>
          </w:tcPr>
          <w:p w14:paraId="437E4563"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0.50</w:t>
            </w:r>
          </w:p>
        </w:tc>
        <w:tc>
          <w:tcPr>
            <w:tcW w:w="0" w:type="auto"/>
            <w:vAlign w:val="center"/>
            <w:hideMark/>
          </w:tcPr>
          <w:p w14:paraId="5E38B018"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0.000**</w:t>
            </w:r>
          </w:p>
        </w:tc>
      </w:tr>
      <w:tr w:rsidR="000518F4" w14:paraId="17F7D9FF" w14:textId="77777777" w:rsidTr="000518F4">
        <w:trPr>
          <w:trHeight w:val="518"/>
          <w:tblCellSpacing w:w="15" w:type="dxa"/>
        </w:trPr>
        <w:tc>
          <w:tcPr>
            <w:tcW w:w="0" w:type="auto"/>
            <w:vAlign w:val="center"/>
            <w:hideMark/>
          </w:tcPr>
          <w:p w14:paraId="0717C700"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Moderate vs High FI</w:t>
            </w:r>
          </w:p>
        </w:tc>
        <w:tc>
          <w:tcPr>
            <w:tcW w:w="0" w:type="auto"/>
            <w:vAlign w:val="center"/>
            <w:hideMark/>
          </w:tcPr>
          <w:p w14:paraId="363A1268"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-1.98</w:t>
            </w:r>
          </w:p>
        </w:tc>
        <w:tc>
          <w:tcPr>
            <w:tcW w:w="0" w:type="auto"/>
            <w:vAlign w:val="center"/>
            <w:hideMark/>
          </w:tcPr>
          <w:p w14:paraId="6CE0FD97"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0.44</w:t>
            </w:r>
          </w:p>
        </w:tc>
        <w:tc>
          <w:tcPr>
            <w:tcW w:w="0" w:type="auto"/>
            <w:vAlign w:val="center"/>
            <w:hideMark/>
          </w:tcPr>
          <w:p w14:paraId="0E6D7395"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0.000**</w:t>
            </w:r>
          </w:p>
        </w:tc>
      </w:tr>
      <w:tr w:rsidR="000518F4" w14:paraId="4E91C847" w14:textId="77777777" w:rsidTr="000518F4">
        <w:trPr>
          <w:trHeight w:val="518"/>
          <w:tblCellSpacing w:w="15" w:type="dxa"/>
        </w:trPr>
        <w:tc>
          <w:tcPr>
            <w:tcW w:w="0" w:type="auto"/>
            <w:vAlign w:val="center"/>
            <w:hideMark/>
          </w:tcPr>
          <w:p w14:paraId="1A72CE53"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Moderate vs Severe FI</w:t>
            </w:r>
          </w:p>
        </w:tc>
        <w:tc>
          <w:tcPr>
            <w:tcW w:w="0" w:type="auto"/>
            <w:vAlign w:val="center"/>
            <w:hideMark/>
          </w:tcPr>
          <w:p w14:paraId="416212F4"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-4.13</w:t>
            </w:r>
          </w:p>
        </w:tc>
        <w:tc>
          <w:tcPr>
            <w:tcW w:w="0" w:type="auto"/>
            <w:vAlign w:val="center"/>
            <w:hideMark/>
          </w:tcPr>
          <w:p w14:paraId="6A7DFB72"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0.48</w:t>
            </w:r>
          </w:p>
        </w:tc>
        <w:tc>
          <w:tcPr>
            <w:tcW w:w="0" w:type="auto"/>
            <w:vAlign w:val="center"/>
            <w:hideMark/>
          </w:tcPr>
          <w:p w14:paraId="7E243853"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0.000**</w:t>
            </w:r>
          </w:p>
        </w:tc>
      </w:tr>
      <w:tr w:rsidR="000518F4" w14:paraId="372D90F4" w14:textId="77777777" w:rsidTr="000518F4">
        <w:trPr>
          <w:trHeight w:val="536"/>
          <w:tblCellSpacing w:w="15" w:type="dxa"/>
        </w:trPr>
        <w:tc>
          <w:tcPr>
            <w:tcW w:w="0" w:type="auto"/>
            <w:vAlign w:val="center"/>
            <w:hideMark/>
          </w:tcPr>
          <w:p w14:paraId="49BD3D02"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High vs Severe FI</w:t>
            </w:r>
          </w:p>
        </w:tc>
        <w:tc>
          <w:tcPr>
            <w:tcW w:w="0" w:type="auto"/>
            <w:vAlign w:val="center"/>
            <w:hideMark/>
          </w:tcPr>
          <w:p w14:paraId="7BDA612C"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-2.15</w:t>
            </w:r>
          </w:p>
        </w:tc>
        <w:tc>
          <w:tcPr>
            <w:tcW w:w="0" w:type="auto"/>
            <w:vAlign w:val="center"/>
            <w:hideMark/>
          </w:tcPr>
          <w:p w14:paraId="03CEC0F6"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0.43</w:t>
            </w:r>
          </w:p>
        </w:tc>
        <w:tc>
          <w:tcPr>
            <w:tcW w:w="0" w:type="auto"/>
            <w:vAlign w:val="center"/>
            <w:hideMark/>
          </w:tcPr>
          <w:p w14:paraId="2DCD471B" w14:textId="77777777" w:rsidR="000518F4" w:rsidRPr="000518F4" w:rsidRDefault="000518F4" w:rsidP="000518F4">
            <w:pPr>
              <w:spacing w:after="0" w:line="240" w:lineRule="auto"/>
              <w:jc w:val="center"/>
              <w:rPr>
                <w:rFonts w:ascii="Times New Roman" w:hAnsi="Times New Roman" w:cs="Times New Roman"/>
                <w:sz w:val="24"/>
                <w:szCs w:val="24"/>
              </w:rPr>
            </w:pPr>
            <w:r w:rsidRPr="000518F4">
              <w:rPr>
                <w:rFonts w:ascii="Times New Roman" w:hAnsi="Times New Roman" w:cs="Times New Roman"/>
                <w:sz w:val="24"/>
                <w:szCs w:val="24"/>
              </w:rPr>
              <w:t>0.000**</w:t>
            </w:r>
          </w:p>
        </w:tc>
      </w:tr>
    </w:tbl>
    <w:p w14:paraId="6A1EB8AE" w14:textId="77777777" w:rsidR="00A14F19" w:rsidRPr="00A14F19" w:rsidRDefault="00A14F19" w:rsidP="000518F4">
      <w:pPr>
        <w:spacing w:before="100" w:beforeAutospacing="1" w:after="0" w:line="480" w:lineRule="auto"/>
        <w:jc w:val="both"/>
        <w:outlineLvl w:val="2"/>
        <w:rPr>
          <w:rStyle w:val="Gl"/>
          <w:rFonts w:ascii="Times New Roman" w:hAnsi="Times New Roman" w:cs="Times New Roman"/>
          <w:b w:val="0"/>
          <w:sz w:val="24"/>
          <w:szCs w:val="24"/>
        </w:rPr>
      </w:pPr>
      <w:r w:rsidRPr="00A14F19">
        <w:rPr>
          <w:rStyle w:val="Gl"/>
          <w:rFonts w:ascii="Times New Roman" w:hAnsi="Times New Roman" w:cs="Times New Roman"/>
          <w:b w:val="0"/>
          <w:sz w:val="24"/>
          <w:szCs w:val="24"/>
        </w:rPr>
        <w:t>(Source: Researcher’s Computation, 2025)</w:t>
      </w:r>
    </w:p>
    <w:p w14:paraId="379FD576" w14:textId="77777777" w:rsidR="008473CC" w:rsidRDefault="000518F4" w:rsidP="00A14F19">
      <w:pPr>
        <w:spacing w:before="100" w:beforeAutospacing="1" w:after="0" w:line="480" w:lineRule="auto"/>
        <w:jc w:val="both"/>
        <w:outlineLvl w:val="2"/>
        <w:rPr>
          <w:rFonts w:ascii="Times New Roman" w:hAnsi="Times New Roman" w:cs="Times New Roman"/>
          <w:sz w:val="24"/>
          <w:szCs w:val="24"/>
        </w:rPr>
      </w:pPr>
      <w:r w:rsidRPr="000518F4">
        <w:rPr>
          <w:rStyle w:val="Gl"/>
          <w:rFonts w:ascii="Times New Roman" w:hAnsi="Times New Roman" w:cs="Times New Roman"/>
          <w:sz w:val="24"/>
          <w:szCs w:val="24"/>
        </w:rPr>
        <w:t>Interpretation</w:t>
      </w:r>
      <w:r w:rsidRPr="000518F4">
        <w:rPr>
          <w:rFonts w:ascii="Times New Roman" w:hAnsi="Times New Roman" w:cs="Times New Roman"/>
          <w:sz w:val="24"/>
          <w:szCs w:val="24"/>
        </w:rPr>
        <w:t xml:space="preserve">: There is a </w:t>
      </w:r>
      <w:r w:rsidRPr="000518F4">
        <w:rPr>
          <w:rStyle w:val="Gl"/>
          <w:rFonts w:ascii="Times New Roman" w:hAnsi="Times New Roman" w:cs="Times New Roman"/>
          <w:b w:val="0"/>
          <w:sz w:val="24"/>
          <w:szCs w:val="24"/>
        </w:rPr>
        <w:t>significant increase</w:t>
      </w:r>
      <w:r w:rsidRPr="000518F4">
        <w:rPr>
          <w:rFonts w:ascii="Times New Roman" w:hAnsi="Times New Roman" w:cs="Times New Roman"/>
          <w:sz w:val="24"/>
          <w:szCs w:val="24"/>
        </w:rPr>
        <w:t xml:space="preserve"> in both depression and anxiety symptoms with each rise in food insecurity level.</w:t>
      </w:r>
    </w:p>
    <w:p w14:paraId="09CCD913" w14:textId="77777777" w:rsidR="00A14F19" w:rsidRPr="00DB1500" w:rsidRDefault="00CB19BE" w:rsidP="00DB1500">
      <w:pPr>
        <w:tabs>
          <w:tab w:val="left" w:pos="7320"/>
        </w:tabs>
        <w:spacing w:before="100" w:beforeAutospacing="1" w:after="0" w:line="480" w:lineRule="auto"/>
        <w:jc w:val="both"/>
        <w:outlineLvl w:val="2"/>
        <w:rPr>
          <w:rStyle w:val="Gl"/>
          <w:rFonts w:ascii="Times New Roman" w:hAnsi="Times New Roman" w:cs="Times New Roman"/>
          <w:b w:val="0"/>
          <w:bCs w:val="0"/>
          <w:sz w:val="24"/>
          <w:szCs w:val="24"/>
        </w:rPr>
      </w:pPr>
      <w:r>
        <w:rPr>
          <w:rFonts w:ascii="Times New Roman" w:hAnsi="Times New Roman" w:cs="Times New Roman"/>
          <w:sz w:val="24"/>
          <w:szCs w:val="24"/>
        </w:rPr>
        <w:tab/>
      </w:r>
    </w:p>
    <w:p w14:paraId="12B07324" w14:textId="77777777" w:rsidR="008473CC" w:rsidRPr="00DC01FE" w:rsidRDefault="00D6678D" w:rsidP="008473CC">
      <w:pPr>
        <w:pStyle w:val="Balk3"/>
        <w:rPr>
          <w:sz w:val="24"/>
          <w:szCs w:val="24"/>
        </w:rPr>
      </w:pPr>
      <w:r>
        <w:rPr>
          <w:rStyle w:val="Gl"/>
          <w:b/>
          <w:bCs/>
          <w:sz w:val="24"/>
          <w:szCs w:val="24"/>
        </w:rPr>
        <w:lastRenderedPageBreak/>
        <w:t xml:space="preserve">4.1.2 </w:t>
      </w:r>
      <w:r w:rsidR="008473CC" w:rsidRPr="00DC01FE">
        <w:rPr>
          <w:rStyle w:val="Gl"/>
          <w:b/>
          <w:bCs/>
          <w:sz w:val="24"/>
          <w:szCs w:val="24"/>
        </w:rPr>
        <w:t>Visualizations</w:t>
      </w:r>
    </w:p>
    <w:p w14:paraId="163DD943" w14:textId="6162F866" w:rsidR="008473CC" w:rsidRPr="00DC01FE" w:rsidRDefault="00A14F19" w:rsidP="008473CC">
      <w:pPr>
        <w:pStyle w:val="Balk4"/>
        <w:rPr>
          <w:rFonts w:ascii="Times New Roman" w:hAnsi="Times New Roman" w:cs="Times New Roman"/>
          <w:i w:val="0"/>
          <w:color w:val="auto"/>
          <w:sz w:val="24"/>
          <w:szCs w:val="24"/>
        </w:rPr>
      </w:pPr>
      <w:proofErr w:type="gramStart"/>
      <w:r>
        <w:rPr>
          <w:rStyle w:val="Gl"/>
          <w:rFonts w:ascii="Times New Roman" w:hAnsi="Times New Roman" w:cs="Times New Roman"/>
          <w:b/>
          <w:bCs/>
          <w:i w:val="0"/>
          <w:color w:val="auto"/>
          <w:sz w:val="24"/>
          <w:szCs w:val="24"/>
        </w:rPr>
        <w:t>Figure 2</w:t>
      </w:r>
      <w:ins w:id="40" w:author="Administrator" w:date="2025-08-19T16:45:00Z">
        <w:r w:rsidR="00C71D78">
          <w:rPr>
            <w:rStyle w:val="Gl"/>
            <w:rFonts w:ascii="Times New Roman" w:hAnsi="Times New Roman" w:cs="Times New Roman"/>
            <w:b/>
            <w:bCs/>
            <w:i w:val="0"/>
            <w:color w:val="auto"/>
            <w:sz w:val="24"/>
            <w:szCs w:val="24"/>
          </w:rPr>
          <w:t>.</w:t>
        </w:r>
      </w:ins>
      <w:proofErr w:type="gramEnd"/>
      <w:del w:id="41" w:author="Administrator" w:date="2025-08-19T16:45:00Z">
        <w:r w:rsidR="008473CC" w:rsidRPr="00DC01FE" w:rsidDel="00C71D78">
          <w:rPr>
            <w:rStyle w:val="Gl"/>
            <w:rFonts w:ascii="Times New Roman" w:hAnsi="Times New Roman" w:cs="Times New Roman"/>
            <w:b/>
            <w:bCs/>
            <w:i w:val="0"/>
            <w:color w:val="auto"/>
            <w:sz w:val="24"/>
            <w:szCs w:val="24"/>
          </w:rPr>
          <w:delText>:</w:delText>
        </w:r>
      </w:del>
      <w:r w:rsidR="008473CC" w:rsidRPr="00DC01FE">
        <w:rPr>
          <w:rStyle w:val="Gl"/>
          <w:rFonts w:ascii="Times New Roman" w:hAnsi="Times New Roman" w:cs="Times New Roman"/>
          <w:b/>
          <w:bCs/>
          <w:i w:val="0"/>
          <w:color w:val="auto"/>
          <w:sz w:val="24"/>
          <w:szCs w:val="24"/>
        </w:rPr>
        <w:t xml:space="preserve"> Mean PHQ-9 and GAD-7 Scores by Food Insecurity Level</w:t>
      </w:r>
    </w:p>
    <w:p w14:paraId="5DC4A71F" w14:textId="77777777" w:rsidR="008473CC" w:rsidRPr="00DC01FE" w:rsidRDefault="008473CC" w:rsidP="008473C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PHQ-9 | GAD-7</w:t>
      </w:r>
    </w:p>
    <w:p w14:paraId="5C4C2A8D" w14:textId="77777777" w:rsidR="00054EDC" w:rsidRPr="00054EDC" w:rsidRDefault="00054EDC" w:rsidP="00054EDC">
      <w:pPr>
        <w:spacing w:before="100" w:beforeAutospacing="1" w:after="100" w:afterAutospacing="1" w:line="240" w:lineRule="auto"/>
        <w:outlineLvl w:val="2"/>
        <w:rPr>
          <w:rFonts w:ascii="Times New Roman" w:eastAsia="Times New Roman" w:hAnsi="Times New Roman" w:cs="Times New Roman"/>
          <w:b/>
          <w:bCs/>
          <w:sz w:val="27"/>
          <w:szCs w:val="27"/>
        </w:rPr>
      </w:pPr>
    </w:p>
    <w:p w14:paraId="71093857" w14:textId="77777777" w:rsidR="00054EDC" w:rsidRPr="00054EDC" w:rsidRDefault="00054EDC" w:rsidP="00054EDC">
      <w:pPr>
        <w:spacing w:before="100" w:beforeAutospacing="1" w:after="100" w:afterAutospacing="1" w:line="240" w:lineRule="auto"/>
        <w:outlineLvl w:val="2"/>
        <w:rPr>
          <w:rFonts w:ascii="Times New Roman" w:eastAsia="Times New Roman" w:hAnsi="Times New Roman" w:cs="Times New Roman"/>
          <w:b/>
          <w:bCs/>
          <w:sz w:val="27"/>
          <w:szCs w:val="27"/>
        </w:rPr>
      </w:pPr>
      <w:r w:rsidRPr="00054EDC">
        <w:rPr>
          <w:rFonts w:ascii="Times New Roman" w:eastAsia="Times New Roman" w:hAnsi="Times New Roman" w:cs="Times New Roman"/>
          <w:b/>
          <w:bCs/>
          <w:sz w:val="27"/>
          <w:szCs w:val="27"/>
        </w:rPr>
        <w:t xml:space="preserve">    ┌────────────────────────────────────────────┐</w:t>
      </w:r>
    </w:p>
    <w:p w14:paraId="09C348A3"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                                                                                                                            │</w:t>
      </w:r>
    </w:p>
    <w:p w14:paraId="23C63F67"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8 ┤                                                                                                                                                │</w:t>
      </w:r>
    </w:p>
    <w:p w14:paraId="077B1003"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7 ┤                                     █                                                                                                    │  </w:t>
      </w:r>
    </w:p>
    <w:p w14:paraId="17220268"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6 ┤                                      █                                                                                               │</w:t>
      </w:r>
    </w:p>
    <w:p w14:paraId="0EC315EB"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5 ┤                █       </w:t>
      </w:r>
      <w:r w:rsidR="00414270">
        <w:rPr>
          <w:rFonts w:ascii="Times New Roman" w:eastAsia="Times New Roman" w:hAnsi="Times New Roman" w:cs="Times New Roman"/>
          <w:b/>
          <w:bCs/>
          <w:sz w:val="24"/>
          <w:szCs w:val="24"/>
        </w:rPr>
        <w:t xml:space="preserve">  █                               </w:t>
      </w:r>
      <w:r w:rsidRPr="00DC01FE">
        <w:rPr>
          <w:rFonts w:ascii="Times New Roman" w:eastAsia="Times New Roman" w:hAnsi="Times New Roman" w:cs="Times New Roman"/>
          <w:b/>
          <w:bCs/>
          <w:sz w:val="24"/>
          <w:szCs w:val="24"/>
        </w:rPr>
        <w:t xml:space="preserve">                                                                             │</w:t>
      </w:r>
    </w:p>
    <w:p w14:paraId="6D2C8C72"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4 ┤        █       █       </w:t>
      </w:r>
      <w:r w:rsidR="00414270">
        <w:rPr>
          <w:rFonts w:ascii="Times New Roman" w:eastAsia="Times New Roman" w:hAnsi="Times New Roman" w:cs="Times New Roman"/>
          <w:b/>
          <w:bCs/>
          <w:sz w:val="24"/>
          <w:szCs w:val="24"/>
        </w:rPr>
        <w:t xml:space="preserve"> █                              </w:t>
      </w:r>
      <w:r w:rsidRPr="00DC01FE">
        <w:rPr>
          <w:rFonts w:ascii="Times New Roman" w:eastAsia="Times New Roman" w:hAnsi="Times New Roman" w:cs="Times New Roman"/>
          <w:b/>
          <w:bCs/>
          <w:sz w:val="24"/>
          <w:szCs w:val="24"/>
        </w:rPr>
        <w:t xml:space="preserve">                                                                           │</w:t>
      </w:r>
    </w:p>
    <w:p w14:paraId="6114D478"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3 ┤        █       █      </w:t>
      </w:r>
      <w:r w:rsidR="00414270">
        <w:rPr>
          <w:rFonts w:ascii="Times New Roman" w:eastAsia="Times New Roman" w:hAnsi="Times New Roman" w:cs="Times New Roman"/>
          <w:b/>
          <w:bCs/>
          <w:sz w:val="24"/>
          <w:szCs w:val="24"/>
        </w:rPr>
        <w:t xml:space="preserve"> █                               </w:t>
      </w:r>
      <w:r w:rsidRPr="00DC01FE">
        <w:rPr>
          <w:rFonts w:ascii="Times New Roman" w:eastAsia="Times New Roman" w:hAnsi="Times New Roman" w:cs="Times New Roman"/>
          <w:b/>
          <w:bCs/>
          <w:sz w:val="24"/>
          <w:szCs w:val="24"/>
        </w:rPr>
        <w:t xml:space="preserve">                                                                          │</w:t>
      </w:r>
    </w:p>
    <w:p w14:paraId="7727DE86"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2 ┤        █       █      </w:t>
      </w:r>
      <w:r w:rsidR="00414270">
        <w:rPr>
          <w:rFonts w:ascii="Times New Roman" w:eastAsia="Times New Roman" w:hAnsi="Times New Roman" w:cs="Times New Roman"/>
          <w:b/>
          <w:bCs/>
          <w:sz w:val="24"/>
          <w:szCs w:val="24"/>
        </w:rPr>
        <w:t xml:space="preserve"> █              </w:t>
      </w:r>
      <w:r w:rsidRPr="00DC01FE">
        <w:rPr>
          <w:rFonts w:ascii="Times New Roman" w:eastAsia="Times New Roman" w:hAnsi="Times New Roman" w:cs="Times New Roman"/>
          <w:b/>
          <w:bCs/>
          <w:sz w:val="24"/>
          <w:szCs w:val="24"/>
        </w:rPr>
        <w:t xml:space="preserve">                                                                           │</w:t>
      </w:r>
    </w:p>
    <w:p w14:paraId="4F90C034"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1 </w:t>
      </w:r>
      <w:proofErr w:type="gramStart"/>
      <w:r w:rsidRPr="00DC01FE">
        <w:rPr>
          <w:rFonts w:ascii="Times New Roman" w:eastAsia="Times New Roman" w:hAnsi="Times New Roman" w:cs="Times New Roman"/>
          <w:b/>
          <w:bCs/>
          <w:sz w:val="24"/>
          <w:szCs w:val="24"/>
        </w:rPr>
        <w:t>┤  █</w:t>
      </w:r>
      <w:proofErr w:type="gramEnd"/>
      <w:r w:rsidRPr="00DC01FE">
        <w:rPr>
          <w:rFonts w:ascii="Times New Roman" w:eastAsia="Times New Roman" w:hAnsi="Times New Roman" w:cs="Times New Roman"/>
          <w:b/>
          <w:bCs/>
          <w:sz w:val="24"/>
          <w:szCs w:val="24"/>
        </w:rPr>
        <w:t xml:space="preserve">    █       █       </w:t>
      </w:r>
      <w:r w:rsidR="00997869">
        <w:rPr>
          <w:rFonts w:ascii="Times New Roman" w:eastAsia="Times New Roman" w:hAnsi="Times New Roman" w:cs="Times New Roman"/>
          <w:b/>
          <w:bCs/>
          <w:sz w:val="24"/>
          <w:szCs w:val="24"/>
        </w:rPr>
        <w:t xml:space="preserve">        █</w:t>
      </w:r>
      <w:r w:rsidRPr="00DC01FE">
        <w:rPr>
          <w:rFonts w:ascii="Times New Roman" w:eastAsia="Times New Roman" w:hAnsi="Times New Roman" w:cs="Times New Roman"/>
          <w:b/>
          <w:bCs/>
          <w:sz w:val="24"/>
          <w:szCs w:val="24"/>
        </w:rPr>
        <w:t xml:space="preserve">                                                                     │</w:t>
      </w:r>
    </w:p>
    <w:p w14:paraId="7F2A58BD" w14:textId="77777777" w:rsidR="00054EDC" w:rsidRPr="00DC01FE" w:rsidRDefault="00054EDC" w:rsidP="00054EDC">
      <w:pPr>
        <w:spacing w:before="100" w:beforeAutospacing="1" w:after="100" w:afterAutospacing="1" w:line="240" w:lineRule="auto"/>
        <w:outlineLvl w:val="2"/>
        <w:rPr>
          <w:rFonts w:ascii="Times New Roman" w:eastAsia="Times New Roman" w:hAnsi="Times New Roman" w:cs="Times New Roman"/>
          <w:b/>
          <w:bCs/>
          <w:sz w:val="24"/>
          <w:szCs w:val="24"/>
        </w:rPr>
      </w:pPr>
      <w:r w:rsidRPr="00DC01FE">
        <w:rPr>
          <w:rFonts w:ascii="Times New Roman" w:eastAsia="Times New Roman" w:hAnsi="Times New Roman" w:cs="Times New Roman"/>
          <w:b/>
          <w:bCs/>
          <w:sz w:val="24"/>
          <w:szCs w:val="24"/>
        </w:rPr>
        <w:t xml:space="preserve">  0 ┼────────────────────────────────────────────┤</w:t>
      </w:r>
    </w:p>
    <w:p w14:paraId="169B404D" w14:textId="77777777" w:rsidR="00054EDC" w:rsidRPr="00054EDC" w:rsidRDefault="00054EDC" w:rsidP="00DC7131">
      <w:pPr>
        <w:spacing w:after="0" w:line="240" w:lineRule="auto"/>
        <w:outlineLvl w:val="2"/>
        <w:rPr>
          <w:rFonts w:ascii="Times New Roman" w:eastAsia="Times New Roman" w:hAnsi="Times New Roman" w:cs="Times New Roman"/>
          <w:b/>
          <w:bCs/>
          <w:sz w:val="27"/>
          <w:szCs w:val="27"/>
        </w:rPr>
      </w:pPr>
      <w:r w:rsidRPr="00054EDC">
        <w:rPr>
          <w:rFonts w:ascii="Times New Roman" w:eastAsia="Times New Roman" w:hAnsi="Times New Roman" w:cs="Times New Roman"/>
          <w:b/>
          <w:bCs/>
          <w:sz w:val="27"/>
          <w:szCs w:val="27"/>
        </w:rPr>
        <w:t>Low   Mod    High    Severe               │</w:t>
      </w:r>
    </w:p>
    <w:p w14:paraId="5CFE8457" w14:textId="77777777" w:rsidR="00DC7131" w:rsidRDefault="00DC7131" w:rsidP="00DC7131">
      <w:pPr>
        <w:spacing w:after="0" w:line="240" w:lineRule="auto"/>
        <w:outlineLvl w:val="2"/>
        <w:rPr>
          <w:rFonts w:ascii="Times New Roman" w:eastAsia="Times New Roman" w:hAnsi="Times New Roman" w:cs="Times New Roman"/>
          <w:b/>
          <w:bCs/>
          <w:sz w:val="27"/>
          <w:szCs w:val="27"/>
        </w:rPr>
      </w:pPr>
    </w:p>
    <w:p w14:paraId="2B27EA8E" w14:textId="77777777" w:rsidR="00054EDC" w:rsidRPr="00054EDC" w:rsidRDefault="00054EDC" w:rsidP="00DC7131">
      <w:pPr>
        <w:spacing w:after="0" w:line="240" w:lineRule="auto"/>
        <w:outlineLvl w:val="2"/>
        <w:rPr>
          <w:rFonts w:ascii="Times New Roman" w:eastAsia="Times New Roman" w:hAnsi="Times New Roman" w:cs="Times New Roman"/>
          <w:b/>
          <w:bCs/>
          <w:sz w:val="27"/>
          <w:szCs w:val="27"/>
        </w:rPr>
      </w:pPr>
      <w:r w:rsidRPr="00054EDC">
        <w:rPr>
          <w:rFonts w:ascii="Times New Roman" w:eastAsia="Times New Roman" w:hAnsi="Times New Roman" w:cs="Times New Roman"/>
          <w:b/>
          <w:bCs/>
          <w:sz w:val="27"/>
          <w:szCs w:val="27"/>
        </w:rPr>
        <w:t xml:space="preserve">   █ Blue = PHQ-9   █ Green = GAD-7           │</w:t>
      </w:r>
    </w:p>
    <w:p w14:paraId="355E011C" w14:textId="77777777" w:rsidR="008473CC" w:rsidRDefault="00054EDC" w:rsidP="00DC7131">
      <w:pPr>
        <w:spacing w:after="0" w:line="240" w:lineRule="auto"/>
        <w:outlineLvl w:val="2"/>
        <w:rPr>
          <w:rFonts w:ascii="Times New Roman" w:eastAsia="Times New Roman" w:hAnsi="Times New Roman" w:cs="Times New Roman"/>
          <w:b/>
          <w:bCs/>
          <w:sz w:val="27"/>
          <w:szCs w:val="27"/>
        </w:rPr>
      </w:pPr>
      <w:r w:rsidRPr="00054EDC">
        <w:rPr>
          <w:rFonts w:ascii="Times New Roman" w:eastAsia="Times New Roman" w:hAnsi="Times New Roman" w:cs="Times New Roman"/>
          <w:b/>
          <w:bCs/>
          <w:sz w:val="27"/>
          <w:szCs w:val="27"/>
        </w:rPr>
        <w:t xml:space="preserve">    └────────────────────────────────────────────┘</w:t>
      </w:r>
    </w:p>
    <w:p w14:paraId="725D597F" w14:textId="77777777" w:rsidR="00A14F19" w:rsidRPr="00A14F19" w:rsidRDefault="00A14F19" w:rsidP="00DC7131">
      <w:pPr>
        <w:spacing w:after="0" w:line="240" w:lineRule="auto"/>
        <w:outlineLvl w:val="2"/>
        <w:rPr>
          <w:rFonts w:ascii="Times New Roman" w:eastAsia="Times New Roman" w:hAnsi="Times New Roman" w:cs="Times New Roman"/>
          <w:bCs/>
          <w:sz w:val="27"/>
          <w:szCs w:val="27"/>
        </w:rPr>
      </w:pPr>
      <w:r w:rsidRPr="00A14F19">
        <w:rPr>
          <w:rFonts w:ascii="Times New Roman" w:eastAsia="Times New Roman" w:hAnsi="Times New Roman" w:cs="Times New Roman"/>
          <w:bCs/>
          <w:sz w:val="27"/>
          <w:szCs w:val="27"/>
        </w:rPr>
        <w:t>(Source: Researcher’s Concept, 2025)</w:t>
      </w:r>
    </w:p>
    <w:p w14:paraId="023F6489" w14:textId="77777777" w:rsidR="008473CC" w:rsidRPr="0048159B" w:rsidRDefault="0048159B" w:rsidP="0048159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48159B">
        <w:rPr>
          <w:rStyle w:val="Gl"/>
          <w:rFonts w:ascii="Times New Roman" w:hAnsi="Times New Roman" w:cs="Times New Roman"/>
          <w:sz w:val="24"/>
          <w:szCs w:val="24"/>
        </w:rPr>
        <w:t>Interpretation</w:t>
      </w:r>
      <w:r w:rsidRPr="0048159B">
        <w:rPr>
          <w:rFonts w:ascii="Times New Roman" w:hAnsi="Times New Roman" w:cs="Times New Roman"/>
          <w:sz w:val="24"/>
          <w:szCs w:val="24"/>
        </w:rPr>
        <w:t xml:space="preserve">: As food insecurity intensifies from </w:t>
      </w:r>
      <w:r w:rsidRPr="0048159B">
        <w:rPr>
          <w:rStyle w:val="Gl"/>
          <w:rFonts w:ascii="Times New Roman" w:hAnsi="Times New Roman" w:cs="Times New Roman"/>
          <w:b w:val="0"/>
          <w:sz w:val="24"/>
          <w:szCs w:val="24"/>
        </w:rPr>
        <w:t>Low → Severe</w:t>
      </w:r>
      <w:r w:rsidRPr="0048159B">
        <w:rPr>
          <w:rFonts w:ascii="Times New Roman" w:hAnsi="Times New Roman" w:cs="Times New Roman"/>
          <w:sz w:val="24"/>
          <w:szCs w:val="24"/>
        </w:rPr>
        <w:t>, both depression (PHQ-9) and anxiety (GAD-7) symptoms increase markedly among children.</w:t>
      </w:r>
    </w:p>
    <w:p w14:paraId="550097F0" w14:textId="3422F3A1" w:rsidR="008473CC" w:rsidRPr="0048159B" w:rsidRDefault="00CB19BE" w:rsidP="00F51BAD">
      <w:pPr>
        <w:spacing w:before="100" w:beforeAutospacing="1" w:after="100" w:afterAutospacing="1" w:line="240" w:lineRule="auto"/>
        <w:outlineLvl w:val="2"/>
        <w:rPr>
          <w:rFonts w:ascii="Times New Roman" w:eastAsia="Times New Roman" w:hAnsi="Times New Roman" w:cs="Times New Roman"/>
          <w:b/>
          <w:bCs/>
          <w:sz w:val="24"/>
          <w:szCs w:val="24"/>
        </w:rPr>
      </w:pPr>
      <w:proofErr w:type="gramStart"/>
      <w:r w:rsidRPr="00CB19BE">
        <w:rPr>
          <w:rFonts w:ascii="Times New Roman" w:hAnsi="Times New Roman" w:cs="Times New Roman"/>
          <w:b/>
          <w:sz w:val="24"/>
          <w:szCs w:val="24"/>
        </w:rPr>
        <w:t>Figure 3</w:t>
      </w:r>
      <w:ins w:id="42" w:author="Administrator" w:date="2025-08-19T16:45:00Z">
        <w:r w:rsidR="00C71D78">
          <w:rPr>
            <w:rFonts w:ascii="Times New Roman" w:hAnsi="Times New Roman" w:cs="Times New Roman"/>
            <w:b/>
            <w:sz w:val="24"/>
            <w:szCs w:val="24"/>
          </w:rPr>
          <w:t>.</w:t>
        </w:r>
      </w:ins>
      <w:bookmarkStart w:id="43" w:name="_GoBack"/>
      <w:bookmarkEnd w:id="43"/>
      <w:proofErr w:type="gramEnd"/>
      <w:del w:id="44" w:author="Administrator" w:date="2025-08-19T16:45:00Z">
        <w:r w:rsidR="0048159B" w:rsidRPr="00CB19BE" w:rsidDel="00C71D78">
          <w:rPr>
            <w:rFonts w:ascii="Times New Roman" w:hAnsi="Times New Roman" w:cs="Times New Roman"/>
            <w:b/>
            <w:sz w:val="24"/>
            <w:szCs w:val="24"/>
          </w:rPr>
          <w:delText>:</w:delText>
        </w:r>
      </w:del>
      <w:r w:rsidR="0048159B" w:rsidRPr="0048159B">
        <w:rPr>
          <w:rFonts w:ascii="Times New Roman" w:hAnsi="Times New Roman" w:cs="Times New Roman"/>
          <w:sz w:val="24"/>
          <w:szCs w:val="24"/>
        </w:rPr>
        <w:t xml:space="preserve"> Odds Ratios for Depression by Food Insecurity Level (from Logistic Regression)</w:t>
      </w:r>
    </w:p>
    <w:p w14:paraId="12D1A690"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4"/>
          <w:szCs w:val="24"/>
        </w:rPr>
      </w:pPr>
      <w:r w:rsidRPr="0048159B">
        <w:rPr>
          <w:rFonts w:ascii="Times New Roman" w:eastAsia="Times New Roman" w:hAnsi="Times New Roman" w:cs="Times New Roman"/>
          <w:b/>
          <w:bCs/>
          <w:sz w:val="24"/>
          <w:szCs w:val="24"/>
        </w:rPr>
        <w:t>Odds Ratio (Exp(B))</w:t>
      </w:r>
    </w:p>
    <w:p w14:paraId="0FEF9AA9"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p>
    <w:p w14:paraId="760D0FA5" w14:textId="77777777" w:rsidR="0048159B" w:rsidRPr="0048159B" w:rsidRDefault="00997869" w:rsidP="0048159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10 ┤                    </w:t>
      </w:r>
    </w:p>
    <w:p w14:paraId="6E1E2D5E"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9 ┤                    █ Severe</w:t>
      </w:r>
    </w:p>
    <w:p w14:paraId="16BF55E1"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8 ┤</w:t>
      </w:r>
    </w:p>
    <w:p w14:paraId="454E4D6A"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7 ┤</w:t>
      </w:r>
    </w:p>
    <w:p w14:paraId="67FCA995"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6 ┤</w:t>
      </w:r>
    </w:p>
    <w:p w14:paraId="63029D4E"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5 ┤            █ High</w:t>
      </w:r>
    </w:p>
    <w:p w14:paraId="7659B3EA"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4 ┤</w:t>
      </w:r>
    </w:p>
    <w:p w14:paraId="6A581E80"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3 ┤</w:t>
      </w:r>
    </w:p>
    <w:p w14:paraId="51971680"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2 ┤      █ Moderate</w:t>
      </w:r>
    </w:p>
    <w:p w14:paraId="2C470BF6" w14:textId="77777777" w:rsidR="0048159B" w:rsidRPr="0048159B"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r w:rsidRPr="0048159B">
        <w:rPr>
          <w:rFonts w:ascii="Times New Roman" w:eastAsia="Times New Roman" w:hAnsi="Times New Roman" w:cs="Times New Roman"/>
          <w:b/>
          <w:bCs/>
          <w:sz w:val="27"/>
          <w:szCs w:val="27"/>
        </w:rPr>
        <w:t xml:space="preserve"> 1 ┼█────────────────────</w:t>
      </w:r>
    </w:p>
    <w:p w14:paraId="3CA29F94" w14:textId="77777777" w:rsidR="000518F4" w:rsidRDefault="0048159B" w:rsidP="0048159B">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8159B">
        <w:rPr>
          <w:rFonts w:ascii="Times New Roman" w:eastAsia="Times New Roman" w:hAnsi="Times New Roman" w:cs="Times New Roman"/>
          <w:b/>
          <w:bCs/>
          <w:sz w:val="27"/>
          <w:szCs w:val="27"/>
        </w:rPr>
        <w:t xml:space="preserve">Low  </w:t>
      </w:r>
      <w:proofErr w:type="spellStart"/>
      <w:r w:rsidRPr="0048159B">
        <w:rPr>
          <w:rFonts w:ascii="Times New Roman" w:eastAsia="Times New Roman" w:hAnsi="Times New Roman" w:cs="Times New Roman"/>
          <w:b/>
          <w:bCs/>
          <w:sz w:val="27"/>
          <w:szCs w:val="27"/>
        </w:rPr>
        <w:t>Mod</w:t>
      </w:r>
      <w:r w:rsidR="00CF7AF2">
        <w:rPr>
          <w:rFonts w:ascii="Times New Roman" w:eastAsia="Times New Roman" w:hAnsi="Times New Roman" w:cs="Times New Roman"/>
          <w:b/>
          <w:bCs/>
          <w:sz w:val="27"/>
          <w:szCs w:val="27"/>
        </w:rPr>
        <w:t>.</w:t>
      </w:r>
      <w:r w:rsidRPr="0048159B">
        <w:rPr>
          <w:rFonts w:ascii="Times New Roman" w:eastAsia="Times New Roman" w:hAnsi="Times New Roman" w:cs="Times New Roman"/>
          <w:b/>
          <w:bCs/>
          <w:sz w:val="27"/>
          <w:szCs w:val="27"/>
        </w:rPr>
        <w:t>High</w:t>
      </w:r>
      <w:proofErr w:type="spellEnd"/>
      <w:proofErr w:type="gramEnd"/>
      <w:r w:rsidRPr="0048159B">
        <w:rPr>
          <w:rFonts w:ascii="Times New Roman" w:eastAsia="Times New Roman" w:hAnsi="Times New Roman" w:cs="Times New Roman"/>
          <w:b/>
          <w:bCs/>
          <w:sz w:val="27"/>
          <w:szCs w:val="27"/>
        </w:rPr>
        <w:t xml:space="preserve"> Severe</w:t>
      </w:r>
    </w:p>
    <w:p w14:paraId="45D0C7FB" w14:textId="77777777" w:rsidR="00A14F19" w:rsidRPr="00A14F19" w:rsidRDefault="00A14F19" w:rsidP="0048159B">
      <w:pPr>
        <w:spacing w:before="100" w:beforeAutospacing="1" w:after="100" w:afterAutospacing="1" w:line="480" w:lineRule="auto"/>
        <w:jc w:val="both"/>
        <w:outlineLvl w:val="2"/>
        <w:rPr>
          <w:rStyle w:val="Gl"/>
          <w:rFonts w:ascii="Times New Roman" w:hAnsi="Times New Roman" w:cs="Times New Roman"/>
          <w:b w:val="0"/>
          <w:sz w:val="24"/>
          <w:szCs w:val="24"/>
        </w:rPr>
      </w:pPr>
      <w:r w:rsidRPr="00A14F19">
        <w:rPr>
          <w:rStyle w:val="Gl"/>
          <w:rFonts w:ascii="Times New Roman" w:hAnsi="Times New Roman" w:cs="Times New Roman"/>
          <w:b w:val="0"/>
          <w:sz w:val="24"/>
          <w:szCs w:val="24"/>
        </w:rPr>
        <w:t>(Source: Researcher’s Concept, 2025)</w:t>
      </w:r>
    </w:p>
    <w:p w14:paraId="7594D281" w14:textId="77777777" w:rsidR="0048159B" w:rsidRDefault="0048159B" w:rsidP="0048159B">
      <w:pPr>
        <w:spacing w:before="100" w:beforeAutospacing="1" w:after="100" w:afterAutospacing="1" w:line="480" w:lineRule="auto"/>
        <w:jc w:val="both"/>
        <w:outlineLvl w:val="2"/>
        <w:rPr>
          <w:rFonts w:ascii="Times New Roman" w:hAnsi="Times New Roman" w:cs="Times New Roman"/>
          <w:sz w:val="24"/>
          <w:szCs w:val="24"/>
        </w:rPr>
      </w:pPr>
      <w:r w:rsidRPr="0048159B">
        <w:rPr>
          <w:rStyle w:val="Gl"/>
          <w:rFonts w:ascii="Times New Roman" w:hAnsi="Times New Roman" w:cs="Times New Roman"/>
          <w:sz w:val="24"/>
          <w:szCs w:val="24"/>
        </w:rPr>
        <w:t>Interpretation</w:t>
      </w:r>
      <w:r w:rsidRPr="0048159B">
        <w:rPr>
          <w:rFonts w:ascii="Times New Roman" w:hAnsi="Times New Roman" w:cs="Times New Roman"/>
          <w:sz w:val="24"/>
          <w:szCs w:val="24"/>
        </w:rPr>
        <w:t xml:space="preserve">: Children in severely food-insecure households are </w:t>
      </w:r>
      <w:r w:rsidRPr="0048159B">
        <w:rPr>
          <w:rStyle w:val="Gl"/>
          <w:rFonts w:ascii="Times New Roman" w:hAnsi="Times New Roman" w:cs="Times New Roman"/>
          <w:b w:val="0"/>
          <w:sz w:val="24"/>
          <w:szCs w:val="24"/>
        </w:rPr>
        <w:t>9 times</w:t>
      </w:r>
      <w:r w:rsidRPr="0048159B">
        <w:rPr>
          <w:rFonts w:ascii="Times New Roman" w:hAnsi="Times New Roman" w:cs="Times New Roman"/>
          <w:sz w:val="24"/>
          <w:szCs w:val="24"/>
        </w:rPr>
        <w:t xml:space="preserve"> more likely to have moderate-to-severe depression than those in food-secure homes.</w:t>
      </w:r>
    </w:p>
    <w:p w14:paraId="695C9566" w14:textId="77777777" w:rsidR="00CF7AF2" w:rsidRDefault="00CF7AF2" w:rsidP="00CF7AF2">
      <w:pPr>
        <w:spacing w:before="100" w:beforeAutospacing="1" w:after="100" w:afterAutospacing="1" w:line="480" w:lineRule="auto"/>
        <w:jc w:val="both"/>
        <w:outlineLvl w:val="2"/>
        <w:rPr>
          <w:rFonts w:ascii="Times New Roman" w:hAnsi="Times New Roman" w:cs="Times New Roman"/>
          <w:b/>
          <w:sz w:val="24"/>
          <w:szCs w:val="24"/>
        </w:rPr>
      </w:pPr>
    </w:p>
    <w:p w14:paraId="1FDC51AF" w14:textId="77777777" w:rsidR="00163BC1" w:rsidRDefault="00163BC1" w:rsidP="00CF7AF2">
      <w:pPr>
        <w:spacing w:before="100" w:beforeAutospacing="1" w:after="100" w:afterAutospacing="1" w:line="480" w:lineRule="auto"/>
        <w:jc w:val="both"/>
        <w:outlineLvl w:val="2"/>
        <w:rPr>
          <w:rFonts w:ascii="Times New Roman" w:hAnsi="Times New Roman" w:cs="Times New Roman"/>
          <w:b/>
          <w:sz w:val="24"/>
          <w:szCs w:val="24"/>
        </w:rPr>
      </w:pPr>
    </w:p>
    <w:p w14:paraId="62366211" w14:textId="77777777" w:rsidR="00163BC1" w:rsidRDefault="00163BC1" w:rsidP="00CF7AF2">
      <w:pPr>
        <w:spacing w:before="100" w:beforeAutospacing="1" w:after="100" w:afterAutospacing="1" w:line="480" w:lineRule="auto"/>
        <w:jc w:val="both"/>
        <w:outlineLvl w:val="2"/>
        <w:rPr>
          <w:rFonts w:ascii="Times New Roman" w:hAnsi="Times New Roman" w:cs="Times New Roman"/>
          <w:b/>
          <w:sz w:val="24"/>
          <w:szCs w:val="24"/>
        </w:rPr>
      </w:pPr>
    </w:p>
    <w:p w14:paraId="5B5D088E" w14:textId="77777777" w:rsidR="00A14F19" w:rsidRDefault="00A14F19" w:rsidP="00CF7AF2">
      <w:pPr>
        <w:spacing w:before="100" w:beforeAutospacing="1" w:after="100" w:afterAutospacing="1" w:line="480" w:lineRule="auto"/>
        <w:jc w:val="both"/>
        <w:outlineLvl w:val="2"/>
        <w:rPr>
          <w:rFonts w:ascii="Times New Roman" w:hAnsi="Times New Roman" w:cs="Times New Roman"/>
          <w:b/>
          <w:sz w:val="24"/>
          <w:szCs w:val="24"/>
        </w:rPr>
      </w:pPr>
    </w:p>
    <w:p w14:paraId="1B1E1C62" w14:textId="77777777" w:rsidR="00DB1500" w:rsidRDefault="00DB1500" w:rsidP="00CF7AF2">
      <w:pPr>
        <w:spacing w:before="100" w:beforeAutospacing="1" w:after="100" w:afterAutospacing="1" w:line="480" w:lineRule="auto"/>
        <w:jc w:val="both"/>
        <w:outlineLvl w:val="2"/>
        <w:rPr>
          <w:rFonts w:ascii="Times New Roman" w:hAnsi="Times New Roman" w:cs="Times New Roman"/>
          <w:b/>
          <w:sz w:val="24"/>
          <w:szCs w:val="24"/>
        </w:rPr>
      </w:pPr>
    </w:p>
    <w:p w14:paraId="6D33AB8C" w14:textId="77777777" w:rsidR="007A0655" w:rsidRDefault="00D6678D" w:rsidP="00CF7AF2">
      <w:pPr>
        <w:spacing w:before="100" w:beforeAutospacing="1" w:after="100" w:afterAutospacing="1" w:line="240" w:lineRule="auto"/>
        <w:jc w:val="both"/>
        <w:outlineLvl w:val="2"/>
        <w:rPr>
          <w:rFonts w:ascii="Times New Roman" w:hAnsi="Times New Roman" w:cs="Times New Roman"/>
          <w:b/>
          <w:sz w:val="24"/>
          <w:szCs w:val="24"/>
        </w:rPr>
      </w:pPr>
      <w:r>
        <w:rPr>
          <w:rFonts w:ascii="Times New Roman" w:hAnsi="Times New Roman" w:cs="Times New Roman"/>
          <w:b/>
          <w:sz w:val="24"/>
          <w:szCs w:val="24"/>
        </w:rPr>
        <w:lastRenderedPageBreak/>
        <w:t xml:space="preserve">4.1.3 </w:t>
      </w:r>
      <w:del w:id="45" w:author="Administrator" w:date="2025-08-19T16:39:00Z">
        <w:r w:rsidR="00CF7AF2" w:rsidRPr="007A0655" w:rsidDel="0045571E">
          <w:rPr>
            <w:rFonts w:ascii="Times New Roman" w:hAnsi="Times New Roman" w:cs="Times New Roman"/>
            <w:b/>
            <w:sz w:val="24"/>
            <w:szCs w:val="24"/>
          </w:rPr>
          <w:delText xml:space="preserve"> </w:delText>
        </w:r>
      </w:del>
      <w:r w:rsidR="00CF7AF2" w:rsidRPr="007A0655">
        <w:rPr>
          <w:rFonts w:ascii="Times New Roman" w:hAnsi="Times New Roman" w:cs="Times New Roman"/>
          <w:b/>
          <w:sz w:val="24"/>
          <w:szCs w:val="24"/>
        </w:rPr>
        <w:t>Dataset Preview</w:t>
      </w:r>
    </w:p>
    <w:p w14:paraId="4E45E7E8" w14:textId="46129C55" w:rsidR="00D16A91" w:rsidRPr="00CF7AF2" w:rsidRDefault="00D16A91" w:rsidP="00CF7AF2">
      <w:p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gramStart"/>
      <w:r w:rsidRPr="000518F4">
        <w:rPr>
          <w:rStyle w:val="Gl"/>
          <w:rFonts w:ascii="Times New Roman" w:hAnsi="Times New Roman" w:cs="Times New Roman"/>
          <w:sz w:val="24"/>
          <w:szCs w:val="24"/>
        </w:rPr>
        <w:t xml:space="preserve">Table </w:t>
      </w:r>
      <w:r>
        <w:rPr>
          <w:rStyle w:val="Gl"/>
          <w:rFonts w:ascii="Times New Roman" w:hAnsi="Times New Roman" w:cs="Times New Roman"/>
          <w:sz w:val="24"/>
          <w:szCs w:val="24"/>
        </w:rPr>
        <w:t>6</w:t>
      </w:r>
      <w:ins w:id="46" w:author="Administrator" w:date="2025-08-19T16:44:00Z">
        <w:r w:rsidR="008C113E">
          <w:rPr>
            <w:rStyle w:val="Gl"/>
            <w:rFonts w:ascii="Times New Roman" w:hAnsi="Times New Roman" w:cs="Times New Roman"/>
            <w:sz w:val="24"/>
            <w:szCs w:val="24"/>
          </w:rPr>
          <w:t>.</w:t>
        </w:r>
      </w:ins>
      <w:proofErr w:type="gramEnd"/>
      <w:del w:id="47" w:author="Administrator" w:date="2025-08-19T16:44:00Z">
        <w:r w:rsidRPr="000518F4" w:rsidDel="008C113E">
          <w:rPr>
            <w:rStyle w:val="Gl"/>
            <w:rFonts w:ascii="Times New Roman" w:hAnsi="Times New Roman" w:cs="Times New Roman"/>
            <w:sz w:val="24"/>
            <w:szCs w:val="24"/>
          </w:rPr>
          <w:delText>:</w:delText>
        </w:r>
      </w:del>
    </w:p>
    <w:tbl>
      <w:tblPr>
        <w:tblpPr w:leftFromText="180" w:rightFromText="180" w:vertAnchor="text" w:horzAnchor="margin" w:tblpXSpec="center" w:tblpY="383"/>
        <w:tblW w:w="11506" w:type="dxa"/>
        <w:tblLook w:val="04A0" w:firstRow="1" w:lastRow="0" w:firstColumn="1" w:lastColumn="0" w:noHBand="0" w:noVBand="1"/>
      </w:tblPr>
      <w:tblGrid>
        <w:gridCol w:w="394"/>
        <w:gridCol w:w="732"/>
        <w:gridCol w:w="483"/>
        <w:gridCol w:w="1900"/>
        <w:gridCol w:w="1105"/>
        <w:gridCol w:w="1120"/>
        <w:gridCol w:w="812"/>
        <w:gridCol w:w="2020"/>
        <w:gridCol w:w="2940"/>
      </w:tblGrid>
      <w:tr w:rsidR="00CF7AF2" w:rsidRPr="00CF7AF2" w14:paraId="610B523D" w14:textId="77777777" w:rsidTr="00CF7AF2">
        <w:trPr>
          <w:trHeight w:val="300"/>
        </w:trPr>
        <w:tc>
          <w:tcPr>
            <w:tcW w:w="394" w:type="dxa"/>
            <w:tcBorders>
              <w:top w:val="single" w:sz="4" w:space="0" w:color="auto"/>
              <w:left w:val="single" w:sz="4" w:space="0" w:color="auto"/>
              <w:bottom w:val="single" w:sz="4" w:space="0" w:color="auto"/>
              <w:right w:val="single" w:sz="4" w:space="0" w:color="auto"/>
            </w:tcBorders>
            <w:noWrap/>
            <w:hideMark/>
          </w:tcPr>
          <w:p w14:paraId="724912CA"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ID</w:t>
            </w:r>
          </w:p>
        </w:tc>
        <w:tc>
          <w:tcPr>
            <w:tcW w:w="732" w:type="dxa"/>
            <w:tcBorders>
              <w:top w:val="single" w:sz="4" w:space="0" w:color="auto"/>
              <w:left w:val="nil"/>
              <w:bottom w:val="single" w:sz="4" w:space="0" w:color="auto"/>
              <w:right w:val="single" w:sz="4" w:space="0" w:color="auto"/>
            </w:tcBorders>
            <w:noWrap/>
            <w:hideMark/>
          </w:tcPr>
          <w:p w14:paraId="7862D62D"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Gender</w:t>
            </w:r>
          </w:p>
        </w:tc>
        <w:tc>
          <w:tcPr>
            <w:tcW w:w="483" w:type="dxa"/>
            <w:tcBorders>
              <w:top w:val="single" w:sz="4" w:space="0" w:color="auto"/>
              <w:left w:val="nil"/>
              <w:bottom w:val="single" w:sz="4" w:space="0" w:color="auto"/>
              <w:right w:val="single" w:sz="4" w:space="0" w:color="auto"/>
            </w:tcBorders>
            <w:noWrap/>
            <w:hideMark/>
          </w:tcPr>
          <w:p w14:paraId="02BF73DD"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Age</w:t>
            </w:r>
          </w:p>
        </w:tc>
        <w:tc>
          <w:tcPr>
            <w:tcW w:w="1900" w:type="dxa"/>
            <w:tcBorders>
              <w:top w:val="single" w:sz="4" w:space="0" w:color="auto"/>
              <w:left w:val="nil"/>
              <w:bottom w:val="single" w:sz="4" w:space="0" w:color="auto"/>
              <w:right w:val="single" w:sz="4" w:space="0" w:color="auto"/>
            </w:tcBorders>
            <w:noWrap/>
            <w:hideMark/>
          </w:tcPr>
          <w:p w14:paraId="05CC8DFA"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proofErr w:type="spellStart"/>
            <w:r w:rsidRPr="00CF7AF2">
              <w:rPr>
                <w:rFonts w:ascii="Times New Roman" w:eastAsia="Times New Roman" w:hAnsi="Times New Roman" w:cs="Times New Roman"/>
                <w:b/>
                <w:bCs/>
                <w:color w:val="000000"/>
                <w:sz w:val="16"/>
                <w:szCs w:val="16"/>
              </w:rPr>
              <w:t>Food_Insecurity_Level</w:t>
            </w:r>
            <w:proofErr w:type="spellEnd"/>
          </w:p>
        </w:tc>
        <w:tc>
          <w:tcPr>
            <w:tcW w:w="1105" w:type="dxa"/>
            <w:tcBorders>
              <w:top w:val="single" w:sz="4" w:space="0" w:color="auto"/>
              <w:left w:val="nil"/>
              <w:bottom w:val="single" w:sz="4" w:space="0" w:color="auto"/>
              <w:right w:val="single" w:sz="4" w:space="0" w:color="auto"/>
            </w:tcBorders>
            <w:noWrap/>
            <w:hideMark/>
          </w:tcPr>
          <w:p w14:paraId="136F5524"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PHQ9_Score</w:t>
            </w:r>
          </w:p>
        </w:tc>
        <w:tc>
          <w:tcPr>
            <w:tcW w:w="1120" w:type="dxa"/>
            <w:tcBorders>
              <w:top w:val="single" w:sz="4" w:space="0" w:color="auto"/>
              <w:left w:val="nil"/>
              <w:bottom w:val="single" w:sz="4" w:space="0" w:color="auto"/>
              <w:right w:val="single" w:sz="4" w:space="0" w:color="auto"/>
            </w:tcBorders>
            <w:noWrap/>
            <w:hideMark/>
          </w:tcPr>
          <w:p w14:paraId="3121FBB8"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GAD7_Score</w:t>
            </w:r>
          </w:p>
        </w:tc>
        <w:tc>
          <w:tcPr>
            <w:tcW w:w="812" w:type="dxa"/>
            <w:tcBorders>
              <w:top w:val="single" w:sz="4" w:space="0" w:color="auto"/>
              <w:left w:val="nil"/>
              <w:bottom w:val="single" w:sz="4" w:space="0" w:color="auto"/>
              <w:right w:val="single" w:sz="4" w:space="0" w:color="auto"/>
            </w:tcBorders>
            <w:noWrap/>
            <w:hideMark/>
          </w:tcPr>
          <w:p w14:paraId="7FC28E87"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r w:rsidRPr="00CF7AF2">
              <w:rPr>
                <w:rFonts w:ascii="Times New Roman" w:eastAsia="Times New Roman" w:hAnsi="Times New Roman" w:cs="Times New Roman"/>
                <w:b/>
                <w:bCs/>
                <w:color w:val="000000"/>
                <w:sz w:val="16"/>
                <w:szCs w:val="16"/>
              </w:rPr>
              <w:t>State</w:t>
            </w:r>
          </w:p>
        </w:tc>
        <w:tc>
          <w:tcPr>
            <w:tcW w:w="2020" w:type="dxa"/>
            <w:tcBorders>
              <w:top w:val="single" w:sz="4" w:space="0" w:color="auto"/>
              <w:left w:val="nil"/>
              <w:bottom w:val="single" w:sz="4" w:space="0" w:color="auto"/>
              <w:right w:val="single" w:sz="4" w:space="0" w:color="auto"/>
            </w:tcBorders>
            <w:noWrap/>
            <w:hideMark/>
          </w:tcPr>
          <w:p w14:paraId="65E2E0F1"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proofErr w:type="spellStart"/>
            <w:r w:rsidRPr="00CF7AF2">
              <w:rPr>
                <w:rFonts w:ascii="Times New Roman" w:eastAsia="Times New Roman" w:hAnsi="Times New Roman" w:cs="Times New Roman"/>
                <w:b/>
                <w:bCs/>
                <w:color w:val="000000"/>
                <w:sz w:val="16"/>
                <w:szCs w:val="16"/>
              </w:rPr>
              <w:t>Camp_Duration_Months</w:t>
            </w:r>
            <w:proofErr w:type="spellEnd"/>
          </w:p>
        </w:tc>
        <w:tc>
          <w:tcPr>
            <w:tcW w:w="2940" w:type="dxa"/>
            <w:tcBorders>
              <w:top w:val="single" w:sz="4" w:space="0" w:color="auto"/>
              <w:left w:val="nil"/>
              <w:bottom w:val="single" w:sz="4" w:space="0" w:color="auto"/>
              <w:right w:val="single" w:sz="4" w:space="0" w:color="auto"/>
            </w:tcBorders>
            <w:noWrap/>
            <w:hideMark/>
          </w:tcPr>
          <w:p w14:paraId="4BDC6494" w14:textId="77777777" w:rsidR="00CF7AF2" w:rsidRPr="00CF7AF2" w:rsidRDefault="00CF7AF2" w:rsidP="00CF7AF2">
            <w:pPr>
              <w:spacing w:after="0" w:line="240" w:lineRule="auto"/>
              <w:rPr>
                <w:rFonts w:ascii="Times New Roman" w:eastAsia="Times New Roman" w:hAnsi="Times New Roman" w:cs="Times New Roman"/>
                <w:b/>
                <w:bCs/>
                <w:color w:val="000000"/>
                <w:sz w:val="16"/>
                <w:szCs w:val="16"/>
              </w:rPr>
            </w:pPr>
            <w:proofErr w:type="spellStart"/>
            <w:r w:rsidRPr="00CF7AF2">
              <w:rPr>
                <w:rFonts w:ascii="Times New Roman" w:eastAsia="Times New Roman" w:hAnsi="Times New Roman" w:cs="Times New Roman"/>
                <w:b/>
                <w:bCs/>
                <w:color w:val="000000"/>
                <w:sz w:val="16"/>
                <w:szCs w:val="16"/>
              </w:rPr>
              <w:t>Qualitative_Theme</w:t>
            </w:r>
            <w:proofErr w:type="spellEnd"/>
          </w:p>
        </w:tc>
      </w:tr>
      <w:tr w:rsidR="00CF7AF2" w:rsidRPr="00CF7AF2" w14:paraId="078BF78A"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0A5ECB2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w:t>
            </w:r>
          </w:p>
        </w:tc>
        <w:tc>
          <w:tcPr>
            <w:tcW w:w="732" w:type="dxa"/>
            <w:tcBorders>
              <w:top w:val="nil"/>
              <w:left w:val="nil"/>
              <w:bottom w:val="single" w:sz="4" w:space="0" w:color="auto"/>
              <w:right w:val="single" w:sz="4" w:space="0" w:color="auto"/>
            </w:tcBorders>
            <w:noWrap/>
            <w:vAlign w:val="bottom"/>
            <w:hideMark/>
          </w:tcPr>
          <w:p w14:paraId="71A4343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4374F44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900" w:type="dxa"/>
            <w:tcBorders>
              <w:top w:val="nil"/>
              <w:left w:val="nil"/>
              <w:bottom w:val="single" w:sz="4" w:space="0" w:color="auto"/>
              <w:right w:val="single" w:sz="4" w:space="0" w:color="auto"/>
            </w:tcBorders>
            <w:noWrap/>
            <w:vAlign w:val="bottom"/>
            <w:hideMark/>
          </w:tcPr>
          <w:p w14:paraId="78CC4C3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5093CC1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17</w:t>
            </w:r>
          </w:p>
        </w:tc>
        <w:tc>
          <w:tcPr>
            <w:tcW w:w="1120" w:type="dxa"/>
            <w:tcBorders>
              <w:top w:val="nil"/>
              <w:left w:val="nil"/>
              <w:bottom w:val="single" w:sz="4" w:space="0" w:color="auto"/>
              <w:right w:val="single" w:sz="4" w:space="0" w:color="auto"/>
            </w:tcBorders>
            <w:noWrap/>
            <w:vAlign w:val="bottom"/>
            <w:hideMark/>
          </w:tcPr>
          <w:p w14:paraId="5108811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812" w:type="dxa"/>
            <w:tcBorders>
              <w:top w:val="nil"/>
              <w:left w:val="nil"/>
              <w:bottom w:val="single" w:sz="4" w:space="0" w:color="auto"/>
              <w:right w:val="single" w:sz="4" w:space="0" w:color="auto"/>
            </w:tcBorders>
            <w:noWrap/>
            <w:vAlign w:val="bottom"/>
            <w:hideMark/>
          </w:tcPr>
          <w:p w14:paraId="4E4E26A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Ebonyi</w:t>
            </w:r>
          </w:p>
        </w:tc>
        <w:tc>
          <w:tcPr>
            <w:tcW w:w="2020" w:type="dxa"/>
            <w:tcBorders>
              <w:top w:val="nil"/>
              <w:left w:val="nil"/>
              <w:bottom w:val="single" w:sz="4" w:space="0" w:color="auto"/>
              <w:right w:val="single" w:sz="4" w:space="0" w:color="auto"/>
            </w:tcBorders>
            <w:noWrap/>
            <w:vAlign w:val="bottom"/>
            <w:hideMark/>
          </w:tcPr>
          <w:p w14:paraId="272E9F5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2940" w:type="dxa"/>
            <w:tcBorders>
              <w:top w:val="nil"/>
              <w:left w:val="nil"/>
              <w:bottom w:val="single" w:sz="4" w:space="0" w:color="auto"/>
              <w:right w:val="single" w:sz="4" w:space="0" w:color="auto"/>
            </w:tcBorders>
            <w:vAlign w:val="bottom"/>
            <w:hideMark/>
          </w:tcPr>
          <w:p w14:paraId="42A3233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Anxiety over daily meals</w:t>
            </w:r>
          </w:p>
        </w:tc>
      </w:tr>
      <w:tr w:rsidR="00CF7AF2" w:rsidRPr="00CF7AF2" w14:paraId="03DF253D"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1FA41FD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732" w:type="dxa"/>
            <w:tcBorders>
              <w:top w:val="nil"/>
              <w:left w:val="nil"/>
              <w:bottom w:val="single" w:sz="4" w:space="0" w:color="auto"/>
              <w:right w:val="single" w:sz="4" w:space="0" w:color="auto"/>
            </w:tcBorders>
            <w:noWrap/>
            <w:vAlign w:val="bottom"/>
            <w:hideMark/>
          </w:tcPr>
          <w:p w14:paraId="7665F8C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4105F8A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900" w:type="dxa"/>
            <w:tcBorders>
              <w:top w:val="nil"/>
              <w:left w:val="nil"/>
              <w:bottom w:val="single" w:sz="4" w:space="0" w:color="auto"/>
              <w:right w:val="single" w:sz="4" w:space="0" w:color="auto"/>
            </w:tcBorders>
            <w:noWrap/>
            <w:vAlign w:val="bottom"/>
            <w:hideMark/>
          </w:tcPr>
          <w:p w14:paraId="1D21235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1B569AE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1120" w:type="dxa"/>
            <w:tcBorders>
              <w:top w:val="nil"/>
              <w:left w:val="nil"/>
              <w:bottom w:val="single" w:sz="4" w:space="0" w:color="auto"/>
              <w:right w:val="single" w:sz="4" w:space="0" w:color="auto"/>
            </w:tcBorders>
            <w:noWrap/>
            <w:vAlign w:val="bottom"/>
            <w:hideMark/>
          </w:tcPr>
          <w:p w14:paraId="64823E6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812" w:type="dxa"/>
            <w:tcBorders>
              <w:top w:val="nil"/>
              <w:left w:val="nil"/>
              <w:bottom w:val="single" w:sz="4" w:space="0" w:color="auto"/>
              <w:right w:val="single" w:sz="4" w:space="0" w:color="auto"/>
            </w:tcBorders>
            <w:noWrap/>
            <w:vAlign w:val="bottom"/>
            <w:hideMark/>
          </w:tcPr>
          <w:p w14:paraId="73A0DA1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proofErr w:type="spellStart"/>
            <w:r w:rsidRPr="00CF7AF2">
              <w:rPr>
                <w:rFonts w:ascii="Times New Roman" w:eastAsia="Times New Roman" w:hAnsi="Times New Roman" w:cs="Times New Roman"/>
                <w:color w:val="000000"/>
                <w:sz w:val="16"/>
                <w:szCs w:val="16"/>
              </w:rPr>
              <w:t>Abia</w:t>
            </w:r>
            <w:proofErr w:type="spellEnd"/>
          </w:p>
        </w:tc>
        <w:tc>
          <w:tcPr>
            <w:tcW w:w="2020" w:type="dxa"/>
            <w:tcBorders>
              <w:top w:val="nil"/>
              <w:left w:val="nil"/>
              <w:bottom w:val="single" w:sz="4" w:space="0" w:color="auto"/>
              <w:right w:val="single" w:sz="4" w:space="0" w:color="auto"/>
            </w:tcBorders>
            <w:noWrap/>
            <w:vAlign w:val="bottom"/>
            <w:hideMark/>
          </w:tcPr>
          <w:p w14:paraId="7CDCB5E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23</w:t>
            </w:r>
          </w:p>
        </w:tc>
        <w:tc>
          <w:tcPr>
            <w:tcW w:w="2940" w:type="dxa"/>
            <w:tcBorders>
              <w:top w:val="nil"/>
              <w:left w:val="nil"/>
              <w:bottom w:val="single" w:sz="4" w:space="0" w:color="auto"/>
              <w:right w:val="single" w:sz="4" w:space="0" w:color="auto"/>
            </w:tcBorders>
            <w:vAlign w:val="bottom"/>
            <w:hideMark/>
          </w:tcPr>
          <w:p w14:paraId="3A3AFBE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0790B7B8"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22A457D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3</w:t>
            </w:r>
          </w:p>
        </w:tc>
        <w:tc>
          <w:tcPr>
            <w:tcW w:w="732" w:type="dxa"/>
            <w:tcBorders>
              <w:top w:val="nil"/>
              <w:left w:val="nil"/>
              <w:bottom w:val="single" w:sz="4" w:space="0" w:color="auto"/>
              <w:right w:val="single" w:sz="4" w:space="0" w:color="auto"/>
            </w:tcBorders>
            <w:noWrap/>
            <w:vAlign w:val="bottom"/>
            <w:hideMark/>
          </w:tcPr>
          <w:p w14:paraId="15CAECA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24E4E3A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7BFE97F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7117F8A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w:t>
            </w:r>
          </w:p>
        </w:tc>
        <w:tc>
          <w:tcPr>
            <w:tcW w:w="1120" w:type="dxa"/>
            <w:tcBorders>
              <w:top w:val="nil"/>
              <w:left w:val="nil"/>
              <w:bottom w:val="single" w:sz="4" w:space="0" w:color="auto"/>
              <w:right w:val="single" w:sz="4" w:space="0" w:color="auto"/>
            </w:tcBorders>
            <w:noWrap/>
            <w:vAlign w:val="bottom"/>
            <w:hideMark/>
          </w:tcPr>
          <w:p w14:paraId="3FABF61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812" w:type="dxa"/>
            <w:tcBorders>
              <w:top w:val="nil"/>
              <w:left w:val="nil"/>
              <w:bottom w:val="single" w:sz="4" w:space="0" w:color="auto"/>
              <w:right w:val="single" w:sz="4" w:space="0" w:color="auto"/>
            </w:tcBorders>
            <w:noWrap/>
            <w:vAlign w:val="bottom"/>
            <w:hideMark/>
          </w:tcPr>
          <w:p w14:paraId="430BAF5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Anambra</w:t>
            </w:r>
          </w:p>
        </w:tc>
        <w:tc>
          <w:tcPr>
            <w:tcW w:w="2020" w:type="dxa"/>
            <w:tcBorders>
              <w:top w:val="nil"/>
              <w:left w:val="nil"/>
              <w:bottom w:val="single" w:sz="4" w:space="0" w:color="auto"/>
              <w:right w:val="single" w:sz="4" w:space="0" w:color="auto"/>
            </w:tcBorders>
            <w:noWrap/>
            <w:vAlign w:val="bottom"/>
            <w:hideMark/>
          </w:tcPr>
          <w:p w14:paraId="325242D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2940" w:type="dxa"/>
            <w:tcBorders>
              <w:top w:val="nil"/>
              <w:left w:val="nil"/>
              <w:bottom w:val="single" w:sz="4" w:space="0" w:color="auto"/>
              <w:right w:val="single" w:sz="4" w:space="0" w:color="auto"/>
            </w:tcBorders>
            <w:vAlign w:val="bottom"/>
            <w:hideMark/>
          </w:tcPr>
          <w:p w14:paraId="18DA3E3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41E2B91D"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55E4C01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4</w:t>
            </w:r>
          </w:p>
        </w:tc>
        <w:tc>
          <w:tcPr>
            <w:tcW w:w="732" w:type="dxa"/>
            <w:tcBorders>
              <w:top w:val="nil"/>
              <w:left w:val="nil"/>
              <w:bottom w:val="single" w:sz="4" w:space="0" w:color="auto"/>
              <w:right w:val="single" w:sz="4" w:space="0" w:color="auto"/>
            </w:tcBorders>
            <w:noWrap/>
            <w:vAlign w:val="bottom"/>
            <w:hideMark/>
          </w:tcPr>
          <w:p w14:paraId="43AB3A8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1AF1420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1900" w:type="dxa"/>
            <w:tcBorders>
              <w:top w:val="nil"/>
              <w:left w:val="nil"/>
              <w:bottom w:val="single" w:sz="4" w:space="0" w:color="auto"/>
              <w:right w:val="single" w:sz="4" w:space="0" w:color="auto"/>
            </w:tcBorders>
            <w:noWrap/>
            <w:vAlign w:val="bottom"/>
            <w:hideMark/>
          </w:tcPr>
          <w:p w14:paraId="347E0EF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Low</w:t>
            </w:r>
          </w:p>
        </w:tc>
        <w:tc>
          <w:tcPr>
            <w:tcW w:w="1105" w:type="dxa"/>
            <w:tcBorders>
              <w:top w:val="nil"/>
              <w:left w:val="nil"/>
              <w:bottom w:val="single" w:sz="4" w:space="0" w:color="auto"/>
              <w:right w:val="single" w:sz="4" w:space="0" w:color="auto"/>
            </w:tcBorders>
            <w:noWrap/>
            <w:vAlign w:val="bottom"/>
            <w:hideMark/>
          </w:tcPr>
          <w:p w14:paraId="6310AAB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9</w:t>
            </w:r>
          </w:p>
        </w:tc>
        <w:tc>
          <w:tcPr>
            <w:tcW w:w="1120" w:type="dxa"/>
            <w:tcBorders>
              <w:top w:val="nil"/>
              <w:left w:val="nil"/>
              <w:bottom w:val="single" w:sz="4" w:space="0" w:color="auto"/>
              <w:right w:val="single" w:sz="4" w:space="0" w:color="auto"/>
            </w:tcBorders>
            <w:noWrap/>
            <w:vAlign w:val="bottom"/>
            <w:hideMark/>
          </w:tcPr>
          <w:p w14:paraId="1172F76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0</w:t>
            </w:r>
          </w:p>
        </w:tc>
        <w:tc>
          <w:tcPr>
            <w:tcW w:w="812" w:type="dxa"/>
            <w:tcBorders>
              <w:top w:val="nil"/>
              <w:left w:val="nil"/>
              <w:bottom w:val="single" w:sz="4" w:space="0" w:color="auto"/>
              <w:right w:val="single" w:sz="4" w:space="0" w:color="auto"/>
            </w:tcBorders>
            <w:noWrap/>
            <w:vAlign w:val="bottom"/>
            <w:hideMark/>
          </w:tcPr>
          <w:p w14:paraId="028A86C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Anambra</w:t>
            </w:r>
          </w:p>
        </w:tc>
        <w:tc>
          <w:tcPr>
            <w:tcW w:w="2020" w:type="dxa"/>
            <w:tcBorders>
              <w:top w:val="nil"/>
              <w:left w:val="nil"/>
              <w:bottom w:val="single" w:sz="4" w:space="0" w:color="auto"/>
              <w:right w:val="single" w:sz="4" w:space="0" w:color="auto"/>
            </w:tcBorders>
            <w:noWrap/>
            <w:vAlign w:val="bottom"/>
            <w:hideMark/>
          </w:tcPr>
          <w:p w14:paraId="1761885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w:t>
            </w:r>
          </w:p>
        </w:tc>
        <w:tc>
          <w:tcPr>
            <w:tcW w:w="2940" w:type="dxa"/>
            <w:tcBorders>
              <w:top w:val="nil"/>
              <w:left w:val="nil"/>
              <w:bottom w:val="single" w:sz="4" w:space="0" w:color="auto"/>
              <w:right w:val="single" w:sz="4" w:space="0" w:color="auto"/>
            </w:tcBorders>
            <w:noWrap/>
            <w:vAlign w:val="bottom"/>
            <w:hideMark/>
          </w:tcPr>
          <w:p w14:paraId="13B92C3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r w:rsidR="00CF7AF2" w:rsidRPr="00CF7AF2" w14:paraId="2A56BD85"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31E453A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5</w:t>
            </w:r>
          </w:p>
        </w:tc>
        <w:tc>
          <w:tcPr>
            <w:tcW w:w="732" w:type="dxa"/>
            <w:tcBorders>
              <w:top w:val="nil"/>
              <w:left w:val="nil"/>
              <w:bottom w:val="single" w:sz="4" w:space="0" w:color="auto"/>
              <w:right w:val="single" w:sz="4" w:space="0" w:color="auto"/>
            </w:tcBorders>
            <w:noWrap/>
            <w:vAlign w:val="bottom"/>
            <w:hideMark/>
          </w:tcPr>
          <w:p w14:paraId="1F6AA19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58C4CE0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1900" w:type="dxa"/>
            <w:tcBorders>
              <w:top w:val="nil"/>
              <w:left w:val="nil"/>
              <w:bottom w:val="single" w:sz="4" w:space="0" w:color="auto"/>
              <w:right w:val="single" w:sz="4" w:space="0" w:color="auto"/>
            </w:tcBorders>
            <w:noWrap/>
            <w:vAlign w:val="bottom"/>
            <w:hideMark/>
          </w:tcPr>
          <w:p w14:paraId="111FDB2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0E27120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3</w:t>
            </w:r>
          </w:p>
        </w:tc>
        <w:tc>
          <w:tcPr>
            <w:tcW w:w="1120" w:type="dxa"/>
            <w:tcBorders>
              <w:top w:val="nil"/>
              <w:left w:val="nil"/>
              <w:bottom w:val="single" w:sz="4" w:space="0" w:color="auto"/>
              <w:right w:val="single" w:sz="4" w:space="0" w:color="auto"/>
            </w:tcBorders>
            <w:noWrap/>
            <w:vAlign w:val="bottom"/>
            <w:hideMark/>
          </w:tcPr>
          <w:p w14:paraId="0BEB6C7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4</w:t>
            </w:r>
          </w:p>
        </w:tc>
        <w:tc>
          <w:tcPr>
            <w:tcW w:w="812" w:type="dxa"/>
            <w:tcBorders>
              <w:top w:val="nil"/>
              <w:left w:val="nil"/>
              <w:bottom w:val="single" w:sz="4" w:space="0" w:color="auto"/>
              <w:right w:val="single" w:sz="4" w:space="0" w:color="auto"/>
            </w:tcBorders>
            <w:noWrap/>
            <w:vAlign w:val="bottom"/>
            <w:hideMark/>
          </w:tcPr>
          <w:p w14:paraId="61ADB7F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6078A18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w:t>
            </w:r>
          </w:p>
        </w:tc>
        <w:tc>
          <w:tcPr>
            <w:tcW w:w="2940" w:type="dxa"/>
            <w:tcBorders>
              <w:top w:val="nil"/>
              <w:left w:val="nil"/>
              <w:bottom w:val="single" w:sz="4" w:space="0" w:color="auto"/>
              <w:right w:val="single" w:sz="4" w:space="0" w:color="auto"/>
            </w:tcBorders>
            <w:noWrap/>
            <w:vAlign w:val="bottom"/>
            <w:hideMark/>
          </w:tcPr>
          <w:p w14:paraId="0ED8B2F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7D372057"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5CB1609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6</w:t>
            </w:r>
          </w:p>
        </w:tc>
        <w:tc>
          <w:tcPr>
            <w:tcW w:w="732" w:type="dxa"/>
            <w:tcBorders>
              <w:top w:val="nil"/>
              <w:left w:val="nil"/>
              <w:bottom w:val="single" w:sz="4" w:space="0" w:color="auto"/>
              <w:right w:val="single" w:sz="4" w:space="0" w:color="auto"/>
            </w:tcBorders>
            <w:noWrap/>
            <w:vAlign w:val="bottom"/>
            <w:hideMark/>
          </w:tcPr>
          <w:p w14:paraId="1BD399C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1FBF837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900" w:type="dxa"/>
            <w:tcBorders>
              <w:top w:val="nil"/>
              <w:left w:val="nil"/>
              <w:bottom w:val="single" w:sz="4" w:space="0" w:color="auto"/>
              <w:right w:val="single" w:sz="4" w:space="0" w:color="auto"/>
            </w:tcBorders>
            <w:noWrap/>
            <w:vAlign w:val="bottom"/>
            <w:hideMark/>
          </w:tcPr>
          <w:p w14:paraId="1122749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Low</w:t>
            </w:r>
          </w:p>
        </w:tc>
        <w:tc>
          <w:tcPr>
            <w:tcW w:w="1105" w:type="dxa"/>
            <w:tcBorders>
              <w:top w:val="nil"/>
              <w:left w:val="nil"/>
              <w:bottom w:val="single" w:sz="4" w:space="0" w:color="auto"/>
              <w:right w:val="single" w:sz="4" w:space="0" w:color="auto"/>
            </w:tcBorders>
            <w:noWrap/>
            <w:vAlign w:val="bottom"/>
            <w:hideMark/>
          </w:tcPr>
          <w:p w14:paraId="71DEDBC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120" w:type="dxa"/>
            <w:tcBorders>
              <w:top w:val="nil"/>
              <w:left w:val="nil"/>
              <w:bottom w:val="single" w:sz="4" w:space="0" w:color="auto"/>
              <w:right w:val="single" w:sz="4" w:space="0" w:color="auto"/>
            </w:tcBorders>
            <w:noWrap/>
            <w:vAlign w:val="bottom"/>
            <w:hideMark/>
          </w:tcPr>
          <w:p w14:paraId="0DA354B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9</w:t>
            </w:r>
          </w:p>
        </w:tc>
        <w:tc>
          <w:tcPr>
            <w:tcW w:w="812" w:type="dxa"/>
            <w:tcBorders>
              <w:top w:val="nil"/>
              <w:left w:val="nil"/>
              <w:bottom w:val="single" w:sz="4" w:space="0" w:color="auto"/>
              <w:right w:val="single" w:sz="4" w:space="0" w:color="auto"/>
            </w:tcBorders>
            <w:noWrap/>
            <w:vAlign w:val="bottom"/>
            <w:hideMark/>
          </w:tcPr>
          <w:p w14:paraId="4DF5B31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65E4658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20</w:t>
            </w:r>
          </w:p>
        </w:tc>
        <w:tc>
          <w:tcPr>
            <w:tcW w:w="2940" w:type="dxa"/>
            <w:tcBorders>
              <w:top w:val="nil"/>
              <w:left w:val="nil"/>
              <w:bottom w:val="single" w:sz="4" w:space="0" w:color="auto"/>
              <w:right w:val="single" w:sz="4" w:space="0" w:color="auto"/>
            </w:tcBorders>
            <w:noWrap/>
            <w:vAlign w:val="bottom"/>
            <w:hideMark/>
          </w:tcPr>
          <w:p w14:paraId="0618B72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Lack of access to health services</w:t>
            </w:r>
          </w:p>
        </w:tc>
      </w:tr>
      <w:tr w:rsidR="00CF7AF2" w:rsidRPr="00CF7AF2" w14:paraId="60734CEF"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46E0AD4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732" w:type="dxa"/>
            <w:tcBorders>
              <w:top w:val="nil"/>
              <w:left w:val="nil"/>
              <w:bottom w:val="single" w:sz="4" w:space="0" w:color="auto"/>
              <w:right w:val="single" w:sz="4" w:space="0" w:color="auto"/>
            </w:tcBorders>
            <w:noWrap/>
            <w:vAlign w:val="bottom"/>
            <w:hideMark/>
          </w:tcPr>
          <w:p w14:paraId="346375F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66B29A3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6CD417D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1FA43CD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1120" w:type="dxa"/>
            <w:tcBorders>
              <w:top w:val="nil"/>
              <w:left w:val="nil"/>
              <w:bottom w:val="single" w:sz="4" w:space="0" w:color="auto"/>
              <w:right w:val="single" w:sz="4" w:space="0" w:color="auto"/>
            </w:tcBorders>
            <w:noWrap/>
            <w:vAlign w:val="bottom"/>
            <w:hideMark/>
          </w:tcPr>
          <w:p w14:paraId="7AC00AD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6</w:t>
            </w:r>
          </w:p>
        </w:tc>
        <w:tc>
          <w:tcPr>
            <w:tcW w:w="812" w:type="dxa"/>
            <w:tcBorders>
              <w:top w:val="nil"/>
              <w:left w:val="nil"/>
              <w:bottom w:val="single" w:sz="4" w:space="0" w:color="auto"/>
              <w:right w:val="single" w:sz="4" w:space="0" w:color="auto"/>
            </w:tcBorders>
            <w:noWrap/>
            <w:vAlign w:val="bottom"/>
            <w:hideMark/>
          </w:tcPr>
          <w:p w14:paraId="346D573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Ebonyi</w:t>
            </w:r>
          </w:p>
        </w:tc>
        <w:tc>
          <w:tcPr>
            <w:tcW w:w="2020" w:type="dxa"/>
            <w:tcBorders>
              <w:top w:val="nil"/>
              <w:left w:val="nil"/>
              <w:bottom w:val="single" w:sz="4" w:space="0" w:color="auto"/>
              <w:right w:val="single" w:sz="4" w:space="0" w:color="auto"/>
            </w:tcBorders>
            <w:noWrap/>
            <w:vAlign w:val="bottom"/>
            <w:hideMark/>
          </w:tcPr>
          <w:p w14:paraId="61B7A2E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2940" w:type="dxa"/>
            <w:tcBorders>
              <w:top w:val="nil"/>
              <w:left w:val="nil"/>
              <w:bottom w:val="single" w:sz="4" w:space="0" w:color="auto"/>
              <w:right w:val="single" w:sz="4" w:space="0" w:color="auto"/>
            </w:tcBorders>
            <w:noWrap/>
            <w:vAlign w:val="bottom"/>
            <w:hideMark/>
          </w:tcPr>
          <w:p w14:paraId="5CF28F6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Lack of access to health services</w:t>
            </w:r>
          </w:p>
        </w:tc>
      </w:tr>
      <w:tr w:rsidR="00CF7AF2" w:rsidRPr="00CF7AF2" w14:paraId="235A7A7F"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425B5EB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8</w:t>
            </w:r>
          </w:p>
        </w:tc>
        <w:tc>
          <w:tcPr>
            <w:tcW w:w="732" w:type="dxa"/>
            <w:tcBorders>
              <w:top w:val="nil"/>
              <w:left w:val="nil"/>
              <w:bottom w:val="single" w:sz="4" w:space="0" w:color="auto"/>
              <w:right w:val="single" w:sz="4" w:space="0" w:color="auto"/>
            </w:tcBorders>
            <w:noWrap/>
            <w:vAlign w:val="bottom"/>
            <w:hideMark/>
          </w:tcPr>
          <w:p w14:paraId="464D6FE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23CB514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900" w:type="dxa"/>
            <w:tcBorders>
              <w:top w:val="nil"/>
              <w:left w:val="nil"/>
              <w:bottom w:val="single" w:sz="4" w:space="0" w:color="auto"/>
              <w:right w:val="single" w:sz="4" w:space="0" w:color="auto"/>
            </w:tcBorders>
            <w:noWrap/>
            <w:vAlign w:val="bottom"/>
            <w:hideMark/>
          </w:tcPr>
          <w:p w14:paraId="49F8FE0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703572E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120" w:type="dxa"/>
            <w:tcBorders>
              <w:top w:val="nil"/>
              <w:left w:val="nil"/>
              <w:bottom w:val="single" w:sz="4" w:space="0" w:color="auto"/>
              <w:right w:val="single" w:sz="4" w:space="0" w:color="auto"/>
            </w:tcBorders>
            <w:noWrap/>
            <w:vAlign w:val="bottom"/>
            <w:hideMark/>
          </w:tcPr>
          <w:p w14:paraId="4D871D5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8</w:t>
            </w:r>
          </w:p>
        </w:tc>
        <w:tc>
          <w:tcPr>
            <w:tcW w:w="812" w:type="dxa"/>
            <w:tcBorders>
              <w:top w:val="nil"/>
              <w:left w:val="nil"/>
              <w:bottom w:val="single" w:sz="4" w:space="0" w:color="auto"/>
              <w:right w:val="single" w:sz="4" w:space="0" w:color="auto"/>
            </w:tcBorders>
            <w:noWrap/>
            <w:vAlign w:val="bottom"/>
            <w:hideMark/>
          </w:tcPr>
          <w:p w14:paraId="537E008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proofErr w:type="spellStart"/>
            <w:r w:rsidRPr="00CF7AF2">
              <w:rPr>
                <w:rFonts w:ascii="Times New Roman" w:eastAsia="Times New Roman" w:hAnsi="Times New Roman" w:cs="Times New Roman"/>
                <w:color w:val="000000"/>
                <w:sz w:val="16"/>
                <w:szCs w:val="16"/>
              </w:rPr>
              <w:t>Abia</w:t>
            </w:r>
            <w:proofErr w:type="spellEnd"/>
          </w:p>
        </w:tc>
        <w:tc>
          <w:tcPr>
            <w:tcW w:w="2020" w:type="dxa"/>
            <w:tcBorders>
              <w:top w:val="nil"/>
              <w:left w:val="nil"/>
              <w:bottom w:val="single" w:sz="4" w:space="0" w:color="auto"/>
              <w:right w:val="single" w:sz="4" w:space="0" w:color="auto"/>
            </w:tcBorders>
            <w:noWrap/>
            <w:vAlign w:val="bottom"/>
            <w:hideMark/>
          </w:tcPr>
          <w:p w14:paraId="23E6238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9</w:t>
            </w:r>
          </w:p>
        </w:tc>
        <w:tc>
          <w:tcPr>
            <w:tcW w:w="2940" w:type="dxa"/>
            <w:tcBorders>
              <w:top w:val="nil"/>
              <w:left w:val="nil"/>
              <w:bottom w:val="single" w:sz="4" w:space="0" w:color="auto"/>
              <w:right w:val="single" w:sz="4" w:space="0" w:color="auto"/>
            </w:tcBorders>
            <w:noWrap/>
            <w:vAlign w:val="bottom"/>
            <w:hideMark/>
          </w:tcPr>
          <w:p w14:paraId="4EEE345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Coping through prayer and social support</w:t>
            </w:r>
          </w:p>
        </w:tc>
      </w:tr>
      <w:tr w:rsidR="00CF7AF2" w:rsidRPr="00CF7AF2" w14:paraId="2EE23D4A"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611A16E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9</w:t>
            </w:r>
          </w:p>
        </w:tc>
        <w:tc>
          <w:tcPr>
            <w:tcW w:w="732" w:type="dxa"/>
            <w:tcBorders>
              <w:top w:val="nil"/>
              <w:left w:val="nil"/>
              <w:bottom w:val="single" w:sz="4" w:space="0" w:color="auto"/>
              <w:right w:val="single" w:sz="4" w:space="0" w:color="auto"/>
            </w:tcBorders>
            <w:noWrap/>
            <w:vAlign w:val="bottom"/>
            <w:hideMark/>
          </w:tcPr>
          <w:p w14:paraId="40ED81A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7294709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900" w:type="dxa"/>
            <w:tcBorders>
              <w:top w:val="nil"/>
              <w:left w:val="nil"/>
              <w:bottom w:val="single" w:sz="4" w:space="0" w:color="auto"/>
              <w:right w:val="single" w:sz="4" w:space="0" w:color="auto"/>
            </w:tcBorders>
            <w:noWrap/>
            <w:vAlign w:val="bottom"/>
            <w:hideMark/>
          </w:tcPr>
          <w:p w14:paraId="43B000C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521BE8A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1120" w:type="dxa"/>
            <w:tcBorders>
              <w:top w:val="nil"/>
              <w:left w:val="nil"/>
              <w:bottom w:val="single" w:sz="4" w:space="0" w:color="auto"/>
              <w:right w:val="single" w:sz="4" w:space="0" w:color="auto"/>
            </w:tcBorders>
            <w:noWrap/>
            <w:vAlign w:val="bottom"/>
            <w:hideMark/>
          </w:tcPr>
          <w:p w14:paraId="13B843C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6</w:t>
            </w:r>
          </w:p>
        </w:tc>
        <w:tc>
          <w:tcPr>
            <w:tcW w:w="812" w:type="dxa"/>
            <w:tcBorders>
              <w:top w:val="nil"/>
              <w:left w:val="nil"/>
              <w:bottom w:val="single" w:sz="4" w:space="0" w:color="auto"/>
              <w:right w:val="single" w:sz="4" w:space="0" w:color="auto"/>
            </w:tcBorders>
            <w:noWrap/>
            <w:vAlign w:val="bottom"/>
            <w:hideMark/>
          </w:tcPr>
          <w:p w14:paraId="1F0BFFB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2A5E80C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3</w:t>
            </w:r>
          </w:p>
        </w:tc>
        <w:tc>
          <w:tcPr>
            <w:tcW w:w="2940" w:type="dxa"/>
            <w:tcBorders>
              <w:top w:val="nil"/>
              <w:left w:val="nil"/>
              <w:bottom w:val="single" w:sz="4" w:space="0" w:color="auto"/>
              <w:right w:val="single" w:sz="4" w:space="0" w:color="auto"/>
            </w:tcBorders>
            <w:noWrap/>
            <w:vAlign w:val="bottom"/>
            <w:hideMark/>
          </w:tcPr>
          <w:p w14:paraId="067E1B1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Anxiety over daily meals</w:t>
            </w:r>
          </w:p>
        </w:tc>
      </w:tr>
      <w:tr w:rsidR="00CF7AF2" w:rsidRPr="00CF7AF2" w14:paraId="4729D9E2"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385603F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732" w:type="dxa"/>
            <w:tcBorders>
              <w:top w:val="nil"/>
              <w:left w:val="nil"/>
              <w:bottom w:val="single" w:sz="4" w:space="0" w:color="auto"/>
              <w:right w:val="single" w:sz="4" w:space="0" w:color="auto"/>
            </w:tcBorders>
            <w:noWrap/>
            <w:vAlign w:val="bottom"/>
            <w:hideMark/>
          </w:tcPr>
          <w:p w14:paraId="56E4056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04AF5FD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900" w:type="dxa"/>
            <w:tcBorders>
              <w:top w:val="nil"/>
              <w:left w:val="nil"/>
              <w:bottom w:val="single" w:sz="4" w:space="0" w:color="auto"/>
              <w:right w:val="single" w:sz="4" w:space="0" w:color="auto"/>
            </w:tcBorders>
            <w:noWrap/>
            <w:vAlign w:val="bottom"/>
            <w:hideMark/>
          </w:tcPr>
          <w:p w14:paraId="56FC696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High</w:t>
            </w:r>
          </w:p>
        </w:tc>
        <w:tc>
          <w:tcPr>
            <w:tcW w:w="1105" w:type="dxa"/>
            <w:tcBorders>
              <w:top w:val="nil"/>
              <w:left w:val="nil"/>
              <w:bottom w:val="single" w:sz="4" w:space="0" w:color="auto"/>
              <w:right w:val="single" w:sz="4" w:space="0" w:color="auto"/>
            </w:tcBorders>
            <w:noWrap/>
            <w:vAlign w:val="bottom"/>
            <w:hideMark/>
          </w:tcPr>
          <w:p w14:paraId="2C64C4B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120" w:type="dxa"/>
            <w:tcBorders>
              <w:top w:val="nil"/>
              <w:left w:val="nil"/>
              <w:bottom w:val="single" w:sz="4" w:space="0" w:color="auto"/>
              <w:right w:val="single" w:sz="4" w:space="0" w:color="auto"/>
            </w:tcBorders>
            <w:noWrap/>
            <w:vAlign w:val="bottom"/>
            <w:hideMark/>
          </w:tcPr>
          <w:p w14:paraId="30DBD66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8</w:t>
            </w:r>
          </w:p>
        </w:tc>
        <w:tc>
          <w:tcPr>
            <w:tcW w:w="812" w:type="dxa"/>
            <w:tcBorders>
              <w:top w:val="nil"/>
              <w:left w:val="nil"/>
              <w:bottom w:val="single" w:sz="4" w:space="0" w:color="auto"/>
              <w:right w:val="single" w:sz="4" w:space="0" w:color="auto"/>
            </w:tcBorders>
            <w:noWrap/>
            <w:vAlign w:val="bottom"/>
            <w:hideMark/>
          </w:tcPr>
          <w:p w14:paraId="7CBD2E8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00AE7CE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2940" w:type="dxa"/>
            <w:tcBorders>
              <w:top w:val="nil"/>
              <w:left w:val="nil"/>
              <w:bottom w:val="single" w:sz="4" w:space="0" w:color="auto"/>
              <w:right w:val="single" w:sz="4" w:space="0" w:color="auto"/>
            </w:tcBorders>
            <w:noWrap/>
            <w:vAlign w:val="bottom"/>
            <w:hideMark/>
          </w:tcPr>
          <w:p w14:paraId="40F9B88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5F43C491"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2B987E2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732" w:type="dxa"/>
            <w:tcBorders>
              <w:top w:val="nil"/>
              <w:left w:val="nil"/>
              <w:bottom w:val="single" w:sz="4" w:space="0" w:color="auto"/>
              <w:right w:val="single" w:sz="4" w:space="0" w:color="auto"/>
            </w:tcBorders>
            <w:noWrap/>
            <w:vAlign w:val="bottom"/>
            <w:hideMark/>
          </w:tcPr>
          <w:p w14:paraId="142D84B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3148A6A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900" w:type="dxa"/>
            <w:tcBorders>
              <w:top w:val="nil"/>
              <w:left w:val="nil"/>
              <w:bottom w:val="single" w:sz="4" w:space="0" w:color="auto"/>
              <w:right w:val="single" w:sz="4" w:space="0" w:color="auto"/>
            </w:tcBorders>
            <w:noWrap/>
            <w:vAlign w:val="bottom"/>
            <w:hideMark/>
          </w:tcPr>
          <w:p w14:paraId="4B2D8C5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2D6E9AC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1120" w:type="dxa"/>
            <w:tcBorders>
              <w:top w:val="nil"/>
              <w:left w:val="nil"/>
              <w:bottom w:val="single" w:sz="4" w:space="0" w:color="auto"/>
              <w:right w:val="single" w:sz="4" w:space="0" w:color="auto"/>
            </w:tcBorders>
            <w:noWrap/>
            <w:vAlign w:val="bottom"/>
            <w:hideMark/>
          </w:tcPr>
          <w:p w14:paraId="0733EF8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812" w:type="dxa"/>
            <w:tcBorders>
              <w:top w:val="nil"/>
              <w:left w:val="nil"/>
              <w:bottom w:val="single" w:sz="4" w:space="0" w:color="auto"/>
              <w:right w:val="single" w:sz="4" w:space="0" w:color="auto"/>
            </w:tcBorders>
            <w:noWrap/>
            <w:vAlign w:val="bottom"/>
            <w:hideMark/>
          </w:tcPr>
          <w:p w14:paraId="6E79BD5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4F620A5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6</w:t>
            </w:r>
          </w:p>
        </w:tc>
        <w:tc>
          <w:tcPr>
            <w:tcW w:w="2940" w:type="dxa"/>
            <w:tcBorders>
              <w:top w:val="nil"/>
              <w:left w:val="nil"/>
              <w:bottom w:val="single" w:sz="4" w:space="0" w:color="auto"/>
              <w:right w:val="single" w:sz="4" w:space="0" w:color="auto"/>
            </w:tcBorders>
            <w:noWrap/>
            <w:vAlign w:val="bottom"/>
            <w:hideMark/>
          </w:tcPr>
          <w:p w14:paraId="7F32E9E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64B29D21"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45D8C88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732" w:type="dxa"/>
            <w:tcBorders>
              <w:top w:val="nil"/>
              <w:left w:val="nil"/>
              <w:bottom w:val="single" w:sz="4" w:space="0" w:color="auto"/>
              <w:right w:val="single" w:sz="4" w:space="0" w:color="auto"/>
            </w:tcBorders>
            <w:noWrap/>
            <w:vAlign w:val="bottom"/>
            <w:hideMark/>
          </w:tcPr>
          <w:p w14:paraId="289141A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678F708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1900" w:type="dxa"/>
            <w:tcBorders>
              <w:top w:val="nil"/>
              <w:left w:val="nil"/>
              <w:bottom w:val="single" w:sz="4" w:space="0" w:color="auto"/>
              <w:right w:val="single" w:sz="4" w:space="0" w:color="auto"/>
            </w:tcBorders>
            <w:noWrap/>
            <w:vAlign w:val="bottom"/>
            <w:hideMark/>
          </w:tcPr>
          <w:p w14:paraId="04DC462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High</w:t>
            </w:r>
          </w:p>
        </w:tc>
        <w:tc>
          <w:tcPr>
            <w:tcW w:w="1105" w:type="dxa"/>
            <w:tcBorders>
              <w:top w:val="nil"/>
              <w:left w:val="nil"/>
              <w:bottom w:val="single" w:sz="4" w:space="0" w:color="auto"/>
              <w:right w:val="single" w:sz="4" w:space="0" w:color="auto"/>
            </w:tcBorders>
            <w:noWrap/>
            <w:vAlign w:val="bottom"/>
            <w:hideMark/>
          </w:tcPr>
          <w:p w14:paraId="117D1E7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20</w:t>
            </w:r>
          </w:p>
        </w:tc>
        <w:tc>
          <w:tcPr>
            <w:tcW w:w="1120" w:type="dxa"/>
            <w:tcBorders>
              <w:top w:val="nil"/>
              <w:left w:val="nil"/>
              <w:bottom w:val="single" w:sz="4" w:space="0" w:color="auto"/>
              <w:right w:val="single" w:sz="4" w:space="0" w:color="auto"/>
            </w:tcBorders>
            <w:noWrap/>
            <w:vAlign w:val="bottom"/>
            <w:hideMark/>
          </w:tcPr>
          <w:p w14:paraId="0806873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812" w:type="dxa"/>
            <w:tcBorders>
              <w:top w:val="nil"/>
              <w:left w:val="nil"/>
              <w:bottom w:val="single" w:sz="4" w:space="0" w:color="auto"/>
              <w:right w:val="single" w:sz="4" w:space="0" w:color="auto"/>
            </w:tcBorders>
            <w:noWrap/>
            <w:vAlign w:val="bottom"/>
            <w:hideMark/>
          </w:tcPr>
          <w:p w14:paraId="7D7DDD2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60995C3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8</w:t>
            </w:r>
          </w:p>
        </w:tc>
        <w:tc>
          <w:tcPr>
            <w:tcW w:w="2940" w:type="dxa"/>
            <w:tcBorders>
              <w:top w:val="nil"/>
              <w:left w:val="nil"/>
              <w:bottom w:val="single" w:sz="4" w:space="0" w:color="auto"/>
              <w:right w:val="single" w:sz="4" w:space="0" w:color="auto"/>
            </w:tcBorders>
            <w:noWrap/>
            <w:vAlign w:val="bottom"/>
            <w:hideMark/>
          </w:tcPr>
          <w:p w14:paraId="76743F7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r w:rsidR="00CF7AF2" w:rsidRPr="00CF7AF2" w14:paraId="724A2976"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3342D52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732" w:type="dxa"/>
            <w:tcBorders>
              <w:top w:val="nil"/>
              <w:left w:val="nil"/>
              <w:bottom w:val="single" w:sz="4" w:space="0" w:color="auto"/>
              <w:right w:val="single" w:sz="4" w:space="0" w:color="auto"/>
            </w:tcBorders>
            <w:noWrap/>
            <w:vAlign w:val="bottom"/>
            <w:hideMark/>
          </w:tcPr>
          <w:p w14:paraId="25F71A2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13B3D2E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74AE448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5C88B94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1120" w:type="dxa"/>
            <w:tcBorders>
              <w:top w:val="nil"/>
              <w:left w:val="nil"/>
              <w:bottom w:val="single" w:sz="4" w:space="0" w:color="auto"/>
              <w:right w:val="single" w:sz="4" w:space="0" w:color="auto"/>
            </w:tcBorders>
            <w:noWrap/>
            <w:vAlign w:val="bottom"/>
            <w:hideMark/>
          </w:tcPr>
          <w:p w14:paraId="0437B8F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w:t>
            </w:r>
          </w:p>
        </w:tc>
        <w:tc>
          <w:tcPr>
            <w:tcW w:w="812" w:type="dxa"/>
            <w:tcBorders>
              <w:top w:val="nil"/>
              <w:left w:val="nil"/>
              <w:bottom w:val="single" w:sz="4" w:space="0" w:color="auto"/>
              <w:right w:val="single" w:sz="4" w:space="0" w:color="auto"/>
            </w:tcBorders>
            <w:noWrap/>
            <w:vAlign w:val="bottom"/>
            <w:hideMark/>
          </w:tcPr>
          <w:p w14:paraId="68BFF16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269E2C6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9</w:t>
            </w:r>
          </w:p>
        </w:tc>
        <w:tc>
          <w:tcPr>
            <w:tcW w:w="2940" w:type="dxa"/>
            <w:tcBorders>
              <w:top w:val="nil"/>
              <w:left w:val="nil"/>
              <w:bottom w:val="single" w:sz="4" w:space="0" w:color="auto"/>
              <w:right w:val="single" w:sz="4" w:space="0" w:color="auto"/>
            </w:tcBorders>
            <w:noWrap/>
            <w:vAlign w:val="bottom"/>
            <w:hideMark/>
          </w:tcPr>
          <w:p w14:paraId="1D19652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Lack of access to health services</w:t>
            </w:r>
          </w:p>
        </w:tc>
      </w:tr>
      <w:tr w:rsidR="00CF7AF2" w:rsidRPr="00CF7AF2" w14:paraId="6F65D671"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222578B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732" w:type="dxa"/>
            <w:tcBorders>
              <w:top w:val="nil"/>
              <w:left w:val="nil"/>
              <w:bottom w:val="single" w:sz="4" w:space="0" w:color="auto"/>
              <w:right w:val="single" w:sz="4" w:space="0" w:color="auto"/>
            </w:tcBorders>
            <w:noWrap/>
            <w:vAlign w:val="bottom"/>
            <w:hideMark/>
          </w:tcPr>
          <w:p w14:paraId="1295179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7CB5DEA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682BA9B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Low</w:t>
            </w:r>
          </w:p>
        </w:tc>
        <w:tc>
          <w:tcPr>
            <w:tcW w:w="1105" w:type="dxa"/>
            <w:tcBorders>
              <w:top w:val="nil"/>
              <w:left w:val="nil"/>
              <w:bottom w:val="single" w:sz="4" w:space="0" w:color="auto"/>
              <w:right w:val="single" w:sz="4" w:space="0" w:color="auto"/>
            </w:tcBorders>
            <w:noWrap/>
            <w:vAlign w:val="bottom"/>
            <w:hideMark/>
          </w:tcPr>
          <w:p w14:paraId="6E1AFE3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120" w:type="dxa"/>
            <w:tcBorders>
              <w:top w:val="nil"/>
              <w:left w:val="nil"/>
              <w:bottom w:val="single" w:sz="4" w:space="0" w:color="auto"/>
              <w:right w:val="single" w:sz="4" w:space="0" w:color="auto"/>
            </w:tcBorders>
            <w:noWrap/>
            <w:vAlign w:val="bottom"/>
            <w:hideMark/>
          </w:tcPr>
          <w:p w14:paraId="1C966B6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0</w:t>
            </w:r>
          </w:p>
        </w:tc>
        <w:tc>
          <w:tcPr>
            <w:tcW w:w="812" w:type="dxa"/>
            <w:tcBorders>
              <w:top w:val="nil"/>
              <w:left w:val="nil"/>
              <w:bottom w:val="single" w:sz="4" w:space="0" w:color="auto"/>
              <w:right w:val="single" w:sz="4" w:space="0" w:color="auto"/>
            </w:tcBorders>
            <w:noWrap/>
            <w:vAlign w:val="bottom"/>
            <w:hideMark/>
          </w:tcPr>
          <w:p w14:paraId="51A4155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Ebonyi</w:t>
            </w:r>
          </w:p>
        </w:tc>
        <w:tc>
          <w:tcPr>
            <w:tcW w:w="2020" w:type="dxa"/>
            <w:tcBorders>
              <w:top w:val="nil"/>
              <w:left w:val="nil"/>
              <w:bottom w:val="single" w:sz="4" w:space="0" w:color="auto"/>
              <w:right w:val="single" w:sz="4" w:space="0" w:color="auto"/>
            </w:tcBorders>
            <w:noWrap/>
            <w:vAlign w:val="bottom"/>
            <w:hideMark/>
          </w:tcPr>
          <w:p w14:paraId="1ED3247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5</w:t>
            </w:r>
          </w:p>
        </w:tc>
        <w:tc>
          <w:tcPr>
            <w:tcW w:w="2940" w:type="dxa"/>
            <w:tcBorders>
              <w:top w:val="nil"/>
              <w:left w:val="nil"/>
              <w:bottom w:val="single" w:sz="4" w:space="0" w:color="auto"/>
              <w:right w:val="single" w:sz="4" w:space="0" w:color="auto"/>
            </w:tcBorders>
            <w:noWrap/>
            <w:vAlign w:val="bottom"/>
            <w:hideMark/>
          </w:tcPr>
          <w:p w14:paraId="252AA0C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Anxiety over daily meals</w:t>
            </w:r>
          </w:p>
        </w:tc>
      </w:tr>
      <w:tr w:rsidR="00CF7AF2" w:rsidRPr="00CF7AF2" w14:paraId="69D37F59"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30E08E1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732" w:type="dxa"/>
            <w:tcBorders>
              <w:top w:val="nil"/>
              <w:left w:val="nil"/>
              <w:bottom w:val="single" w:sz="4" w:space="0" w:color="auto"/>
              <w:right w:val="single" w:sz="4" w:space="0" w:color="auto"/>
            </w:tcBorders>
            <w:noWrap/>
            <w:vAlign w:val="bottom"/>
            <w:hideMark/>
          </w:tcPr>
          <w:p w14:paraId="31B79E2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6C3B5F4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1900" w:type="dxa"/>
            <w:tcBorders>
              <w:top w:val="nil"/>
              <w:left w:val="nil"/>
              <w:bottom w:val="single" w:sz="4" w:space="0" w:color="auto"/>
              <w:right w:val="single" w:sz="4" w:space="0" w:color="auto"/>
            </w:tcBorders>
            <w:noWrap/>
            <w:vAlign w:val="bottom"/>
            <w:hideMark/>
          </w:tcPr>
          <w:p w14:paraId="3CC27B6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0C053E8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17</w:t>
            </w:r>
          </w:p>
        </w:tc>
        <w:tc>
          <w:tcPr>
            <w:tcW w:w="1120" w:type="dxa"/>
            <w:tcBorders>
              <w:top w:val="nil"/>
              <w:left w:val="nil"/>
              <w:bottom w:val="single" w:sz="4" w:space="0" w:color="auto"/>
              <w:right w:val="single" w:sz="4" w:space="0" w:color="auto"/>
            </w:tcBorders>
            <w:noWrap/>
            <w:vAlign w:val="bottom"/>
            <w:hideMark/>
          </w:tcPr>
          <w:p w14:paraId="403D145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812" w:type="dxa"/>
            <w:tcBorders>
              <w:top w:val="nil"/>
              <w:left w:val="nil"/>
              <w:bottom w:val="single" w:sz="4" w:space="0" w:color="auto"/>
              <w:right w:val="single" w:sz="4" w:space="0" w:color="auto"/>
            </w:tcBorders>
            <w:noWrap/>
            <w:vAlign w:val="bottom"/>
            <w:hideMark/>
          </w:tcPr>
          <w:p w14:paraId="0242302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403D831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w:t>
            </w:r>
          </w:p>
        </w:tc>
        <w:tc>
          <w:tcPr>
            <w:tcW w:w="2940" w:type="dxa"/>
            <w:tcBorders>
              <w:top w:val="nil"/>
              <w:left w:val="nil"/>
              <w:bottom w:val="single" w:sz="4" w:space="0" w:color="auto"/>
              <w:right w:val="single" w:sz="4" w:space="0" w:color="auto"/>
            </w:tcBorders>
            <w:noWrap/>
            <w:vAlign w:val="bottom"/>
            <w:hideMark/>
          </w:tcPr>
          <w:p w14:paraId="12DAAAB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Coping through prayer and social support</w:t>
            </w:r>
          </w:p>
        </w:tc>
      </w:tr>
      <w:tr w:rsidR="00CF7AF2" w:rsidRPr="00CF7AF2" w14:paraId="7E314891"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71C96FD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16</w:t>
            </w:r>
          </w:p>
        </w:tc>
        <w:tc>
          <w:tcPr>
            <w:tcW w:w="732" w:type="dxa"/>
            <w:tcBorders>
              <w:top w:val="nil"/>
              <w:left w:val="nil"/>
              <w:bottom w:val="single" w:sz="4" w:space="0" w:color="auto"/>
              <w:right w:val="single" w:sz="4" w:space="0" w:color="auto"/>
            </w:tcBorders>
            <w:noWrap/>
            <w:vAlign w:val="bottom"/>
            <w:hideMark/>
          </w:tcPr>
          <w:p w14:paraId="57D57F2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347AC29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1900" w:type="dxa"/>
            <w:tcBorders>
              <w:top w:val="nil"/>
              <w:left w:val="nil"/>
              <w:bottom w:val="single" w:sz="4" w:space="0" w:color="auto"/>
              <w:right w:val="single" w:sz="4" w:space="0" w:color="auto"/>
            </w:tcBorders>
            <w:noWrap/>
            <w:vAlign w:val="bottom"/>
            <w:hideMark/>
          </w:tcPr>
          <w:p w14:paraId="648918F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High</w:t>
            </w:r>
          </w:p>
        </w:tc>
        <w:tc>
          <w:tcPr>
            <w:tcW w:w="1105" w:type="dxa"/>
            <w:tcBorders>
              <w:top w:val="nil"/>
              <w:left w:val="nil"/>
              <w:bottom w:val="single" w:sz="4" w:space="0" w:color="auto"/>
              <w:right w:val="single" w:sz="4" w:space="0" w:color="auto"/>
            </w:tcBorders>
            <w:noWrap/>
            <w:vAlign w:val="bottom"/>
            <w:hideMark/>
          </w:tcPr>
          <w:p w14:paraId="7A9089D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120" w:type="dxa"/>
            <w:tcBorders>
              <w:top w:val="nil"/>
              <w:left w:val="nil"/>
              <w:bottom w:val="single" w:sz="4" w:space="0" w:color="auto"/>
              <w:right w:val="single" w:sz="4" w:space="0" w:color="auto"/>
            </w:tcBorders>
            <w:noWrap/>
            <w:vAlign w:val="bottom"/>
            <w:hideMark/>
          </w:tcPr>
          <w:p w14:paraId="1604AE1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4</w:t>
            </w:r>
          </w:p>
        </w:tc>
        <w:tc>
          <w:tcPr>
            <w:tcW w:w="812" w:type="dxa"/>
            <w:tcBorders>
              <w:top w:val="nil"/>
              <w:left w:val="nil"/>
              <w:bottom w:val="single" w:sz="4" w:space="0" w:color="auto"/>
              <w:right w:val="single" w:sz="4" w:space="0" w:color="auto"/>
            </w:tcBorders>
            <w:noWrap/>
            <w:vAlign w:val="bottom"/>
            <w:hideMark/>
          </w:tcPr>
          <w:p w14:paraId="4C983A3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06FE4C3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19</w:t>
            </w:r>
          </w:p>
        </w:tc>
        <w:tc>
          <w:tcPr>
            <w:tcW w:w="2940" w:type="dxa"/>
            <w:tcBorders>
              <w:top w:val="nil"/>
              <w:left w:val="nil"/>
              <w:bottom w:val="single" w:sz="4" w:space="0" w:color="auto"/>
              <w:right w:val="single" w:sz="4" w:space="0" w:color="auto"/>
            </w:tcBorders>
            <w:noWrap/>
            <w:vAlign w:val="bottom"/>
            <w:hideMark/>
          </w:tcPr>
          <w:p w14:paraId="64BE939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Lack of access to health services</w:t>
            </w:r>
          </w:p>
        </w:tc>
      </w:tr>
      <w:tr w:rsidR="00CF7AF2" w:rsidRPr="00CF7AF2" w14:paraId="0CEFDDCF"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43B9E9C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17</w:t>
            </w:r>
          </w:p>
        </w:tc>
        <w:tc>
          <w:tcPr>
            <w:tcW w:w="732" w:type="dxa"/>
            <w:tcBorders>
              <w:top w:val="nil"/>
              <w:left w:val="nil"/>
              <w:bottom w:val="single" w:sz="4" w:space="0" w:color="auto"/>
              <w:right w:val="single" w:sz="4" w:space="0" w:color="auto"/>
            </w:tcBorders>
            <w:noWrap/>
            <w:vAlign w:val="bottom"/>
            <w:hideMark/>
          </w:tcPr>
          <w:p w14:paraId="4E4A179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0B77BA5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1900" w:type="dxa"/>
            <w:tcBorders>
              <w:top w:val="nil"/>
              <w:left w:val="nil"/>
              <w:bottom w:val="single" w:sz="4" w:space="0" w:color="auto"/>
              <w:right w:val="single" w:sz="4" w:space="0" w:color="auto"/>
            </w:tcBorders>
            <w:noWrap/>
            <w:vAlign w:val="bottom"/>
            <w:hideMark/>
          </w:tcPr>
          <w:p w14:paraId="0B34AE8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High</w:t>
            </w:r>
          </w:p>
        </w:tc>
        <w:tc>
          <w:tcPr>
            <w:tcW w:w="1105" w:type="dxa"/>
            <w:tcBorders>
              <w:top w:val="nil"/>
              <w:left w:val="nil"/>
              <w:bottom w:val="single" w:sz="4" w:space="0" w:color="auto"/>
              <w:right w:val="single" w:sz="4" w:space="0" w:color="auto"/>
            </w:tcBorders>
            <w:noWrap/>
            <w:vAlign w:val="bottom"/>
            <w:hideMark/>
          </w:tcPr>
          <w:p w14:paraId="7F18C58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20</w:t>
            </w:r>
          </w:p>
        </w:tc>
        <w:tc>
          <w:tcPr>
            <w:tcW w:w="1120" w:type="dxa"/>
            <w:tcBorders>
              <w:top w:val="nil"/>
              <w:left w:val="nil"/>
              <w:bottom w:val="single" w:sz="4" w:space="0" w:color="auto"/>
              <w:right w:val="single" w:sz="4" w:space="0" w:color="auto"/>
            </w:tcBorders>
            <w:noWrap/>
            <w:vAlign w:val="bottom"/>
            <w:hideMark/>
          </w:tcPr>
          <w:p w14:paraId="745F1E1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812" w:type="dxa"/>
            <w:tcBorders>
              <w:top w:val="nil"/>
              <w:left w:val="nil"/>
              <w:bottom w:val="single" w:sz="4" w:space="0" w:color="auto"/>
              <w:right w:val="single" w:sz="4" w:space="0" w:color="auto"/>
            </w:tcBorders>
            <w:noWrap/>
            <w:vAlign w:val="bottom"/>
            <w:hideMark/>
          </w:tcPr>
          <w:p w14:paraId="0011516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336CFDE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2940" w:type="dxa"/>
            <w:tcBorders>
              <w:top w:val="nil"/>
              <w:left w:val="nil"/>
              <w:bottom w:val="single" w:sz="4" w:space="0" w:color="auto"/>
              <w:right w:val="single" w:sz="4" w:space="0" w:color="auto"/>
            </w:tcBorders>
            <w:noWrap/>
            <w:vAlign w:val="bottom"/>
            <w:hideMark/>
          </w:tcPr>
          <w:p w14:paraId="7754D80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Coping through prayer and social support</w:t>
            </w:r>
          </w:p>
        </w:tc>
      </w:tr>
      <w:tr w:rsidR="00CF7AF2" w:rsidRPr="00CF7AF2" w14:paraId="4CAC34F8"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691D054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18</w:t>
            </w:r>
          </w:p>
        </w:tc>
        <w:tc>
          <w:tcPr>
            <w:tcW w:w="732" w:type="dxa"/>
            <w:tcBorders>
              <w:top w:val="nil"/>
              <w:left w:val="nil"/>
              <w:bottom w:val="single" w:sz="4" w:space="0" w:color="auto"/>
              <w:right w:val="single" w:sz="4" w:space="0" w:color="auto"/>
            </w:tcBorders>
            <w:noWrap/>
            <w:vAlign w:val="bottom"/>
            <w:hideMark/>
          </w:tcPr>
          <w:p w14:paraId="1960155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161E717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900" w:type="dxa"/>
            <w:tcBorders>
              <w:top w:val="nil"/>
              <w:left w:val="nil"/>
              <w:bottom w:val="single" w:sz="4" w:space="0" w:color="auto"/>
              <w:right w:val="single" w:sz="4" w:space="0" w:color="auto"/>
            </w:tcBorders>
            <w:noWrap/>
            <w:vAlign w:val="bottom"/>
            <w:hideMark/>
          </w:tcPr>
          <w:p w14:paraId="28F375B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1EF7A9A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120" w:type="dxa"/>
            <w:tcBorders>
              <w:top w:val="nil"/>
              <w:left w:val="nil"/>
              <w:bottom w:val="single" w:sz="4" w:space="0" w:color="auto"/>
              <w:right w:val="single" w:sz="4" w:space="0" w:color="auto"/>
            </w:tcBorders>
            <w:noWrap/>
            <w:vAlign w:val="bottom"/>
            <w:hideMark/>
          </w:tcPr>
          <w:p w14:paraId="1E3419A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812" w:type="dxa"/>
            <w:tcBorders>
              <w:top w:val="nil"/>
              <w:left w:val="nil"/>
              <w:bottom w:val="single" w:sz="4" w:space="0" w:color="auto"/>
              <w:right w:val="single" w:sz="4" w:space="0" w:color="auto"/>
            </w:tcBorders>
            <w:noWrap/>
            <w:vAlign w:val="bottom"/>
            <w:hideMark/>
          </w:tcPr>
          <w:p w14:paraId="4FC9C98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Ebonyi</w:t>
            </w:r>
          </w:p>
        </w:tc>
        <w:tc>
          <w:tcPr>
            <w:tcW w:w="2020" w:type="dxa"/>
            <w:tcBorders>
              <w:top w:val="nil"/>
              <w:left w:val="nil"/>
              <w:bottom w:val="single" w:sz="4" w:space="0" w:color="auto"/>
              <w:right w:val="single" w:sz="4" w:space="0" w:color="auto"/>
            </w:tcBorders>
            <w:noWrap/>
            <w:vAlign w:val="bottom"/>
            <w:hideMark/>
          </w:tcPr>
          <w:p w14:paraId="0B461FE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2940" w:type="dxa"/>
            <w:tcBorders>
              <w:top w:val="nil"/>
              <w:left w:val="nil"/>
              <w:bottom w:val="single" w:sz="4" w:space="0" w:color="auto"/>
              <w:right w:val="single" w:sz="4" w:space="0" w:color="auto"/>
            </w:tcBorders>
            <w:noWrap/>
            <w:vAlign w:val="bottom"/>
            <w:hideMark/>
          </w:tcPr>
          <w:p w14:paraId="1C42E08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r w:rsidR="00CF7AF2" w:rsidRPr="00CF7AF2" w14:paraId="27D9495C"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0578E21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19</w:t>
            </w:r>
          </w:p>
        </w:tc>
        <w:tc>
          <w:tcPr>
            <w:tcW w:w="732" w:type="dxa"/>
            <w:tcBorders>
              <w:top w:val="nil"/>
              <w:left w:val="nil"/>
              <w:bottom w:val="single" w:sz="4" w:space="0" w:color="auto"/>
              <w:right w:val="single" w:sz="4" w:space="0" w:color="auto"/>
            </w:tcBorders>
            <w:noWrap/>
            <w:vAlign w:val="bottom"/>
            <w:hideMark/>
          </w:tcPr>
          <w:p w14:paraId="0986579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01DAD70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43790B7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Low</w:t>
            </w:r>
          </w:p>
        </w:tc>
        <w:tc>
          <w:tcPr>
            <w:tcW w:w="1105" w:type="dxa"/>
            <w:tcBorders>
              <w:top w:val="nil"/>
              <w:left w:val="nil"/>
              <w:bottom w:val="single" w:sz="4" w:space="0" w:color="auto"/>
              <w:right w:val="single" w:sz="4" w:space="0" w:color="auto"/>
            </w:tcBorders>
            <w:noWrap/>
            <w:vAlign w:val="bottom"/>
            <w:hideMark/>
          </w:tcPr>
          <w:p w14:paraId="15B9330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8</w:t>
            </w:r>
          </w:p>
        </w:tc>
        <w:tc>
          <w:tcPr>
            <w:tcW w:w="1120" w:type="dxa"/>
            <w:tcBorders>
              <w:top w:val="nil"/>
              <w:left w:val="nil"/>
              <w:bottom w:val="single" w:sz="4" w:space="0" w:color="auto"/>
              <w:right w:val="single" w:sz="4" w:space="0" w:color="auto"/>
            </w:tcBorders>
            <w:noWrap/>
            <w:vAlign w:val="bottom"/>
            <w:hideMark/>
          </w:tcPr>
          <w:p w14:paraId="7CE7E59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812" w:type="dxa"/>
            <w:tcBorders>
              <w:top w:val="nil"/>
              <w:left w:val="nil"/>
              <w:bottom w:val="single" w:sz="4" w:space="0" w:color="auto"/>
              <w:right w:val="single" w:sz="4" w:space="0" w:color="auto"/>
            </w:tcBorders>
            <w:noWrap/>
            <w:vAlign w:val="bottom"/>
            <w:hideMark/>
          </w:tcPr>
          <w:p w14:paraId="675ECAD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Ebonyi</w:t>
            </w:r>
          </w:p>
        </w:tc>
        <w:tc>
          <w:tcPr>
            <w:tcW w:w="2020" w:type="dxa"/>
            <w:tcBorders>
              <w:top w:val="nil"/>
              <w:left w:val="nil"/>
              <w:bottom w:val="single" w:sz="4" w:space="0" w:color="auto"/>
              <w:right w:val="single" w:sz="4" w:space="0" w:color="auto"/>
            </w:tcBorders>
            <w:noWrap/>
            <w:vAlign w:val="bottom"/>
            <w:hideMark/>
          </w:tcPr>
          <w:p w14:paraId="3A98419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15</w:t>
            </w:r>
          </w:p>
        </w:tc>
        <w:tc>
          <w:tcPr>
            <w:tcW w:w="2940" w:type="dxa"/>
            <w:tcBorders>
              <w:top w:val="nil"/>
              <w:left w:val="nil"/>
              <w:bottom w:val="single" w:sz="4" w:space="0" w:color="auto"/>
              <w:right w:val="single" w:sz="4" w:space="0" w:color="auto"/>
            </w:tcBorders>
            <w:noWrap/>
            <w:vAlign w:val="bottom"/>
            <w:hideMark/>
          </w:tcPr>
          <w:p w14:paraId="7E19337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r w:rsidR="00CF7AF2" w:rsidRPr="00CF7AF2" w14:paraId="23217B01"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55E0072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20</w:t>
            </w:r>
          </w:p>
        </w:tc>
        <w:tc>
          <w:tcPr>
            <w:tcW w:w="732" w:type="dxa"/>
            <w:tcBorders>
              <w:top w:val="nil"/>
              <w:left w:val="nil"/>
              <w:bottom w:val="single" w:sz="4" w:space="0" w:color="auto"/>
              <w:right w:val="single" w:sz="4" w:space="0" w:color="auto"/>
            </w:tcBorders>
            <w:noWrap/>
            <w:vAlign w:val="bottom"/>
            <w:hideMark/>
          </w:tcPr>
          <w:p w14:paraId="0E7EDD2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33F7CCC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4478E34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6CB4494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120" w:type="dxa"/>
            <w:tcBorders>
              <w:top w:val="nil"/>
              <w:left w:val="nil"/>
              <w:bottom w:val="single" w:sz="4" w:space="0" w:color="auto"/>
              <w:right w:val="single" w:sz="4" w:space="0" w:color="auto"/>
            </w:tcBorders>
            <w:noWrap/>
            <w:vAlign w:val="bottom"/>
            <w:hideMark/>
          </w:tcPr>
          <w:p w14:paraId="5B6CEA6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812" w:type="dxa"/>
            <w:tcBorders>
              <w:top w:val="nil"/>
              <w:left w:val="nil"/>
              <w:bottom w:val="single" w:sz="4" w:space="0" w:color="auto"/>
              <w:right w:val="single" w:sz="4" w:space="0" w:color="auto"/>
            </w:tcBorders>
            <w:noWrap/>
            <w:vAlign w:val="bottom"/>
            <w:hideMark/>
          </w:tcPr>
          <w:p w14:paraId="7C68A28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552F97E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22</w:t>
            </w:r>
          </w:p>
        </w:tc>
        <w:tc>
          <w:tcPr>
            <w:tcW w:w="2940" w:type="dxa"/>
            <w:tcBorders>
              <w:top w:val="nil"/>
              <w:left w:val="nil"/>
              <w:bottom w:val="single" w:sz="4" w:space="0" w:color="auto"/>
              <w:right w:val="single" w:sz="4" w:space="0" w:color="auto"/>
            </w:tcBorders>
            <w:noWrap/>
            <w:vAlign w:val="bottom"/>
            <w:hideMark/>
          </w:tcPr>
          <w:p w14:paraId="1DE2DC1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084FEADF"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56788E6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21</w:t>
            </w:r>
          </w:p>
        </w:tc>
        <w:tc>
          <w:tcPr>
            <w:tcW w:w="732" w:type="dxa"/>
            <w:tcBorders>
              <w:top w:val="nil"/>
              <w:left w:val="nil"/>
              <w:bottom w:val="single" w:sz="4" w:space="0" w:color="auto"/>
              <w:right w:val="single" w:sz="4" w:space="0" w:color="auto"/>
            </w:tcBorders>
            <w:noWrap/>
            <w:vAlign w:val="bottom"/>
            <w:hideMark/>
          </w:tcPr>
          <w:p w14:paraId="69FB2834"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6342549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900" w:type="dxa"/>
            <w:tcBorders>
              <w:top w:val="nil"/>
              <w:left w:val="nil"/>
              <w:bottom w:val="single" w:sz="4" w:space="0" w:color="auto"/>
              <w:right w:val="single" w:sz="4" w:space="0" w:color="auto"/>
            </w:tcBorders>
            <w:noWrap/>
            <w:vAlign w:val="bottom"/>
            <w:hideMark/>
          </w:tcPr>
          <w:p w14:paraId="02B40EC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50A8C88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120" w:type="dxa"/>
            <w:tcBorders>
              <w:top w:val="nil"/>
              <w:left w:val="nil"/>
              <w:bottom w:val="single" w:sz="4" w:space="0" w:color="auto"/>
              <w:right w:val="single" w:sz="4" w:space="0" w:color="auto"/>
            </w:tcBorders>
            <w:noWrap/>
            <w:vAlign w:val="bottom"/>
            <w:hideMark/>
          </w:tcPr>
          <w:p w14:paraId="7621DF2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0</w:t>
            </w:r>
          </w:p>
        </w:tc>
        <w:tc>
          <w:tcPr>
            <w:tcW w:w="812" w:type="dxa"/>
            <w:tcBorders>
              <w:top w:val="nil"/>
              <w:left w:val="nil"/>
              <w:bottom w:val="single" w:sz="4" w:space="0" w:color="auto"/>
              <w:right w:val="single" w:sz="4" w:space="0" w:color="auto"/>
            </w:tcBorders>
            <w:noWrap/>
            <w:vAlign w:val="bottom"/>
            <w:hideMark/>
          </w:tcPr>
          <w:p w14:paraId="0C79B7A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Anambra</w:t>
            </w:r>
          </w:p>
        </w:tc>
        <w:tc>
          <w:tcPr>
            <w:tcW w:w="2020" w:type="dxa"/>
            <w:tcBorders>
              <w:top w:val="nil"/>
              <w:left w:val="nil"/>
              <w:bottom w:val="single" w:sz="4" w:space="0" w:color="auto"/>
              <w:right w:val="single" w:sz="4" w:space="0" w:color="auto"/>
            </w:tcBorders>
            <w:noWrap/>
            <w:vAlign w:val="bottom"/>
            <w:hideMark/>
          </w:tcPr>
          <w:p w14:paraId="348834C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9</w:t>
            </w:r>
          </w:p>
        </w:tc>
        <w:tc>
          <w:tcPr>
            <w:tcW w:w="2940" w:type="dxa"/>
            <w:tcBorders>
              <w:top w:val="nil"/>
              <w:left w:val="nil"/>
              <w:bottom w:val="single" w:sz="4" w:space="0" w:color="auto"/>
              <w:right w:val="single" w:sz="4" w:space="0" w:color="auto"/>
            </w:tcBorders>
            <w:noWrap/>
            <w:vAlign w:val="bottom"/>
            <w:hideMark/>
          </w:tcPr>
          <w:p w14:paraId="685E64D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Anxiety over daily meals</w:t>
            </w:r>
          </w:p>
        </w:tc>
      </w:tr>
      <w:tr w:rsidR="00CF7AF2" w:rsidRPr="00CF7AF2" w14:paraId="14A2E6F1"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7CF2212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22</w:t>
            </w:r>
          </w:p>
        </w:tc>
        <w:tc>
          <w:tcPr>
            <w:tcW w:w="732" w:type="dxa"/>
            <w:tcBorders>
              <w:top w:val="nil"/>
              <w:left w:val="nil"/>
              <w:bottom w:val="single" w:sz="4" w:space="0" w:color="auto"/>
              <w:right w:val="single" w:sz="4" w:space="0" w:color="auto"/>
            </w:tcBorders>
            <w:noWrap/>
            <w:vAlign w:val="bottom"/>
            <w:hideMark/>
          </w:tcPr>
          <w:p w14:paraId="6FEF0BE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Male</w:t>
            </w:r>
          </w:p>
        </w:tc>
        <w:tc>
          <w:tcPr>
            <w:tcW w:w="483" w:type="dxa"/>
            <w:tcBorders>
              <w:top w:val="nil"/>
              <w:left w:val="nil"/>
              <w:bottom w:val="single" w:sz="4" w:space="0" w:color="auto"/>
              <w:right w:val="single" w:sz="4" w:space="0" w:color="auto"/>
            </w:tcBorders>
            <w:noWrap/>
            <w:vAlign w:val="bottom"/>
            <w:hideMark/>
          </w:tcPr>
          <w:p w14:paraId="40A9111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900" w:type="dxa"/>
            <w:tcBorders>
              <w:top w:val="nil"/>
              <w:left w:val="nil"/>
              <w:bottom w:val="single" w:sz="4" w:space="0" w:color="auto"/>
              <w:right w:val="single" w:sz="4" w:space="0" w:color="auto"/>
            </w:tcBorders>
            <w:noWrap/>
            <w:vAlign w:val="bottom"/>
            <w:hideMark/>
          </w:tcPr>
          <w:p w14:paraId="310237D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3D23FBD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0</w:t>
            </w:r>
          </w:p>
        </w:tc>
        <w:tc>
          <w:tcPr>
            <w:tcW w:w="1120" w:type="dxa"/>
            <w:tcBorders>
              <w:top w:val="nil"/>
              <w:left w:val="nil"/>
              <w:bottom w:val="single" w:sz="4" w:space="0" w:color="auto"/>
              <w:right w:val="single" w:sz="4" w:space="0" w:color="auto"/>
            </w:tcBorders>
            <w:noWrap/>
            <w:vAlign w:val="bottom"/>
            <w:hideMark/>
          </w:tcPr>
          <w:p w14:paraId="2880E8F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812" w:type="dxa"/>
            <w:tcBorders>
              <w:top w:val="nil"/>
              <w:left w:val="nil"/>
              <w:bottom w:val="single" w:sz="4" w:space="0" w:color="auto"/>
              <w:right w:val="single" w:sz="4" w:space="0" w:color="auto"/>
            </w:tcBorders>
            <w:noWrap/>
            <w:vAlign w:val="bottom"/>
            <w:hideMark/>
          </w:tcPr>
          <w:p w14:paraId="7476AD6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Anambra</w:t>
            </w:r>
          </w:p>
        </w:tc>
        <w:tc>
          <w:tcPr>
            <w:tcW w:w="2020" w:type="dxa"/>
            <w:tcBorders>
              <w:top w:val="nil"/>
              <w:left w:val="nil"/>
              <w:bottom w:val="single" w:sz="4" w:space="0" w:color="auto"/>
              <w:right w:val="single" w:sz="4" w:space="0" w:color="auto"/>
            </w:tcBorders>
            <w:noWrap/>
            <w:vAlign w:val="bottom"/>
            <w:hideMark/>
          </w:tcPr>
          <w:p w14:paraId="07E7993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20</w:t>
            </w:r>
          </w:p>
        </w:tc>
        <w:tc>
          <w:tcPr>
            <w:tcW w:w="2940" w:type="dxa"/>
            <w:tcBorders>
              <w:top w:val="nil"/>
              <w:left w:val="nil"/>
              <w:bottom w:val="single" w:sz="4" w:space="0" w:color="auto"/>
              <w:right w:val="single" w:sz="4" w:space="0" w:color="auto"/>
            </w:tcBorders>
            <w:noWrap/>
            <w:vAlign w:val="bottom"/>
            <w:hideMark/>
          </w:tcPr>
          <w:p w14:paraId="5AEEC25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Coping through prayer and social support</w:t>
            </w:r>
          </w:p>
        </w:tc>
      </w:tr>
      <w:tr w:rsidR="00CF7AF2" w:rsidRPr="00CF7AF2" w14:paraId="68ADD2DD"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488262C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23</w:t>
            </w:r>
          </w:p>
        </w:tc>
        <w:tc>
          <w:tcPr>
            <w:tcW w:w="732" w:type="dxa"/>
            <w:tcBorders>
              <w:top w:val="nil"/>
              <w:left w:val="nil"/>
              <w:bottom w:val="single" w:sz="4" w:space="0" w:color="auto"/>
              <w:right w:val="single" w:sz="4" w:space="0" w:color="auto"/>
            </w:tcBorders>
            <w:noWrap/>
            <w:vAlign w:val="bottom"/>
            <w:hideMark/>
          </w:tcPr>
          <w:p w14:paraId="4D141AB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175302E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900" w:type="dxa"/>
            <w:tcBorders>
              <w:top w:val="nil"/>
              <w:left w:val="nil"/>
              <w:bottom w:val="single" w:sz="4" w:space="0" w:color="auto"/>
              <w:right w:val="single" w:sz="4" w:space="0" w:color="auto"/>
            </w:tcBorders>
            <w:noWrap/>
            <w:vAlign w:val="bottom"/>
            <w:hideMark/>
          </w:tcPr>
          <w:p w14:paraId="66A338E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1EC9C4D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6</w:t>
            </w:r>
          </w:p>
        </w:tc>
        <w:tc>
          <w:tcPr>
            <w:tcW w:w="1120" w:type="dxa"/>
            <w:tcBorders>
              <w:top w:val="nil"/>
              <w:left w:val="nil"/>
              <w:bottom w:val="single" w:sz="4" w:space="0" w:color="auto"/>
              <w:right w:val="single" w:sz="4" w:space="0" w:color="auto"/>
            </w:tcBorders>
            <w:noWrap/>
            <w:vAlign w:val="bottom"/>
            <w:hideMark/>
          </w:tcPr>
          <w:p w14:paraId="3D9223C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4</w:t>
            </w:r>
          </w:p>
        </w:tc>
        <w:tc>
          <w:tcPr>
            <w:tcW w:w="812" w:type="dxa"/>
            <w:tcBorders>
              <w:top w:val="nil"/>
              <w:left w:val="nil"/>
              <w:bottom w:val="single" w:sz="4" w:space="0" w:color="auto"/>
              <w:right w:val="single" w:sz="4" w:space="0" w:color="auto"/>
            </w:tcBorders>
            <w:noWrap/>
            <w:vAlign w:val="bottom"/>
            <w:hideMark/>
          </w:tcPr>
          <w:p w14:paraId="2A7487A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5384E82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17</w:t>
            </w:r>
          </w:p>
        </w:tc>
        <w:tc>
          <w:tcPr>
            <w:tcW w:w="2940" w:type="dxa"/>
            <w:tcBorders>
              <w:top w:val="nil"/>
              <w:left w:val="nil"/>
              <w:bottom w:val="single" w:sz="4" w:space="0" w:color="auto"/>
              <w:right w:val="single" w:sz="4" w:space="0" w:color="auto"/>
            </w:tcBorders>
            <w:noWrap/>
            <w:vAlign w:val="bottom"/>
            <w:hideMark/>
          </w:tcPr>
          <w:p w14:paraId="2CCA51B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Lack of access to health services</w:t>
            </w:r>
          </w:p>
        </w:tc>
      </w:tr>
      <w:tr w:rsidR="00CF7AF2" w:rsidRPr="00CF7AF2" w14:paraId="6A99F6FA"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6F7F4C0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24</w:t>
            </w:r>
          </w:p>
        </w:tc>
        <w:tc>
          <w:tcPr>
            <w:tcW w:w="732" w:type="dxa"/>
            <w:tcBorders>
              <w:top w:val="nil"/>
              <w:left w:val="nil"/>
              <w:bottom w:val="single" w:sz="4" w:space="0" w:color="auto"/>
              <w:right w:val="single" w:sz="4" w:space="0" w:color="auto"/>
            </w:tcBorders>
            <w:noWrap/>
            <w:vAlign w:val="bottom"/>
            <w:hideMark/>
          </w:tcPr>
          <w:p w14:paraId="0194063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26BFB1B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1900" w:type="dxa"/>
            <w:tcBorders>
              <w:top w:val="nil"/>
              <w:left w:val="nil"/>
              <w:bottom w:val="single" w:sz="4" w:space="0" w:color="auto"/>
              <w:right w:val="single" w:sz="4" w:space="0" w:color="auto"/>
            </w:tcBorders>
            <w:noWrap/>
            <w:vAlign w:val="bottom"/>
            <w:hideMark/>
          </w:tcPr>
          <w:p w14:paraId="2311A0B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765016C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8</w:t>
            </w:r>
          </w:p>
        </w:tc>
        <w:tc>
          <w:tcPr>
            <w:tcW w:w="1120" w:type="dxa"/>
            <w:tcBorders>
              <w:top w:val="nil"/>
              <w:left w:val="nil"/>
              <w:bottom w:val="single" w:sz="4" w:space="0" w:color="auto"/>
              <w:right w:val="single" w:sz="4" w:space="0" w:color="auto"/>
            </w:tcBorders>
            <w:noWrap/>
            <w:vAlign w:val="bottom"/>
            <w:hideMark/>
          </w:tcPr>
          <w:p w14:paraId="798808D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812" w:type="dxa"/>
            <w:tcBorders>
              <w:top w:val="nil"/>
              <w:left w:val="nil"/>
              <w:bottom w:val="single" w:sz="4" w:space="0" w:color="auto"/>
              <w:right w:val="single" w:sz="4" w:space="0" w:color="auto"/>
            </w:tcBorders>
            <w:noWrap/>
            <w:vAlign w:val="bottom"/>
            <w:hideMark/>
          </w:tcPr>
          <w:p w14:paraId="72C7BEC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proofErr w:type="spellStart"/>
            <w:r w:rsidRPr="00CF7AF2">
              <w:rPr>
                <w:rFonts w:ascii="Times New Roman" w:eastAsia="Times New Roman" w:hAnsi="Times New Roman" w:cs="Times New Roman"/>
                <w:color w:val="000000"/>
                <w:sz w:val="16"/>
                <w:szCs w:val="16"/>
              </w:rPr>
              <w:t>Abia</w:t>
            </w:r>
            <w:proofErr w:type="spellEnd"/>
          </w:p>
        </w:tc>
        <w:tc>
          <w:tcPr>
            <w:tcW w:w="2020" w:type="dxa"/>
            <w:tcBorders>
              <w:top w:val="nil"/>
              <w:left w:val="nil"/>
              <w:bottom w:val="single" w:sz="4" w:space="0" w:color="auto"/>
              <w:right w:val="single" w:sz="4" w:space="0" w:color="auto"/>
            </w:tcBorders>
            <w:noWrap/>
            <w:vAlign w:val="bottom"/>
            <w:hideMark/>
          </w:tcPr>
          <w:p w14:paraId="73EDB0D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17</w:t>
            </w:r>
          </w:p>
        </w:tc>
        <w:tc>
          <w:tcPr>
            <w:tcW w:w="2940" w:type="dxa"/>
            <w:tcBorders>
              <w:top w:val="nil"/>
              <w:left w:val="nil"/>
              <w:bottom w:val="single" w:sz="4" w:space="0" w:color="auto"/>
              <w:right w:val="single" w:sz="4" w:space="0" w:color="auto"/>
            </w:tcBorders>
            <w:noWrap/>
            <w:vAlign w:val="bottom"/>
            <w:hideMark/>
          </w:tcPr>
          <w:p w14:paraId="00A5903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r w:rsidR="00CF7AF2" w:rsidRPr="00CF7AF2" w14:paraId="5CADB187"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2FA4B7B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25</w:t>
            </w:r>
          </w:p>
        </w:tc>
        <w:tc>
          <w:tcPr>
            <w:tcW w:w="732" w:type="dxa"/>
            <w:tcBorders>
              <w:top w:val="nil"/>
              <w:left w:val="nil"/>
              <w:bottom w:val="single" w:sz="4" w:space="0" w:color="auto"/>
              <w:right w:val="single" w:sz="4" w:space="0" w:color="auto"/>
            </w:tcBorders>
            <w:noWrap/>
            <w:vAlign w:val="bottom"/>
            <w:hideMark/>
          </w:tcPr>
          <w:p w14:paraId="5D2936E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112B4D8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14</w:t>
            </w:r>
          </w:p>
        </w:tc>
        <w:tc>
          <w:tcPr>
            <w:tcW w:w="1900" w:type="dxa"/>
            <w:tcBorders>
              <w:top w:val="nil"/>
              <w:left w:val="nil"/>
              <w:bottom w:val="single" w:sz="4" w:space="0" w:color="auto"/>
              <w:right w:val="single" w:sz="4" w:space="0" w:color="auto"/>
            </w:tcBorders>
            <w:noWrap/>
            <w:vAlign w:val="bottom"/>
            <w:hideMark/>
          </w:tcPr>
          <w:p w14:paraId="454ADEB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644EA05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0</w:t>
            </w:r>
          </w:p>
        </w:tc>
        <w:tc>
          <w:tcPr>
            <w:tcW w:w="1120" w:type="dxa"/>
            <w:tcBorders>
              <w:top w:val="nil"/>
              <w:left w:val="nil"/>
              <w:bottom w:val="single" w:sz="4" w:space="0" w:color="auto"/>
              <w:right w:val="single" w:sz="4" w:space="0" w:color="auto"/>
            </w:tcBorders>
            <w:noWrap/>
            <w:vAlign w:val="bottom"/>
            <w:hideMark/>
          </w:tcPr>
          <w:p w14:paraId="376A1A9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812" w:type="dxa"/>
            <w:tcBorders>
              <w:top w:val="nil"/>
              <w:left w:val="nil"/>
              <w:bottom w:val="single" w:sz="4" w:space="0" w:color="auto"/>
              <w:right w:val="single" w:sz="4" w:space="0" w:color="auto"/>
            </w:tcBorders>
            <w:noWrap/>
            <w:vAlign w:val="bottom"/>
            <w:hideMark/>
          </w:tcPr>
          <w:p w14:paraId="7C8B361F"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Imo</w:t>
            </w:r>
          </w:p>
        </w:tc>
        <w:tc>
          <w:tcPr>
            <w:tcW w:w="2020" w:type="dxa"/>
            <w:tcBorders>
              <w:top w:val="nil"/>
              <w:left w:val="nil"/>
              <w:bottom w:val="single" w:sz="4" w:space="0" w:color="auto"/>
              <w:right w:val="single" w:sz="4" w:space="0" w:color="auto"/>
            </w:tcBorders>
            <w:noWrap/>
            <w:vAlign w:val="bottom"/>
            <w:hideMark/>
          </w:tcPr>
          <w:p w14:paraId="03A83B9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20</w:t>
            </w:r>
          </w:p>
        </w:tc>
        <w:tc>
          <w:tcPr>
            <w:tcW w:w="2940" w:type="dxa"/>
            <w:tcBorders>
              <w:top w:val="nil"/>
              <w:left w:val="nil"/>
              <w:bottom w:val="single" w:sz="4" w:space="0" w:color="auto"/>
              <w:right w:val="single" w:sz="4" w:space="0" w:color="auto"/>
            </w:tcBorders>
            <w:noWrap/>
            <w:vAlign w:val="bottom"/>
            <w:hideMark/>
          </w:tcPr>
          <w:p w14:paraId="68032BA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2F1FF794"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0E80736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26</w:t>
            </w:r>
          </w:p>
        </w:tc>
        <w:tc>
          <w:tcPr>
            <w:tcW w:w="732" w:type="dxa"/>
            <w:tcBorders>
              <w:top w:val="nil"/>
              <w:left w:val="nil"/>
              <w:bottom w:val="single" w:sz="4" w:space="0" w:color="auto"/>
              <w:right w:val="single" w:sz="4" w:space="0" w:color="auto"/>
            </w:tcBorders>
            <w:noWrap/>
            <w:vAlign w:val="bottom"/>
            <w:hideMark/>
          </w:tcPr>
          <w:p w14:paraId="70D88E8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3EE00BB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900" w:type="dxa"/>
            <w:tcBorders>
              <w:top w:val="nil"/>
              <w:left w:val="nil"/>
              <w:bottom w:val="single" w:sz="4" w:space="0" w:color="auto"/>
              <w:right w:val="single" w:sz="4" w:space="0" w:color="auto"/>
            </w:tcBorders>
            <w:noWrap/>
            <w:vAlign w:val="bottom"/>
            <w:hideMark/>
          </w:tcPr>
          <w:p w14:paraId="342F048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0ACDE26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1120" w:type="dxa"/>
            <w:tcBorders>
              <w:top w:val="nil"/>
              <w:left w:val="nil"/>
              <w:bottom w:val="single" w:sz="4" w:space="0" w:color="auto"/>
              <w:right w:val="single" w:sz="4" w:space="0" w:color="auto"/>
            </w:tcBorders>
            <w:noWrap/>
            <w:vAlign w:val="bottom"/>
            <w:hideMark/>
          </w:tcPr>
          <w:p w14:paraId="17741D3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812" w:type="dxa"/>
            <w:tcBorders>
              <w:top w:val="nil"/>
              <w:left w:val="nil"/>
              <w:bottom w:val="single" w:sz="4" w:space="0" w:color="auto"/>
              <w:right w:val="single" w:sz="4" w:space="0" w:color="auto"/>
            </w:tcBorders>
            <w:noWrap/>
            <w:vAlign w:val="bottom"/>
            <w:hideMark/>
          </w:tcPr>
          <w:p w14:paraId="5C922BA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6EA1DA5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12</w:t>
            </w:r>
          </w:p>
        </w:tc>
        <w:tc>
          <w:tcPr>
            <w:tcW w:w="2940" w:type="dxa"/>
            <w:tcBorders>
              <w:top w:val="nil"/>
              <w:left w:val="nil"/>
              <w:bottom w:val="single" w:sz="4" w:space="0" w:color="auto"/>
              <w:right w:val="single" w:sz="4" w:space="0" w:color="auto"/>
            </w:tcBorders>
            <w:noWrap/>
            <w:vAlign w:val="bottom"/>
            <w:hideMark/>
          </w:tcPr>
          <w:p w14:paraId="5241532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Fear of starvation</w:t>
            </w:r>
          </w:p>
        </w:tc>
      </w:tr>
      <w:tr w:rsidR="00CF7AF2" w:rsidRPr="00CF7AF2" w14:paraId="77C5BA15"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7869BEA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27</w:t>
            </w:r>
          </w:p>
        </w:tc>
        <w:tc>
          <w:tcPr>
            <w:tcW w:w="732" w:type="dxa"/>
            <w:tcBorders>
              <w:top w:val="nil"/>
              <w:left w:val="nil"/>
              <w:bottom w:val="single" w:sz="4" w:space="0" w:color="auto"/>
              <w:right w:val="single" w:sz="4" w:space="0" w:color="auto"/>
            </w:tcBorders>
            <w:noWrap/>
            <w:vAlign w:val="bottom"/>
            <w:hideMark/>
          </w:tcPr>
          <w:p w14:paraId="0BC32CD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599BDB7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11</w:t>
            </w:r>
          </w:p>
        </w:tc>
        <w:tc>
          <w:tcPr>
            <w:tcW w:w="1900" w:type="dxa"/>
            <w:tcBorders>
              <w:top w:val="nil"/>
              <w:left w:val="nil"/>
              <w:bottom w:val="single" w:sz="4" w:space="0" w:color="auto"/>
              <w:right w:val="single" w:sz="4" w:space="0" w:color="auto"/>
            </w:tcBorders>
            <w:noWrap/>
            <w:vAlign w:val="bottom"/>
            <w:hideMark/>
          </w:tcPr>
          <w:p w14:paraId="4B3E65C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33D25F9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1120" w:type="dxa"/>
            <w:tcBorders>
              <w:top w:val="nil"/>
              <w:left w:val="nil"/>
              <w:bottom w:val="single" w:sz="4" w:space="0" w:color="auto"/>
              <w:right w:val="single" w:sz="4" w:space="0" w:color="auto"/>
            </w:tcBorders>
            <w:noWrap/>
            <w:vAlign w:val="bottom"/>
            <w:hideMark/>
          </w:tcPr>
          <w:p w14:paraId="28A968A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0</w:t>
            </w:r>
          </w:p>
        </w:tc>
        <w:tc>
          <w:tcPr>
            <w:tcW w:w="812" w:type="dxa"/>
            <w:tcBorders>
              <w:top w:val="nil"/>
              <w:left w:val="nil"/>
              <w:bottom w:val="single" w:sz="4" w:space="0" w:color="auto"/>
              <w:right w:val="single" w:sz="4" w:space="0" w:color="auto"/>
            </w:tcBorders>
            <w:noWrap/>
            <w:vAlign w:val="bottom"/>
            <w:hideMark/>
          </w:tcPr>
          <w:p w14:paraId="0621089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3C526F1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7</w:t>
            </w:r>
          </w:p>
        </w:tc>
        <w:tc>
          <w:tcPr>
            <w:tcW w:w="2940" w:type="dxa"/>
            <w:tcBorders>
              <w:top w:val="nil"/>
              <w:left w:val="nil"/>
              <w:bottom w:val="single" w:sz="4" w:space="0" w:color="auto"/>
              <w:right w:val="single" w:sz="4" w:space="0" w:color="auto"/>
            </w:tcBorders>
            <w:noWrap/>
            <w:vAlign w:val="bottom"/>
            <w:hideMark/>
          </w:tcPr>
          <w:p w14:paraId="417D1CC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Coping through prayer and social support</w:t>
            </w:r>
          </w:p>
        </w:tc>
      </w:tr>
      <w:tr w:rsidR="00CF7AF2" w:rsidRPr="00CF7AF2" w14:paraId="671F5E0A"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7780B5E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28</w:t>
            </w:r>
          </w:p>
        </w:tc>
        <w:tc>
          <w:tcPr>
            <w:tcW w:w="732" w:type="dxa"/>
            <w:tcBorders>
              <w:top w:val="nil"/>
              <w:left w:val="nil"/>
              <w:bottom w:val="single" w:sz="4" w:space="0" w:color="auto"/>
              <w:right w:val="single" w:sz="4" w:space="0" w:color="auto"/>
            </w:tcBorders>
            <w:noWrap/>
            <w:vAlign w:val="bottom"/>
            <w:hideMark/>
          </w:tcPr>
          <w:p w14:paraId="1FCE7B7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4F6442E6"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54675F4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1CBDF11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120" w:type="dxa"/>
            <w:tcBorders>
              <w:top w:val="nil"/>
              <w:left w:val="nil"/>
              <w:bottom w:val="single" w:sz="4" w:space="0" w:color="auto"/>
              <w:right w:val="single" w:sz="4" w:space="0" w:color="auto"/>
            </w:tcBorders>
            <w:noWrap/>
            <w:vAlign w:val="bottom"/>
            <w:hideMark/>
          </w:tcPr>
          <w:p w14:paraId="3DD6ED3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4</w:t>
            </w:r>
          </w:p>
        </w:tc>
        <w:tc>
          <w:tcPr>
            <w:tcW w:w="812" w:type="dxa"/>
            <w:tcBorders>
              <w:top w:val="nil"/>
              <w:left w:val="nil"/>
              <w:bottom w:val="single" w:sz="4" w:space="0" w:color="auto"/>
              <w:right w:val="single" w:sz="4" w:space="0" w:color="auto"/>
            </w:tcBorders>
            <w:noWrap/>
            <w:vAlign w:val="bottom"/>
            <w:hideMark/>
          </w:tcPr>
          <w:p w14:paraId="7956A24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0B9D6FF1"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w:t>
            </w:r>
          </w:p>
        </w:tc>
        <w:tc>
          <w:tcPr>
            <w:tcW w:w="2940" w:type="dxa"/>
            <w:tcBorders>
              <w:top w:val="nil"/>
              <w:left w:val="nil"/>
              <w:bottom w:val="single" w:sz="4" w:space="0" w:color="auto"/>
              <w:right w:val="single" w:sz="4" w:space="0" w:color="auto"/>
            </w:tcBorders>
            <w:noWrap/>
            <w:vAlign w:val="bottom"/>
            <w:hideMark/>
          </w:tcPr>
          <w:p w14:paraId="31DC2FB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r w:rsidR="00CF7AF2" w:rsidRPr="00CF7AF2" w14:paraId="369AAADB"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3967885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29</w:t>
            </w:r>
          </w:p>
        </w:tc>
        <w:tc>
          <w:tcPr>
            <w:tcW w:w="732" w:type="dxa"/>
            <w:tcBorders>
              <w:top w:val="nil"/>
              <w:left w:val="nil"/>
              <w:bottom w:val="single" w:sz="4" w:space="0" w:color="auto"/>
              <w:right w:val="single" w:sz="4" w:space="0" w:color="auto"/>
            </w:tcBorders>
            <w:noWrap/>
            <w:vAlign w:val="bottom"/>
            <w:hideMark/>
          </w:tcPr>
          <w:p w14:paraId="53E5475E"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1DEFC6F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10</w:t>
            </w:r>
          </w:p>
        </w:tc>
        <w:tc>
          <w:tcPr>
            <w:tcW w:w="1900" w:type="dxa"/>
            <w:tcBorders>
              <w:top w:val="nil"/>
              <w:left w:val="nil"/>
              <w:bottom w:val="single" w:sz="4" w:space="0" w:color="auto"/>
              <w:right w:val="single" w:sz="4" w:space="0" w:color="auto"/>
            </w:tcBorders>
            <w:noWrap/>
            <w:vAlign w:val="bottom"/>
            <w:hideMark/>
          </w:tcPr>
          <w:p w14:paraId="12B138E5"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Severe</w:t>
            </w:r>
          </w:p>
        </w:tc>
        <w:tc>
          <w:tcPr>
            <w:tcW w:w="1105" w:type="dxa"/>
            <w:tcBorders>
              <w:top w:val="nil"/>
              <w:left w:val="nil"/>
              <w:bottom w:val="single" w:sz="4" w:space="0" w:color="auto"/>
              <w:right w:val="single" w:sz="4" w:space="0" w:color="auto"/>
            </w:tcBorders>
            <w:noWrap/>
            <w:vAlign w:val="bottom"/>
            <w:hideMark/>
          </w:tcPr>
          <w:p w14:paraId="33E0550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18</w:t>
            </w:r>
          </w:p>
        </w:tc>
        <w:tc>
          <w:tcPr>
            <w:tcW w:w="1120" w:type="dxa"/>
            <w:tcBorders>
              <w:top w:val="nil"/>
              <w:left w:val="nil"/>
              <w:bottom w:val="single" w:sz="4" w:space="0" w:color="auto"/>
              <w:right w:val="single" w:sz="4" w:space="0" w:color="auto"/>
            </w:tcBorders>
            <w:noWrap/>
            <w:vAlign w:val="bottom"/>
            <w:hideMark/>
          </w:tcPr>
          <w:p w14:paraId="402AAAFC"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812" w:type="dxa"/>
            <w:tcBorders>
              <w:top w:val="nil"/>
              <w:left w:val="nil"/>
              <w:bottom w:val="single" w:sz="4" w:space="0" w:color="auto"/>
              <w:right w:val="single" w:sz="4" w:space="0" w:color="auto"/>
            </w:tcBorders>
            <w:noWrap/>
            <w:vAlign w:val="bottom"/>
            <w:hideMark/>
          </w:tcPr>
          <w:p w14:paraId="3FEE5D4A"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367DAE42"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3</w:t>
            </w:r>
          </w:p>
        </w:tc>
        <w:tc>
          <w:tcPr>
            <w:tcW w:w="2940" w:type="dxa"/>
            <w:tcBorders>
              <w:top w:val="nil"/>
              <w:left w:val="nil"/>
              <w:bottom w:val="single" w:sz="4" w:space="0" w:color="auto"/>
              <w:right w:val="single" w:sz="4" w:space="0" w:color="auto"/>
            </w:tcBorders>
            <w:noWrap/>
            <w:vAlign w:val="bottom"/>
            <w:hideMark/>
          </w:tcPr>
          <w:p w14:paraId="0E92F3A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Anxiety over daily meals</w:t>
            </w:r>
          </w:p>
        </w:tc>
      </w:tr>
      <w:tr w:rsidR="00CF7AF2" w:rsidRPr="00CF7AF2" w14:paraId="6DCE1829" w14:textId="77777777" w:rsidTr="00CF7AF2">
        <w:trPr>
          <w:trHeight w:val="300"/>
        </w:trPr>
        <w:tc>
          <w:tcPr>
            <w:tcW w:w="394" w:type="dxa"/>
            <w:tcBorders>
              <w:top w:val="nil"/>
              <w:left w:val="single" w:sz="4" w:space="0" w:color="auto"/>
              <w:bottom w:val="single" w:sz="4" w:space="0" w:color="auto"/>
              <w:right w:val="single" w:sz="4" w:space="0" w:color="auto"/>
            </w:tcBorders>
            <w:noWrap/>
            <w:vAlign w:val="bottom"/>
            <w:hideMark/>
          </w:tcPr>
          <w:p w14:paraId="66997530"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30</w:t>
            </w:r>
          </w:p>
        </w:tc>
        <w:tc>
          <w:tcPr>
            <w:tcW w:w="732" w:type="dxa"/>
            <w:tcBorders>
              <w:top w:val="nil"/>
              <w:left w:val="nil"/>
              <w:bottom w:val="single" w:sz="4" w:space="0" w:color="auto"/>
              <w:right w:val="single" w:sz="4" w:space="0" w:color="auto"/>
            </w:tcBorders>
            <w:noWrap/>
            <w:vAlign w:val="bottom"/>
            <w:hideMark/>
          </w:tcPr>
          <w:p w14:paraId="2831A64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Female</w:t>
            </w:r>
          </w:p>
        </w:tc>
        <w:tc>
          <w:tcPr>
            <w:tcW w:w="483" w:type="dxa"/>
            <w:tcBorders>
              <w:top w:val="nil"/>
              <w:left w:val="nil"/>
              <w:bottom w:val="single" w:sz="4" w:space="0" w:color="auto"/>
              <w:right w:val="single" w:sz="4" w:space="0" w:color="auto"/>
            </w:tcBorders>
            <w:noWrap/>
            <w:vAlign w:val="bottom"/>
            <w:hideMark/>
          </w:tcPr>
          <w:p w14:paraId="13C4C497"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13</w:t>
            </w:r>
          </w:p>
        </w:tc>
        <w:tc>
          <w:tcPr>
            <w:tcW w:w="1900" w:type="dxa"/>
            <w:tcBorders>
              <w:top w:val="nil"/>
              <w:left w:val="nil"/>
              <w:bottom w:val="single" w:sz="4" w:space="0" w:color="auto"/>
              <w:right w:val="single" w:sz="4" w:space="0" w:color="auto"/>
            </w:tcBorders>
            <w:noWrap/>
            <w:vAlign w:val="bottom"/>
            <w:hideMark/>
          </w:tcPr>
          <w:p w14:paraId="7EB6A3AD"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Moderate</w:t>
            </w:r>
          </w:p>
        </w:tc>
        <w:tc>
          <w:tcPr>
            <w:tcW w:w="1105" w:type="dxa"/>
            <w:tcBorders>
              <w:top w:val="nil"/>
              <w:left w:val="nil"/>
              <w:bottom w:val="single" w:sz="4" w:space="0" w:color="auto"/>
              <w:right w:val="single" w:sz="4" w:space="0" w:color="auto"/>
            </w:tcBorders>
            <w:noWrap/>
            <w:vAlign w:val="bottom"/>
            <w:hideMark/>
          </w:tcPr>
          <w:p w14:paraId="3FB22759"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16</w:t>
            </w:r>
          </w:p>
        </w:tc>
        <w:tc>
          <w:tcPr>
            <w:tcW w:w="1120" w:type="dxa"/>
            <w:tcBorders>
              <w:top w:val="nil"/>
              <w:left w:val="nil"/>
              <w:bottom w:val="single" w:sz="4" w:space="0" w:color="auto"/>
              <w:right w:val="single" w:sz="4" w:space="0" w:color="auto"/>
            </w:tcBorders>
            <w:noWrap/>
            <w:vAlign w:val="bottom"/>
            <w:hideMark/>
          </w:tcPr>
          <w:p w14:paraId="309C52C8"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6</w:t>
            </w:r>
          </w:p>
        </w:tc>
        <w:tc>
          <w:tcPr>
            <w:tcW w:w="812" w:type="dxa"/>
            <w:tcBorders>
              <w:top w:val="nil"/>
              <w:left w:val="nil"/>
              <w:bottom w:val="single" w:sz="4" w:space="0" w:color="auto"/>
              <w:right w:val="single" w:sz="4" w:space="0" w:color="auto"/>
            </w:tcBorders>
            <w:noWrap/>
            <w:vAlign w:val="bottom"/>
            <w:hideMark/>
          </w:tcPr>
          <w:p w14:paraId="7820872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Enugu</w:t>
            </w:r>
          </w:p>
        </w:tc>
        <w:tc>
          <w:tcPr>
            <w:tcW w:w="2020" w:type="dxa"/>
            <w:tcBorders>
              <w:top w:val="nil"/>
              <w:left w:val="nil"/>
              <w:bottom w:val="single" w:sz="4" w:space="0" w:color="auto"/>
              <w:right w:val="single" w:sz="4" w:space="0" w:color="auto"/>
            </w:tcBorders>
            <w:noWrap/>
            <w:vAlign w:val="bottom"/>
            <w:hideMark/>
          </w:tcPr>
          <w:p w14:paraId="12ED4AAB"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17</w:t>
            </w:r>
          </w:p>
        </w:tc>
        <w:tc>
          <w:tcPr>
            <w:tcW w:w="2940" w:type="dxa"/>
            <w:tcBorders>
              <w:top w:val="nil"/>
              <w:left w:val="nil"/>
              <w:bottom w:val="single" w:sz="4" w:space="0" w:color="auto"/>
              <w:right w:val="single" w:sz="4" w:space="0" w:color="auto"/>
            </w:tcBorders>
            <w:noWrap/>
            <w:vAlign w:val="bottom"/>
            <w:hideMark/>
          </w:tcPr>
          <w:p w14:paraId="34564CD3" w14:textId="77777777" w:rsidR="00CF7AF2" w:rsidRPr="00CF7AF2" w:rsidRDefault="00CF7AF2" w:rsidP="00CF7AF2">
            <w:pPr>
              <w:spacing w:after="0" w:line="240" w:lineRule="auto"/>
              <w:rPr>
                <w:rFonts w:ascii="Times New Roman" w:eastAsia="Times New Roman" w:hAnsi="Times New Roman" w:cs="Times New Roman"/>
                <w:color w:val="000000"/>
                <w:sz w:val="16"/>
                <w:szCs w:val="16"/>
              </w:rPr>
            </w:pPr>
            <w:r w:rsidRPr="00CF7AF2">
              <w:rPr>
                <w:rFonts w:ascii="Times New Roman" w:eastAsia="Times New Roman" w:hAnsi="Times New Roman" w:cs="Times New Roman"/>
                <w:color w:val="000000"/>
                <w:sz w:val="16"/>
                <w:szCs w:val="16"/>
              </w:rPr>
              <w:t>Feelings of hopelessness</w:t>
            </w:r>
          </w:p>
        </w:tc>
      </w:tr>
    </w:tbl>
    <w:p w14:paraId="1681D11C" w14:textId="77777777" w:rsidR="007A0655" w:rsidRPr="00A14F19" w:rsidRDefault="00A14F19" w:rsidP="00CF7AF2">
      <w:pPr>
        <w:spacing w:before="100" w:beforeAutospacing="1" w:after="100" w:afterAutospacing="1" w:line="240" w:lineRule="auto"/>
        <w:outlineLvl w:val="2"/>
        <w:rPr>
          <w:rFonts w:ascii="Times New Roman" w:eastAsia="Times New Roman" w:hAnsi="Times New Roman" w:cs="Times New Roman"/>
          <w:bCs/>
          <w:sz w:val="27"/>
          <w:szCs w:val="27"/>
        </w:rPr>
      </w:pPr>
      <w:r w:rsidRPr="00A14F19">
        <w:rPr>
          <w:rFonts w:ascii="Times New Roman" w:eastAsia="Times New Roman" w:hAnsi="Times New Roman" w:cs="Times New Roman"/>
          <w:bCs/>
          <w:sz w:val="27"/>
          <w:szCs w:val="27"/>
        </w:rPr>
        <w:t>(Source: Field Research, 2025)</w:t>
      </w:r>
    </w:p>
    <w:p w14:paraId="0D3FEE86" w14:textId="77777777" w:rsidR="00CF7AF2" w:rsidRDefault="00CF7AF2" w:rsidP="00F51BAD">
      <w:pPr>
        <w:spacing w:before="100" w:beforeAutospacing="1" w:after="100" w:afterAutospacing="1" w:line="240" w:lineRule="auto"/>
        <w:outlineLvl w:val="2"/>
        <w:rPr>
          <w:rFonts w:ascii="Times New Roman" w:eastAsia="Times New Roman" w:hAnsi="Times New Roman" w:cs="Times New Roman"/>
          <w:b/>
          <w:bCs/>
          <w:sz w:val="27"/>
          <w:szCs w:val="27"/>
        </w:rPr>
      </w:pPr>
    </w:p>
    <w:p w14:paraId="68AE4BDD" w14:textId="77777777" w:rsidR="00CF7AF2" w:rsidRDefault="00CF7AF2" w:rsidP="00F51BAD">
      <w:pPr>
        <w:spacing w:before="100" w:beforeAutospacing="1" w:after="100" w:afterAutospacing="1" w:line="240" w:lineRule="auto"/>
        <w:outlineLvl w:val="2"/>
        <w:rPr>
          <w:rFonts w:ascii="Times New Roman" w:eastAsia="Times New Roman" w:hAnsi="Times New Roman" w:cs="Times New Roman"/>
          <w:b/>
          <w:bCs/>
          <w:sz w:val="27"/>
          <w:szCs w:val="27"/>
        </w:rPr>
      </w:pPr>
    </w:p>
    <w:p w14:paraId="01A15E8A" w14:textId="77777777" w:rsidR="00CF7AF2" w:rsidRDefault="00CF7AF2" w:rsidP="00F51BAD">
      <w:pPr>
        <w:spacing w:before="100" w:beforeAutospacing="1" w:after="100" w:afterAutospacing="1" w:line="240" w:lineRule="auto"/>
        <w:outlineLvl w:val="2"/>
        <w:rPr>
          <w:rFonts w:ascii="Times New Roman" w:eastAsia="Times New Roman" w:hAnsi="Times New Roman" w:cs="Times New Roman"/>
          <w:b/>
          <w:bCs/>
          <w:sz w:val="27"/>
          <w:szCs w:val="27"/>
        </w:rPr>
      </w:pPr>
    </w:p>
    <w:p w14:paraId="26B49446" w14:textId="77777777" w:rsidR="00CF7AF2" w:rsidRPr="0042402D" w:rsidRDefault="00D6678D" w:rsidP="00CF7AF2">
      <w:pPr>
        <w:pStyle w:val="Balk2"/>
        <w:rPr>
          <w:rFonts w:ascii="Times New Roman" w:hAnsi="Times New Roman" w:cs="Times New Roman"/>
          <w:color w:val="auto"/>
          <w:sz w:val="24"/>
          <w:szCs w:val="24"/>
        </w:rPr>
      </w:pPr>
      <w:r>
        <w:rPr>
          <w:rStyle w:val="Gl"/>
          <w:rFonts w:ascii="Times New Roman" w:hAnsi="Times New Roman" w:cs="Times New Roman"/>
          <w:b/>
          <w:bCs/>
          <w:color w:val="auto"/>
          <w:sz w:val="24"/>
          <w:szCs w:val="24"/>
        </w:rPr>
        <w:t xml:space="preserve">4.1.4 </w:t>
      </w:r>
      <w:r w:rsidR="00CF7AF2" w:rsidRPr="0042402D">
        <w:rPr>
          <w:rStyle w:val="Gl"/>
          <w:rFonts w:ascii="Times New Roman" w:hAnsi="Times New Roman" w:cs="Times New Roman"/>
          <w:b/>
          <w:bCs/>
          <w:color w:val="auto"/>
          <w:sz w:val="24"/>
          <w:szCs w:val="24"/>
        </w:rPr>
        <w:t>NVivo-Based Qualitative Insights</w:t>
      </w:r>
    </w:p>
    <w:p w14:paraId="78A9077C" w14:textId="77777777" w:rsidR="00CF7AF2" w:rsidRDefault="00CF7AF2" w:rsidP="0042402D">
      <w:pPr>
        <w:pStyle w:val="NormalWeb"/>
        <w:spacing w:line="480" w:lineRule="auto"/>
        <w:jc w:val="both"/>
      </w:pPr>
      <w:r>
        <w:t>Using NVivo, thematic coding was applied to responses from in-depth interviews and focus group discussions. Five major themes emerged from the qualitative data collected from children and caregivers in IDP camps:</w:t>
      </w:r>
    </w:p>
    <w:p w14:paraId="1B364FF5" w14:textId="6375360D" w:rsidR="00665C6B" w:rsidRDefault="00665C6B" w:rsidP="0042402D">
      <w:pPr>
        <w:pStyle w:val="NormalWeb"/>
        <w:spacing w:line="480" w:lineRule="auto"/>
        <w:jc w:val="both"/>
      </w:pPr>
      <w:proofErr w:type="gramStart"/>
      <w:r w:rsidRPr="000518F4">
        <w:rPr>
          <w:rStyle w:val="Gl"/>
        </w:rPr>
        <w:t xml:space="preserve">Table </w:t>
      </w:r>
      <w:r>
        <w:rPr>
          <w:rStyle w:val="Gl"/>
        </w:rPr>
        <w:t>7</w:t>
      </w:r>
      <w:ins w:id="48" w:author="Administrator" w:date="2025-08-19T16:44:00Z">
        <w:r w:rsidR="008C113E">
          <w:rPr>
            <w:rStyle w:val="Gl"/>
          </w:rPr>
          <w:t>.</w:t>
        </w:r>
      </w:ins>
      <w:proofErr w:type="gramEnd"/>
      <w:del w:id="49" w:author="Administrator" w:date="2025-08-19T16:44:00Z">
        <w:r w:rsidRPr="000518F4" w:rsidDel="008C113E">
          <w:rPr>
            <w:rStyle w:val="Gl"/>
          </w:rPr>
          <w:delText>:</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4"/>
        <w:gridCol w:w="2005"/>
        <w:gridCol w:w="4050"/>
      </w:tblGrid>
      <w:tr w:rsidR="00CF7AF2" w14:paraId="4B0387AF" w14:textId="77777777" w:rsidTr="0042402D">
        <w:trPr>
          <w:tblHeader/>
          <w:tblCellSpacing w:w="15" w:type="dxa"/>
        </w:trPr>
        <w:tc>
          <w:tcPr>
            <w:tcW w:w="0" w:type="auto"/>
            <w:vAlign w:val="center"/>
            <w:hideMark/>
          </w:tcPr>
          <w:p w14:paraId="07912563" w14:textId="77777777" w:rsidR="00CF7AF2" w:rsidRPr="0042402D" w:rsidRDefault="00CF7AF2">
            <w:pPr>
              <w:jc w:val="center"/>
              <w:rPr>
                <w:rFonts w:ascii="Times New Roman" w:hAnsi="Times New Roman" w:cs="Times New Roman"/>
                <w:b/>
                <w:bCs/>
              </w:rPr>
            </w:pPr>
            <w:r w:rsidRPr="0042402D">
              <w:rPr>
                <w:rStyle w:val="Gl"/>
                <w:rFonts w:ascii="Times New Roman" w:hAnsi="Times New Roman" w:cs="Times New Roman"/>
              </w:rPr>
              <w:t>Theme</w:t>
            </w:r>
          </w:p>
        </w:tc>
        <w:tc>
          <w:tcPr>
            <w:tcW w:w="1975" w:type="dxa"/>
            <w:vAlign w:val="center"/>
            <w:hideMark/>
          </w:tcPr>
          <w:p w14:paraId="6653F019" w14:textId="77777777" w:rsidR="00CF7AF2" w:rsidRPr="0042402D" w:rsidRDefault="00CF7AF2">
            <w:pPr>
              <w:jc w:val="center"/>
              <w:rPr>
                <w:rFonts w:ascii="Times New Roman" w:hAnsi="Times New Roman" w:cs="Times New Roman"/>
                <w:b/>
                <w:bCs/>
              </w:rPr>
            </w:pPr>
            <w:r w:rsidRPr="0042402D">
              <w:rPr>
                <w:rStyle w:val="Gl"/>
                <w:rFonts w:ascii="Times New Roman" w:hAnsi="Times New Roman" w:cs="Times New Roman"/>
              </w:rPr>
              <w:t>Frequency of Occurrence</w:t>
            </w:r>
          </w:p>
        </w:tc>
        <w:tc>
          <w:tcPr>
            <w:tcW w:w="4005" w:type="dxa"/>
            <w:vAlign w:val="center"/>
            <w:hideMark/>
          </w:tcPr>
          <w:p w14:paraId="3D2EE492" w14:textId="77777777" w:rsidR="00CF7AF2" w:rsidRPr="0042402D" w:rsidRDefault="00CF7AF2">
            <w:pPr>
              <w:jc w:val="center"/>
              <w:rPr>
                <w:rFonts w:ascii="Times New Roman" w:hAnsi="Times New Roman" w:cs="Times New Roman"/>
                <w:b/>
                <w:bCs/>
              </w:rPr>
            </w:pPr>
            <w:r w:rsidRPr="0042402D">
              <w:rPr>
                <w:rStyle w:val="Gl"/>
                <w:rFonts w:ascii="Times New Roman" w:hAnsi="Times New Roman" w:cs="Times New Roman"/>
              </w:rPr>
              <w:t>Representative Quotation</w:t>
            </w:r>
          </w:p>
        </w:tc>
      </w:tr>
      <w:tr w:rsidR="00CF7AF2" w14:paraId="3507B7F8" w14:textId="77777777" w:rsidTr="0042402D">
        <w:trPr>
          <w:tblCellSpacing w:w="15" w:type="dxa"/>
        </w:trPr>
        <w:tc>
          <w:tcPr>
            <w:tcW w:w="0" w:type="auto"/>
            <w:vAlign w:val="center"/>
            <w:hideMark/>
          </w:tcPr>
          <w:p w14:paraId="61792BD3" w14:textId="77777777" w:rsidR="00CF7AF2" w:rsidRPr="0042402D" w:rsidRDefault="00CF7AF2" w:rsidP="0042402D">
            <w:pPr>
              <w:jc w:val="center"/>
              <w:rPr>
                <w:rFonts w:ascii="Times New Roman" w:hAnsi="Times New Roman" w:cs="Times New Roman"/>
                <w:b/>
              </w:rPr>
            </w:pPr>
            <w:r w:rsidRPr="0042402D">
              <w:rPr>
                <w:rStyle w:val="Gl"/>
                <w:rFonts w:ascii="Times New Roman" w:hAnsi="Times New Roman" w:cs="Times New Roman"/>
                <w:b w:val="0"/>
              </w:rPr>
              <w:t>Fear of starvation</w:t>
            </w:r>
          </w:p>
        </w:tc>
        <w:tc>
          <w:tcPr>
            <w:tcW w:w="1975" w:type="dxa"/>
            <w:vAlign w:val="center"/>
            <w:hideMark/>
          </w:tcPr>
          <w:p w14:paraId="00932309"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High</w:t>
            </w:r>
          </w:p>
        </w:tc>
        <w:tc>
          <w:tcPr>
            <w:tcW w:w="4005" w:type="dxa"/>
            <w:vAlign w:val="center"/>
            <w:hideMark/>
          </w:tcPr>
          <w:p w14:paraId="27B3BA88"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“Sometimes, I go to sleep without food and cry until morning.”</w:t>
            </w:r>
          </w:p>
        </w:tc>
      </w:tr>
      <w:tr w:rsidR="00CF7AF2" w14:paraId="1E7A626D" w14:textId="77777777" w:rsidTr="0042402D">
        <w:trPr>
          <w:tblCellSpacing w:w="15" w:type="dxa"/>
        </w:trPr>
        <w:tc>
          <w:tcPr>
            <w:tcW w:w="0" w:type="auto"/>
            <w:vAlign w:val="center"/>
            <w:hideMark/>
          </w:tcPr>
          <w:p w14:paraId="04296BCB" w14:textId="77777777" w:rsidR="00CF7AF2" w:rsidRPr="0042402D" w:rsidRDefault="00CF7AF2" w:rsidP="0042402D">
            <w:pPr>
              <w:jc w:val="center"/>
              <w:rPr>
                <w:rFonts w:ascii="Times New Roman" w:hAnsi="Times New Roman" w:cs="Times New Roman"/>
                <w:b/>
              </w:rPr>
            </w:pPr>
            <w:r w:rsidRPr="0042402D">
              <w:rPr>
                <w:rStyle w:val="Gl"/>
                <w:rFonts w:ascii="Times New Roman" w:hAnsi="Times New Roman" w:cs="Times New Roman"/>
                <w:b w:val="0"/>
              </w:rPr>
              <w:t>Anxiety over daily meals</w:t>
            </w:r>
          </w:p>
        </w:tc>
        <w:tc>
          <w:tcPr>
            <w:tcW w:w="1975" w:type="dxa"/>
            <w:vAlign w:val="center"/>
            <w:hideMark/>
          </w:tcPr>
          <w:p w14:paraId="4418F98A"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High</w:t>
            </w:r>
          </w:p>
        </w:tc>
        <w:tc>
          <w:tcPr>
            <w:tcW w:w="4005" w:type="dxa"/>
            <w:vAlign w:val="center"/>
            <w:hideMark/>
          </w:tcPr>
          <w:p w14:paraId="0D29FA77"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“I always think, ‘Will there be food tomorrow?’ I get scared.”</w:t>
            </w:r>
          </w:p>
        </w:tc>
      </w:tr>
      <w:tr w:rsidR="00CF7AF2" w14:paraId="108DD67A" w14:textId="77777777" w:rsidTr="0042402D">
        <w:trPr>
          <w:tblCellSpacing w:w="15" w:type="dxa"/>
        </w:trPr>
        <w:tc>
          <w:tcPr>
            <w:tcW w:w="0" w:type="auto"/>
            <w:vAlign w:val="center"/>
            <w:hideMark/>
          </w:tcPr>
          <w:p w14:paraId="581EB61B" w14:textId="77777777" w:rsidR="00CF7AF2" w:rsidRPr="0042402D" w:rsidRDefault="00CF7AF2" w:rsidP="0042402D">
            <w:pPr>
              <w:jc w:val="center"/>
              <w:rPr>
                <w:rFonts w:ascii="Times New Roman" w:hAnsi="Times New Roman" w:cs="Times New Roman"/>
                <w:b/>
              </w:rPr>
            </w:pPr>
            <w:r w:rsidRPr="0042402D">
              <w:rPr>
                <w:rStyle w:val="Gl"/>
                <w:rFonts w:ascii="Times New Roman" w:hAnsi="Times New Roman" w:cs="Times New Roman"/>
                <w:b w:val="0"/>
              </w:rPr>
              <w:t>Lack of access to health services</w:t>
            </w:r>
          </w:p>
        </w:tc>
        <w:tc>
          <w:tcPr>
            <w:tcW w:w="1975" w:type="dxa"/>
            <w:vAlign w:val="center"/>
            <w:hideMark/>
          </w:tcPr>
          <w:p w14:paraId="2D3D00BA"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Moderate</w:t>
            </w:r>
          </w:p>
        </w:tc>
        <w:tc>
          <w:tcPr>
            <w:tcW w:w="4005" w:type="dxa"/>
            <w:vAlign w:val="center"/>
            <w:hideMark/>
          </w:tcPr>
          <w:p w14:paraId="1851AE06"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“We don’t see doctors here. When I am sick, we wait until it gets worse.”</w:t>
            </w:r>
          </w:p>
        </w:tc>
      </w:tr>
      <w:tr w:rsidR="00CF7AF2" w14:paraId="16D3FD83" w14:textId="77777777" w:rsidTr="0042402D">
        <w:trPr>
          <w:tblCellSpacing w:w="15" w:type="dxa"/>
        </w:trPr>
        <w:tc>
          <w:tcPr>
            <w:tcW w:w="0" w:type="auto"/>
            <w:vAlign w:val="center"/>
            <w:hideMark/>
          </w:tcPr>
          <w:p w14:paraId="2C69C5F0" w14:textId="77777777" w:rsidR="00CF7AF2" w:rsidRPr="0042402D" w:rsidRDefault="00CF7AF2" w:rsidP="0042402D">
            <w:pPr>
              <w:jc w:val="center"/>
              <w:rPr>
                <w:rFonts w:ascii="Times New Roman" w:hAnsi="Times New Roman" w:cs="Times New Roman"/>
                <w:b/>
              </w:rPr>
            </w:pPr>
            <w:r w:rsidRPr="0042402D">
              <w:rPr>
                <w:rStyle w:val="Gl"/>
                <w:rFonts w:ascii="Times New Roman" w:hAnsi="Times New Roman" w:cs="Times New Roman"/>
                <w:b w:val="0"/>
              </w:rPr>
              <w:t>Feelings of hopelessness</w:t>
            </w:r>
          </w:p>
        </w:tc>
        <w:tc>
          <w:tcPr>
            <w:tcW w:w="1975" w:type="dxa"/>
            <w:vAlign w:val="center"/>
            <w:hideMark/>
          </w:tcPr>
          <w:p w14:paraId="70DB43D4"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Moderate</w:t>
            </w:r>
          </w:p>
        </w:tc>
        <w:tc>
          <w:tcPr>
            <w:tcW w:w="4005" w:type="dxa"/>
            <w:vAlign w:val="center"/>
            <w:hideMark/>
          </w:tcPr>
          <w:p w14:paraId="26C60C56"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“It feels like we were forgotten. I don’t think things will ever get better.”</w:t>
            </w:r>
          </w:p>
        </w:tc>
      </w:tr>
      <w:tr w:rsidR="00CF7AF2" w14:paraId="377EA40E" w14:textId="77777777" w:rsidTr="0042402D">
        <w:trPr>
          <w:tblCellSpacing w:w="15" w:type="dxa"/>
        </w:trPr>
        <w:tc>
          <w:tcPr>
            <w:tcW w:w="0" w:type="auto"/>
            <w:vAlign w:val="center"/>
            <w:hideMark/>
          </w:tcPr>
          <w:p w14:paraId="5DB13BE4" w14:textId="77777777" w:rsidR="00CF7AF2" w:rsidRPr="0042402D" w:rsidRDefault="00CF7AF2" w:rsidP="0042402D">
            <w:pPr>
              <w:jc w:val="center"/>
              <w:rPr>
                <w:rFonts w:ascii="Times New Roman" w:hAnsi="Times New Roman" w:cs="Times New Roman"/>
                <w:b/>
              </w:rPr>
            </w:pPr>
            <w:r w:rsidRPr="0042402D">
              <w:rPr>
                <w:rStyle w:val="Gl"/>
                <w:rFonts w:ascii="Times New Roman" w:hAnsi="Times New Roman" w:cs="Times New Roman"/>
                <w:b w:val="0"/>
              </w:rPr>
              <w:t>Coping through prayer/social ties</w:t>
            </w:r>
          </w:p>
        </w:tc>
        <w:tc>
          <w:tcPr>
            <w:tcW w:w="1975" w:type="dxa"/>
            <w:vAlign w:val="center"/>
            <w:hideMark/>
          </w:tcPr>
          <w:p w14:paraId="73538798"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Moderate</w:t>
            </w:r>
          </w:p>
        </w:tc>
        <w:tc>
          <w:tcPr>
            <w:tcW w:w="4005" w:type="dxa"/>
            <w:vAlign w:val="center"/>
            <w:hideMark/>
          </w:tcPr>
          <w:p w14:paraId="6685D664" w14:textId="77777777" w:rsidR="00CF7AF2" w:rsidRPr="0042402D" w:rsidRDefault="00CF7AF2" w:rsidP="0042402D">
            <w:pPr>
              <w:jc w:val="center"/>
              <w:rPr>
                <w:rFonts w:ascii="Times New Roman" w:hAnsi="Times New Roman" w:cs="Times New Roman"/>
              </w:rPr>
            </w:pPr>
            <w:r w:rsidRPr="0042402D">
              <w:rPr>
                <w:rFonts w:ascii="Times New Roman" w:hAnsi="Times New Roman" w:cs="Times New Roman"/>
              </w:rPr>
              <w:t>“We pray every night. My friends help me feel better when I am sad.”</w:t>
            </w:r>
          </w:p>
        </w:tc>
      </w:tr>
    </w:tbl>
    <w:p w14:paraId="10686BE1" w14:textId="77777777" w:rsidR="00CF7AF2" w:rsidRPr="00A14F19" w:rsidRDefault="00A14F19" w:rsidP="00F51BAD">
      <w:pPr>
        <w:spacing w:before="100" w:beforeAutospacing="1" w:after="100" w:afterAutospacing="1" w:line="240" w:lineRule="auto"/>
        <w:outlineLvl w:val="2"/>
        <w:rPr>
          <w:rFonts w:ascii="Times New Roman" w:eastAsia="Times New Roman" w:hAnsi="Times New Roman" w:cs="Times New Roman"/>
          <w:bCs/>
          <w:sz w:val="27"/>
          <w:szCs w:val="27"/>
        </w:rPr>
      </w:pPr>
      <w:r w:rsidRPr="00A14F19">
        <w:rPr>
          <w:rFonts w:ascii="Times New Roman" w:eastAsia="Times New Roman" w:hAnsi="Times New Roman" w:cs="Times New Roman"/>
          <w:bCs/>
          <w:sz w:val="27"/>
          <w:szCs w:val="27"/>
        </w:rPr>
        <w:t>(Source: Researcher’s Computation, 2025)</w:t>
      </w:r>
    </w:p>
    <w:p w14:paraId="10FF5276" w14:textId="77777777" w:rsidR="00CF7AF2" w:rsidRPr="0042402D" w:rsidRDefault="0042402D" w:rsidP="0042402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42402D">
        <w:rPr>
          <w:rStyle w:val="Gl"/>
          <w:rFonts w:ascii="Times New Roman" w:hAnsi="Times New Roman" w:cs="Times New Roman"/>
          <w:sz w:val="24"/>
          <w:szCs w:val="24"/>
        </w:rPr>
        <w:t>Interpretation</w:t>
      </w:r>
      <w:proofErr w:type="gramStart"/>
      <w:r w:rsidRPr="0042402D">
        <w:rPr>
          <w:rFonts w:ascii="Times New Roman" w:hAnsi="Times New Roman" w:cs="Times New Roman"/>
          <w:sz w:val="24"/>
          <w:szCs w:val="24"/>
        </w:rPr>
        <w:t>:</w:t>
      </w:r>
      <w:proofErr w:type="gramEnd"/>
      <w:r w:rsidRPr="0042402D">
        <w:rPr>
          <w:rFonts w:ascii="Times New Roman" w:hAnsi="Times New Roman" w:cs="Times New Roman"/>
          <w:sz w:val="24"/>
          <w:szCs w:val="24"/>
        </w:rPr>
        <w:br/>
        <w:t xml:space="preserve">The themes </w:t>
      </w:r>
      <w:r w:rsidRPr="0042402D">
        <w:rPr>
          <w:rStyle w:val="Gl"/>
          <w:rFonts w:ascii="Times New Roman" w:hAnsi="Times New Roman" w:cs="Times New Roman"/>
          <w:b w:val="0"/>
          <w:sz w:val="24"/>
          <w:szCs w:val="24"/>
        </w:rPr>
        <w:t>“fear of starvation</w:t>
      </w:r>
      <w:r w:rsidRPr="0042402D">
        <w:rPr>
          <w:rStyle w:val="Gl"/>
          <w:rFonts w:ascii="Times New Roman" w:hAnsi="Times New Roman" w:cs="Times New Roman"/>
          <w:sz w:val="24"/>
          <w:szCs w:val="24"/>
        </w:rPr>
        <w:t>”</w:t>
      </w:r>
      <w:r w:rsidRPr="0042402D">
        <w:rPr>
          <w:rFonts w:ascii="Times New Roman" w:hAnsi="Times New Roman" w:cs="Times New Roman"/>
          <w:sz w:val="24"/>
          <w:szCs w:val="24"/>
        </w:rPr>
        <w:t xml:space="preserve"> and </w:t>
      </w:r>
      <w:r w:rsidRPr="0042402D">
        <w:rPr>
          <w:rStyle w:val="Gl"/>
          <w:rFonts w:ascii="Times New Roman" w:hAnsi="Times New Roman" w:cs="Times New Roman"/>
          <w:b w:val="0"/>
          <w:sz w:val="24"/>
          <w:szCs w:val="24"/>
        </w:rPr>
        <w:t xml:space="preserve">“anxiety over daily </w:t>
      </w:r>
      <w:proofErr w:type="spellStart"/>
      <w:r w:rsidRPr="0042402D">
        <w:rPr>
          <w:rStyle w:val="Gl"/>
          <w:rFonts w:ascii="Times New Roman" w:hAnsi="Times New Roman" w:cs="Times New Roman"/>
          <w:b w:val="0"/>
          <w:sz w:val="24"/>
          <w:szCs w:val="24"/>
        </w:rPr>
        <w:t>meals”</w:t>
      </w:r>
      <w:r w:rsidRPr="0042402D">
        <w:rPr>
          <w:rFonts w:ascii="Times New Roman" w:hAnsi="Times New Roman" w:cs="Times New Roman"/>
          <w:sz w:val="24"/>
          <w:szCs w:val="24"/>
        </w:rPr>
        <w:t>appeared</w:t>
      </w:r>
      <w:proofErr w:type="spellEnd"/>
      <w:r w:rsidRPr="0042402D">
        <w:rPr>
          <w:rFonts w:ascii="Times New Roman" w:hAnsi="Times New Roman" w:cs="Times New Roman"/>
          <w:sz w:val="24"/>
          <w:szCs w:val="24"/>
        </w:rPr>
        <w:t xml:space="preserve"> most frequently and were closely associated with high PHQ-9 and GAD-7 scores, confirming the emotional toll of food insecurity. These align with the logistic and MANOVA results showing statistically significant increases in depression and anxiety with food insecurity severity.</w:t>
      </w:r>
    </w:p>
    <w:p w14:paraId="2E0B236E" w14:textId="27C1E7A1" w:rsidR="0042402D" w:rsidRPr="0042402D" w:rsidRDefault="00D6678D" w:rsidP="0042402D">
      <w:pPr>
        <w:pStyle w:val="Balk2"/>
        <w:rPr>
          <w:rFonts w:ascii="Times New Roman" w:hAnsi="Times New Roman" w:cs="Times New Roman"/>
          <w:color w:val="auto"/>
          <w:sz w:val="24"/>
          <w:szCs w:val="24"/>
        </w:rPr>
      </w:pPr>
      <w:r>
        <w:rPr>
          <w:rStyle w:val="Gl"/>
          <w:rFonts w:ascii="Times New Roman" w:hAnsi="Times New Roman" w:cs="Times New Roman"/>
          <w:b/>
          <w:bCs/>
          <w:color w:val="auto"/>
          <w:sz w:val="24"/>
          <w:szCs w:val="24"/>
        </w:rPr>
        <w:lastRenderedPageBreak/>
        <w:t>5.</w:t>
      </w:r>
      <w:del w:id="50" w:author="Administrator" w:date="2025-08-19T16:39:00Z">
        <w:r w:rsidDel="0045571E">
          <w:rPr>
            <w:rStyle w:val="Gl"/>
            <w:rFonts w:ascii="Times New Roman" w:hAnsi="Times New Roman" w:cs="Times New Roman"/>
            <w:b/>
            <w:bCs/>
            <w:color w:val="auto"/>
            <w:sz w:val="24"/>
            <w:szCs w:val="24"/>
          </w:rPr>
          <w:delText>0</w:delText>
        </w:r>
      </w:del>
      <w:r>
        <w:rPr>
          <w:rStyle w:val="Gl"/>
          <w:rFonts w:ascii="Times New Roman" w:hAnsi="Times New Roman" w:cs="Times New Roman"/>
          <w:b/>
          <w:bCs/>
          <w:color w:val="auto"/>
          <w:sz w:val="24"/>
          <w:szCs w:val="24"/>
        </w:rPr>
        <w:t xml:space="preserve"> </w:t>
      </w:r>
      <w:r w:rsidR="0045571E" w:rsidRPr="0042402D">
        <w:rPr>
          <w:rStyle w:val="Gl"/>
          <w:rFonts w:ascii="Times New Roman" w:hAnsi="Times New Roman" w:cs="Times New Roman"/>
          <w:b/>
          <w:bCs/>
          <w:color w:val="auto"/>
          <w:sz w:val="24"/>
          <w:szCs w:val="24"/>
        </w:rPr>
        <w:t>DISCUSSION OF FINDINGS</w:t>
      </w:r>
    </w:p>
    <w:p w14:paraId="7C5AED07" w14:textId="77777777" w:rsidR="0042402D" w:rsidRDefault="0042402D" w:rsidP="0042402D">
      <w:pPr>
        <w:pStyle w:val="NormalWeb"/>
        <w:spacing w:line="480" w:lineRule="auto"/>
        <w:jc w:val="both"/>
      </w:pPr>
      <w:r>
        <w:t xml:space="preserve">This study empirically established a strong and statistically significant relationship between </w:t>
      </w:r>
      <w:r w:rsidRPr="0042402D">
        <w:rPr>
          <w:rStyle w:val="Gl"/>
          <w:b w:val="0"/>
        </w:rPr>
        <w:t xml:space="preserve">food </w:t>
      </w:r>
      <w:proofErr w:type="spellStart"/>
      <w:r w:rsidRPr="0042402D">
        <w:rPr>
          <w:rStyle w:val="Gl"/>
          <w:b w:val="0"/>
        </w:rPr>
        <w:t>insecurity</w:t>
      </w:r>
      <w:r>
        <w:t>and</w:t>
      </w:r>
      <w:proofErr w:type="spellEnd"/>
      <w:r>
        <w:t xml:space="preserve"> </w:t>
      </w:r>
      <w:r w:rsidRPr="0042402D">
        <w:rPr>
          <w:rStyle w:val="Gl"/>
          <w:b w:val="0"/>
        </w:rPr>
        <w:t>mental health outcomes</w:t>
      </w:r>
      <w:r>
        <w:t xml:space="preserve"> among internally displaced children in Southeast Nigeria. As food insecurity worsened from "Low" to "Severe," children recorded increasingly higher </w:t>
      </w:r>
      <w:r w:rsidRPr="0042402D">
        <w:rPr>
          <w:rStyle w:val="Gl"/>
          <w:b w:val="0"/>
        </w:rPr>
        <w:t>PHQ-9</w:t>
      </w:r>
      <w:r>
        <w:t xml:space="preserve"> and </w:t>
      </w:r>
      <w:r w:rsidRPr="0042402D">
        <w:rPr>
          <w:rStyle w:val="Gl"/>
          <w:b w:val="0"/>
        </w:rPr>
        <w:t>GAD-7</w:t>
      </w:r>
      <w:r>
        <w:t xml:space="preserve"> scores. The MANOVA results affirmed the overall effect of food insecurity on both depression and anxiety scores </w:t>
      </w:r>
      <w:r w:rsidRPr="0042402D">
        <w:rPr>
          <w:b/>
        </w:rPr>
        <w:t>(</w:t>
      </w:r>
      <w:r w:rsidRPr="0042402D">
        <w:rPr>
          <w:rStyle w:val="Gl"/>
          <w:b w:val="0"/>
        </w:rPr>
        <w:t>Wilks’ Lambda = 0.632, p &lt; 0.001</w:t>
      </w:r>
      <w:r w:rsidRPr="0042402D">
        <w:rPr>
          <w:b/>
        </w:rPr>
        <w:t>).</w:t>
      </w:r>
    </w:p>
    <w:p w14:paraId="47441CFB" w14:textId="77777777" w:rsidR="0042402D" w:rsidRPr="0042402D" w:rsidRDefault="0042402D" w:rsidP="0042402D">
      <w:pPr>
        <w:pStyle w:val="Balk3"/>
        <w:rPr>
          <w:b w:val="0"/>
          <w:sz w:val="24"/>
          <w:szCs w:val="24"/>
        </w:rPr>
      </w:pPr>
      <w:r w:rsidRPr="0042402D">
        <w:rPr>
          <w:b w:val="0"/>
          <w:sz w:val="24"/>
          <w:szCs w:val="24"/>
        </w:rPr>
        <w:t>1</w:t>
      </w:r>
      <w:r w:rsidRPr="0042402D">
        <w:rPr>
          <w:sz w:val="24"/>
          <w:szCs w:val="24"/>
        </w:rPr>
        <w:t xml:space="preserve">. </w:t>
      </w:r>
      <w:r w:rsidRPr="0042402D">
        <w:rPr>
          <w:rStyle w:val="Gl"/>
          <w:bCs/>
          <w:sz w:val="24"/>
          <w:szCs w:val="24"/>
        </w:rPr>
        <w:t>Depression and Food Insecurity</w:t>
      </w:r>
    </w:p>
    <w:p w14:paraId="1B189158" w14:textId="77777777" w:rsidR="0042402D" w:rsidRDefault="0042402D" w:rsidP="0042402D">
      <w:pPr>
        <w:pStyle w:val="NormalWeb"/>
        <w:spacing w:line="480" w:lineRule="auto"/>
        <w:jc w:val="both"/>
      </w:pPr>
      <w:r>
        <w:t xml:space="preserve">The logistic regression model indicated that children in severely food-insecure households were </w:t>
      </w:r>
      <w:r w:rsidRPr="0042402D">
        <w:rPr>
          <w:rStyle w:val="Gl"/>
          <w:b w:val="0"/>
        </w:rPr>
        <w:t>9 times more likely</w:t>
      </w:r>
      <w:r>
        <w:t xml:space="preserve"> to experience moderate-to-severe depression compared to those in food-secure homes. This finding aligns with previous studies which linked food insufficiency with elevated psychological distress among ch</w:t>
      </w:r>
      <w:r w:rsidR="00DB1500">
        <w:t>ildren [</w:t>
      </w:r>
      <w:r w:rsidR="008D1489">
        <w:t>38</w:t>
      </w:r>
      <w:r w:rsidR="00DB1500">
        <w:t>]</w:t>
      </w:r>
      <w:r>
        <w:t>.</w:t>
      </w:r>
    </w:p>
    <w:p w14:paraId="188C8D60" w14:textId="77777777" w:rsidR="0042402D" w:rsidRPr="0042402D" w:rsidRDefault="0042402D" w:rsidP="0042402D">
      <w:pPr>
        <w:pStyle w:val="Balk3"/>
        <w:rPr>
          <w:sz w:val="24"/>
          <w:szCs w:val="24"/>
        </w:rPr>
      </w:pPr>
      <w:r w:rsidRPr="0042402D">
        <w:rPr>
          <w:sz w:val="24"/>
          <w:szCs w:val="24"/>
        </w:rPr>
        <w:t xml:space="preserve">2. </w:t>
      </w:r>
      <w:r w:rsidRPr="0042402D">
        <w:rPr>
          <w:rStyle w:val="Gl"/>
          <w:bCs/>
          <w:sz w:val="24"/>
          <w:szCs w:val="24"/>
        </w:rPr>
        <w:t>Anxiety and Food Insecurity</w:t>
      </w:r>
    </w:p>
    <w:p w14:paraId="63185C63" w14:textId="77777777" w:rsidR="0042402D" w:rsidRDefault="0042402D" w:rsidP="0042402D">
      <w:pPr>
        <w:pStyle w:val="NormalWeb"/>
        <w:spacing w:line="480" w:lineRule="auto"/>
        <w:jc w:val="both"/>
      </w:pPr>
      <w:r>
        <w:t xml:space="preserve">A parallel trend was observed in anxiety levels. The GAD-7 scores showed a sharp rise from </w:t>
      </w:r>
      <w:r w:rsidRPr="0042402D">
        <w:rPr>
          <w:rStyle w:val="Gl"/>
          <w:b w:val="0"/>
        </w:rPr>
        <w:t>3.5</w:t>
      </w:r>
      <w:r>
        <w:t xml:space="preserve"> in low insecurity groups to </w:t>
      </w:r>
      <w:r w:rsidRPr="0042402D">
        <w:rPr>
          <w:rStyle w:val="Gl"/>
          <w:b w:val="0"/>
        </w:rPr>
        <w:t>13.8</w:t>
      </w:r>
      <w:r>
        <w:t xml:space="preserve"> in severe groups, affirming the anticipatory stress associated with meal availability.</w:t>
      </w:r>
    </w:p>
    <w:p w14:paraId="389D2ADD" w14:textId="77777777" w:rsidR="0042402D" w:rsidRDefault="0042402D" w:rsidP="0042402D">
      <w:pPr>
        <w:pStyle w:val="Balk3"/>
      </w:pPr>
      <w:r>
        <w:t>3</w:t>
      </w:r>
      <w:r w:rsidRPr="0042402D">
        <w:rPr>
          <w:sz w:val="24"/>
          <w:szCs w:val="24"/>
        </w:rPr>
        <w:t xml:space="preserve">. </w:t>
      </w:r>
      <w:r w:rsidRPr="0042402D">
        <w:rPr>
          <w:rStyle w:val="Gl"/>
          <w:bCs/>
          <w:sz w:val="24"/>
          <w:szCs w:val="24"/>
        </w:rPr>
        <w:t>Integration with Qualitative Themes</w:t>
      </w:r>
    </w:p>
    <w:p w14:paraId="00824584" w14:textId="77777777" w:rsidR="0042402D" w:rsidRDefault="0042402D" w:rsidP="0042402D">
      <w:pPr>
        <w:pStyle w:val="NormalWeb"/>
        <w:spacing w:line="480" w:lineRule="auto"/>
        <w:jc w:val="both"/>
      </w:pPr>
      <w:r>
        <w:t xml:space="preserve">NVivo thematic analysis provided rich context to the quantitative results. Common themes such as </w:t>
      </w:r>
      <w:r w:rsidRPr="0042402D">
        <w:rPr>
          <w:rStyle w:val="Gl"/>
          <w:b w:val="0"/>
        </w:rPr>
        <w:t>"fear of starvation"</w:t>
      </w:r>
      <w:r>
        <w:t xml:space="preserve"> and </w:t>
      </w:r>
      <w:r w:rsidRPr="0042402D">
        <w:rPr>
          <w:rStyle w:val="Gl"/>
          <w:b w:val="0"/>
        </w:rPr>
        <w:t>"anxiety over daily meals"</w:t>
      </w:r>
      <w:r>
        <w:t xml:space="preserve"> echoed the numeric trends. These expressions of psychological turmoil confirm that </w:t>
      </w:r>
      <w:r w:rsidRPr="0042402D">
        <w:rPr>
          <w:rStyle w:val="Gl"/>
          <w:b w:val="0"/>
        </w:rPr>
        <w:t>food insecurity is not only a physical deprivation but a psychosocial burden</w:t>
      </w:r>
      <w:r w:rsidRPr="0042402D">
        <w:rPr>
          <w:b/>
        </w:rPr>
        <w:t>,</w:t>
      </w:r>
      <w:r>
        <w:t xml:space="preserve"> particularly for vulnerable children in conflict zones.</w:t>
      </w:r>
    </w:p>
    <w:p w14:paraId="20B19BA4" w14:textId="77777777" w:rsidR="0042402D" w:rsidRDefault="0042402D" w:rsidP="0042402D">
      <w:pPr>
        <w:pStyle w:val="NormalWeb"/>
        <w:spacing w:line="480" w:lineRule="auto"/>
        <w:jc w:val="both"/>
      </w:pPr>
    </w:p>
    <w:p w14:paraId="58ACAF61" w14:textId="77777777" w:rsidR="0042402D" w:rsidRPr="0042402D" w:rsidRDefault="0042402D" w:rsidP="0042402D">
      <w:pPr>
        <w:pStyle w:val="Balk3"/>
        <w:rPr>
          <w:sz w:val="24"/>
          <w:szCs w:val="24"/>
        </w:rPr>
      </w:pPr>
      <w:r w:rsidRPr="0042402D">
        <w:rPr>
          <w:sz w:val="24"/>
          <w:szCs w:val="24"/>
        </w:rPr>
        <w:lastRenderedPageBreak/>
        <w:t xml:space="preserve">4. </w:t>
      </w:r>
      <w:r w:rsidRPr="0042402D">
        <w:rPr>
          <w:rStyle w:val="Gl"/>
          <w:bCs/>
          <w:sz w:val="24"/>
          <w:szCs w:val="24"/>
        </w:rPr>
        <w:t>Comparative Perspective</w:t>
      </w:r>
    </w:p>
    <w:p w14:paraId="73D1088B" w14:textId="77777777" w:rsidR="0042402D" w:rsidRDefault="0042402D" w:rsidP="0042402D">
      <w:pPr>
        <w:pStyle w:val="NormalWeb"/>
        <w:spacing w:line="480" w:lineRule="auto"/>
        <w:jc w:val="both"/>
      </w:pPr>
      <w:r>
        <w:t xml:space="preserve">These findings are consistent with global patterns. Studies in conflict-affected regions such as Syria, South Sudan, and Somalia also reveal a strong correlation between malnutrition and psychological distress in </w:t>
      </w:r>
      <w:r w:rsidR="008B12FB">
        <w:t>displaced populations [</w:t>
      </w:r>
      <w:r w:rsidR="008D1489">
        <w:t>27]</w:t>
      </w:r>
      <w:r w:rsidR="008B12FB">
        <w:t>, [4</w:t>
      </w:r>
      <w:r w:rsidR="008D1489">
        <w:t>0</w:t>
      </w:r>
      <w:r w:rsidR="008B12FB">
        <w:t>]</w:t>
      </w:r>
      <w:r>
        <w:t>.</w:t>
      </w:r>
    </w:p>
    <w:p w14:paraId="3541BF06" w14:textId="77777777" w:rsidR="003C63BB" w:rsidRPr="003C63BB" w:rsidRDefault="00D6678D" w:rsidP="003C63BB">
      <w:pPr>
        <w:pStyle w:val="Balk2"/>
        <w:rPr>
          <w:rFonts w:ascii="Times New Roman" w:hAnsi="Times New Roman" w:cs="Times New Roman"/>
          <w:color w:val="auto"/>
          <w:sz w:val="24"/>
          <w:szCs w:val="24"/>
        </w:rPr>
      </w:pPr>
      <w:r>
        <w:rPr>
          <w:rStyle w:val="Gl"/>
          <w:rFonts w:ascii="Times New Roman" w:hAnsi="Times New Roman" w:cs="Times New Roman"/>
          <w:b/>
          <w:bCs/>
          <w:color w:val="auto"/>
          <w:sz w:val="24"/>
          <w:szCs w:val="24"/>
        </w:rPr>
        <w:t xml:space="preserve">5.1 </w:t>
      </w:r>
      <w:r w:rsidR="003C63BB" w:rsidRPr="003C63BB">
        <w:rPr>
          <w:rStyle w:val="Gl"/>
          <w:rFonts w:ascii="Times New Roman" w:hAnsi="Times New Roman" w:cs="Times New Roman"/>
          <w:b/>
          <w:bCs/>
          <w:color w:val="auto"/>
          <w:sz w:val="24"/>
          <w:szCs w:val="24"/>
        </w:rPr>
        <w:t>Conclusion</w:t>
      </w:r>
    </w:p>
    <w:p w14:paraId="364A0CD7" w14:textId="77777777" w:rsidR="003C63BB" w:rsidRDefault="003C63BB" w:rsidP="003C63BB">
      <w:pPr>
        <w:pStyle w:val="NormalWeb"/>
        <w:spacing w:line="480" w:lineRule="auto"/>
        <w:jc w:val="both"/>
      </w:pPr>
      <w:r>
        <w:t>This study examined the intricate link between food insecurity and mental health outcomes specifically depression and anxiety among low-income households in Southeast Nigeria. Utilizing a mixed-methods design, the study found that as food insecurity intensifies, so do the psychological burdens borne by internally displaced children and their families. Statistical analyses (logistic regression and MANOVA) demonstrated significant associations between higher food insecurity levels and elevated PHQ-9 and GAD-7 scores, suggesting that worsening food access correlates strongly with poor mental well-being.</w:t>
      </w:r>
    </w:p>
    <w:p w14:paraId="51DB6EC5" w14:textId="77777777" w:rsidR="003C63BB" w:rsidRDefault="003C63BB" w:rsidP="003C63BB">
      <w:pPr>
        <w:pStyle w:val="NormalWeb"/>
        <w:spacing w:line="480" w:lineRule="auto"/>
        <w:jc w:val="both"/>
      </w:pPr>
      <w:r>
        <w:t>Qualitative findings further reinforced these outcomes. NVivo-assisted thematic analysis revealed recurring emotional themes such as “fear of starvation,” “anxiety over daily meals,” and “feelings of hopelessness,” highlighting that the experience of food insecurity transcends nutritional deprivation, it erodes psychological stability and human dignity.</w:t>
      </w:r>
    </w:p>
    <w:p w14:paraId="6A354D29" w14:textId="77777777" w:rsidR="003C63BB" w:rsidRDefault="003C63BB" w:rsidP="003C63BB">
      <w:pPr>
        <w:pStyle w:val="NormalWeb"/>
        <w:spacing w:line="480" w:lineRule="auto"/>
        <w:jc w:val="both"/>
      </w:pPr>
      <w:r>
        <w:t>These findings are consistent with global research emphasizing that food insecurity is both a cause and consequence of men</w:t>
      </w:r>
      <w:r w:rsidR="008B12FB">
        <w:t>tal health challenges [</w:t>
      </w:r>
      <w:r w:rsidR="008D1489">
        <w:t>27</w:t>
      </w:r>
      <w:r w:rsidR="008B12FB">
        <w:t>], [4</w:t>
      </w:r>
      <w:r w:rsidR="008D1489">
        <w:t>0</w:t>
      </w:r>
      <w:r w:rsidR="008B12FB">
        <w:t>]</w:t>
      </w:r>
      <w:r>
        <w:t>. In humanitarian contexts, especially in post-conflict and displacement scenarios, addressing nutrition in isolation is insufficient. Mental health must be integrated into food assistance frameworks to ensure holistic recovery and resilience building.</w:t>
      </w:r>
    </w:p>
    <w:p w14:paraId="19DE16AE" w14:textId="77777777" w:rsidR="003C63BB" w:rsidRPr="003C63BB" w:rsidRDefault="00D6678D" w:rsidP="003C63BB">
      <w:pPr>
        <w:pStyle w:val="Balk2"/>
        <w:rPr>
          <w:rFonts w:ascii="Times New Roman" w:hAnsi="Times New Roman" w:cs="Times New Roman"/>
          <w:b w:val="0"/>
          <w:color w:val="auto"/>
          <w:sz w:val="24"/>
          <w:szCs w:val="24"/>
        </w:rPr>
      </w:pPr>
      <w:r>
        <w:rPr>
          <w:rStyle w:val="Gl"/>
          <w:rFonts w:ascii="Times New Roman" w:hAnsi="Times New Roman" w:cs="Times New Roman"/>
          <w:b/>
          <w:bCs/>
          <w:color w:val="auto"/>
          <w:sz w:val="24"/>
          <w:szCs w:val="24"/>
        </w:rPr>
        <w:lastRenderedPageBreak/>
        <w:t xml:space="preserve">5.2 </w:t>
      </w:r>
      <w:r w:rsidR="003C63BB" w:rsidRPr="003C63BB">
        <w:rPr>
          <w:rStyle w:val="Gl"/>
          <w:rFonts w:ascii="Times New Roman" w:hAnsi="Times New Roman" w:cs="Times New Roman"/>
          <w:b/>
          <w:bCs/>
          <w:color w:val="auto"/>
          <w:sz w:val="24"/>
          <w:szCs w:val="24"/>
        </w:rPr>
        <w:t>Recommendations</w:t>
      </w:r>
    </w:p>
    <w:p w14:paraId="7818E38E" w14:textId="77777777" w:rsidR="003C63BB" w:rsidRDefault="003C63BB" w:rsidP="003C63BB">
      <w:pPr>
        <w:pStyle w:val="NormalWeb"/>
        <w:spacing w:line="480" w:lineRule="auto"/>
        <w:jc w:val="both"/>
      </w:pPr>
      <w:r>
        <w:t xml:space="preserve">Based on the findings, the following </w:t>
      </w:r>
      <w:r w:rsidRPr="003C63BB">
        <w:rPr>
          <w:rStyle w:val="Gl"/>
          <w:b w:val="0"/>
        </w:rPr>
        <w:t>multi-sectoral and evidence-based recommendations</w:t>
      </w:r>
      <w:r>
        <w:t xml:space="preserve"> </w:t>
      </w:r>
      <w:proofErr w:type="gramStart"/>
      <w:r>
        <w:t>were  proposed</w:t>
      </w:r>
      <w:proofErr w:type="gramEnd"/>
      <w:r>
        <w:t>:</w:t>
      </w:r>
    </w:p>
    <w:p w14:paraId="6DDEB053" w14:textId="77777777" w:rsidR="003C63BB" w:rsidRPr="003C63BB" w:rsidRDefault="003C63BB" w:rsidP="003C63BB">
      <w:pPr>
        <w:pStyle w:val="Balk3"/>
        <w:rPr>
          <w:sz w:val="24"/>
          <w:szCs w:val="24"/>
        </w:rPr>
      </w:pPr>
      <w:r w:rsidRPr="003C63BB">
        <w:rPr>
          <w:rStyle w:val="Gl"/>
          <w:bCs/>
          <w:sz w:val="24"/>
          <w:szCs w:val="24"/>
        </w:rPr>
        <w:t>1. Integrate Mental Health Services into Food Aid Programs</w:t>
      </w:r>
    </w:p>
    <w:p w14:paraId="131F562B" w14:textId="77777777" w:rsidR="003C63BB" w:rsidRDefault="003C63BB" w:rsidP="003C63BB">
      <w:pPr>
        <w:pStyle w:val="NormalWeb"/>
        <w:spacing w:line="480" w:lineRule="auto"/>
        <w:jc w:val="both"/>
      </w:pPr>
      <w:r>
        <w:t xml:space="preserve">Governmental and humanitarian organizations should incorporate </w:t>
      </w:r>
      <w:r w:rsidRPr="003C63BB">
        <w:rPr>
          <w:rStyle w:val="Gl"/>
          <w:b w:val="0"/>
        </w:rPr>
        <w:t>mental health screening and psychosocial support</w:t>
      </w:r>
      <w:r>
        <w:t xml:space="preserve"> into ongoing food distribution programs in IDP camps. Trained personnel should administer basic screening tools (e.g., PHQ-9, GAD-7) alongside food rationing exercises.</w:t>
      </w:r>
    </w:p>
    <w:p w14:paraId="34396665" w14:textId="77777777" w:rsidR="003C63BB" w:rsidRPr="003C63BB" w:rsidRDefault="003C63BB" w:rsidP="003C63BB">
      <w:pPr>
        <w:pStyle w:val="Balk3"/>
        <w:rPr>
          <w:sz w:val="24"/>
          <w:szCs w:val="24"/>
        </w:rPr>
      </w:pPr>
      <w:r w:rsidRPr="003C63BB">
        <w:rPr>
          <w:rStyle w:val="Gl"/>
          <w:bCs/>
          <w:sz w:val="24"/>
          <w:szCs w:val="24"/>
        </w:rPr>
        <w:t>2. Scale Up Community-Based Food Fortification and School Feeding</w:t>
      </w:r>
    </w:p>
    <w:p w14:paraId="191A0211" w14:textId="77777777" w:rsidR="003C63BB" w:rsidRDefault="003C63BB" w:rsidP="003C63BB">
      <w:pPr>
        <w:pStyle w:val="NormalWeb"/>
        <w:spacing w:line="480" w:lineRule="auto"/>
        <w:jc w:val="both"/>
      </w:pPr>
      <w:r>
        <w:t>To ensure sustainable access to micronutrients and daily meals</w:t>
      </w:r>
      <w:r w:rsidRPr="003C63BB">
        <w:rPr>
          <w:b/>
        </w:rPr>
        <w:t xml:space="preserve">, </w:t>
      </w:r>
      <w:r w:rsidRPr="003C63BB">
        <w:rPr>
          <w:rStyle w:val="Gl"/>
          <w:b w:val="0"/>
        </w:rPr>
        <w:t>community kitchens, fortified food distributions, and school feeding programs</w:t>
      </w:r>
      <w:r>
        <w:t xml:space="preserve"> should be expanded in collaboration with UNICEF, WFP, and national ministries of health and education.</w:t>
      </w:r>
    </w:p>
    <w:p w14:paraId="15CE03B2" w14:textId="77777777" w:rsidR="003C63BB" w:rsidRPr="003C63BB" w:rsidRDefault="003C63BB" w:rsidP="003C63BB">
      <w:pPr>
        <w:pStyle w:val="Balk3"/>
        <w:rPr>
          <w:sz w:val="24"/>
          <w:szCs w:val="24"/>
        </w:rPr>
      </w:pPr>
      <w:r w:rsidRPr="003C63BB">
        <w:rPr>
          <w:rStyle w:val="Gl"/>
          <w:bCs/>
          <w:sz w:val="24"/>
          <w:szCs w:val="24"/>
        </w:rPr>
        <w:t>3. Implement Early Warning and Rapid Response Mechanisms</w:t>
      </w:r>
    </w:p>
    <w:p w14:paraId="1B707C03" w14:textId="77777777" w:rsidR="003C63BB" w:rsidRDefault="003C63BB" w:rsidP="00DD3AAB">
      <w:pPr>
        <w:pStyle w:val="NormalWeb"/>
        <w:spacing w:line="480" w:lineRule="auto"/>
        <w:jc w:val="both"/>
      </w:pPr>
      <w:r>
        <w:t xml:space="preserve">Establish </w:t>
      </w:r>
      <w:proofErr w:type="spellStart"/>
      <w:r w:rsidRPr="00DD3AAB">
        <w:rPr>
          <w:rStyle w:val="Gl"/>
          <w:b w:val="0"/>
        </w:rPr>
        <w:t>food</w:t>
      </w:r>
      <w:r w:rsidRPr="003C63BB">
        <w:rPr>
          <w:rStyle w:val="Gl"/>
          <w:b w:val="0"/>
        </w:rPr>
        <w:t>insecurity</w:t>
      </w:r>
      <w:proofErr w:type="spellEnd"/>
      <w:r w:rsidRPr="003C63BB">
        <w:rPr>
          <w:rStyle w:val="Gl"/>
          <w:b w:val="0"/>
        </w:rPr>
        <w:t xml:space="preserve"> early-warning systems</w:t>
      </w:r>
      <w:r>
        <w:t xml:space="preserve"> and psychological first aid protocols in IDP communities. Such systems should be supported by real-time monitoring of malnutrition and mental distress indicators, allowing for timely intervention.</w:t>
      </w:r>
    </w:p>
    <w:p w14:paraId="45524958" w14:textId="77777777" w:rsidR="003C63BB" w:rsidRPr="00DD3AAB" w:rsidRDefault="003C63BB" w:rsidP="003C63BB">
      <w:pPr>
        <w:pStyle w:val="Balk3"/>
        <w:rPr>
          <w:sz w:val="24"/>
          <w:szCs w:val="24"/>
        </w:rPr>
      </w:pPr>
      <w:r w:rsidRPr="00DD3AAB">
        <w:rPr>
          <w:rStyle w:val="Gl"/>
          <w:bCs/>
          <w:sz w:val="24"/>
          <w:szCs w:val="24"/>
        </w:rPr>
        <w:t>4. Support Livelihoods and Income-Generating Activities</w:t>
      </w:r>
    </w:p>
    <w:p w14:paraId="00D48F09" w14:textId="77777777" w:rsidR="003C63BB" w:rsidRDefault="003C63BB" w:rsidP="00DD3AAB">
      <w:pPr>
        <w:pStyle w:val="NormalWeb"/>
        <w:spacing w:line="480" w:lineRule="auto"/>
        <w:jc w:val="both"/>
      </w:pPr>
      <w:r>
        <w:t xml:space="preserve">Households experiencing food insecurity need economic resilience. Development agencies and NGOs should invest in </w:t>
      </w:r>
      <w:r w:rsidRPr="00DD3AAB">
        <w:rPr>
          <w:rStyle w:val="Gl"/>
          <w:b w:val="0"/>
        </w:rPr>
        <w:t>vocational training, conditional cash transfers, and small-scale agricultural inputs</w:t>
      </w:r>
      <w:r>
        <w:t xml:space="preserve"> that empower caregivers, particularly women, to feed their families independently.</w:t>
      </w:r>
    </w:p>
    <w:p w14:paraId="75800C7B" w14:textId="77777777" w:rsidR="003C63BB" w:rsidRPr="00DD3AAB" w:rsidRDefault="003C63BB" w:rsidP="003C63BB">
      <w:pPr>
        <w:pStyle w:val="Balk3"/>
        <w:rPr>
          <w:sz w:val="24"/>
          <w:szCs w:val="24"/>
        </w:rPr>
      </w:pPr>
      <w:r w:rsidRPr="00DD3AAB">
        <w:rPr>
          <w:rStyle w:val="Gl"/>
          <w:bCs/>
          <w:sz w:val="24"/>
          <w:szCs w:val="24"/>
        </w:rPr>
        <w:lastRenderedPageBreak/>
        <w:t>5. Strengthen Policy Frameworks</w:t>
      </w:r>
    </w:p>
    <w:p w14:paraId="4C6BBE13" w14:textId="77777777" w:rsidR="003C63BB" w:rsidRDefault="003C63BB" w:rsidP="00DD3AAB">
      <w:pPr>
        <w:pStyle w:val="NormalWeb"/>
        <w:spacing w:line="480" w:lineRule="auto"/>
        <w:jc w:val="both"/>
      </w:pPr>
      <w:r>
        <w:t xml:space="preserve">The Federal and State Governments should revise food security and public health policies to reflect the </w:t>
      </w:r>
      <w:r w:rsidRPr="00DD3AAB">
        <w:rPr>
          <w:rStyle w:val="Gl"/>
          <w:b w:val="0"/>
        </w:rPr>
        <w:t>mental health dimensions</w:t>
      </w:r>
      <w:r>
        <w:t xml:space="preserve"> of hunger. The Nigerian Mental Health Act should include provisions for </w:t>
      </w:r>
      <w:r w:rsidRPr="00DD3AAB">
        <w:rPr>
          <w:rStyle w:val="Gl"/>
          <w:b w:val="0"/>
        </w:rPr>
        <w:t>nutrition-linked psychological distress</w:t>
      </w:r>
      <w:r>
        <w:t>, especially for vulnerable children and adolescents.</w:t>
      </w:r>
    </w:p>
    <w:p w14:paraId="5C67B9CA" w14:textId="77777777" w:rsidR="003C63BB" w:rsidRPr="00DD3AAB" w:rsidRDefault="003C63BB" w:rsidP="003C63BB">
      <w:pPr>
        <w:pStyle w:val="Balk3"/>
        <w:rPr>
          <w:sz w:val="24"/>
          <w:szCs w:val="24"/>
        </w:rPr>
      </w:pPr>
      <w:r w:rsidRPr="00DD3AAB">
        <w:rPr>
          <w:rStyle w:val="Gl"/>
          <w:bCs/>
          <w:sz w:val="24"/>
          <w:szCs w:val="24"/>
        </w:rPr>
        <w:t>6. Improve Research and Data Systems</w:t>
      </w:r>
    </w:p>
    <w:p w14:paraId="124F60E3" w14:textId="77777777" w:rsidR="00CF7AF2" w:rsidRPr="00DB1500" w:rsidRDefault="003C63BB" w:rsidP="00DB1500">
      <w:pPr>
        <w:pStyle w:val="NormalWeb"/>
        <w:spacing w:line="480" w:lineRule="auto"/>
        <w:jc w:val="both"/>
      </w:pPr>
      <w:r>
        <w:t xml:space="preserve">Further research using </w:t>
      </w:r>
      <w:r w:rsidRPr="00DD3AAB">
        <w:rPr>
          <w:rStyle w:val="Gl"/>
          <w:b w:val="0"/>
        </w:rPr>
        <w:t>longitudinal and clinical designs</w:t>
      </w:r>
      <w:r>
        <w:t xml:space="preserve"> is needed to explore the causal mechanisms linking food insecurity with neuro</w:t>
      </w:r>
      <w:r w:rsidR="00DD3AAB">
        <w:t>-</w:t>
      </w:r>
      <w:r>
        <w:t>developmental outcomes. Nation</w:t>
      </w:r>
      <w:r w:rsidR="00DB1500">
        <w:t xml:space="preserve">al Bureau </w:t>
      </w:r>
      <w:r>
        <w:t xml:space="preserve">Statistics and research institutes should build </w:t>
      </w:r>
      <w:r w:rsidRPr="00DD3AAB">
        <w:rPr>
          <w:rStyle w:val="Gl"/>
          <w:b w:val="0"/>
        </w:rPr>
        <w:t>integrated data systems</w:t>
      </w:r>
      <w:r>
        <w:t xml:space="preserve"> that track food security and mental health in tandem.</w:t>
      </w:r>
    </w:p>
    <w:p w14:paraId="0A44AA87" w14:textId="77777777" w:rsidR="00EB47F5" w:rsidRPr="00270720" w:rsidRDefault="00EB47F5" w:rsidP="00EB47F5">
      <w:pPr>
        <w:rPr>
          <w:highlight w:val="yellow"/>
        </w:rPr>
      </w:pPr>
      <w:r w:rsidRPr="00270720">
        <w:rPr>
          <w:highlight w:val="yellow"/>
        </w:rPr>
        <w:t>Disclaimer (Artificial intelligence)</w:t>
      </w:r>
    </w:p>
    <w:p w14:paraId="074EAA27" w14:textId="77777777" w:rsidR="00EB47F5" w:rsidRPr="00270720" w:rsidRDefault="00EB47F5" w:rsidP="00EB47F5">
      <w:pPr>
        <w:rPr>
          <w:highlight w:val="yellow"/>
        </w:rPr>
      </w:pPr>
    </w:p>
    <w:p w14:paraId="6FE25AFA" w14:textId="77777777" w:rsidR="00EB47F5" w:rsidRPr="00270720" w:rsidRDefault="00EB47F5" w:rsidP="00EB47F5">
      <w:pPr>
        <w:rPr>
          <w:highlight w:val="yellow"/>
        </w:rPr>
      </w:pPr>
      <w:r w:rsidRPr="00270720">
        <w:rPr>
          <w:highlight w:val="yellow"/>
        </w:rPr>
        <w:t xml:space="preserve">Option 1: </w:t>
      </w:r>
    </w:p>
    <w:p w14:paraId="59C92D98" w14:textId="77777777" w:rsidR="00EB47F5" w:rsidRPr="00270720" w:rsidRDefault="00EB47F5" w:rsidP="00EB47F5">
      <w:pPr>
        <w:rPr>
          <w:highlight w:val="yellow"/>
        </w:rPr>
      </w:pPr>
    </w:p>
    <w:p w14:paraId="15E6F4F7" w14:textId="77777777" w:rsidR="00EB47F5" w:rsidRPr="00270720" w:rsidRDefault="00EB47F5" w:rsidP="00EB47F5">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58506BEA" w14:textId="77777777" w:rsidR="00EB47F5" w:rsidRPr="00270720" w:rsidRDefault="00EB47F5" w:rsidP="00EB47F5">
      <w:pPr>
        <w:rPr>
          <w:highlight w:val="yellow"/>
        </w:rPr>
      </w:pPr>
    </w:p>
    <w:p w14:paraId="2048D517" w14:textId="77777777" w:rsidR="00720E04" w:rsidRDefault="00720E04" w:rsidP="00720E04">
      <w:pPr>
        <w:spacing w:before="100" w:beforeAutospacing="1" w:after="100" w:afterAutospacing="1" w:line="240" w:lineRule="auto"/>
        <w:outlineLvl w:val="2"/>
        <w:rPr>
          <w:rFonts w:ascii="Times New Roman" w:eastAsia="Times New Roman" w:hAnsi="Times New Roman" w:cs="Times New Roman"/>
          <w:b/>
          <w:bCs/>
          <w:sz w:val="27"/>
          <w:szCs w:val="27"/>
        </w:rPr>
      </w:pPr>
    </w:p>
    <w:p w14:paraId="2523881B" w14:textId="77777777" w:rsidR="00DD3AAB" w:rsidRDefault="00DD3AAB" w:rsidP="00720E04">
      <w:pPr>
        <w:spacing w:before="100" w:beforeAutospacing="1" w:after="100" w:afterAutospacing="1" w:line="240" w:lineRule="auto"/>
        <w:outlineLvl w:val="2"/>
        <w:rPr>
          <w:rFonts w:ascii="Times New Roman" w:eastAsia="Times New Roman" w:hAnsi="Times New Roman" w:cs="Times New Roman"/>
          <w:b/>
          <w:bCs/>
          <w:sz w:val="27"/>
          <w:szCs w:val="27"/>
        </w:rPr>
      </w:pPr>
    </w:p>
    <w:p w14:paraId="5F2948DA" w14:textId="77777777" w:rsidR="00720E04" w:rsidRDefault="00720E04" w:rsidP="00720E04">
      <w:pPr>
        <w:spacing w:before="100" w:beforeAutospacing="1" w:after="100" w:afterAutospacing="1" w:line="240" w:lineRule="auto"/>
        <w:outlineLvl w:val="2"/>
        <w:rPr>
          <w:rFonts w:ascii="Times New Roman" w:eastAsia="Times New Roman" w:hAnsi="Times New Roman" w:cs="Times New Roman"/>
          <w:b/>
          <w:bCs/>
          <w:sz w:val="27"/>
          <w:szCs w:val="27"/>
        </w:rPr>
      </w:pPr>
    </w:p>
    <w:p w14:paraId="4DDCB341" w14:textId="77777777" w:rsidR="00B71DC8" w:rsidRDefault="00B71DC8" w:rsidP="0097357D">
      <w:pPr>
        <w:spacing w:before="100" w:beforeAutospacing="1" w:after="100" w:afterAutospacing="1" w:line="240" w:lineRule="auto"/>
        <w:outlineLvl w:val="2"/>
        <w:rPr>
          <w:rFonts w:ascii="Times New Roman" w:eastAsia="Times New Roman" w:hAnsi="Times New Roman" w:cs="Times New Roman"/>
          <w:b/>
          <w:bCs/>
          <w:sz w:val="27"/>
          <w:szCs w:val="27"/>
        </w:rPr>
      </w:pPr>
    </w:p>
    <w:p w14:paraId="26D59936" w14:textId="77777777" w:rsidR="00DB1500" w:rsidRDefault="00DB1500" w:rsidP="0097357D">
      <w:pPr>
        <w:spacing w:before="100" w:beforeAutospacing="1" w:after="100" w:afterAutospacing="1" w:line="240" w:lineRule="auto"/>
        <w:outlineLvl w:val="2"/>
        <w:rPr>
          <w:rFonts w:ascii="Times New Roman" w:eastAsia="Times New Roman" w:hAnsi="Times New Roman" w:cs="Times New Roman"/>
          <w:b/>
          <w:bCs/>
          <w:sz w:val="27"/>
          <w:szCs w:val="27"/>
        </w:rPr>
      </w:pPr>
    </w:p>
    <w:p w14:paraId="6B6362DD" w14:textId="26FE57C8" w:rsidR="0097357D" w:rsidRDefault="0045571E" w:rsidP="0097357D">
      <w:pPr>
        <w:spacing w:before="100" w:beforeAutospacing="1" w:after="100" w:afterAutospacing="1" w:line="240" w:lineRule="auto"/>
        <w:outlineLvl w:val="2"/>
        <w:rPr>
          <w:rFonts w:ascii="Times New Roman" w:eastAsia="Times New Roman" w:hAnsi="Times New Roman" w:cs="Times New Roman"/>
          <w:b/>
          <w:bCs/>
          <w:sz w:val="27"/>
          <w:szCs w:val="27"/>
        </w:rPr>
      </w:pPr>
      <w:r w:rsidRPr="00F51BAD">
        <w:rPr>
          <w:rFonts w:ascii="Times New Roman" w:eastAsia="Times New Roman" w:hAnsi="Times New Roman" w:cs="Times New Roman"/>
          <w:b/>
          <w:bCs/>
          <w:sz w:val="27"/>
          <w:szCs w:val="27"/>
        </w:rPr>
        <w:lastRenderedPageBreak/>
        <w:t>REFERENCES</w:t>
      </w:r>
    </w:p>
    <w:p w14:paraId="5ED4A59B" w14:textId="77777777" w:rsidR="008B12FB" w:rsidRDefault="0097357D" w:rsidP="008B12FB">
      <w:pPr>
        <w:pStyle w:val="ListeParagraf"/>
        <w:numPr>
          <w:ilvl w:val="1"/>
          <w:numId w:val="12"/>
        </w:numPr>
        <w:spacing w:before="100" w:beforeAutospacing="1" w:after="100" w:afterAutospacing="1" w:line="240" w:lineRule="auto"/>
        <w:outlineLvl w:val="2"/>
        <w:rPr>
          <w:rFonts w:ascii="Times New Roman" w:hAnsi="Times New Roman" w:cs="Times New Roman"/>
          <w:sz w:val="24"/>
          <w:szCs w:val="24"/>
        </w:rPr>
      </w:pPr>
      <w:r w:rsidRPr="00C325CF">
        <w:rPr>
          <w:rStyle w:val="Gl"/>
          <w:rFonts w:ascii="Times New Roman" w:hAnsi="Times New Roman" w:cs="Times New Roman"/>
          <w:b w:val="0"/>
          <w:sz w:val="24"/>
          <w:szCs w:val="24"/>
        </w:rPr>
        <w:t>FAO. (2022).</w:t>
      </w:r>
      <w:r w:rsidRPr="00C325CF">
        <w:rPr>
          <w:rStyle w:val="Vurgu"/>
          <w:rFonts w:ascii="Times New Roman" w:hAnsi="Times New Roman" w:cs="Times New Roman"/>
          <w:sz w:val="24"/>
          <w:szCs w:val="24"/>
        </w:rPr>
        <w:t>The State of Food Security and Nutrition in the World 2022: Repurposing food and agricultural policies to make healthy diets more affordable.</w:t>
      </w:r>
      <w:r w:rsidRPr="00C325CF">
        <w:rPr>
          <w:rFonts w:ascii="Times New Roman" w:hAnsi="Times New Roman" w:cs="Times New Roman"/>
          <w:sz w:val="24"/>
          <w:szCs w:val="24"/>
        </w:rPr>
        <w:br/>
        <w:t xml:space="preserve">Food and Agriculture Organization of the United Nations. </w:t>
      </w:r>
      <w:hyperlink r:id="rId9" w:history="1">
        <w:r w:rsidRPr="00C325CF">
          <w:rPr>
            <w:rStyle w:val="Kpr"/>
            <w:rFonts w:ascii="Times New Roman" w:hAnsi="Times New Roman" w:cs="Times New Roman"/>
            <w:sz w:val="24"/>
            <w:szCs w:val="24"/>
          </w:rPr>
          <w:t>https://www.fao.org/documents/card/en/c/cc0639en</w:t>
        </w:r>
      </w:hyperlink>
    </w:p>
    <w:p w14:paraId="1EE205C0" w14:textId="77777777" w:rsidR="00A74548" w:rsidRPr="00C325CF" w:rsidRDefault="00A74548" w:rsidP="00A74548">
      <w:pPr>
        <w:pStyle w:val="ListeParagraf"/>
        <w:spacing w:before="100" w:beforeAutospacing="1" w:after="100" w:afterAutospacing="1" w:line="240" w:lineRule="auto"/>
        <w:ind w:left="1440"/>
        <w:outlineLvl w:val="2"/>
        <w:rPr>
          <w:rFonts w:ascii="Times New Roman" w:hAnsi="Times New Roman" w:cs="Times New Roman"/>
          <w:sz w:val="24"/>
          <w:szCs w:val="24"/>
        </w:rPr>
      </w:pPr>
    </w:p>
    <w:p w14:paraId="60035371" w14:textId="77777777" w:rsidR="00A74548" w:rsidRPr="00A74548" w:rsidRDefault="008B12FB" w:rsidP="00A74548">
      <w:pPr>
        <w:pStyle w:val="ListeParagraf"/>
        <w:numPr>
          <w:ilvl w:val="1"/>
          <w:numId w:val="12"/>
        </w:numPr>
        <w:spacing w:after="0" w:line="240" w:lineRule="auto"/>
        <w:rPr>
          <w:rFonts w:ascii="Times New Roman" w:eastAsia="Times New Roman" w:hAnsi="Times New Roman" w:cs="Times New Roman"/>
          <w:sz w:val="24"/>
          <w:szCs w:val="24"/>
        </w:rPr>
      </w:pPr>
      <w:r w:rsidRPr="00C325CF">
        <w:rPr>
          <w:rFonts w:ascii="Times New Roman" w:eastAsia="Times New Roman" w:hAnsi="Times New Roman" w:cs="Times New Roman"/>
          <w:sz w:val="24"/>
          <w:szCs w:val="24"/>
        </w:rPr>
        <w:t xml:space="preserve">World Bank. (2022). </w:t>
      </w:r>
      <w:r w:rsidRPr="00C325CF">
        <w:rPr>
          <w:rFonts w:ascii="Times New Roman" w:eastAsia="Times New Roman" w:hAnsi="Times New Roman" w:cs="Times New Roman"/>
          <w:i/>
          <w:iCs/>
          <w:sz w:val="24"/>
          <w:szCs w:val="24"/>
        </w:rPr>
        <w:t>Nigeria Development Update: The Continuing Urgency of Business Unusual</w:t>
      </w:r>
      <w:r w:rsidRPr="00C325CF">
        <w:rPr>
          <w:rFonts w:ascii="Times New Roman" w:eastAsia="Times New Roman" w:hAnsi="Times New Roman" w:cs="Times New Roman"/>
          <w:sz w:val="24"/>
          <w:szCs w:val="24"/>
        </w:rPr>
        <w:t xml:space="preserve">. </w:t>
      </w:r>
      <w:hyperlink r:id="rId10" w:tgtFrame="_new" w:history="1">
        <w:r w:rsidRPr="00C325CF">
          <w:rPr>
            <w:rFonts w:ascii="Times New Roman" w:eastAsia="Times New Roman" w:hAnsi="Times New Roman" w:cs="Times New Roman"/>
            <w:color w:val="0000FF"/>
            <w:sz w:val="24"/>
            <w:szCs w:val="24"/>
            <w:u w:val="single"/>
          </w:rPr>
          <w:t>https://www.worldbank.org/en/country/nigeria/publication/nigeria-development-update-december-2022</w:t>
        </w:r>
      </w:hyperlink>
    </w:p>
    <w:p w14:paraId="7AA4F4D5" w14:textId="77777777" w:rsidR="00A74548" w:rsidRPr="00A74548" w:rsidRDefault="00A74548" w:rsidP="00A74548">
      <w:pPr>
        <w:spacing w:after="0" w:line="240" w:lineRule="auto"/>
        <w:rPr>
          <w:rFonts w:ascii="Times New Roman" w:eastAsia="Times New Roman" w:hAnsi="Times New Roman" w:cs="Times New Roman"/>
          <w:sz w:val="24"/>
          <w:szCs w:val="24"/>
        </w:rPr>
      </w:pPr>
    </w:p>
    <w:p w14:paraId="255186F7" w14:textId="77777777" w:rsidR="00A74548" w:rsidRDefault="008B12FB" w:rsidP="00A74548">
      <w:pPr>
        <w:pStyle w:val="NormalWeb"/>
        <w:numPr>
          <w:ilvl w:val="1"/>
          <w:numId w:val="12"/>
        </w:numPr>
        <w:spacing w:before="0" w:beforeAutospacing="0" w:after="0" w:afterAutospacing="0"/>
      </w:pPr>
      <w:r w:rsidRPr="00D16A91">
        <w:rPr>
          <w:lang w:val="nl-BE"/>
        </w:rPr>
        <w:t xml:space="preserve">Akpunonu, J., Udeaja, C., &amp; Nwachukwu, I. (2022). </w:t>
      </w:r>
      <w:r w:rsidRPr="00C325CF">
        <w:t xml:space="preserve">Agricultural livelihood resilience and food insecurity in rural southeastern Nigeria. </w:t>
      </w:r>
      <w:r w:rsidRPr="00C325CF">
        <w:rPr>
          <w:i/>
          <w:iCs/>
        </w:rPr>
        <w:t>Journal of Rural and Community Development, 17</w:t>
      </w:r>
      <w:r w:rsidRPr="00C325CF">
        <w:t xml:space="preserve">(3), 101–116. </w:t>
      </w:r>
      <w:hyperlink r:id="rId11" w:history="1">
        <w:r w:rsidRPr="00C325CF">
          <w:rPr>
            <w:rStyle w:val="Kpr"/>
          </w:rPr>
          <w:t>https://journals.brandonu.ca/jrcd/article/view/1937</w:t>
        </w:r>
      </w:hyperlink>
    </w:p>
    <w:p w14:paraId="43B387AC" w14:textId="77777777" w:rsidR="00A74548" w:rsidRPr="00C325CF" w:rsidRDefault="00A74548" w:rsidP="00A74548">
      <w:pPr>
        <w:pStyle w:val="NormalWeb"/>
        <w:spacing w:before="0" w:beforeAutospacing="0" w:after="0" w:afterAutospacing="0"/>
        <w:ind w:left="1530"/>
      </w:pPr>
    </w:p>
    <w:p w14:paraId="5968B86F" w14:textId="77777777" w:rsidR="00A74548" w:rsidRDefault="008B12FB" w:rsidP="00A74548">
      <w:pPr>
        <w:pStyle w:val="NormalWeb"/>
        <w:numPr>
          <w:ilvl w:val="1"/>
          <w:numId w:val="12"/>
        </w:numPr>
        <w:spacing w:before="0" w:beforeAutospacing="0" w:after="0" w:afterAutospacing="0"/>
      </w:pPr>
      <w:r w:rsidRPr="00C325CF">
        <w:t xml:space="preserve">FAO, IFAD, UNICEF, WFP &amp; WHO. (2023). </w:t>
      </w:r>
      <w:r w:rsidRPr="00C325CF">
        <w:rPr>
          <w:i/>
          <w:iCs/>
        </w:rPr>
        <w:t xml:space="preserve">The State of Food Security and Nutrition in the World 2023: Urbanization, </w:t>
      </w:r>
      <w:proofErr w:type="spellStart"/>
      <w:r w:rsidRPr="00C325CF">
        <w:rPr>
          <w:i/>
          <w:iCs/>
        </w:rPr>
        <w:t>agrifood</w:t>
      </w:r>
      <w:proofErr w:type="spellEnd"/>
      <w:r w:rsidRPr="00C325CF">
        <w:rPr>
          <w:i/>
          <w:iCs/>
        </w:rPr>
        <w:t xml:space="preserve"> systems transformation and healthy diets across the rural–urban continuum</w:t>
      </w:r>
      <w:r w:rsidRPr="00C325CF">
        <w:t xml:space="preserve">. </w:t>
      </w:r>
      <w:hyperlink r:id="rId12" w:history="1">
        <w:r w:rsidRPr="00C325CF">
          <w:rPr>
            <w:rStyle w:val="Kpr"/>
          </w:rPr>
          <w:t>https://doi.org/10.4060/cc3017en</w:t>
        </w:r>
      </w:hyperlink>
    </w:p>
    <w:p w14:paraId="21786A32" w14:textId="77777777" w:rsidR="00A74548" w:rsidRPr="00C325CF" w:rsidRDefault="00A74548" w:rsidP="00A74548">
      <w:pPr>
        <w:pStyle w:val="NormalWeb"/>
        <w:spacing w:before="0" w:beforeAutospacing="0" w:after="0" w:afterAutospacing="0"/>
      </w:pPr>
    </w:p>
    <w:p w14:paraId="238EBAE9" w14:textId="77777777" w:rsidR="00A74548" w:rsidRDefault="008B12FB" w:rsidP="00A74548">
      <w:pPr>
        <w:pStyle w:val="ListeParagraf"/>
        <w:numPr>
          <w:ilvl w:val="1"/>
          <w:numId w:val="12"/>
        </w:numPr>
        <w:spacing w:before="100" w:beforeAutospacing="1" w:after="100" w:afterAutospacing="1" w:line="240" w:lineRule="auto"/>
        <w:rPr>
          <w:rFonts w:ascii="Times New Roman" w:hAnsi="Times New Roman" w:cs="Times New Roman"/>
          <w:sz w:val="24"/>
          <w:szCs w:val="24"/>
        </w:rPr>
      </w:pPr>
      <w:r w:rsidRPr="00C325CF">
        <w:rPr>
          <w:rFonts w:ascii="Times New Roman" w:eastAsia="Times New Roman" w:hAnsi="Times New Roman" w:cs="Times New Roman"/>
          <w:sz w:val="24"/>
          <w:szCs w:val="24"/>
        </w:rPr>
        <w:t xml:space="preserve">Jones, A. D. (2017). Food insecurity and mental health status: A global perspective. </w:t>
      </w:r>
      <w:r w:rsidRPr="00C325CF">
        <w:rPr>
          <w:rFonts w:ascii="Times New Roman" w:eastAsia="Times New Roman" w:hAnsi="Times New Roman" w:cs="Times New Roman"/>
          <w:i/>
          <w:iCs/>
          <w:sz w:val="24"/>
          <w:szCs w:val="24"/>
        </w:rPr>
        <w:t>Current Opinion in Clinical Nutrition &amp; Metabolic Care, 20</w:t>
      </w:r>
      <w:r w:rsidRPr="00C325CF">
        <w:rPr>
          <w:rFonts w:ascii="Times New Roman" w:eastAsia="Times New Roman" w:hAnsi="Times New Roman" w:cs="Times New Roman"/>
          <w:sz w:val="24"/>
          <w:szCs w:val="24"/>
        </w:rPr>
        <w:t xml:space="preserve">(6), 403–409. </w:t>
      </w:r>
      <w:hyperlink r:id="rId13" w:history="1">
        <w:r w:rsidRPr="00C325CF">
          <w:rPr>
            <w:rStyle w:val="Kpr"/>
            <w:rFonts w:ascii="Times New Roman" w:eastAsia="Times New Roman" w:hAnsi="Times New Roman" w:cs="Times New Roman"/>
            <w:sz w:val="24"/>
            <w:szCs w:val="24"/>
          </w:rPr>
          <w:t>https://doi.org/10.1097/MCO.0000000000000410</w:t>
        </w:r>
      </w:hyperlink>
    </w:p>
    <w:p w14:paraId="35A53FB5" w14:textId="77777777" w:rsidR="00A74548" w:rsidRPr="00A74548" w:rsidRDefault="00A74548" w:rsidP="00A74548">
      <w:pPr>
        <w:pStyle w:val="ListeParagraf"/>
        <w:rPr>
          <w:rFonts w:ascii="Times New Roman" w:hAnsi="Times New Roman" w:cs="Times New Roman"/>
          <w:sz w:val="24"/>
          <w:szCs w:val="24"/>
        </w:rPr>
      </w:pPr>
    </w:p>
    <w:p w14:paraId="1F89CC09" w14:textId="77777777" w:rsidR="00A74548" w:rsidRPr="00A74548" w:rsidRDefault="00A74548" w:rsidP="00A74548">
      <w:pPr>
        <w:pStyle w:val="ListeParagraf"/>
        <w:spacing w:before="100" w:beforeAutospacing="1" w:after="100" w:afterAutospacing="1" w:line="240" w:lineRule="auto"/>
        <w:ind w:left="1530"/>
        <w:rPr>
          <w:rFonts w:ascii="Times New Roman" w:hAnsi="Times New Roman" w:cs="Times New Roman"/>
          <w:sz w:val="24"/>
          <w:szCs w:val="24"/>
        </w:rPr>
      </w:pPr>
    </w:p>
    <w:p w14:paraId="0465417A" w14:textId="77777777" w:rsidR="008B12FB" w:rsidRPr="00A74548" w:rsidRDefault="008B12FB" w:rsidP="008B12FB">
      <w:pPr>
        <w:pStyle w:val="ListeParagraf"/>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325CF">
        <w:rPr>
          <w:rFonts w:ascii="Times New Roman" w:eastAsia="Times New Roman" w:hAnsi="Times New Roman" w:cs="Times New Roman"/>
          <w:sz w:val="24"/>
          <w:szCs w:val="24"/>
        </w:rPr>
        <w:t xml:space="preserve">Leddy, A. M., Weiser, S. D., </w:t>
      </w:r>
      <w:proofErr w:type="spellStart"/>
      <w:r w:rsidRPr="00C325CF">
        <w:rPr>
          <w:rFonts w:ascii="Times New Roman" w:eastAsia="Times New Roman" w:hAnsi="Times New Roman" w:cs="Times New Roman"/>
          <w:sz w:val="24"/>
          <w:szCs w:val="24"/>
        </w:rPr>
        <w:t>Palar</w:t>
      </w:r>
      <w:proofErr w:type="spellEnd"/>
      <w:r w:rsidRPr="00C325CF">
        <w:rPr>
          <w:rFonts w:ascii="Times New Roman" w:eastAsia="Times New Roman" w:hAnsi="Times New Roman" w:cs="Times New Roman"/>
          <w:sz w:val="24"/>
          <w:szCs w:val="24"/>
        </w:rPr>
        <w:t xml:space="preserve">, K., &amp; Seligman, H. (2020). A conceptual model for understanding the rapid COVID-19-related increase in food insecurity and its impact on health and healthcare. </w:t>
      </w:r>
      <w:r w:rsidRPr="00C325CF">
        <w:rPr>
          <w:rFonts w:ascii="Times New Roman" w:eastAsia="Times New Roman" w:hAnsi="Times New Roman" w:cs="Times New Roman"/>
          <w:i/>
          <w:iCs/>
          <w:sz w:val="24"/>
          <w:szCs w:val="24"/>
        </w:rPr>
        <w:t>The American Journal of Clinical Nutrition, 112</w:t>
      </w:r>
      <w:r w:rsidRPr="00C325CF">
        <w:rPr>
          <w:rFonts w:ascii="Times New Roman" w:eastAsia="Times New Roman" w:hAnsi="Times New Roman" w:cs="Times New Roman"/>
          <w:sz w:val="24"/>
          <w:szCs w:val="24"/>
        </w:rPr>
        <w:t xml:space="preserve">(5), 1162–1169. </w:t>
      </w:r>
      <w:hyperlink r:id="rId14" w:history="1">
        <w:r w:rsidRPr="00C325CF">
          <w:rPr>
            <w:rStyle w:val="Kpr"/>
            <w:rFonts w:ascii="Times New Roman" w:eastAsia="Times New Roman" w:hAnsi="Times New Roman" w:cs="Times New Roman"/>
            <w:sz w:val="24"/>
            <w:szCs w:val="24"/>
          </w:rPr>
          <w:t>https://doi.org/10.1093/ajcn/nqaa226</w:t>
        </w:r>
      </w:hyperlink>
    </w:p>
    <w:p w14:paraId="3B8D8E62" w14:textId="77777777" w:rsidR="00A74548" w:rsidRPr="00C325CF" w:rsidRDefault="00A74548" w:rsidP="00A74548">
      <w:pPr>
        <w:pStyle w:val="ListeParagraf"/>
        <w:spacing w:before="100" w:beforeAutospacing="1" w:after="100" w:afterAutospacing="1" w:line="240" w:lineRule="auto"/>
        <w:ind w:left="1530"/>
        <w:rPr>
          <w:rFonts w:ascii="Times New Roman" w:eastAsia="Times New Roman" w:hAnsi="Times New Roman" w:cs="Times New Roman"/>
          <w:sz w:val="24"/>
          <w:szCs w:val="24"/>
        </w:rPr>
      </w:pPr>
    </w:p>
    <w:p w14:paraId="409C0DC2" w14:textId="77777777" w:rsidR="008B12FB" w:rsidRDefault="008B12FB" w:rsidP="008B12FB">
      <w:pPr>
        <w:pStyle w:val="ListeParagraf"/>
        <w:numPr>
          <w:ilvl w:val="1"/>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C325CF">
        <w:rPr>
          <w:rFonts w:ascii="Times New Roman" w:eastAsia="Times New Roman" w:hAnsi="Times New Roman" w:cs="Times New Roman"/>
          <w:sz w:val="24"/>
          <w:szCs w:val="24"/>
        </w:rPr>
        <w:t>Weinreb</w:t>
      </w:r>
      <w:proofErr w:type="spellEnd"/>
      <w:r w:rsidRPr="00C325CF">
        <w:rPr>
          <w:rFonts w:ascii="Times New Roman" w:eastAsia="Times New Roman" w:hAnsi="Times New Roman" w:cs="Times New Roman"/>
          <w:sz w:val="24"/>
          <w:szCs w:val="24"/>
        </w:rPr>
        <w:t xml:space="preserve">, L., </w:t>
      </w:r>
      <w:proofErr w:type="spellStart"/>
      <w:r w:rsidRPr="00C325CF">
        <w:rPr>
          <w:rFonts w:ascii="Times New Roman" w:eastAsia="Times New Roman" w:hAnsi="Times New Roman" w:cs="Times New Roman"/>
          <w:sz w:val="24"/>
          <w:szCs w:val="24"/>
        </w:rPr>
        <w:t>Wehler</w:t>
      </w:r>
      <w:proofErr w:type="spellEnd"/>
      <w:r w:rsidRPr="00C325CF">
        <w:rPr>
          <w:rFonts w:ascii="Times New Roman" w:eastAsia="Times New Roman" w:hAnsi="Times New Roman" w:cs="Times New Roman"/>
          <w:sz w:val="24"/>
          <w:szCs w:val="24"/>
        </w:rPr>
        <w:t xml:space="preserve">, C., Perloff, J., Scott, R., Hosmer, D., </w:t>
      </w:r>
      <w:proofErr w:type="spellStart"/>
      <w:r w:rsidRPr="00C325CF">
        <w:rPr>
          <w:rFonts w:ascii="Times New Roman" w:eastAsia="Times New Roman" w:hAnsi="Times New Roman" w:cs="Times New Roman"/>
          <w:sz w:val="24"/>
          <w:szCs w:val="24"/>
        </w:rPr>
        <w:t>Sagor</w:t>
      </w:r>
      <w:proofErr w:type="spellEnd"/>
      <w:r w:rsidRPr="00C325CF">
        <w:rPr>
          <w:rFonts w:ascii="Times New Roman" w:eastAsia="Times New Roman" w:hAnsi="Times New Roman" w:cs="Times New Roman"/>
          <w:sz w:val="24"/>
          <w:szCs w:val="24"/>
        </w:rPr>
        <w:t xml:space="preserve">, L., &amp; Gundersen, C. (2020). Hunger: Its impact on children’s health and mental health. </w:t>
      </w:r>
      <w:r w:rsidRPr="00C325CF">
        <w:rPr>
          <w:rFonts w:ascii="Times New Roman" w:eastAsia="Times New Roman" w:hAnsi="Times New Roman" w:cs="Times New Roman"/>
          <w:i/>
          <w:iCs/>
          <w:sz w:val="24"/>
          <w:szCs w:val="24"/>
        </w:rPr>
        <w:t>Pediatrics, 110</w:t>
      </w:r>
      <w:r w:rsidRPr="00C325CF">
        <w:rPr>
          <w:rFonts w:ascii="Times New Roman" w:eastAsia="Times New Roman" w:hAnsi="Times New Roman" w:cs="Times New Roman"/>
          <w:sz w:val="24"/>
          <w:szCs w:val="24"/>
        </w:rPr>
        <w:t xml:space="preserve">(4), e41. </w:t>
      </w:r>
      <w:hyperlink r:id="rId15" w:history="1">
        <w:r w:rsidRPr="00C325CF">
          <w:rPr>
            <w:rStyle w:val="Kpr"/>
            <w:rFonts w:ascii="Times New Roman" w:eastAsia="Times New Roman" w:hAnsi="Times New Roman" w:cs="Times New Roman"/>
            <w:sz w:val="24"/>
            <w:szCs w:val="24"/>
          </w:rPr>
          <w:t>https://doi.org/10.1542/peds.110.4.e41</w:t>
        </w:r>
      </w:hyperlink>
    </w:p>
    <w:p w14:paraId="3DC8A23E" w14:textId="77777777" w:rsidR="00A74548" w:rsidRPr="00A74548" w:rsidRDefault="00A74548" w:rsidP="00A74548">
      <w:pPr>
        <w:pStyle w:val="ListeParagraf"/>
        <w:rPr>
          <w:rFonts w:ascii="Times New Roman" w:eastAsia="Times New Roman" w:hAnsi="Times New Roman" w:cs="Times New Roman"/>
          <w:sz w:val="24"/>
          <w:szCs w:val="24"/>
        </w:rPr>
      </w:pPr>
    </w:p>
    <w:p w14:paraId="55050B66" w14:textId="77777777" w:rsidR="00A74548" w:rsidRPr="00C325CF" w:rsidRDefault="00A74548" w:rsidP="00A74548">
      <w:pPr>
        <w:pStyle w:val="ListeParagraf"/>
        <w:spacing w:before="100" w:beforeAutospacing="1" w:after="100" w:afterAutospacing="1" w:line="240" w:lineRule="auto"/>
        <w:ind w:left="1530"/>
        <w:rPr>
          <w:rFonts w:ascii="Times New Roman" w:eastAsia="Times New Roman" w:hAnsi="Times New Roman" w:cs="Times New Roman"/>
          <w:sz w:val="24"/>
          <w:szCs w:val="24"/>
        </w:rPr>
      </w:pPr>
    </w:p>
    <w:p w14:paraId="3D9330F4" w14:textId="77777777" w:rsidR="00C325CF" w:rsidRDefault="00C325CF" w:rsidP="00C325CF">
      <w:pPr>
        <w:pStyle w:val="ListeParagraf"/>
        <w:numPr>
          <w:ilvl w:val="1"/>
          <w:numId w:val="12"/>
        </w:numPr>
        <w:spacing w:before="100" w:beforeAutospacing="1" w:after="100" w:afterAutospacing="1" w:line="240" w:lineRule="auto"/>
        <w:rPr>
          <w:rFonts w:ascii="Times New Roman" w:hAnsi="Times New Roman" w:cs="Times New Roman"/>
          <w:sz w:val="24"/>
          <w:szCs w:val="24"/>
        </w:rPr>
      </w:pPr>
      <w:r w:rsidRPr="00C325CF">
        <w:rPr>
          <w:rFonts w:ascii="Times New Roman" w:eastAsia="Times New Roman" w:hAnsi="Times New Roman" w:cs="Times New Roman"/>
          <w:sz w:val="24"/>
          <w:szCs w:val="24"/>
        </w:rPr>
        <w:t xml:space="preserve">Olanrewaju, M. F., </w:t>
      </w:r>
      <w:proofErr w:type="spellStart"/>
      <w:r w:rsidRPr="00C325CF">
        <w:rPr>
          <w:rFonts w:ascii="Times New Roman" w:eastAsia="Times New Roman" w:hAnsi="Times New Roman" w:cs="Times New Roman"/>
          <w:sz w:val="24"/>
          <w:szCs w:val="24"/>
        </w:rPr>
        <w:t>Omotoso</w:t>
      </w:r>
      <w:proofErr w:type="spellEnd"/>
      <w:r w:rsidRPr="00C325CF">
        <w:rPr>
          <w:rFonts w:ascii="Times New Roman" w:eastAsia="Times New Roman" w:hAnsi="Times New Roman" w:cs="Times New Roman"/>
          <w:sz w:val="24"/>
          <w:szCs w:val="24"/>
        </w:rPr>
        <w:t xml:space="preserve">, F., &amp; Bamidele, O. (2022). Mental health stigma and policy gaps in Nigeria: Challenges and prospects. </w:t>
      </w:r>
      <w:r w:rsidRPr="00C325CF">
        <w:rPr>
          <w:rFonts w:ascii="Times New Roman" w:eastAsia="Times New Roman" w:hAnsi="Times New Roman" w:cs="Times New Roman"/>
          <w:i/>
          <w:iCs/>
          <w:sz w:val="24"/>
          <w:szCs w:val="24"/>
        </w:rPr>
        <w:t>Health Promotion International, 37</w:t>
      </w:r>
      <w:r w:rsidRPr="00C325CF">
        <w:rPr>
          <w:rFonts w:ascii="Times New Roman" w:eastAsia="Times New Roman" w:hAnsi="Times New Roman" w:cs="Times New Roman"/>
          <w:sz w:val="24"/>
          <w:szCs w:val="24"/>
        </w:rPr>
        <w:t xml:space="preserve">(4), daac101. </w:t>
      </w:r>
      <w:hyperlink r:id="rId16" w:history="1">
        <w:r w:rsidRPr="00C325CF">
          <w:rPr>
            <w:rStyle w:val="Kpr"/>
            <w:rFonts w:ascii="Times New Roman" w:eastAsia="Times New Roman" w:hAnsi="Times New Roman" w:cs="Times New Roman"/>
            <w:sz w:val="24"/>
            <w:szCs w:val="24"/>
          </w:rPr>
          <w:t>https://doi.org/10.1093/heapro/daac101</w:t>
        </w:r>
      </w:hyperlink>
    </w:p>
    <w:p w14:paraId="52C9E5DE" w14:textId="77777777" w:rsidR="00A74548" w:rsidRPr="00C325CF" w:rsidRDefault="00A74548" w:rsidP="00A74548">
      <w:pPr>
        <w:pStyle w:val="ListeParagraf"/>
        <w:spacing w:before="100" w:beforeAutospacing="1" w:after="100" w:afterAutospacing="1" w:line="240" w:lineRule="auto"/>
        <w:ind w:left="1530"/>
        <w:rPr>
          <w:rFonts w:ascii="Times New Roman" w:hAnsi="Times New Roman" w:cs="Times New Roman"/>
          <w:sz w:val="24"/>
          <w:szCs w:val="24"/>
        </w:rPr>
      </w:pPr>
    </w:p>
    <w:p w14:paraId="26845EB3" w14:textId="77777777" w:rsidR="00C325CF" w:rsidRPr="00C325CF" w:rsidRDefault="00C325CF" w:rsidP="00C325CF">
      <w:pPr>
        <w:pStyle w:val="ListeParagraf"/>
        <w:numPr>
          <w:ilvl w:val="1"/>
          <w:numId w:val="12"/>
        </w:numPr>
        <w:jc w:val="both"/>
        <w:rPr>
          <w:rFonts w:ascii="Times New Roman" w:hAnsi="Times New Roman" w:cs="Times New Roman"/>
          <w:sz w:val="24"/>
          <w:szCs w:val="24"/>
        </w:rPr>
      </w:pPr>
      <w:proofErr w:type="spellStart"/>
      <w:r w:rsidRPr="00C325CF">
        <w:rPr>
          <w:rFonts w:ascii="Times New Roman" w:hAnsi="Times New Roman" w:cs="Times New Roman"/>
          <w:sz w:val="24"/>
          <w:szCs w:val="24"/>
        </w:rPr>
        <w:t>Onyebuchi-Igbokwe</w:t>
      </w:r>
      <w:proofErr w:type="spellEnd"/>
      <w:r w:rsidRPr="00C325CF">
        <w:rPr>
          <w:rFonts w:ascii="Times New Roman" w:hAnsi="Times New Roman" w:cs="Times New Roman"/>
          <w:sz w:val="24"/>
          <w:szCs w:val="24"/>
        </w:rPr>
        <w:t xml:space="preserve">, G.C. (2025) </w:t>
      </w:r>
      <w:r w:rsidRPr="00C325CF">
        <w:rPr>
          <w:rFonts w:ascii="Times New Roman" w:eastAsia="Trebuchet MS" w:hAnsi="Times New Roman" w:cs="Times New Roman"/>
          <w:color w:val="231F20"/>
          <w:spacing w:val="-4"/>
          <w:sz w:val="24"/>
          <w:szCs w:val="24"/>
        </w:rPr>
        <w:t xml:space="preserve">The therapeutic power of color: Exploring mental health benefits through artistic expression. Brushstrokes of knowledge: A compendium of visual arts, art education, and historical insights, (11), 331-360. </w:t>
      </w:r>
      <w:hyperlink r:id="rId17" w:history="1">
        <w:r w:rsidRPr="00C325CF">
          <w:rPr>
            <w:rStyle w:val="Kpr"/>
            <w:rFonts w:ascii="Times New Roman" w:hAnsi="Times New Roman" w:cs="Times New Roman"/>
            <w:sz w:val="24"/>
            <w:szCs w:val="24"/>
          </w:rPr>
          <w:t>https://www.linkedin.com/posts/yemi-ajayi-8b5b9a9a_book-knowledge-compendium-activity-7263623052331008000-SgDk</w:t>
        </w:r>
      </w:hyperlink>
    </w:p>
    <w:p w14:paraId="3F31C5D4" w14:textId="77777777" w:rsidR="00A74548" w:rsidRDefault="002E3AAC" w:rsidP="00A74548">
      <w:pPr>
        <w:pStyle w:val="NormalWeb"/>
        <w:numPr>
          <w:ilvl w:val="1"/>
          <w:numId w:val="12"/>
        </w:numPr>
        <w:spacing w:before="0" w:beforeAutospacing="0" w:after="0" w:afterAutospacing="0"/>
      </w:pPr>
      <w:proofErr w:type="spellStart"/>
      <w:r w:rsidRPr="00F51BAD">
        <w:t>Frongillo</w:t>
      </w:r>
      <w:proofErr w:type="spellEnd"/>
      <w:r w:rsidRPr="00F51BAD">
        <w:t xml:space="preserve">, E. A., Nguyen, H. T., &amp; Smith, M. D. (2021). Food insecurity is a stronger predictor of poor mental health in low-income countries than in high-income countries. </w:t>
      </w:r>
      <w:r w:rsidRPr="00F51BAD">
        <w:rPr>
          <w:i/>
          <w:iCs/>
        </w:rPr>
        <w:t>Journal of Nutrition, 151</w:t>
      </w:r>
      <w:r w:rsidRPr="00F51BAD">
        <w:t xml:space="preserve">(8), 2096–2103. </w:t>
      </w:r>
      <w:hyperlink r:id="rId18" w:history="1">
        <w:r w:rsidRPr="00CD0E21">
          <w:rPr>
            <w:rStyle w:val="Kpr"/>
          </w:rPr>
          <w:t>https://doi.org/10.1093/jn/nxab140</w:t>
        </w:r>
      </w:hyperlink>
    </w:p>
    <w:p w14:paraId="737F36D2" w14:textId="77777777" w:rsidR="00A74548" w:rsidRDefault="00A74548" w:rsidP="00A74548">
      <w:pPr>
        <w:pStyle w:val="NormalWeb"/>
        <w:spacing w:before="0" w:beforeAutospacing="0" w:after="0" w:afterAutospacing="0"/>
        <w:ind w:left="1530"/>
      </w:pPr>
    </w:p>
    <w:p w14:paraId="72670A33" w14:textId="77777777" w:rsidR="00032669" w:rsidRDefault="00032669" w:rsidP="00A74548">
      <w:pPr>
        <w:pStyle w:val="NormalWeb"/>
        <w:numPr>
          <w:ilvl w:val="1"/>
          <w:numId w:val="12"/>
        </w:numPr>
        <w:spacing w:before="0" w:beforeAutospacing="0" w:after="0" w:afterAutospacing="0"/>
      </w:pPr>
      <w:r w:rsidRPr="00032669">
        <w:t xml:space="preserve">WHO (2023). </w:t>
      </w:r>
      <w:r w:rsidRPr="00032669">
        <w:rPr>
          <w:rStyle w:val="Vurgu"/>
        </w:rPr>
        <w:t xml:space="preserve">The State of Food Security and Nutrition </w:t>
      </w:r>
      <w:r w:rsidR="00A74548">
        <w:rPr>
          <w:rStyle w:val="Vurgu"/>
        </w:rPr>
        <w:t>in the World 2022: Repurposing g</w:t>
      </w:r>
      <w:r w:rsidRPr="00032669">
        <w:rPr>
          <w:rStyle w:val="Vurgu"/>
        </w:rPr>
        <w:t>ood and agricultural policies to make healthy diets more affordable.</w:t>
      </w:r>
      <w:r w:rsidRPr="00032669">
        <w:t xml:space="preserve"> Food and Agriculture Organization of the United Nations.</w:t>
      </w:r>
      <w:r>
        <w:t xml:space="preserve"> </w:t>
      </w:r>
      <w:hyperlink r:id="rId19" w:history="1">
        <w:r w:rsidRPr="00D32C2E">
          <w:rPr>
            <w:rStyle w:val="Kpr"/>
          </w:rPr>
          <w:t>https://www.fao.org/documents/card/en/c/cc0639en</w:t>
        </w:r>
      </w:hyperlink>
    </w:p>
    <w:p w14:paraId="75FF46BA" w14:textId="77777777" w:rsidR="00A74548" w:rsidRDefault="00A74548" w:rsidP="00A74548">
      <w:pPr>
        <w:pStyle w:val="NormalWeb"/>
        <w:spacing w:before="0" w:beforeAutospacing="0" w:after="0" w:afterAutospacing="0"/>
      </w:pPr>
    </w:p>
    <w:p w14:paraId="5D4945AE" w14:textId="77777777" w:rsidR="00032669" w:rsidRDefault="00032669" w:rsidP="00A74548">
      <w:pPr>
        <w:pStyle w:val="NormalWeb"/>
        <w:numPr>
          <w:ilvl w:val="1"/>
          <w:numId w:val="12"/>
        </w:numPr>
        <w:spacing w:before="0" w:beforeAutospacing="0" w:after="0" w:afterAutospacing="0"/>
      </w:pPr>
      <w:r>
        <w:t xml:space="preserve">NBS. (2022). </w:t>
      </w:r>
      <w:r>
        <w:rPr>
          <w:rStyle w:val="Vurgu"/>
        </w:rPr>
        <w:t>Nigeria Multiple Indicator Cluster Survey</w:t>
      </w:r>
      <w:r>
        <w:t xml:space="preserve">. </w:t>
      </w:r>
      <w:hyperlink r:id="rId20" w:tgtFrame="_new" w:history="1">
        <w:r>
          <w:rPr>
            <w:rStyle w:val="Kpr"/>
          </w:rPr>
          <w:t>https://www.nigerianstat.gov.ng</w:t>
        </w:r>
      </w:hyperlink>
    </w:p>
    <w:p w14:paraId="5F0304A4" w14:textId="77777777" w:rsidR="00A74548" w:rsidRDefault="00A74548" w:rsidP="00A74548">
      <w:pPr>
        <w:pStyle w:val="NormalWeb"/>
        <w:spacing w:before="0" w:beforeAutospacing="0" w:after="0" w:afterAutospacing="0"/>
      </w:pPr>
    </w:p>
    <w:p w14:paraId="11D5FF04" w14:textId="77777777" w:rsidR="00032669" w:rsidRPr="00A74548" w:rsidRDefault="00032669" w:rsidP="00A74548">
      <w:pPr>
        <w:pStyle w:val="ListeParagraf"/>
        <w:numPr>
          <w:ilvl w:val="1"/>
          <w:numId w:val="12"/>
        </w:numPr>
        <w:spacing w:after="0" w:line="240" w:lineRule="auto"/>
        <w:rPr>
          <w:rFonts w:ascii="Times New Roman" w:eastAsia="Times New Roman" w:hAnsi="Times New Roman" w:cs="Times New Roman"/>
          <w:sz w:val="24"/>
          <w:szCs w:val="24"/>
        </w:rPr>
      </w:pPr>
      <w:r w:rsidRPr="00032669">
        <w:rPr>
          <w:rFonts w:ascii="Times New Roman" w:eastAsia="Times New Roman" w:hAnsi="Times New Roman" w:cs="Times New Roman"/>
          <w:sz w:val="24"/>
          <w:szCs w:val="24"/>
        </w:rPr>
        <w:t xml:space="preserve">World Bank. (2022). </w:t>
      </w:r>
      <w:r w:rsidRPr="00032669">
        <w:rPr>
          <w:rFonts w:ascii="Times New Roman" w:eastAsia="Times New Roman" w:hAnsi="Times New Roman" w:cs="Times New Roman"/>
          <w:i/>
          <w:iCs/>
          <w:sz w:val="24"/>
          <w:szCs w:val="24"/>
        </w:rPr>
        <w:t>Nigeria Development Update: The Continuing Urgency of Business Unusual</w:t>
      </w:r>
      <w:r w:rsidRPr="00032669">
        <w:rPr>
          <w:rFonts w:ascii="Times New Roman" w:eastAsia="Times New Roman" w:hAnsi="Times New Roman" w:cs="Times New Roman"/>
          <w:sz w:val="24"/>
          <w:szCs w:val="24"/>
        </w:rPr>
        <w:t xml:space="preserve">. </w:t>
      </w:r>
      <w:hyperlink r:id="rId21" w:tgtFrame="_new" w:history="1">
        <w:r w:rsidRPr="00032669">
          <w:rPr>
            <w:rFonts w:ascii="Times New Roman" w:eastAsia="Times New Roman" w:hAnsi="Times New Roman" w:cs="Times New Roman"/>
            <w:color w:val="0000FF"/>
            <w:sz w:val="24"/>
            <w:szCs w:val="24"/>
            <w:u w:val="single"/>
          </w:rPr>
          <w:t>https://www.worldbank.org/en/country/nigeria/publication/nigeria-development-update-december-2022</w:t>
        </w:r>
      </w:hyperlink>
    </w:p>
    <w:p w14:paraId="59A50475" w14:textId="77777777" w:rsidR="00A74548" w:rsidRPr="00A74548" w:rsidRDefault="00A74548" w:rsidP="00A74548">
      <w:pPr>
        <w:pStyle w:val="ListeParagraf"/>
        <w:rPr>
          <w:rFonts w:ascii="Times New Roman" w:eastAsia="Times New Roman" w:hAnsi="Times New Roman" w:cs="Times New Roman"/>
          <w:sz w:val="24"/>
          <w:szCs w:val="24"/>
        </w:rPr>
      </w:pPr>
    </w:p>
    <w:p w14:paraId="2AA8EBB3" w14:textId="77777777" w:rsidR="00A74548" w:rsidRPr="00032669" w:rsidRDefault="00A74548" w:rsidP="00A74548">
      <w:pPr>
        <w:pStyle w:val="ListeParagraf"/>
        <w:spacing w:after="0" w:line="240" w:lineRule="auto"/>
        <w:ind w:left="1530"/>
        <w:rPr>
          <w:rFonts w:ascii="Times New Roman" w:eastAsia="Times New Roman" w:hAnsi="Times New Roman" w:cs="Times New Roman"/>
          <w:sz w:val="24"/>
          <w:szCs w:val="24"/>
        </w:rPr>
      </w:pPr>
    </w:p>
    <w:p w14:paraId="2D66FAC9" w14:textId="77777777" w:rsidR="003404DA" w:rsidRDefault="00DF7A7A" w:rsidP="003404DA">
      <w:pPr>
        <w:pStyle w:val="NormalWeb"/>
        <w:numPr>
          <w:ilvl w:val="1"/>
          <w:numId w:val="12"/>
        </w:numPr>
        <w:spacing w:before="0" w:beforeAutospacing="0" w:after="0" w:afterAutospacing="0"/>
      </w:pPr>
      <w:r>
        <w:t xml:space="preserve">UNICEF. (2023). </w:t>
      </w:r>
      <w:r>
        <w:rPr>
          <w:rStyle w:val="Vurgu"/>
        </w:rPr>
        <w:t>The State of the World's Children 2023: For Every Child, Nutrition</w:t>
      </w:r>
      <w:r>
        <w:t xml:space="preserve">. </w:t>
      </w:r>
      <w:hyperlink r:id="rId22" w:history="1">
        <w:r w:rsidRPr="00CD0E21">
          <w:rPr>
            <w:rStyle w:val="Kpr"/>
          </w:rPr>
          <w:t>https://www.unicef.org/reports/state-worlds-children-2023</w:t>
        </w:r>
      </w:hyperlink>
    </w:p>
    <w:p w14:paraId="62AFB2CE" w14:textId="77777777" w:rsidR="003404DA" w:rsidRDefault="003404DA" w:rsidP="003404DA">
      <w:pPr>
        <w:pStyle w:val="NormalWeb"/>
        <w:spacing w:before="0" w:beforeAutospacing="0" w:after="0" w:afterAutospacing="0"/>
        <w:ind w:left="1530"/>
      </w:pPr>
    </w:p>
    <w:p w14:paraId="096B751C" w14:textId="77777777" w:rsidR="00DF7A7A" w:rsidRDefault="00DF7A7A" w:rsidP="00657305">
      <w:pPr>
        <w:pStyle w:val="NormalWeb"/>
        <w:numPr>
          <w:ilvl w:val="1"/>
          <w:numId w:val="12"/>
        </w:numPr>
        <w:spacing w:before="0" w:beforeAutospacing="0" w:after="0" w:afterAutospacing="0"/>
      </w:pPr>
      <w:proofErr w:type="spellStart"/>
      <w:r w:rsidRPr="00F51BAD">
        <w:t>Frongillo</w:t>
      </w:r>
      <w:proofErr w:type="spellEnd"/>
      <w:r w:rsidRPr="00F51BAD">
        <w:t xml:space="preserve">, E. A., Nguyen, H. T., &amp; Smith, M. D. (2021). Food insecurity is a stronger predictor of poor mental health in low-income countries than in high-income countries. </w:t>
      </w:r>
      <w:r w:rsidRPr="00F51BAD">
        <w:rPr>
          <w:i/>
          <w:iCs/>
        </w:rPr>
        <w:t>Journal of Nutrition, 151</w:t>
      </w:r>
      <w:r w:rsidRPr="00F51BAD">
        <w:t xml:space="preserve">(8), 2096–2103. </w:t>
      </w:r>
      <w:hyperlink r:id="rId23" w:history="1">
        <w:r w:rsidRPr="00CD0E21">
          <w:rPr>
            <w:rStyle w:val="Kpr"/>
          </w:rPr>
          <w:t>https://doi.org/10.1093/jn/nxab140</w:t>
        </w:r>
      </w:hyperlink>
    </w:p>
    <w:p w14:paraId="7A7878B4" w14:textId="77777777" w:rsidR="00657305" w:rsidRDefault="00657305" w:rsidP="00657305">
      <w:pPr>
        <w:pStyle w:val="NormalWeb"/>
        <w:spacing w:before="0" w:beforeAutospacing="0" w:after="0" w:afterAutospacing="0"/>
      </w:pPr>
    </w:p>
    <w:p w14:paraId="7ABB80CE" w14:textId="77777777" w:rsidR="00657305" w:rsidRDefault="00DF7A7A" w:rsidP="00657305">
      <w:pPr>
        <w:pStyle w:val="NormalWeb"/>
        <w:numPr>
          <w:ilvl w:val="1"/>
          <w:numId w:val="12"/>
        </w:numPr>
        <w:spacing w:before="0" w:beforeAutospacing="0" w:after="0" w:afterAutospacing="0"/>
      </w:pPr>
      <w:r>
        <w:t xml:space="preserve">WFP. (2023). </w:t>
      </w:r>
      <w:proofErr w:type="spellStart"/>
      <w:r>
        <w:rPr>
          <w:rStyle w:val="Vurgu"/>
        </w:rPr>
        <w:t>HungerMap</w:t>
      </w:r>
      <w:proofErr w:type="spellEnd"/>
      <w:r>
        <w:rPr>
          <w:rStyle w:val="Vurgu"/>
        </w:rPr>
        <w:t xml:space="preserve"> LIVE: Global Food Security Analysis</w:t>
      </w:r>
      <w:r>
        <w:t xml:space="preserve">. </w:t>
      </w:r>
      <w:hyperlink r:id="rId24" w:history="1">
        <w:r w:rsidRPr="00D32C2E">
          <w:rPr>
            <w:rStyle w:val="Kpr"/>
          </w:rPr>
          <w:t>https://hungermap.wfp.org/</w:t>
        </w:r>
      </w:hyperlink>
    </w:p>
    <w:p w14:paraId="064962F0" w14:textId="77777777" w:rsidR="00657305" w:rsidRDefault="00657305" w:rsidP="00657305">
      <w:pPr>
        <w:pStyle w:val="NormalWeb"/>
        <w:spacing w:before="0" w:beforeAutospacing="0" w:after="0" w:afterAutospacing="0"/>
      </w:pPr>
    </w:p>
    <w:p w14:paraId="48654DA8" w14:textId="77777777" w:rsidR="00DF7A7A" w:rsidRDefault="00DF7A7A" w:rsidP="00657305">
      <w:pPr>
        <w:pStyle w:val="NormalWeb"/>
        <w:numPr>
          <w:ilvl w:val="1"/>
          <w:numId w:val="12"/>
        </w:numPr>
        <w:spacing w:before="0" w:beforeAutospacing="0" w:after="0" w:afterAutospacing="0"/>
      </w:pPr>
      <w:r>
        <w:t xml:space="preserve">USAID. (2023). </w:t>
      </w:r>
      <w:r>
        <w:rPr>
          <w:rStyle w:val="Vurgu"/>
        </w:rPr>
        <w:t>Nigeria: Food Assistance Fact Sheet</w:t>
      </w:r>
      <w:r>
        <w:t xml:space="preserve">. </w:t>
      </w:r>
      <w:hyperlink r:id="rId25" w:history="1">
        <w:r w:rsidRPr="00CD0E21">
          <w:rPr>
            <w:rStyle w:val="Kpr"/>
          </w:rPr>
          <w:t>https://www.usaid.gov/nigeria/food-assistance</w:t>
        </w:r>
      </w:hyperlink>
    </w:p>
    <w:p w14:paraId="7160EFE8" w14:textId="77777777" w:rsidR="00657305" w:rsidRDefault="00657305" w:rsidP="00657305">
      <w:pPr>
        <w:pStyle w:val="NormalWeb"/>
        <w:spacing w:before="0" w:beforeAutospacing="0" w:after="0" w:afterAutospacing="0"/>
      </w:pPr>
    </w:p>
    <w:p w14:paraId="2EE09B3B" w14:textId="77777777" w:rsidR="00DF7A7A" w:rsidRDefault="00DF7A7A" w:rsidP="00657305">
      <w:pPr>
        <w:pStyle w:val="NormalWeb"/>
        <w:numPr>
          <w:ilvl w:val="1"/>
          <w:numId w:val="12"/>
        </w:numPr>
        <w:spacing w:before="0" w:beforeAutospacing="0" w:after="0" w:afterAutospacing="0"/>
      </w:pPr>
      <w:r w:rsidRPr="00DF7A7A">
        <w:rPr>
          <w:rStyle w:val="Gl"/>
          <w:b w:val="0"/>
        </w:rPr>
        <w:t>National Bureau of Statistics. (2022).</w:t>
      </w:r>
      <w:r>
        <w:t xml:space="preserve"> </w:t>
      </w:r>
      <w:r>
        <w:rPr>
          <w:rStyle w:val="Vurgu"/>
        </w:rPr>
        <w:t>Nigeria Multidimensional Poverty Index 2022</w:t>
      </w:r>
      <w:r>
        <w:t xml:space="preserve">. Retrieved from </w:t>
      </w:r>
      <w:hyperlink r:id="rId26" w:history="1">
        <w:r w:rsidRPr="00D32C2E">
          <w:rPr>
            <w:rStyle w:val="Kpr"/>
          </w:rPr>
          <w:t>https://www.nigerianstat.gov.ng/news/78</w:t>
        </w:r>
      </w:hyperlink>
    </w:p>
    <w:p w14:paraId="79AFFB53" w14:textId="77777777" w:rsidR="00657305" w:rsidRDefault="00657305" w:rsidP="00657305">
      <w:pPr>
        <w:pStyle w:val="NormalWeb"/>
        <w:spacing w:before="0" w:beforeAutospacing="0" w:after="0" w:afterAutospacing="0"/>
      </w:pPr>
    </w:p>
    <w:p w14:paraId="6F4997A2" w14:textId="77777777" w:rsidR="00DF7A7A" w:rsidRDefault="00DF7A7A" w:rsidP="00657305">
      <w:pPr>
        <w:pStyle w:val="NormalWeb"/>
        <w:numPr>
          <w:ilvl w:val="1"/>
          <w:numId w:val="12"/>
        </w:numPr>
        <w:spacing w:before="0" w:beforeAutospacing="0" w:after="0" w:afterAutospacing="0"/>
      </w:pPr>
      <w:r>
        <w:t xml:space="preserve">UNICEF. (2023). </w:t>
      </w:r>
      <w:r>
        <w:rPr>
          <w:rStyle w:val="Vurgu"/>
        </w:rPr>
        <w:t>The State of the World's Children 2023: For Every Child, Nutrition</w:t>
      </w:r>
      <w:r>
        <w:t xml:space="preserve">. </w:t>
      </w:r>
      <w:hyperlink r:id="rId27" w:history="1">
        <w:r w:rsidR="00657305" w:rsidRPr="00D32C2E">
          <w:rPr>
            <w:rStyle w:val="Kpr"/>
          </w:rPr>
          <w:t>https://www.unicef.org/reports/state-worlds-children-2023</w:t>
        </w:r>
      </w:hyperlink>
    </w:p>
    <w:p w14:paraId="754B250C" w14:textId="77777777" w:rsidR="00657305" w:rsidRDefault="00657305" w:rsidP="00657305">
      <w:pPr>
        <w:pStyle w:val="NormalWeb"/>
        <w:spacing w:before="0" w:beforeAutospacing="0" w:after="0" w:afterAutospacing="0"/>
      </w:pPr>
    </w:p>
    <w:p w14:paraId="5ED93FA8" w14:textId="77777777" w:rsidR="00DF7A7A" w:rsidRDefault="00DF7A7A" w:rsidP="00657305">
      <w:pPr>
        <w:pStyle w:val="NormalWeb"/>
        <w:numPr>
          <w:ilvl w:val="1"/>
          <w:numId w:val="12"/>
        </w:numPr>
        <w:spacing w:before="0" w:beforeAutospacing="0" w:after="0" w:afterAutospacing="0"/>
      </w:pPr>
      <w:r w:rsidRPr="00D16A91">
        <w:rPr>
          <w:lang w:val="nl-BE"/>
        </w:rPr>
        <w:t xml:space="preserve">Ogunmodede, T. A., Ijeoma, N. E., &amp; Ajayi, A. T. (2021). </w:t>
      </w:r>
      <w:r>
        <w:t xml:space="preserve">Food security challenges in South-eastern Nigeria: Evidence from Enugu State. </w:t>
      </w:r>
      <w:r>
        <w:rPr>
          <w:rStyle w:val="Vurgu"/>
        </w:rPr>
        <w:t>African Journal of Food Science</w:t>
      </w:r>
      <w:r>
        <w:t xml:space="preserve">, 15(5), 134–142. </w:t>
      </w:r>
      <w:hyperlink r:id="rId28" w:history="1">
        <w:r w:rsidRPr="00CD0E21">
          <w:rPr>
            <w:rStyle w:val="Kpr"/>
          </w:rPr>
          <w:t>https://doi.org/10.5897/AJFS2021.2057</w:t>
        </w:r>
      </w:hyperlink>
    </w:p>
    <w:p w14:paraId="4F6C0B70" w14:textId="77777777" w:rsidR="00DF7A7A" w:rsidRDefault="00DF7A7A" w:rsidP="00657305">
      <w:pPr>
        <w:pStyle w:val="NormalWeb"/>
        <w:numPr>
          <w:ilvl w:val="1"/>
          <w:numId w:val="12"/>
        </w:numPr>
        <w:spacing w:before="0" w:beforeAutospacing="0" w:after="0" w:afterAutospacing="0"/>
      </w:pPr>
      <w:proofErr w:type="spellStart"/>
      <w:r>
        <w:lastRenderedPageBreak/>
        <w:t>Frongillo</w:t>
      </w:r>
      <w:proofErr w:type="spellEnd"/>
      <w:r>
        <w:t xml:space="preserve">, E. A., Nguyen, H. T., Smith, M. D., &amp; Coleman-Jensen, A. (2019). Food insecurity is associated with subjective well-being among adolescents in the United States. </w:t>
      </w:r>
      <w:r>
        <w:rPr>
          <w:rStyle w:val="Vurgu"/>
        </w:rPr>
        <w:t>Journal of Nutrition</w:t>
      </w:r>
      <w:r>
        <w:t xml:space="preserve">, 149(6), 1002–1008. </w:t>
      </w:r>
      <w:hyperlink r:id="rId29" w:history="1">
        <w:r w:rsidRPr="00CD0E21">
          <w:rPr>
            <w:rStyle w:val="Kpr"/>
          </w:rPr>
          <w:t>https://doi.org/10.1093/jn/nxz003</w:t>
        </w:r>
      </w:hyperlink>
    </w:p>
    <w:p w14:paraId="7EFFA7BE" w14:textId="77777777" w:rsidR="00657305" w:rsidRDefault="00657305" w:rsidP="00657305">
      <w:pPr>
        <w:pStyle w:val="NormalWeb"/>
        <w:spacing w:before="0" w:beforeAutospacing="0" w:after="0" w:afterAutospacing="0"/>
      </w:pPr>
    </w:p>
    <w:p w14:paraId="30D31EFB" w14:textId="77777777" w:rsidR="00657305" w:rsidRDefault="00DF7A7A" w:rsidP="00657305">
      <w:pPr>
        <w:pStyle w:val="NormalWeb"/>
        <w:numPr>
          <w:ilvl w:val="1"/>
          <w:numId w:val="12"/>
        </w:numPr>
        <w:spacing w:before="0" w:beforeAutospacing="0" w:after="0" w:afterAutospacing="0"/>
      </w:pPr>
      <w:r>
        <w:t xml:space="preserve">Martin, M. S., Maddocks, E., Chen, Y., Gilman, S. E., &amp; Colman, I. (2022). Food insecurity and mental illness: Disproportionate impacts in marginalized populations. </w:t>
      </w:r>
      <w:r>
        <w:rPr>
          <w:rStyle w:val="Vurgu"/>
        </w:rPr>
        <w:t>Social Psychiatry and Psychiatric Epidemiology</w:t>
      </w:r>
      <w:r>
        <w:t xml:space="preserve">, 57, 841–850. </w:t>
      </w:r>
      <w:hyperlink r:id="rId30" w:history="1">
        <w:r w:rsidRPr="00CD0E21">
          <w:rPr>
            <w:rStyle w:val="Kpr"/>
          </w:rPr>
          <w:t>https://doi.org/10.1007/s00127-021-02090-6</w:t>
        </w:r>
      </w:hyperlink>
    </w:p>
    <w:p w14:paraId="2E585FDF" w14:textId="77777777" w:rsidR="00657305" w:rsidRDefault="00657305" w:rsidP="00657305">
      <w:pPr>
        <w:pStyle w:val="NormalWeb"/>
        <w:spacing w:before="0" w:beforeAutospacing="0" w:after="0" w:afterAutospacing="0"/>
        <w:ind w:left="1530"/>
      </w:pPr>
    </w:p>
    <w:p w14:paraId="0F62BBF1" w14:textId="77777777" w:rsidR="00032669" w:rsidRDefault="00DF7A7A" w:rsidP="00657305">
      <w:pPr>
        <w:pStyle w:val="NormalWeb"/>
        <w:numPr>
          <w:ilvl w:val="1"/>
          <w:numId w:val="12"/>
        </w:numPr>
        <w:spacing w:before="0" w:beforeAutospacing="0" w:after="0" w:afterAutospacing="0"/>
      </w:pPr>
      <w:r>
        <w:t xml:space="preserve">Hadley, C., &amp; Crooks, D. L. (2012). Coping and the biosocial consequences of food insecurity in the 21st century. </w:t>
      </w:r>
      <w:r>
        <w:rPr>
          <w:rStyle w:val="Vurgu"/>
        </w:rPr>
        <w:t>American Journal of Physical Anthropology</w:t>
      </w:r>
      <w:r>
        <w:t xml:space="preserve">, 149(S55), 72–94. </w:t>
      </w:r>
      <w:hyperlink r:id="rId31" w:history="1">
        <w:r w:rsidRPr="00CD0E21">
          <w:rPr>
            <w:rStyle w:val="Kpr"/>
          </w:rPr>
          <w:t>https://doi.org/10.1002/ajpa.22161</w:t>
        </w:r>
      </w:hyperlink>
    </w:p>
    <w:p w14:paraId="59D0BC6E" w14:textId="77777777" w:rsidR="00657305" w:rsidRDefault="00657305" w:rsidP="00657305">
      <w:pPr>
        <w:pStyle w:val="NormalWeb"/>
        <w:spacing w:before="0" w:beforeAutospacing="0" w:after="0" w:afterAutospacing="0"/>
      </w:pPr>
    </w:p>
    <w:p w14:paraId="37D9A46C" w14:textId="77777777" w:rsidR="00657305" w:rsidRDefault="00DF7A7A" w:rsidP="00657305">
      <w:pPr>
        <w:pStyle w:val="NormalWeb"/>
        <w:numPr>
          <w:ilvl w:val="1"/>
          <w:numId w:val="12"/>
        </w:numPr>
        <w:spacing w:before="0" w:beforeAutospacing="0" w:after="0" w:afterAutospacing="0"/>
      </w:pPr>
      <w:proofErr w:type="spellStart"/>
      <w:r>
        <w:t>Oladeji</w:t>
      </w:r>
      <w:proofErr w:type="spellEnd"/>
      <w:r>
        <w:t xml:space="preserve">, B. D., Abdullahi, A. T., &amp; </w:t>
      </w:r>
      <w:proofErr w:type="spellStart"/>
      <w:r>
        <w:t>Gureje</w:t>
      </w:r>
      <w:proofErr w:type="spellEnd"/>
      <w:r>
        <w:t xml:space="preserve">, O. (2020). Mental health impact of food insecurity in Nigerian urban households. </w:t>
      </w:r>
      <w:r>
        <w:rPr>
          <w:rStyle w:val="Vurgu"/>
        </w:rPr>
        <w:t>International Journal of Social Psychiatry</w:t>
      </w:r>
      <w:r>
        <w:t xml:space="preserve">, 66(7), 622–631. </w:t>
      </w:r>
      <w:hyperlink r:id="rId32" w:history="1">
        <w:r w:rsidRPr="00CD0E21">
          <w:rPr>
            <w:rStyle w:val="Kpr"/>
          </w:rPr>
          <w:t>https://doi.org/10.1177/0020764020941216</w:t>
        </w:r>
      </w:hyperlink>
    </w:p>
    <w:p w14:paraId="3385A29F" w14:textId="77777777" w:rsidR="00657305" w:rsidRDefault="00657305" w:rsidP="00657305">
      <w:pPr>
        <w:pStyle w:val="NormalWeb"/>
        <w:spacing w:before="0" w:beforeAutospacing="0" w:after="0" w:afterAutospacing="0"/>
      </w:pPr>
    </w:p>
    <w:p w14:paraId="28BC6A01" w14:textId="77777777" w:rsidR="00DF7A7A" w:rsidRDefault="00DF7A7A" w:rsidP="00657305">
      <w:pPr>
        <w:pStyle w:val="NormalWeb"/>
        <w:numPr>
          <w:ilvl w:val="1"/>
          <w:numId w:val="12"/>
        </w:numPr>
        <w:spacing w:before="0" w:beforeAutospacing="0" w:after="0" w:afterAutospacing="0"/>
      </w:pPr>
      <w:r w:rsidRPr="00D16A91">
        <w:rPr>
          <w:lang w:val="nl-BE"/>
        </w:rPr>
        <w:t xml:space="preserve">Okeke, J. A., &amp; Umeh, C. S. (2021). </w:t>
      </w:r>
      <w:r>
        <w:t xml:space="preserve">Household food insecurity and mental health in Nigeria: A study of low-income families in Benue State. </w:t>
      </w:r>
      <w:r>
        <w:rPr>
          <w:rStyle w:val="Vurgu"/>
        </w:rPr>
        <w:t>BMC Public Health</w:t>
      </w:r>
      <w:r>
        <w:t xml:space="preserve">, 21, 1174. </w:t>
      </w:r>
      <w:hyperlink r:id="rId33" w:history="1">
        <w:r w:rsidRPr="00CD0E21">
          <w:rPr>
            <w:rStyle w:val="Kpr"/>
          </w:rPr>
          <w:t>https://bmcpublichealth.biomedcentral.com/articles/10.1186/s12889-021-11294-0</w:t>
        </w:r>
      </w:hyperlink>
    </w:p>
    <w:p w14:paraId="5F3B83B3" w14:textId="77777777" w:rsidR="00FE6D75" w:rsidRDefault="00FE6D75" w:rsidP="00657305">
      <w:pPr>
        <w:pStyle w:val="NormalWeb"/>
        <w:numPr>
          <w:ilvl w:val="1"/>
          <w:numId w:val="12"/>
        </w:numPr>
        <w:spacing w:before="0" w:beforeAutospacing="0" w:after="0" w:afterAutospacing="0"/>
      </w:pPr>
      <w:r>
        <w:t xml:space="preserve">Lentz, E. C., </w:t>
      </w:r>
      <w:proofErr w:type="spellStart"/>
      <w:r>
        <w:t>Passarelli</w:t>
      </w:r>
      <w:proofErr w:type="spellEnd"/>
      <w:r>
        <w:t xml:space="preserve">, S., &amp; Barrett, C. B. (2019). The economics of undernutrition: Dietary, health, and demographic determinants. </w:t>
      </w:r>
      <w:r>
        <w:rPr>
          <w:rStyle w:val="Vurgu"/>
        </w:rPr>
        <w:t>Annual Review of Resource Economics</w:t>
      </w:r>
      <w:r>
        <w:t xml:space="preserve">, 11(1), 325–348. </w:t>
      </w:r>
      <w:hyperlink r:id="rId34" w:history="1">
        <w:r w:rsidRPr="00CD0E21">
          <w:rPr>
            <w:rStyle w:val="Kpr"/>
          </w:rPr>
          <w:t>https://doi.org/10.1146/annurev-resource-100518-094902</w:t>
        </w:r>
      </w:hyperlink>
    </w:p>
    <w:p w14:paraId="093853FB" w14:textId="77777777" w:rsidR="00657305" w:rsidRDefault="00657305" w:rsidP="00657305">
      <w:pPr>
        <w:pStyle w:val="NormalWeb"/>
        <w:spacing w:before="0" w:beforeAutospacing="0" w:after="0" w:afterAutospacing="0"/>
        <w:ind w:left="1530"/>
      </w:pPr>
    </w:p>
    <w:p w14:paraId="50FA7184" w14:textId="77777777" w:rsidR="00657305" w:rsidRDefault="00FE6D75" w:rsidP="00657305">
      <w:pPr>
        <w:pStyle w:val="NormalWeb"/>
        <w:numPr>
          <w:ilvl w:val="1"/>
          <w:numId w:val="12"/>
        </w:numPr>
        <w:spacing w:before="0" w:beforeAutospacing="0" w:after="0" w:afterAutospacing="0"/>
      </w:pPr>
      <w:r w:rsidRPr="0042402D">
        <w:rPr>
          <w:rStyle w:val="Gl"/>
          <w:b w:val="0"/>
        </w:rPr>
        <w:t>FAO. (2022).</w:t>
      </w:r>
      <w:r>
        <w:rPr>
          <w:rStyle w:val="Vurgu"/>
        </w:rPr>
        <w:t>The State of Food Security and Nutrition in the World 2022: Repurposing food and agricultural policies to make healthy diets more affordable.</w:t>
      </w:r>
      <w:r>
        <w:br/>
        <w:t xml:space="preserve">Food and Agriculture Organization of the United Nations. </w:t>
      </w:r>
      <w:hyperlink r:id="rId35" w:history="1">
        <w:r w:rsidRPr="008C1AAF">
          <w:rPr>
            <w:rStyle w:val="Kpr"/>
          </w:rPr>
          <w:t>https://www.fao.org/documents/card/en/c/cc0639en</w:t>
        </w:r>
      </w:hyperlink>
    </w:p>
    <w:p w14:paraId="32E1AAAC" w14:textId="77777777" w:rsidR="00657305" w:rsidRDefault="00657305" w:rsidP="00657305">
      <w:pPr>
        <w:pStyle w:val="NormalWeb"/>
        <w:spacing w:before="0" w:beforeAutospacing="0" w:after="0" w:afterAutospacing="0"/>
      </w:pPr>
    </w:p>
    <w:p w14:paraId="165D5A89" w14:textId="77777777" w:rsidR="00FE6D75" w:rsidRDefault="00FE6D75" w:rsidP="00657305">
      <w:pPr>
        <w:pStyle w:val="NormalWeb"/>
        <w:numPr>
          <w:ilvl w:val="1"/>
          <w:numId w:val="12"/>
        </w:numPr>
        <w:spacing w:before="0" w:beforeAutospacing="0" w:after="0" w:afterAutospacing="0"/>
      </w:pPr>
      <w:r>
        <w:t xml:space="preserve">Maslow, A. H. (1943). A theory of human motivation. </w:t>
      </w:r>
      <w:r>
        <w:rPr>
          <w:rStyle w:val="Vurgu"/>
        </w:rPr>
        <w:t>Psychological Review, 50</w:t>
      </w:r>
      <w:r>
        <w:t xml:space="preserve">(4), 370–396. </w:t>
      </w:r>
      <w:hyperlink r:id="rId36" w:history="1">
        <w:r w:rsidRPr="00CD0E21">
          <w:rPr>
            <w:rStyle w:val="Kpr"/>
          </w:rPr>
          <w:t>https://psychclassics.yorku.ca/Maslow/motivation.htm</w:t>
        </w:r>
      </w:hyperlink>
    </w:p>
    <w:p w14:paraId="1666E947" w14:textId="77777777" w:rsidR="00657305" w:rsidRDefault="00657305" w:rsidP="00657305">
      <w:pPr>
        <w:pStyle w:val="NormalWeb"/>
        <w:spacing w:before="0" w:beforeAutospacing="0" w:after="0" w:afterAutospacing="0"/>
      </w:pPr>
    </w:p>
    <w:p w14:paraId="0510026B" w14:textId="77777777" w:rsidR="00FE6D75" w:rsidRDefault="00FE6D75" w:rsidP="00657305">
      <w:pPr>
        <w:pStyle w:val="NormalWeb"/>
        <w:numPr>
          <w:ilvl w:val="1"/>
          <w:numId w:val="12"/>
        </w:numPr>
        <w:spacing w:before="0" w:beforeAutospacing="0" w:after="0" w:afterAutospacing="0"/>
      </w:pPr>
      <w:proofErr w:type="spellStart"/>
      <w:r>
        <w:t>Pearlin</w:t>
      </w:r>
      <w:proofErr w:type="spellEnd"/>
      <w:r>
        <w:t xml:space="preserve">, L. I., </w:t>
      </w:r>
      <w:proofErr w:type="spellStart"/>
      <w:r>
        <w:t>Menaghan</w:t>
      </w:r>
      <w:proofErr w:type="spellEnd"/>
      <w:r>
        <w:t xml:space="preserve">, E. G., Lieberman, M. A., &amp; Mullan, J. T. (1981). The stress process. </w:t>
      </w:r>
      <w:r>
        <w:rPr>
          <w:rStyle w:val="Vurgu"/>
        </w:rPr>
        <w:t>Journal of Health and Social Behavior, 22</w:t>
      </w:r>
      <w:r>
        <w:t xml:space="preserve">(4), 337–356. </w:t>
      </w:r>
      <w:hyperlink r:id="rId37" w:history="1">
        <w:r w:rsidRPr="00CD0E21">
          <w:rPr>
            <w:rStyle w:val="Kpr"/>
          </w:rPr>
          <w:t>https://doi.org/10.2307/2136676</w:t>
        </w:r>
      </w:hyperlink>
    </w:p>
    <w:p w14:paraId="52396A22" w14:textId="77777777" w:rsidR="00657305" w:rsidRDefault="00657305" w:rsidP="00657305">
      <w:pPr>
        <w:pStyle w:val="NormalWeb"/>
        <w:spacing w:before="0" w:beforeAutospacing="0" w:after="0" w:afterAutospacing="0"/>
      </w:pPr>
    </w:p>
    <w:p w14:paraId="7FA97B15" w14:textId="77777777" w:rsidR="00FE6D75" w:rsidRPr="00FE6D75" w:rsidRDefault="00FE6D75" w:rsidP="00FE6D75">
      <w:pPr>
        <w:pStyle w:val="ListeParagraf"/>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FE6D75">
        <w:rPr>
          <w:rFonts w:ascii="Times New Roman" w:hAnsi="Times New Roman" w:cs="Times New Roman"/>
          <w:sz w:val="24"/>
          <w:szCs w:val="24"/>
        </w:rPr>
        <w:t xml:space="preserve">Kenrick, D. T., </w:t>
      </w:r>
      <w:proofErr w:type="spellStart"/>
      <w:r w:rsidRPr="00FE6D75">
        <w:rPr>
          <w:rFonts w:ascii="Times New Roman" w:hAnsi="Times New Roman" w:cs="Times New Roman"/>
          <w:sz w:val="24"/>
          <w:szCs w:val="24"/>
        </w:rPr>
        <w:t>Griskevicius</w:t>
      </w:r>
      <w:proofErr w:type="spellEnd"/>
      <w:r w:rsidRPr="00FE6D75">
        <w:rPr>
          <w:rFonts w:ascii="Times New Roman" w:hAnsi="Times New Roman" w:cs="Times New Roman"/>
          <w:sz w:val="24"/>
          <w:szCs w:val="24"/>
        </w:rPr>
        <w:t xml:space="preserve">, V., </w:t>
      </w:r>
      <w:proofErr w:type="spellStart"/>
      <w:r w:rsidRPr="00FE6D75">
        <w:rPr>
          <w:rFonts w:ascii="Times New Roman" w:hAnsi="Times New Roman" w:cs="Times New Roman"/>
          <w:sz w:val="24"/>
          <w:szCs w:val="24"/>
        </w:rPr>
        <w:t>Neuberg</w:t>
      </w:r>
      <w:proofErr w:type="spellEnd"/>
      <w:r w:rsidRPr="00FE6D75">
        <w:rPr>
          <w:rFonts w:ascii="Times New Roman" w:hAnsi="Times New Roman" w:cs="Times New Roman"/>
          <w:sz w:val="24"/>
          <w:szCs w:val="24"/>
        </w:rPr>
        <w:t xml:space="preserve">, S. L., &amp; Schaller, M. (2010). Renovating the pyramid of needs: Contemporary extensions built upon ancient foundations. </w:t>
      </w:r>
      <w:r w:rsidRPr="00FE6D75">
        <w:rPr>
          <w:rStyle w:val="Vurgu"/>
          <w:rFonts w:ascii="Times New Roman" w:hAnsi="Times New Roman" w:cs="Times New Roman"/>
          <w:sz w:val="24"/>
          <w:szCs w:val="24"/>
        </w:rPr>
        <w:t>Perspectives on Psychological Science, 5</w:t>
      </w:r>
      <w:r w:rsidRPr="00FE6D75">
        <w:rPr>
          <w:rFonts w:ascii="Times New Roman" w:hAnsi="Times New Roman" w:cs="Times New Roman"/>
          <w:sz w:val="24"/>
          <w:szCs w:val="24"/>
        </w:rPr>
        <w:t xml:space="preserve">(3), 292–314. </w:t>
      </w:r>
      <w:hyperlink r:id="rId38" w:history="1">
        <w:r w:rsidRPr="00FE6D75">
          <w:rPr>
            <w:rStyle w:val="Kpr"/>
            <w:rFonts w:ascii="Times New Roman" w:hAnsi="Times New Roman" w:cs="Times New Roman"/>
            <w:sz w:val="24"/>
            <w:szCs w:val="24"/>
          </w:rPr>
          <w:t>https://doi.org/10.1177/1745691610369469</w:t>
        </w:r>
      </w:hyperlink>
    </w:p>
    <w:p w14:paraId="23E3C194" w14:textId="77777777" w:rsidR="00FE6D75" w:rsidRDefault="00FE6D75" w:rsidP="00657305">
      <w:pPr>
        <w:pStyle w:val="NormalWeb"/>
        <w:numPr>
          <w:ilvl w:val="1"/>
          <w:numId w:val="12"/>
        </w:numPr>
        <w:spacing w:before="0" w:beforeAutospacing="0" w:after="0" w:afterAutospacing="0"/>
      </w:pPr>
      <w:r>
        <w:lastRenderedPageBreak/>
        <w:t xml:space="preserve">Ajayi, K. V., Adebisi, Y. A., &amp; Abdullahi, S. A. (2022). Food insecurity and psychological distress in Nigeria: A cross-sectional analysis. </w:t>
      </w:r>
      <w:r>
        <w:rPr>
          <w:rStyle w:val="Vurgu"/>
        </w:rPr>
        <w:t>BMC Public Health, 22</w:t>
      </w:r>
      <w:r>
        <w:t xml:space="preserve">, 1522. </w:t>
      </w:r>
      <w:hyperlink r:id="rId39" w:tgtFrame="_new" w:history="1">
        <w:r>
          <w:rPr>
            <w:rStyle w:val="Kpr"/>
          </w:rPr>
          <w:t>https://www.ncbi.nlm.nih.gov/pmc/articles/PMC8970643/</w:t>
        </w:r>
      </w:hyperlink>
    </w:p>
    <w:p w14:paraId="7386026F" w14:textId="77777777" w:rsidR="00657305" w:rsidRDefault="00657305" w:rsidP="00657305">
      <w:pPr>
        <w:pStyle w:val="NormalWeb"/>
        <w:spacing w:before="0" w:beforeAutospacing="0" w:after="0" w:afterAutospacing="0"/>
        <w:ind w:left="1530"/>
      </w:pPr>
    </w:p>
    <w:p w14:paraId="77185AF3" w14:textId="77777777" w:rsidR="00DF7A7A" w:rsidRDefault="00FE6D75" w:rsidP="00657305">
      <w:pPr>
        <w:pStyle w:val="NormalWeb"/>
        <w:numPr>
          <w:ilvl w:val="1"/>
          <w:numId w:val="12"/>
        </w:numPr>
        <w:spacing w:before="0" w:beforeAutospacing="0" w:after="0" w:afterAutospacing="0"/>
      </w:pPr>
      <w:r>
        <w:t xml:space="preserve">Tsai, A. C., Tomlinson, M., Dewing, S., le Roux, I. M., Harwood, J. M., Chopra, M., &amp; </w:t>
      </w:r>
      <w:proofErr w:type="spellStart"/>
      <w:r>
        <w:t>Rotheram-Borus</w:t>
      </w:r>
      <w:proofErr w:type="spellEnd"/>
      <w:r>
        <w:t xml:space="preserve">, M. J. (2012). Food insecurity and mental health status: A longitudinal study of caregivers of children in South Africa. </w:t>
      </w:r>
      <w:proofErr w:type="spellStart"/>
      <w:r>
        <w:rPr>
          <w:rStyle w:val="Vurgu"/>
        </w:rPr>
        <w:t>PLoS</w:t>
      </w:r>
      <w:proofErr w:type="spellEnd"/>
      <w:r>
        <w:rPr>
          <w:rStyle w:val="Vurgu"/>
        </w:rPr>
        <w:t xml:space="preserve"> ONE, 7</w:t>
      </w:r>
      <w:r>
        <w:t xml:space="preserve">(5), e41933. </w:t>
      </w:r>
      <w:hyperlink r:id="rId40" w:history="1">
        <w:r w:rsidRPr="00CD0E21">
          <w:rPr>
            <w:rStyle w:val="Kpr"/>
          </w:rPr>
          <w:t>https://journals.plos.org/plosone/article?id=10.1371/journal.pone.0041933</w:t>
        </w:r>
      </w:hyperlink>
    </w:p>
    <w:p w14:paraId="7C661B94" w14:textId="77777777" w:rsidR="00657305" w:rsidRDefault="00657305" w:rsidP="00657305">
      <w:pPr>
        <w:pStyle w:val="NormalWeb"/>
        <w:spacing w:before="0" w:beforeAutospacing="0" w:after="0" w:afterAutospacing="0"/>
      </w:pPr>
    </w:p>
    <w:p w14:paraId="743CEDFB" w14:textId="77777777" w:rsidR="00FE6D75" w:rsidRDefault="00FE6D75" w:rsidP="00657305">
      <w:pPr>
        <w:pStyle w:val="NormalWeb"/>
        <w:numPr>
          <w:ilvl w:val="1"/>
          <w:numId w:val="12"/>
        </w:numPr>
        <w:spacing w:before="0" w:beforeAutospacing="0" w:after="0" w:afterAutospacing="0"/>
      </w:pPr>
      <w:r>
        <w:t xml:space="preserve">Nagata, J. M., </w:t>
      </w:r>
      <w:proofErr w:type="spellStart"/>
      <w:r>
        <w:t>Palar</w:t>
      </w:r>
      <w:proofErr w:type="spellEnd"/>
      <w:r>
        <w:t xml:space="preserve">, K., Gooding, H. C., Garber, A. K., </w:t>
      </w:r>
      <w:proofErr w:type="spellStart"/>
      <w:r>
        <w:t>Tabler</w:t>
      </w:r>
      <w:proofErr w:type="spellEnd"/>
      <w:r>
        <w:t xml:space="preserve">, J. L., Whittle, H. J., &amp; Weiser, S. D. (2019). Food insecurity is associated with poor mental health and sleep outcomes among young adults in the United States. </w:t>
      </w:r>
      <w:r>
        <w:rPr>
          <w:rStyle w:val="Vurgu"/>
        </w:rPr>
        <w:t>JAMA Network Open, 2</w:t>
      </w:r>
      <w:r>
        <w:t xml:space="preserve">(11), e1916440. </w:t>
      </w:r>
      <w:hyperlink r:id="rId41" w:history="1">
        <w:r w:rsidRPr="00CD0E21">
          <w:rPr>
            <w:rStyle w:val="Kpr"/>
          </w:rPr>
          <w:t>https://jamanetwork.com/journals/jamanetworkopen/fullarticle/2748663</w:t>
        </w:r>
      </w:hyperlink>
    </w:p>
    <w:p w14:paraId="6082A1B4" w14:textId="77777777" w:rsidR="00657305" w:rsidRDefault="00657305" w:rsidP="00657305">
      <w:pPr>
        <w:pStyle w:val="NormalWeb"/>
        <w:spacing w:before="0" w:beforeAutospacing="0" w:after="0" w:afterAutospacing="0"/>
      </w:pPr>
    </w:p>
    <w:p w14:paraId="0E826969" w14:textId="77777777" w:rsidR="00657305" w:rsidRDefault="00FE6D75" w:rsidP="00657305">
      <w:pPr>
        <w:pStyle w:val="NormalWeb"/>
        <w:numPr>
          <w:ilvl w:val="1"/>
          <w:numId w:val="12"/>
        </w:numPr>
        <w:spacing w:before="0" w:beforeAutospacing="0"/>
      </w:pPr>
      <w:r>
        <w:t xml:space="preserve">Tsai, A. C., Tomlinson, M., Dewing, S., le Roux, I. M., Harwood, J. M., Chopra, M., &amp; </w:t>
      </w:r>
      <w:proofErr w:type="spellStart"/>
      <w:r>
        <w:t>Rotheram-Borus</w:t>
      </w:r>
      <w:proofErr w:type="spellEnd"/>
      <w:r>
        <w:t xml:space="preserve">, M. J. (2012). Food insecurity and mental health status: A longitudinal study of caregivers of children in South Africa. </w:t>
      </w:r>
      <w:proofErr w:type="spellStart"/>
      <w:r>
        <w:rPr>
          <w:rStyle w:val="Vurgu"/>
        </w:rPr>
        <w:t>PLoS</w:t>
      </w:r>
      <w:proofErr w:type="spellEnd"/>
      <w:r>
        <w:rPr>
          <w:rStyle w:val="Vurgu"/>
        </w:rPr>
        <w:t xml:space="preserve"> ONE, 7</w:t>
      </w:r>
      <w:r>
        <w:t>(5), e41933</w:t>
      </w:r>
    </w:p>
    <w:p w14:paraId="3C128DA7" w14:textId="77777777" w:rsidR="00657305" w:rsidRDefault="00657305" w:rsidP="00657305">
      <w:pPr>
        <w:pStyle w:val="NormalWeb"/>
        <w:spacing w:before="0" w:beforeAutospacing="0"/>
      </w:pPr>
    </w:p>
    <w:p w14:paraId="2ED11576" w14:textId="77777777" w:rsidR="00FE6D75" w:rsidRDefault="00FE6D75" w:rsidP="00657305">
      <w:pPr>
        <w:pStyle w:val="NormalWeb"/>
        <w:numPr>
          <w:ilvl w:val="1"/>
          <w:numId w:val="12"/>
        </w:numPr>
        <w:spacing w:before="0" w:beforeAutospacing="0"/>
      </w:pPr>
      <w:r w:rsidRPr="00D16A91">
        <w:rPr>
          <w:lang w:val="nl-BE"/>
        </w:rPr>
        <w:t xml:space="preserve">Gebremichael, B., Berhe, K. K., &amp; Abraha, M. (2021). </w:t>
      </w:r>
      <w:r>
        <w:t xml:space="preserve">Association between food insecurity and mental distress among adults: A systematic review and meta-analysis. </w:t>
      </w:r>
      <w:r>
        <w:rPr>
          <w:rStyle w:val="Vurgu"/>
        </w:rPr>
        <w:t>Journal of Public Health Research, 10</w:t>
      </w:r>
      <w:r>
        <w:t xml:space="preserve">(1), 1831. </w:t>
      </w:r>
      <w:hyperlink r:id="rId42" w:history="1">
        <w:r w:rsidRPr="00CD0E21">
          <w:rPr>
            <w:rStyle w:val="Kpr"/>
          </w:rPr>
          <w:t>https://doi.org/10.4081/jphr.2021.1831</w:t>
        </w:r>
      </w:hyperlink>
    </w:p>
    <w:p w14:paraId="263128E2" w14:textId="77777777" w:rsidR="00352FC3" w:rsidRDefault="00352FC3" w:rsidP="00352FC3">
      <w:pPr>
        <w:pStyle w:val="NormalWeb"/>
        <w:spacing w:before="0" w:beforeAutospacing="0"/>
      </w:pPr>
    </w:p>
    <w:p w14:paraId="46FA37D9" w14:textId="77777777" w:rsidR="00FE6D75" w:rsidRDefault="00FE6D75" w:rsidP="00FE6D75">
      <w:pPr>
        <w:pStyle w:val="NormalWeb"/>
        <w:numPr>
          <w:ilvl w:val="1"/>
          <w:numId w:val="12"/>
        </w:numPr>
      </w:pPr>
      <w:r>
        <w:t xml:space="preserve">Creswell, J. W., &amp; Plano Clark, V. L. (2018). </w:t>
      </w:r>
      <w:r>
        <w:rPr>
          <w:rStyle w:val="Vurgu"/>
        </w:rPr>
        <w:t>Designing and conducting mixed methods research</w:t>
      </w:r>
      <w:r>
        <w:t xml:space="preserve"> (3rd ed.). SAGE Publications</w:t>
      </w:r>
    </w:p>
    <w:p w14:paraId="083D6032" w14:textId="77777777" w:rsidR="00352FC3" w:rsidRDefault="00FE6D75" w:rsidP="00352FC3">
      <w:pPr>
        <w:pStyle w:val="NormalWeb"/>
        <w:numPr>
          <w:ilvl w:val="1"/>
          <w:numId w:val="12"/>
        </w:numPr>
      </w:pPr>
      <w:r>
        <w:t xml:space="preserve">Braun, V., &amp; Clarke, V. (2006). Using thematic analysis in psychology. </w:t>
      </w:r>
      <w:r>
        <w:rPr>
          <w:rStyle w:val="Vurgu"/>
        </w:rPr>
        <w:t>Qualitative Research in Psychology, 3</w:t>
      </w:r>
      <w:r>
        <w:t xml:space="preserve">(2), 77–101. </w:t>
      </w:r>
      <w:hyperlink r:id="rId43" w:history="1">
        <w:r w:rsidRPr="00CD0E21">
          <w:rPr>
            <w:rStyle w:val="Kpr"/>
          </w:rPr>
          <w:t>https://doi.org/10.1191/1478088706qp063oa</w:t>
        </w:r>
      </w:hyperlink>
    </w:p>
    <w:p w14:paraId="35A001E8" w14:textId="77777777" w:rsidR="00352FC3" w:rsidRDefault="00352FC3" w:rsidP="00352FC3">
      <w:pPr>
        <w:pStyle w:val="NormalWeb"/>
        <w:ind w:left="1530"/>
      </w:pPr>
    </w:p>
    <w:p w14:paraId="5675ED68" w14:textId="77777777" w:rsidR="00FE6D75" w:rsidRDefault="00A74548" w:rsidP="00FE6D75">
      <w:pPr>
        <w:pStyle w:val="NormalWeb"/>
        <w:numPr>
          <w:ilvl w:val="1"/>
          <w:numId w:val="12"/>
        </w:numPr>
      </w:pPr>
      <w:r w:rsidRPr="00A74548">
        <w:rPr>
          <w:rStyle w:val="Gl"/>
          <w:b w:val="0"/>
        </w:rPr>
        <w:t xml:space="preserve">McLaughlin, K. A., Green, J. G., Gruber, M. J., Sampson, N. A., Kessler, R. C., Costello, E. J., &amp; </w:t>
      </w:r>
      <w:proofErr w:type="spellStart"/>
      <w:r w:rsidRPr="00A74548">
        <w:rPr>
          <w:rStyle w:val="Gl"/>
          <w:b w:val="0"/>
        </w:rPr>
        <w:t>Alegría</w:t>
      </w:r>
      <w:proofErr w:type="spellEnd"/>
      <w:r w:rsidRPr="00A74548">
        <w:rPr>
          <w:rStyle w:val="Gl"/>
          <w:b w:val="0"/>
        </w:rPr>
        <w:t>, M. (2012).</w:t>
      </w:r>
      <w:r>
        <w:t xml:space="preserve"> Food insecurity and mental disorders in a national sample of U.S. adolescents. </w:t>
      </w:r>
      <w:r>
        <w:rPr>
          <w:rStyle w:val="Vurgu"/>
        </w:rPr>
        <w:t>Journal of the American Academy of Child &amp; Adolescent Psychiatry, 51</w:t>
      </w:r>
      <w:r>
        <w:t xml:space="preserve">(12), 1293–1303. </w:t>
      </w:r>
      <w:hyperlink r:id="rId44" w:history="1">
        <w:r w:rsidRPr="00D32C2E">
          <w:rPr>
            <w:rStyle w:val="Kpr"/>
          </w:rPr>
          <w:t>https://doi.org/10.1016/j.jaac.2012.09.009</w:t>
        </w:r>
      </w:hyperlink>
    </w:p>
    <w:p w14:paraId="05219D9B" w14:textId="77777777" w:rsidR="00352FC3" w:rsidRDefault="00352FC3" w:rsidP="00352FC3">
      <w:pPr>
        <w:pStyle w:val="NormalWeb"/>
      </w:pPr>
    </w:p>
    <w:p w14:paraId="75A7E938" w14:textId="77777777" w:rsidR="00A74548" w:rsidRDefault="00A74548" w:rsidP="00A74548">
      <w:pPr>
        <w:pStyle w:val="NormalWeb"/>
        <w:numPr>
          <w:ilvl w:val="1"/>
          <w:numId w:val="12"/>
        </w:numPr>
      </w:pPr>
      <w:r w:rsidRPr="0042402D">
        <w:rPr>
          <w:rStyle w:val="Gl"/>
          <w:b w:val="0"/>
        </w:rPr>
        <w:lastRenderedPageBreak/>
        <w:t>FAO. (2022).</w:t>
      </w:r>
      <w:r>
        <w:rPr>
          <w:rStyle w:val="Vurgu"/>
        </w:rPr>
        <w:t>The State of Food Security and Nutrition in the World 2022: Repurposing food and agricultural policies to make healthy diets more affordable.</w:t>
      </w:r>
      <w:r>
        <w:br/>
        <w:t xml:space="preserve">Food and Agriculture Organization of the United Nations. </w:t>
      </w:r>
      <w:hyperlink r:id="rId45" w:history="1">
        <w:r w:rsidRPr="008C1AAF">
          <w:rPr>
            <w:rStyle w:val="Kpr"/>
          </w:rPr>
          <w:t>https://www.fao.org/documents/card/en/c/cc0639en</w:t>
        </w:r>
      </w:hyperlink>
    </w:p>
    <w:p w14:paraId="45AB0619" w14:textId="77777777" w:rsidR="00352FC3" w:rsidRDefault="00352FC3" w:rsidP="00352FC3">
      <w:pPr>
        <w:pStyle w:val="NormalWeb"/>
      </w:pPr>
    </w:p>
    <w:p w14:paraId="4D15D78E" w14:textId="77777777" w:rsidR="00A74548" w:rsidRDefault="00A74548" w:rsidP="00A74548">
      <w:pPr>
        <w:pStyle w:val="NormalWeb"/>
        <w:numPr>
          <w:ilvl w:val="1"/>
          <w:numId w:val="12"/>
        </w:numPr>
      </w:pPr>
      <w:r w:rsidRPr="00720E04">
        <w:rPr>
          <w:rStyle w:val="Gl"/>
          <w:b w:val="0"/>
        </w:rPr>
        <w:t>UNHCR. (2021).</w:t>
      </w:r>
      <w:r>
        <w:rPr>
          <w:rStyle w:val="Vurgu"/>
        </w:rPr>
        <w:t>Global Trends: Forced Displacement in 2021.</w:t>
      </w:r>
      <w:r>
        <w:br/>
        <w:t xml:space="preserve">United Nations High Commissioner for Refugees. </w:t>
      </w:r>
      <w:hyperlink r:id="rId46" w:history="1">
        <w:r w:rsidRPr="008C1AAF">
          <w:rPr>
            <w:rStyle w:val="Kpr"/>
          </w:rPr>
          <w:t>https://www.unhcr.org/publications/brochures/62a9d1494/global-trends-report-2021.html</w:t>
        </w:r>
      </w:hyperlink>
    </w:p>
    <w:p w14:paraId="59FB40B2" w14:textId="77777777" w:rsidR="00A74548" w:rsidRDefault="00A74548" w:rsidP="00A74548">
      <w:pPr>
        <w:pStyle w:val="NormalWeb"/>
        <w:ind w:left="1440"/>
      </w:pPr>
    </w:p>
    <w:p w14:paraId="16EDCBE7" w14:textId="77777777" w:rsidR="008B12FB" w:rsidRDefault="008B12FB" w:rsidP="00032669">
      <w:pPr>
        <w:spacing w:before="100" w:beforeAutospacing="1" w:after="100" w:afterAutospacing="1" w:line="240" w:lineRule="auto"/>
        <w:outlineLvl w:val="2"/>
        <w:rPr>
          <w:rFonts w:ascii="Times New Roman" w:eastAsia="Times New Roman" w:hAnsi="Times New Roman" w:cs="Times New Roman"/>
          <w:b/>
          <w:bCs/>
          <w:sz w:val="24"/>
          <w:szCs w:val="24"/>
        </w:rPr>
      </w:pPr>
    </w:p>
    <w:p w14:paraId="3BB40B39" w14:textId="77777777" w:rsidR="00FE6D75" w:rsidRDefault="00FE6D75" w:rsidP="00032669">
      <w:pPr>
        <w:spacing w:before="100" w:beforeAutospacing="1" w:after="100" w:afterAutospacing="1" w:line="240" w:lineRule="auto"/>
        <w:outlineLvl w:val="2"/>
        <w:rPr>
          <w:rFonts w:ascii="Times New Roman" w:eastAsia="Times New Roman" w:hAnsi="Times New Roman" w:cs="Times New Roman"/>
          <w:b/>
          <w:bCs/>
          <w:sz w:val="24"/>
          <w:szCs w:val="24"/>
        </w:rPr>
      </w:pPr>
    </w:p>
    <w:p w14:paraId="051F6D4A" w14:textId="77777777" w:rsidR="00FE6D75" w:rsidRDefault="00FE6D75" w:rsidP="00032669">
      <w:pPr>
        <w:spacing w:before="100" w:beforeAutospacing="1" w:after="100" w:afterAutospacing="1" w:line="240" w:lineRule="auto"/>
        <w:outlineLvl w:val="2"/>
        <w:rPr>
          <w:rFonts w:ascii="Times New Roman" w:eastAsia="Times New Roman" w:hAnsi="Times New Roman" w:cs="Times New Roman"/>
          <w:b/>
          <w:bCs/>
          <w:sz w:val="24"/>
          <w:szCs w:val="24"/>
        </w:rPr>
      </w:pPr>
    </w:p>
    <w:p w14:paraId="21B072B9" w14:textId="77777777" w:rsidR="00FE6D75" w:rsidRDefault="00FE6D75" w:rsidP="00032669">
      <w:pPr>
        <w:spacing w:before="100" w:beforeAutospacing="1" w:after="100" w:afterAutospacing="1" w:line="240" w:lineRule="auto"/>
        <w:outlineLvl w:val="2"/>
        <w:rPr>
          <w:rFonts w:ascii="Times New Roman" w:eastAsia="Times New Roman" w:hAnsi="Times New Roman" w:cs="Times New Roman"/>
          <w:b/>
          <w:bCs/>
          <w:sz w:val="24"/>
          <w:szCs w:val="24"/>
        </w:rPr>
      </w:pPr>
    </w:p>
    <w:p w14:paraId="092DD796" w14:textId="77777777" w:rsidR="00FE6D75" w:rsidRDefault="00FE6D75" w:rsidP="00032669">
      <w:pPr>
        <w:spacing w:before="100" w:beforeAutospacing="1" w:after="100" w:afterAutospacing="1" w:line="240" w:lineRule="auto"/>
        <w:outlineLvl w:val="2"/>
        <w:rPr>
          <w:rFonts w:ascii="Times New Roman" w:eastAsia="Times New Roman" w:hAnsi="Times New Roman" w:cs="Times New Roman"/>
          <w:b/>
          <w:bCs/>
          <w:sz w:val="24"/>
          <w:szCs w:val="24"/>
        </w:rPr>
      </w:pPr>
    </w:p>
    <w:p w14:paraId="3EB447B2" w14:textId="77777777" w:rsidR="00FE6D75" w:rsidRDefault="00FE6D75" w:rsidP="00032669">
      <w:pPr>
        <w:spacing w:before="100" w:beforeAutospacing="1" w:after="100" w:afterAutospacing="1" w:line="240" w:lineRule="auto"/>
        <w:outlineLvl w:val="2"/>
        <w:rPr>
          <w:rFonts w:ascii="Times New Roman" w:eastAsia="Times New Roman" w:hAnsi="Times New Roman" w:cs="Times New Roman"/>
          <w:b/>
          <w:bCs/>
          <w:sz w:val="24"/>
          <w:szCs w:val="24"/>
        </w:rPr>
      </w:pPr>
    </w:p>
    <w:p w14:paraId="252F45F7" w14:textId="77777777" w:rsidR="00FE6D75" w:rsidRPr="00032669" w:rsidRDefault="00FE6D75" w:rsidP="00032669">
      <w:pPr>
        <w:spacing w:before="100" w:beforeAutospacing="1" w:after="100" w:afterAutospacing="1" w:line="240" w:lineRule="auto"/>
        <w:outlineLvl w:val="2"/>
        <w:rPr>
          <w:rFonts w:ascii="Times New Roman" w:eastAsia="Times New Roman" w:hAnsi="Times New Roman" w:cs="Times New Roman"/>
          <w:b/>
          <w:bCs/>
          <w:sz w:val="24"/>
          <w:szCs w:val="24"/>
        </w:rPr>
      </w:pPr>
    </w:p>
    <w:sectPr w:rsidR="00FE6D75" w:rsidRPr="00032669" w:rsidSect="005E2822">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B9974" w14:textId="77777777" w:rsidR="005F34BD" w:rsidRDefault="005F34BD" w:rsidP="00DD3AAB">
      <w:pPr>
        <w:spacing w:after="0" w:line="240" w:lineRule="auto"/>
      </w:pPr>
      <w:r>
        <w:separator/>
      </w:r>
    </w:p>
  </w:endnote>
  <w:endnote w:type="continuationSeparator" w:id="0">
    <w:p w14:paraId="1383E80A" w14:textId="77777777" w:rsidR="005F34BD" w:rsidRDefault="005F34BD" w:rsidP="00DD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B2E9C" w14:textId="77777777" w:rsidR="008C113E" w:rsidRDefault="008C113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0921"/>
      <w:docPartObj>
        <w:docPartGallery w:val="Page Numbers (Bottom of Page)"/>
        <w:docPartUnique/>
      </w:docPartObj>
    </w:sdtPr>
    <w:sdtContent>
      <w:p w14:paraId="169F5351" w14:textId="77777777" w:rsidR="008C113E" w:rsidRDefault="008C113E">
        <w:pPr>
          <w:pStyle w:val="Altbilgi"/>
          <w:jc w:val="center"/>
        </w:pPr>
        <w:r>
          <w:fldChar w:fldCharType="begin"/>
        </w:r>
        <w:r>
          <w:instrText xml:space="preserve"> PAGE   \* MERGEFORMAT </w:instrText>
        </w:r>
        <w:r>
          <w:fldChar w:fldCharType="separate"/>
        </w:r>
        <w:r w:rsidR="00C71D78">
          <w:rPr>
            <w:noProof/>
          </w:rPr>
          <w:t>21</w:t>
        </w:r>
        <w:r>
          <w:rPr>
            <w:noProof/>
          </w:rPr>
          <w:fldChar w:fldCharType="end"/>
        </w:r>
      </w:p>
    </w:sdtContent>
  </w:sdt>
  <w:p w14:paraId="794C1068" w14:textId="77777777" w:rsidR="008C113E" w:rsidRDefault="008C113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F9F30" w14:textId="77777777" w:rsidR="008C113E" w:rsidRDefault="008C113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6783B" w14:textId="77777777" w:rsidR="005F34BD" w:rsidRDefault="005F34BD" w:rsidP="00DD3AAB">
      <w:pPr>
        <w:spacing w:after="0" w:line="240" w:lineRule="auto"/>
      </w:pPr>
      <w:r>
        <w:separator/>
      </w:r>
    </w:p>
  </w:footnote>
  <w:footnote w:type="continuationSeparator" w:id="0">
    <w:p w14:paraId="289FCCC0" w14:textId="77777777" w:rsidR="005F34BD" w:rsidRDefault="005F34BD" w:rsidP="00DD3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4E2E8" w14:textId="77777777" w:rsidR="008C113E" w:rsidRDefault="008C113E">
    <w:pPr>
      <w:pStyle w:val="stbilgi"/>
    </w:pPr>
    <w:r>
      <w:rPr>
        <w:noProof/>
      </w:rPr>
      <w:pict w14:anchorId="6E2D3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482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35B8F" w14:textId="77777777" w:rsidR="008C113E" w:rsidRDefault="008C113E">
    <w:pPr>
      <w:pStyle w:val="stbilgi"/>
    </w:pPr>
    <w:r>
      <w:rPr>
        <w:noProof/>
      </w:rPr>
      <w:pict w14:anchorId="5881D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482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9D51" w14:textId="77777777" w:rsidR="008C113E" w:rsidRDefault="008C113E">
    <w:pPr>
      <w:pStyle w:val="stbilgi"/>
    </w:pPr>
    <w:r>
      <w:rPr>
        <w:noProof/>
      </w:rPr>
      <w:pict w14:anchorId="07EB0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482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806"/>
    <w:multiLevelType w:val="multilevel"/>
    <w:tmpl w:val="AB22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77911"/>
    <w:multiLevelType w:val="multilevel"/>
    <w:tmpl w:val="C4B28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31"/>
      <w:numFmt w:val="decimal"/>
      <w:lvlText w:val="%3."/>
      <w:lvlJc w:val="left"/>
      <w:pPr>
        <w:ind w:left="2220" w:hanging="4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1732C"/>
    <w:multiLevelType w:val="multilevel"/>
    <w:tmpl w:val="658665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3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060D27"/>
    <w:multiLevelType w:val="multilevel"/>
    <w:tmpl w:val="8996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E60AC1"/>
    <w:multiLevelType w:val="multilevel"/>
    <w:tmpl w:val="6DA8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2A24F4"/>
    <w:multiLevelType w:val="multilevel"/>
    <w:tmpl w:val="A0CC2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527848"/>
    <w:multiLevelType w:val="multilevel"/>
    <w:tmpl w:val="8084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FA771D"/>
    <w:multiLevelType w:val="multilevel"/>
    <w:tmpl w:val="CD70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2F6C87"/>
    <w:multiLevelType w:val="multilevel"/>
    <w:tmpl w:val="7B4ED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D43275"/>
    <w:multiLevelType w:val="multilevel"/>
    <w:tmpl w:val="EB7E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EF2D8D"/>
    <w:multiLevelType w:val="multilevel"/>
    <w:tmpl w:val="66FC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183D6A"/>
    <w:multiLevelType w:val="multilevel"/>
    <w:tmpl w:val="94F2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B72A67"/>
    <w:multiLevelType w:val="multilevel"/>
    <w:tmpl w:val="B744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8"/>
  </w:num>
  <w:num w:numId="4">
    <w:abstractNumId w:val="9"/>
  </w:num>
  <w:num w:numId="5">
    <w:abstractNumId w:val="4"/>
  </w:num>
  <w:num w:numId="6">
    <w:abstractNumId w:val="6"/>
  </w:num>
  <w:num w:numId="7">
    <w:abstractNumId w:val="11"/>
  </w:num>
  <w:num w:numId="8">
    <w:abstractNumId w:val="10"/>
  </w:num>
  <w:num w:numId="9">
    <w:abstractNumId w:val="12"/>
  </w:num>
  <w:num w:numId="10">
    <w:abstractNumId w:val="1"/>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51BAD"/>
    <w:rsid w:val="00032669"/>
    <w:rsid w:val="00036E30"/>
    <w:rsid w:val="000518F4"/>
    <w:rsid w:val="00054EDC"/>
    <w:rsid w:val="00075E98"/>
    <w:rsid w:val="000B5641"/>
    <w:rsid w:val="000E79A1"/>
    <w:rsid w:val="000F4660"/>
    <w:rsid w:val="00121204"/>
    <w:rsid w:val="00163BC1"/>
    <w:rsid w:val="00177ED3"/>
    <w:rsid w:val="001876F3"/>
    <w:rsid w:val="00212436"/>
    <w:rsid w:val="00213617"/>
    <w:rsid w:val="00270579"/>
    <w:rsid w:val="002E3AAC"/>
    <w:rsid w:val="002F4445"/>
    <w:rsid w:val="002F5279"/>
    <w:rsid w:val="003404DA"/>
    <w:rsid w:val="00352FC3"/>
    <w:rsid w:val="003631B5"/>
    <w:rsid w:val="00371DB1"/>
    <w:rsid w:val="00380965"/>
    <w:rsid w:val="003C63BB"/>
    <w:rsid w:val="003F028E"/>
    <w:rsid w:val="0040035C"/>
    <w:rsid w:val="00401182"/>
    <w:rsid w:val="00414270"/>
    <w:rsid w:val="0042402D"/>
    <w:rsid w:val="0045571E"/>
    <w:rsid w:val="004811C6"/>
    <w:rsid w:val="0048159B"/>
    <w:rsid w:val="004B5CE6"/>
    <w:rsid w:val="005368EB"/>
    <w:rsid w:val="005639C5"/>
    <w:rsid w:val="005E2822"/>
    <w:rsid w:val="005F34BD"/>
    <w:rsid w:val="00657305"/>
    <w:rsid w:val="00665C6B"/>
    <w:rsid w:val="00686655"/>
    <w:rsid w:val="006A4E99"/>
    <w:rsid w:val="00720E04"/>
    <w:rsid w:val="00762A81"/>
    <w:rsid w:val="00773DB6"/>
    <w:rsid w:val="007757FB"/>
    <w:rsid w:val="00784F30"/>
    <w:rsid w:val="007A0655"/>
    <w:rsid w:val="007F5E1C"/>
    <w:rsid w:val="00804E89"/>
    <w:rsid w:val="0081252C"/>
    <w:rsid w:val="0082052D"/>
    <w:rsid w:val="008473CC"/>
    <w:rsid w:val="00897A84"/>
    <w:rsid w:val="008B12FB"/>
    <w:rsid w:val="008C113E"/>
    <w:rsid w:val="008D1489"/>
    <w:rsid w:val="00956A81"/>
    <w:rsid w:val="00967AE4"/>
    <w:rsid w:val="0097357D"/>
    <w:rsid w:val="00997869"/>
    <w:rsid w:val="00A14F19"/>
    <w:rsid w:val="00A74548"/>
    <w:rsid w:val="00AD30FD"/>
    <w:rsid w:val="00AF40AB"/>
    <w:rsid w:val="00B71DC8"/>
    <w:rsid w:val="00B84ACA"/>
    <w:rsid w:val="00B851B6"/>
    <w:rsid w:val="00B9680C"/>
    <w:rsid w:val="00BA3909"/>
    <w:rsid w:val="00BD722F"/>
    <w:rsid w:val="00C039FB"/>
    <w:rsid w:val="00C325CF"/>
    <w:rsid w:val="00C36B97"/>
    <w:rsid w:val="00C71D78"/>
    <w:rsid w:val="00CB19BE"/>
    <w:rsid w:val="00CF7AF2"/>
    <w:rsid w:val="00D16A91"/>
    <w:rsid w:val="00D17580"/>
    <w:rsid w:val="00D1774C"/>
    <w:rsid w:val="00D6678D"/>
    <w:rsid w:val="00D7190F"/>
    <w:rsid w:val="00D8523C"/>
    <w:rsid w:val="00DB1500"/>
    <w:rsid w:val="00DC01FE"/>
    <w:rsid w:val="00DC7131"/>
    <w:rsid w:val="00DD3AAB"/>
    <w:rsid w:val="00DD6222"/>
    <w:rsid w:val="00DF7A7A"/>
    <w:rsid w:val="00E13745"/>
    <w:rsid w:val="00E7085C"/>
    <w:rsid w:val="00E762A0"/>
    <w:rsid w:val="00E97317"/>
    <w:rsid w:val="00EB47F5"/>
    <w:rsid w:val="00F04183"/>
    <w:rsid w:val="00F30998"/>
    <w:rsid w:val="00F34DE5"/>
    <w:rsid w:val="00F51BAD"/>
    <w:rsid w:val="00F60EBF"/>
    <w:rsid w:val="00FD75A8"/>
    <w:rsid w:val="00FE6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DC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822"/>
  </w:style>
  <w:style w:type="paragraph" w:styleId="Balk2">
    <w:name w:val="heading 2"/>
    <w:basedOn w:val="Normal"/>
    <w:next w:val="Normal"/>
    <w:link w:val="Balk2Char"/>
    <w:uiPriority w:val="9"/>
    <w:semiHidden/>
    <w:unhideWhenUsed/>
    <w:qFormat/>
    <w:rsid w:val="00CF7A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F51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F51BAD"/>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E708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51BAD"/>
    <w:rPr>
      <w:rFonts w:ascii="Times New Roman" w:eastAsia="Times New Roman" w:hAnsi="Times New Roman" w:cs="Times New Roman"/>
      <w:b/>
      <w:bCs/>
      <w:sz w:val="27"/>
      <w:szCs w:val="27"/>
    </w:rPr>
  </w:style>
  <w:style w:type="character" w:styleId="Gl">
    <w:name w:val="Strong"/>
    <w:basedOn w:val="VarsaylanParagrafYazTipi"/>
    <w:uiPriority w:val="22"/>
    <w:qFormat/>
    <w:rsid w:val="00F51BAD"/>
    <w:rPr>
      <w:b/>
      <w:bCs/>
    </w:rPr>
  </w:style>
  <w:style w:type="paragraph" w:styleId="NormalWeb">
    <w:name w:val="Normal (Web)"/>
    <w:basedOn w:val="Normal"/>
    <w:uiPriority w:val="99"/>
    <w:unhideWhenUsed/>
    <w:rsid w:val="00F51BAD"/>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F51BAD"/>
    <w:rPr>
      <w:i/>
      <w:iCs/>
    </w:rPr>
  </w:style>
  <w:style w:type="character" w:styleId="Kpr">
    <w:name w:val="Hyperlink"/>
    <w:basedOn w:val="VarsaylanParagrafYazTipi"/>
    <w:uiPriority w:val="99"/>
    <w:unhideWhenUsed/>
    <w:rsid w:val="00F51BAD"/>
    <w:rPr>
      <w:color w:val="0000FF"/>
      <w:u w:val="single"/>
    </w:rPr>
  </w:style>
  <w:style w:type="character" w:customStyle="1" w:styleId="Balk4Char">
    <w:name w:val="Başlık 4 Char"/>
    <w:basedOn w:val="VarsaylanParagrafYazTipi"/>
    <w:link w:val="Balk4"/>
    <w:uiPriority w:val="9"/>
    <w:semiHidden/>
    <w:rsid w:val="00F51BAD"/>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E7085C"/>
    <w:rPr>
      <w:rFonts w:asciiTheme="majorHAnsi" w:eastAsiaTheme="majorEastAsia" w:hAnsiTheme="majorHAnsi" w:cstheme="majorBidi"/>
      <w:color w:val="243F60" w:themeColor="accent1" w:themeShade="7F"/>
    </w:rPr>
  </w:style>
  <w:style w:type="character" w:customStyle="1" w:styleId="katex-mathml">
    <w:name w:val="katex-mathml"/>
    <w:basedOn w:val="VarsaylanParagrafYazTipi"/>
    <w:rsid w:val="00E7085C"/>
  </w:style>
  <w:style w:type="character" w:customStyle="1" w:styleId="mord">
    <w:name w:val="mord"/>
    <w:basedOn w:val="VarsaylanParagrafYazTipi"/>
    <w:rsid w:val="00E7085C"/>
  </w:style>
  <w:style w:type="character" w:customStyle="1" w:styleId="vlist-s">
    <w:name w:val="vlist-s"/>
    <w:basedOn w:val="VarsaylanParagrafYazTipi"/>
    <w:rsid w:val="00E7085C"/>
  </w:style>
  <w:style w:type="character" w:customStyle="1" w:styleId="mrel">
    <w:name w:val="mrel"/>
    <w:basedOn w:val="VarsaylanParagrafYazTipi"/>
    <w:rsid w:val="00E7085C"/>
  </w:style>
  <w:style w:type="character" w:customStyle="1" w:styleId="mopen">
    <w:name w:val="mopen"/>
    <w:basedOn w:val="VarsaylanParagrafYazTipi"/>
    <w:rsid w:val="00E7085C"/>
  </w:style>
  <w:style w:type="character" w:customStyle="1" w:styleId="mbin">
    <w:name w:val="mbin"/>
    <w:basedOn w:val="VarsaylanParagrafYazTipi"/>
    <w:rsid w:val="00E7085C"/>
  </w:style>
  <w:style w:type="character" w:customStyle="1" w:styleId="mclose">
    <w:name w:val="mclose"/>
    <w:basedOn w:val="VarsaylanParagrafYazTipi"/>
    <w:rsid w:val="00E7085C"/>
  </w:style>
  <w:style w:type="paragraph" w:styleId="BalonMetni">
    <w:name w:val="Balloon Text"/>
    <w:basedOn w:val="Normal"/>
    <w:link w:val="BalonMetniChar"/>
    <w:uiPriority w:val="99"/>
    <w:semiHidden/>
    <w:unhideWhenUsed/>
    <w:rsid w:val="00075E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5E98"/>
    <w:rPr>
      <w:rFonts w:ascii="Tahoma" w:hAnsi="Tahoma" w:cs="Tahoma"/>
      <w:sz w:val="16"/>
      <w:szCs w:val="16"/>
    </w:rPr>
  </w:style>
  <w:style w:type="character" w:customStyle="1" w:styleId="Balk2Char">
    <w:name w:val="Başlık 2 Char"/>
    <w:basedOn w:val="VarsaylanParagrafYazTipi"/>
    <w:link w:val="Balk2"/>
    <w:uiPriority w:val="9"/>
    <w:semiHidden/>
    <w:rsid w:val="00CF7AF2"/>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DD3AAB"/>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DD3AAB"/>
  </w:style>
  <w:style w:type="paragraph" w:styleId="Altbilgi">
    <w:name w:val="footer"/>
    <w:basedOn w:val="Normal"/>
    <w:link w:val="AltbilgiChar"/>
    <w:uiPriority w:val="99"/>
    <w:unhideWhenUsed/>
    <w:rsid w:val="00DD3AAB"/>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DD3AAB"/>
  </w:style>
  <w:style w:type="paragraph" w:styleId="ListeParagraf">
    <w:name w:val="List Paragraph"/>
    <w:basedOn w:val="Normal"/>
    <w:uiPriority w:val="34"/>
    <w:qFormat/>
    <w:rsid w:val="009735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4856">
      <w:bodyDiv w:val="1"/>
      <w:marLeft w:val="0"/>
      <w:marRight w:val="0"/>
      <w:marTop w:val="0"/>
      <w:marBottom w:val="0"/>
      <w:divBdr>
        <w:top w:val="none" w:sz="0" w:space="0" w:color="auto"/>
        <w:left w:val="none" w:sz="0" w:space="0" w:color="auto"/>
        <w:bottom w:val="none" w:sz="0" w:space="0" w:color="auto"/>
        <w:right w:val="none" w:sz="0" w:space="0" w:color="auto"/>
      </w:divBdr>
    </w:div>
    <w:div w:id="377627918">
      <w:bodyDiv w:val="1"/>
      <w:marLeft w:val="0"/>
      <w:marRight w:val="0"/>
      <w:marTop w:val="0"/>
      <w:marBottom w:val="0"/>
      <w:divBdr>
        <w:top w:val="none" w:sz="0" w:space="0" w:color="auto"/>
        <w:left w:val="none" w:sz="0" w:space="0" w:color="auto"/>
        <w:bottom w:val="none" w:sz="0" w:space="0" w:color="auto"/>
        <w:right w:val="none" w:sz="0" w:space="0" w:color="auto"/>
      </w:divBdr>
      <w:divsChild>
        <w:div w:id="1879314013">
          <w:marLeft w:val="0"/>
          <w:marRight w:val="0"/>
          <w:marTop w:val="0"/>
          <w:marBottom w:val="0"/>
          <w:divBdr>
            <w:top w:val="none" w:sz="0" w:space="0" w:color="auto"/>
            <w:left w:val="none" w:sz="0" w:space="0" w:color="auto"/>
            <w:bottom w:val="none" w:sz="0" w:space="0" w:color="auto"/>
            <w:right w:val="none" w:sz="0" w:space="0" w:color="auto"/>
          </w:divBdr>
          <w:divsChild>
            <w:div w:id="1950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4424">
      <w:bodyDiv w:val="1"/>
      <w:marLeft w:val="0"/>
      <w:marRight w:val="0"/>
      <w:marTop w:val="0"/>
      <w:marBottom w:val="0"/>
      <w:divBdr>
        <w:top w:val="none" w:sz="0" w:space="0" w:color="auto"/>
        <w:left w:val="none" w:sz="0" w:space="0" w:color="auto"/>
        <w:bottom w:val="none" w:sz="0" w:space="0" w:color="auto"/>
        <w:right w:val="none" w:sz="0" w:space="0" w:color="auto"/>
      </w:divBdr>
    </w:div>
    <w:div w:id="495807676">
      <w:bodyDiv w:val="1"/>
      <w:marLeft w:val="0"/>
      <w:marRight w:val="0"/>
      <w:marTop w:val="0"/>
      <w:marBottom w:val="0"/>
      <w:divBdr>
        <w:top w:val="none" w:sz="0" w:space="0" w:color="auto"/>
        <w:left w:val="none" w:sz="0" w:space="0" w:color="auto"/>
        <w:bottom w:val="none" w:sz="0" w:space="0" w:color="auto"/>
        <w:right w:val="none" w:sz="0" w:space="0" w:color="auto"/>
      </w:divBdr>
    </w:div>
    <w:div w:id="596057552">
      <w:bodyDiv w:val="1"/>
      <w:marLeft w:val="0"/>
      <w:marRight w:val="0"/>
      <w:marTop w:val="0"/>
      <w:marBottom w:val="0"/>
      <w:divBdr>
        <w:top w:val="none" w:sz="0" w:space="0" w:color="auto"/>
        <w:left w:val="none" w:sz="0" w:space="0" w:color="auto"/>
        <w:bottom w:val="none" w:sz="0" w:space="0" w:color="auto"/>
        <w:right w:val="none" w:sz="0" w:space="0" w:color="auto"/>
      </w:divBdr>
      <w:divsChild>
        <w:div w:id="1033068685">
          <w:marLeft w:val="0"/>
          <w:marRight w:val="0"/>
          <w:marTop w:val="0"/>
          <w:marBottom w:val="0"/>
          <w:divBdr>
            <w:top w:val="none" w:sz="0" w:space="0" w:color="auto"/>
            <w:left w:val="none" w:sz="0" w:space="0" w:color="auto"/>
            <w:bottom w:val="none" w:sz="0" w:space="0" w:color="auto"/>
            <w:right w:val="none" w:sz="0" w:space="0" w:color="auto"/>
          </w:divBdr>
          <w:divsChild>
            <w:div w:id="17672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3145">
      <w:bodyDiv w:val="1"/>
      <w:marLeft w:val="0"/>
      <w:marRight w:val="0"/>
      <w:marTop w:val="0"/>
      <w:marBottom w:val="0"/>
      <w:divBdr>
        <w:top w:val="none" w:sz="0" w:space="0" w:color="auto"/>
        <w:left w:val="none" w:sz="0" w:space="0" w:color="auto"/>
        <w:bottom w:val="none" w:sz="0" w:space="0" w:color="auto"/>
        <w:right w:val="none" w:sz="0" w:space="0" w:color="auto"/>
      </w:divBdr>
    </w:div>
    <w:div w:id="690761743">
      <w:bodyDiv w:val="1"/>
      <w:marLeft w:val="0"/>
      <w:marRight w:val="0"/>
      <w:marTop w:val="0"/>
      <w:marBottom w:val="0"/>
      <w:divBdr>
        <w:top w:val="none" w:sz="0" w:space="0" w:color="auto"/>
        <w:left w:val="none" w:sz="0" w:space="0" w:color="auto"/>
        <w:bottom w:val="none" w:sz="0" w:space="0" w:color="auto"/>
        <w:right w:val="none" w:sz="0" w:space="0" w:color="auto"/>
      </w:divBdr>
    </w:div>
    <w:div w:id="747576237">
      <w:bodyDiv w:val="1"/>
      <w:marLeft w:val="0"/>
      <w:marRight w:val="0"/>
      <w:marTop w:val="0"/>
      <w:marBottom w:val="0"/>
      <w:divBdr>
        <w:top w:val="none" w:sz="0" w:space="0" w:color="auto"/>
        <w:left w:val="none" w:sz="0" w:space="0" w:color="auto"/>
        <w:bottom w:val="none" w:sz="0" w:space="0" w:color="auto"/>
        <w:right w:val="none" w:sz="0" w:space="0" w:color="auto"/>
      </w:divBdr>
    </w:div>
    <w:div w:id="824971546">
      <w:bodyDiv w:val="1"/>
      <w:marLeft w:val="0"/>
      <w:marRight w:val="0"/>
      <w:marTop w:val="0"/>
      <w:marBottom w:val="0"/>
      <w:divBdr>
        <w:top w:val="none" w:sz="0" w:space="0" w:color="auto"/>
        <w:left w:val="none" w:sz="0" w:space="0" w:color="auto"/>
        <w:bottom w:val="none" w:sz="0" w:space="0" w:color="auto"/>
        <w:right w:val="none" w:sz="0" w:space="0" w:color="auto"/>
      </w:divBdr>
    </w:div>
    <w:div w:id="830486096">
      <w:bodyDiv w:val="1"/>
      <w:marLeft w:val="0"/>
      <w:marRight w:val="0"/>
      <w:marTop w:val="0"/>
      <w:marBottom w:val="0"/>
      <w:divBdr>
        <w:top w:val="none" w:sz="0" w:space="0" w:color="auto"/>
        <w:left w:val="none" w:sz="0" w:space="0" w:color="auto"/>
        <w:bottom w:val="none" w:sz="0" w:space="0" w:color="auto"/>
        <w:right w:val="none" w:sz="0" w:space="0" w:color="auto"/>
      </w:divBdr>
      <w:divsChild>
        <w:div w:id="944072759">
          <w:marLeft w:val="0"/>
          <w:marRight w:val="0"/>
          <w:marTop w:val="0"/>
          <w:marBottom w:val="0"/>
          <w:divBdr>
            <w:top w:val="none" w:sz="0" w:space="0" w:color="auto"/>
            <w:left w:val="none" w:sz="0" w:space="0" w:color="auto"/>
            <w:bottom w:val="none" w:sz="0" w:space="0" w:color="auto"/>
            <w:right w:val="none" w:sz="0" w:space="0" w:color="auto"/>
          </w:divBdr>
          <w:divsChild>
            <w:div w:id="814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2643">
      <w:bodyDiv w:val="1"/>
      <w:marLeft w:val="0"/>
      <w:marRight w:val="0"/>
      <w:marTop w:val="0"/>
      <w:marBottom w:val="0"/>
      <w:divBdr>
        <w:top w:val="none" w:sz="0" w:space="0" w:color="auto"/>
        <w:left w:val="none" w:sz="0" w:space="0" w:color="auto"/>
        <w:bottom w:val="none" w:sz="0" w:space="0" w:color="auto"/>
        <w:right w:val="none" w:sz="0" w:space="0" w:color="auto"/>
      </w:divBdr>
    </w:div>
    <w:div w:id="963847526">
      <w:bodyDiv w:val="1"/>
      <w:marLeft w:val="0"/>
      <w:marRight w:val="0"/>
      <w:marTop w:val="0"/>
      <w:marBottom w:val="0"/>
      <w:divBdr>
        <w:top w:val="none" w:sz="0" w:space="0" w:color="auto"/>
        <w:left w:val="none" w:sz="0" w:space="0" w:color="auto"/>
        <w:bottom w:val="none" w:sz="0" w:space="0" w:color="auto"/>
        <w:right w:val="none" w:sz="0" w:space="0" w:color="auto"/>
      </w:divBdr>
    </w:div>
    <w:div w:id="974717936">
      <w:bodyDiv w:val="1"/>
      <w:marLeft w:val="0"/>
      <w:marRight w:val="0"/>
      <w:marTop w:val="0"/>
      <w:marBottom w:val="0"/>
      <w:divBdr>
        <w:top w:val="none" w:sz="0" w:space="0" w:color="auto"/>
        <w:left w:val="none" w:sz="0" w:space="0" w:color="auto"/>
        <w:bottom w:val="none" w:sz="0" w:space="0" w:color="auto"/>
        <w:right w:val="none" w:sz="0" w:space="0" w:color="auto"/>
      </w:divBdr>
      <w:divsChild>
        <w:div w:id="1118765157">
          <w:marLeft w:val="0"/>
          <w:marRight w:val="0"/>
          <w:marTop w:val="0"/>
          <w:marBottom w:val="0"/>
          <w:divBdr>
            <w:top w:val="none" w:sz="0" w:space="0" w:color="auto"/>
            <w:left w:val="none" w:sz="0" w:space="0" w:color="auto"/>
            <w:bottom w:val="none" w:sz="0" w:space="0" w:color="auto"/>
            <w:right w:val="none" w:sz="0" w:space="0" w:color="auto"/>
          </w:divBdr>
          <w:divsChild>
            <w:div w:id="10516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8806">
      <w:bodyDiv w:val="1"/>
      <w:marLeft w:val="0"/>
      <w:marRight w:val="0"/>
      <w:marTop w:val="0"/>
      <w:marBottom w:val="0"/>
      <w:divBdr>
        <w:top w:val="none" w:sz="0" w:space="0" w:color="auto"/>
        <w:left w:val="none" w:sz="0" w:space="0" w:color="auto"/>
        <w:bottom w:val="none" w:sz="0" w:space="0" w:color="auto"/>
        <w:right w:val="none" w:sz="0" w:space="0" w:color="auto"/>
      </w:divBdr>
      <w:divsChild>
        <w:div w:id="374938073">
          <w:marLeft w:val="0"/>
          <w:marRight w:val="0"/>
          <w:marTop w:val="0"/>
          <w:marBottom w:val="0"/>
          <w:divBdr>
            <w:top w:val="none" w:sz="0" w:space="0" w:color="auto"/>
            <w:left w:val="none" w:sz="0" w:space="0" w:color="auto"/>
            <w:bottom w:val="none" w:sz="0" w:space="0" w:color="auto"/>
            <w:right w:val="none" w:sz="0" w:space="0" w:color="auto"/>
          </w:divBdr>
          <w:divsChild>
            <w:div w:id="98030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6770">
      <w:bodyDiv w:val="1"/>
      <w:marLeft w:val="0"/>
      <w:marRight w:val="0"/>
      <w:marTop w:val="0"/>
      <w:marBottom w:val="0"/>
      <w:divBdr>
        <w:top w:val="none" w:sz="0" w:space="0" w:color="auto"/>
        <w:left w:val="none" w:sz="0" w:space="0" w:color="auto"/>
        <w:bottom w:val="none" w:sz="0" w:space="0" w:color="auto"/>
        <w:right w:val="none" w:sz="0" w:space="0" w:color="auto"/>
      </w:divBdr>
    </w:div>
    <w:div w:id="1496920488">
      <w:bodyDiv w:val="1"/>
      <w:marLeft w:val="0"/>
      <w:marRight w:val="0"/>
      <w:marTop w:val="0"/>
      <w:marBottom w:val="0"/>
      <w:divBdr>
        <w:top w:val="none" w:sz="0" w:space="0" w:color="auto"/>
        <w:left w:val="none" w:sz="0" w:space="0" w:color="auto"/>
        <w:bottom w:val="none" w:sz="0" w:space="0" w:color="auto"/>
        <w:right w:val="none" w:sz="0" w:space="0" w:color="auto"/>
      </w:divBdr>
      <w:divsChild>
        <w:div w:id="789780777">
          <w:marLeft w:val="0"/>
          <w:marRight w:val="0"/>
          <w:marTop w:val="0"/>
          <w:marBottom w:val="0"/>
          <w:divBdr>
            <w:top w:val="none" w:sz="0" w:space="0" w:color="auto"/>
            <w:left w:val="none" w:sz="0" w:space="0" w:color="auto"/>
            <w:bottom w:val="none" w:sz="0" w:space="0" w:color="auto"/>
            <w:right w:val="none" w:sz="0" w:space="0" w:color="auto"/>
          </w:divBdr>
          <w:divsChild>
            <w:div w:id="19528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58025">
      <w:bodyDiv w:val="1"/>
      <w:marLeft w:val="0"/>
      <w:marRight w:val="0"/>
      <w:marTop w:val="0"/>
      <w:marBottom w:val="0"/>
      <w:divBdr>
        <w:top w:val="none" w:sz="0" w:space="0" w:color="auto"/>
        <w:left w:val="none" w:sz="0" w:space="0" w:color="auto"/>
        <w:bottom w:val="none" w:sz="0" w:space="0" w:color="auto"/>
        <w:right w:val="none" w:sz="0" w:space="0" w:color="auto"/>
      </w:divBdr>
    </w:div>
    <w:div w:id="1582985465">
      <w:bodyDiv w:val="1"/>
      <w:marLeft w:val="0"/>
      <w:marRight w:val="0"/>
      <w:marTop w:val="0"/>
      <w:marBottom w:val="0"/>
      <w:divBdr>
        <w:top w:val="none" w:sz="0" w:space="0" w:color="auto"/>
        <w:left w:val="none" w:sz="0" w:space="0" w:color="auto"/>
        <w:bottom w:val="none" w:sz="0" w:space="0" w:color="auto"/>
        <w:right w:val="none" w:sz="0" w:space="0" w:color="auto"/>
      </w:divBdr>
    </w:div>
    <w:div w:id="1598440198">
      <w:bodyDiv w:val="1"/>
      <w:marLeft w:val="0"/>
      <w:marRight w:val="0"/>
      <w:marTop w:val="0"/>
      <w:marBottom w:val="0"/>
      <w:divBdr>
        <w:top w:val="none" w:sz="0" w:space="0" w:color="auto"/>
        <w:left w:val="none" w:sz="0" w:space="0" w:color="auto"/>
        <w:bottom w:val="none" w:sz="0" w:space="0" w:color="auto"/>
        <w:right w:val="none" w:sz="0" w:space="0" w:color="auto"/>
      </w:divBdr>
      <w:divsChild>
        <w:div w:id="935557014">
          <w:marLeft w:val="0"/>
          <w:marRight w:val="0"/>
          <w:marTop w:val="0"/>
          <w:marBottom w:val="0"/>
          <w:divBdr>
            <w:top w:val="none" w:sz="0" w:space="0" w:color="auto"/>
            <w:left w:val="none" w:sz="0" w:space="0" w:color="auto"/>
            <w:bottom w:val="none" w:sz="0" w:space="0" w:color="auto"/>
            <w:right w:val="none" w:sz="0" w:space="0" w:color="auto"/>
          </w:divBdr>
          <w:divsChild>
            <w:div w:id="7927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379">
      <w:bodyDiv w:val="1"/>
      <w:marLeft w:val="0"/>
      <w:marRight w:val="0"/>
      <w:marTop w:val="0"/>
      <w:marBottom w:val="0"/>
      <w:divBdr>
        <w:top w:val="none" w:sz="0" w:space="0" w:color="auto"/>
        <w:left w:val="none" w:sz="0" w:space="0" w:color="auto"/>
        <w:bottom w:val="none" w:sz="0" w:space="0" w:color="auto"/>
        <w:right w:val="none" w:sz="0" w:space="0" w:color="auto"/>
      </w:divBdr>
      <w:divsChild>
        <w:div w:id="838887971">
          <w:marLeft w:val="0"/>
          <w:marRight w:val="0"/>
          <w:marTop w:val="0"/>
          <w:marBottom w:val="0"/>
          <w:divBdr>
            <w:top w:val="none" w:sz="0" w:space="0" w:color="auto"/>
            <w:left w:val="none" w:sz="0" w:space="0" w:color="auto"/>
            <w:bottom w:val="none" w:sz="0" w:space="0" w:color="auto"/>
            <w:right w:val="none" w:sz="0" w:space="0" w:color="auto"/>
          </w:divBdr>
          <w:divsChild>
            <w:div w:id="13039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31617">
      <w:bodyDiv w:val="1"/>
      <w:marLeft w:val="0"/>
      <w:marRight w:val="0"/>
      <w:marTop w:val="0"/>
      <w:marBottom w:val="0"/>
      <w:divBdr>
        <w:top w:val="none" w:sz="0" w:space="0" w:color="auto"/>
        <w:left w:val="none" w:sz="0" w:space="0" w:color="auto"/>
        <w:bottom w:val="none" w:sz="0" w:space="0" w:color="auto"/>
        <w:right w:val="none" w:sz="0" w:space="0" w:color="auto"/>
      </w:divBdr>
    </w:div>
    <w:div w:id="1890065674">
      <w:bodyDiv w:val="1"/>
      <w:marLeft w:val="0"/>
      <w:marRight w:val="0"/>
      <w:marTop w:val="0"/>
      <w:marBottom w:val="0"/>
      <w:divBdr>
        <w:top w:val="none" w:sz="0" w:space="0" w:color="auto"/>
        <w:left w:val="none" w:sz="0" w:space="0" w:color="auto"/>
        <w:bottom w:val="none" w:sz="0" w:space="0" w:color="auto"/>
        <w:right w:val="none" w:sz="0" w:space="0" w:color="auto"/>
      </w:divBdr>
    </w:div>
    <w:div w:id="1951889016">
      <w:bodyDiv w:val="1"/>
      <w:marLeft w:val="0"/>
      <w:marRight w:val="0"/>
      <w:marTop w:val="0"/>
      <w:marBottom w:val="0"/>
      <w:divBdr>
        <w:top w:val="none" w:sz="0" w:space="0" w:color="auto"/>
        <w:left w:val="none" w:sz="0" w:space="0" w:color="auto"/>
        <w:bottom w:val="none" w:sz="0" w:space="0" w:color="auto"/>
        <w:right w:val="none" w:sz="0" w:space="0" w:color="auto"/>
      </w:divBdr>
    </w:div>
    <w:div w:id="2040161460">
      <w:bodyDiv w:val="1"/>
      <w:marLeft w:val="0"/>
      <w:marRight w:val="0"/>
      <w:marTop w:val="0"/>
      <w:marBottom w:val="0"/>
      <w:divBdr>
        <w:top w:val="none" w:sz="0" w:space="0" w:color="auto"/>
        <w:left w:val="none" w:sz="0" w:space="0" w:color="auto"/>
        <w:bottom w:val="none" w:sz="0" w:space="0" w:color="auto"/>
        <w:right w:val="none" w:sz="0" w:space="0" w:color="auto"/>
      </w:divBdr>
    </w:div>
    <w:div w:id="2045904213">
      <w:bodyDiv w:val="1"/>
      <w:marLeft w:val="0"/>
      <w:marRight w:val="0"/>
      <w:marTop w:val="0"/>
      <w:marBottom w:val="0"/>
      <w:divBdr>
        <w:top w:val="none" w:sz="0" w:space="0" w:color="auto"/>
        <w:left w:val="none" w:sz="0" w:space="0" w:color="auto"/>
        <w:bottom w:val="none" w:sz="0" w:space="0" w:color="auto"/>
        <w:right w:val="none" w:sz="0" w:space="0" w:color="auto"/>
      </w:divBdr>
    </w:div>
    <w:div w:id="205411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7/MCO.0000000000000410" TargetMode="External"/><Relationship Id="rId18" Type="http://schemas.openxmlformats.org/officeDocument/2006/relationships/hyperlink" Target="https://doi.org/10.1093/jn/nxab140" TargetMode="External"/><Relationship Id="rId26" Type="http://schemas.openxmlformats.org/officeDocument/2006/relationships/hyperlink" Target="https://www.nigerianstat.gov.ng/news/78" TargetMode="External"/><Relationship Id="rId39" Type="http://schemas.openxmlformats.org/officeDocument/2006/relationships/hyperlink" Target="https://www.ncbi.nlm.nih.gov/pmc/articles/PMC8970643/" TargetMode="External"/><Relationship Id="rId21" Type="http://schemas.openxmlformats.org/officeDocument/2006/relationships/hyperlink" Target="https://www.worldbank.org/en/country/nigeria/publication/nigeria-development-update-december-2022" TargetMode="External"/><Relationship Id="rId34" Type="http://schemas.openxmlformats.org/officeDocument/2006/relationships/hyperlink" Target="https://doi.org/10.1146/annurev-resource-100518-094902" TargetMode="External"/><Relationship Id="rId42" Type="http://schemas.openxmlformats.org/officeDocument/2006/relationships/hyperlink" Target="https://doi.org/10.4081/jphr.2021.1831"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1093/heapro/daac101" TargetMode="External"/><Relationship Id="rId29" Type="http://schemas.openxmlformats.org/officeDocument/2006/relationships/hyperlink" Target="https://doi.org/10.1093/jn/nxz003" TargetMode="External"/><Relationship Id="rId11" Type="http://schemas.openxmlformats.org/officeDocument/2006/relationships/hyperlink" Target="https://journals.brandonu.ca/jrcd/article/view/1937" TargetMode="External"/><Relationship Id="rId24" Type="http://schemas.openxmlformats.org/officeDocument/2006/relationships/hyperlink" Target="https://hungermap.wfp.org/" TargetMode="External"/><Relationship Id="rId32" Type="http://schemas.openxmlformats.org/officeDocument/2006/relationships/hyperlink" Target="https://doi.org/10.1177/0020764020941216" TargetMode="External"/><Relationship Id="rId37" Type="http://schemas.openxmlformats.org/officeDocument/2006/relationships/hyperlink" Target="https://doi.org/10.2307/2136676" TargetMode="External"/><Relationship Id="rId40" Type="http://schemas.openxmlformats.org/officeDocument/2006/relationships/hyperlink" Target="https://journals.plos.org/plosone/article?id=10.1371/journal.pone.0041933" TargetMode="External"/><Relationship Id="rId45" Type="http://schemas.openxmlformats.org/officeDocument/2006/relationships/hyperlink" Target="https://www.fao.org/documents/card/en/c/cc0639en"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orldbank.org/en/country/nigeria/publication/nigeria-development-update-december-2022" TargetMode="External"/><Relationship Id="rId19" Type="http://schemas.openxmlformats.org/officeDocument/2006/relationships/hyperlink" Target="https://www.fao.org/documents/card/en/c/cc0639en" TargetMode="External"/><Relationship Id="rId31" Type="http://schemas.openxmlformats.org/officeDocument/2006/relationships/hyperlink" Target="https://doi.org/10.1002/ajpa.22161" TargetMode="External"/><Relationship Id="rId44" Type="http://schemas.openxmlformats.org/officeDocument/2006/relationships/hyperlink" Target="https://doi.org/10.1016/j.jaac.2012.09.009"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o.org/documents/card/en/c/cc0639en" TargetMode="External"/><Relationship Id="rId14" Type="http://schemas.openxmlformats.org/officeDocument/2006/relationships/hyperlink" Target="https://doi.org/10.1093/ajcn/nqaa226" TargetMode="External"/><Relationship Id="rId22" Type="http://schemas.openxmlformats.org/officeDocument/2006/relationships/hyperlink" Target="https://www.unicef.org/reports/state-worlds-children-2023" TargetMode="External"/><Relationship Id="rId27" Type="http://schemas.openxmlformats.org/officeDocument/2006/relationships/hyperlink" Target="https://www.unicef.org/reports/state-worlds-children-2023" TargetMode="External"/><Relationship Id="rId30" Type="http://schemas.openxmlformats.org/officeDocument/2006/relationships/hyperlink" Target="https://doi.org/10.1007/s00127-021-02090-6" TargetMode="External"/><Relationship Id="rId35" Type="http://schemas.openxmlformats.org/officeDocument/2006/relationships/hyperlink" Target="https://www.fao.org/documents/card/en/c/cc0639en" TargetMode="External"/><Relationship Id="rId43" Type="http://schemas.openxmlformats.org/officeDocument/2006/relationships/hyperlink" Target="https://doi.org/10.1191/1478088706qp063oa"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hyperlink" Target="https://doi.org/10.4060/cc3017en" TargetMode="External"/><Relationship Id="rId17" Type="http://schemas.openxmlformats.org/officeDocument/2006/relationships/hyperlink" Target="https://www.linkedin.com/posts/yemi-ajayi-8b5b9a9a_book-knowledge-compendium-activity-7263623052331008000-SgDk" TargetMode="External"/><Relationship Id="rId25" Type="http://schemas.openxmlformats.org/officeDocument/2006/relationships/hyperlink" Target="https://www.usaid.gov/nigeria/food-assistance" TargetMode="External"/><Relationship Id="rId33" Type="http://schemas.openxmlformats.org/officeDocument/2006/relationships/hyperlink" Target="https://bmcpublichealth.biomedcentral.com/articles/10.1186/s12889-021-11294-0" TargetMode="External"/><Relationship Id="rId38" Type="http://schemas.openxmlformats.org/officeDocument/2006/relationships/hyperlink" Target="https://doi.org/10.1177/1745691610369469" TargetMode="External"/><Relationship Id="rId46" Type="http://schemas.openxmlformats.org/officeDocument/2006/relationships/hyperlink" Target="https://www.unhcr.org/publications/brochures/62a9d1494/global-trends-report-2021.html" TargetMode="External"/><Relationship Id="rId20" Type="http://schemas.openxmlformats.org/officeDocument/2006/relationships/hyperlink" Target="https://www.nigerianstat.gov.ng" TargetMode="External"/><Relationship Id="rId41" Type="http://schemas.openxmlformats.org/officeDocument/2006/relationships/hyperlink" Target="https://jamanetwork.com/journals/jamanetworkopen/fullarticle/274866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1542/peds.110.4.e41" TargetMode="External"/><Relationship Id="rId23" Type="http://schemas.openxmlformats.org/officeDocument/2006/relationships/hyperlink" Target="https://doi.org/10.1093/jn/nxab140" TargetMode="External"/><Relationship Id="rId28" Type="http://schemas.openxmlformats.org/officeDocument/2006/relationships/hyperlink" Target="https://doi.org/10.5897/AJFS2021.2057" TargetMode="External"/><Relationship Id="rId36" Type="http://schemas.openxmlformats.org/officeDocument/2006/relationships/hyperlink" Target="https://psychclassics.yorku.ca/Maslow/motivation.htm"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33</Pages>
  <Words>7410</Words>
  <Characters>42237</Characters>
  <Application>Microsoft Office Word</Application>
  <DocSecurity>0</DocSecurity>
  <Lines>351</Lines>
  <Paragraphs>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12</cp:revision>
  <dcterms:created xsi:type="dcterms:W3CDTF">2025-08-12T23:02:00Z</dcterms:created>
  <dcterms:modified xsi:type="dcterms:W3CDTF">2025-08-19T13:45:00Z</dcterms:modified>
</cp:coreProperties>
</file>