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9398F" w14:textId="77777777" w:rsidR="00917F48" w:rsidRPr="00917F48" w:rsidRDefault="00917F48" w:rsidP="00917F48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 w:rsidRPr="00917F48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Review Article</w:t>
      </w:r>
    </w:p>
    <w:p w14:paraId="447AF89B" w14:textId="77777777" w:rsidR="004E08AA" w:rsidRPr="007F07B9" w:rsidRDefault="00AE1C03" w:rsidP="007F07B9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bCs/>
          <w:sz w:val="36"/>
          <w:szCs w:val="36"/>
          <w:lang w:val="en-GB"/>
        </w:rPr>
      </w:pPr>
      <w:r w:rsidRPr="007F07B9">
        <w:rPr>
          <w:rFonts w:ascii="Arial" w:hAnsi="Arial" w:cs="Arial"/>
          <w:b/>
          <w:bCs/>
          <w:sz w:val="36"/>
          <w:szCs w:val="36"/>
          <w:lang w:val="en-GB"/>
        </w:rPr>
        <w:t>TRI-TROPHIC ASSOCIATIONS OF APHIDOPHAGOUS LADYBIRDS OF THE TRIBE COCCIDULINI (COCCINELLINAE: COCCINELLIDAE: COLEOPTERA) IN INDIA</w:t>
      </w:r>
    </w:p>
    <w:p w14:paraId="3CA02BD9" w14:textId="77777777" w:rsidR="008B05F0" w:rsidRPr="007F07B9" w:rsidRDefault="008B05F0" w:rsidP="00950184">
      <w:pPr>
        <w:rPr>
          <w:rFonts w:ascii="Arial" w:hAnsi="Arial" w:cs="Arial"/>
          <w:b/>
          <w:bCs/>
          <w:lang w:val="en-GB"/>
        </w:rPr>
      </w:pPr>
    </w:p>
    <w:p w14:paraId="67BEFFFE" w14:textId="77777777" w:rsidR="007734CB" w:rsidRPr="007F07B9" w:rsidRDefault="007734CB" w:rsidP="00B325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bidi="hi-IN"/>
        </w:rPr>
      </w:pPr>
    </w:p>
    <w:p w14:paraId="637B1A0B" w14:textId="602BDA7B" w:rsidR="00E15072" w:rsidRPr="007F07B9" w:rsidRDefault="00E15072" w:rsidP="00E15072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lang w:val="en-GB"/>
        </w:rPr>
      </w:pPr>
      <w:r w:rsidRPr="007F07B9">
        <w:rPr>
          <w:rFonts w:ascii="Arial" w:hAnsi="Arial" w:cs="Arial"/>
          <w:b/>
          <w:bCs/>
          <w:lang w:val="en-GB"/>
        </w:rPr>
        <w:t xml:space="preserve"> </w:t>
      </w:r>
    </w:p>
    <w:p w14:paraId="139DB776" w14:textId="77777777" w:rsidR="0025556D" w:rsidRPr="007F07B9" w:rsidRDefault="0025556D" w:rsidP="009A1F89">
      <w:pPr>
        <w:rPr>
          <w:rFonts w:ascii="Arial" w:hAnsi="Arial" w:cs="Arial"/>
          <w:b/>
          <w:bCs/>
        </w:rPr>
      </w:pPr>
    </w:p>
    <w:p w14:paraId="2493D4A7" w14:textId="77777777" w:rsidR="0025556D" w:rsidRPr="007F07B9" w:rsidRDefault="0025556D" w:rsidP="009A1F89">
      <w:pPr>
        <w:rPr>
          <w:rFonts w:ascii="Arial" w:hAnsi="Arial" w:cs="Arial"/>
          <w:b/>
          <w:bCs/>
        </w:rPr>
      </w:pPr>
    </w:p>
    <w:p w14:paraId="5651D9A4" w14:textId="77777777" w:rsidR="0025556D" w:rsidRPr="007F07B9" w:rsidRDefault="00B32508" w:rsidP="00ED5017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7F07B9">
        <w:rPr>
          <w:rFonts w:ascii="Arial" w:hAnsi="Arial" w:cs="Arial"/>
          <w:b/>
          <w:bCs/>
          <w:sz w:val="22"/>
          <w:szCs w:val="22"/>
        </w:rPr>
        <w:t>ABSTRACT</w:t>
      </w:r>
    </w:p>
    <w:p w14:paraId="1D1753A7" w14:textId="77777777" w:rsidR="0025556D" w:rsidRPr="007F07B9" w:rsidRDefault="0025556D" w:rsidP="009A1F89">
      <w:pPr>
        <w:rPr>
          <w:rFonts w:ascii="Arial" w:hAnsi="Arial" w:cs="Arial"/>
        </w:rPr>
      </w:pPr>
    </w:p>
    <w:p w14:paraId="22F0F6CD" w14:textId="5452A0B0" w:rsidR="008B05F0" w:rsidRPr="007F07B9" w:rsidRDefault="009A1F89" w:rsidP="001A759F">
      <w:pPr>
        <w:rPr>
          <w:rFonts w:ascii="Arial" w:eastAsia="Times New Roman" w:hAnsi="Arial" w:cs="Arial"/>
          <w:lang w:val="en-GB" w:bidi="hi-IN"/>
        </w:rPr>
      </w:pPr>
      <w:r w:rsidRPr="007F07B9">
        <w:rPr>
          <w:rFonts w:ascii="Arial" w:eastAsia="Times New Roman" w:hAnsi="Arial" w:cs="Arial"/>
          <w:lang w:val="en-GB" w:bidi="hi-IN"/>
        </w:rPr>
        <w:t xml:space="preserve">A checklist of tri-trophic associations (triplets) involving </w:t>
      </w:r>
      <w:proofErr w:type="spellStart"/>
      <w:r w:rsidRPr="007F07B9">
        <w:rPr>
          <w:rFonts w:ascii="Arial" w:eastAsia="Times New Roman" w:hAnsi="Arial" w:cs="Arial"/>
          <w:lang w:val="en-GB" w:bidi="hi-IN"/>
        </w:rPr>
        <w:t>aphidophagous</w:t>
      </w:r>
      <w:proofErr w:type="spellEnd"/>
      <w:r w:rsidRPr="007F07B9">
        <w:rPr>
          <w:rFonts w:ascii="Arial" w:eastAsia="Times New Roman" w:hAnsi="Arial" w:cs="Arial"/>
          <w:lang w:val="en-GB" w:bidi="hi-IN"/>
        </w:rPr>
        <w:t xml:space="preserve"> species of </w:t>
      </w:r>
      <w:r w:rsidR="001A759F" w:rsidRPr="007F07B9">
        <w:rPr>
          <w:rFonts w:ascii="Arial" w:eastAsia="Times New Roman" w:hAnsi="Arial" w:cs="Arial"/>
          <w:lang w:val="en-GB" w:bidi="hi-IN"/>
        </w:rPr>
        <w:t>the tribe</w:t>
      </w:r>
      <w:r w:rsidRPr="007F07B9">
        <w:rPr>
          <w:rFonts w:ascii="Arial" w:eastAsia="Times New Roman" w:hAnsi="Arial" w:cs="Arial"/>
          <w:lang w:val="en-GB" w:bidi="hi-IN"/>
        </w:rPr>
        <w:t xml:space="preserve"> </w:t>
      </w:r>
      <w:proofErr w:type="spellStart"/>
      <w:r w:rsidRPr="007F07B9">
        <w:rPr>
          <w:rFonts w:ascii="Arial" w:eastAsia="Times New Roman" w:hAnsi="Arial" w:cs="Arial"/>
          <w:lang w:val="en-GB" w:bidi="hi-IN"/>
        </w:rPr>
        <w:t>Coccinellin</w:t>
      </w:r>
      <w:r w:rsidR="001A759F" w:rsidRPr="007F07B9">
        <w:rPr>
          <w:rFonts w:ascii="Arial" w:eastAsia="Times New Roman" w:hAnsi="Arial" w:cs="Arial"/>
          <w:lang w:val="en-GB" w:bidi="hi-IN"/>
        </w:rPr>
        <w:t>i</w:t>
      </w:r>
      <w:proofErr w:type="spellEnd"/>
      <w:r w:rsidRPr="007F07B9">
        <w:rPr>
          <w:rFonts w:ascii="Arial" w:eastAsia="Times New Roman" w:hAnsi="Arial" w:cs="Arial"/>
          <w:lang w:val="en-GB" w:bidi="hi-IN"/>
        </w:rPr>
        <w:t xml:space="preserve"> (</w:t>
      </w:r>
      <w:proofErr w:type="spellStart"/>
      <w:r w:rsidR="001A759F" w:rsidRPr="007F07B9">
        <w:rPr>
          <w:rFonts w:ascii="Arial" w:eastAsia="Times New Roman" w:hAnsi="Arial" w:cs="Arial"/>
          <w:lang w:val="en-GB" w:bidi="hi-IN"/>
        </w:rPr>
        <w:t>Coccinellinae</w:t>
      </w:r>
      <w:proofErr w:type="spellEnd"/>
      <w:r w:rsidR="001A759F" w:rsidRPr="007F07B9">
        <w:rPr>
          <w:rFonts w:ascii="Arial" w:eastAsia="Times New Roman" w:hAnsi="Arial" w:cs="Arial"/>
          <w:lang w:val="en-GB" w:bidi="hi-IN"/>
        </w:rPr>
        <w:t xml:space="preserve">: </w:t>
      </w:r>
      <w:r w:rsidRPr="007F07B9">
        <w:rPr>
          <w:rFonts w:ascii="Arial" w:eastAsia="Times New Roman" w:hAnsi="Arial" w:cs="Arial"/>
          <w:lang w:val="en-GB" w:bidi="hi-IN"/>
        </w:rPr>
        <w:t xml:space="preserve">Coccinellidae: Coleoptera) </w:t>
      </w:r>
      <w:ins w:id="0" w:author="Autor">
        <w:r w:rsidR="00EF0944">
          <w:rPr>
            <w:rFonts w:ascii="Arial" w:eastAsia="Times New Roman" w:hAnsi="Arial" w:cs="Arial"/>
            <w:lang w:val="en-GB" w:bidi="hi-IN"/>
          </w:rPr>
          <w:t>wa</w:t>
        </w:r>
      </w:ins>
      <w:del w:id="1" w:author="Autor">
        <w:r w:rsidRPr="007F07B9" w:rsidDel="00EF0944">
          <w:rPr>
            <w:rFonts w:ascii="Arial" w:eastAsia="Times New Roman" w:hAnsi="Arial" w:cs="Arial"/>
            <w:lang w:val="en-GB" w:bidi="hi-IN"/>
          </w:rPr>
          <w:delText>i</w:delText>
        </w:r>
      </w:del>
      <w:r w:rsidRPr="007F07B9">
        <w:rPr>
          <w:rFonts w:ascii="Arial" w:eastAsia="Times New Roman" w:hAnsi="Arial" w:cs="Arial"/>
          <w:lang w:val="en-GB" w:bidi="hi-IN"/>
        </w:rPr>
        <w:t>s prepared</w:t>
      </w:r>
      <w:r w:rsidR="001A759F" w:rsidRPr="007F07B9">
        <w:rPr>
          <w:rFonts w:ascii="Arial" w:eastAsia="Times New Roman" w:hAnsi="Arial" w:cs="Arial"/>
          <w:lang w:val="en-GB" w:bidi="hi-IN"/>
        </w:rPr>
        <w:t xml:space="preserve"> </w:t>
      </w:r>
      <w:r w:rsidRPr="007F07B9">
        <w:rPr>
          <w:rFonts w:ascii="Arial" w:eastAsia="Times New Roman" w:hAnsi="Arial" w:cs="Arial"/>
          <w:lang w:val="en-GB" w:bidi="hi-IN"/>
        </w:rPr>
        <w:t>across various states and union territories of India</w:t>
      </w:r>
      <w:r w:rsidR="001A759F" w:rsidRPr="007F07B9">
        <w:rPr>
          <w:rFonts w:ascii="Arial" w:eastAsia="Times New Roman" w:hAnsi="Arial" w:cs="Arial"/>
          <w:lang w:val="en-GB" w:bidi="hi-IN"/>
        </w:rPr>
        <w:t xml:space="preserve">. </w:t>
      </w:r>
      <w:r w:rsidR="001A759F" w:rsidRPr="007F07B9">
        <w:rPr>
          <w:rFonts w:ascii="Arial" w:eastAsia="Times New Roman" w:hAnsi="Arial" w:cs="Arial"/>
          <w:lang w:bidi="hi-IN"/>
        </w:rPr>
        <w:t>The tri-trophic associations are known</w:t>
      </w:r>
      <w:ins w:id="2" w:author="Autor">
        <w:r w:rsidR="00EF0944">
          <w:rPr>
            <w:rFonts w:ascii="Arial" w:eastAsia="Times New Roman" w:hAnsi="Arial" w:cs="Arial"/>
            <w:lang w:bidi="hi-IN"/>
          </w:rPr>
          <w:t xml:space="preserve"> for</w:t>
        </w:r>
      </w:ins>
      <w:r w:rsidR="001A759F" w:rsidRPr="007F07B9">
        <w:rPr>
          <w:rFonts w:ascii="Arial" w:eastAsia="Times New Roman" w:hAnsi="Arial" w:cs="Arial"/>
          <w:lang w:bidi="hi-IN"/>
        </w:rPr>
        <w:t xml:space="preserve"> only</w:t>
      </w:r>
      <w:del w:id="3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 xml:space="preserve"> for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 33 species (including </w:t>
      </w:r>
      <w:ins w:id="4" w:author="Autor">
        <w:r w:rsidR="00EF0944">
          <w:rPr>
            <w:rFonts w:ascii="Arial" w:eastAsia="Times New Roman" w:hAnsi="Arial" w:cs="Arial"/>
            <w:lang w:bidi="hi-IN"/>
          </w:rPr>
          <w:t>three</w:t>
        </w:r>
      </w:ins>
      <w:del w:id="5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>3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 species identified up</w:t>
      </w:r>
      <w:ins w:id="6" w:author="Autor">
        <w:r w:rsidR="00EF0944">
          <w:rPr>
            <w:rFonts w:ascii="Arial" w:eastAsia="Times New Roman" w:hAnsi="Arial" w:cs="Arial"/>
            <w:lang w:bidi="hi-IN"/>
          </w:rPr>
          <w:t xml:space="preserve"> </w:t>
        </w:r>
      </w:ins>
      <w:r w:rsidR="001A759F" w:rsidRPr="007F07B9">
        <w:rPr>
          <w:rFonts w:ascii="Arial" w:eastAsia="Times New Roman" w:hAnsi="Arial" w:cs="Arial"/>
          <w:lang w:bidi="hi-IN"/>
        </w:rPr>
        <w:t>to genus</w:t>
      </w:r>
      <w:ins w:id="7" w:author="Autor">
        <w:r w:rsidR="00EF0944">
          <w:rPr>
            <w:rFonts w:ascii="Arial" w:eastAsia="Times New Roman" w:hAnsi="Arial" w:cs="Arial"/>
            <w:lang w:bidi="hi-IN"/>
          </w:rPr>
          <w:t xml:space="preserve"> level</w:t>
        </w:r>
      </w:ins>
      <w:r w:rsidR="001A759F" w:rsidRPr="007F07B9">
        <w:rPr>
          <w:rFonts w:ascii="Arial" w:eastAsia="Times New Roman" w:hAnsi="Arial" w:cs="Arial"/>
          <w:lang w:bidi="hi-IN"/>
        </w:rPr>
        <w:t xml:space="preserve">) </w:t>
      </w:r>
      <w:ins w:id="8" w:author="Autor">
        <w:r w:rsidR="00EF0944">
          <w:rPr>
            <w:rFonts w:ascii="Arial" w:eastAsia="Times New Roman" w:hAnsi="Arial" w:cs="Arial"/>
            <w:lang w:bidi="hi-IN"/>
          </w:rPr>
          <w:t>belonging</w:t>
        </w:r>
      </w:ins>
      <w:del w:id="9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>under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 </w:t>
      </w:r>
      <w:ins w:id="10" w:author="Autor">
        <w:r w:rsidR="00EF0944">
          <w:rPr>
            <w:rFonts w:ascii="Arial" w:eastAsia="Times New Roman" w:hAnsi="Arial" w:cs="Arial"/>
            <w:lang w:bidi="hi-IN"/>
          </w:rPr>
          <w:t>to seven</w:t>
        </w:r>
      </w:ins>
      <w:del w:id="11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>7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 genera </w:t>
      </w:r>
      <w:ins w:id="12" w:author="Autor">
        <w:r w:rsidR="00EF0944">
          <w:rPr>
            <w:rFonts w:ascii="Arial" w:eastAsia="Times New Roman" w:hAnsi="Arial" w:cs="Arial"/>
            <w:lang w:bidi="hi-IN"/>
          </w:rPr>
          <w:t xml:space="preserve">that </w:t>
        </w:r>
      </w:ins>
      <w:r w:rsidR="001A759F" w:rsidRPr="007F07B9">
        <w:rPr>
          <w:rFonts w:ascii="Arial" w:eastAsia="Times New Roman" w:hAnsi="Arial" w:cs="Arial"/>
          <w:lang w:bidi="hi-IN"/>
        </w:rPr>
        <w:t>prey</w:t>
      </w:r>
      <w:del w:id="13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>ing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 on 59 species of aphids infesting 139 species of plants</w:t>
      </w:r>
      <w:ins w:id="14" w:author="Autor">
        <w:r w:rsidR="00EF0944">
          <w:rPr>
            <w:rFonts w:ascii="Arial" w:eastAsia="Times New Roman" w:hAnsi="Arial" w:cs="Arial"/>
            <w:lang w:bidi="hi-IN"/>
          </w:rPr>
          <w:t>.</w:t>
        </w:r>
      </w:ins>
      <w:del w:id="15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>,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 </w:t>
      </w:r>
      <w:proofErr w:type="gramStart"/>
      <w:ins w:id="16" w:author="Autor">
        <w:r w:rsidR="00EF0944">
          <w:rPr>
            <w:rFonts w:ascii="Arial" w:eastAsia="Times New Roman" w:hAnsi="Arial" w:cs="Arial"/>
            <w:lang w:bidi="hi-IN"/>
          </w:rPr>
          <w:t xml:space="preserve">This </w:t>
        </w:r>
      </w:ins>
      <w:r w:rsidR="001A759F" w:rsidRPr="007F07B9">
        <w:rPr>
          <w:rFonts w:ascii="Arial" w:eastAsia="Times New Roman" w:hAnsi="Arial" w:cs="Arial"/>
          <w:lang w:bidi="hi-IN"/>
        </w:rPr>
        <w:t>result</w:t>
      </w:r>
      <w:ins w:id="17" w:author="Autor">
        <w:r w:rsidR="00EF0944">
          <w:rPr>
            <w:rFonts w:ascii="Arial" w:eastAsia="Times New Roman" w:hAnsi="Arial" w:cs="Arial"/>
            <w:lang w:bidi="hi-IN"/>
          </w:rPr>
          <w:t>s</w:t>
        </w:r>
      </w:ins>
      <w:proofErr w:type="gramEnd"/>
      <w:del w:id="18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>ing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 in 383 tri-trophic associations across 24 states/union territories </w:t>
      </w:r>
      <w:del w:id="19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 xml:space="preserve"> 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of India. </w:t>
      </w:r>
      <w:ins w:id="20" w:author="Autor">
        <w:r w:rsidR="00EF0944">
          <w:rPr>
            <w:rFonts w:ascii="Arial" w:eastAsia="Times New Roman" w:hAnsi="Arial" w:cs="Arial"/>
            <w:lang w:bidi="hi-IN"/>
          </w:rPr>
          <w:t xml:space="preserve">The genus </w:t>
        </w:r>
      </w:ins>
      <w:proofErr w:type="spellStart"/>
      <w:r w:rsidR="001A759F" w:rsidRPr="007F07B9">
        <w:rPr>
          <w:rFonts w:ascii="Arial" w:eastAsia="Times New Roman" w:hAnsi="Arial" w:cs="Arial"/>
          <w:i/>
          <w:iCs/>
          <w:lang w:bidi="hi-IN"/>
        </w:rPr>
        <w:t>Scymnus</w:t>
      </w:r>
      <w:proofErr w:type="spellEnd"/>
      <w:r w:rsidR="001A759F" w:rsidRPr="007F07B9">
        <w:rPr>
          <w:rFonts w:ascii="Arial" w:eastAsia="Times New Roman" w:hAnsi="Arial" w:cs="Arial"/>
          <w:i/>
          <w:iCs/>
          <w:lang w:bidi="hi-IN"/>
        </w:rPr>
        <w:t xml:space="preserve"> </w:t>
      </w:r>
      <w:proofErr w:type="spellStart"/>
      <w:r w:rsidR="001A759F" w:rsidRPr="007F07B9">
        <w:rPr>
          <w:rFonts w:ascii="Arial" w:eastAsia="Times New Roman" w:hAnsi="Arial" w:cs="Arial"/>
          <w:lang w:bidi="hi-IN"/>
        </w:rPr>
        <w:t>Kugelann</w:t>
      </w:r>
      <w:proofErr w:type="spellEnd"/>
      <w:r w:rsidR="001A759F" w:rsidRPr="007F07B9">
        <w:rPr>
          <w:rFonts w:ascii="Arial" w:eastAsia="Times New Roman" w:hAnsi="Arial" w:cs="Arial"/>
          <w:i/>
          <w:iCs/>
          <w:lang w:bidi="hi-IN"/>
        </w:rPr>
        <w:t xml:space="preserve"> </w:t>
      </w:r>
      <w:r w:rsidR="001A759F" w:rsidRPr="007F07B9">
        <w:rPr>
          <w:rFonts w:ascii="Arial" w:eastAsia="Times New Roman" w:hAnsi="Arial" w:cs="Arial"/>
          <w:lang w:bidi="hi-IN"/>
        </w:rPr>
        <w:t>is the largest</w:t>
      </w:r>
      <w:ins w:id="21" w:author="Autor">
        <w:r w:rsidR="00EF0944">
          <w:rPr>
            <w:rFonts w:ascii="Arial" w:eastAsia="Times New Roman" w:hAnsi="Arial" w:cs="Arial"/>
            <w:lang w:bidi="hi-IN"/>
          </w:rPr>
          <w:t>,</w:t>
        </w:r>
      </w:ins>
      <w:del w:id="22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 xml:space="preserve"> genus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 containing 22 </w:t>
      </w:r>
      <w:proofErr w:type="spellStart"/>
      <w:r w:rsidR="001A759F" w:rsidRPr="007F07B9">
        <w:rPr>
          <w:rFonts w:ascii="Arial" w:eastAsia="Times New Roman" w:hAnsi="Arial" w:cs="Arial"/>
          <w:lang w:bidi="hi-IN"/>
        </w:rPr>
        <w:t>aphidophagous</w:t>
      </w:r>
      <w:proofErr w:type="spellEnd"/>
      <w:r w:rsidR="001A759F" w:rsidRPr="007F07B9">
        <w:rPr>
          <w:rFonts w:ascii="Arial" w:eastAsia="Times New Roman" w:hAnsi="Arial" w:cs="Arial"/>
          <w:lang w:bidi="hi-IN"/>
        </w:rPr>
        <w:t xml:space="preserve"> species. Most of the </w:t>
      </w:r>
      <w:proofErr w:type="spellStart"/>
      <w:ins w:id="23" w:author="Autor">
        <w:r w:rsidR="00EF0944">
          <w:rPr>
            <w:rFonts w:ascii="Arial" w:eastAsia="Times New Roman" w:hAnsi="Arial" w:cs="Arial"/>
            <w:lang w:bidi="hi-IN"/>
          </w:rPr>
          <w:t>Coccidulini</w:t>
        </w:r>
        <w:proofErr w:type="spellEnd"/>
        <w:r w:rsidR="00EF0944">
          <w:rPr>
            <w:rFonts w:ascii="Arial" w:eastAsia="Times New Roman" w:hAnsi="Arial" w:cs="Arial"/>
            <w:lang w:bidi="hi-IN"/>
          </w:rPr>
          <w:t xml:space="preserve"> </w:t>
        </w:r>
      </w:ins>
      <w:r w:rsidR="001A759F" w:rsidRPr="007F07B9">
        <w:rPr>
          <w:rFonts w:ascii="Arial" w:eastAsia="Times New Roman" w:hAnsi="Arial" w:cs="Arial"/>
          <w:lang w:bidi="hi-IN"/>
        </w:rPr>
        <w:t xml:space="preserve">tri-trophic associations </w:t>
      </w:r>
      <w:del w:id="24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 xml:space="preserve">of Coccidulini </w:delText>
        </w:r>
      </w:del>
      <w:r w:rsidR="001A759F" w:rsidRPr="007F07B9">
        <w:rPr>
          <w:rFonts w:ascii="Arial" w:eastAsia="Times New Roman" w:hAnsi="Arial" w:cs="Arial"/>
          <w:lang w:bidi="hi-IN"/>
        </w:rPr>
        <w:t>were recorded in Kerala (79 triplets)</w:t>
      </w:r>
      <w:ins w:id="25" w:author="Autor">
        <w:r w:rsidR="00EF0944">
          <w:rPr>
            <w:rFonts w:ascii="Arial" w:eastAsia="Times New Roman" w:hAnsi="Arial" w:cs="Arial"/>
            <w:lang w:bidi="hi-IN"/>
          </w:rPr>
          <w:t>,</w:t>
        </w:r>
      </w:ins>
      <w:r w:rsidR="001A759F" w:rsidRPr="007F07B9">
        <w:rPr>
          <w:rFonts w:ascii="Arial" w:eastAsia="Times New Roman" w:hAnsi="Arial" w:cs="Arial"/>
          <w:lang w:bidi="hi-IN"/>
        </w:rPr>
        <w:t xml:space="preserve"> followed by Uttar Pradesh (66 triplets), Karnataka (64 triplets), Bihar (46 triplets), Tamil Nadu (43 triplets), </w:t>
      </w:r>
      <w:ins w:id="26" w:author="Autor">
        <w:r w:rsidR="00EF0944">
          <w:rPr>
            <w:rFonts w:ascii="Arial" w:eastAsia="Times New Roman" w:hAnsi="Arial" w:cs="Arial"/>
            <w:lang w:bidi="hi-IN"/>
          </w:rPr>
          <w:t xml:space="preserve">and </w:t>
        </w:r>
      </w:ins>
      <w:r w:rsidR="001A759F" w:rsidRPr="007F07B9">
        <w:rPr>
          <w:rFonts w:ascii="Arial" w:eastAsia="Times New Roman" w:hAnsi="Arial" w:cs="Arial"/>
          <w:lang w:bidi="hi-IN"/>
        </w:rPr>
        <w:t>Maharashtra (41 triplets)</w:t>
      </w:r>
      <w:ins w:id="27" w:author="Autor">
        <w:r w:rsidR="00EF0944">
          <w:rPr>
            <w:rFonts w:ascii="Arial" w:eastAsia="Times New Roman" w:hAnsi="Arial" w:cs="Arial"/>
            <w:lang w:bidi="hi-IN"/>
          </w:rPr>
          <w:t>. The</w:t>
        </w:r>
      </w:ins>
      <w:r w:rsidR="001A759F" w:rsidRPr="007F07B9">
        <w:rPr>
          <w:rFonts w:ascii="Arial" w:eastAsia="Times New Roman" w:hAnsi="Arial" w:cs="Arial"/>
          <w:lang w:bidi="hi-IN"/>
        </w:rPr>
        <w:t xml:space="preserve"> </w:t>
      </w:r>
      <w:del w:id="28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 xml:space="preserve">and less than 40 triplets in </w:delText>
        </w:r>
      </w:del>
      <w:ins w:id="29" w:author="Autor">
        <w:r w:rsidR="00EF0944">
          <w:rPr>
            <w:rFonts w:ascii="Arial" w:eastAsia="Times New Roman" w:hAnsi="Arial" w:cs="Arial"/>
            <w:lang w:bidi="hi-IN"/>
          </w:rPr>
          <w:t xml:space="preserve"> </w:t>
        </w:r>
      </w:ins>
      <w:r w:rsidR="001A759F" w:rsidRPr="007F07B9">
        <w:rPr>
          <w:rFonts w:ascii="Arial" w:eastAsia="Times New Roman" w:hAnsi="Arial" w:cs="Arial"/>
          <w:lang w:bidi="hi-IN"/>
        </w:rPr>
        <w:t>rest of the 18 states/union territories</w:t>
      </w:r>
      <w:ins w:id="30" w:author="Autor">
        <w:r w:rsidR="00EF0944">
          <w:rPr>
            <w:rFonts w:ascii="Arial" w:eastAsia="Times New Roman" w:hAnsi="Arial" w:cs="Arial"/>
            <w:lang w:bidi="hi-IN"/>
          </w:rPr>
          <w:t xml:space="preserve"> had fewer than 40 triplets</w:t>
        </w:r>
      </w:ins>
      <w:r w:rsidR="001A759F" w:rsidRPr="007F07B9">
        <w:rPr>
          <w:rFonts w:ascii="Arial" w:eastAsia="Times New Roman" w:hAnsi="Arial" w:cs="Arial"/>
          <w:lang w:bidi="hi-IN"/>
        </w:rPr>
        <w:t xml:space="preserve">. </w:t>
      </w:r>
      <w:ins w:id="31" w:author="Autor">
        <w:r w:rsidR="00EF0944">
          <w:rPr>
            <w:rFonts w:ascii="Arial" w:eastAsia="Times New Roman" w:hAnsi="Arial" w:cs="Arial"/>
            <w:lang w:bidi="hi-IN"/>
          </w:rPr>
          <w:t xml:space="preserve">Of </w:t>
        </w:r>
      </w:ins>
      <w:del w:id="32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 xml:space="preserve">Among 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the 59 </w:t>
      </w:r>
      <w:ins w:id="33" w:author="Autor">
        <w:r w:rsidR="00EF0944">
          <w:rPr>
            <w:rFonts w:ascii="Arial" w:eastAsia="Times New Roman" w:hAnsi="Arial" w:cs="Arial"/>
            <w:lang w:bidi="hi-IN"/>
          </w:rPr>
          <w:t>recorded</w:t>
        </w:r>
      </w:ins>
      <w:del w:id="34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>species of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 aphid prey </w:t>
      </w:r>
      <w:ins w:id="35" w:author="Autor">
        <w:r w:rsidR="00EF0944">
          <w:rPr>
            <w:rFonts w:ascii="Arial" w:eastAsia="Times New Roman" w:hAnsi="Arial" w:cs="Arial"/>
            <w:lang w:bidi="hi-IN"/>
          </w:rPr>
          <w:t>species</w:t>
        </w:r>
      </w:ins>
      <w:del w:id="36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>recorded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, 20 </w:t>
      </w:r>
      <w:proofErr w:type="spellStart"/>
      <w:ins w:id="37" w:author="Autor">
        <w:r w:rsidR="00EF0944">
          <w:rPr>
            <w:rFonts w:ascii="Arial" w:eastAsia="Times New Roman" w:hAnsi="Arial" w:cs="Arial"/>
            <w:lang w:bidi="hi-IN"/>
          </w:rPr>
          <w:t>Coc</w:t>
        </w:r>
        <w:commentRangeStart w:id="38"/>
        <w:r w:rsidR="00EF0944">
          <w:rPr>
            <w:rFonts w:ascii="Arial" w:eastAsia="Times New Roman" w:hAnsi="Arial" w:cs="Arial"/>
            <w:lang w:bidi="hi-IN"/>
          </w:rPr>
          <w:t>cidulini</w:t>
        </w:r>
        <w:proofErr w:type="spellEnd"/>
        <w:r w:rsidR="00EF0944">
          <w:rPr>
            <w:rFonts w:ascii="Arial" w:eastAsia="Times New Roman" w:hAnsi="Arial" w:cs="Arial"/>
            <w:lang w:bidi="hi-IN"/>
          </w:rPr>
          <w:t xml:space="preserve"> </w:t>
        </w:r>
      </w:ins>
      <w:commentRangeEnd w:id="38"/>
      <w:r w:rsidR="00235100">
        <w:rPr>
          <w:rStyle w:val="Refdecomentario"/>
          <w:rFonts w:eastAsia="Calibri"/>
        </w:rPr>
        <w:commentReference w:id="38"/>
      </w:r>
      <w:r w:rsidR="001A759F" w:rsidRPr="007F07B9">
        <w:rPr>
          <w:rFonts w:ascii="Arial" w:eastAsia="Times New Roman" w:hAnsi="Arial" w:cs="Arial"/>
          <w:lang w:bidi="hi-IN"/>
        </w:rPr>
        <w:t xml:space="preserve">species </w:t>
      </w:r>
      <w:ins w:id="39" w:author="Autor">
        <w:r w:rsidR="00EF0944">
          <w:rPr>
            <w:rFonts w:ascii="Arial" w:eastAsia="Times New Roman" w:hAnsi="Arial" w:cs="Arial"/>
            <w:lang w:bidi="hi-IN"/>
          </w:rPr>
          <w:t xml:space="preserve">primarily feed on </w:t>
        </w:r>
      </w:ins>
      <w:del w:id="40" w:author="Autor">
        <w:r w:rsidR="001A759F" w:rsidRPr="007F07B9" w:rsidDel="00EF0944">
          <w:rPr>
            <w:rFonts w:ascii="Arial" w:eastAsia="Times New Roman" w:hAnsi="Arial" w:cs="Arial"/>
            <w:lang w:bidi="hi-IN"/>
          </w:rPr>
          <w:delText>of the tribe Coccidulini devour mostly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 </w:t>
      </w:r>
      <w:r w:rsidR="001A759F" w:rsidRPr="007F07B9">
        <w:rPr>
          <w:rFonts w:ascii="Arial" w:eastAsia="Times New Roman" w:hAnsi="Arial" w:cs="Arial"/>
          <w:i/>
          <w:iCs/>
          <w:lang w:bidi="hi-IN"/>
        </w:rPr>
        <w:t xml:space="preserve">Aphis gossypii </w:t>
      </w:r>
      <w:r w:rsidR="001A759F" w:rsidRPr="007F07B9">
        <w:rPr>
          <w:rFonts w:ascii="Arial" w:eastAsia="Times New Roman" w:hAnsi="Arial" w:cs="Arial"/>
          <w:lang w:bidi="hi-IN"/>
        </w:rPr>
        <w:t xml:space="preserve">Glover, while 14 and 13 species </w:t>
      </w:r>
      <w:del w:id="41" w:author="Autor">
        <w:r w:rsidR="001A759F" w:rsidRPr="007F07B9" w:rsidDel="001618F6">
          <w:rPr>
            <w:rFonts w:ascii="Arial" w:eastAsia="Times New Roman" w:hAnsi="Arial" w:cs="Arial"/>
            <w:lang w:bidi="hi-IN"/>
          </w:rPr>
          <w:delText>of them</w:delText>
        </w:r>
      </w:del>
      <w:r w:rsidR="001A759F" w:rsidRPr="007F07B9">
        <w:rPr>
          <w:rFonts w:ascii="Arial" w:eastAsia="Times New Roman" w:hAnsi="Arial" w:cs="Arial"/>
          <w:lang w:bidi="hi-IN"/>
        </w:rPr>
        <w:t xml:space="preserve"> prey on </w:t>
      </w:r>
      <w:r w:rsidR="001A759F" w:rsidRPr="007F07B9">
        <w:rPr>
          <w:rFonts w:ascii="Arial" w:eastAsia="Times New Roman" w:hAnsi="Arial" w:cs="Arial"/>
          <w:i/>
          <w:iCs/>
          <w:lang w:bidi="hi-IN"/>
        </w:rPr>
        <w:t>A</w:t>
      </w:r>
      <w:ins w:id="42" w:author="Autor">
        <w:r w:rsidR="001618F6">
          <w:rPr>
            <w:rFonts w:ascii="Arial" w:eastAsia="Times New Roman" w:hAnsi="Arial" w:cs="Arial"/>
            <w:i/>
            <w:iCs/>
            <w:lang w:bidi="hi-IN"/>
          </w:rPr>
          <w:t>.</w:t>
        </w:r>
      </w:ins>
      <w:del w:id="43" w:author="Autor">
        <w:r w:rsidR="001A759F" w:rsidRPr="007F07B9" w:rsidDel="001618F6">
          <w:rPr>
            <w:rFonts w:ascii="Arial" w:eastAsia="Times New Roman" w:hAnsi="Arial" w:cs="Arial"/>
            <w:i/>
            <w:iCs/>
            <w:lang w:bidi="hi-IN"/>
          </w:rPr>
          <w:delText>phis</w:delText>
        </w:r>
      </w:del>
      <w:r w:rsidR="001A759F" w:rsidRPr="007F07B9">
        <w:rPr>
          <w:rFonts w:ascii="Arial" w:eastAsia="Times New Roman" w:hAnsi="Arial" w:cs="Arial"/>
          <w:i/>
          <w:iCs/>
          <w:lang w:bidi="hi-IN"/>
        </w:rPr>
        <w:t xml:space="preserve"> </w:t>
      </w:r>
      <w:proofErr w:type="spellStart"/>
      <w:r w:rsidR="001A759F" w:rsidRPr="007F07B9">
        <w:rPr>
          <w:rFonts w:ascii="Arial" w:eastAsia="Times New Roman" w:hAnsi="Arial" w:cs="Arial"/>
          <w:i/>
          <w:iCs/>
          <w:lang w:bidi="hi-IN"/>
        </w:rPr>
        <w:t>craccivora</w:t>
      </w:r>
      <w:proofErr w:type="spellEnd"/>
      <w:r w:rsidR="001A759F" w:rsidRPr="007F07B9">
        <w:rPr>
          <w:rFonts w:ascii="Arial" w:eastAsia="Times New Roman" w:hAnsi="Arial" w:cs="Arial"/>
          <w:i/>
          <w:iCs/>
          <w:lang w:bidi="hi-IN"/>
        </w:rPr>
        <w:t xml:space="preserve"> </w:t>
      </w:r>
      <w:r w:rsidR="001A759F" w:rsidRPr="007F07B9">
        <w:rPr>
          <w:rFonts w:ascii="Arial" w:eastAsia="Times New Roman" w:hAnsi="Arial" w:cs="Arial"/>
          <w:lang w:bidi="hi-IN"/>
        </w:rPr>
        <w:t xml:space="preserve">Koch and </w:t>
      </w:r>
      <w:proofErr w:type="spellStart"/>
      <w:r w:rsidR="001A759F" w:rsidRPr="007F07B9">
        <w:rPr>
          <w:rFonts w:ascii="Arial" w:eastAsia="Times New Roman" w:hAnsi="Arial" w:cs="Arial"/>
          <w:i/>
          <w:iCs/>
          <w:lang w:bidi="hi-IN"/>
        </w:rPr>
        <w:t>Myzus</w:t>
      </w:r>
      <w:proofErr w:type="spellEnd"/>
      <w:r w:rsidR="001A759F" w:rsidRPr="007F07B9">
        <w:rPr>
          <w:rFonts w:ascii="Arial" w:eastAsia="Times New Roman" w:hAnsi="Arial" w:cs="Arial"/>
          <w:i/>
          <w:iCs/>
          <w:lang w:bidi="hi-IN"/>
        </w:rPr>
        <w:t xml:space="preserve"> </w:t>
      </w:r>
      <w:proofErr w:type="spellStart"/>
      <w:r w:rsidR="001A759F" w:rsidRPr="007F07B9">
        <w:rPr>
          <w:rFonts w:ascii="Arial" w:eastAsia="Times New Roman" w:hAnsi="Arial" w:cs="Arial"/>
          <w:i/>
          <w:iCs/>
          <w:lang w:bidi="hi-IN"/>
        </w:rPr>
        <w:t>persicae</w:t>
      </w:r>
      <w:proofErr w:type="spellEnd"/>
      <w:r w:rsidR="001A759F" w:rsidRPr="007F07B9">
        <w:rPr>
          <w:rFonts w:ascii="Arial" w:eastAsia="Times New Roman" w:hAnsi="Arial" w:cs="Arial"/>
          <w:i/>
          <w:iCs/>
          <w:lang w:bidi="hi-IN"/>
        </w:rPr>
        <w:t xml:space="preserve"> </w:t>
      </w:r>
      <w:r w:rsidR="001A759F" w:rsidRPr="007F07B9">
        <w:rPr>
          <w:rFonts w:ascii="Arial" w:eastAsia="Times New Roman" w:hAnsi="Arial" w:cs="Arial"/>
          <w:lang w:bidi="hi-IN"/>
        </w:rPr>
        <w:t xml:space="preserve">(Sulzer), respectively. </w:t>
      </w:r>
      <w:ins w:id="44" w:author="Autor">
        <w:r w:rsidR="001618F6">
          <w:rPr>
            <w:rFonts w:ascii="Arial" w:eastAsia="Times New Roman" w:hAnsi="Arial" w:cs="Arial"/>
            <w:lang w:bidi="hi-IN"/>
          </w:rPr>
          <w:t xml:space="preserve">The </w:t>
        </w:r>
      </w:ins>
      <w:del w:id="45" w:author="Autor">
        <w:r w:rsidR="001A759F" w:rsidRPr="007F07B9" w:rsidDel="001618F6">
          <w:rPr>
            <w:rFonts w:ascii="Arial" w:eastAsia="Times New Roman" w:hAnsi="Arial" w:cs="Arial"/>
            <w:lang w:bidi="hi-IN"/>
          </w:rPr>
          <w:delText>M</w:delText>
        </w:r>
      </w:del>
      <w:ins w:id="46" w:author="Autor">
        <w:r w:rsidR="001618F6">
          <w:rPr>
            <w:rFonts w:ascii="Arial" w:eastAsia="Times New Roman" w:hAnsi="Arial" w:cs="Arial"/>
            <w:lang w:bidi="hi-IN"/>
          </w:rPr>
          <w:t>m</w:t>
        </w:r>
      </w:ins>
      <w:r w:rsidR="001A759F" w:rsidRPr="007F07B9">
        <w:rPr>
          <w:rFonts w:ascii="Arial" w:eastAsia="Times New Roman" w:hAnsi="Arial" w:cs="Arial"/>
          <w:lang w:bidi="hi-IN"/>
        </w:rPr>
        <w:t>ost preferred food plants are brassica crops (oil</w:t>
      </w:r>
      <w:ins w:id="47" w:author="Autor">
        <w:r w:rsidR="001618F6">
          <w:rPr>
            <w:rFonts w:ascii="Arial" w:eastAsia="Times New Roman" w:hAnsi="Arial" w:cs="Arial"/>
            <w:lang w:bidi="hi-IN"/>
          </w:rPr>
          <w:t>-</w:t>
        </w:r>
      </w:ins>
      <w:del w:id="48" w:author="Autor">
        <w:r w:rsidR="001A759F" w:rsidRPr="007F07B9" w:rsidDel="001618F6">
          <w:rPr>
            <w:rFonts w:ascii="Arial" w:eastAsia="Times New Roman" w:hAnsi="Arial" w:cs="Arial"/>
            <w:lang w:bidi="hi-IN"/>
          </w:rPr>
          <w:delText xml:space="preserve"> </w:delText>
        </w:r>
      </w:del>
      <w:r w:rsidR="001A759F" w:rsidRPr="007F07B9">
        <w:rPr>
          <w:rFonts w:ascii="Arial" w:eastAsia="Times New Roman" w:hAnsi="Arial" w:cs="Arial"/>
          <w:lang w:bidi="hi-IN"/>
        </w:rPr>
        <w:t>yielding and vegetable crops, 34 triplets)</w:t>
      </w:r>
      <w:ins w:id="49" w:author="Autor">
        <w:r w:rsidR="001618F6">
          <w:rPr>
            <w:rFonts w:ascii="Arial" w:eastAsia="Times New Roman" w:hAnsi="Arial" w:cs="Arial"/>
            <w:lang w:bidi="hi-IN"/>
          </w:rPr>
          <w:t>,</w:t>
        </w:r>
      </w:ins>
      <w:r w:rsidR="001A759F" w:rsidRPr="007F07B9">
        <w:rPr>
          <w:rFonts w:ascii="Arial" w:eastAsia="Times New Roman" w:hAnsi="Arial" w:cs="Arial"/>
          <w:lang w:bidi="hi-IN"/>
        </w:rPr>
        <w:t xml:space="preserve"> followed by </w:t>
      </w:r>
      <w:r w:rsidR="001A759F" w:rsidRPr="007F07B9">
        <w:rPr>
          <w:rFonts w:ascii="Arial" w:eastAsia="Times New Roman" w:hAnsi="Arial" w:cs="Arial"/>
          <w:i/>
          <w:iCs/>
          <w:lang w:bidi="hi-IN"/>
        </w:rPr>
        <w:t>Solanum</w:t>
      </w:r>
      <w:r w:rsidR="001A759F" w:rsidRPr="007F07B9">
        <w:rPr>
          <w:rFonts w:ascii="Arial" w:eastAsia="Times New Roman" w:hAnsi="Arial" w:cs="Arial"/>
          <w:lang w:bidi="hi-IN"/>
        </w:rPr>
        <w:t xml:space="preserve"> </w:t>
      </w:r>
      <w:r w:rsidR="001A759F" w:rsidRPr="007F07B9">
        <w:rPr>
          <w:rFonts w:ascii="Arial" w:eastAsia="Times New Roman" w:hAnsi="Arial" w:cs="Arial"/>
          <w:i/>
          <w:iCs/>
          <w:lang w:bidi="hi-IN"/>
        </w:rPr>
        <w:t xml:space="preserve">melongena </w:t>
      </w:r>
      <w:r w:rsidR="001A759F" w:rsidRPr="007F07B9">
        <w:rPr>
          <w:rFonts w:ascii="Arial" w:eastAsia="Times New Roman" w:hAnsi="Arial" w:cs="Arial"/>
          <w:lang w:bidi="hi-IN"/>
        </w:rPr>
        <w:t xml:space="preserve">L. (32 triplets), </w:t>
      </w:r>
      <w:r w:rsidR="001A759F" w:rsidRPr="007F07B9">
        <w:rPr>
          <w:rFonts w:ascii="Arial" w:eastAsia="Times New Roman" w:hAnsi="Arial" w:cs="Arial"/>
          <w:i/>
          <w:iCs/>
          <w:lang w:bidi="hi-IN"/>
        </w:rPr>
        <w:t xml:space="preserve">Vigna unguiculata </w:t>
      </w:r>
      <w:r w:rsidR="001A759F" w:rsidRPr="007F07B9">
        <w:rPr>
          <w:rFonts w:ascii="Arial" w:eastAsia="Times New Roman" w:hAnsi="Arial" w:cs="Arial"/>
          <w:lang w:bidi="hi-IN"/>
        </w:rPr>
        <w:t>(L.) Walp.</w:t>
      </w:r>
      <w:r w:rsidR="002766B5">
        <w:rPr>
          <w:rFonts w:ascii="Arial" w:eastAsia="Times New Roman" w:hAnsi="Arial" w:cs="Arial"/>
          <w:lang w:bidi="hi-IN"/>
        </w:rPr>
        <w:t xml:space="preserve"> </w:t>
      </w:r>
      <w:r w:rsidR="001A759F" w:rsidRPr="007F07B9">
        <w:rPr>
          <w:rFonts w:ascii="Arial" w:eastAsia="Times New Roman" w:hAnsi="Arial" w:cs="Arial"/>
          <w:lang w:bidi="hi-IN"/>
        </w:rPr>
        <w:t>(13 triplets)</w:t>
      </w:r>
      <w:ins w:id="50" w:author="Autor">
        <w:r w:rsidR="001618F6">
          <w:rPr>
            <w:rFonts w:ascii="Arial" w:eastAsia="Times New Roman" w:hAnsi="Arial" w:cs="Arial"/>
            <w:lang w:bidi="hi-IN"/>
          </w:rPr>
          <w:t>,</w:t>
        </w:r>
      </w:ins>
      <w:r w:rsidR="002766B5">
        <w:rPr>
          <w:rFonts w:ascii="Arial" w:eastAsia="Times New Roman" w:hAnsi="Arial" w:cs="Arial"/>
          <w:lang w:bidi="hi-IN"/>
        </w:rPr>
        <w:t xml:space="preserve"> and</w:t>
      </w:r>
      <w:r w:rsidR="001A759F" w:rsidRPr="007F07B9">
        <w:rPr>
          <w:rFonts w:ascii="Arial" w:eastAsia="Times New Roman" w:hAnsi="Arial" w:cs="Arial"/>
          <w:lang w:bidi="hi-IN"/>
        </w:rPr>
        <w:t xml:space="preserve"> </w:t>
      </w:r>
      <w:proofErr w:type="spellStart"/>
      <w:r w:rsidR="001A759F" w:rsidRPr="007F07B9">
        <w:rPr>
          <w:rFonts w:ascii="Arial" w:eastAsia="Times New Roman" w:hAnsi="Arial" w:cs="Arial"/>
          <w:i/>
          <w:iCs/>
          <w:lang w:bidi="hi-IN"/>
        </w:rPr>
        <w:t>Zea</w:t>
      </w:r>
      <w:proofErr w:type="spellEnd"/>
      <w:r w:rsidR="001A759F" w:rsidRPr="007F07B9">
        <w:rPr>
          <w:rFonts w:ascii="Arial" w:eastAsia="Times New Roman" w:hAnsi="Arial" w:cs="Arial"/>
          <w:i/>
          <w:iCs/>
          <w:lang w:bidi="hi-IN"/>
        </w:rPr>
        <w:t xml:space="preserve"> mays </w:t>
      </w:r>
      <w:r w:rsidR="001A759F" w:rsidRPr="007F07B9">
        <w:rPr>
          <w:rFonts w:ascii="Arial" w:eastAsia="Times New Roman" w:hAnsi="Arial" w:cs="Arial"/>
          <w:lang w:bidi="hi-IN"/>
        </w:rPr>
        <w:t>L. (11 triplets)</w:t>
      </w:r>
      <w:r w:rsidR="002766B5">
        <w:rPr>
          <w:rFonts w:ascii="Arial" w:eastAsia="Times New Roman" w:hAnsi="Arial" w:cs="Arial"/>
          <w:lang w:bidi="hi-IN"/>
        </w:rPr>
        <w:t>.</w:t>
      </w:r>
      <w:r w:rsidR="001A759F" w:rsidRPr="007F07B9">
        <w:rPr>
          <w:rFonts w:ascii="Arial" w:eastAsia="Times New Roman" w:hAnsi="Arial" w:cs="Arial"/>
          <w:lang w:bidi="hi-IN"/>
        </w:rPr>
        <w:t xml:space="preserve"> </w:t>
      </w:r>
      <w:r w:rsidR="002766B5">
        <w:rPr>
          <w:rFonts w:ascii="Arial" w:eastAsia="Times New Roman" w:hAnsi="Arial" w:cs="Arial"/>
          <w:lang w:val="en-GB" w:bidi="hi-IN"/>
        </w:rPr>
        <w:t xml:space="preserve">The </w:t>
      </w:r>
      <w:r w:rsidR="001A759F" w:rsidRPr="007F07B9">
        <w:rPr>
          <w:rFonts w:ascii="Arial" w:eastAsia="Times New Roman" w:hAnsi="Arial" w:cs="Arial"/>
          <w:lang w:val="en-GB" w:bidi="hi-IN"/>
        </w:rPr>
        <w:t>tri</w:t>
      </w:r>
      <w:r w:rsidR="002766B5">
        <w:rPr>
          <w:rFonts w:ascii="Arial" w:eastAsia="Times New Roman" w:hAnsi="Arial" w:cs="Arial"/>
          <w:lang w:val="en-GB" w:bidi="hi-IN"/>
        </w:rPr>
        <w:t>-</w:t>
      </w:r>
      <w:r w:rsidR="001A759F" w:rsidRPr="007F07B9">
        <w:rPr>
          <w:rFonts w:ascii="Arial" w:eastAsia="Times New Roman" w:hAnsi="Arial" w:cs="Arial"/>
          <w:lang w:val="en-GB" w:bidi="hi-IN"/>
        </w:rPr>
        <w:t xml:space="preserve">trophic </w:t>
      </w:r>
      <w:r w:rsidR="002766B5">
        <w:rPr>
          <w:rFonts w:ascii="Arial" w:eastAsia="Times New Roman" w:hAnsi="Arial" w:cs="Arial"/>
          <w:lang w:val="en-GB" w:bidi="hi-IN"/>
        </w:rPr>
        <w:t>association</w:t>
      </w:r>
      <w:r w:rsidR="001A759F" w:rsidRPr="007F07B9">
        <w:rPr>
          <w:rFonts w:ascii="Arial" w:eastAsia="Times New Roman" w:hAnsi="Arial" w:cs="Arial"/>
          <w:lang w:val="en-GB" w:bidi="hi-IN"/>
        </w:rPr>
        <w:t xml:space="preserve">s </w:t>
      </w:r>
      <w:r w:rsidR="002766B5">
        <w:rPr>
          <w:rFonts w:ascii="Arial" w:eastAsia="Times New Roman" w:hAnsi="Arial" w:cs="Arial"/>
          <w:lang w:val="en-GB" w:bidi="hi-IN"/>
        </w:rPr>
        <w:t xml:space="preserve">of these predators are not known </w:t>
      </w:r>
      <w:r w:rsidR="001A759F" w:rsidRPr="007F07B9">
        <w:rPr>
          <w:rFonts w:ascii="Arial" w:eastAsia="Times New Roman" w:hAnsi="Arial" w:cs="Arial"/>
          <w:lang w:val="en-GB" w:bidi="hi-IN"/>
        </w:rPr>
        <w:t>in several regions of India</w:t>
      </w:r>
      <w:ins w:id="51" w:author="Autor">
        <w:r w:rsidR="001618F6">
          <w:rPr>
            <w:rFonts w:ascii="Arial" w:eastAsia="Times New Roman" w:hAnsi="Arial" w:cs="Arial"/>
            <w:lang w:val="en-GB" w:bidi="hi-IN"/>
          </w:rPr>
          <w:t>;</w:t>
        </w:r>
      </w:ins>
      <w:del w:id="52" w:author="Autor">
        <w:r w:rsidR="001A759F" w:rsidRPr="007F07B9" w:rsidDel="001618F6">
          <w:rPr>
            <w:rFonts w:ascii="Arial" w:eastAsia="Times New Roman" w:hAnsi="Arial" w:cs="Arial"/>
            <w:lang w:val="en-GB" w:bidi="hi-IN"/>
          </w:rPr>
          <w:delText>,</w:delText>
        </w:r>
      </w:del>
      <w:r w:rsidR="001A759F" w:rsidRPr="007F07B9">
        <w:rPr>
          <w:rFonts w:ascii="Arial" w:eastAsia="Times New Roman" w:hAnsi="Arial" w:cs="Arial"/>
          <w:lang w:val="en-GB" w:bidi="hi-IN"/>
        </w:rPr>
        <w:t xml:space="preserve"> </w:t>
      </w:r>
      <w:ins w:id="53" w:author="Autor">
        <w:r w:rsidR="001618F6">
          <w:rPr>
            <w:rFonts w:ascii="Arial" w:eastAsia="Times New Roman" w:hAnsi="Arial" w:cs="Arial"/>
            <w:lang w:val="en-GB" w:bidi="hi-IN"/>
          </w:rPr>
          <w:t>therefore,</w:t>
        </w:r>
      </w:ins>
      <w:del w:id="54" w:author="Autor">
        <w:r w:rsidR="002766B5" w:rsidDel="001618F6">
          <w:rPr>
            <w:rFonts w:ascii="Arial" w:eastAsia="Times New Roman" w:hAnsi="Arial" w:cs="Arial"/>
            <w:lang w:val="en-GB" w:bidi="hi-IN"/>
          </w:rPr>
          <w:delText>hence</w:delText>
        </w:r>
      </w:del>
      <w:r w:rsidR="002766B5">
        <w:rPr>
          <w:rFonts w:ascii="Arial" w:eastAsia="Times New Roman" w:hAnsi="Arial" w:cs="Arial"/>
          <w:lang w:val="en-GB" w:bidi="hi-IN"/>
        </w:rPr>
        <w:t xml:space="preserve"> </w:t>
      </w:r>
      <w:r w:rsidR="001A759F" w:rsidRPr="007F07B9">
        <w:rPr>
          <w:rFonts w:ascii="Arial" w:eastAsia="Times New Roman" w:hAnsi="Arial" w:cs="Arial"/>
          <w:lang w:val="en-GB" w:bidi="hi-IN"/>
        </w:rPr>
        <w:t xml:space="preserve">a thorough survey </w:t>
      </w:r>
      <w:r w:rsidR="002766B5">
        <w:rPr>
          <w:rFonts w:ascii="Arial" w:eastAsia="Times New Roman" w:hAnsi="Arial" w:cs="Arial"/>
          <w:lang w:val="en-GB" w:bidi="hi-IN"/>
        </w:rPr>
        <w:t>program</w:t>
      </w:r>
      <w:del w:id="55" w:author="Autor">
        <w:r w:rsidR="002766B5" w:rsidDel="001618F6">
          <w:rPr>
            <w:rFonts w:ascii="Arial" w:eastAsia="Times New Roman" w:hAnsi="Arial" w:cs="Arial"/>
            <w:lang w:val="en-GB" w:bidi="hi-IN"/>
          </w:rPr>
          <w:delText>me</w:delText>
        </w:r>
      </w:del>
      <w:r w:rsidR="001A759F" w:rsidRPr="007F07B9">
        <w:rPr>
          <w:rFonts w:ascii="Arial" w:eastAsia="Times New Roman" w:hAnsi="Arial" w:cs="Arial"/>
          <w:lang w:val="en-GB" w:bidi="hi-IN"/>
        </w:rPr>
        <w:t xml:space="preserve"> is required to </w:t>
      </w:r>
      <w:ins w:id="56" w:author="Autor">
        <w:r w:rsidR="001618F6">
          <w:rPr>
            <w:rFonts w:ascii="Arial" w:eastAsia="Times New Roman" w:hAnsi="Arial" w:cs="Arial"/>
            <w:lang w:val="en-GB" w:bidi="hi-IN"/>
          </w:rPr>
          <w:t>study</w:t>
        </w:r>
      </w:ins>
      <w:del w:id="57" w:author="Autor">
        <w:r w:rsidR="002766B5" w:rsidDel="001618F6">
          <w:rPr>
            <w:rFonts w:ascii="Arial" w:eastAsia="Times New Roman" w:hAnsi="Arial" w:cs="Arial"/>
            <w:lang w:val="en-GB" w:bidi="hi-IN"/>
          </w:rPr>
          <w:delText>observe</w:delText>
        </w:r>
      </w:del>
      <w:r w:rsidR="001A759F" w:rsidRPr="007F07B9">
        <w:rPr>
          <w:rFonts w:ascii="Arial" w:eastAsia="Times New Roman" w:hAnsi="Arial" w:cs="Arial"/>
          <w:lang w:val="en-GB" w:bidi="hi-IN"/>
        </w:rPr>
        <w:t xml:space="preserve"> these ladybird</w:t>
      </w:r>
      <w:r w:rsidR="002766B5">
        <w:rPr>
          <w:rFonts w:ascii="Arial" w:eastAsia="Times New Roman" w:hAnsi="Arial" w:cs="Arial"/>
          <w:lang w:val="en-GB" w:bidi="hi-IN"/>
        </w:rPr>
        <w:t>s</w:t>
      </w:r>
      <w:r w:rsidR="001A759F" w:rsidRPr="007F07B9">
        <w:rPr>
          <w:rFonts w:ascii="Arial" w:eastAsia="Times New Roman" w:hAnsi="Arial" w:cs="Arial"/>
          <w:lang w:val="en-GB" w:bidi="hi-IN"/>
        </w:rPr>
        <w:t xml:space="preserve"> in those </w:t>
      </w:r>
      <w:r w:rsidR="002766B5">
        <w:rPr>
          <w:rFonts w:ascii="Arial" w:eastAsia="Times New Roman" w:hAnsi="Arial" w:cs="Arial"/>
          <w:lang w:val="en-GB" w:bidi="hi-IN"/>
        </w:rPr>
        <w:t>areas of India</w:t>
      </w:r>
      <w:r w:rsidR="001A759F" w:rsidRPr="007F07B9">
        <w:rPr>
          <w:rFonts w:ascii="Arial" w:eastAsia="Times New Roman" w:hAnsi="Arial" w:cs="Arial"/>
          <w:lang w:val="en-GB" w:bidi="hi-IN"/>
        </w:rPr>
        <w:t xml:space="preserve">. </w:t>
      </w:r>
    </w:p>
    <w:p w14:paraId="1138D4BE" w14:textId="77777777" w:rsidR="001A759F" w:rsidRPr="007F07B9" w:rsidRDefault="001A759F" w:rsidP="001A759F">
      <w:pPr>
        <w:rPr>
          <w:rFonts w:ascii="Arial" w:hAnsi="Arial" w:cs="Arial"/>
          <w:lang w:val="en-GB"/>
        </w:rPr>
      </w:pPr>
    </w:p>
    <w:p w14:paraId="4C462E53" w14:textId="16DE2EA0" w:rsidR="002C5569" w:rsidRPr="007F07B9" w:rsidRDefault="0025556D" w:rsidP="002C5569">
      <w:pPr>
        <w:rPr>
          <w:rFonts w:ascii="Arial" w:hAnsi="Arial" w:cs="Arial"/>
          <w:i/>
          <w:iCs/>
          <w:lang w:bidi="hi-IN"/>
        </w:rPr>
      </w:pPr>
      <w:r w:rsidRPr="007F07B9">
        <w:rPr>
          <w:rFonts w:ascii="Arial" w:hAnsi="Arial" w:cs="Arial"/>
          <w:i/>
          <w:iCs/>
          <w:lang w:val="en-GB"/>
        </w:rPr>
        <w:t>Keywords</w:t>
      </w:r>
      <w:r w:rsidR="002C5569" w:rsidRPr="007F07B9">
        <w:rPr>
          <w:rFonts w:ascii="Arial" w:hAnsi="Arial" w:cs="Arial"/>
          <w:i/>
          <w:iCs/>
          <w:lang w:val="en-GB"/>
        </w:rPr>
        <w:t xml:space="preserve">: </w:t>
      </w:r>
      <w:r w:rsidR="002C5569" w:rsidRPr="007F07B9">
        <w:rPr>
          <w:rFonts w:ascii="Arial" w:hAnsi="Arial" w:cs="Arial"/>
          <w:i/>
          <w:iCs/>
          <w:lang w:bidi="hi-IN"/>
        </w:rPr>
        <w:t xml:space="preserve">Aphid, biological control, checklist, </w:t>
      </w:r>
      <w:commentRangeStart w:id="58"/>
      <w:del w:id="59" w:author="Autor">
        <w:r w:rsidR="002C5569" w:rsidRPr="007F07B9" w:rsidDel="00B80DE6">
          <w:rPr>
            <w:rFonts w:ascii="Arial" w:hAnsi="Arial" w:cs="Arial"/>
            <w:i/>
            <w:iCs/>
            <w:lang w:bidi="hi-IN"/>
          </w:rPr>
          <w:delText>Coccinellidae,</w:delText>
        </w:r>
      </w:del>
      <w:commentRangeEnd w:id="58"/>
      <w:r w:rsidR="00B80DE6">
        <w:rPr>
          <w:rStyle w:val="Refdecomentario"/>
          <w:rFonts w:eastAsia="Calibri"/>
        </w:rPr>
        <w:commentReference w:id="58"/>
      </w:r>
      <w:r w:rsidR="002C5569" w:rsidRPr="007F07B9">
        <w:rPr>
          <w:rFonts w:ascii="Arial" w:hAnsi="Arial" w:cs="Arial"/>
          <w:i/>
          <w:iCs/>
          <w:lang w:bidi="hi-IN"/>
        </w:rPr>
        <w:t xml:space="preserve"> distribution, predator, tri-trophic associations </w:t>
      </w:r>
    </w:p>
    <w:p w14:paraId="3B6C13EC" w14:textId="77777777" w:rsidR="002C5569" w:rsidRDefault="002C5569" w:rsidP="002C5569">
      <w:pPr>
        <w:rPr>
          <w:rFonts w:ascii="Arial" w:hAnsi="Arial" w:cs="Arial"/>
          <w:lang w:bidi="hi-IN"/>
        </w:rPr>
      </w:pPr>
    </w:p>
    <w:p w14:paraId="3C45228C" w14:textId="77777777" w:rsidR="00F14C23" w:rsidRDefault="00F14C23" w:rsidP="002C5569">
      <w:pPr>
        <w:rPr>
          <w:rFonts w:ascii="Arial" w:hAnsi="Arial" w:cs="Arial"/>
          <w:lang w:bidi="hi-IN"/>
        </w:rPr>
      </w:pPr>
    </w:p>
    <w:p w14:paraId="434B1838" w14:textId="77777777" w:rsidR="008B05F0" w:rsidRPr="007F07B9" w:rsidRDefault="008B05F0" w:rsidP="00950184">
      <w:pPr>
        <w:tabs>
          <w:tab w:val="left" w:pos="8647"/>
        </w:tabs>
        <w:ind w:firstLine="432"/>
        <w:rPr>
          <w:rFonts w:ascii="Arial" w:hAnsi="Arial" w:cs="Arial"/>
          <w:lang w:val="en-GB"/>
        </w:rPr>
      </w:pPr>
    </w:p>
    <w:p w14:paraId="32ED0180" w14:textId="77777777" w:rsidR="007734CB" w:rsidRPr="007F07B9" w:rsidRDefault="0025556D" w:rsidP="0025556D">
      <w:pPr>
        <w:tabs>
          <w:tab w:val="left" w:pos="8647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7F07B9">
        <w:rPr>
          <w:rFonts w:ascii="Arial" w:hAnsi="Arial" w:cs="Arial"/>
          <w:b/>
          <w:bCs/>
          <w:sz w:val="22"/>
          <w:szCs w:val="22"/>
          <w:lang w:val="en-GB"/>
        </w:rPr>
        <w:t>1. INTRODUCTION</w:t>
      </w:r>
    </w:p>
    <w:p w14:paraId="495F4738" w14:textId="77777777" w:rsidR="00D462FC" w:rsidRPr="007F07B9" w:rsidRDefault="00D462FC" w:rsidP="00950184">
      <w:pPr>
        <w:ind w:firstLine="432"/>
        <w:rPr>
          <w:rFonts w:ascii="Arial" w:eastAsia="Times New Roman" w:hAnsi="Arial" w:cs="Arial"/>
          <w:lang w:val="en-GB" w:bidi="hi-IN"/>
        </w:rPr>
      </w:pPr>
    </w:p>
    <w:p w14:paraId="673C0044" w14:textId="64FCE011" w:rsidR="002E059E" w:rsidRPr="007F07B9" w:rsidRDefault="007A0AC0" w:rsidP="00ED5017">
      <w:pPr>
        <w:rPr>
          <w:rFonts w:ascii="Arial" w:eastAsia="Times New Roman" w:hAnsi="Arial" w:cs="Arial"/>
          <w:lang w:val="en-GB" w:bidi="hi-IN"/>
        </w:rPr>
      </w:pPr>
      <w:r w:rsidRPr="007F07B9">
        <w:rPr>
          <w:rFonts w:ascii="Arial" w:eastAsia="Times New Roman" w:hAnsi="Arial" w:cs="Arial"/>
          <w:lang w:val="en-GB" w:bidi="hi-IN"/>
        </w:rPr>
        <w:t xml:space="preserve">The </w:t>
      </w:r>
      <w:ins w:id="60" w:author="Autor">
        <w:r w:rsidR="00E742F1">
          <w:rPr>
            <w:rFonts w:ascii="Arial" w:eastAsia="Times New Roman" w:hAnsi="Arial" w:cs="Arial"/>
            <w:lang w:val="en-GB" w:bidi="hi-IN"/>
          </w:rPr>
          <w:t xml:space="preserve">family </w:t>
        </w:r>
      </w:ins>
      <w:r w:rsidRPr="007F07B9">
        <w:rPr>
          <w:rFonts w:ascii="Arial" w:eastAsia="Times New Roman" w:hAnsi="Arial" w:cs="Arial"/>
          <w:lang w:val="en-GB" w:bidi="hi-IN"/>
        </w:rPr>
        <w:t>Coccinellidae (Coleoptera: Insecta), commonly known as ladybirds,</w:t>
      </w:r>
      <w:ins w:id="61" w:author="Autor">
        <w:r w:rsidR="00E742F1">
          <w:rPr>
            <w:rFonts w:ascii="Arial" w:eastAsia="Times New Roman" w:hAnsi="Arial" w:cs="Arial"/>
            <w:lang w:val="en-GB" w:bidi="hi-IN"/>
          </w:rPr>
          <w:t xml:space="preserve"> comprises</w:t>
        </w:r>
      </w:ins>
      <w:r w:rsidRPr="007F07B9">
        <w:rPr>
          <w:rFonts w:ascii="Arial" w:eastAsia="Times New Roman" w:hAnsi="Arial" w:cs="Arial"/>
          <w:lang w:val="en-GB" w:bidi="hi-IN"/>
        </w:rPr>
        <w:t xml:space="preserve"> </w:t>
      </w:r>
      <w:del w:id="62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>is a family of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about 6,000 species that </w:t>
      </w:r>
      <w:ins w:id="63" w:author="Autor">
        <w:r w:rsidR="00E742F1">
          <w:rPr>
            <w:rFonts w:ascii="Arial" w:eastAsia="Times New Roman" w:hAnsi="Arial" w:cs="Arial"/>
            <w:lang w:val="en-GB" w:bidi="hi-IN"/>
          </w:rPr>
          <w:t>inhabit</w:t>
        </w:r>
      </w:ins>
      <w:del w:id="64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>live in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a variety of </w:t>
      </w:r>
      <w:ins w:id="65" w:author="Autor">
        <w:r w:rsidR="00E742F1">
          <w:rPr>
            <w:rFonts w:ascii="Arial" w:eastAsia="Times New Roman" w:hAnsi="Arial" w:cs="Arial"/>
            <w:lang w:val="en-GB" w:bidi="hi-IN"/>
          </w:rPr>
          <w:t>environments</w:t>
        </w:r>
      </w:ins>
      <w:del w:id="66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>habitats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. India </w:t>
      </w:r>
      <w:del w:id="67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>has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</w:t>
      </w:r>
      <w:ins w:id="68" w:author="Autor">
        <w:r w:rsidR="00E742F1">
          <w:rPr>
            <w:rFonts w:ascii="Arial" w:eastAsia="Times New Roman" w:hAnsi="Arial" w:cs="Arial"/>
            <w:lang w:val="en-GB" w:bidi="hi-IN"/>
          </w:rPr>
          <w:t xml:space="preserve">is home to </w:t>
        </w:r>
      </w:ins>
      <w:r w:rsidRPr="007F07B9">
        <w:rPr>
          <w:rFonts w:ascii="Arial" w:eastAsia="Times New Roman" w:hAnsi="Arial" w:cs="Arial"/>
          <w:lang w:val="en-GB" w:bidi="hi-IN"/>
        </w:rPr>
        <w:t xml:space="preserve">over 550 species </w:t>
      </w:r>
      <w:ins w:id="69" w:author="Autor">
        <w:r w:rsidR="00E742F1">
          <w:rPr>
            <w:rFonts w:ascii="Arial" w:eastAsia="Times New Roman" w:hAnsi="Arial" w:cs="Arial"/>
            <w:lang w:val="en-GB" w:bidi="hi-IN"/>
          </w:rPr>
          <w:t>belonging to</w:t>
        </w:r>
      </w:ins>
      <w:del w:id="70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>in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90 genera and 16 tribes (Poorani, 2019). Many of these species are important predators </w:t>
      </w:r>
      <w:commentRangeStart w:id="71"/>
      <w:r w:rsidR="00540801">
        <w:rPr>
          <w:rFonts w:ascii="Arial" w:eastAsia="Times New Roman" w:hAnsi="Arial" w:cs="Arial"/>
          <w:lang w:val="en-GB" w:bidi="hi-IN"/>
        </w:rPr>
        <w:t>(both larvae and adults)</w:t>
      </w:r>
      <w:commentRangeEnd w:id="71"/>
      <w:r w:rsidR="00E742F1">
        <w:rPr>
          <w:rStyle w:val="Refdecomentario"/>
          <w:rFonts w:eastAsia="Calibri"/>
        </w:rPr>
        <w:commentReference w:id="71"/>
      </w:r>
      <w:r w:rsidR="00540801">
        <w:rPr>
          <w:rFonts w:ascii="Arial" w:eastAsia="Times New Roman" w:hAnsi="Arial" w:cs="Arial"/>
          <w:lang w:val="en-GB" w:bidi="hi-IN"/>
        </w:rPr>
        <w:t xml:space="preserve"> </w:t>
      </w:r>
      <w:r w:rsidRPr="007F07B9">
        <w:rPr>
          <w:rFonts w:ascii="Arial" w:eastAsia="Times New Roman" w:hAnsi="Arial" w:cs="Arial"/>
          <w:lang w:val="en-GB" w:bidi="hi-IN"/>
        </w:rPr>
        <w:t xml:space="preserve">of insect pests such </w:t>
      </w:r>
      <w:ins w:id="72" w:author="Autor">
        <w:r w:rsidR="00E742F1">
          <w:rPr>
            <w:rFonts w:ascii="Arial" w:eastAsia="Times New Roman" w:hAnsi="Arial" w:cs="Arial"/>
            <w:lang w:val="en-GB" w:bidi="hi-IN"/>
          </w:rPr>
          <w:t xml:space="preserve">as </w:t>
        </w:r>
      </w:ins>
      <w:r w:rsidRPr="007F07B9">
        <w:rPr>
          <w:rFonts w:ascii="Arial" w:eastAsia="Times New Roman" w:hAnsi="Arial" w:cs="Arial"/>
          <w:lang w:val="en-GB" w:bidi="hi-IN"/>
        </w:rPr>
        <w:t>scales, aphids, and other soft-bodied insects</w:t>
      </w:r>
      <w:ins w:id="73" w:author="Autor">
        <w:r w:rsidR="00E742F1">
          <w:rPr>
            <w:rFonts w:ascii="Arial" w:eastAsia="Times New Roman" w:hAnsi="Arial" w:cs="Arial"/>
            <w:lang w:val="en-GB" w:bidi="hi-IN"/>
          </w:rPr>
          <w:t>.</w:t>
        </w:r>
      </w:ins>
      <w:del w:id="74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>, which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</w:t>
      </w:r>
      <w:ins w:id="75" w:author="Autor">
        <w:r w:rsidR="00E742F1">
          <w:rPr>
            <w:rFonts w:ascii="Arial" w:eastAsia="Times New Roman" w:hAnsi="Arial" w:cs="Arial"/>
            <w:lang w:val="en-GB" w:bidi="hi-IN"/>
          </w:rPr>
          <w:t xml:space="preserve">This </w:t>
        </w:r>
      </w:ins>
      <w:r w:rsidRPr="007F07B9">
        <w:rPr>
          <w:rFonts w:ascii="Arial" w:eastAsia="Times New Roman" w:hAnsi="Arial" w:cs="Arial"/>
          <w:lang w:val="en-GB" w:bidi="hi-IN"/>
        </w:rPr>
        <w:t>helps</w:t>
      </w:r>
      <w:del w:id="76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 xml:space="preserve"> to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improve biological control methods (Kumar &amp; Omkar, 2023).</w:t>
      </w:r>
      <w:r w:rsidR="00E75B16" w:rsidRPr="007F07B9">
        <w:rPr>
          <w:rFonts w:ascii="Arial" w:eastAsia="Times New Roman" w:hAnsi="Arial" w:cs="Arial"/>
          <w:lang w:val="en-GB" w:bidi="hi-IN"/>
        </w:rPr>
        <w:t xml:space="preserve"> </w:t>
      </w:r>
      <w:r w:rsidR="009A1F89" w:rsidRPr="007F07B9">
        <w:rPr>
          <w:rFonts w:ascii="Arial" w:eastAsia="Times New Roman" w:hAnsi="Arial" w:cs="Arial"/>
          <w:lang w:val="en-GB" w:bidi="hi-IN"/>
        </w:rPr>
        <w:t xml:space="preserve">The </w:t>
      </w:r>
      <w:proofErr w:type="spellStart"/>
      <w:ins w:id="77" w:author="Autor">
        <w:r w:rsidR="00E742F1">
          <w:rPr>
            <w:rFonts w:ascii="Arial" w:eastAsia="Times New Roman" w:hAnsi="Arial" w:cs="Arial"/>
            <w:lang w:val="en-GB" w:bidi="hi-IN"/>
          </w:rPr>
          <w:t>Coccidulini</w:t>
        </w:r>
        <w:proofErr w:type="spellEnd"/>
        <w:r w:rsidR="00E742F1">
          <w:rPr>
            <w:rFonts w:ascii="Arial" w:eastAsia="Times New Roman" w:hAnsi="Arial" w:cs="Arial"/>
            <w:lang w:val="en-GB" w:bidi="hi-IN"/>
          </w:rPr>
          <w:t xml:space="preserve"> </w:t>
        </w:r>
      </w:ins>
      <w:r w:rsidR="009A1F89" w:rsidRPr="007F07B9">
        <w:rPr>
          <w:rFonts w:ascii="Arial" w:eastAsia="Times New Roman" w:hAnsi="Arial" w:cs="Arial"/>
          <w:lang w:val="en-GB" w:bidi="hi-IN"/>
        </w:rPr>
        <w:t>tribe</w:t>
      </w:r>
      <w:del w:id="78" w:author="Autor">
        <w:r w:rsidR="009A1F89" w:rsidRPr="007F07B9" w:rsidDel="00E742F1">
          <w:rPr>
            <w:rFonts w:ascii="Arial" w:eastAsia="Times New Roman" w:hAnsi="Arial" w:cs="Arial"/>
            <w:lang w:val="en-GB" w:bidi="hi-IN"/>
          </w:rPr>
          <w:delText xml:space="preserve"> Coccidulini</w:delText>
        </w:r>
      </w:del>
      <w:r w:rsidR="009A1F89" w:rsidRPr="007F07B9">
        <w:rPr>
          <w:rFonts w:ascii="Arial" w:eastAsia="Times New Roman" w:hAnsi="Arial" w:cs="Arial"/>
          <w:lang w:val="en-GB" w:bidi="hi-IN"/>
        </w:rPr>
        <w:t xml:space="preserve"> </w:t>
      </w:r>
      <w:r w:rsidR="00B50527" w:rsidRPr="007F07B9">
        <w:rPr>
          <w:rFonts w:ascii="Arial" w:eastAsia="Times New Roman" w:hAnsi="Arial" w:cs="Arial"/>
          <w:lang w:val="en-GB" w:bidi="hi-IN"/>
        </w:rPr>
        <w:t>was</w:t>
      </w:r>
      <w:r w:rsidR="009A1F89" w:rsidRPr="007F07B9">
        <w:rPr>
          <w:rFonts w:ascii="Arial" w:eastAsia="Times New Roman" w:hAnsi="Arial" w:cs="Arial"/>
          <w:lang w:val="en-GB" w:bidi="hi-IN"/>
        </w:rPr>
        <w:t xml:space="preserve"> </w:t>
      </w:r>
      <w:ins w:id="79" w:author="Autor">
        <w:r w:rsidR="00E742F1">
          <w:rPr>
            <w:rFonts w:ascii="Arial" w:eastAsia="Times New Roman" w:hAnsi="Arial" w:cs="Arial"/>
            <w:lang w:val="en-GB" w:bidi="hi-IN"/>
          </w:rPr>
          <w:t xml:space="preserve">previously </w:t>
        </w:r>
      </w:ins>
      <w:r w:rsidR="009A1F89" w:rsidRPr="007F07B9">
        <w:rPr>
          <w:rFonts w:ascii="Arial" w:eastAsia="Times New Roman" w:hAnsi="Arial" w:cs="Arial"/>
          <w:lang w:val="en-GB" w:bidi="hi-IN"/>
        </w:rPr>
        <w:t xml:space="preserve">earlier </w:t>
      </w:r>
      <w:proofErr w:type="spellStart"/>
      <w:r w:rsidR="009A1F89" w:rsidRPr="007F07B9">
        <w:rPr>
          <w:rFonts w:ascii="Arial" w:eastAsia="Times New Roman" w:hAnsi="Arial" w:cs="Arial"/>
          <w:lang w:val="en-GB" w:bidi="hi-IN"/>
        </w:rPr>
        <w:t>considered</w:t>
      </w:r>
      <w:del w:id="80" w:author="Autor">
        <w:r w:rsidR="009A1F89" w:rsidRPr="007F07B9" w:rsidDel="00E742F1">
          <w:rPr>
            <w:rFonts w:ascii="Arial" w:eastAsia="Times New Roman" w:hAnsi="Arial" w:cs="Arial"/>
            <w:lang w:val="en-GB" w:bidi="hi-IN"/>
          </w:rPr>
          <w:delText xml:space="preserve"> as</w:delText>
        </w:r>
      </w:del>
      <w:ins w:id="81" w:author="Autor">
        <w:r w:rsidR="00E742F1">
          <w:rPr>
            <w:rFonts w:ascii="Arial" w:eastAsia="Times New Roman" w:hAnsi="Arial" w:cs="Arial"/>
            <w:lang w:val="en-GB" w:bidi="hi-IN"/>
          </w:rPr>
          <w:t>part</w:t>
        </w:r>
      </w:ins>
      <w:proofErr w:type="spellEnd"/>
      <w:del w:id="82" w:author="Autor">
        <w:r w:rsidR="009A1F89" w:rsidRPr="007F07B9" w:rsidDel="00E742F1">
          <w:rPr>
            <w:rFonts w:ascii="Arial" w:eastAsia="Times New Roman" w:hAnsi="Arial" w:cs="Arial"/>
            <w:lang w:val="en-GB" w:bidi="hi-IN"/>
          </w:rPr>
          <w:delText xml:space="preserve"> tribe</w:delText>
        </w:r>
      </w:del>
      <w:r w:rsidR="009A1F89" w:rsidRPr="007F07B9">
        <w:rPr>
          <w:rFonts w:ascii="Arial" w:eastAsia="Times New Roman" w:hAnsi="Arial" w:cs="Arial"/>
          <w:lang w:val="en-GB" w:bidi="hi-IN"/>
        </w:rPr>
        <w:t xml:space="preserve"> of the</w:t>
      </w:r>
      <w:del w:id="83" w:author="Autor">
        <w:r w:rsidR="009A1F89" w:rsidRPr="007F07B9" w:rsidDel="00E742F1">
          <w:rPr>
            <w:rFonts w:ascii="Arial" w:eastAsia="Times New Roman" w:hAnsi="Arial" w:cs="Arial"/>
            <w:lang w:val="en-GB" w:bidi="hi-IN"/>
          </w:rPr>
          <w:delText xml:space="preserve"> subfamily</w:delText>
        </w:r>
      </w:del>
      <w:r w:rsidR="009A1F89" w:rsidRPr="007F07B9">
        <w:rPr>
          <w:rFonts w:ascii="Arial" w:eastAsia="Times New Roman" w:hAnsi="Arial" w:cs="Arial"/>
          <w:lang w:val="en-GB" w:bidi="hi-IN"/>
        </w:rPr>
        <w:t xml:space="preserve"> </w:t>
      </w:r>
      <w:proofErr w:type="spellStart"/>
      <w:r w:rsidR="009A1F89" w:rsidRPr="007F07B9">
        <w:rPr>
          <w:rFonts w:ascii="Arial" w:eastAsia="Times New Roman" w:hAnsi="Arial" w:cs="Arial"/>
          <w:lang w:val="en-GB" w:bidi="hi-IN"/>
        </w:rPr>
        <w:t>Scymninae</w:t>
      </w:r>
      <w:proofErr w:type="spellEnd"/>
      <w:r w:rsidR="00B50527" w:rsidRPr="007F07B9">
        <w:rPr>
          <w:rFonts w:ascii="Arial" w:eastAsia="Times New Roman" w:hAnsi="Arial" w:cs="Arial"/>
          <w:lang w:val="en-GB" w:bidi="hi-IN"/>
        </w:rPr>
        <w:t xml:space="preserve"> </w:t>
      </w:r>
      <w:ins w:id="84" w:author="Autor">
        <w:r w:rsidR="00E742F1">
          <w:rPr>
            <w:rFonts w:ascii="Arial" w:eastAsia="Times New Roman" w:hAnsi="Arial" w:cs="Arial"/>
            <w:lang w:val="en-GB" w:bidi="hi-IN"/>
          </w:rPr>
          <w:t xml:space="preserve">subfamily </w:t>
        </w:r>
      </w:ins>
      <w:r w:rsidRPr="007F07B9">
        <w:rPr>
          <w:rFonts w:ascii="Arial" w:eastAsia="Times New Roman" w:hAnsi="Arial" w:cs="Arial"/>
          <w:lang w:val="en-GB" w:bidi="hi-IN"/>
        </w:rPr>
        <w:t xml:space="preserve">of the </w:t>
      </w:r>
      <w:r w:rsidR="00B50527" w:rsidRPr="007F07B9">
        <w:rPr>
          <w:rFonts w:ascii="Arial" w:eastAsia="Times New Roman" w:hAnsi="Arial" w:cs="Arial"/>
          <w:lang w:val="en-GB" w:bidi="hi-IN"/>
        </w:rPr>
        <w:t>Coccinellidae</w:t>
      </w:r>
      <w:r w:rsidRPr="007F07B9">
        <w:rPr>
          <w:rFonts w:ascii="Arial" w:eastAsia="Times New Roman" w:hAnsi="Arial" w:cs="Arial"/>
          <w:lang w:val="en-GB" w:bidi="hi-IN"/>
        </w:rPr>
        <w:t xml:space="preserve"> </w:t>
      </w:r>
      <w:r w:rsidR="009A1F89" w:rsidRPr="007F07B9">
        <w:rPr>
          <w:rFonts w:ascii="Arial" w:eastAsia="Times New Roman" w:hAnsi="Arial" w:cs="Arial"/>
          <w:lang w:val="en-GB" w:bidi="hi-IN"/>
        </w:rPr>
        <w:t>(</w:t>
      </w:r>
      <w:r w:rsidR="008405CF" w:rsidRPr="007F07B9">
        <w:rPr>
          <w:rFonts w:ascii="Arial" w:eastAsia="Times New Roman" w:hAnsi="Arial" w:cs="Arial"/>
          <w:lang w:val="en-GB" w:bidi="hi-IN"/>
        </w:rPr>
        <w:t>Poorani, 20</w:t>
      </w:r>
      <w:r w:rsidR="00B06300">
        <w:rPr>
          <w:rFonts w:ascii="Arial" w:eastAsia="Times New Roman" w:hAnsi="Arial" w:cs="Arial"/>
          <w:lang w:val="en-GB" w:bidi="hi-IN"/>
        </w:rPr>
        <w:t>19</w:t>
      </w:r>
      <w:r w:rsidR="009A1F89" w:rsidRPr="007F07B9">
        <w:rPr>
          <w:rFonts w:ascii="Arial" w:eastAsia="Times New Roman" w:hAnsi="Arial" w:cs="Arial"/>
          <w:lang w:val="en-GB" w:bidi="hi-IN"/>
        </w:rPr>
        <w:t>)</w:t>
      </w:r>
      <w:r w:rsidR="00AF1DEC">
        <w:rPr>
          <w:rFonts w:ascii="Arial" w:eastAsia="Times New Roman" w:hAnsi="Arial" w:cs="Arial"/>
          <w:lang w:val="en-GB" w:bidi="hi-IN"/>
        </w:rPr>
        <w:t xml:space="preserve"> the</w:t>
      </w:r>
      <w:r w:rsidRPr="007F07B9">
        <w:rPr>
          <w:rFonts w:ascii="Arial" w:eastAsia="Times New Roman" w:hAnsi="Arial" w:cs="Arial"/>
          <w:lang w:val="en-GB" w:bidi="hi-IN"/>
        </w:rPr>
        <w:t xml:space="preserve"> members </w:t>
      </w:r>
      <w:r w:rsidR="00E75B16" w:rsidRPr="007F07B9">
        <w:rPr>
          <w:rFonts w:ascii="Arial" w:eastAsia="Times New Roman" w:hAnsi="Arial" w:cs="Arial"/>
          <w:lang w:val="en-GB" w:bidi="hi-IN"/>
        </w:rPr>
        <w:t xml:space="preserve">of </w:t>
      </w:r>
      <w:r w:rsidR="00AF1DEC">
        <w:rPr>
          <w:rFonts w:ascii="Arial" w:eastAsia="Times New Roman" w:hAnsi="Arial" w:cs="Arial"/>
          <w:lang w:val="en-GB" w:bidi="hi-IN"/>
        </w:rPr>
        <w:t xml:space="preserve">which </w:t>
      </w:r>
      <w:r w:rsidRPr="007F07B9">
        <w:rPr>
          <w:rFonts w:ascii="Arial" w:eastAsia="Times New Roman" w:hAnsi="Arial" w:cs="Arial"/>
          <w:lang w:val="en-GB" w:bidi="hi-IN"/>
        </w:rPr>
        <w:t xml:space="preserve">are important biocontrol agents </w:t>
      </w:r>
      <w:r w:rsidR="00AF1DEC">
        <w:rPr>
          <w:rFonts w:ascii="Arial" w:eastAsia="Times New Roman" w:hAnsi="Arial" w:cs="Arial"/>
          <w:lang w:val="en-GB" w:bidi="hi-IN"/>
        </w:rPr>
        <w:t>against</w:t>
      </w:r>
      <w:r w:rsidR="00E75B16" w:rsidRPr="007F07B9">
        <w:rPr>
          <w:rFonts w:ascii="Arial" w:eastAsia="Times New Roman" w:hAnsi="Arial" w:cs="Arial"/>
          <w:lang w:val="en-GB" w:bidi="hi-IN"/>
        </w:rPr>
        <w:t xml:space="preserve"> aphids, coccids, scales, thrips</w:t>
      </w:r>
      <w:ins w:id="85" w:author="Autor">
        <w:r w:rsidR="00E742F1">
          <w:rPr>
            <w:rFonts w:ascii="Arial" w:eastAsia="Times New Roman" w:hAnsi="Arial" w:cs="Arial"/>
            <w:lang w:val="en-GB" w:bidi="hi-IN"/>
          </w:rPr>
          <w:t>,</w:t>
        </w:r>
      </w:ins>
      <w:r w:rsidR="00E75B16" w:rsidRPr="007F07B9">
        <w:rPr>
          <w:rFonts w:ascii="Arial" w:eastAsia="Times New Roman" w:hAnsi="Arial" w:cs="Arial"/>
          <w:lang w:val="en-GB" w:bidi="hi-IN"/>
        </w:rPr>
        <w:t xml:space="preserve"> and other soft</w:t>
      </w:r>
      <w:ins w:id="86" w:author="Autor">
        <w:r w:rsidR="00E742F1">
          <w:rPr>
            <w:rFonts w:ascii="Arial" w:eastAsia="Times New Roman" w:hAnsi="Arial" w:cs="Arial"/>
            <w:lang w:val="en-GB" w:bidi="hi-IN"/>
          </w:rPr>
          <w:t>-</w:t>
        </w:r>
      </w:ins>
      <w:del w:id="87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 xml:space="preserve"> 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>bodied insects</w:t>
      </w:r>
      <w:ins w:id="88" w:author="Autor">
        <w:r w:rsidR="00E742F1">
          <w:rPr>
            <w:rFonts w:ascii="Arial" w:eastAsia="Times New Roman" w:hAnsi="Arial" w:cs="Arial"/>
            <w:lang w:val="en-GB" w:bidi="hi-IN"/>
          </w:rPr>
          <w:t>. They</w:t>
        </w:r>
      </w:ins>
      <w:r w:rsidR="00AF1DEC">
        <w:rPr>
          <w:rFonts w:ascii="Arial" w:eastAsia="Times New Roman" w:hAnsi="Arial" w:cs="Arial"/>
          <w:lang w:val="en-GB" w:bidi="hi-IN"/>
        </w:rPr>
        <w:t xml:space="preserve"> play</w:t>
      </w:r>
      <w:del w:id="89" w:author="Autor">
        <w:r w:rsidR="00AF1DEC" w:rsidDel="00E742F1">
          <w:rPr>
            <w:rFonts w:ascii="Arial" w:eastAsia="Times New Roman" w:hAnsi="Arial" w:cs="Arial"/>
            <w:lang w:val="en-GB" w:bidi="hi-IN"/>
          </w:rPr>
          <w:delText>ing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 </w:t>
      </w:r>
      <w:proofErr w:type="spellStart"/>
      <w:r w:rsidR="00E75B16" w:rsidRPr="007F07B9">
        <w:rPr>
          <w:rFonts w:ascii="Arial" w:eastAsia="Times New Roman" w:hAnsi="Arial" w:cs="Arial"/>
          <w:lang w:val="en-GB" w:bidi="hi-IN"/>
        </w:rPr>
        <w:t>a</w:t>
      </w:r>
      <w:proofErr w:type="spellEnd"/>
      <w:del w:id="90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>n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 important role in protecting crops in our agroecosystem</w:t>
      </w:r>
      <w:ins w:id="91" w:author="Autor">
        <w:r w:rsidR="00E742F1">
          <w:rPr>
            <w:rFonts w:ascii="Arial" w:eastAsia="Times New Roman" w:hAnsi="Arial" w:cs="Arial"/>
            <w:lang w:val="en-GB" w:bidi="hi-IN"/>
          </w:rPr>
          <w:t>s</w:t>
        </w:r>
      </w:ins>
      <w:r w:rsidR="00E75B16" w:rsidRPr="007F07B9">
        <w:rPr>
          <w:rFonts w:ascii="Arial" w:eastAsia="Times New Roman" w:hAnsi="Arial" w:cs="Arial"/>
          <w:lang w:val="en-GB" w:bidi="hi-IN"/>
        </w:rPr>
        <w:t xml:space="preserve">, including </w:t>
      </w:r>
      <w:r w:rsidR="00AF1DEC">
        <w:rPr>
          <w:rFonts w:ascii="Arial" w:eastAsia="Times New Roman" w:hAnsi="Arial" w:cs="Arial"/>
          <w:lang w:val="en-GB" w:bidi="hi-IN"/>
        </w:rPr>
        <w:t>cereals</w:t>
      </w:r>
      <w:r w:rsidR="00E75B16" w:rsidRPr="007F07B9">
        <w:rPr>
          <w:rFonts w:ascii="Arial" w:eastAsia="Times New Roman" w:hAnsi="Arial" w:cs="Arial"/>
          <w:lang w:val="en-GB" w:bidi="hi-IN"/>
        </w:rPr>
        <w:t>, bean</w:t>
      </w:r>
      <w:ins w:id="92" w:author="Autor">
        <w:r w:rsidR="00E742F1">
          <w:rPr>
            <w:rFonts w:ascii="Arial" w:eastAsia="Times New Roman" w:hAnsi="Arial" w:cs="Arial"/>
            <w:lang w:val="en-GB" w:bidi="hi-IN"/>
          </w:rPr>
          <w:t>s</w:t>
        </w:r>
      </w:ins>
      <w:r w:rsidR="00E75B16" w:rsidRPr="007F07B9">
        <w:rPr>
          <w:rFonts w:ascii="Arial" w:eastAsia="Times New Roman" w:hAnsi="Arial" w:cs="Arial"/>
          <w:lang w:val="en-GB" w:bidi="hi-IN"/>
        </w:rPr>
        <w:t>, oilseeds</w:t>
      </w:r>
      <w:r w:rsidR="00AF1DEC">
        <w:rPr>
          <w:rFonts w:ascii="Arial" w:eastAsia="Times New Roman" w:hAnsi="Arial" w:cs="Arial"/>
          <w:lang w:val="en-GB" w:bidi="hi-IN"/>
        </w:rPr>
        <w:t xml:space="preserve">, </w:t>
      </w:r>
      <w:ins w:id="93" w:author="Autor">
        <w:r w:rsidR="00E742F1">
          <w:rPr>
            <w:rFonts w:ascii="Arial" w:eastAsia="Times New Roman" w:hAnsi="Arial" w:cs="Arial"/>
            <w:lang w:val="en-GB" w:bidi="hi-IN"/>
          </w:rPr>
          <w:t xml:space="preserve">and </w:t>
        </w:r>
      </w:ins>
      <w:r w:rsidR="00E75B16" w:rsidRPr="007F07B9">
        <w:rPr>
          <w:rFonts w:ascii="Arial" w:eastAsia="Times New Roman" w:hAnsi="Arial" w:cs="Arial"/>
          <w:lang w:val="en-GB" w:bidi="hi-IN"/>
        </w:rPr>
        <w:t>vegetables</w:t>
      </w:r>
      <w:del w:id="94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>, etc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. (Sharma et al., 2025). </w:t>
      </w:r>
      <w:r w:rsidRPr="007F07B9">
        <w:rPr>
          <w:rFonts w:ascii="Arial" w:eastAsia="Times New Roman" w:hAnsi="Arial" w:cs="Arial"/>
          <w:lang w:val="en-GB" w:bidi="hi-IN"/>
        </w:rPr>
        <w:t>Despite the</w:t>
      </w:r>
      <w:ins w:id="95" w:author="Autor">
        <w:r w:rsidR="00E742F1">
          <w:rPr>
            <w:rFonts w:ascii="Arial" w:eastAsia="Times New Roman" w:hAnsi="Arial" w:cs="Arial"/>
            <w:lang w:val="en-GB" w:bidi="hi-IN"/>
          </w:rPr>
          <w:t>ir</w:t>
        </w:r>
      </w:ins>
      <w:r w:rsidRPr="007F07B9">
        <w:rPr>
          <w:rFonts w:ascii="Arial" w:eastAsia="Times New Roman" w:hAnsi="Arial" w:cs="Arial"/>
          <w:lang w:val="en-GB" w:bidi="hi-IN"/>
        </w:rPr>
        <w:t xml:space="preserve"> crucial role</w:t>
      </w:r>
      <w:del w:id="96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>s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</w:t>
      </w:r>
      <w:ins w:id="97" w:author="Autor">
        <w:r w:rsidR="00E742F1">
          <w:rPr>
            <w:rFonts w:ascii="Arial" w:eastAsia="Times New Roman" w:hAnsi="Arial" w:cs="Arial"/>
            <w:lang w:val="en-GB" w:bidi="hi-IN"/>
          </w:rPr>
          <w:t xml:space="preserve">in </w:t>
        </w:r>
      </w:ins>
      <w:r w:rsidR="00E75B16" w:rsidRPr="007F07B9">
        <w:rPr>
          <w:rFonts w:ascii="Arial" w:eastAsia="Times New Roman" w:hAnsi="Arial" w:cs="Arial"/>
          <w:lang w:val="en-GB" w:bidi="hi-IN"/>
        </w:rPr>
        <w:t>the</w:t>
      </w:r>
      <w:del w:id="98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>se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 </w:t>
      </w:r>
      <w:del w:id="99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 xml:space="preserve">insects play in </w:delText>
        </w:r>
      </w:del>
      <w:r w:rsidRPr="007F07B9">
        <w:rPr>
          <w:rFonts w:ascii="Arial" w:eastAsia="Times New Roman" w:hAnsi="Arial" w:cs="Arial"/>
          <w:lang w:val="en-GB" w:bidi="hi-IN"/>
        </w:rPr>
        <w:t>biological and natural control</w:t>
      </w:r>
      <w:r w:rsidR="00E75B16" w:rsidRPr="007F07B9">
        <w:rPr>
          <w:rFonts w:ascii="Arial" w:eastAsia="Times New Roman" w:hAnsi="Arial" w:cs="Arial"/>
          <w:lang w:val="en-GB" w:bidi="hi-IN"/>
        </w:rPr>
        <w:t xml:space="preserve"> of insect pests</w:t>
      </w:r>
      <w:r w:rsidRPr="007F07B9">
        <w:rPr>
          <w:rFonts w:ascii="Arial" w:eastAsia="Times New Roman" w:hAnsi="Arial" w:cs="Arial"/>
          <w:lang w:val="en-GB" w:bidi="hi-IN"/>
        </w:rPr>
        <w:t xml:space="preserve">, there is growing evidence that human-induced factors such </w:t>
      </w:r>
      <w:ins w:id="100" w:author="Autor">
        <w:r w:rsidR="00E742F1">
          <w:rPr>
            <w:rFonts w:ascii="Arial" w:eastAsia="Times New Roman" w:hAnsi="Arial" w:cs="Arial"/>
            <w:lang w:val="en-GB" w:bidi="hi-IN"/>
          </w:rPr>
          <w:t xml:space="preserve">as </w:t>
        </w:r>
      </w:ins>
      <w:r w:rsidRPr="007F07B9">
        <w:rPr>
          <w:rFonts w:ascii="Arial" w:eastAsia="Times New Roman" w:hAnsi="Arial" w:cs="Arial"/>
          <w:lang w:val="en-GB" w:bidi="hi-IN"/>
        </w:rPr>
        <w:t>pollution,</w:t>
      </w:r>
      <w:ins w:id="101" w:author="Autor">
        <w:r w:rsidR="00E742F1">
          <w:rPr>
            <w:rFonts w:ascii="Arial" w:eastAsia="Times New Roman" w:hAnsi="Arial" w:cs="Arial"/>
            <w:lang w:val="en-GB" w:bidi="hi-IN"/>
          </w:rPr>
          <w:t xml:space="preserve"> changes in</w:t>
        </w:r>
      </w:ins>
      <w:r w:rsidRPr="007F07B9">
        <w:rPr>
          <w:rFonts w:ascii="Arial" w:eastAsia="Times New Roman" w:hAnsi="Arial" w:cs="Arial"/>
          <w:lang w:val="en-GB" w:bidi="hi-IN"/>
        </w:rPr>
        <w:t xml:space="preserve"> land-use</w:t>
      </w:r>
      <w:del w:id="102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 xml:space="preserve"> changes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, habitat fragmentation, and climate change are </w:t>
      </w:r>
      <w:del w:id="103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 xml:space="preserve">having a </w:delText>
        </w:r>
      </w:del>
      <w:r w:rsidRPr="007F07B9">
        <w:rPr>
          <w:rFonts w:ascii="Arial" w:eastAsia="Times New Roman" w:hAnsi="Arial" w:cs="Arial"/>
          <w:lang w:val="en-GB" w:bidi="hi-IN"/>
        </w:rPr>
        <w:t>negative</w:t>
      </w:r>
      <w:ins w:id="104" w:author="Autor">
        <w:r w:rsidR="00E742F1">
          <w:rPr>
            <w:rFonts w:ascii="Arial" w:eastAsia="Times New Roman" w:hAnsi="Arial" w:cs="Arial"/>
            <w:lang w:val="en-GB" w:bidi="hi-IN"/>
          </w:rPr>
          <w:t>ly</w:t>
        </w:r>
      </w:ins>
      <w:r w:rsidRPr="007F07B9">
        <w:rPr>
          <w:rFonts w:ascii="Arial" w:eastAsia="Times New Roman" w:hAnsi="Arial" w:cs="Arial"/>
          <w:lang w:val="en-GB" w:bidi="hi-IN"/>
        </w:rPr>
        <w:t xml:space="preserve"> </w:t>
      </w:r>
      <w:proofErr w:type="spellStart"/>
      <w:ins w:id="105" w:author="Autor">
        <w:r w:rsidR="00E742F1">
          <w:rPr>
            <w:rFonts w:ascii="Arial" w:eastAsia="Times New Roman" w:hAnsi="Arial" w:cs="Arial"/>
            <w:lang w:val="en-GB" w:bidi="hi-IN"/>
          </w:rPr>
          <w:t>affecting</w:t>
        </w:r>
      </w:ins>
      <w:del w:id="106" w:author="Autor">
        <w:r w:rsidRPr="007F07B9" w:rsidDel="00E742F1">
          <w:rPr>
            <w:rFonts w:ascii="Arial" w:eastAsia="Times New Roman" w:hAnsi="Arial" w:cs="Arial"/>
            <w:lang w:val="en-GB" w:bidi="hi-IN"/>
          </w:rPr>
          <w:delText xml:space="preserve">influence on 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>their</w:t>
      </w:r>
      <w:proofErr w:type="spellEnd"/>
      <w:r w:rsidR="00E75B16" w:rsidRPr="007F07B9">
        <w:rPr>
          <w:rFonts w:ascii="Arial" w:eastAsia="Times New Roman" w:hAnsi="Arial" w:cs="Arial"/>
          <w:lang w:val="en-GB" w:bidi="hi-IN"/>
        </w:rPr>
        <w:t xml:space="preserve"> performance g</w:t>
      </w:r>
      <w:r w:rsidRPr="007F07B9">
        <w:rPr>
          <w:rFonts w:ascii="Arial" w:eastAsia="Times New Roman" w:hAnsi="Arial" w:cs="Arial"/>
          <w:lang w:val="en-GB" w:bidi="hi-IN"/>
        </w:rPr>
        <w:t>lobally (Singh et al., 2023).</w:t>
      </w:r>
      <w:r w:rsidR="002E059E" w:rsidRPr="007F07B9">
        <w:rPr>
          <w:rFonts w:ascii="Arial" w:eastAsia="Times New Roman" w:hAnsi="Arial" w:cs="Arial"/>
          <w:lang w:val="en-GB" w:bidi="hi-IN"/>
        </w:rPr>
        <w:t xml:space="preserve"> </w:t>
      </w:r>
      <w:r w:rsidR="00E75B16" w:rsidRPr="007F07B9">
        <w:rPr>
          <w:rFonts w:ascii="Arial" w:eastAsia="Times New Roman" w:hAnsi="Arial" w:cs="Arial"/>
          <w:lang w:val="en-GB" w:bidi="hi-IN"/>
        </w:rPr>
        <w:t>A comp</w:t>
      </w:r>
      <w:ins w:id="107" w:author="Autor">
        <w:r w:rsidR="00E742F1">
          <w:rPr>
            <w:rFonts w:ascii="Arial" w:eastAsia="Times New Roman" w:hAnsi="Arial" w:cs="Arial"/>
            <w:lang w:val="en-GB" w:bidi="hi-IN"/>
          </w:rPr>
          <w:t>rehensive</w:t>
        </w:r>
      </w:ins>
      <w:del w:id="108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>lete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 strategy is </w:t>
      </w:r>
      <w:ins w:id="109" w:author="Autor">
        <w:r w:rsidR="00E742F1">
          <w:rPr>
            <w:rFonts w:ascii="Arial" w:eastAsia="Times New Roman" w:hAnsi="Arial" w:cs="Arial"/>
            <w:lang w:val="en-GB" w:bidi="hi-IN"/>
          </w:rPr>
          <w:t>necessary</w:t>
        </w:r>
      </w:ins>
      <w:del w:id="110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>required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 to </w:t>
      </w:r>
      <w:ins w:id="111" w:author="Autor">
        <w:r w:rsidR="00E742F1">
          <w:rPr>
            <w:rFonts w:ascii="Arial" w:eastAsia="Times New Roman" w:hAnsi="Arial" w:cs="Arial"/>
            <w:lang w:val="en-GB" w:bidi="hi-IN"/>
          </w:rPr>
          <w:t>address</w:t>
        </w:r>
      </w:ins>
      <w:del w:id="112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>solve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 these issues</w:t>
      </w:r>
      <w:del w:id="113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>,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 </w:t>
      </w:r>
      <w:ins w:id="114" w:author="Autor">
        <w:r w:rsidR="00E742F1">
          <w:rPr>
            <w:rFonts w:ascii="Arial" w:eastAsia="Times New Roman" w:hAnsi="Arial" w:cs="Arial"/>
            <w:lang w:val="en-GB" w:bidi="hi-IN"/>
          </w:rPr>
          <w:t xml:space="preserve">and </w:t>
        </w:r>
      </w:ins>
      <w:del w:id="115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 xml:space="preserve">one that 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involves improving and preserving </w:t>
      </w:r>
      <w:proofErr w:type="spellStart"/>
      <w:r w:rsidR="00E75B16" w:rsidRPr="007F07B9">
        <w:rPr>
          <w:rFonts w:ascii="Arial" w:eastAsia="Times New Roman" w:hAnsi="Arial" w:cs="Arial"/>
          <w:lang w:val="en-GB" w:bidi="hi-IN"/>
        </w:rPr>
        <w:t>aphidophagous</w:t>
      </w:r>
      <w:proofErr w:type="spellEnd"/>
      <w:r w:rsidR="00E75B16" w:rsidRPr="007F07B9">
        <w:rPr>
          <w:rFonts w:ascii="Arial" w:eastAsia="Times New Roman" w:hAnsi="Arial" w:cs="Arial"/>
          <w:lang w:val="en-GB" w:bidi="hi-IN"/>
        </w:rPr>
        <w:t xml:space="preserve"> </w:t>
      </w:r>
      <w:proofErr w:type="spellStart"/>
      <w:r w:rsidR="00E75B16" w:rsidRPr="007F07B9">
        <w:rPr>
          <w:rFonts w:ascii="Arial" w:eastAsia="Times New Roman" w:hAnsi="Arial" w:cs="Arial"/>
          <w:lang w:val="en-GB" w:bidi="hi-IN"/>
        </w:rPr>
        <w:t>Coccidulini</w:t>
      </w:r>
      <w:proofErr w:type="spellEnd"/>
      <w:r w:rsidR="00E75B16" w:rsidRPr="007F07B9">
        <w:rPr>
          <w:rFonts w:ascii="Arial" w:eastAsia="Times New Roman" w:hAnsi="Arial" w:cs="Arial"/>
          <w:lang w:val="en-GB" w:bidi="hi-IN"/>
        </w:rPr>
        <w:t xml:space="preserve"> species in agricultural settings</w:t>
      </w:r>
      <w:del w:id="116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>,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 since this could</w:t>
      </w:r>
      <w:del w:id="117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 xml:space="preserve"> aid in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 </w:t>
      </w:r>
      <w:ins w:id="118" w:author="Autor">
        <w:r w:rsidR="00E742F1">
          <w:rPr>
            <w:rFonts w:ascii="Arial" w:eastAsia="Times New Roman" w:hAnsi="Arial" w:cs="Arial"/>
            <w:lang w:val="en-GB" w:bidi="hi-IN"/>
          </w:rPr>
          <w:t xml:space="preserve">help-control </w:t>
        </w:r>
      </w:ins>
      <w:r w:rsidR="00E75B16" w:rsidRPr="007F07B9">
        <w:rPr>
          <w:rFonts w:ascii="Arial" w:eastAsia="Times New Roman" w:hAnsi="Arial" w:cs="Arial"/>
          <w:lang w:val="en-GB" w:bidi="hi-IN"/>
        </w:rPr>
        <w:t>aphid population</w:t>
      </w:r>
      <w:ins w:id="119" w:author="Autor">
        <w:r w:rsidR="00E742F1">
          <w:rPr>
            <w:rFonts w:ascii="Arial" w:eastAsia="Times New Roman" w:hAnsi="Arial" w:cs="Arial"/>
            <w:lang w:val="en-GB" w:bidi="hi-IN"/>
          </w:rPr>
          <w:t>s</w:t>
        </w:r>
      </w:ins>
      <w:del w:id="120" w:author="Autor">
        <w:r w:rsidR="00E75B16" w:rsidRPr="007F07B9" w:rsidDel="00E742F1">
          <w:rPr>
            <w:rFonts w:ascii="Arial" w:eastAsia="Times New Roman" w:hAnsi="Arial" w:cs="Arial"/>
            <w:lang w:val="en-GB" w:bidi="hi-IN"/>
          </w:rPr>
          <w:delText xml:space="preserve"> control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 (Obrycki et al., 2009). Although </w:t>
      </w:r>
      <w:ins w:id="121" w:author="Autor">
        <w:r w:rsidR="003B021C">
          <w:rPr>
            <w:rFonts w:ascii="Arial" w:eastAsia="Times New Roman" w:hAnsi="Arial" w:cs="Arial"/>
            <w:lang w:val="en-GB" w:bidi="hi-IN"/>
          </w:rPr>
          <w:t xml:space="preserve">checklists show </w:t>
        </w:r>
      </w:ins>
      <w:r w:rsidR="00E75B16" w:rsidRPr="007F07B9">
        <w:rPr>
          <w:rFonts w:ascii="Arial" w:eastAsia="Times New Roman" w:hAnsi="Arial" w:cs="Arial"/>
          <w:lang w:val="en-GB" w:bidi="hi-IN"/>
        </w:rPr>
        <w:t xml:space="preserve">their distribution throughout several states and union territories </w:t>
      </w:r>
      <w:del w:id="122" w:author="Autor">
        <w:r w:rsidR="00E75B16" w:rsidRPr="007F07B9" w:rsidDel="003B021C">
          <w:rPr>
            <w:rFonts w:ascii="Arial" w:eastAsia="Times New Roman" w:hAnsi="Arial" w:cs="Arial"/>
            <w:lang w:val="en-GB" w:bidi="hi-IN"/>
          </w:rPr>
          <w:delText xml:space="preserve">is shown by </w:delText>
        </w:r>
        <w:r w:rsidR="00AF1DEC" w:rsidDel="003B021C">
          <w:rPr>
            <w:rFonts w:ascii="Arial" w:eastAsia="Times New Roman" w:hAnsi="Arial" w:cs="Arial"/>
            <w:lang w:val="en-GB" w:bidi="hi-IN"/>
          </w:rPr>
          <w:delText>few</w:delText>
        </w:r>
        <w:r w:rsidR="00E75B16" w:rsidRPr="007F07B9" w:rsidDel="003B021C">
          <w:rPr>
            <w:rFonts w:ascii="Arial" w:eastAsia="Times New Roman" w:hAnsi="Arial" w:cs="Arial"/>
            <w:lang w:val="en-GB" w:bidi="hi-IN"/>
          </w:rPr>
          <w:delText xml:space="preserve"> checklists </w:delText>
        </w:r>
      </w:del>
      <w:r w:rsidR="00E75B16" w:rsidRPr="007F07B9">
        <w:rPr>
          <w:rFonts w:ascii="Arial" w:eastAsia="Times New Roman" w:hAnsi="Arial" w:cs="Arial"/>
          <w:lang w:val="en-GB" w:bidi="hi-IN"/>
        </w:rPr>
        <w:t xml:space="preserve">(Agarwala &amp; Ghosh, 1988; Omkar &amp; Pervez, 2004; Poorani, 2023), their tri-trophic </w:t>
      </w:r>
      <w:r w:rsidR="00AF1DEC">
        <w:rPr>
          <w:rFonts w:ascii="Arial" w:eastAsia="Times New Roman" w:hAnsi="Arial" w:cs="Arial"/>
          <w:lang w:val="en-GB" w:bidi="hi-IN"/>
        </w:rPr>
        <w:t>association</w:t>
      </w:r>
      <w:r w:rsidR="00E75B16" w:rsidRPr="007F07B9">
        <w:rPr>
          <w:rFonts w:ascii="Arial" w:eastAsia="Times New Roman" w:hAnsi="Arial" w:cs="Arial"/>
          <w:lang w:val="en-GB" w:bidi="hi-IN"/>
        </w:rPr>
        <w:t>s are not covered.</w:t>
      </w:r>
      <w:r w:rsidR="00540801">
        <w:rPr>
          <w:rFonts w:ascii="Arial" w:eastAsia="Times New Roman" w:hAnsi="Arial" w:cs="Arial"/>
          <w:lang w:val="en-GB" w:bidi="hi-IN"/>
        </w:rPr>
        <w:t xml:space="preserve"> </w:t>
      </w:r>
      <w:r w:rsidR="002E059E" w:rsidRPr="007F07B9">
        <w:rPr>
          <w:rFonts w:ascii="Arial" w:eastAsia="Times New Roman" w:hAnsi="Arial" w:cs="Arial"/>
          <w:lang w:val="en-GB" w:bidi="hi-IN"/>
        </w:rPr>
        <w:t xml:space="preserve">Aphids (Hemiptera: </w:t>
      </w:r>
      <w:proofErr w:type="spellStart"/>
      <w:r w:rsidR="002E059E" w:rsidRPr="007F07B9">
        <w:rPr>
          <w:rFonts w:ascii="Arial" w:eastAsia="Times New Roman" w:hAnsi="Arial" w:cs="Arial"/>
          <w:lang w:val="en-GB" w:bidi="hi-IN"/>
        </w:rPr>
        <w:t>Aphididae</w:t>
      </w:r>
      <w:proofErr w:type="spellEnd"/>
      <w:r w:rsidR="002E059E" w:rsidRPr="007F07B9">
        <w:rPr>
          <w:rFonts w:ascii="Arial" w:eastAsia="Times New Roman" w:hAnsi="Arial" w:cs="Arial"/>
          <w:lang w:val="en-GB" w:bidi="hi-IN"/>
        </w:rPr>
        <w:t xml:space="preserve">) are </w:t>
      </w:r>
      <w:ins w:id="123" w:author="Autor">
        <w:r w:rsidR="003B021C">
          <w:rPr>
            <w:rFonts w:ascii="Arial" w:eastAsia="Times New Roman" w:hAnsi="Arial" w:cs="Arial"/>
            <w:lang w:val="en-GB" w:bidi="hi-IN"/>
          </w:rPr>
          <w:t xml:space="preserve">fast-growing, </w:t>
        </w:r>
      </w:ins>
      <w:r w:rsidR="002E059E" w:rsidRPr="007F07B9">
        <w:rPr>
          <w:rFonts w:ascii="Arial" w:eastAsia="Times New Roman" w:hAnsi="Arial" w:cs="Arial"/>
          <w:lang w:val="en-GB" w:bidi="hi-IN"/>
        </w:rPr>
        <w:t>soft-bodied</w:t>
      </w:r>
      <w:ins w:id="124" w:author="Autor">
        <w:r w:rsidR="003B021C">
          <w:rPr>
            <w:rFonts w:ascii="Arial" w:eastAsia="Times New Roman" w:hAnsi="Arial" w:cs="Arial"/>
            <w:lang w:val="en-GB" w:bidi="hi-IN"/>
          </w:rPr>
          <w:t>,</w:t>
        </w:r>
      </w:ins>
      <w:r w:rsidR="002E059E" w:rsidRPr="007F07B9">
        <w:rPr>
          <w:rFonts w:ascii="Arial" w:eastAsia="Times New Roman" w:hAnsi="Arial" w:cs="Arial"/>
          <w:lang w:val="en-GB" w:bidi="hi-IN"/>
        </w:rPr>
        <w:t xml:space="preserve"> sap sucking </w:t>
      </w:r>
      <w:del w:id="125" w:author="Autor">
        <w:r w:rsidR="002E059E" w:rsidRPr="007F07B9" w:rsidDel="003B021C">
          <w:rPr>
            <w:rFonts w:ascii="Arial" w:eastAsia="Times New Roman" w:hAnsi="Arial" w:cs="Arial"/>
            <w:lang w:val="en-GB" w:bidi="hi-IN"/>
          </w:rPr>
          <w:lastRenderedPageBreak/>
          <w:delText xml:space="preserve">fast growing </w:delText>
        </w:r>
      </w:del>
      <w:r w:rsidR="002E059E" w:rsidRPr="007F07B9">
        <w:rPr>
          <w:rFonts w:ascii="Arial" w:eastAsia="Times New Roman" w:hAnsi="Arial" w:cs="Arial"/>
          <w:lang w:val="en-GB" w:bidi="hi-IN"/>
        </w:rPr>
        <w:t>insect pests causing significant threats to agricultural and horticultural crops (</w:t>
      </w:r>
      <w:commentRangeStart w:id="126"/>
      <w:r w:rsidR="002E059E" w:rsidRPr="007F07B9">
        <w:rPr>
          <w:rFonts w:ascii="Arial" w:eastAsia="Times New Roman" w:hAnsi="Arial" w:cs="Arial"/>
          <w:lang w:val="en-GB" w:bidi="hi-IN"/>
        </w:rPr>
        <w:t>Singh &amp; Singh, 2016; Singh &amp; Singh, 2019; Singh &amp; Singh, 2022</w:t>
      </w:r>
      <w:commentRangeEnd w:id="126"/>
      <w:r w:rsidR="005757B1">
        <w:rPr>
          <w:rStyle w:val="Refdecomentario"/>
          <w:rFonts w:eastAsia="Calibri"/>
        </w:rPr>
        <w:commentReference w:id="126"/>
      </w:r>
      <w:r w:rsidR="002E059E" w:rsidRPr="007F07B9">
        <w:rPr>
          <w:rFonts w:ascii="Arial" w:eastAsia="Times New Roman" w:hAnsi="Arial" w:cs="Arial"/>
          <w:lang w:val="en-GB" w:bidi="hi-IN"/>
        </w:rPr>
        <w:t xml:space="preserve">). Aphids damage plants </w:t>
      </w:r>
      <w:del w:id="127" w:author="Autor">
        <w:r w:rsidR="002E059E" w:rsidRPr="007F07B9" w:rsidDel="0027732D">
          <w:rPr>
            <w:rFonts w:ascii="Arial" w:eastAsia="Times New Roman" w:hAnsi="Arial" w:cs="Arial"/>
            <w:lang w:val="en-GB" w:bidi="hi-IN"/>
          </w:rPr>
          <w:delText xml:space="preserve">not only </w:delText>
        </w:r>
      </w:del>
      <w:r w:rsidR="002E059E" w:rsidRPr="007F07B9">
        <w:rPr>
          <w:rFonts w:ascii="Arial" w:eastAsia="Times New Roman" w:hAnsi="Arial" w:cs="Arial"/>
          <w:lang w:val="en-GB" w:bidi="hi-IN"/>
        </w:rPr>
        <w:t xml:space="preserve">by sucking out their nutrients </w:t>
      </w:r>
      <w:ins w:id="128" w:author="Autor">
        <w:r w:rsidR="0027732D">
          <w:rPr>
            <w:rFonts w:ascii="Arial" w:eastAsia="Times New Roman" w:hAnsi="Arial" w:cs="Arial"/>
            <w:lang w:val="en-GB" w:bidi="hi-IN"/>
          </w:rPr>
          <w:t>and</w:t>
        </w:r>
      </w:ins>
      <w:del w:id="129" w:author="Autor">
        <w:r w:rsidR="002E059E" w:rsidRPr="007F07B9" w:rsidDel="0027732D">
          <w:rPr>
            <w:rFonts w:ascii="Arial" w:eastAsia="Times New Roman" w:hAnsi="Arial" w:cs="Arial"/>
            <w:lang w:val="en-GB" w:bidi="hi-IN"/>
          </w:rPr>
          <w:delText>but also by</w:delText>
        </w:r>
      </w:del>
      <w:r w:rsidR="002E059E" w:rsidRPr="007F07B9">
        <w:rPr>
          <w:rFonts w:ascii="Arial" w:eastAsia="Times New Roman" w:hAnsi="Arial" w:cs="Arial"/>
          <w:lang w:val="en-GB" w:bidi="hi-IN"/>
        </w:rPr>
        <w:t xml:space="preserve"> spreading</w:t>
      </w:r>
      <w:del w:id="130" w:author="Autor">
        <w:r w:rsidR="002E059E" w:rsidRPr="007F07B9" w:rsidDel="0027732D">
          <w:rPr>
            <w:rFonts w:ascii="Arial" w:eastAsia="Times New Roman" w:hAnsi="Arial" w:cs="Arial"/>
            <w:lang w:val="en-GB" w:bidi="hi-IN"/>
          </w:rPr>
          <w:delText xml:space="preserve"> multiple</w:delText>
        </w:r>
      </w:del>
      <w:r w:rsidR="002E059E" w:rsidRPr="007F07B9">
        <w:rPr>
          <w:rFonts w:ascii="Arial" w:eastAsia="Times New Roman" w:hAnsi="Arial" w:cs="Arial"/>
          <w:lang w:val="en-GB" w:bidi="hi-IN"/>
        </w:rPr>
        <w:t xml:space="preserve"> viral diseases (</w:t>
      </w:r>
      <w:r w:rsidR="00540801" w:rsidRPr="007F07B9">
        <w:rPr>
          <w:rFonts w:ascii="Arial" w:eastAsia="Times New Roman" w:hAnsi="Arial" w:cs="Arial"/>
          <w:lang w:val="en-GB" w:bidi="hi-IN"/>
        </w:rPr>
        <w:t>Singh, 2001</w:t>
      </w:r>
      <w:r w:rsidR="00540801">
        <w:rPr>
          <w:rFonts w:ascii="Arial" w:eastAsia="Times New Roman" w:hAnsi="Arial" w:cs="Arial"/>
          <w:lang w:val="en-GB" w:bidi="hi-IN"/>
        </w:rPr>
        <w:t xml:space="preserve">; </w:t>
      </w:r>
      <w:r w:rsidR="002E059E" w:rsidRPr="007F07B9">
        <w:rPr>
          <w:rFonts w:ascii="Arial" w:eastAsia="Times New Roman" w:hAnsi="Arial" w:cs="Arial"/>
          <w:lang w:val="en-GB" w:bidi="hi-IN"/>
        </w:rPr>
        <w:t xml:space="preserve">Singh &amp; Singh, 2021). </w:t>
      </w:r>
      <w:r w:rsidR="00540801">
        <w:rPr>
          <w:rFonts w:ascii="Arial" w:eastAsia="Times New Roman" w:hAnsi="Arial" w:cs="Arial"/>
          <w:lang w:val="en-GB" w:bidi="hi-IN"/>
        </w:rPr>
        <w:t xml:space="preserve"> </w:t>
      </w:r>
    </w:p>
    <w:p w14:paraId="03E31124" w14:textId="77777777" w:rsidR="002E059E" w:rsidRPr="007F07B9" w:rsidRDefault="002E059E" w:rsidP="00ED5017">
      <w:pPr>
        <w:rPr>
          <w:rFonts w:ascii="Arial" w:eastAsia="Times New Roman" w:hAnsi="Arial" w:cs="Arial"/>
          <w:lang w:val="en-GB" w:bidi="hi-IN"/>
        </w:rPr>
      </w:pPr>
    </w:p>
    <w:p w14:paraId="39153CCA" w14:textId="35493565" w:rsidR="00B34AC6" w:rsidRPr="007F07B9" w:rsidRDefault="00B34AC6" w:rsidP="00ED5017">
      <w:pPr>
        <w:rPr>
          <w:rFonts w:ascii="Arial" w:eastAsia="Times New Roman" w:hAnsi="Arial" w:cs="Arial"/>
          <w:lang w:bidi="hi-IN"/>
        </w:rPr>
      </w:pPr>
      <w:r w:rsidRPr="007F07B9">
        <w:rPr>
          <w:rFonts w:ascii="Arial" w:eastAsia="Times New Roman" w:hAnsi="Arial" w:cs="Arial"/>
          <w:lang w:val="en-GB" w:bidi="hi-IN"/>
        </w:rPr>
        <w:t>The current article addresses</w:t>
      </w:r>
      <w:del w:id="131" w:author="Autor">
        <w:r w:rsidRPr="007F07B9" w:rsidDel="005757B1">
          <w:rPr>
            <w:rFonts w:ascii="Arial" w:eastAsia="Times New Roman" w:hAnsi="Arial" w:cs="Arial"/>
            <w:lang w:val="en-GB" w:bidi="hi-IN"/>
          </w:rPr>
          <w:delText xml:space="preserve"> the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tri-trophic relationships involving species </w:t>
      </w:r>
      <w:r w:rsidR="002E059E" w:rsidRPr="007F07B9">
        <w:rPr>
          <w:rFonts w:ascii="Arial" w:eastAsia="Times New Roman" w:hAnsi="Arial" w:cs="Arial"/>
          <w:lang w:val="en-GB" w:bidi="hi-IN"/>
        </w:rPr>
        <w:t xml:space="preserve">of the tribe </w:t>
      </w:r>
      <w:proofErr w:type="spellStart"/>
      <w:r w:rsidRPr="007F07B9">
        <w:rPr>
          <w:rFonts w:ascii="Arial" w:eastAsia="Times New Roman" w:hAnsi="Arial" w:cs="Arial"/>
          <w:lang w:val="en-GB" w:bidi="hi-IN"/>
        </w:rPr>
        <w:t>Coccidulini</w:t>
      </w:r>
      <w:proofErr w:type="spellEnd"/>
      <w:r w:rsidR="00A57E8F" w:rsidRPr="007F07B9">
        <w:rPr>
          <w:rFonts w:ascii="Arial" w:eastAsia="Times New Roman" w:hAnsi="Arial" w:cs="Arial"/>
          <w:lang w:val="en-GB" w:bidi="hi-IN"/>
        </w:rPr>
        <w:t xml:space="preserve"> </w:t>
      </w:r>
      <w:ins w:id="132" w:author="Autor">
        <w:r w:rsidR="005757B1">
          <w:rPr>
            <w:rFonts w:ascii="Arial" w:eastAsia="Times New Roman" w:hAnsi="Arial" w:cs="Arial"/>
            <w:lang w:val="en-GB" w:bidi="hi-IN"/>
          </w:rPr>
          <w:t>and</w:t>
        </w:r>
      </w:ins>
      <w:del w:id="133" w:author="Autor">
        <w:r w:rsidR="00A57E8F" w:rsidRPr="007F07B9" w:rsidDel="005757B1">
          <w:rPr>
            <w:rFonts w:ascii="Arial" w:eastAsia="Times New Roman" w:hAnsi="Arial" w:cs="Arial"/>
            <w:lang w:val="en-GB" w:bidi="hi-IN"/>
          </w:rPr>
          <w:delText>on</w:delText>
        </w:r>
      </w:del>
      <w:r w:rsidR="00A57E8F" w:rsidRPr="007F07B9">
        <w:rPr>
          <w:rFonts w:ascii="Arial" w:eastAsia="Times New Roman" w:hAnsi="Arial" w:cs="Arial"/>
          <w:lang w:val="en-GB" w:bidi="hi-IN"/>
        </w:rPr>
        <w:t xml:space="preserve"> several </w:t>
      </w:r>
      <w:r w:rsidR="002E059E" w:rsidRPr="007F07B9">
        <w:rPr>
          <w:rFonts w:ascii="Arial" w:eastAsia="Times New Roman" w:hAnsi="Arial" w:cs="Arial"/>
          <w:lang w:val="en-GB" w:bidi="hi-IN"/>
        </w:rPr>
        <w:t xml:space="preserve">aphid and </w:t>
      </w:r>
      <w:r w:rsidR="00A57E8F" w:rsidRPr="007F07B9">
        <w:rPr>
          <w:rFonts w:ascii="Arial" w:eastAsia="Times New Roman" w:hAnsi="Arial" w:cs="Arial"/>
          <w:lang w:val="en-GB" w:bidi="hi-IN"/>
        </w:rPr>
        <w:t>host plant</w:t>
      </w:r>
      <w:r w:rsidR="002E059E" w:rsidRPr="007F07B9">
        <w:rPr>
          <w:rFonts w:ascii="Arial" w:eastAsia="Times New Roman" w:hAnsi="Arial" w:cs="Arial"/>
          <w:lang w:val="en-GB" w:bidi="hi-IN"/>
        </w:rPr>
        <w:t xml:space="preserve"> </w:t>
      </w:r>
      <w:r w:rsidR="00A57E8F" w:rsidRPr="007F07B9">
        <w:rPr>
          <w:rFonts w:ascii="Arial" w:eastAsia="Times New Roman" w:hAnsi="Arial" w:cs="Arial"/>
          <w:lang w:val="en-GB" w:bidi="hi-IN"/>
        </w:rPr>
        <w:t>s</w:t>
      </w:r>
      <w:r w:rsidR="002E059E" w:rsidRPr="007F07B9">
        <w:rPr>
          <w:rFonts w:ascii="Arial" w:eastAsia="Times New Roman" w:hAnsi="Arial" w:cs="Arial"/>
          <w:lang w:val="en-GB" w:bidi="hi-IN"/>
        </w:rPr>
        <w:t>pecies</w:t>
      </w:r>
      <w:r w:rsidRPr="007F07B9">
        <w:rPr>
          <w:rFonts w:ascii="Arial" w:eastAsia="Times New Roman" w:hAnsi="Arial" w:cs="Arial"/>
          <w:lang w:val="en-GB" w:bidi="hi-IN"/>
        </w:rPr>
        <w:t>.</w:t>
      </w:r>
      <w:r w:rsidR="002E059E" w:rsidRPr="007F07B9">
        <w:rPr>
          <w:rFonts w:ascii="Arial" w:eastAsia="Times New Roman" w:hAnsi="Arial" w:cs="Arial"/>
          <w:lang w:val="en-GB" w:bidi="hi-IN"/>
        </w:rPr>
        <w:t xml:space="preserve"> </w:t>
      </w:r>
      <w:r w:rsidR="00540801">
        <w:rPr>
          <w:rFonts w:ascii="Arial" w:eastAsia="Times New Roman" w:hAnsi="Arial" w:cs="Arial"/>
          <w:lang w:val="en-GB" w:bidi="hi-IN"/>
        </w:rPr>
        <w:t>Th</w:t>
      </w:r>
      <w:r w:rsidRPr="007F07B9">
        <w:rPr>
          <w:rFonts w:ascii="Arial" w:eastAsia="Times New Roman" w:hAnsi="Arial" w:cs="Arial"/>
          <w:lang w:val="en-GB" w:bidi="hi-IN"/>
        </w:rPr>
        <w:t xml:space="preserve">is checklist </w:t>
      </w:r>
      <w:ins w:id="134" w:author="Autor">
        <w:r w:rsidR="005757B1">
          <w:rPr>
            <w:rFonts w:ascii="Arial" w:eastAsia="Times New Roman" w:hAnsi="Arial" w:cs="Arial"/>
            <w:lang w:val="en-GB" w:bidi="hi-IN"/>
          </w:rPr>
          <w:t>is</w:t>
        </w:r>
      </w:ins>
      <w:del w:id="135" w:author="Autor">
        <w:r w:rsidRPr="007F07B9" w:rsidDel="005757B1">
          <w:rPr>
            <w:rFonts w:ascii="Arial" w:eastAsia="Times New Roman" w:hAnsi="Arial" w:cs="Arial"/>
            <w:lang w:val="en-GB" w:bidi="hi-IN"/>
          </w:rPr>
          <w:delText>acts as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a vital resource for taxonomists, researchers, academics, conservation managers, and policymakers</w:t>
      </w:r>
      <w:ins w:id="136" w:author="Autor">
        <w:r w:rsidR="005757B1">
          <w:rPr>
            <w:rFonts w:ascii="Arial" w:eastAsia="Times New Roman" w:hAnsi="Arial" w:cs="Arial"/>
            <w:lang w:val="en-GB" w:bidi="hi-IN"/>
          </w:rPr>
          <w:t>,</w:t>
        </w:r>
      </w:ins>
      <w:r w:rsidRPr="007F07B9">
        <w:rPr>
          <w:rFonts w:ascii="Arial" w:eastAsia="Times New Roman" w:hAnsi="Arial" w:cs="Arial"/>
          <w:lang w:val="en-GB" w:bidi="hi-IN"/>
        </w:rPr>
        <w:t xml:space="preserve"> </w:t>
      </w:r>
      <w:del w:id="137" w:author="Autor">
        <w:r w:rsidRPr="007F07B9" w:rsidDel="005757B1">
          <w:rPr>
            <w:rFonts w:ascii="Arial" w:eastAsia="Times New Roman" w:hAnsi="Arial" w:cs="Arial"/>
            <w:lang w:val="en-GB" w:bidi="hi-IN"/>
          </w:rPr>
          <w:delText xml:space="preserve">to </w:delText>
        </w:r>
      </w:del>
      <w:r w:rsidRPr="007F07B9">
        <w:rPr>
          <w:rFonts w:ascii="Arial" w:eastAsia="Times New Roman" w:hAnsi="Arial" w:cs="Arial"/>
          <w:lang w:val="en-GB" w:bidi="hi-IN"/>
        </w:rPr>
        <w:t>ensur</w:t>
      </w:r>
      <w:ins w:id="138" w:author="Autor">
        <w:r w:rsidR="005757B1">
          <w:rPr>
            <w:rFonts w:ascii="Arial" w:eastAsia="Times New Roman" w:hAnsi="Arial" w:cs="Arial"/>
            <w:lang w:val="en-GB" w:bidi="hi-IN"/>
          </w:rPr>
          <w:t>ing</w:t>
        </w:r>
      </w:ins>
      <w:del w:id="139" w:author="Autor">
        <w:r w:rsidRPr="007F07B9" w:rsidDel="005757B1">
          <w:rPr>
            <w:rFonts w:ascii="Arial" w:eastAsia="Times New Roman" w:hAnsi="Arial" w:cs="Arial"/>
            <w:lang w:val="en-GB" w:bidi="hi-IN"/>
          </w:rPr>
          <w:delText>e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</w:t>
      </w:r>
      <w:del w:id="140" w:author="Autor">
        <w:r w:rsidRPr="007F07B9" w:rsidDel="005757B1">
          <w:rPr>
            <w:rFonts w:ascii="Arial" w:eastAsia="Times New Roman" w:hAnsi="Arial" w:cs="Arial"/>
            <w:lang w:val="en-GB" w:bidi="hi-IN"/>
          </w:rPr>
          <w:delText xml:space="preserve">that 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these natural enemies </w:t>
      </w:r>
      <w:ins w:id="141" w:author="Autor">
        <w:r w:rsidR="005757B1">
          <w:rPr>
            <w:rFonts w:ascii="Arial" w:eastAsia="Times New Roman" w:hAnsi="Arial" w:cs="Arial"/>
            <w:lang w:val="en-GB" w:bidi="hi-IN"/>
          </w:rPr>
          <w:t>can</w:t>
        </w:r>
      </w:ins>
      <w:del w:id="142" w:author="Autor">
        <w:r w:rsidR="00540801" w:rsidDel="005757B1">
          <w:rPr>
            <w:rFonts w:ascii="Arial" w:eastAsia="Times New Roman" w:hAnsi="Arial" w:cs="Arial"/>
            <w:lang w:val="en-GB" w:bidi="hi-IN"/>
          </w:rPr>
          <w:delText>may</w:delText>
        </w:r>
      </w:del>
      <w:r w:rsidR="00540801">
        <w:rPr>
          <w:rFonts w:ascii="Arial" w:eastAsia="Times New Roman" w:hAnsi="Arial" w:cs="Arial"/>
          <w:lang w:val="en-GB" w:bidi="hi-IN"/>
        </w:rPr>
        <w:t xml:space="preserve"> be</w:t>
      </w:r>
      <w:r w:rsidRPr="007F07B9">
        <w:rPr>
          <w:rFonts w:ascii="Arial" w:eastAsia="Times New Roman" w:hAnsi="Arial" w:cs="Arial"/>
          <w:lang w:val="en-GB" w:bidi="hi-IN"/>
        </w:rPr>
        <w:t xml:space="preserve"> u</w:t>
      </w:r>
      <w:del w:id="143" w:author="Autor">
        <w:r w:rsidRPr="007F07B9" w:rsidDel="005757B1">
          <w:rPr>
            <w:rFonts w:ascii="Arial" w:eastAsia="Times New Roman" w:hAnsi="Arial" w:cs="Arial"/>
            <w:lang w:val="en-GB" w:bidi="hi-IN"/>
          </w:rPr>
          <w:delText>tili</w:delText>
        </w:r>
      </w:del>
      <w:r w:rsidRPr="007F07B9">
        <w:rPr>
          <w:rFonts w:ascii="Arial" w:eastAsia="Times New Roman" w:hAnsi="Arial" w:cs="Arial"/>
          <w:lang w:val="en-GB" w:bidi="hi-IN"/>
        </w:rPr>
        <w:t>sed in</w:t>
      </w:r>
      <w:del w:id="144" w:author="Autor">
        <w:r w:rsidRPr="007F07B9" w:rsidDel="005757B1">
          <w:rPr>
            <w:rFonts w:ascii="Arial" w:eastAsia="Times New Roman" w:hAnsi="Arial" w:cs="Arial"/>
            <w:lang w:val="en-GB" w:bidi="hi-IN"/>
          </w:rPr>
          <w:delText xml:space="preserve"> the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natural or biological management approaches for</w:t>
      </w:r>
      <w:del w:id="145" w:author="Autor">
        <w:r w:rsidRPr="007F07B9" w:rsidDel="005757B1">
          <w:rPr>
            <w:rFonts w:ascii="Arial" w:eastAsia="Times New Roman" w:hAnsi="Arial" w:cs="Arial"/>
            <w:lang w:val="en-GB" w:bidi="hi-IN"/>
          </w:rPr>
          <w:delText xml:space="preserve"> these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aphids.</w:t>
      </w:r>
    </w:p>
    <w:p w14:paraId="7EC9D963" w14:textId="77777777" w:rsidR="00917DFC" w:rsidRPr="007F07B9" w:rsidRDefault="009E505A" w:rsidP="00950184">
      <w:pPr>
        <w:tabs>
          <w:tab w:val="left" w:pos="8647"/>
        </w:tabs>
        <w:spacing w:before="120" w:after="120"/>
        <w:rPr>
          <w:rFonts w:ascii="Arial" w:hAnsi="Arial" w:cs="Arial"/>
          <w:lang w:val="en-GB"/>
        </w:rPr>
      </w:pPr>
      <w:del w:id="146" w:author="Autor">
        <w:r w:rsidRPr="007F07B9" w:rsidDel="005757B1">
          <w:rPr>
            <w:rFonts w:ascii="Arial" w:hAnsi="Arial" w:cs="Arial"/>
            <w:lang w:val="en-GB"/>
          </w:rPr>
          <w:delText xml:space="preserve"> </w:delText>
        </w:r>
      </w:del>
    </w:p>
    <w:p w14:paraId="20A59A29" w14:textId="77777777" w:rsidR="0025556D" w:rsidRPr="007F07B9" w:rsidRDefault="0025556D" w:rsidP="0025556D">
      <w:pPr>
        <w:tabs>
          <w:tab w:val="left" w:pos="8647"/>
        </w:tabs>
        <w:spacing w:before="120" w:after="120"/>
        <w:rPr>
          <w:rFonts w:ascii="Arial" w:hAnsi="Arial" w:cs="Arial"/>
          <w:b/>
          <w:bCs/>
          <w:sz w:val="22"/>
          <w:szCs w:val="22"/>
          <w:lang w:val="en-GB"/>
        </w:rPr>
      </w:pPr>
      <w:r w:rsidRPr="007F07B9">
        <w:rPr>
          <w:rFonts w:ascii="Arial" w:hAnsi="Arial" w:cs="Arial"/>
          <w:b/>
          <w:bCs/>
          <w:sz w:val="22"/>
          <w:szCs w:val="22"/>
          <w:lang w:val="en-GB"/>
        </w:rPr>
        <w:t>2. MATERIAL &amp; METHODS</w:t>
      </w:r>
    </w:p>
    <w:p w14:paraId="0C17DFA7" w14:textId="77777777" w:rsidR="0025556D" w:rsidRPr="007F07B9" w:rsidRDefault="0025556D" w:rsidP="0025556D">
      <w:pPr>
        <w:rPr>
          <w:rFonts w:ascii="Arial" w:eastAsia="Times New Roman" w:hAnsi="Arial" w:cs="Arial"/>
          <w:lang w:val="en-GB" w:bidi="hi-IN"/>
        </w:rPr>
      </w:pPr>
    </w:p>
    <w:p w14:paraId="0AEBCB75" w14:textId="637E088F" w:rsidR="001852D5" w:rsidRPr="007F07B9" w:rsidRDefault="001852D5" w:rsidP="0025556D">
      <w:pPr>
        <w:rPr>
          <w:rFonts w:ascii="Arial" w:eastAsia="Times New Roman" w:hAnsi="Arial" w:cs="Arial"/>
          <w:lang w:bidi="hi-IN"/>
        </w:rPr>
      </w:pPr>
      <w:r w:rsidRPr="007F07B9">
        <w:rPr>
          <w:rFonts w:ascii="Arial" w:eastAsia="Times New Roman" w:hAnsi="Arial" w:cs="Arial"/>
          <w:lang w:val="en-GB" w:bidi="hi-IN"/>
        </w:rPr>
        <w:t>This checklist is based on</w:t>
      </w:r>
      <w:del w:id="147" w:author="Autor">
        <w:r w:rsidRPr="007F07B9" w:rsidDel="003E6110">
          <w:rPr>
            <w:rFonts w:ascii="Arial" w:eastAsia="Times New Roman" w:hAnsi="Arial" w:cs="Arial"/>
            <w:lang w:val="en-GB" w:bidi="hi-IN"/>
          </w:rPr>
          <w:delText xml:space="preserve"> the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</w:t>
      </w:r>
      <w:r w:rsidR="007F07B9">
        <w:rPr>
          <w:rFonts w:ascii="Arial" w:eastAsia="Times New Roman" w:hAnsi="Arial" w:cs="Arial"/>
          <w:lang w:val="en-GB" w:bidi="hi-IN"/>
        </w:rPr>
        <w:t>primary</w:t>
      </w:r>
      <w:r w:rsidRPr="007F07B9">
        <w:rPr>
          <w:rFonts w:ascii="Arial" w:eastAsia="Times New Roman" w:hAnsi="Arial" w:cs="Arial"/>
          <w:lang w:val="en-GB" w:bidi="hi-IN"/>
        </w:rPr>
        <w:t xml:space="preserve"> data from existing literature</w:t>
      </w:r>
      <w:ins w:id="148" w:author="Autor">
        <w:r w:rsidR="003E6110">
          <w:rPr>
            <w:rFonts w:ascii="Arial" w:eastAsia="Times New Roman" w:hAnsi="Arial" w:cs="Arial"/>
            <w:lang w:val="en-GB" w:bidi="hi-IN"/>
          </w:rPr>
          <w:t>,</w:t>
        </w:r>
      </w:ins>
      <w:r w:rsidRPr="007F07B9">
        <w:rPr>
          <w:rFonts w:ascii="Arial" w:eastAsia="Times New Roman" w:hAnsi="Arial" w:cs="Arial"/>
          <w:lang w:val="en-GB" w:bidi="hi-IN"/>
        </w:rPr>
        <w:t xml:space="preserve"> including books, book chapters, journals</w:t>
      </w:r>
      <w:ins w:id="149" w:author="Autor">
        <w:r w:rsidR="003E6110">
          <w:rPr>
            <w:rFonts w:ascii="Arial" w:eastAsia="Times New Roman" w:hAnsi="Arial" w:cs="Arial"/>
            <w:lang w:val="en-GB" w:bidi="hi-IN"/>
          </w:rPr>
          <w:t xml:space="preserve"> articles</w:t>
        </w:r>
      </w:ins>
      <w:r w:rsidRPr="007F07B9">
        <w:rPr>
          <w:rFonts w:ascii="Arial" w:eastAsia="Times New Roman" w:hAnsi="Arial" w:cs="Arial"/>
          <w:lang w:val="en-GB" w:bidi="hi-IN"/>
        </w:rPr>
        <w:t>, conference proceedings, review articles, and</w:t>
      </w:r>
      <w:del w:id="150" w:author="Autor">
        <w:r w:rsidRPr="007F07B9" w:rsidDel="003E6110">
          <w:rPr>
            <w:rFonts w:ascii="Arial" w:eastAsia="Times New Roman" w:hAnsi="Arial" w:cs="Arial"/>
            <w:lang w:val="en-GB" w:bidi="hi-IN"/>
          </w:rPr>
          <w:delText xml:space="preserve"> various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reliable theses</w:t>
      </w:r>
      <w:ins w:id="151" w:author="Autor">
        <w:r w:rsidR="003E6110">
          <w:rPr>
            <w:rFonts w:ascii="Arial" w:eastAsia="Times New Roman" w:hAnsi="Arial" w:cs="Arial"/>
            <w:lang w:val="en-GB" w:bidi="hi-IN"/>
          </w:rPr>
          <w:t>,</w:t>
        </w:r>
      </w:ins>
      <w:r w:rsidRPr="007F07B9">
        <w:rPr>
          <w:rFonts w:ascii="Arial" w:eastAsia="Times New Roman" w:hAnsi="Arial" w:cs="Arial"/>
          <w:lang w:val="en-GB" w:bidi="hi-IN"/>
        </w:rPr>
        <w:t xml:space="preserve"> up to </w:t>
      </w:r>
      <w:r w:rsidR="001F6505" w:rsidRPr="007F07B9">
        <w:rPr>
          <w:rFonts w:ascii="Arial" w:eastAsia="Times New Roman" w:hAnsi="Arial" w:cs="Arial"/>
          <w:lang w:val="en-GB" w:bidi="hi-IN"/>
        </w:rPr>
        <w:t>July 15</w:t>
      </w:r>
      <w:r w:rsidRPr="007F07B9">
        <w:rPr>
          <w:rFonts w:ascii="Arial" w:eastAsia="Times New Roman" w:hAnsi="Arial" w:cs="Arial"/>
          <w:lang w:val="en-GB" w:bidi="hi-IN"/>
        </w:rPr>
        <w:t xml:space="preserve">, 2025. </w:t>
      </w:r>
      <w:del w:id="152" w:author="Autor">
        <w:r w:rsidRPr="007F07B9" w:rsidDel="003E6110">
          <w:rPr>
            <w:rFonts w:ascii="Arial" w:eastAsia="Times New Roman" w:hAnsi="Arial" w:cs="Arial"/>
            <w:lang w:val="en-GB" w:bidi="hi-IN"/>
          </w:rPr>
          <w:delText xml:space="preserve">The </w:delText>
        </w:r>
      </w:del>
      <w:proofErr w:type="spellStart"/>
      <w:ins w:id="153" w:author="Autor">
        <w:r w:rsidR="003E6110">
          <w:rPr>
            <w:rFonts w:ascii="Arial" w:eastAsia="Times New Roman" w:hAnsi="Arial" w:cs="Arial"/>
            <w:lang w:val="en-GB" w:bidi="hi-IN"/>
          </w:rPr>
          <w:t>M</w:t>
        </w:r>
      </w:ins>
      <w:del w:id="154" w:author="Autor">
        <w:r w:rsidRPr="007F07B9" w:rsidDel="003E6110">
          <w:rPr>
            <w:rFonts w:ascii="Arial" w:eastAsia="Times New Roman" w:hAnsi="Arial" w:cs="Arial"/>
            <w:lang w:val="en-GB" w:bidi="hi-IN"/>
          </w:rPr>
          <w:delText>m</w:delText>
        </w:r>
      </w:del>
      <w:r w:rsidRPr="007F07B9">
        <w:rPr>
          <w:rFonts w:ascii="Arial" w:eastAsia="Times New Roman" w:hAnsi="Arial" w:cs="Arial"/>
          <w:lang w:val="en-GB" w:bidi="hi-IN"/>
        </w:rPr>
        <w:t>isspel</w:t>
      </w:r>
      <w:ins w:id="155" w:author="Autor">
        <w:r w:rsidR="003E6110">
          <w:rPr>
            <w:rFonts w:ascii="Arial" w:eastAsia="Times New Roman" w:hAnsi="Arial" w:cs="Arial"/>
            <w:lang w:val="en-GB" w:bidi="hi-IN"/>
          </w:rPr>
          <w:t>ed</w:t>
        </w:r>
      </w:ins>
      <w:proofErr w:type="spellEnd"/>
      <w:del w:id="156" w:author="Autor">
        <w:r w:rsidRPr="007F07B9" w:rsidDel="003E6110">
          <w:rPr>
            <w:rFonts w:ascii="Arial" w:eastAsia="Times New Roman" w:hAnsi="Arial" w:cs="Arial"/>
            <w:lang w:val="en-GB" w:bidi="hi-IN"/>
          </w:rPr>
          <w:delText>t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names of aphids, their predators</w:t>
      </w:r>
      <w:ins w:id="157" w:author="Autor">
        <w:r w:rsidR="003E6110">
          <w:rPr>
            <w:rFonts w:ascii="Arial" w:eastAsia="Times New Roman" w:hAnsi="Arial" w:cs="Arial"/>
            <w:lang w:val="en-GB" w:bidi="hi-IN"/>
          </w:rPr>
          <w:t>,</w:t>
        </w:r>
      </w:ins>
      <w:r w:rsidRPr="007F07B9">
        <w:rPr>
          <w:rFonts w:ascii="Arial" w:eastAsia="Times New Roman" w:hAnsi="Arial" w:cs="Arial"/>
          <w:lang w:val="en-GB" w:bidi="hi-IN"/>
        </w:rPr>
        <w:t xml:space="preserve"> and the plants in the original documents have been corrected whe</w:t>
      </w:r>
      <w:ins w:id="158" w:author="Autor">
        <w:r w:rsidR="003E6110">
          <w:rPr>
            <w:rFonts w:ascii="Arial" w:eastAsia="Times New Roman" w:hAnsi="Arial" w:cs="Arial"/>
            <w:lang w:val="en-GB" w:bidi="hi-IN"/>
          </w:rPr>
          <w:t>n</w:t>
        </w:r>
      </w:ins>
      <w:del w:id="159" w:author="Autor">
        <w:r w:rsidRPr="007F07B9" w:rsidDel="003E6110">
          <w:rPr>
            <w:rFonts w:ascii="Arial" w:eastAsia="Times New Roman" w:hAnsi="Arial" w:cs="Arial"/>
            <w:lang w:val="en-GB" w:bidi="hi-IN"/>
          </w:rPr>
          <w:delText>re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 </w:t>
      </w:r>
      <w:ins w:id="160" w:author="Autor">
        <w:r w:rsidR="003E6110">
          <w:rPr>
            <w:rFonts w:ascii="Arial" w:eastAsia="Times New Roman" w:hAnsi="Arial" w:cs="Arial"/>
            <w:lang w:val="en-GB" w:bidi="hi-IN"/>
          </w:rPr>
          <w:t>the intended species could b</w:t>
        </w:r>
      </w:ins>
      <w:del w:id="161" w:author="Autor">
        <w:r w:rsidRPr="007F07B9" w:rsidDel="003E6110">
          <w:rPr>
            <w:rFonts w:ascii="Arial" w:eastAsia="Times New Roman" w:hAnsi="Arial" w:cs="Arial"/>
            <w:lang w:val="en-GB" w:bidi="hi-IN"/>
          </w:rPr>
          <w:delText>w</w:delText>
        </w:r>
      </w:del>
      <w:r w:rsidRPr="007F07B9">
        <w:rPr>
          <w:rFonts w:ascii="Arial" w:eastAsia="Times New Roman" w:hAnsi="Arial" w:cs="Arial"/>
          <w:lang w:val="en-GB" w:bidi="hi-IN"/>
        </w:rPr>
        <w:t>e accurately identify</w:t>
      </w:r>
      <w:del w:id="162" w:author="Autor">
        <w:r w:rsidRPr="007F07B9" w:rsidDel="003E6110">
          <w:rPr>
            <w:rFonts w:ascii="Arial" w:eastAsia="Times New Roman" w:hAnsi="Arial" w:cs="Arial"/>
            <w:lang w:val="en-GB" w:bidi="hi-IN"/>
          </w:rPr>
          <w:delText xml:space="preserve"> the intended species</w:delText>
        </w:r>
      </w:del>
      <w:r w:rsidRPr="007F07B9">
        <w:rPr>
          <w:rFonts w:ascii="Arial" w:eastAsia="Times New Roman" w:hAnsi="Arial" w:cs="Arial"/>
          <w:lang w:val="en-GB" w:bidi="hi-IN"/>
        </w:rPr>
        <w:t xml:space="preserve">. </w:t>
      </w:r>
      <w:r w:rsidR="009E505A" w:rsidRPr="007F07B9">
        <w:rPr>
          <w:rFonts w:ascii="Arial" w:eastAsia="Times New Roman" w:hAnsi="Arial" w:cs="Arial"/>
          <w:lang w:val="en-GB" w:bidi="hi-IN"/>
        </w:rPr>
        <w:t xml:space="preserve"> </w:t>
      </w:r>
    </w:p>
    <w:p w14:paraId="12E90D6A" w14:textId="77777777" w:rsidR="00917DFC" w:rsidRPr="007F07B9" w:rsidRDefault="00917DFC" w:rsidP="00ED5017">
      <w:pPr>
        <w:tabs>
          <w:tab w:val="left" w:pos="8647"/>
        </w:tabs>
        <w:spacing w:after="120"/>
        <w:rPr>
          <w:rFonts w:ascii="Arial" w:hAnsi="Arial" w:cs="Arial"/>
          <w:b/>
          <w:bCs/>
          <w:lang w:val="en-GB"/>
        </w:rPr>
      </w:pPr>
    </w:p>
    <w:p w14:paraId="11B4610B" w14:textId="77777777" w:rsidR="00644B25" w:rsidRPr="007F07B9" w:rsidRDefault="0025556D" w:rsidP="00950184">
      <w:pPr>
        <w:tabs>
          <w:tab w:val="left" w:pos="8647"/>
        </w:tabs>
        <w:spacing w:before="120" w:after="120"/>
        <w:rPr>
          <w:rFonts w:ascii="Arial" w:hAnsi="Arial" w:cs="Arial"/>
          <w:b/>
          <w:bCs/>
          <w:sz w:val="22"/>
          <w:szCs w:val="22"/>
          <w:lang w:val="en-GB"/>
        </w:rPr>
      </w:pPr>
      <w:r w:rsidRPr="007F07B9">
        <w:rPr>
          <w:rFonts w:ascii="Arial" w:hAnsi="Arial" w:cs="Arial"/>
          <w:b/>
          <w:bCs/>
          <w:sz w:val="22"/>
          <w:szCs w:val="22"/>
          <w:lang w:val="en-GB"/>
        </w:rPr>
        <w:t xml:space="preserve">3. </w:t>
      </w:r>
      <w:r w:rsidR="00644B25" w:rsidRPr="007F07B9">
        <w:rPr>
          <w:rFonts w:ascii="Arial" w:hAnsi="Arial" w:cs="Arial"/>
          <w:b/>
          <w:bCs/>
          <w:sz w:val="22"/>
          <w:szCs w:val="22"/>
          <w:lang w:val="en-GB"/>
        </w:rPr>
        <w:t>RESULTS &amp; DISCUSSION</w:t>
      </w:r>
    </w:p>
    <w:p w14:paraId="4FFBAC0D" w14:textId="7AD0BD33" w:rsidR="003E5EA7" w:rsidRPr="007F07B9" w:rsidRDefault="00A0142F" w:rsidP="005B6AE0">
      <w:pPr>
        <w:rPr>
          <w:rFonts w:ascii="Arial" w:eastAsia="Times New Roman" w:hAnsi="Arial" w:cs="Arial"/>
          <w:lang w:bidi="hi-IN"/>
        </w:rPr>
      </w:pPr>
      <w:r w:rsidRPr="007F07B9">
        <w:rPr>
          <w:rFonts w:ascii="Arial" w:eastAsia="Times New Roman" w:hAnsi="Arial" w:cs="Arial"/>
          <w:lang w:bidi="hi-IN"/>
        </w:rPr>
        <w:t xml:space="preserve">The tribe </w:t>
      </w:r>
      <w:proofErr w:type="spellStart"/>
      <w:r w:rsidR="003E7C15" w:rsidRPr="007F07B9">
        <w:rPr>
          <w:rFonts w:ascii="Arial" w:eastAsia="Times New Roman" w:hAnsi="Arial" w:cs="Arial"/>
          <w:lang w:bidi="hi-IN"/>
        </w:rPr>
        <w:t>Coccidulini</w:t>
      </w:r>
      <w:proofErr w:type="spellEnd"/>
      <w:r w:rsidR="003E7C15" w:rsidRPr="007F07B9">
        <w:rPr>
          <w:rFonts w:ascii="Arial" w:eastAsia="Times New Roman" w:hAnsi="Arial" w:cs="Arial"/>
          <w:lang w:bidi="hi-IN"/>
        </w:rPr>
        <w:t xml:space="preserve"> is known for its diverse morphology and unresolved taxonomic relationships. It is a large</w:t>
      </w:r>
      <w:del w:id="163" w:author="Autor">
        <w:r w:rsidR="003E7C15" w:rsidRPr="007F07B9" w:rsidDel="003E6110">
          <w:rPr>
            <w:rFonts w:ascii="Arial" w:eastAsia="Times New Roman" w:hAnsi="Arial" w:cs="Arial"/>
            <w:lang w:bidi="hi-IN"/>
          </w:rPr>
          <w:delText xml:space="preserve"> and</w:delText>
        </w:r>
      </w:del>
      <w:r w:rsidR="003E7C15" w:rsidRPr="007F07B9">
        <w:rPr>
          <w:rFonts w:ascii="Arial" w:eastAsia="Times New Roman" w:hAnsi="Arial" w:cs="Arial"/>
          <w:lang w:bidi="hi-IN"/>
        </w:rPr>
        <w:t xml:space="preserve"> widely distributed group</w:t>
      </w:r>
      <w:del w:id="164" w:author="Autor">
        <w:r w:rsidR="003E7C15" w:rsidRPr="007F07B9" w:rsidDel="003E6110">
          <w:rPr>
            <w:rFonts w:ascii="Arial" w:eastAsia="Times New Roman" w:hAnsi="Arial" w:cs="Arial"/>
            <w:lang w:bidi="hi-IN"/>
          </w:rPr>
          <w:delText>,</w:delText>
        </w:r>
      </w:del>
      <w:r w:rsidR="003E7C15" w:rsidRPr="007F07B9">
        <w:rPr>
          <w:rFonts w:ascii="Arial" w:eastAsia="Times New Roman" w:hAnsi="Arial" w:cs="Arial"/>
          <w:lang w:bidi="hi-IN"/>
        </w:rPr>
        <w:t xml:space="preserve"> with </w:t>
      </w:r>
      <w:ins w:id="165" w:author="Autor">
        <w:r w:rsidR="003E6110">
          <w:rPr>
            <w:rFonts w:ascii="Arial" w:eastAsia="Times New Roman" w:hAnsi="Arial" w:cs="Arial"/>
            <w:lang w:bidi="hi-IN"/>
          </w:rPr>
          <w:t>the</w:t>
        </w:r>
      </w:ins>
      <w:del w:id="166" w:author="Autor">
        <w:r w:rsidR="003E7C15" w:rsidRPr="007F07B9" w:rsidDel="003E6110">
          <w:rPr>
            <w:rFonts w:ascii="Arial" w:eastAsia="Times New Roman" w:hAnsi="Arial" w:cs="Arial"/>
            <w:lang w:bidi="hi-IN"/>
          </w:rPr>
          <w:delText>its</w:delText>
        </w:r>
      </w:del>
      <w:r w:rsidR="003E7C15" w:rsidRPr="007F07B9">
        <w:rPr>
          <w:rFonts w:ascii="Arial" w:eastAsia="Times New Roman" w:hAnsi="Arial" w:cs="Arial"/>
          <w:lang w:bidi="hi-IN"/>
        </w:rPr>
        <w:t xml:space="preserve"> highest diversity in the African, Australian, and Neotropical regions. </w:t>
      </w:r>
      <w:ins w:id="167" w:author="Autor">
        <w:r w:rsidR="003E6110">
          <w:rPr>
            <w:rFonts w:ascii="Arial" w:eastAsia="Times New Roman" w:hAnsi="Arial" w:cs="Arial"/>
            <w:lang w:bidi="hi-IN"/>
          </w:rPr>
          <w:t>The tribe</w:t>
        </w:r>
      </w:ins>
      <w:del w:id="168" w:author="Autor">
        <w:r w:rsidRPr="007F07B9" w:rsidDel="003E6110">
          <w:rPr>
            <w:rFonts w:ascii="Arial" w:eastAsia="Times New Roman" w:hAnsi="Arial" w:cs="Arial"/>
            <w:lang w:bidi="hi-IN"/>
          </w:rPr>
          <w:delText>It</w:delText>
        </w:r>
      </w:del>
      <w:r w:rsidRPr="007F07B9">
        <w:rPr>
          <w:rFonts w:ascii="Arial" w:eastAsia="Times New Roman" w:hAnsi="Arial" w:cs="Arial"/>
          <w:lang w:bidi="hi-IN"/>
        </w:rPr>
        <w:t xml:space="preserve"> includes 92 genera</w:t>
      </w:r>
      <w:r w:rsidR="00CC7A1D" w:rsidRPr="007F07B9">
        <w:rPr>
          <w:rFonts w:ascii="Arial" w:eastAsia="Times New Roman" w:hAnsi="Arial" w:cs="Arial"/>
          <w:lang w:bidi="hi-IN"/>
        </w:rPr>
        <w:t xml:space="preserve"> </w:t>
      </w:r>
      <w:ins w:id="169" w:author="Autor">
        <w:r w:rsidR="003E6110">
          <w:rPr>
            <w:rFonts w:ascii="Arial" w:eastAsia="Times New Roman" w:hAnsi="Arial" w:cs="Arial"/>
            <w:lang w:bidi="hi-IN"/>
          </w:rPr>
          <w:t>that</w:t>
        </w:r>
      </w:ins>
      <w:del w:id="170" w:author="Autor">
        <w:r w:rsidR="00CC7A1D" w:rsidRPr="007F07B9" w:rsidDel="003E6110">
          <w:rPr>
            <w:rFonts w:ascii="Arial" w:eastAsia="Times New Roman" w:hAnsi="Arial" w:cs="Arial"/>
            <w:lang w:bidi="hi-IN"/>
          </w:rPr>
          <w:delText>and</w:delText>
        </w:r>
      </w:del>
      <w:r w:rsidR="00CC7A1D" w:rsidRPr="007F07B9">
        <w:rPr>
          <w:rFonts w:ascii="Arial" w:eastAsia="Times New Roman" w:hAnsi="Arial" w:cs="Arial"/>
          <w:lang w:bidi="hi-IN"/>
        </w:rPr>
        <w:t xml:space="preserve"> </w:t>
      </w:r>
      <w:r w:rsidR="003E5EA7" w:rsidRPr="007F07B9">
        <w:rPr>
          <w:rFonts w:ascii="Arial" w:eastAsia="Times New Roman" w:hAnsi="Arial" w:cs="Arial"/>
          <w:lang w:bidi="hi-IN"/>
        </w:rPr>
        <w:t xml:space="preserve">feed on </w:t>
      </w:r>
      <w:r w:rsidR="00CC7A1D" w:rsidRPr="007F07B9">
        <w:rPr>
          <w:rFonts w:ascii="Arial" w:eastAsia="Times New Roman" w:hAnsi="Arial" w:cs="Arial"/>
          <w:lang w:bidi="hi-IN"/>
        </w:rPr>
        <w:t xml:space="preserve">aphids, </w:t>
      </w:r>
      <w:r w:rsidR="003E5EA7" w:rsidRPr="007F07B9">
        <w:rPr>
          <w:rFonts w:ascii="Arial" w:eastAsia="Times New Roman" w:hAnsi="Arial" w:cs="Arial"/>
          <w:lang w:bidi="hi-IN"/>
        </w:rPr>
        <w:t xml:space="preserve">mealybugs, scales, and whiteflies that infest </w:t>
      </w:r>
      <w:r w:rsidR="00CC7A1D" w:rsidRPr="007F07B9">
        <w:rPr>
          <w:rFonts w:ascii="Arial" w:eastAsia="Times New Roman" w:hAnsi="Arial" w:cs="Arial"/>
          <w:lang w:bidi="hi-IN"/>
        </w:rPr>
        <w:t>several</w:t>
      </w:r>
      <w:r w:rsidR="003E5EA7" w:rsidRPr="007F07B9">
        <w:rPr>
          <w:rFonts w:ascii="Arial" w:eastAsia="Times New Roman" w:hAnsi="Arial" w:cs="Arial"/>
          <w:lang w:bidi="hi-IN"/>
        </w:rPr>
        <w:t xml:space="preserve"> </w:t>
      </w:r>
      <w:ins w:id="171" w:author="Autor">
        <w:r w:rsidR="003E6110">
          <w:rPr>
            <w:rFonts w:ascii="Arial" w:eastAsia="Times New Roman" w:hAnsi="Arial" w:cs="Arial"/>
            <w:lang w:bidi="hi-IN"/>
          </w:rPr>
          <w:t xml:space="preserve">economically valuables </w:t>
        </w:r>
      </w:ins>
      <w:r w:rsidR="003E5EA7" w:rsidRPr="007F07B9">
        <w:rPr>
          <w:rFonts w:ascii="Arial" w:eastAsia="Times New Roman" w:hAnsi="Arial" w:cs="Arial"/>
          <w:lang w:bidi="hi-IN"/>
        </w:rPr>
        <w:t>crops</w:t>
      </w:r>
      <w:del w:id="172" w:author="Autor">
        <w:r w:rsidR="003E5EA7" w:rsidRPr="007F07B9" w:rsidDel="003E6110">
          <w:rPr>
            <w:rFonts w:ascii="Arial" w:eastAsia="Times New Roman" w:hAnsi="Arial" w:cs="Arial"/>
            <w:lang w:bidi="hi-IN"/>
          </w:rPr>
          <w:delText xml:space="preserve"> of significant economic values</w:delText>
        </w:r>
      </w:del>
      <w:r w:rsidR="003E5EA7" w:rsidRPr="007F07B9">
        <w:rPr>
          <w:rFonts w:ascii="Arial" w:eastAsia="Times New Roman" w:hAnsi="Arial" w:cs="Arial"/>
          <w:lang w:bidi="hi-IN"/>
        </w:rPr>
        <w:t xml:space="preserve">. </w:t>
      </w:r>
      <w:r w:rsidR="00CC7A1D" w:rsidRPr="007F07B9">
        <w:rPr>
          <w:rFonts w:ascii="Arial" w:eastAsia="Times New Roman" w:hAnsi="Arial" w:cs="Arial"/>
          <w:lang w:bidi="hi-IN"/>
        </w:rPr>
        <w:t>T</w:t>
      </w:r>
      <w:del w:id="173" w:author="Autor">
        <w:r w:rsidR="003E5EA7" w:rsidRPr="007F07B9" w:rsidDel="003E6110">
          <w:rPr>
            <w:rFonts w:ascii="Arial" w:eastAsia="Times New Roman" w:hAnsi="Arial" w:cs="Arial"/>
            <w:lang w:bidi="hi-IN"/>
          </w:rPr>
          <w:delText>he t</w:delText>
        </w:r>
      </w:del>
      <w:r w:rsidR="003E5EA7" w:rsidRPr="007F07B9">
        <w:rPr>
          <w:rFonts w:ascii="Arial" w:eastAsia="Times New Roman" w:hAnsi="Arial" w:cs="Arial"/>
          <w:lang w:bidi="hi-IN"/>
        </w:rPr>
        <w:t>ri-trophic associations</w:t>
      </w:r>
      <w:del w:id="174" w:author="Autor">
        <w:r w:rsidR="003E5EA7" w:rsidRPr="007F07B9" w:rsidDel="003E6110">
          <w:rPr>
            <w:rFonts w:ascii="Arial" w:eastAsia="Times New Roman" w:hAnsi="Arial" w:cs="Arial"/>
            <w:lang w:bidi="hi-IN"/>
          </w:rPr>
          <w:delText xml:space="preserve"> (triplets)</w:delText>
        </w:r>
      </w:del>
      <w:r w:rsidR="003E5EA7" w:rsidRPr="007F07B9">
        <w:rPr>
          <w:rFonts w:ascii="Arial" w:eastAsia="Times New Roman" w:hAnsi="Arial" w:cs="Arial"/>
          <w:lang w:bidi="hi-IN"/>
        </w:rPr>
        <w:t xml:space="preserve"> are known </w:t>
      </w:r>
      <w:ins w:id="175" w:author="Autor">
        <w:r w:rsidR="003E6110">
          <w:rPr>
            <w:rFonts w:ascii="Arial" w:eastAsia="Times New Roman" w:hAnsi="Arial" w:cs="Arial"/>
            <w:lang w:bidi="hi-IN"/>
          </w:rPr>
          <w:t xml:space="preserve">for </w:t>
        </w:r>
      </w:ins>
      <w:r w:rsidR="003E5EA7" w:rsidRPr="007F07B9">
        <w:rPr>
          <w:rFonts w:ascii="Arial" w:eastAsia="Times New Roman" w:hAnsi="Arial" w:cs="Arial"/>
          <w:lang w:bidi="hi-IN"/>
        </w:rPr>
        <w:t>only</w:t>
      </w:r>
      <w:del w:id="176" w:author="Autor">
        <w:r w:rsidR="003E5EA7" w:rsidRPr="007F07B9" w:rsidDel="003E6110">
          <w:rPr>
            <w:rFonts w:ascii="Arial" w:eastAsia="Times New Roman" w:hAnsi="Arial" w:cs="Arial"/>
            <w:lang w:bidi="hi-IN"/>
          </w:rPr>
          <w:delText xml:space="preserve"> for</w:delText>
        </w:r>
      </w:del>
      <w:r w:rsidR="003E5EA7" w:rsidRPr="007F07B9">
        <w:rPr>
          <w:rFonts w:ascii="Arial" w:eastAsia="Times New Roman" w:hAnsi="Arial" w:cs="Arial"/>
          <w:lang w:bidi="hi-IN"/>
        </w:rPr>
        <w:t xml:space="preserve"> </w:t>
      </w:r>
      <w:r w:rsidR="00CC7A1D" w:rsidRPr="007F07B9">
        <w:rPr>
          <w:rFonts w:ascii="Arial" w:eastAsia="Times New Roman" w:hAnsi="Arial" w:cs="Arial"/>
          <w:lang w:bidi="hi-IN"/>
        </w:rPr>
        <w:t>33</w:t>
      </w:r>
      <w:r w:rsidR="003E5EA7" w:rsidRPr="007F07B9">
        <w:rPr>
          <w:rFonts w:ascii="Arial" w:eastAsia="Times New Roman" w:hAnsi="Arial" w:cs="Arial"/>
          <w:lang w:bidi="hi-IN"/>
        </w:rPr>
        <w:t xml:space="preserve"> species (including </w:t>
      </w:r>
      <w:ins w:id="177" w:author="Autor">
        <w:r w:rsidR="003E6110">
          <w:rPr>
            <w:rFonts w:ascii="Arial" w:eastAsia="Times New Roman" w:hAnsi="Arial" w:cs="Arial"/>
            <w:lang w:bidi="hi-IN"/>
          </w:rPr>
          <w:t>three</w:t>
        </w:r>
      </w:ins>
      <w:del w:id="178" w:author="Autor">
        <w:r w:rsidR="00CC7A1D" w:rsidRPr="007F07B9" w:rsidDel="003E6110">
          <w:rPr>
            <w:rFonts w:ascii="Arial" w:eastAsia="Times New Roman" w:hAnsi="Arial" w:cs="Arial"/>
            <w:lang w:bidi="hi-IN"/>
          </w:rPr>
          <w:delText>3</w:delText>
        </w:r>
      </w:del>
      <w:r w:rsidR="003E5EA7" w:rsidRPr="007F07B9">
        <w:rPr>
          <w:rFonts w:ascii="Arial" w:eastAsia="Times New Roman" w:hAnsi="Arial" w:cs="Arial"/>
          <w:lang w:bidi="hi-IN"/>
        </w:rPr>
        <w:t xml:space="preserve"> species identified up</w:t>
      </w:r>
      <w:ins w:id="179" w:author="Autor">
        <w:r w:rsidR="003E6110">
          <w:rPr>
            <w:rFonts w:ascii="Arial" w:eastAsia="Times New Roman" w:hAnsi="Arial" w:cs="Arial"/>
            <w:lang w:bidi="hi-IN"/>
          </w:rPr>
          <w:t xml:space="preserve"> </w:t>
        </w:r>
      </w:ins>
      <w:r w:rsidR="003E5EA7" w:rsidRPr="007F07B9">
        <w:rPr>
          <w:rFonts w:ascii="Arial" w:eastAsia="Times New Roman" w:hAnsi="Arial" w:cs="Arial"/>
          <w:lang w:bidi="hi-IN"/>
        </w:rPr>
        <w:t>to genus</w:t>
      </w:r>
      <w:ins w:id="180" w:author="Autor">
        <w:r w:rsidR="003E6110">
          <w:rPr>
            <w:rFonts w:ascii="Arial" w:eastAsia="Times New Roman" w:hAnsi="Arial" w:cs="Arial"/>
            <w:lang w:bidi="hi-IN"/>
          </w:rPr>
          <w:t xml:space="preserve"> level</w:t>
        </w:r>
      </w:ins>
      <w:r w:rsidR="003E5EA7" w:rsidRPr="007F07B9">
        <w:rPr>
          <w:rFonts w:ascii="Arial" w:eastAsia="Times New Roman" w:hAnsi="Arial" w:cs="Arial"/>
          <w:lang w:bidi="hi-IN"/>
        </w:rPr>
        <w:t xml:space="preserve">) under </w:t>
      </w:r>
      <w:ins w:id="181" w:author="Autor">
        <w:r w:rsidR="00D2290E">
          <w:rPr>
            <w:rFonts w:ascii="Arial" w:eastAsia="Times New Roman" w:hAnsi="Arial" w:cs="Arial"/>
            <w:lang w:bidi="hi-IN"/>
          </w:rPr>
          <w:t>seven</w:t>
        </w:r>
      </w:ins>
      <w:del w:id="182" w:author="Autor">
        <w:r w:rsidR="00CC7A1D" w:rsidRPr="007F07B9" w:rsidDel="00D2290E">
          <w:rPr>
            <w:rFonts w:ascii="Arial" w:eastAsia="Times New Roman" w:hAnsi="Arial" w:cs="Arial"/>
            <w:lang w:bidi="hi-IN"/>
          </w:rPr>
          <w:delText>7</w:delText>
        </w:r>
      </w:del>
      <w:r w:rsidR="003E5EA7" w:rsidRPr="007F07B9">
        <w:rPr>
          <w:rFonts w:ascii="Arial" w:eastAsia="Times New Roman" w:hAnsi="Arial" w:cs="Arial"/>
          <w:lang w:bidi="hi-IN"/>
        </w:rPr>
        <w:t xml:space="preserve"> genera </w:t>
      </w:r>
      <w:ins w:id="183" w:author="Autor">
        <w:r w:rsidR="00D2290E">
          <w:rPr>
            <w:rFonts w:ascii="Arial" w:eastAsia="Times New Roman" w:hAnsi="Arial" w:cs="Arial"/>
            <w:lang w:bidi="hi-IN"/>
          </w:rPr>
          <w:t xml:space="preserve">that </w:t>
        </w:r>
      </w:ins>
      <w:r w:rsidR="003E5EA7" w:rsidRPr="007F07B9">
        <w:rPr>
          <w:rFonts w:ascii="Arial" w:eastAsia="Times New Roman" w:hAnsi="Arial" w:cs="Arial"/>
          <w:lang w:bidi="hi-IN"/>
        </w:rPr>
        <w:t>prey</w:t>
      </w:r>
      <w:del w:id="184" w:author="Autor">
        <w:r w:rsidR="003E5EA7" w:rsidRPr="007F07B9" w:rsidDel="00D2290E">
          <w:rPr>
            <w:rFonts w:ascii="Arial" w:eastAsia="Times New Roman" w:hAnsi="Arial" w:cs="Arial"/>
            <w:lang w:bidi="hi-IN"/>
          </w:rPr>
          <w:delText>ing</w:delText>
        </w:r>
      </w:del>
      <w:r w:rsidR="003E5EA7" w:rsidRPr="007F07B9">
        <w:rPr>
          <w:rFonts w:ascii="Arial" w:eastAsia="Times New Roman" w:hAnsi="Arial" w:cs="Arial"/>
          <w:lang w:bidi="hi-IN"/>
        </w:rPr>
        <w:t xml:space="preserve"> on </w:t>
      </w:r>
      <w:r w:rsidR="00CC7A1D" w:rsidRPr="007F07B9">
        <w:rPr>
          <w:rFonts w:ascii="Arial" w:eastAsia="Times New Roman" w:hAnsi="Arial" w:cs="Arial"/>
          <w:lang w:bidi="hi-IN"/>
        </w:rPr>
        <w:t>59</w:t>
      </w:r>
      <w:r w:rsidR="003E5EA7" w:rsidRPr="007F07B9">
        <w:rPr>
          <w:rFonts w:ascii="Arial" w:eastAsia="Times New Roman" w:hAnsi="Arial" w:cs="Arial"/>
          <w:lang w:bidi="hi-IN"/>
        </w:rPr>
        <w:t xml:space="preserve"> species of aphids infesting </w:t>
      </w:r>
      <w:r w:rsidR="00CC7A1D" w:rsidRPr="007F07B9">
        <w:rPr>
          <w:rFonts w:ascii="Arial" w:eastAsia="Times New Roman" w:hAnsi="Arial" w:cs="Arial"/>
          <w:lang w:bidi="hi-IN"/>
        </w:rPr>
        <w:t>13</w:t>
      </w:r>
      <w:r w:rsidR="00F61B51" w:rsidRPr="007F07B9">
        <w:rPr>
          <w:rFonts w:ascii="Arial" w:eastAsia="Times New Roman" w:hAnsi="Arial" w:cs="Arial"/>
          <w:lang w:bidi="hi-IN"/>
        </w:rPr>
        <w:t>9</w:t>
      </w:r>
      <w:r w:rsidR="003E5EA7" w:rsidRPr="007F07B9">
        <w:rPr>
          <w:rFonts w:ascii="Arial" w:eastAsia="Times New Roman" w:hAnsi="Arial" w:cs="Arial"/>
          <w:lang w:bidi="hi-IN"/>
        </w:rPr>
        <w:t xml:space="preserve"> species of plants</w:t>
      </w:r>
      <w:ins w:id="185" w:author="Autor">
        <w:r w:rsidR="00D2290E">
          <w:rPr>
            <w:rFonts w:ascii="Arial" w:eastAsia="Times New Roman" w:hAnsi="Arial" w:cs="Arial"/>
            <w:lang w:bidi="hi-IN"/>
          </w:rPr>
          <w:t>.</w:t>
        </w:r>
      </w:ins>
      <w:del w:id="186" w:author="Autor">
        <w:r w:rsidR="003E5EA7" w:rsidRPr="007F07B9" w:rsidDel="00D2290E">
          <w:rPr>
            <w:rFonts w:ascii="Arial" w:eastAsia="Times New Roman" w:hAnsi="Arial" w:cs="Arial"/>
            <w:lang w:bidi="hi-IN"/>
          </w:rPr>
          <w:delText>,</w:delText>
        </w:r>
      </w:del>
      <w:r w:rsidR="003E5EA7" w:rsidRPr="007F07B9">
        <w:rPr>
          <w:rFonts w:ascii="Arial" w:eastAsia="Times New Roman" w:hAnsi="Arial" w:cs="Arial"/>
          <w:lang w:bidi="hi-IN"/>
        </w:rPr>
        <w:t xml:space="preserve"> </w:t>
      </w:r>
      <w:proofErr w:type="gramStart"/>
      <w:ins w:id="187" w:author="Autor">
        <w:r w:rsidR="00D2290E">
          <w:rPr>
            <w:rFonts w:ascii="Arial" w:eastAsia="Times New Roman" w:hAnsi="Arial" w:cs="Arial"/>
            <w:lang w:bidi="hi-IN"/>
          </w:rPr>
          <w:t xml:space="preserve">This </w:t>
        </w:r>
      </w:ins>
      <w:r w:rsidR="003E5EA7" w:rsidRPr="007F07B9">
        <w:rPr>
          <w:rFonts w:ascii="Arial" w:eastAsia="Times New Roman" w:hAnsi="Arial" w:cs="Arial"/>
          <w:lang w:bidi="hi-IN"/>
        </w:rPr>
        <w:t>result</w:t>
      </w:r>
      <w:ins w:id="188" w:author="Autor">
        <w:r w:rsidR="00D2290E">
          <w:rPr>
            <w:rFonts w:ascii="Arial" w:eastAsia="Times New Roman" w:hAnsi="Arial" w:cs="Arial"/>
            <w:lang w:bidi="hi-IN"/>
          </w:rPr>
          <w:t>s</w:t>
        </w:r>
      </w:ins>
      <w:proofErr w:type="gramEnd"/>
      <w:del w:id="189" w:author="Autor">
        <w:r w:rsidR="003E5EA7" w:rsidRPr="007F07B9" w:rsidDel="00D2290E">
          <w:rPr>
            <w:rFonts w:ascii="Arial" w:eastAsia="Times New Roman" w:hAnsi="Arial" w:cs="Arial"/>
            <w:lang w:bidi="hi-IN"/>
          </w:rPr>
          <w:delText>ing</w:delText>
        </w:r>
      </w:del>
      <w:r w:rsidR="003E5EA7" w:rsidRPr="007F07B9">
        <w:rPr>
          <w:rFonts w:ascii="Arial" w:eastAsia="Times New Roman" w:hAnsi="Arial" w:cs="Arial"/>
          <w:lang w:bidi="hi-IN"/>
        </w:rPr>
        <w:t xml:space="preserve"> in </w:t>
      </w:r>
      <w:r w:rsidR="00E7418F" w:rsidRPr="007F07B9">
        <w:rPr>
          <w:rFonts w:ascii="Arial" w:eastAsia="Times New Roman" w:hAnsi="Arial" w:cs="Arial"/>
          <w:lang w:bidi="hi-IN"/>
        </w:rPr>
        <w:t>3</w:t>
      </w:r>
      <w:r w:rsidR="00F61B51" w:rsidRPr="007F07B9">
        <w:rPr>
          <w:rFonts w:ascii="Arial" w:eastAsia="Times New Roman" w:hAnsi="Arial" w:cs="Arial"/>
          <w:lang w:bidi="hi-IN"/>
        </w:rPr>
        <w:t>8</w:t>
      </w:r>
      <w:r w:rsidR="00E77B8F" w:rsidRPr="007F07B9">
        <w:rPr>
          <w:rFonts w:ascii="Arial" w:eastAsia="Times New Roman" w:hAnsi="Arial" w:cs="Arial"/>
          <w:lang w:bidi="hi-IN"/>
        </w:rPr>
        <w:t>3</w:t>
      </w:r>
      <w:r w:rsidR="003E5EA7" w:rsidRPr="007F07B9">
        <w:rPr>
          <w:rFonts w:ascii="Arial" w:eastAsia="Times New Roman" w:hAnsi="Arial" w:cs="Arial"/>
          <w:lang w:bidi="hi-IN"/>
        </w:rPr>
        <w:t xml:space="preserve"> tri-trophic associations across </w:t>
      </w:r>
      <w:r w:rsidR="00CC7A1D" w:rsidRPr="007F07B9">
        <w:rPr>
          <w:rFonts w:ascii="Arial" w:eastAsia="Times New Roman" w:hAnsi="Arial" w:cs="Arial"/>
          <w:lang w:bidi="hi-IN"/>
        </w:rPr>
        <w:t>24</w:t>
      </w:r>
      <w:r w:rsidR="003E5EA7" w:rsidRPr="007F07B9">
        <w:rPr>
          <w:rFonts w:ascii="Arial" w:eastAsia="Times New Roman" w:hAnsi="Arial" w:cs="Arial"/>
          <w:lang w:bidi="hi-IN"/>
        </w:rPr>
        <w:t xml:space="preserve"> </w:t>
      </w:r>
      <w:r w:rsidR="00CC7A1D" w:rsidRPr="007F07B9">
        <w:rPr>
          <w:rFonts w:ascii="Arial" w:eastAsia="Times New Roman" w:hAnsi="Arial" w:cs="Arial"/>
          <w:lang w:bidi="hi-IN"/>
        </w:rPr>
        <w:t>states</w:t>
      </w:r>
      <w:ins w:id="190" w:author="Autor">
        <w:r w:rsidR="00D2290E">
          <w:rPr>
            <w:rFonts w:ascii="Arial" w:eastAsia="Times New Roman" w:hAnsi="Arial" w:cs="Arial"/>
            <w:lang w:bidi="hi-IN"/>
          </w:rPr>
          <w:t xml:space="preserve"> and</w:t>
        </w:r>
      </w:ins>
      <w:del w:id="191" w:author="Autor">
        <w:r w:rsidR="00CC7A1D" w:rsidRPr="007F07B9" w:rsidDel="00D2290E">
          <w:rPr>
            <w:rFonts w:ascii="Arial" w:eastAsia="Times New Roman" w:hAnsi="Arial" w:cs="Arial"/>
            <w:lang w:bidi="hi-IN"/>
          </w:rPr>
          <w:delText>/</w:delText>
        </w:r>
      </w:del>
      <w:ins w:id="192" w:author="Autor">
        <w:r w:rsidR="00D2290E">
          <w:rPr>
            <w:rFonts w:ascii="Arial" w:eastAsia="Times New Roman" w:hAnsi="Arial" w:cs="Arial"/>
            <w:lang w:bidi="hi-IN"/>
          </w:rPr>
          <w:t xml:space="preserve"> </w:t>
        </w:r>
      </w:ins>
      <w:r w:rsidR="00CC7A1D" w:rsidRPr="007F07B9">
        <w:rPr>
          <w:rFonts w:ascii="Arial" w:eastAsia="Times New Roman" w:hAnsi="Arial" w:cs="Arial"/>
          <w:lang w:bidi="hi-IN"/>
        </w:rPr>
        <w:t>union territories</w:t>
      </w:r>
      <w:del w:id="193" w:author="Autor">
        <w:r w:rsidR="00CC7A1D" w:rsidRPr="007F07B9" w:rsidDel="003E6110">
          <w:rPr>
            <w:rFonts w:ascii="Arial" w:eastAsia="Times New Roman" w:hAnsi="Arial" w:cs="Arial"/>
            <w:lang w:bidi="hi-IN"/>
          </w:rPr>
          <w:delText xml:space="preserve"> </w:delText>
        </w:r>
      </w:del>
      <w:r w:rsidR="003E5EA7" w:rsidRPr="007F07B9">
        <w:rPr>
          <w:rFonts w:ascii="Arial" w:eastAsia="Times New Roman" w:hAnsi="Arial" w:cs="Arial"/>
          <w:lang w:bidi="hi-IN"/>
        </w:rPr>
        <w:t xml:space="preserve"> of India (Table </w:t>
      </w:r>
      <w:r w:rsidR="009E505A" w:rsidRPr="007F07B9">
        <w:rPr>
          <w:rFonts w:ascii="Arial" w:eastAsia="Times New Roman" w:hAnsi="Arial" w:cs="Arial"/>
          <w:lang w:bidi="hi-IN"/>
        </w:rPr>
        <w:t>1</w:t>
      </w:r>
      <w:r w:rsidR="003E5EA7" w:rsidRPr="007F07B9">
        <w:rPr>
          <w:rFonts w:ascii="Arial" w:eastAsia="Times New Roman" w:hAnsi="Arial" w:cs="Arial"/>
          <w:lang w:bidi="hi-IN"/>
        </w:rPr>
        <w:t xml:space="preserve">). </w:t>
      </w:r>
    </w:p>
    <w:p w14:paraId="05044C63" w14:textId="77777777" w:rsidR="002956D0" w:rsidRDefault="002956D0" w:rsidP="00950184">
      <w:pPr>
        <w:rPr>
          <w:rFonts w:ascii="Arial" w:hAnsi="Arial" w:cs="Arial"/>
        </w:rPr>
      </w:pPr>
    </w:p>
    <w:p w14:paraId="10F32764" w14:textId="77777777" w:rsidR="009B5D63" w:rsidRPr="007F07B9" w:rsidRDefault="009B5D63" w:rsidP="00950184">
      <w:pPr>
        <w:rPr>
          <w:rFonts w:ascii="Arial" w:hAnsi="Arial" w:cs="Arial"/>
        </w:rPr>
      </w:pPr>
    </w:p>
    <w:p w14:paraId="5B3AEE5C" w14:textId="17A82BB5" w:rsidR="00CC7A1D" w:rsidRPr="007F07B9" w:rsidRDefault="00CC7A1D" w:rsidP="00950184">
      <w:pPr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Table </w:t>
      </w:r>
      <w:r w:rsidR="009E505A" w:rsidRPr="007F07B9">
        <w:rPr>
          <w:rFonts w:ascii="Arial" w:hAnsi="Arial" w:cs="Arial"/>
        </w:rPr>
        <w:t>1</w:t>
      </w:r>
      <w:r w:rsidRPr="007F07B9">
        <w:rPr>
          <w:rFonts w:ascii="Arial" w:hAnsi="Arial" w:cs="Arial"/>
        </w:rPr>
        <w:t xml:space="preserve">. Number of </w:t>
      </w:r>
      <w:proofErr w:type="spellStart"/>
      <w:ins w:id="194" w:author="Autor">
        <w:r w:rsidR="00D2290E">
          <w:rPr>
            <w:rFonts w:ascii="Arial" w:hAnsi="Arial" w:cs="Arial"/>
          </w:rPr>
          <w:t>Coccidulini</w:t>
        </w:r>
        <w:proofErr w:type="spellEnd"/>
        <w:r w:rsidR="00D2290E">
          <w:rPr>
            <w:rFonts w:ascii="Arial" w:hAnsi="Arial" w:cs="Arial"/>
          </w:rPr>
          <w:t xml:space="preserve"> </w:t>
        </w:r>
      </w:ins>
      <w:r w:rsidRPr="007F07B9">
        <w:rPr>
          <w:rFonts w:ascii="Arial" w:hAnsi="Arial" w:cs="Arial"/>
        </w:rPr>
        <w:t xml:space="preserve">species </w:t>
      </w:r>
      <w:del w:id="195" w:author="Autor">
        <w:r w:rsidRPr="007F07B9" w:rsidDel="00D2290E">
          <w:rPr>
            <w:rFonts w:ascii="Arial" w:hAnsi="Arial" w:cs="Arial"/>
          </w:rPr>
          <w:delText xml:space="preserve">of </w:delText>
        </w:r>
        <w:r w:rsidR="006102CD" w:rsidRPr="007F07B9" w:rsidDel="00D2290E">
          <w:rPr>
            <w:rFonts w:ascii="Arial" w:eastAsia="Times New Roman" w:hAnsi="Arial" w:cs="Arial"/>
            <w:lang w:bidi="hi-IN"/>
          </w:rPr>
          <w:delText>Coccidulini</w:delText>
        </w:r>
        <w:r w:rsidRPr="007F07B9" w:rsidDel="00D2290E">
          <w:rPr>
            <w:rFonts w:ascii="Arial" w:hAnsi="Arial" w:cs="Arial"/>
          </w:rPr>
          <w:delText xml:space="preserve"> </w:delText>
        </w:r>
      </w:del>
      <w:r w:rsidRPr="007F07B9">
        <w:rPr>
          <w:rFonts w:ascii="Arial" w:hAnsi="Arial" w:cs="Arial"/>
        </w:rPr>
        <w:t>preying on aphids infesting different number</w:t>
      </w:r>
      <w:ins w:id="196" w:author="Autor">
        <w:r w:rsidR="00D2290E">
          <w:rPr>
            <w:rFonts w:ascii="Arial" w:hAnsi="Arial" w:cs="Arial"/>
          </w:rPr>
          <w:t>s</w:t>
        </w:r>
      </w:ins>
      <w:r w:rsidRPr="007F07B9">
        <w:rPr>
          <w:rFonts w:ascii="Arial" w:hAnsi="Arial" w:cs="Arial"/>
        </w:rPr>
        <w:t xml:space="preserve"> of host plants in different </w:t>
      </w:r>
      <w:ins w:id="197" w:author="Autor">
        <w:r w:rsidR="00D2290E">
          <w:rPr>
            <w:rFonts w:ascii="Arial" w:hAnsi="Arial" w:cs="Arial"/>
          </w:rPr>
          <w:t xml:space="preserve">Indian </w:t>
        </w:r>
      </w:ins>
      <w:r w:rsidRPr="007F07B9">
        <w:rPr>
          <w:rFonts w:ascii="Arial" w:hAnsi="Arial" w:cs="Arial"/>
        </w:rPr>
        <w:t>states/union territories</w:t>
      </w:r>
      <w:del w:id="198" w:author="Autor">
        <w:r w:rsidRPr="007F07B9" w:rsidDel="00D2290E">
          <w:rPr>
            <w:rFonts w:ascii="Arial" w:hAnsi="Arial" w:cs="Arial"/>
          </w:rPr>
          <w:delText xml:space="preserve"> of India</w:delText>
        </w:r>
      </w:del>
      <w:r w:rsidRPr="007F07B9">
        <w:rPr>
          <w:rFonts w:ascii="Arial" w:hAnsi="Arial" w:cs="Arial"/>
        </w:rPr>
        <w:t>.</w:t>
      </w:r>
    </w:p>
    <w:p w14:paraId="7ED720C0" w14:textId="77777777" w:rsidR="00CC7A1D" w:rsidRPr="007F07B9" w:rsidRDefault="00CC7A1D" w:rsidP="00950184">
      <w:pPr>
        <w:rPr>
          <w:rFonts w:ascii="Arial" w:hAnsi="Arial" w:cs="Arial"/>
        </w:rPr>
        <w:sectPr w:rsidR="00CC7A1D" w:rsidRPr="007F07B9" w:rsidSect="008B05F0">
          <w:headerReference w:type="even" r:id="rId10"/>
          <w:headerReference w:type="default" r:id="rId11"/>
          <w:headerReference w:type="first" r:id="rId12"/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E10641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  <w:b/>
          <w:bCs/>
        </w:rPr>
      </w:pPr>
    </w:p>
    <w:tbl>
      <w:tblPr>
        <w:tblStyle w:val="Tablaconcuadrcula"/>
        <w:tblW w:w="4721" w:type="pct"/>
        <w:tblInd w:w="288" w:type="dxa"/>
        <w:tblLook w:val="04A0" w:firstRow="1" w:lastRow="0" w:firstColumn="1" w:lastColumn="0" w:noHBand="0" w:noVBand="1"/>
      </w:tblPr>
      <w:tblGrid>
        <w:gridCol w:w="3483"/>
        <w:gridCol w:w="1226"/>
        <w:gridCol w:w="1349"/>
        <w:gridCol w:w="1128"/>
        <w:gridCol w:w="1330"/>
      </w:tblGrid>
      <w:tr w:rsidR="00A64A46" w:rsidRPr="007F07B9" w14:paraId="68659F6E" w14:textId="77777777" w:rsidTr="00F14C23">
        <w:trPr>
          <w:tblHeader/>
        </w:trPr>
        <w:tc>
          <w:tcPr>
            <w:tcW w:w="2045" w:type="pct"/>
          </w:tcPr>
          <w:p w14:paraId="75DC36B1" w14:textId="77777777" w:rsidR="00A64A46" w:rsidRPr="007F07B9" w:rsidRDefault="00A64A46" w:rsidP="00F14C23">
            <w:pPr>
              <w:jc w:val="left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Predator species</w:t>
            </w:r>
          </w:p>
        </w:tc>
        <w:tc>
          <w:tcPr>
            <w:tcW w:w="720" w:type="pct"/>
          </w:tcPr>
          <w:p w14:paraId="1C2B25EE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Aphid species</w:t>
            </w:r>
          </w:p>
        </w:tc>
        <w:tc>
          <w:tcPr>
            <w:tcW w:w="792" w:type="pct"/>
          </w:tcPr>
          <w:p w14:paraId="3E5AD83A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Host plant species</w:t>
            </w:r>
          </w:p>
        </w:tc>
        <w:tc>
          <w:tcPr>
            <w:tcW w:w="662" w:type="pct"/>
          </w:tcPr>
          <w:p w14:paraId="3E260ED3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Triplets</w:t>
            </w:r>
          </w:p>
        </w:tc>
        <w:tc>
          <w:tcPr>
            <w:tcW w:w="781" w:type="pct"/>
          </w:tcPr>
          <w:p w14:paraId="551381C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States/union territories</w:t>
            </w:r>
          </w:p>
        </w:tc>
      </w:tr>
      <w:tr w:rsidR="00A64A46" w:rsidRPr="007F07B9" w14:paraId="60643493" w14:textId="77777777" w:rsidTr="00F14C23">
        <w:tc>
          <w:tcPr>
            <w:tcW w:w="2045" w:type="pct"/>
          </w:tcPr>
          <w:p w14:paraId="1DA22265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Axinoscymnus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puttarudriahi</w:t>
            </w:r>
            <w:proofErr w:type="spellEnd"/>
          </w:p>
        </w:tc>
        <w:tc>
          <w:tcPr>
            <w:tcW w:w="720" w:type="pct"/>
          </w:tcPr>
          <w:p w14:paraId="700E3197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792" w:type="pct"/>
          </w:tcPr>
          <w:p w14:paraId="6B9150D5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662" w:type="pct"/>
          </w:tcPr>
          <w:p w14:paraId="40D6F9A2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781" w:type="pct"/>
          </w:tcPr>
          <w:p w14:paraId="1233983E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738AABB7" w14:textId="77777777" w:rsidTr="00F14C23">
        <w:tc>
          <w:tcPr>
            <w:tcW w:w="2045" w:type="pct"/>
          </w:tcPr>
          <w:p w14:paraId="7F41D220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  <w:i/>
                <w:iCs/>
              </w:rPr>
            </w:pPr>
            <w:r w:rsidRPr="007F07B9">
              <w:rPr>
                <w:rFonts w:ascii="Arial" w:hAnsi="Arial" w:cs="Arial"/>
                <w:i/>
                <w:iCs/>
              </w:rPr>
              <w:t xml:space="preserve">Cryptolaemus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montrousieri</w:t>
            </w:r>
            <w:proofErr w:type="spellEnd"/>
          </w:p>
        </w:tc>
        <w:tc>
          <w:tcPr>
            <w:tcW w:w="720" w:type="pct"/>
          </w:tcPr>
          <w:p w14:paraId="1B2716F4" w14:textId="77777777" w:rsidR="00A64A46" w:rsidRPr="007F07B9" w:rsidRDefault="00FB7869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</w:t>
            </w:r>
          </w:p>
        </w:tc>
        <w:tc>
          <w:tcPr>
            <w:tcW w:w="792" w:type="pct"/>
          </w:tcPr>
          <w:p w14:paraId="45A855E6" w14:textId="77777777" w:rsidR="00A64A46" w:rsidRPr="007F07B9" w:rsidRDefault="00FB7869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5</w:t>
            </w:r>
          </w:p>
        </w:tc>
        <w:tc>
          <w:tcPr>
            <w:tcW w:w="662" w:type="pct"/>
          </w:tcPr>
          <w:p w14:paraId="65F4286D" w14:textId="77777777" w:rsidR="00A64A46" w:rsidRPr="007F07B9" w:rsidRDefault="001877AE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8</w:t>
            </w:r>
          </w:p>
        </w:tc>
        <w:tc>
          <w:tcPr>
            <w:tcW w:w="781" w:type="pct"/>
          </w:tcPr>
          <w:p w14:paraId="62BFCF90" w14:textId="77777777" w:rsidR="00A64A46" w:rsidRPr="007F07B9" w:rsidRDefault="001877AE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5</w:t>
            </w:r>
          </w:p>
        </w:tc>
      </w:tr>
      <w:tr w:rsidR="00A64A46" w:rsidRPr="007F07B9" w14:paraId="359E2234" w14:textId="77777777" w:rsidTr="00F14C23">
        <w:tc>
          <w:tcPr>
            <w:tcW w:w="2045" w:type="pct"/>
          </w:tcPr>
          <w:p w14:paraId="29EA749B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Horniolus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dispar</w:t>
            </w:r>
            <w:proofErr w:type="spellEnd"/>
          </w:p>
        </w:tc>
        <w:tc>
          <w:tcPr>
            <w:tcW w:w="720" w:type="pct"/>
          </w:tcPr>
          <w:p w14:paraId="22883228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5DF8E5D2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30959975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</w:tcPr>
          <w:p w14:paraId="762CF41E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5CB8D6D6" w14:textId="77777777" w:rsidTr="00F14C23">
        <w:tc>
          <w:tcPr>
            <w:tcW w:w="2045" w:type="pct"/>
          </w:tcPr>
          <w:p w14:paraId="0E92EFBF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  <w:i/>
                <w:iCs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Horniolus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guimeti</w:t>
            </w:r>
            <w:proofErr w:type="spellEnd"/>
          </w:p>
        </w:tc>
        <w:tc>
          <w:tcPr>
            <w:tcW w:w="720" w:type="pct"/>
          </w:tcPr>
          <w:p w14:paraId="36043779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</w:t>
            </w:r>
          </w:p>
        </w:tc>
        <w:tc>
          <w:tcPr>
            <w:tcW w:w="792" w:type="pct"/>
          </w:tcPr>
          <w:p w14:paraId="5AD0E290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7</w:t>
            </w:r>
          </w:p>
        </w:tc>
        <w:tc>
          <w:tcPr>
            <w:tcW w:w="662" w:type="pct"/>
          </w:tcPr>
          <w:p w14:paraId="1A90A4B4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7</w:t>
            </w:r>
          </w:p>
        </w:tc>
        <w:tc>
          <w:tcPr>
            <w:tcW w:w="781" w:type="pct"/>
          </w:tcPr>
          <w:p w14:paraId="3A0B409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3</w:t>
            </w:r>
          </w:p>
        </w:tc>
      </w:tr>
      <w:tr w:rsidR="00A64A46" w:rsidRPr="007F07B9" w14:paraId="66A24DEC" w14:textId="77777777" w:rsidTr="00F14C23">
        <w:tc>
          <w:tcPr>
            <w:tcW w:w="2045" w:type="pct"/>
          </w:tcPr>
          <w:p w14:paraId="3A16B99E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Horniolus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nigripes</w:t>
            </w:r>
          </w:p>
        </w:tc>
        <w:tc>
          <w:tcPr>
            <w:tcW w:w="720" w:type="pct"/>
          </w:tcPr>
          <w:p w14:paraId="14DBAF2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4ADA3877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30B4FEE7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</w:tcPr>
          <w:p w14:paraId="2AA3BD4F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1B9D875B" w14:textId="77777777" w:rsidTr="00F14C23">
        <w:tc>
          <w:tcPr>
            <w:tcW w:w="2045" w:type="pct"/>
          </w:tcPr>
          <w:p w14:paraId="7B9448D9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  <w:i/>
                <w:iCs/>
              </w:rPr>
            </w:pPr>
            <w:r w:rsidRPr="007F07B9">
              <w:rPr>
                <w:rFonts w:ascii="Arial" w:hAnsi="Arial" w:cs="Arial"/>
                <w:i/>
                <w:iCs/>
              </w:rPr>
              <w:t xml:space="preserve">Nephus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regularis</w:t>
            </w:r>
            <w:proofErr w:type="spellEnd"/>
          </w:p>
        </w:tc>
        <w:tc>
          <w:tcPr>
            <w:tcW w:w="720" w:type="pct"/>
          </w:tcPr>
          <w:p w14:paraId="02BB9F2D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</w:t>
            </w:r>
          </w:p>
        </w:tc>
        <w:tc>
          <w:tcPr>
            <w:tcW w:w="792" w:type="pct"/>
          </w:tcPr>
          <w:p w14:paraId="72D63C04" w14:textId="77777777" w:rsidR="00A64A46" w:rsidRPr="007F07B9" w:rsidRDefault="00E7418F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7</w:t>
            </w:r>
          </w:p>
        </w:tc>
        <w:tc>
          <w:tcPr>
            <w:tcW w:w="662" w:type="pct"/>
          </w:tcPr>
          <w:p w14:paraId="1FC947EA" w14:textId="77777777" w:rsidR="00A64A46" w:rsidRPr="007F07B9" w:rsidRDefault="00E7418F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8</w:t>
            </w:r>
          </w:p>
        </w:tc>
        <w:tc>
          <w:tcPr>
            <w:tcW w:w="781" w:type="pct"/>
          </w:tcPr>
          <w:p w14:paraId="07D89A2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3</w:t>
            </w:r>
          </w:p>
        </w:tc>
      </w:tr>
      <w:tr w:rsidR="00A64A46" w:rsidRPr="007F07B9" w14:paraId="0FAD21A9" w14:textId="77777777" w:rsidTr="00F14C23">
        <w:tc>
          <w:tcPr>
            <w:tcW w:w="2045" w:type="pct"/>
          </w:tcPr>
          <w:p w14:paraId="055E7DB6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  <w:i/>
                <w:iCs/>
              </w:rPr>
            </w:pPr>
            <w:r w:rsidRPr="007F07B9">
              <w:rPr>
                <w:rFonts w:ascii="Arial" w:hAnsi="Arial" w:cs="Arial"/>
                <w:i/>
                <w:iCs/>
              </w:rPr>
              <w:t xml:space="preserve">Nephus </w:t>
            </w:r>
            <w:r w:rsidRPr="007F07B9">
              <w:rPr>
                <w:rFonts w:ascii="Arial" w:hAnsi="Arial" w:cs="Arial"/>
              </w:rPr>
              <w:t>spp.</w:t>
            </w:r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720" w:type="pct"/>
          </w:tcPr>
          <w:p w14:paraId="150965D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7</w:t>
            </w:r>
          </w:p>
        </w:tc>
        <w:tc>
          <w:tcPr>
            <w:tcW w:w="792" w:type="pct"/>
          </w:tcPr>
          <w:p w14:paraId="2493CD55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10</w:t>
            </w:r>
          </w:p>
        </w:tc>
        <w:tc>
          <w:tcPr>
            <w:tcW w:w="662" w:type="pct"/>
          </w:tcPr>
          <w:p w14:paraId="5538F784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10</w:t>
            </w:r>
          </w:p>
        </w:tc>
        <w:tc>
          <w:tcPr>
            <w:tcW w:w="781" w:type="pct"/>
          </w:tcPr>
          <w:p w14:paraId="057C614B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</w:t>
            </w:r>
          </w:p>
        </w:tc>
      </w:tr>
      <w:tr w:rsidR="00A64A46" w:rsidRPr="007F07B9" w14:paraId="2DF2F672" w14:textId="77777777" w:rsidTr="00F14C23">
        <w:tc>
          <w:tcPr>
            <w:tcW w:w="2045" w:type="pct"/>
          </w:tcPr>
          <w:p w14:paraId="7FF118B2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eastAsia="Times New Roman" w:hAnsi="Arial" w:cs="Arial"/>
                <w:i/>
                <w:iCs/>
              </w:rPr>
              <w:t>Pseudoscymnus</w:t>
            </w:r>
            <w:proofErr w:type="spellEnd"/>
            <w:r w:rsidRPr="007F07B9">
              <w:rPr>
                <w:rFonts w:ascii="Arial" w:eastAsia="Times New Roman" w:hAnsi="Arial" w:cs="Arial"/>
                <w:i/>
                <w:iCs/>
              </w:rPr>
              <w:t xml:space="preserve"> luteus</w:t>
            </w:r>
          </w:p>
        </w:tc>
        <w:tc>
          <w:tcPr>
            <w:tcW w:w="720" w:type="pct"/>
          </w:tcPr>
          <w:p w14:paraId="5F4D6FBB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38C43792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5A949F53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</w:tcPr>
          <w:p w14:paraId="12B11157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3405CDC8" w14:textId="77777777" w:rsidTr="00F14C23">
        <w:tc>
          <w:tcPr>
            <w:tcW w:w="2045" w:type="pct"/>
          </w:tcPr>
          <w:p w14:paraId="5CE543F6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castaneus</w:t>
            </w:r>
            <w:proofErr w:type="spellEnd"/>
          </w:p>
        </w:tc>
        <w:tc>
          <w:tcPr>
            <w:tcW w:w="720" w:type="pct"/>
          </w:tcPr>
          <w:p w14:paraId="626D1852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11</w:t>
            </w:r>
          </w:p>
        </w:tc>
        <w:tc>
          <w:tcPr>
            <w:tcW w:w="792" w:type="pct"/>
          </w:tcPr>
          <w:p w14:paraId="0E4AE778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  <w:r w:rsidR="00046085" w:rsidRPr="007F07B9">
              <w:rPr>
                <w:rFonts w:ascii="Arial" w:hAnsi="Arial" w:cs="Arial"/>
              </w:rPr>
              <w:t>8</w:t>
            </w:r>
          </w:p>
        </w:tc>
        <w:tc>
          <w:tcPr>
            <w:tcW w:w="662" w:type="pct"/>
          </w:tcPr>
          <w:p w14:paraId="6A9EACB9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  <w:r w:rsidR="00046085" w:rsidRPr="007F07B9">
              <w:rPr>
                <w:rFonts w:ascii="Arial" w:hAnsi="Arial" w:cs="Arial"/>
              </w:rPr>
              <w:t>9</w:t>
            </w:r>
          </w:p>
        </w:tc>
        <w:tc>
          <w:tcPr>
            <w:tcW w:w="781" w:type="pct"/>
          </w:tcPr>
          <w:p w14:paraId="64553602" w14:textId="77777777" w:rsidR="00A64A46" w:rsidRPr="007F07B9" w:rsidRDefault="00046085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8</w:t>
            </w:r>
          </w:p>
        </w:tc>
      </w:tr>
      <w:tr w:rsidR="00A64A46" w:rsidRPr="007F07B9" w14:paraId="3E665D68" w14:textId="77777777" w:rsidTr="00F14C23">
        <w:tc>
          <w:tcPr>
            <w:tcW w:w="2045" w:type="pct"/>
          </w:tcPr>
          <w:p w14:paraId="5DB45070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coccivora</w:t>
            </w:r>
            <w:proofErr w:type="spellEnd"/>
          </w:p>
        </w:tc>
        <w:tc>
          <w:tcPr>
            <w:tcW w:w="720" w:type="pct"/>
          </w:tcPr>
          <w:p w14:paraId="697ED045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6</w:t>
            </w:r>
          </w:p>
        </w:tc>
        <w:tc>
          <w:tcPr>
            <w:tcW w:w="792" w:type="pct"/>
          </w:tcPr>
          <w:p w14:paraId="4108E35F" w14:textId="77777777" w:rsidR="00A64A46" w:rsidRPr="007F07B9" w:rsidRDefault="00947299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20</w:t>
            </w:r>
          </w:p>
        </w:tc>
        <w:tc>
          <w:tcPr>
            <w:tcW w:w="662" w:type="pct"/>
          </w:tcPr>
          <w:p w14:paraId="0D079A77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  <w:r w:rsidR="00947299" w:rsidRPr="007F07B9">
              <w:rPr>
                <w:rFonts w:ascii="Arial" w:hAnsi="Arial" w:cs="Arial"/>
              </w:rPr>
              <w:t>2</w:t>
            </w:r>
          </w:p>
        </w:tc>
        <w:tc>
          <w:tcPr>
            <w:tcW w:w="781" w:type="pct"/>
          </w:tcPr>
          <w:p w14:paraId="77BD90BB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7</w:t>
            </w:r>
          </w:p>
        </w:tc>
      </w:tr>
      <w:tr w:rsidR="00A64A46" w:rsidRPr="007F07B9" w14:paraId="3772510D" w14:textId="77777777" w:rsidTr="00F14C23">
        <w:tc>
          <w:tcPr>
            <w:tcW w:w="2045" w:type="pct"/>
          </w:tcPr>
          <w:p w14:paraId="781A21D7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  <w:i/>
                <w:iCs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fuscatus</w:t>
            </w:r>
            <w:proofErr w:type="spellEnd"/>
          </w:p>
        </w:tc>
        <w:tc>
          <w:tcPr>
            <w:tcW w:w="720" w:type="pct"/>
          </w:tcPr>
          <w:p w14:paraId="1D9124C0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7</w:t>
            </w:r>
          </w:p>
        </w:tc>
        <w:tc>
          <w:tcPr>
            <w:tcW w:w="792" w:type="pct"/>
          </w:tcPr>
          <w:p w14:paraId="643BA61A" w14:textId="77777777" w:rsidR="00A64A46" w:rsidRPr="007F07B9" w:rsidRDefault="00046085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10</w:t>
            </w:r>
          </w:p>
        </w:tc>
        <w:tc>
          <w:tcPr>
            <w:tcW w:w="662" w:type="pct"/>
          </w:tcPr>
          <w:p w14:paraId="5F6010CE" w14:textId="77777777" w:rsidR="00A64A46" w:rsidRPr="007F07B9" w:rsidRDefault="00046085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14</w:t>
            </w:r>
          </w:p>
        </w:tc>
        <w:tc>
          <w:tcPr>
            <w:tcW w:w="781" w:type="pct"/>
          </w:tcPr>
          <w:p w14:paraId="0371951E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6</w:t>
            </w:r>
          </w:p>
        </w:tc>
      </w:tr>
      <w:tr w:rsidR="00A64A46" w:rsidRPr="007F07B9" w14:paraId="653F170D" w14:textId="77777777" w:rsidTr="00F14C23">
        <w:tc>
          <w:tcPr>
            <w:tcW w:w="2045" w:type="pct"/>
          </w:tcPr>
          <w:p w14:paraId="379C3F8F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giganteus</w:t>
            </w:r>
          </w:p>
        </w:tc>
        <w:tc>
          <w:tcPr>
            <w:tcW w:w="720" w:type="pct"/>
          </w:tcPr>
          <w:p w14:paraId="003F10A4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792" w:type="pct"/>
          </w:tcPr>
          <w:p w14:paraId="0E6E263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662" w:type="pct"/>
          </w:tcPr>
          <w:p w14:paraId="32BBEBA3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781" w:type="pct"/>
          </w:tcPr>
          <w:p w14:paraId="6E4B9925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</w:tr>
      <w:tr w:rsidR="00A64A46" w:rsidRPr="007F07B9" w14:paraId="09427780" w14:textId="77777777" w:rsidTr="00F14C23">
        <w:tc>
          <w:tcPr>
            <w:tcW w:w="2045" w:type="pct"/>
          </w:tcPr>
          <w:p w14:paraId="40643C3E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gracilis</w:t>
            </w:r>
            <w:proofErr w:type="spellEnd"/>
          </w:p>
        </w:tc>
        <w:tc>
          <w:tcPr>
            <w:tcW w:w="720" w:type="pct"/>
          </w:tcPr>
          <w:p w14:paraId="6067ED4A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3</w:t>
            </w:r>
          </w:p>
        </w:tc>
        <w:tc>
          <w:tcPr>
            <w:tcW w:w="792" w:type="pct"/>
          </w:tcPr>
          <w:p w14:paraId="0E0716C3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</w:t>
            </w:r>
          </w:p>
        </w:tc>
        <w:tc>
          <w:tcPr>
            <w:tcW w:w="662" w:type="pct"/>
          </w:tcPr>
          <w:p w14:paraId="4100F960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</w:t>
            </w:r>
          </w:p>
        </w:tc>
        <w:tc>
          <w:tcPr>
            <w:tcW w:w="781" w:type="pct"/>
          </w:tcPr>
          <w:p w14:paraId="5D6BBD1A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3</w:t>
            </w:r>
          </w:p>
        </w:tc>
      </w:tr>
      <w:tr w:rsidR="00A64A46" w:rsidRPr="007F07B9" w14:paraId="7B6BE6BA" w14:textId="77777777" w:rsidTr="00F14C23">
        <w:tc>
          <w:tcPr>
            <w:tcW w:w="2045" w:type="pct"/>
          </w:tcPr>
          <w:p w14:paraId="55EF0FF0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hilaris</w:t>
            </w:r>
            <w:proofErr w:type="spellEnd"/>
          </w:p>
        </w:tc>
        <w:tc>
          <w:tcPr>
            <w:tcW w:w="720" w:type="pct"/>
          </w:tcPr>
          <w:p w14:paraId="4F434AFF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8</w:t>
            </w:r>
          </w:p>
        </w:tc>
        <w:tc>
          <w:tcPr>
            <w:tcW w:w="792" w:type="pct"/>
          </w:tcPr>
          <w:p w14:paraId="63A0E630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9</w:t>
            </w:r>
          </w:p>
        </w:tc>
        <w:tc>
          <w:tcPr>
            <w:tcW w:w="662" w:type="pct"/>
          </w:tcPr>
          <w:p w14:paraId="2EAB9934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12</w:t>
            </w:r>
          </w:p>
        </w:tc>
        <w:tc>
          <w:tcPr>
            <w:tcW w:w="781" w:type="pct"/>
          </w:tcPr>
          <w:p w14:paraId="08212A99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3</w:t>
            </w:r>
          </w:p>
        </w:tc>
      </w:tr>
      <w:tr w:rsidR="00A64A46" w:rsidRPr="007F07B9" w14:paraId="658953D9" w14:textId="77777777" w:rsidTr="00F14C23">
        <w:tc>
          <w:tcPr>
            <w:tcW w:w="2045" w:type="pct"/>
          </w:tcPr>
          <w:p w14:paraId="757F61C8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hingstoni</w:t>
            </w:r>
            <w:proofErr w:type="spellEnd"/>
          </w:p>
        </w:tc>
        <w:tc>
          <w:tcPr>
            <w:tcW w:w="720" w:type="pct"/>
          </w:tcPr>
          <w:p w14:paraId="32D72B5F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03A79CC7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503639C9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</w:tcPr>
          <w:p w14:paraId="4B53B666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716F55AF" w14:textId="77777777" w:rsidTr="00F14C23">
        <w:tc>
          <w:tcPr>
            <w:tcW w:w="2045" w:type="pct"/>
          </w:tcPr>
          <w:p w14:paraId="6062A224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hodeki</w:t>
            </w:r>
            <w:proofErr w:type="spellEnd"/>
          </w:p>
        </w:tc>
        <w:tc>
          <w:tcPr>
            <w:tcW w:w="720" w:type="pct"/>
          </w:tcPr>
          <w:p w14:paraId="42F33803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07B8AB60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52934503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</w:tcPr>
          <w:p w14:paraId="76CB5456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5BBF1C5F" w14:textId="77777777" w:rsidTr="00F14C23">
        <w:tc>
          <w:tcPr>
            <w:tcW w:w="2045" w:type="pct"/>
          </w:tcPr>
          <w:p w14:paraId="573710E3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latemaculatus</w:t>
            </w:r>
            <w:proofErr w:type="spellEnd"/>
          </w:p>
        </w:tc>
        <w:tc>
          <w:tcPr>
            <w:tcW w:w="720" w:type="pct"/>
          </w:tcPr>
          <w:p w14:paraId="768FA71C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11</w:t>
            </w:r>
          </w:p>
        </w:tc>
        <w:tc>
          <w:tcPr>
            <w:tcW w:w="792" w:type="pct"/>
          </w:tcPr>
          <w:p w14:paraId="000AC46D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49</w:t>
            </w:r>
          </w:p>
        </w:tc>
        <w:tc>
          <w:tcPr>
            <w:tcW w:w="662" w:type="pct"/>
          </w:tcPr>
          <w:p w14:paraId="381E48C3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52</w:t>
            </w:r>
          </w:p>
        </w:tc>
        <w:tc>
          <w:tcPr>
            <w:tcW w:w="781" w:type="pct"/>
          </w:tcPr>
          <w:p w14:paraId="7CDA3F66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7</w:t>
            </w:r>
          </w:p>
        </w:tc>
      </w:tr>
      <w:tr w:rsidR="00A64A46" w:rsidRPr="007F07B9" w14:paraId="553B86BE" w14:textId="77777777" w:rsidTr="00F14C23">
        <w:tc>
          <w:tcPr>
            <w:tcW w:w="2045" w:type="pct"/>
          </w:tcPr>
          <w:p w14:paraId="4DB04D24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loewii</w:t>
            </w:r>
            <w:proofErr w:type="spellEnd"/>
          </w:p>
        </w:tc>
        <w:tc>
          <w:tcPr>
            <w:tcW w:w="720" w:type="pct"/>
          </w:tcPr>
          <w:p w14:paraId="7F8C35BE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40F6A7CB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10</w:t>
            </w:r>
          </w:p>
        </w:tc>
        <w:tc>
          <w:tcPr>
            <w:tcW w:w="662" w:type="pct"/>
          </w:tcPr>
          <w:p w14:paraId="518FF4A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10</w:t>
            </w:r>
          </w:p>
        </w:tc>
        <w:tc>
          <w:tcPr>
            <w:tcW w:w="781" w:type="pct"/>
          </w:tcPr>
          <w:p w14:paraId="1AA8B52F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1E50FBB7" w14:textId="77777777" w:rsidTr="00F14C23">
        <w:tc>
          <w:tcPr>
            <w:tcW w:w="2045" w:type="pct"/>
          </w:tcPr>
          <w:p w14:paraId="67AD097A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eastAsia="Times New Roman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eastAsia="Times New Roman" w:hAnsi="Arial" w:cs="Arial"/>
                <w:i/>
                <w:iCs/>
              </w:rPr>
              <w:t>notescens</w:t>
            </w:r>
            <w:proofErr w:type="spellEnd"/>
          </w:p>
        </w:tc>
        <w:tc>
          <w:tcPr>
            <w:tcW w:w="720" w:type="pct"/>
          </w:tcPr>
          <w:p w14:paraId="74518115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75D1F4D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12A9EF3D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</w:tcPr>
          <w:p w14:paraId="1C4BADA3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2CC07EB4" w14:textId="77777777" w:rsidTr="00F14C23">
        <w:tc>
          <w:tcPr>
            <w:tcW w:w="2045" w:type="pct"/>
          </w:tcPr>
          <w:p w14:paraId="23D5697C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nubilus</w:t>
            </w:r>
            <w:proofErr w:type="spellEnd"/>
          </w:p>
        </w:tc>
        <w:tc>
          <w:tcPr>
            <w:tcW w:w="720" w:type="pct"/>
          </w:tcPr>
          <w:p w14:paraId="4D3C70E5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14</w:t>
            </w:r>
          </w:p>
        </w:tc>
        <w:tc>
          <w:tcPr>
            <w:tcW w:w="792" w:type="pct"/>
          </w:tcPr>
          <w:p w14:paraId="22C3D989" w14:textId="77777777" w:rsidR="00A64A46" w:rsidRPr="007F07B9" w:rsidRDefault="00F54DDC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38</w:t>
            </w:r>
          </w:p>
        </w:tc>
        <w:tc>
          <w:tcPr>
            <w:tcW w:w="662" w:type="pct"/>
          </w:tcPr>
          <w:p w14:paraId="4E7D162A" w14:textId="77777777" w:rsidR="00A64A46" w:rsidRPr="007F07B9" w:rsidRDefault="00F54DDC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43</w:t>
            </w:r>
          </w:p>
        </w:tc>
        <w:tc>
          <w:tcPr>
            <w:tcW w:w="781" w:type="pct"/>
          </w:tcPr>
          <w:p w14:paraId="2FC82858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10</w:t>
            </w:r>
          </w:p>
        </w:tc>
      </w:tr>
      <w:tr w:rsidR="00A64A46" w:rsidRPr="007F07B9" w14:paraId="2291AE7B" w14:textId="77777777" w:rsidTr="00F14C23">
        <w:tc>
          <w:tcPr>
            <w:tcW w:w="2045" w:type="pct"/>
          </w:tcPr>
          <w:p w14:paraId="6FC984D9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nymphaeus</w:t>
            </w:r>
            <w:proofErr w:type="spellEnd"/>
          </w:p>
        </w:tc>
        <w:tc>
          <w:tcPr>
            <w:tcW w:w="720" w:type="pct"/>
          </w:tcPr>
          <w:p w14:paraId="20FA6149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4072E916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1364DA58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</w:tcPr>
          <w:p w14:paraId="1F192448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2DBCDC89" w14:textId="77777777" w:rsidTr="00F14C23">
        <w:tc>
          <w:tcPr>
            <w:tcW w:w="2045" w:type="pct"/>
          </w:tcPr>
          <w:p w14:paraId="49DF73BC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o-nigrum</w:t>
            </w:r>
          </w:p>
        </w:tc>
        <w:tc>
          <w:tcPr>
            <w:tcW w:w="720" w:type="pct"/>
          </w:tcPr>
          <w:p w14:paraId="1C67BEFA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792" w:type="pct"/>
          </w:tcPr>
          <w:p w14:paraId="531641D4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662" w:type="pct"/>
          </w:tcPr>
          <w:p w14:paraId="17E84706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3</w:t>
            </w:r>
          </w:p>
        </w:tc>
        <w:tc>
          <w:tcPr>
            <w:tcW w:w="781" w:type="pct"/>
          </w:tcPr>
          <w:p w14:paraId="44F95EF6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6BD3B0D8" w14:textId="77777777" w:rsidTr="00F14C23">
        <w:tc>
          <w:tcPr>
            <w:tcW w:w="2045" w:type="pct"/>
          </w:tcPr>
          <w:p w14:paraId="41652D17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posticalis</w:t>
            </w:r>
            <w:proofErr w:type="spellEnd"/>
          </w:p>
        </w:tc>
        <w:tc>
          <w:tcPr>
            <w:tcW w:w="720" w:type="pct"/>
          </w:tcPr>
          <w:p w14:paraId="617FA378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3</w:t>
            </w:r>
          </w:p>
        </w:tc>
        <w:tc>
          <w:tcPr>
            <w:tcW w:w="792" w:type="pct"/>
          </w:tcPr>
          <w:p w14:paraId="78AF23CF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6</w:t>
            </w:r>
          </w:p>
        </w:tc>
        <w:tc>
          <w:tcPr>
            <w:tcW w:w="662" w:type="pct"/>
          </w:tcPr>
          <w:p w14:paraId="71FDA7A5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6</w:t>
            </w:r>
          </w:p>
        </w:tc>
        <w:tc>
          <w:tcPr>
            <w:tcW w:w="781" w:type="pct"/>
          </w:tcPr>
          <w:p w14:paraId="2B15511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</w:t>
            </w:r>
          </w:p>
        </w:tc>
      </w:tr>
      <w:tr w:rsidR="00A64A46" w:rsidRPr="007F07B9" w14:paraId="4CE21FB9" w14:textId="77777777" w:rsidTr="00F14C23">
        <w:tc>
          <w:tcPr>
            <w:tcW w:w="2045" w:type="pct"/>
          </w:tcPr>
          <w:p w14:paraId="33344D19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pyrocheilus</w:t>
            </w:r>
            <w:proofErr w:type="spellEnd"/>
          </w:p>
        </w:tc>
        <w:tc>
          <w:tcPr>
            <w:tcW w:w="720" w:type="pct"/>
          </w:tcPr>
          <w:p w14:paraId="787E9105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18</w:t>
            </w:r>
          </w:p>
        </w:tc>
        <w:tc>
          <w:tcPr>
            <w:tcW w:w="792" w:type="pct"/>
          </w:tcPr>
          <w:p w14:paraId="2A8E5DF6" w14:textId="77777777" w:rsidR="00A64A46" w:rsidRPr="007F07B9" w:rsidRDefault="00F87265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54</w:t>
            </w:r>
          </w:p>
        </w:tc>
        <w:tc>
          <w:tcPr>
            <w:tcW w:w="662" w:type="pct"/>
          </w:tcPr>
          <w:p w14:paraId="32B764A2" w14:textId="77777777" w:rsidR="00A64A46" w:rsidRPr="007F07B9" w:rsidRDefault="00F87265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73</w:t>
            </w:r>
          </w:p>
        </w:tc>
        <w:tc>
          <w:tcPr>
            <w:tcW w:w="781" w:type="pct"/>
          </w:tcPr>
          <w:p w14:paraId="409C7285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11</w:t>
            </w:r>
          </w:p>
        </w:tc>
      </w:tr>
      <w:tr w:rsidR="00A64A46" w:rsidRPr="007F07B9" w14:paraId="7C0E9BEF" w14:textId="77777777" w:rsidTr="00F14C23">
        <w:tc>
          <w:tcPr>
            <w:tcW w:w="2045" w:type="pct"/>
          </w:tcPr>
          <w:p w14:paraId="19E7DA05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quadrillum</w:t>
            </w:r>
            <w:proofErr w:type="spellEnd"/>
          </w:p>
        </w:tc>
        <w:tc>
          <w:tcPr>
            <w:tcW w:w="720" w:type="pct"/>
          </w:tcPr>
          <w:p w14:paraId="6EA3B52D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9</w:t>
            </w:r>
          </w:p>
        </w:tc>
        <w:tc>
          <w:tcPr>
            <w:tcW w:w="792" w:type="pct"/>
          </w:tcPr>
          <w:p w14:paraId="196A648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  <w:r w:rsidR="00FF07B5"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219E64BC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  <w:r w:rsidR="00FF07B5" w:rsidRPr="007F07B9">
              <w:rPr>
                <w:rFonts w:ascii="Arial" w:hAnsi="Arial" w:cs="Arial"/>
              </w:rPr>
              <w:t>6</w:t>
            </w:r>
          </w:p>
        </w:tc>
        <w:tc>
          <w:tcPr>
            <w:tcW w:w="781" w:type="pct"/>
          </w:tcPr>
          <w:p w14:paraId="548B38CB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6</w:t>
            </w:r>
          </w:p>
        </w:tc>
      </w:tr>
      <w:tr w:rsidR="00A64A46" w:rsidRPr="007F07B9" w14:paraId="7C6FC87E" w14:textId="77777777" w:rsidTr="00F14C23">
        <w:tc>
          <w:tcPr>
            <w:tcW w:w="2045" w:type="pct"/>
          </w:tcPr>
          <w:p w14:paraId="57811802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lastRenderedPageBreak/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rajeshwariae</w:t>
            </w:r>
            <w:proofErr w:type="spellEnd"/>
          </w:p>
        </w:tc>
        <w:tc>
          <w:tcPr>
            <w:tcW w:w="720" w:type="pct"/>
          </w:tcPr>
          <w:p w14:paraId="0E82EC0E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4FA69B1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4597CE0A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</w:tcPr>
          <w:p w14:paraId="6BC840EE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35CDE6B1" w14:textId="77777777" w:rsidTr="00F14C23">
        <w:tc>
          <w:tcPr>
            <w:tcW w:w="2045" w:type="pct"/>
          </w:tcPr>
          <w:p w14:paraId="676B887A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  <w:i/>
                <w:iCs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sapporensis</w:t>
            </w:r>
            <w:proofErr w:type="spellEnd"/>
          </w:p>
        </w:tc>
        <w:tc>
          <w:tcPr>
            <w:tcW w:w="720" w:type="pct"/>
          </w:tcPr>
          <w:p w14:paraId="235F9028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242A0E39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7C706351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</w:tcPr>
          <w:p w14:paraId="7E9F069E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6EC1F40C" w14:textId="77777777" w:rsidTr="00F14C23">
        <w:tc>
          <w:tcPr>
            <w:tcW w:w="2045" w:type="pct"/>
          </w:tcPr>
          <w:p w14:paraId="3717E18D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  <w:i/>
                <w:iCs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</w:rPr>
              <w:t xml:space="preserve"> spp.</w:t>
            </w:r>
          </w:p>
        </w:tc>
        <w:tc>
          <w:tcPr>
            <w:tcW w:w="720" w:type="pct"/>
          </w:tcPr>
          <w:p w14:paraId="2A34C27A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29</w:t>
            </w:r>
          </w:p>
        </w:tc>
        <w:tc>
          <w:tcPr>
            <w:tcW w:w="792" w:type="pct"/>
          </w:tcPr>
          <w:p w14:paraId="45159D82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42</w:t>
            </w:r>
          </w:p>
        </w:tc>
        <w:tc>
          <w:tcPr>
            <w:tcW w:w="662" w:type="pct"/>
          </w:tcPr>
          <w:p w14:paraId="6948603C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47</w:t>
            </w:r>
          </w:p>
        </w:tc>
        <w:tc>
          <w:tcPr>
            <w:tcW w:w="781" w:type="pct"/>
          </w:tcPr>
          <w:p w14:paraId="18A0E01A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17</w:t>
            </w:r>
          </w:p>
        </w:tc>
      </w:tr>
      <w:tr w:rsidR="00A64A46" w:rsidRPr="007F07B9" w14:paraId="3FFF047E" w14:textId="77777777" w:rsidTr="00F14C23">
        <w:tc>
          <w:tcPr>
            <w:tcW w:w="2045" w:type="pct"/>
          </w:tcPr>
          <w:p w14:paraId="21BC6FD1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  <w:i/>
                <w:iCs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victoris</w:t>
            </w:r>
            <w:proofErr w:type="spellEnd"/>
          </w:p>
        </w:tc>
        <w:tc>
          <w:tcPr>
            <w:tcW w:w="720" w:type="pct"/>
          </w:tcPr>
          <w:p w14:paraId="551A575A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6E95FAE6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0AC73647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</w:tcPr>
          <w:p w14:paraId="177A0ADA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0AC420EC" w14:textId="77777777" w:rsidTr="00F14C23">
        <w:tc>
          <w:tcPr>
            <w:tcW w:w="2045" w:type="pct"/>
          </w:tcPr>
          <w:p w14:paraId="355C3190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432"/>
              <w:jc w:val="left"/>
              <w:rPr>
                <w:rFonts w:ascii="Arial" w:hAnsi="Arial" w:cs="Arial"/>
                <w:i/>
                <w:iCs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Scymnus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xerampelinus</w:t>
            </w:r>
            <w:proofErr w:type="spellEnd"/>
          </w:p>
        </w:tc>
        <w:tc>
          <w:tcPr>
            <w:tcW w:w="720" w:type="pct"/>
          </w:tcPr>
          <w:p w14:paraId="2CE62859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5</w:t>
            </w:r>
          </w:p>
        </w:tc>
        <w:tc>
          <w:tcPr>
            <w:tcW w:w="792" w:type="pct"/>
          </w:tcPr>
          <w:p w14:paraId="14A6994E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8</w:t>
            </w:r>
          </w:p>
        </w:tc>
        <w:tc>
          <w:tcPr>
            <w:tcW w:w="662" w:type="pct"/>
          </w:tcPr>
          <w:p w14:paraId="5653F6F0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8</w:t>
            </w:r>
          </w:p>
        </w:tc>
        <w:tc>
          <w:tcPr>
            <w:tcW w:w="781" w:type="pct"/>
          </w:tcPr>
          <w:p w14:paraId="6E353877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</w:t>
            </w:r>
          </w:p>
        </w:tc>
      </w:tr>
      <w:tr w:rsidR="00A64A46" w:rsidRPr="007F07B9" w14:paraId="62074E4A" w14:textId="77777777" w:rsidTr="00F14C23">
        <w:tc>
          <w:tcPr>
            <w:tcW w:w="2045" w:type="pct"/>
          </w:tcPr>
          <w:p w14:paraId="212FC298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  <w:i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Stethorus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gilvifrons</w:t>
            </w:r>
            <w:proofErr w:type="spellEnd"/>
          </w:p>
        </w:tc>
        <w:tc>
          <w:tcPr>
            <w:tcW w:w="720" w:type="pct"/>
          </w:tcPr>
          <w:p w14:paraId="40491849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</w:t>
            </w:r>
          </w:p>
        </w:tc>
        <w:tc>
          <w:tcPr>
            <w:tcW w:w="792" w:type="pct"/>
          </w:tcPr>
          <w:p w14:paraId="4F3584E8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662" w:type="pct"/>
          </w:tcPr>
          <w:p w14:paraId="533890B2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4</w:t>
            </w:r>
          </w:p>
        </w:tc>
        <w:tc>
          <w:tcPr>
            <w:tcW w:w="781" w:type="pct"/>
          </w:tcPr>
          <w:p w14:paraId="3C13E364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3ECAC3C3" w14:textId="77777777" w:rsidTr="00F14C23">
        <w:tc>
          <w:tcPr>
            <w:tcW w:w="2045" w:type="pct"/>
          </w:tcPr>
          <w:p w14:paraId="4D535A5A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  <w:i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Stethorus</w:t>
            </w:r>
            <w:proofErr w:type="spellEnd"/>
            <w:r w:rsidRPr="007F07B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F07B9">
              <w:rPr>
                <w:rFonts w:ascii="Arial" w:hAnsi="Arial" w:cs="Arial"/>
                <w:i/>
                <w:iCs/>
              </w:rPr>
              <w:t>punctillum</w:t>
            </w:r>
            <w:proofErr w:type="spellEnd"/>
          </w:p>
        </w:tc>
        <w:tc>
          <w:tcPr>
            <w:tcW w:w="720" w:type="pct"/>
          </w:tcPr>
          <w:p w14:paraId="11BE1700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</w:tcPr>
          <w:p w14:paraId="4485087B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662" w:type="pct"/>
          </w:tcPr>
          <w:p w14:paraId="3EA33A57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</w:tcPr>
          <w:p w14:paraId="1701E56A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13BCF037" w14:textId="77777777" w:rsidTr="00F14C23">
        <w:tc>
          <w:tcPr>
            <w:tcW w:w="2045" w:type="pct"/>
          </w:tcPr>
          <w:p w14:paraId="03C4E8C9" w14:textId="77777777" w:rsidR="00A64A46" w:rsidRPr="007F07B9" w:rsidRDefault="00A64A46" w:rsidP="00F14C23">
            <w:pPr>
              <w:pStyle w:val="Prrafodelista"/>
              <w:numPr>
                <w:ilvl w:val="0"/>
                <w:numId w:val="1"/>
              </w:numPr>
              <w:ind w:left="432" w:hanging="432"/>
              <w:jc w:val="left"/>
              <w:rPr>
                <w:rFonts w:ascii="Arial" w:hAnsi="Arial" w:cs="Arial"/>
                <w:i/>
              </w:rPr>
            </w:pPr>
            <w:proofErr w:type="spellStart"/>
            <w:r w:rsidRPr="007F07B9">
              <w:rPr>
                <w:rFonts w:ascii="Arial" w:hAnsi="Arial" w:cs="Arial"/>
                <w:i/>
                <w:iCs/>
              </w:rPr>
              <w:t>Stethorus</w:t>
            </w:r>
            <w:proofErr w:type="spellEnd"/>
            <w:r w:rsidRPr="007F07B9">
              <w:rPr>
                <w:rFonts w:ascii="Arial" w:hAnsi="Arial" w:cs="Arial"/>
              </w:rPr>
              <w:t xml:space="preserve"> spp.</w:t>
            </w:r>
          </w:p>
        </w:tc>
        <w:tc>
          <w:tcPr>
            <w:tcW w:w="720" w:type="pct"/>
          </w:tcPr>
          <w:p w14:paraId="34230B70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792" w:type="pct"/>
          </w:tcPr>
          <w:p w14:paraId="3F7A85CE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662" w:type="pct"/>
          </w:tcPr>
          <w:p w14:paraId="5A6BF990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2</w:t>
            </w:r>
          </w:p>
        </w:tc>
        <w:tc>
          <w:tcPr>
            <w:tcW w:w="781" w:type="pct"/>
          </w:tcPr>
          <w:p w14:paraId="7B51FF52" w14:textId="77777777" w:rsidR="00A64A46" w:rsidRPr="007F07B9" w:rsidRDefault="00A64A46" w:rsidP="00F14C23">
            <w:pPr>
              <w:jc w:val="center"/>
              <w:rPr>
                <w:rFonts w:ascii="Arial" w:hAnsi="Arial" w:cs="Arial"/>
              </w:rPr>
            </w:pPr>
            <w:r w:rsidRPr="007F07B9">
              <w:rPr>
                <w:rFonts w:ascii="Arial" w:hAnsi="Arial" w:cs="Arial"/>
              </w:rPr>
              <w:t>1</w:t>
            </w:r>
          </w:p>
        </w:tc>
      </w:tr>
      <w:tr w:rsidR="00A64A46" w:rsidRPr="007F07B9" w14:paraId="5F135981" w14:textId="77777777" w:rsidTr="00F14C23">
        <w:trPr>
          <w:trHeight w:val="188"/>
        </w:trPr>
        <w:tc>
          <w:tcPr>
            <w:tcW w:w="2045" w:type="pct"/>
          </w:tcPr>
          <w:p w14:paraId="52583889" w14:textId="77777777" w:rsidR="00A64A46" w:rsidRPr="007F07B9" w:rsidRDefault="00A64A46" w:rsidP="00F14C23">
            <w:pPr>
              <w:jc w:val="left"/>
              <w:rPr>
                <w:rFonts w:ascii="Arial" w:hAnsi="Arial" w:cs="Arial"/>
                <w:b/>
                <w:bCs/>
                <w:iCs/>
              </w:rPr>
            </w:pPr>
            <w:r w:rsidRPr="007F07B9">
              <w:rPr>
                <w:rFonts w:ascii="Arial" w:hAnsi="Arial" w:cs="Arial"/>
                <w:b/>
                <w:bCs/>
                <w:iCs/>
              </w:rPr>
              <w:t>Total</w:t>
            </w:r>
          </w:p>
        </w:tc>
        <w:tc>
          <w:tcPr>
            <w:tcW w:w="720" w:type="pct"/>
          </w:tcPr>
          <w:p w14:paraId="1D7DAF59" w14:textId="77777777" w:rsidR="00A64A46" w:rsidRPr="007F07B9" w:rsidRDefault="00A64A46" w:rsidP="00F14C23">
            <w:pPr>
              <w:jc w:val="center"/>
              <w:rPr>
                <w:rFonts w:ascii="Arial" w:hAnsi="Arial" w:cs="Arial"/>
                <w:b/>
                <w:bCs/>
              </w:rPr>
            </w:pPr>
            <w:r w:rsidRPr="007F07B9"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792" w:type="pct"/>
          </w:tcPr>
          <w:p w14:paraId="79BC990F" w14:textId="77777777" w:rsidR="00A64A46" w:rsidRPr="007F07B9" w:rsidRDefault="00E53BEE" w:rsidP="00F14C23">
            <w:pPr>
              <w:jc w:val="center"/>
              <w:rPr>
                <w:rFonts w:ascii="Arial" w:hAnsi="Arial" w:cs="Arial"/>
                <w:b/>
                <w:bCs/>
              </w:rPr>
            </w:pPr>
            <w:r w:rsidRPr="007F07B9">
              <w:rPr>
                <w:rFonts w:ascii="Arial" w:hAnsi="Arial" w:cs="Arial"/>
                <w:b/>
                <w:bCs/>
              </w:rPr>
              <w:t>139</w:t>
            </w:r>
          </w:p>
        </w:tc>
        <w:tc>
          <w:tcPr>
            <w:tcW w:w="662" w:type="pct"/>
          </w:tcPr>
          <w:p w14:paraId="5348C956" w14:textId="77777777" w:rsidR="00A64A46" w:rsidRPr="007F07B9" w:rsidRDefault="00E23DD2" w:rsidP="00F14C23">
            <w:pPr>
              <w:jc w:val="center"/>
              <w:rPr>
                <w:rFonts w:ascii="Arial" w:hAnsi="Arial" w:cs="Arial"/>
                <w:b/>
                <w:bCs/>
              </w:rPr>
            </w:pPr>
            <w:r w:rsidRPr="007F07B9">
              <w:rPr>
                <w:rFonts w:ascii="Arial" w:hAnsi="Arial" w:cs="Arial"/>
                <w:b/>
                <w:bCs/>
              </w:rPr>
              <w:fldChar w:fldCharType="begin"/>
            </w:r>
            <w:r w:rsidR="00F61B51" w:rsidRPr="007F07B9">
              <w:rPr>
                <w:rFonts w:ascii="Arial" w:hAnsi="Arial" w:cs="Arial"/>
                <w:b/>
                <w:bCs/>
              </w:rPr>
              <w:instrText xml:space="preserve"> =SUM(ABOVE) </w:instrText>
            </w:r>
            <w:r w:rsidRPr="007F07B9">
              <w:rPr>
                <w:rFonts w:ascii="Arial" w:hAnsi="Arial" w:cs="Arial"/>
                <w:b/>
                <w:bCs/>
              </w:rPr>
              <w:fldChar w:fldCharType="separate"/>
            </w:r>
            <w:r w:rsidR="00F61B51" w:rsidRPr="007F07B9">
              <w:rPr>
                <w:rFonts w:ascii="Arial" w:hAnsi="Arial" w:cs="Arial"/>
                <w:b/>
                <w:bCs/>
                <w:noProof/>
              </w:rPr>
              <w:t>383</w:t>
            </w:r>
            <w:r w:rsidRPr="007F07B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781" w:type="pct"/>
          </w:tcPr>
          <w:p w14:paraId="2A60CFDF" w14:textId="77777777" w:rsidR="00A64A46" w:rsidRPr="007F07B9" w:rsidRDefault="00A64A46" w:rsidP="00F14C23">
            <w:pPr>
              <w:jc w:val="center"/>
              <w:rPr>
                <w:rFonts w:ascii="Arial" w:hAnsi="Arial" w:cs="Arial"/>
                <w:b/>
                <w:bCs/>
              </w:rPr>
            </w:pPr>
            <w:r w:rsidRPr="007F07B9">
              <w:rPr>
                <w:rFonts w:ascii="Arial" w:hAnsi="Arial" w:cs="Arial"/>
                <w:b/>
                <w:bCs/>
              </w:rPr>
              <w:t>24</w:t>
            </w:r>
          </w:p>
        </w:tc>
      </w:tr>
    </w:tbl>
    <w:p w14:paraId="045D8C4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</w:p>
    <w:p w14:paraId="13DA1353" w14:textId="77777777" w:rsidR="00EB139B" w:rsidRPr="007F07B9" w:rsidRDefault="00F14C23" w:rsidP="00950184">
      <w:pPr>
        <w:spacing w:before="12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bidi="hi-IN"/>
        </w:rPr>
        <w:drawing>
          <wp:anchor distT="0" distB="0" distL="114300" distR="114300" simplePos="0" relativeHeight="251661312" behindDoc="0" locked="0" layoutInCell="1" allowOverlap="1" wp14:anchorId="67F3972E" wp14:editId="06FBA41E">
            <wp:simplePos x="0" y="0"/>
            <wp:positionH relativeFrom="column">
              <wp:posOffset>333375</wp:posOffset>
            </wp:positionH>
            <wp:positionV relativeFrom="paragraph">
              <wp:posOffset>81915</wp:posOffset>
            </wp:positionV>
            <wp:extent cx="4974590" cy="51530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2400BD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703D253B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74CA28B7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0A88DE0F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3FBB9661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1A84D22B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747F87AC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5B84B955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0DC6E8CB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22DD7157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2451D5EC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728884DD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7A5E1315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060F1620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0BD08918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5A280B6C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4D4B26CB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571C1D8D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6CA681F6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4AD4AF1B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5C4E78A5" w14:textId="77777777" w:rsidR="00E73375" w:rsidRPr="007F07B9" w:rsidRDefault="00E73375" w:rsidP="00950184">
      <w:pPr>
        <w:spacing w:before="120"/>
        <w:jc w:val="left"/>
        <w:rPr>
          <w:rFonts w:ascii="Arial" w:hAnsi="Arial" w:cs="Arial"/>
          <w:b/>
          <w:bCs/>
        </w:rPr>
      </w:pPr>
    </w:p>
    <w:p w14:paraId="497749FA" w14:textId="77777777" w:rsidR="009E505A" w:rsidRPr="007F07B9" w:rsidRDefault="009E505A" w:rsidP="00950184">
      <w:pPr>
        <w:rPr>
          <w:rFonts w:ascii="Arial" w:hAnsi="Arial" w:cs="Arial"/>
        </w:rPr>
      </w:pPr>
    </w:p>
    <w:p w14:paraId="005DD537" w14:textId="77777777" w:rsidR="009E505A" w:rsidRPr="007F07B9" w:rsidRDefault="009E505A" w:rsidP="00950184">
      <w:pPr>
        <w:rPr>
          <w:rFonts w:ascii="Arial" w:hAnsi="Arial" w:cs="Arial"/>
        </w:rPr>
      </w:pPr>
    </w:p>
    <w:p w14:paraId="2AC946D8" w14:textId="77777777" w:rsidR="009E505A" w:rsidRPr="007F07B9" w:rsidRDefault="009E505A" w:rsidP="00950184">
      <w:pPr>
        <w:rPr>
          <w:rFonts w:ascii="Arial" w:hAnsi="Arial" w:cs="Arial"/>
        </w:rPr>
      </w:pPr>
    </w:p>
    <w:p w14:paraId="06AF983A" w14:textId="17AF97EB" w:rsidR="00D21919" w:rsidRPr="007F07B9" w:rsidRDefault="00D21919" w:rsidP="00950184">
      <w:pPr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Figure </w:t>
      </w:r>
      <w:r w:rsidR="009E505A" w:rsidRPr="007F07B9">
        <w:rPr>
          <w:rFonts w:ascii="Arial" w:hAnsi="Arial" w:cs="Arial"/>
        </w:rPr>
        <w:t>1</w:t>
      </w:r>
      <w:r w:rsidRPr="007F07B9">
        <w:rPr>
          <w:rFonts w:ascii="Arial" w:hAnsi="Arial" w:cs="Arial"/>
        </w:rPr>
        <w:t xml:space="preserve">. Map showing the number of tri-trophic associations (triplets) of the tribe </w:t>
      </w:r>
      <w:proofErr w:type="spellStart"/>
      <w:r w:rsidRPr="007F07B9">
        <w:rPr>
          <w:rFonts w:ascii="Arial" w:eastAsia="Times New Roman" w:hAnsi="Arial" w:cs="Arial"/>
          <w:lang w:bidi="hi-IN"/>
        </w:rPr>
        <w:t>Coccidulini</w:t>
      </w:r>
      <w:proofErr w:type="spellEnd"/>
      <w:r w:rsidRPr="007F07B9">
        <w:rPr>
          <w:rFonts w:ascii="Arial" w:hAnsi="Arial" w:cs="Arial"/>
        </w:rPr>
        <w:t xml:space="preserve"> in different </w:t>
      </w:r>
      <w:del w:id="199" w:author="Autor">
        <w:r w:rsidRPr="007F07B9" w:rsidDel="006066E4">
          <w:rPr>
            <w:rFonts w:ascii="Arial" w:hAnsi="Arial" w:cs="Arial"/>
          </w:rPr>
          <w:delText xml:space="preserve">states of </w:delText>
        </w:r>
      </w:del>
      <w:r w:rsidRPr="007F07B9">
        <w:rPr>
          <w:rFonts w:ascii="Arial" w:hAnsi="Arial" w:cs="Arial"/>
        </w:rPr>
        <w:t>India</w:t>
      </w:r>
      <w:ins w:id="200" w:author="Autor">
        <w:r w:rsidR="006066E4">
          <w:rPr>
            <w:rFonts w:ascii="Arial" w:hAnsi="Arial" w:cs="Arial"/>
          </w:rPr>
          <w:t>n states</w:t>
        </w:r>
      </w:ins>
      <w:r w:rsidRPr="007F07B9">
        <w:rPr>
          <w:rFonts w:ascii="Arial" w:hAnsi="Arial" w:cs="Arial"/>
        </w:rPr>
        <w:t xml:space="preserve">. No </w:t>
      </w:r>
      <w:ins w:id="201" w:author="Autor">
        <w:r w:rsidR="006066E4">
          <w:rPr>
            <w:rFonts w:ascii="Arial" w:hAnsi="Arial" w:cs="Arial"/>
          </w:rPr>
          <w:t xml:space="preserve">predator </w:t>
        </w:r>
      </w:ins>
      <w:r w:rsidRPr="007F07B9">
        <w:rPr>
          <w:rFonts w:ascii="Arial" w:hAnsi="Arial" w:cs="Arial"/>
        </w:rPr>
        <w:t xml:space="preserve">species </w:t>
      </w:r>
      <w:del w:id="202" w:author="Autor">
        <w:r w:rsidRPr="007F07B9" w:rsidDel="006066E4">
          <w:rPr>
            <w:rFonts w:ascii="Arial" w:hAnsi="Arial" w:cs="Arial"/>
          </w:rPr>
          <w:delText xml:space="preserve">of the predators </w:delText>
        </w:r>
      </w:del>
      <w:r w:rsidRPr="007F07B9">
        <w:rPr>
          <w:rFonts w:ascii="Arial" w:hAnsi="Arial" w:cs="Arial"/>
        </w:rPr>
        <w:t>w</w:t>
      </w:r>
      <w:ins w:id="203" w:author="Autor">
        <w:r w:rsidR="006066E4">
          <w:rPr>
            <w:rFonts w:ascii="Arial" w:hAnsi="Arial" w:cs="Arial"/>
          </w:rPr>
          <w:t>ere</w:t>
        </w:r>
      </w:ins>
      <w:del w:id="204" w:author="Autor">
        <w:r w:rsidRPr="007F07B9" w:rsidDel="006066E4">
          <w:rPr>
            <w:rFonts w:ascii="Arial" w:hAnsi="Arial" w:cs="Arial"/>
          </w:rPr>
          <w:delText>as</w:delText>
        </w:r>
      </w:del>
      <w:r w:rsidRPr="007F07B9">
        <w:rPr>
          <w:rFonts w:ascii="Arial" w:hAnsi="Arial" w:cs="Arial"/>
        </w:rPr>
        <w:t xml:space="preserve"> recorded in the red</w:t>
      </w:r>
      <w:ins w:id="205" w:author="Autor">
        <w:r w:rsidR="006066E4">
          <w:rPr>
            <w:rFonts w:ascii="Arial" w:hAnsi="Arial" w:cs="Arial"/>
          </w:rPr>
          <w:t>-</w:t>
        </w:r>
      </w:ins>
      <w:r w:rsidRPr="007F07B9">
        <w:rPr>
          <w:rFonts w:ascii="Arial" w:hAnsi="Arial" w:cs="Arial"/>
        </w:rPr>
        <w:t xml:space="preserve"> shaded states/union territories of India. </w:t>
      </w:r>
    </w:p>
    <w:p w14:paraId="196F9D13" w14:textId="7EF33745" w:rsidR="00F14C23" w:rsidRPr="007F07B9" w:rsidRDefault="006066E4" w:rsidP="00F14C23">
      <w:pPr>
        <w:rPr>
          <w:rFonts w:ascii="Arial" w:eastAsia="Times New Roman" w:hAnsi="Arial" w:cs="Arial"/>
          <w:lang w:bidi="hi-IN"/>
        </w:rPr>
      </w:pPr>
      <w:ins w:id="206" w:author="Autor">
        <w:r>
          <w:rPr>
            <w:rFonts w:ascii="Arial" w:eastAsia="Times New Roman" w:hAnsi="Arial" w:cs="Arial"/>
            <w:lang w:bidi="hi-IN"/>
          </w:rPr>
          <w:t xml:space="preserve">The genus </w:t>
        </w:r>
      </w:ins>
      <w:proofErr w:type="spellStart"/>
      <w:r w:rsidR="00F14C23" w:rsidRPr="007F07B9">
        <w:rPr>
          <w:rFonts w:ascii="Arial" w:eastAsia="Times New Roman" w:hAnsi="Arial" w:cs="Arial"/>
          <w:i/>
          <w:iCs/>
          <w:lang w:bidi="hi-IN"/>
        </w:rPr>
        <w:t>Scymnus</w:t>
      </w:r>
      <w:proofErr w:type="spellEnd"/>
      <w:r w:rsidR="00F14C23" w:rsidRPr="007F07B9">
        <w:rPr>
          <w:rFonts w:ascii="Arial" w:eastAsia="Times New Roman" w:hAnsi="Arial" w:cs="Arial"/>
          <w:i/>
          <w:iCs/>
          <w:lang w:bidi="hi-IN"/>
        </w:rPr>
        <w:t xml:space="preserve"> </w:t>
      </w:r>
      <w:proofErr w:type="spellStart"/>
      <w:r w:rsidR="00F14C23" w:rsidRPr="007F07B9">
        <w:rPr>
          <w:rFonts w:ascii="Arial" w:eastAsia="Times New Roman" w:hAnsi="Arial" w:cs="Arial"/>
          <w:lang w:bidi="hi-IN"/>
        </w:rPr>
        <w:t>Kugelann</w:t>
      </w:r>
      <w:proofErr w:type="spellEnd"/>
      <w:r w:rsidR="00F14C23" w:rsidRPr="007F07B9">
        <w:rPr>
          <w:rFonts w:ascii="Arial" w:eastAsia="Times New Roman" w:hAnsi="Arial" w:cs="Arial"/>
          <w:i/>
          <w:iCs/>
          <w:lang w:bidi="hi-IN"/>
        </w:rPr>
        <w:t xml:space="preserve"> </w:t>
      </w:r>
      <w:r w:rsidR="00F14C23" w:rsidRPr="007F07B9">
        <w:rPr>
          <w:rFonts w:ascii="Arial" w:eastAsia="Times New Roman" w:hAnsi="Arial" w:cs="Arial"/>
          <w:lang w:bidi="hi-IN"/>
        </w:rPr>
        <w:t>is the largest</w:t>
      </w:r>
      <w:ins w:id="207" w:author="Autor">
        <w:r>
          <w:rPr>
            <w:rFonts w:ascii="Arial" w:eastAsia="Times New Roman" w:hAnsi="Arial" w:cs="Arial"/>
            <w:lang w:bidi="hi-IN"/>
          </w:rPr>
          <w:t>,</w:t>
        </w:r>
      </w:ins>
      <w:del w:id="208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 xml:space="preserve"> genus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containing 22 </w:t>
      </w:r>
      <w:proofErr w:type="spellStart"/>
      <w:r w:rsidR="00F14C23" w:rsidRPr="007F07B9">
        <w:rPr>
          <w:rFonts w:ascii="Arial" w:eastAsia="Times New Roman" w:hAnsi="Arial" w:cs="Arial"/>
          <w:lang w:bidi="hi-IN"/>
        </w:rPr>
        <w:t>aphidophagous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species. Most of the tri-trophic associations of </w:t>
      </w:r>
      <w:proofErr w:type="spellStart"/>
      <w:r w:rsidR="00F14C23" w:rsidRPr="007F07B9">
        <w:rPr>
          <w:rFonts w:ascii="Arial" w:eastAsia="Times New Roman" w:hAnsi="Arial" w:cs="Arial"/>
          <w:lang w:bidi="hi-IN"/>
        </w:rPr>
        <w:t>Coccidulini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were recorded in Kerala (79 triplets)</w:t>
      </w:r>
      <w:ins w:id="209" w:author="Autor">
        <w:r>
          <w:rPr>
            <w:rFonts w:ascii="Arial" w:eastAsia="Times New Roman" w:hAnsi="Arial" w:cs="Arial"/>
            <w:lang w:bidi="hi-IN"/>
          </w:rPr>
          <w:t>,</w:t>
        </w:r>
      </w:ins>
      <w:r w:rsidR="00F14C23" w:rsidRPr="007F07B9">
        <w:rPr>
          <w:rFonts w:ascii="Arial" w:eastAsia="Times New Roman" w:hAnsi="Arial" w:cs="Arial"/>
          <w:lang w:bidi="hi-IN"/>
        </w:rPr>
        <w:t xml:space="preserve"> followed by Uttar Pradesh (66 triplets), Karnataka (64 triplets), Bihar (46 triplets), Tamil Nadu (43 triplets), </w:t>
      </w:r>
      <w:ins w:id="210" w:author="Autor">
        <w:r>
          <w:rPr>
            <w:rFonts w:ascii="Arial" w:eastAsia="Times New Roman" w:hAnsi="Arial" w:cs="Arial"/>
            <w:lang w:bidi="hi-IN"/>
          </w:rPr>
          <w:t xml:space="preserve">and </w:t>
        </w:r>
      </w:ins>
      <w:r w:rsidR="00F14C23" w:rsidRPr="007F07B9">
        <w:rPr>
          <w:rFonts w:ascii="Arial" w:eastAsia="Times New Roman" w:hAnsi="Arial" w:cs="Arial"/>
          <w:lang w:bidi="hi-IN"/>
        </w:rPr>
        <w:t>Maharashtra (41 triplets)</w:t>
      </w:r>
      <w:ins w:id="211" w:author="Autor">
        <w:r>
          <w:rPr>
            <w:rFonts w:ascii="Arial" w:eastAsia="Times New Roman" w:hAnsi="Arial" w:cs="Arial"/>
            <w:lang w:bidi="hi-IN"/>
          </w:rPr>
          <w:t>. The were fewer</w:t>
        </w:r>
      </w:ins>
      <w:del w:id="212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 xml:space="preserve"> and less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than 40 triplets in </w:t>
      </w:r>
      <w:del w:id="213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 xml:space="preserve">rest of 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the </w:t>
      </w:r>
      <w:ins w:id="214" w:author="Autor">
        <w:r>
          <w:rPr>
            <w:rFonts w:ascii="Arial" w:eastAsia="Times New Roman" w:hAnsi="Arial" w:cs="Arial"/>
            <w:lang w:bidi="hi-IN"/>
          </w:rPr>
          <w:t xml:space="preserve">remaining </w:t>
        </w:r>
      </w:ins>
      <w:r w:rsidR="00F14C23" w:rsidRPr="007F07B9">
        <w:rPr>
          <w:rFonts w:ascii="Arial" w:eastAsia="Times New Roman" w:hAnsi="Arial" w:cs="Arial"/>
          <w:lang w:bidi="hi-IN"/>
        </w:rPr>
        <w:t>18 states</w:t>
      </w:r>
      <w:ins w:id="215" w:author="Autor">
        <w:r>
          <w:rPr>
            <w:rFonts w:ascii="Arial" w:eastAsia="Times New Roman" w:hAnsi="Arial" w:cs="Arial"/>
            <w:lang w:bidi="hi-IN"/>
          </w:rPr>
          <w:t xml:space="preserve"> and </w:t>
        </w:r>
      </w:ins>
      <w:del w:id="216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/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union territories. There </w:t>
      </w:r>
      <w:ins w:id="217" w:author="Autor">
        <w:r>
          <w:rPr>
            <w:rFonts w:ascii="Arial" w:eastAsia="Times New Roman" w:hAnsi="Arial" w:cs="Arial"/>
            <w:lang w:bidi="hi-IN"/>
          </w:rPr>
          <w:t>are</w:t>
        </w:r>
      </w:ins>
      <w:del w:id="218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is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no record</w:t>
      </w:r>
      <w:ins w:id="219" w:author="Autor">
        <w:r>
          <w:rPr>
            <w:rFonts w:ascii="Arial" w:eastAsia="Times New Roman" w:hAnsi="Arial" w:cs="Arial"/>
            <w:lang w:bidi="hi-IN"/>
          </w:rPr>
          <w:t>s</w:t>
        </w:r>
      </w:ins>
      <w:r w:rsidR="00F14C23" w:rsidRPr="007F07B9">
        <w:rPr>
          <w:rFonts w:ascii="Arial" w:eastAsia="Times New Roman" w:hAnsi="Arial" w:cs="Arial"/>
          <w:lang w:bidi="hi-IN"/>
        </w:rPr>
        <w:t xml:space="preserve"> of </w:t>
      </w:r>
      <w:proofErr w:type="spellStart"/>
      <w:r w:rsidR="00F14C23" w:rsidRPr="007F07B9">
        <w:rPr>
          <w:rFonts w:ascii="Arial" w:eastAsia="Times New Roman" w:hAnsi="Arial" w:cs="Arial"/>
          <w:lang w:bidi="hi-IN"/>
        </w:rPr>
        <w:t>aphidophagous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</w:t>
      </w:r>
      <w:proofErr w:type="spellStart"/>
      <w:r w:rsidR="00F14C23" w:rsidRPr="007F07B9">
        <w:rPr>
          <w:rFonts w:ascii="Arial" w:eastAsia="Times New Roman" w:hAnsi="Arial" w:cs="Arial"/>
          <w:lang w:bidi="hi-IN"/>
        </w:rPr>
        <w:t>Coccidulini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in 12 states/union territories </w:t>
      </w:r>
      <w:ins w:id="220" w:author="Autor">
        <w:r>
          <w:rPr>
            <w:rFonts w:ascii="Arial" w:eastAsia="Times New Roman" w:hAnsi="Arial" w:cs="Arial"/>
            <w:lang w:bidi="hi-IN"/>
          </w:rPr>
          <w:t>in</w:t>
        </w:r>
      </w:ins>
      <w:del w:id="221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of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India (Figure 1). </w:t>
      </w:r>
      <w:proofErr w:type="gramStart"/>
      <w:ins w:id="222" w:author="Autor">
        <w:r>
          <w:rPr>
            <w:rFonts w:ascii="Arial" w:eastAsia="Times New Roman" w:hAnsi="Arial" w:cs="Arial"/>
            <w:lang w:bidi="hi-IN"/>
          </w:rPr>
          <w:t>However</w:t>
        </w:r>
      </w:ins>
      <w:proofErr w:type="gramEnd"/>
      <w:del w:id="223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Though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, Hemchandra et al. (2010) recorded several species of </w:t>
      </w:r>
      <w:proofErr w:type="spellStart"/>
      <w:r w:rsidR="00F14C23" w:rsidRPr="007F07B9">
        <w:rPr>
          <w:rFonts w:ascii="Arial" w:eastAsia="Times New Roman" w:hAnsi="Arial" w:cs="Arial"/>
          <w:lang w:bidi="hi-IN"/>
        </w:rPr>
        <w:t>aphidophagous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</w:t>
      </w:r>
      <w:proofErr w:type="spellStart"/>
      <w:r w:rsidR="00F14C23" w:rsidRPr="007F07B9">
        <w:rPr>
          <w:rFonts w:ascii="Arial" w:eastAsia="Times New Roman" w:hAnsi="Arial" w:cs="Arial"/>
          <w:lang w:bidi="hi-IN"/>
        </w:rPr>
        <w:t>Coccidulini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in Arunachal Pradesh</w:t>
      </w:r>
      <w:del w:id="224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,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but did not mention their aphid prey </w:t>
      </w:r>
      <w:ins w:id="225" w:author="Autor">
        <w:r>
          <w:rPr>
            <w:rFonts w:ascii="Arial" w:eastAsia="Times New Roman" w:hAnsi="Arial" w:cs="Arial"/>
            <w:lang w:bidi="hi-IN"/>
          </w:rPr>
          <w:t>or</w:t>
        </w:r>
      </w:ins>
      <w:del w:id="226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and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host plant associations. </w:t>
      </w:r>
      <w:ins w:id="227" w:author="Autor">
        <w:r>
          <w:rPr>
            <w:rFonts w:ascii="Arial" w:eastAsia="Times New Roman" w:hAnsi="Arial" w:cs="Arial"/>
            <w:lang w:bidi="hi-IN"/>
          </w:rPr>
          <w:t xml:space="preserve">Of </w:t>
        </w:r>
      </w:ins>
      <w:del w:id="228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 xml:space="preserve">Among 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the 33 </w:t>
      </w:r>
      <w:proofErr w:type="spellStart"/>
      <w:ins w:id="229" w:author="Autor">
        <w:r>
          <w:rPr>
            <w:rFonts w:ascii="Arial" w:eastAsia="Times New Roman" w:hAnsi="Arial" w:cs="Arial"/>
            <w:lang w:bidi="hi-IN"/>
          </w:rPr>
          <w:t>aphidophagous</w:t>
        </w:r>
        <w:proofErr w:type="spellEnd"/>
        <w:r>
          <w:rPr>
            <w:rFonts w:ascii="Arial" w:eastAsia="Times New Roman" w:hAnsi="Arial" w:cs="Arial"/>
            <w:lang w:bidi="hi-IN"/>
          </w:rPr>
          <w:t xml:space="preserve"> </w:t>
        </w:r>
      </w:ins>
      <w:del w:id="230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 xml:space="preserve">species of the </w:delText>
        </w:r>
      </w:del>
      <w:proofErr w:type="spellStart"/>
      <w:r w:rsidR="00F14C23" w:rsidRPr="007F07B9">
        <w:rPr>
          <w:rFonts w:ascii="Arial" w:eastAsia="Times New Roman" w:hAnsi="Arial" w:cs="Arial"/>
          <w:lang w:bidi="hi-IN"/>
        </w:rPr>
        <w:t>Coccidulini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</w:t>
      </w:r>
      <w:ins w:id="231" w:author="Autor">
        <w:r>
          <w:rPr>
            <w:rFonts w:ascii="Arial" w:eastAsia="Times New Roman" w:hAnsi="Arial" w:cs="Arial"/>
            <w:lang w:bidi="hi-IN"/>
          </w:rPr>
          <w:t xml:space="preserve">species </w:t>
        </w:r>
      </w:ins>
      <w:r w:rsidR="00F14C23" w:rsidRPr="007F07B9">
        <w:rPr>
          <w:rFonts w:ascii="Arial" w:eastAsia="Times New Roman" w:hAnsi="Arial" w:cs="Arial"/>
          <w:lang w:bidi="hi-IN"/>
        </w:rPr>
        <w:t xml:space="preserve">recorded </w:t>
      </w:r>
      <w:del w:id="232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 xml:space="preserve">aphidophagous 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in India, </w:t>
      </w:r>
      <w:proofErr w:type="spellStart"/>
      <w:r w:rsidR="00F14C23" w:rsidRPr="007F07B9">
        <w:rPr>
          <w:rFonts w:ascii="Arial" w:hAnsi="Arial" w:cs="Arial"/>
          <w:i/>
          <w:iCs/>
        </w:rPr>
        <w:t>Scymnus</w:t>
      </w:r>
      <w:proofErr w:type="spellEnd"/>
      <w:r w:rsidR="00F14C23" w:rsidRPr="007F07B9">
        <w:rPr>
          <w:rFonts w:ascii="Arial" w:hAnsi="Arial" w:cs="Arial"/>
          <w:i/>
          <w:iCs/>
        </w:rPr>
        <w:t xml:space="preserve"> </w:t>
      </w:r>
      <w:proofErr w:type="spellStart"/>
      <w:r w:rsidR="00F14C23" w:rsidRPr="007F07B9">
        <w:rPr>
          <w:rFonts w:ascii="Arial" w:hAnsi="Arial" w:cs="Arial"/>
          <w:i/>
          <w:iCs/>
        </w:rPr>
        <w:lastRenderedPageBreak/>
        <w:t>pyrocheilus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</w:t>
      </w:r>
      <w:proofErr w:type="spellStart"/>
      <w:r w:rsidR="00F14C23" w:rsidRPr="007F07B9">
        <w:rPr>
          <w:rFonts w:ascii="Arial" w:eastAsia="Times New Roman" w:hAnsi="Arial" w:cs="Arial"/>
          <w:lang w:bidi="hi-IN"/>
        </w:rPr>
        <w:t>Mulsant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and </w:t>
      </w:r>
      <w:r w:rsidR="00F14C23" w:rsidRPr="007F07B9">
        <w:rPr>
          <w:rFonts w:ascii="Arial" w:hAnsi="Arial" w:cs="Arial"/>
          <w:i/>
          <w:iCs/>
        </w:rPr>
        <w:t>S</w:t>
      </w:r>
      <w:ins w:id="233" w:author="Autor">
        <w:r>
          <w:rPr>
            <w:rFonts w:ascii="Arial" w:hAnsi="Arial" w:cs="Arial"/>
            <w:i/>
            <w:iCs/>
          </w:rPr>
          <w:t>.</w:t>
        </w:r>
      </w:ins>
      <w:del w:id="234" w:author="Autor">
        <w:r w:rsidR="00F14C23" w:rsidRPr="007F07B9" w:rsidDel="006066E4">
          <w:rPr>
            <w:rFonts w:ascii="Arial" w:hAnsi="Arial" w:cs="Arial"/>
            <w:i/>
            <w:iCs/>
          </w:rPr>
          <w:delText>cymnus</w:delText>
        </w:r>
      </w:del>
      <w:r w:rsidR="00F14C23" w:rsidRPr="007F07B9">
        <w:rPr>
          <w:rFonts w:ascii="Arial" w:hAnsi="Arial" w:cs="Arial"/>
          <w:i/>
          <w:iCs/>
        </w:rPr>
        <w:t xml:space="preserve"> </w:t>
      </w:r>
      <w:proofErr w:type="spellStart"/>
      <w:r w:rsidR="00F14C23" w:rsidRPr="007F07B9">
        <w:rPr>
          <w:rFonts w:ascii="Arial" w:hAnsi="Arial" w:cs="Arial"/>
          <w:i/>
          <w:iCs/>
        </w:rPr>
        <w:t>nubilus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</w:t>
      </w:r>
      <w:proofErr w:type="spellStart"/>
      <w:r w:rsidR="00F14C23" w:rsidRPr="007F07B9">
        <w:rPr>
          <w:rFonts w:ascii="Arial" w:eastAsia="Times New Roman" w:hAnsi="Arial" w:cs="Arial"/>
          <w:lang w:bidi="hi-IN"/>
        </w:rPr>
        <w:t>Mulsant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</w:t>
      </w:r>
      <w:del w:id="235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were observed</w:delText>
        </w:r>
      </w:del>
      <w:ins w:id="236" w:author="Autor">
        <w:r>
          <w:rPr>
            <w:rFonts w:ascii="Arial" w:eastAsia="Times New Roman" w:hAnsi="Arial" w:cs="Arial"/>
            <w:lang w:bidi="hi-IN"/>
          </w:rPr>
          <w:t>are</w:t>
        </w:r>
      </w:ins>
      <w:r w:rsidR="00F14C23" w:rsidRPr="007F07B9">
        <w:rPr>
          <w:rFonts w:ascii="Arial" w:eastAsia="Times New Roman" w:hAnsi="Arial" w:cs="Arial"/>
          <w:lang w:bidi="hi-IN"/>
        </w:rPr>
        <w:t xml:space="preserve"> </w:t>
      </w:r>
      <w:del w:id="237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 xml:space="preserve">to be </w:delText>
        </w:r>
      </w:del>
      <w:r w:rsidR="00F14C23" w:rsidRPr="007F07B9">
        <w:rPr>
          <w:rFonts w:ascii="Arial" w:eastAsia="Times New Roman" w:hAnsi="Arial" w:cs="Arial"/>
          <w:lang w:bidi="hi-IN"/>
        </w:rPr>
        <w:t>highly polyphagous</w:t>
      </w:r>
      <w:ins w:id="238" w:author="Autor">
        <w:r>
          <w:rPr>
            <w:rFonts w:ascii="Arial" w:eastAsia="Times New Roman" w:hAnsi="Arial" w:cs="Arial"/>
            <w:lang w:bidi="hi-IN"/>
          </w:rPr>
          <w:t xml:space="preserve"> and</w:t>
        </w:r>
      </w:ins>
      <w:del w:id="239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,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prey</w:t>
      </w:r>
      <w:del w:id="240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ing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on 18 and 14 species of aphids</w:t>
      </w:r>
      <w:ins w:id="241" w:author="Autor">
        <w:r>
          <w:rPr>
            <w:rFonts w:ascii="Arial" w:eastAsia="Times New Roman" w:hAnsi="Arial" w:cs="Arial"/>
            <w:lang w:bidi="hi-IN"/>
          </w:rPr>
          <w:t>, respectively, that</w:t>
        </w:r>
      </w:ins>
      <w:r w:rsidR="00F14C23" w:rsidRPr="007F07B9">
        <w:rPr>
          <w:rFonts w:ascii="Arial" w:eastAsia="Times New Roman" w:hAnsi="Arial" w:cs="Arial"/>
          <w:lang w:bidi="hi-IN"/>
        </w:rPr>
        <w:t xml:space="preserve"> infesting 54 and 38 </w:t>
      </w:r>
      <w:ins w:id="242" w:author="Autor">
        <w:r>
          <w:rPr>
            <w:rFonts w:ascii="Arial" w:eastAsia="Times New Roman" w:hAnsi="Arial" w:cs="Arial"/>
            <w:lang w:bidi="hi-IN"/>
          </w:rPr>
          <w:t xml:space="preserve">plant </w:t>
        </w:r>
      </w:ins>
      <w:r w:rsidR="00F14C23" w:rsidRPr="007F07B9">
        <w:rPr>
          <w:rFonts w:ascii="Arial" w:eastAsia="Times New Roman" w:hAnsi="Arial" w:cs="Arial"/>
          <w:lang w:bidi="hi-IN"/>
        </w:rPr>
        <w:t>species</w:t>
      </w:r>
      <w:del w:id="243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 xml:space="preserve"> of plants, respectively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. </w:t>
      </w:r>
      <w:ins w:id="244" w:author="Autor">
        <w:r>
          <w:rPr>
            <w:rFonts w:ascii="Arial" w:eastAsia="Times New Roman" w:hAnsi="Arial" w:cs="Arial"/>
            <w:lang w:bidi="hi-IN"/>
          </w:rPr>
          <w:t>Of</w:t>
        </w:r>
      </w:ins>
      <w:del w:id="245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Among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the 59 </w:t>
      </w:r>
      <w:ins w:id="246" w:author="Autor">
        <w:r>
          <w:rPr>
            <w:rFonts w:ascii="Arial" w:eastAsia="Times New Roman" w:hAnsi="Arial" w:cs="Arial"/>
            <w:lang w:bidi="hi-IN"/>
          </w:rPr>
          <w:t>recorded</w:t>
        </w:r>
      </w:ins>
      <w:del w:id="247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species of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aphid prey </w:t>
      </w:r>
      <w:ins w:id="248" w:author="Autor">
        <w:r>
          <w:rPr>
            <w:rFonts w:ascii="Arial" w:eastAsia="Times New Roman" w:hAnsi="Arial" w:cs="Arial"/>
            <w:lang w:bidi="hi-IN"/>
          </w:rPr>
          <w:t>species</w:t>
        </w:r>
      </w:ins>
      <w:del w:id="249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>recorded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, 20 </w:t>
      </w:r>
      <w:del w:id="250" w:author="Autor">
        <w:r w:rsidR="00F14C23" w:rsidRPr="007F07B9" w:rsidDel="001221DD">
          <w:rPr>
            <w:rFonts w:ascii="Arial" w:eastAsia="Times New Roman" w:hAnsi="Arial" w:cs="Arial"/>
            <w:lang w:bidi="hi-IN"/>
          </w:rPr>
          <w:delText xml:space="preserve">species of the </w:delText>
        </w:r>
        <w:r w:rsidR="00F14C23" w:rsidRPr="007F07B9" w:rsidDel="006066E4">
          <w:rPr>
            <w:rFonts w:ascii="Arial" w:eastAsia="Times New Roman" w:hAnsi="Arial" w:cs="Arial"/>
            <w:lang w:bidi="hi-IN"/>
          </w:rPr>
          <w:delText xml:space="preserve">tribe </w:delText>
        </w:r>
      </w:del>
      <w:proofErr w:type="spellStart"/>
      <w:r w:rsidR="00F14C23" w:rsidRPr="007F07B9">
        <w:rPr>
          <w:rFonts w:ascii="Arial" w:eastAsia="Times New Roman" w:hAnsi="Arial" w:cs="Arial"/>
          <w:lang w:bidi="hi-IN"/>
        </w:rPr>
        <w:t>Coccidulini</w:t>
      </w:r>
      <w:proofErr w:type="spellEnd"/>
      <w:r w:rsidR="00F14C23" w:rsidRPr="007F07B9">
        <w:rPr>
          <w:rFonts w:ascii="Arial" w:eastAsia="Times New Roman" w:hAnsi="Arial" w:cs="Arial"/>
          <w:lang w:bidi="hi-IN"/>
        </w:rPr>
        <w:t xml:space="preserve"> </w:t>
      </w:r>
      <w:ins w:id="251" w:author="Autor">
        <w:r>
          <w:rPr>
            <w:rFonts w:ascii="Arial" w:eastAsia="Times New Roman" w:hAnsi="Arial" w:cs="Arial"/>
            <w:lang w:bidi="hi-IN"/>
          </w:rPr>
          <w:t xml:space="preserve">tribe </w:t>
        </w:r>
        <w:r w:rsidR="001221DD">
          <w:rPr>
            <w:rFonts w:ascii="Arial" w:eastAsia="Times New Roman" w:hAnsi="Arial" w:cs="Arial"/>
            <w:lang w:bidi="hi-IN"/>
          </w:rPr>
          <w:t>species primarily</w:t>
        </w:r>
        <w:r>
          <w:rPr>
            <w:rFonts w:ascii="Arial" w:eastAsia="Times New Roman" w:hAnsi="Arial" w:cs="Arial"/>
            <w:lang w:bidi="hi-IN"/>
          </w:rPr>
          <w:t xml:space="preserve"> </w:t>
        </w:r>
        <w:r w:rsidR="001221DD">
          <w:rPr>
            <w:rFonts w:ascii="Arial" w:eastAsia="Times New Roman" w:hAnsi="Arial" w:cs="Arial"/>
            <w:lang w:bidi="hi-IN"/>
          </w:rPr>
          <w:t>feed</w:t>
        </w:r>
      </w:ins>
      <w:del w:id="252" w:author="Autor">
        <w:r w:rsidR="00F14C23" w:rsidRPr="007F07B9" w:rsidDel="001221DD">
          <w:rPr>
            <w:rFonts w:ascii="Arial" w:eastAsia="Times New Roman" w:hAnsi="Arial" w:cs="Arial"/>
            <w:lang w:bidi="hi-IN"/>
          </w:rPr>
          <w:delText>devour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</w:t>
      </w:r>
      <w:del w:id="253" w:author="Autor">
        <w:r w:rsidR="00F14C23" w:rsidRPr="007F07B9" w:rsidDel="006066E4">
          <w:rPr>
            <w:rFonts w:ascii="Arial" w:eastAsia="Times New Roman" w:hAnsi="Arial" w:cs="Arial"/>
            <w:lang w:bidi="hi-IN"/>
          </w:rPr>
          <w:delText xml:space="preserve">mostly </w:delText>
        </w:r>
      </w:del>
      <w:ins w:id="254" w:author="Autor">
        <w:r w:rsidR="001221DD">
          <w:rPr>
            <w:rFonts w:ascii="Arial" w:eastAsia="Times New Roman" w:hAnsi="Arial" w:cs="Arial"/>
            <w:lang w:bidi="hi-IN"/>
          </w:rPr>
          <w:t xml:space="preserve">on </w:t>
        </w:r>
      </w:ins>
      <w:r w:rsidR="00F14C23" w:rsidRPr="007F07B9">
        <w:rPr>
          <w:rFonts w:ascii="Arial" w:eastAsia="Times New Roman" w:hAnsi="Arial" w:cs="Arial"/>
          <w:i/>
          <w:iCs/>
          <w:lang w:bidi="hi-IN"/>
        </w:rPr>
        <w:t>Aphis gossypii</w:t>
      </w:r>
      <w:del w:id="255" w:author="Autor">
        <w:r w:rsidR="00F14C23" w:rsidRPr="007F07B9" w:rsidDel="006066E4">
          <w:rPr>
            <w:rFonts w:ascii="Arial" w:eastAsia="Times New Roman" w:hAnsi="Arial" w:cs="Arial"/>
            <w:i/>
            <w:iCs/>
            <w:lang w:bidi="hi-IN"/>
          </w:rPr>
          <w:delText xml:space="preserve"> </w:delText>
        </w:r>
        <w:r w:rsidR="00F14C23" w:rsidRPr="007F07B9" w:rsidDel="006066E4">
          <w:rPr>
            <w:rFonts w:ascii="Arial" w:eastAsia="Times New Roman" w:hAnsi="Arial" w:cs="Arial"/>
            <w:lang w:bidi="hi-IN"/>
          </w:rPr>
          <w:delText>Glover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, while 14 and 13 species </w:t>
      </w:r>
      <w:del w:id="256" w:author="Autor">
        <w:r w:rsidR="00F14C23" w:rsidRPr="007F07B9" w:rsidDel="001221DD">
          <w:rPr>
            <w:rFonts w:ascii="Arial" w:eastAsia="Times New Roman" w:hAnsi="Arial" w:cs="Arial"/>
            <w:lang w:bidi="hi-IN"/>
          </w:rPr>
          <w:delText xml:space="preserve">of them 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prey on </w:t>
      </w:r>
      <w:r w:rsidR="00F14C23" w:rsidRPr="007F07B9">
        <w:rPr>
          <w:rFonts w:ascii="Arial" w:eastAsia="Times New Roman" w:hAnsi="Arial" w:cs="Arial"/>
          <w:i/>
          <w:iCs/>
          <w:lang w:bidi="hi-IN"/>
        </w:rPr>
        <w:t>A</w:t>
      </w:r>
      <w:ins w:id="257" w:author="Autor">
        <w:r w:rsidR="001221DD">
          <w:rPr>
            <w:rFonts w:ascii="Arial" w:eastAsia="Times New Roman" w:hAnsi="Arial" w:cs="Arial"/>
            <w:i/>
            <w:iCs/>
            <w:lang w:bidi="hi-IN"/>
          </w:rPr>
          <w:t>.</w:t>
        </w:r>
      </w:ins>
      <w:del w:id="258" w:author="Autor">
        <w:r w:rsidR="00F14C23" w:rsidRPr="007F07B9" w:rsidDel="001221DD">
          <w:rPr>
            <w:rFonts w:ascii="Arial" w:eastAsia="Times New Roman" w:hAnsi="Arial" w:cs="Arial"/>
            <w:i/>
            <w:iCs/>
            <w:lang w:bidi="hi-IN"/>
          </w:rPr>
          <w:delText>phis</w:delText>
        </w:r>
      </w:del>
      <w:r w:rsidR="00F14C23" w:rsidRPr="007F07B9">
        <w:rPr>
          <w:rFonts w:ascii="Arial" w:eastAsia="Times New Roman" w:hAnsi="Arial" w:cs="Arial"/>
          <w:i/>
          <w:iCs/>
          <w:lang w:bidi="hi-IN"/>
        </w:rPr>
        <w:t xml:space="preserve"> </w:t>
      </w:r>
      <w:proofErr w:type="spellStart"/>
      <w:r w:rsidR="00F14C23" w:rsidRPr="007F07B9">
        <w:rPr>
          <w:rFonts w:ascii="Arial" w:eastAsia="Times New Roman" w:hAnsi="Arial" w:cs="Arial"/>
          <w:i/>
          <w:iCs/>
          <w:lang w:bidi="hi-IN"/>
        </w:rPr>
        <w:t>craccivora</w:t>
      </w:r>
      <w:proofErr w:type="spellEnd"/>
      <w:r w:rsidR="00F14C23" w:rsidRPr="007F07B9">
        <w:rPr>
          <w:rFonts w:ascii="Arial" w:eastAsia="Times New Roman" w:hAnsi="Arial" w:cs="Arial"/>
          <w:i/>
          <w:iCs/>
          <w:lang w:bidi="hi-IN"/>
        </w:rPr>
        <w:t xml:space="preserve"> </w:t>
      </w:r>
      <w:r w:rsidR="00F14C23" w:rsidRPr="007F07B9">
        <w:rPr>
          <w:rFonts w:ascii="Arial" w:eastAsia="Times New Roman" w:hAnsi="Arial" w:cs="Arial"/>
          <w:lang w:bidi="hi-IN"/>
        </w:rPr>
        <w:t xml:space="preserve">Koch and </w:t>
      </w:r>
      <w:proofErr w:type="spellStart"/>
      <w:r w:rsidR="00F14C23" w:rsidRPr="007F07B9">
        <w:rPr>
          <w:rFonts w:ascii="Arial" w:eastAsia="Times New Roman" w:hAnsi="Arial" w:cs="Arial"/>
          <w:i/>
          <w:iCs/>
          <w:lang w:bidi="hi-IN"/>
        </w:rPr>
        <w:t>Myzus</w:t>
      </w:r>
      <w:proofErr w:type="spellEnd"/>
      <w:r w:rsidR="00F14C23" w:rsidRPr="007F07B9">
        <w:rPr>
          <w:rFonts w:ascii="Arial" w:eastAsia="Times New Roman" w:hAnsi="Arial" w:cs="Arial"/>
          <w:i/>
          <w:iCs/>
          <w:lang w:bidi="hi-IN"/>
        </w:rPr>
        <w:t xml:space="preserve"> </w:t>
      </w:r>
      <w:proofErr w:type="spellStart"/>
      <w:r w:rsidR="00F14C23" w:rsidRPr="007F07B9">
        <w:rPr>
          <w:rFonts w:ascii="Arial" w:eastAsia="Times New Roman" w:hAnsi="Arial" w:cs="Arial"/>
          <w:i/>
          <w:iCs/>
          <w:lang w:bidi="hi-IN"/>
        </w:rPr>
        <w:t>persicae</w:t>
      </w:r>
      <w:proofErr w:type="spellEnd"/>
      <w:del w:id="259" w:author="Autor">
        <w:r w:rsidR="00F14C23" w:rsidRPr="007F07B9" w:rsidDel="001221DD">
          <w:rPr>
            <w:rFonts w:ascii="Arial" w:eastAsia="Times New Roman" w:hAnsi="Arial" w:cs="Arial"/>
            <w:i/>
            <w:iCs/>
            <w:lang w:bidi="hi-IN"/>
          </w:rPr>
          <w:delText xml:space="preserve"> </w:delText>
        </w:r>
        <w:r w:rsidR="00F14C23" w:rsidRPr="007F07B9" w:rsidDel="001221DD">
          <w:rPr>
            <w:rFonts w:ascii="Arial" w:eastAsia="Times New Roman" w:hAnsi="Arial" w:cs="Arial"/>
            <w:lang w:bidi="hi-IN"/>
          </w:rPr>
          <w:delText>(Sulzer)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, respectively. </w:t>
      </w:r>
      <w:ins w:id="260" w:author="Autor">
        <w:r w:rsidR="001221DD">
          <w:rPr>
            <w:rFonts w:ascii="Arial" w:eastAsia="Times New Roman" w:hAnsi="Arial" w:cs="Arial"/>
            <w:lang w:bidi="hi-IN"/>
          </w:rPr>
          <w:t xml:space="preserve">The </w:t>
        </w:r>
      </w:ins>
      <w:del w:id="261" w:author="Autor">
        <w:r w:rsidR="00F14C23" w:rsidRPr="007F07B9" w:rsidDel="001221DD">
          <w:rPr>
            <w:rFonts w:ascii="Arial" w:eastAsia="Times New Roman" w:hAnsi="Arial" w:cs="Arial"/>
            <w:lang w:bidi="hi-IN"/>
          </w:rPr>
          <w:delText>M</w:delText>
        </w:r>
      </w:del>
      <w:ins w:id="262" w:author="Autor">
        <w:r w:rsidR="001221DD">
          <w:rPr>
            <w:rFonts w:ascii="Arial" w:eastAsia="Times New Roman" w:hAnsi="Arial" w:cs="Arial"/>
            <w:lang w:bidi="hi-IN"/>
          </w:rPr>
          <w:t>m</w:t>
        </w:r>
      </w:ins>
      <w:r w:rsidR="00F14C23" w:rsidRPr="007F07B9">
        <w:rPr>
          <w:rFonts w:ascii="Arial" w:eastAsia="Times New Roman" w:hAnsi="Arial" w:cs="Arial"/>
          <w:lang w:bidi="hi-IN"/>
        </w:rPr>
        <w:t>ost preferred food plants are brassica crops (oil</w:t>
      </w:r>
      <w:ins w:id="263" w:author="Autor">
        <w:r w:rsidR="001221DD">
          <w:rPr>
            <w:rFonts w:ascii="Arial" w:eastAsia="Times New Roman" w:hAnsi="Arial" w:cs="Arial"/>
            <w:lang w:bidi="hi-IN"/>
          </w:rPr>
          <w:t>-</w:t>
        </w:r>
      </w:ins>
      <w:del w:id="264" w:author="Autor">
        <w:r w:rsidR="00F14C23" w:rsidRPr="007F07B9" w:rsidDel="001221DD">
          <w:rPr>
            <w:rFonts w:ascii="Arial" w:eastAsia="Times New Roman" w:hAnsi="Arial" w:cs="Arial"/>
            <w:lang w:bidi="hi-IN"/>
          </w:rPr>
          <w:delText xml:space="preserve"> </w:delText>
        </w:r>
      </w:del>
      <w:r w:rsidR="00F14C23" w:rsidRPr="007F07B9">
        <w:rPr>
          <w:rFonts w:ascii="Arial" w:eastAsia="Times New Roman" w:hAnsi="Arial" w:cs="Arial"/>
          <w:lang w:bidi="hi-IN"/>
        </w:rPr>
        <w:t>yielding and vegetable crops, 34 triplets)</w:t>
      </w:r>
      <w:ins w:id="265" w:author="Autor">
        <w:r w:rsidR="001221DD">
          <w:rPr>
            <w:rFonts w:ascii="Arial" w:eastAsia="Times New Roman" w:hAnsi="Arial" w:cs="Arial"/>
            <w:lang w:bidi="hi-IN"/>
          </w:rPr>
          <w:t>,</w:t>
        </w:r>
      </w:ins>
      <w:r w:rsidR="00F14C23" w:rsidRPr="007F07B9">
        <w:rPr>
          <w:rFonts w:ascii="Arial" w:eastAsia="Times New Roman" w:hAnsi="Arial" w:cs="Arial"/>
          <w:lang w:bidi="hi-IN"/>
        </w:rPr>
        <w:t xml:space="preserve"> followed by </w:t>
      </w:r>
      <w:r w:rsidR="00F14C23" w:rsidRPr="007F07B9">
        <w:rPr>
          <w:rFonts w:ascii="Arial" w:eastAsia="Times New Roman" w:hAnsi="Arial" w:cs="Arial"/>
          <w:i/>
          <w:iCs/>
          <w:lang w:bidi="hi-IN"/>
        </w:rPr>
        <w:t>Solanum</w:t>
      </w:r>
      <w:r w:rsidR="00F14C23" w:rsidRPr="007F07B9">
        <w:rPr>
          <w:rFonts w:ascii="Arial" w:eastAsia="Times New Roman" w:hAnsi="Arial" w:cs="Arial"/>
          <w:lang w:bidi="hi-IN"/>
        </w:rPr>
        <w:t xml:space="preserve"> </w:t>
      </w:r>
      <w:r w:rsidR="00F14C23" w:rsidRPr="007F07B9">
        <w:rPr>
          <w:rFonts w:ascii="Arial" w:eastAsia="Times New Roman" w:hAnsi="Arial" w:cs="Arial"/>
          <w:i/>
          <w:iCs/>
          <w:lang w:bidi="hi-IN"/>
        </w:rPr>
        <w:t>melongena</w:t>
      </w:r>
      <w:del w:id="266" w:author="Autor">
        <w:r w:rsidR="00F14C23" w:rsidRPr="007F07B9" w:rsidDel="001221DD">
          <w:rPr>
            <w:rFonts w:ascii="Arial" w:eastAsia="Times New Roman" w:hAnsi="Arial" w:cs="Arial"/>
            <w:i/>
            <w:iCs/>
            <w:lang w:bidi="hi-IN"/>
          </w:rPr>
          <w:delText xml:space="preserve"> </w:delText>
        </w:r>
        <w:r w:rsidR="00F14C23" w:rsidRPr="007F07B9" w:rsidDel="001221DD">
          <w:rPr>
            <w:rFonts w:ascii="Arial" w:eastAsia="Times New Roman" w:hAnsi="Arial" w:cs="Arial"/>
            <w:lang w:bidi="hi-IN"/>
          </w:rPr>
          <w:delText>L.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(32 triplets), </w:t>
      </w:r>
      <w:r w:rsidR="00F14C23" w:rsidRPr="007F07B9">
        <w:rPr>
          <w:rFonts w:ascii="Arial" w:eastAsia="Times New Roman" w:hAnsi="Arial" w:cs="Arial"/>
          <w:i/>
          <w:iCs/>
          <w:lang w:bidi="hi-IN"/>
        </w:rPr>
        <w:t>Vigna unguiculata</w:t>
      </w:r>
      <w:del w:id="267" w:author="Autor">
        <w:r w:rsidR="00F14C23" w:rsidRPr="007F07B9" w:rsidDel="001221DD">
          <w:rPr>
            <w:rFonts w:ascii="Arial" w:eastAsia="Times New Roman" w:hAnsi="Arial" w:cs="Arial"/>
            <w:i/>
            <w:iCs/>
            <w:lang w:bidi="hi-IN"/>
          </w:rPr>
          <w:delText xml:space="preserve"> </w:delText>
        </w:r>
        <w:r w:rsidR="00F14C23" w:rsidRPr="007F07B9" w:rsidDel="001221DD">
          <w:rPr>
            <w:rFonts w:ascii="Arial" w:eastAsia="Times New Roman" w:hAnsi="Arial" w:cs="Arial"/>
            <w:lang w:bidi="hi-IN"/>
          </w:rPr>
          <w:delText>(L.)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</w:t>
      </w:r>
      <w:del w:id="268" w:author="Autor">
        <w:r w:rsidR="00F14C23" w:rsidRPr="007F07B9" w:rsidDel="001221DD">
          <w:rPr>
            <w:rFonts w:ascii="Arial" w:eastAsia="Times New Roman" w:hAnsi="Arial" w:cs="Arial"/>
            <w:lang w:bidi="hi-IN"/>
          </w:rPr>
          <w:delText>Walp.</w:delText>
        </w:r>
      </w:del>
      <w:ins w:id="269" w:author="Autor">
        <w:r w:rsidR="001221DD">
          <w:rPr>
            <w:rFonts w:ascii="Arial" w:eastAsia="Times New Roman" w:hAnsi="Arial" w:cs="Arial"/>
            <w:lang w:bidi="hi-IN"/>
          </w:rPr>
          <w:t xml:space="preserve"> </w:t>
        </w:r>
      </w:ins>
      <w:r w:rsidR="00F14C23" w:rsidRPr="007F07B9">
        <w:rPr>
          <w:rFonts w:ascii="Arial" w:eastAsia="Times New Roman" w:hAnsi="Arial" w:cs="Arial"/>
          <w:lang w:bidi="hi-IN"/>
        </w:rPr>
        <w:t xml:space="preserve">(13 triplets), </w:t>
      </w:r>
      <w:ins w:id="270" w:author="Autor">
        <w:r w:rsidR="001221DD">
          <w:rPr>
            <w:rFonts w:ascii="Arial" w:eastAsia="Times New Roman" w:hAnsi="Arial" w:cs="Arial"/>
            <w:lang w:bidi="hi-IN"/>
          </w:rPr>
          <w:t xml:space="preserve">and </w:t>
        </w:r>
      </w:ins>
      <w:proofErr w:type="spellStart"/>
      <w:r w:rsidR="00F14C23" w:rsidRPr="007F07B9">
        <w:rPr>
          <w:rFonts w:ascii="Arial" w:eastAsia="Times New Roman" w:hAnsi="Arial" w:cs="Arial"/>
          <w:i/>
          <w:iCs/>
          <w:lang w:bidi="hi-IN"/>
        </w:rPr>
        <w:t>Zea</w:t>
      </w:r>
      <w:proofErr w:type="spellEnd"/>
      <w:r w:rsidR="00F14C23" w:rsidRPr="007F07B9">
        <w:rPr>
          <w:rFonts w:ascii="Arial" w:eastAsia="Times New Roman" w:hAnsi="Arial" w:cs="Arial"/>
          <w:i/>
          <w:iCs/>
          <w:lang w:bidi="hi-IN"/>
        </w:rPr>
        <w:t xml:space="preserve"> mays</w:t>
      </w:r>
      <w:del w:id="271" w:author="Autor">
        <w:r w:rsidR="00F14C23" w:rsidRPr="007F07B9" w:rsidDel="001221DD">
          <w:rPr>
            <w:rFonts w:ascii="Arial" w:eastAsia="Times New Roman" w:hAnsi="Arial" w:cs="Arial"/>
            <w:i/>
            <w:iCs/>
            <w:lang w:bidi="hi-IN"/>
          </w:rPr>
          <w:delText xml:space="preserve"> </w:delText>
        </w:r>
        <w:r w:rsidR="00F14C23" w:rsidRPr="007F07B9" w:rsidDel="001221DD">
          <w:rPr>
            <w:rFonts w:ascii="Arial" w:eastAsia="Times New Roman" w:hAnsi="Arial" w:cs="Arial"/>
            <w:lang w:bidi="hi-IN"/>
          </w:rPr>
          <w:delText>L.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(11 triplets)</w:t>
      </w:r>
      <w:ins w:id="272" w:author="Autor">
        <w:r w:rsidR="001221DD">
          <w:rPr>
            <w:rFonts w:ascii="Arial" w:eastAsia="Times New Roman" w:hAnsi="Arial" w:cs="Arial"/>
            <w:lang w:bidi="hi-IN"/>
          </w:rPr>
          <w:t>, with</w:t>
        </w:r>
      </w:ins>
      <w:del w:id="273" w:author="Autor">
        <w:r w:rsidR="00F14C23" w:rsidRPr="007F07B9" w:rsidDel="001221DD">
          <w:rPr>
            <w:rFonts w:ascii="Arial" w:eastAsia="Times New Roman" w:hAnsi="Arial" w:cs="Arial"/>
            <w:lang w:bidi="hi-IN"/>
          </w:rPr>
          <w:delText xml:space="preserve"> and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less than 10 triplets </w:t>
      </w:r>
      <w:ins w:id="274" w:author="Autor">
        <w:r w:rsidR="001221DD">
          <w:rPr>
            <w:rFonts w:ascii="Arial" w:eastAsia="Times New Roman" w:hAnsi="Arial" w:cs="Arial"/>
            <w:lang w:bidi="hi-IN"/>
          </w:rPr>
          <w:t>for</w:t>
        </w:r>
      </w:ins>
      <w:del w:id="275" w:author="Autor">
        <w:r w:rsidR="00F14C23" w:rsidRPr="007F07B9" w:rsidDel="001221DD">
          <w:rPr>
            <w:rFonts w:ascii="Arial" w:eastAsia="Times New Roman" w:hAnsi="Arial" w:cs="Arial"/>
            <w:lang w:bidi="hi-IN"/>
          </w:rPr>
          <w:delText>in</w:delText>
        </w:r>
      </w:del>
      <w:r w:rsidR="00F14C23" w:rsidRPr="007F07B9">
        <w:rPr>
          <w:rFonts w:ascii="Arial" w:eastAsia="Times New Roman" w:hAnsi="Arial" w:cs="Arial"/>
          <w:lang w:bidi="hi-IN"/>
        </w:rPr>
        <w:t xml:space="preserve"> the rest of the </w:t>
      </w:r>
      <w:del w:id="276" w:author="Autor">
        <w:r w:rsidR="00F14C23" w:rsidRPr="007F07B9" w:rsidDel="001221DD">
          <w:rPr>
            <w:rFonts w:ascii="Arial" w:eastAsia="Times New Roman" w:hAnsi="Arial" w:cs="Arial"/>
            <w:lang w:bidi="hi-IN"/>
          </w:rPr>
          <w:delText xml:space="preserve"> </w:delText>
        </w:r>
      </w:del>
      <w:r w:rsidR="00F14C23" w:rsidRPr="007F07B9">
        <w:rPr>
          <w:rFonts w:ascii="Arial" w:eastAsia="Times New Roman" w:hAnsi="Arial" w:cs="Arial"/>
          <w:lang w:bidi="hi-IN"/>
        </w:rPr>
        <w:t>food plants.</w:t>
      </w:r>
    </w:p>
    <w:p w14:paraId="69E997A0" w14:textId="7E20EA0B" w:rsidR="000E1FCB" w:rsidRPr="007F07B9" w:rsidRDefault="001221DD" w:rsidP="00386EB5">
      <w:pPr>
        <w:rPr>
          <w:rFonts w:ascii="Arial" w:hAnsi="Arial" w:cs="Arial"/>
        </w:rPr>
      </w:pPr>
      <w:ins w:id="277" w:author="Autor">
        <w:r>
          <w:rPr>
            <w:rFonts w:ascii="Arial" w:hAnsi="Arial" w:cs="Arial"/>
          </w:rPr>
          <w:t xml:space="preserve">The </w:t>
        </w:r>
      </w:ins>
      <w:del w:id="278" w:author="Autor">
        <w:r w:rsidR="000E1FCB" w:rsidRPr="007F07B9" w:rsidDel="001221DD">
          <w:rPr>
            <w:rFonts w:ascii="Arial" w:hAnsi="Arial" w:cs="Arial"/>
          </w:rPr>
          <w:delText>F</w:delText>
        </w:r>
      </w:del>
      <w:ins w:id="279" w:author="Autor">
        <w:r>
          <w:rPr>
            <w:rFonts w:ascii="Arial" w:hAnsi="Arial" w:cs="Arial"/>
          </w:rPr>
          <w:t>f</w:t>
        </w:r>
      </w:ins>
      <w:r w:rsidR="000E1FCB" w:rsidRPr="007F07B9">
        <w:rPr>
          <w:rFonts w:ascii="Arial" w:hAnsi="Arial" w:cs="Arial"/>
        </w:rPr>
        <w:t xml:space="preserve">ollowing is </w:t>
      </w:r>
      <w:ins w:id="280" w:author="Autor">
        <w:r>
          <w:rPr>
            <w:rFonts w:ascii="Arial" w:hAnsi="Arial" w:cs="Arial"/>
          </w:rPr>
          <w:t>a</w:t>
        </w:r>
      </w:ins>
      <w:del w:id="281" w:author="Autor">
        <w:r w:rsidR="000E1FCB" w:rsidRPr="007F07B9" w:rsidDel="001221DD">
          <w:rPr>
            <w:rFonts w:ascii="Arial" w:hAnsi="Arial" w:cs="Arial"/>
          </w:rPr>
          <w:delText>the</w:delText>
        </w:r>
      </w:del>
      <w:r w:rsidR="000E1FCB" w:rsidRPr="007F07B9">
        <w:rPr>
          <w:rFonts w:ascii="Arial" w:hAnsi="Arial" w:cs="Arial"/>
        </w:rPr>
        <w:t xml:space="preserve"> detailed list of these </w:t>
      </w:r>
      <w:proofErr w:type="spellStart"/>
      <w:r w:rsidR="000E1FCB" w:rsidRPr="007F07B9">
        <w:rPr>
          <w:rFonts w:ascii="Arial" w:hAnsi="Arial" w:cs="Arial"/>
        </w:rPr>
        <w:t>aphidophagous</w:t>
      </w:r>
      <w:proofErr w:type="spellEnd"/>
      <w:r w:rsidR="000E1FCB" w:rsidRPr="007F07B9">
        <w:rPr>
          <w:rFonts w:ascii="Arial" w:hAnsi="Arial" w:cs="Arial"/>
        </w:rPr>
        <w:t xml:space="preserve"> ladybirds</w:t>
      </w:r>
      <w:ins w:id="282" w:author="Autor">
        <w:r>
          <w:rPr>
            <w:rFonts w:ascii="Arial" w:hAnsi="Arial" w:cs="Arial"/>
          </w:rPr>
          <w:t>,</w:t>
        </w:r>
      </w:ins>
      <w:r w:rsidR="000E1FCB" w:rsidRPr="007F07B9">
        <w:rPr>
          <w:rFonts w:ascii="Arial" w:hAnsi="Arial" w:cs="Arial"/>
        </w:rPr>
        <w:t xml:space="preserve"> along with their </w:t>
      </w:r>
      <w:ins w:id="283" w:author="Autor">
        <w:r>
          <w:rPr>
            <w:rFonts w:ascii="Arial" w:hAnsi="Arial" w:cs="Arial"/>
          </w:rPr>
          <w:t xml:space="preserve">prey and recorded </w:t>
        </w:r>
      </w:ins>
      <w:del w:id="284" w:author="Autor">
        <w:r w:rsidR="000E1FCB" w:rsidRPr="007F07B9" w:rsidDel="001221DD">
          <w:rPr>
            <w:rFonts w:ascii="Arial" w:hAnsi="Arial" w:cs="Arial"/>
          </w:rPr>
          <w:delText xml:space="preserve">aphid preys and </w:delText>
        </w:r>
      </w:del>
      <w:r w:rsidR="000E1FCB" w:rsidRPr="007F07B9">
        <w:rPr>
          <w:rFonts w:ascii="Arial" w:hAnsi="Arial" w:cs="Arial"/>
        </w:rPr>
        <w:t>food plants</w:t>
      </w:r>
      <w:ins w:id="285" w:author="Autor">
        <w:r>
          <w:rPr>
            <w:rFonts w:ascii="Arial" w:hAnsi="Arial" w:cs="Arial"/>
          </w:rPr>
          <w:t>,</w:t>
        </w:r>
      </w:ins>
      <w:del w:id="286" w:author="Autor">
        <w:r w:rsidR="000E1FCB" w:rsidRPr="007F07B9" w:rsidDel="001221DD">
          <w:rPr>
            <w:rFonts w:ascii="Arial" w:hAnsi="Arial" w:cs="Arial"/>
          </w:rPr>
          <w:delText xml:space="preserve"> recorded</w:delText>
        </w:r>
      </w:del>
      <w:r w:rsidR="000E1FCB" w:rsidRPr="007F07B9">
        <w:rPr>
          <w:rFonts w:ascii="Arial" w:hAnsi="Arial" w:cs="Arial"/>
        </w:rPr>
        <w:t xml:space="preserve"> from different states</w:t>
      </w:r>
      <w:ins w:id="287" w:author="Autor">
        <w:r>
          <w:rPr>
            <w:rFonts w:ascii="Arial" w:hAnsi="Arial" w:cs="Arial"/>
          </w:rPr>
          <w:t xml:space="preserve"> and</w:t>
        </w:r>
      </w:ins>
      <w:del w:id="288" w:author="Autor">
        <w:r w:rsidR="000E1FCB" w:rsidRPr="007F07B9" w:rsidDel="001221DD">
          <w:rPr>
            <w:rFonts w:ascii="Arial" w:hAnsi="Arial" w:cs="Arial"/>
          </w:rPr>
          <w:delText>/</w:delText>
        </w:r>
      </w:del>
      <w:ins w:id="289" w:author="Autor">
        <w:r>
          <w:rPr>
            <w:rFonts w:ascii="Arial" w:hAnsi="Arial" w:cs="Arial"/>
          </w:rPr>
          <w:t xml:space="preserve"> </w:t>
        </w:r>
      </w:ins>
      <w:r w:rsidR="000E1FCB" w:rsidRPr="007F07B9">
        <w:rPr>
          <w:rFonts w:ascii="Arial" w:hAnsi="Arial" w:cs="Arial"/>
        </w:rPr>
        <w:t xml:space="preserve">union territories </w:t>
      </w:r>
      <w:ins w:id="290" w:author="Autor">
        <w:r>
          <w:rPr>
            <w:rFonts w:ascii="Arial" w:hAnsi="Arial" w:cs="Arial"/>
          </w:rPr>
          <w:t>in</w:t>
        </w:r>
      </w:ins>
      <w:del w:id="291" w:author="Autor">
        <w:r w:rsidR="000E1FCB" w:rsidRPr="007F07B9" w:rsidDel="001221DD">
          <w:rPr>
            <w:rFonts w:ascii="Arial" w:hAnsi="Arial" w:cs="Arial"/>
          </w:rPr>
          <w:delText>of</w:delText>
        </w:r>
      </w:del>
      <w:r w:rsidR="000E1FCB" w:rsidRPr="007F07B9">
        <w:rPr>
          <w:rFonts w:ascii="Arial" w:hAnsi="Arial" w:cs="Arial"/>
        </w:rPr>
        <w:t xml:space="preserve"> India.</w:t>
      </w:r>
      <w:del w:id="292" w:author="Autor">
        <w:r w:rsidR="000E1FCB" w:rsidRPr="007F07B9" w:rsidDel="001221DD">
          <w:rPr>
            <w:rFonts w:ascii="Arial" w:hAnsi="Arial" w:cs="Arial"/>
          </w:rPr>
          <w:delText> </w:delText>
        </w:r>
      </w:del>
    </w:p>
    <w:p w14:paraId="416AB808" w14:textId="77777777" w:rsidR="000E1FCB" w:rsidRPr="007F07B9" w:rsidRDefault="009E505A" w:rsidP="000E1FCB">
      <w:pPr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0E1FCB" w:rsidRPr="007F07B9">
        <w:rPr>
          <w:rFonts w:ascii="Arial" w:hAnsi="Arial" w:cs="Arial"/>
          <w:b/>
          <w:bCs/>
        </w:rPr>
        <w:t xml:space="preserve">1. </w:t>
      </w:r>
      <w:proofErr w:type="spellStart"/>
      <w:r w:rsidR="000E1FCB" w:rsidRPr="007F07B9">
        <w:rPr>
          <w:rFonts w:ascii="Arial" w:hAnsi="Arial" w:cs="Arial"/>
          <w:b/>
          <w:bCs/>
          <w:i/>
          <w:iCs/>
        </w:rPr>
        <w:t>Axinoscymnus</w:t>
      </w:r>
      <w:proofErr w:type="spellEnd"/>
      <w:r w:rsidR="000E1FCB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E1FCB" w:rsidRPr="007F07B9">
        <w:rPr>
          <w:rFonts w:ascii="Arial" w:hAnsi="Arial" w:cs="Arial"/>
          <w:b/>
          <w:bCs/>
          <w:i/>
          <w:iCs/>
        </w:rPr>
        <w:t>puttarudriahi</w:t>
      </w:r>
      <w:proofErr w:type="spellEnd"/>
      <w:r w:rsidR="000E1FCB" w:rsidRPr="007F07B9">
        <w:rPr>
          <w:rFonts w:ascii="Arial" w:hAnsi="Arial" w:cs="Arial"/>
          <w:b/>
          <w:bCs/>
          <w:i/>
          <w:iCs/>
        </w:rPr>
        <w:t xml:space="preserve"> </w:t>
      </w:r>
      <w:r w:rsidR="000E1FCB" w:rsidRPr="007F07B9">
        <w:rPr>
          <w:rFonts w:ascii="Arial" w:hAnsi="Arial" w:cs="Arial"/>
          <w:b/>
          <w:bCs/>
        </w:rPr>
        <w:t>Kapur &amp; Munshi, 1965</w:t>
      </w:r>
    </w:p>
    <w:p w14:paraId="3622DBC1" w14:textId="77777777" w:rsidR="000E1FCB" w:rsidRPr="007F07B9" w:rsidRDefault="000E1FCB" w:rsidP="000E1FCB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72555493" w14:textId="77777777" w:rsidR="000E1FCB" w:rsidRPr="007F07B9" w:rsidRDefault="000E1FCB" w:rsidP="000E1FCB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Capsicum frutescens </w:t>
      </w:r>
      <w:r w:rsidRPr="007F07B9">
        <w:rPr>
          <w:rFonts w:ascii="Arial" w:hAnsi="Arial" w:cs="Arial"/>
        </w:rPr>
        <w:t>L. 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</w:t>
      </w:r>
    </w:p>
    <w:p w14:paraId="4E9A86F5" w14:textId="77777777" w:rsidR="000E1FCB" w:rsidRPr="007F07B9" w:rsidRDefault="000E1FCB" w:rsidP="000E1FCB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Pentalonia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nigronervosa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Coquerel, 1859</w:t>
      </w:r>
    </w:p>
    <w:p w14:paraId="19385314" w14:textId="77777777" w:rsidR="000E1FCB" w:rsidRPr="007F07B9" w:rsidRDefault="000E1FCB" w:rsidP="000E1FCB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Musa acuminata </w:t>
      </w:r>
      <w:r w:rsidRPr="007F07B9">
        <w:rPr>
          <w:rFonts w:ascii="Arial" w:hAnsi="Arial" w:cs="Arial"/>
          <w:iCs/>
        </w:rPr>
        <w:t xml:space="preserve">Colla </w:t>
      </w:r>
      <w:r w:rsidRPr="007F07B9">
        <w:rPr>
          <w:rFonts w:ascii="Arial" w:hAnsi="Arial" w:cs="Arial"/>
        </w:rPr>
        <w:t>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</w:t>
      </w:r>
    </w:p>
    <w:p w14:paraId="20D7D33A" w14:textId="77777777" w:rsidR="000E1FCB" w:rsidRPr="007F07B9" w:rsidRDefault="009E505A" w:rsidP="000E1FCB">
      <w:pPr>
        <w:spacing w:before="120"/>
        <w:ind w:left="288" w:hanging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</w:rPr>
        <w:t>3.</w:t>
      </w:r>
      <w:r w:rsidR="000E1FCB" w:rsidRPr="007F07B9">
        <w:rPr>
          <w:rFonts w:ascii="Arial" w:hAnsi="Arial" w:cs="Arial"/>
          <w:b/>
          <w:bCs/>
        </w:rPr>
        <w:t xml:space="preserve">2. </w:t>
      </w:r>
      <w:r w:rsidR="000E1FCB" w:rsidRPr="007F07B9">
        <w:rPr>
          <w:rFonts w:ascii="Arial" w:hAnsi="Arial" w:cs="Arial"/>
          <w:b/>
          <w:bCs/>
          <w:i/>
          <w:iCs/>
        </w:rPr>
        <w:t xml:space="preserve">Cryptolaemus </w:t>
      </w:r>
      <w:proofErr w:type="spellStart"/>
      <w:r w:rsidR="000E1FCB" w:rsidRPr="007F07B9">
        <w:rPr>
          <w:rFonts w:ascii="Arial" w:hAnsi="Arial" w:cs="Arial"/>
          <w:b/>
          <w:bCs/>
          <w:i/>
          <w:iCs/>
        </w:rPr>
        <w:t>montrousieri</w:t>
      </w:r>
      <w:proofErr w:type="spellEnd"/>
      <w:r w:rsidR="000E1FCB" w:rsidRPr="007F07B9">
        <w:rPr>
          <w:rFonts w:ascii="Arial" w:hAnsi="Arial" w:cs="Arial"/>
          <w:b/>
          <w:bCs/>
        </w:rPr>
        <w:t xml:space="preserve"> </w:t>
      </w:r>
      <w:proofErr w:type="spellStart"/>
      <w:r w:rsidR="000E1FCB" w:rsidRPr="007F07B9">
        <w:rPr>
          <w:rFonts w:ascii="Arial" w:hAnsi="Arial" w:cs="Arial"/>
          <w:b/>
          <w:bCs/>
        </w:rPr>
        <w:t>Mulsant</w:t>
      </w:r>
      <w:proofErr w:type="spellEnd"/>
      <w:r w:rsidR="000E1FCB" w:rsidRPr="007F07B9">
        <w:rPr>
          <w:rFonts w:ascii="Arial" w:hAnsi="Arial" w:cs="Arial"/>
          <w:b/>
          <w:bCs/>
        </w:rPr>
        <w:t xml:space="preserve">, 1853 </w:t>
      </w:r>
    </w:p>
    <w:p w14:paraId="12CF0AF3" w14:textId="77777777" w:rsidR="000E1FCB" w:rsidRPr="007F07B9" w:rsidRDefault="000E1FCB" w:rsidP="000E1FCB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citricidus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>(Kirkaldy, 1907)</w:t>
      </w:r>
    </w:p>
    <w:p w14:paraId="2BE3CC91" w14:textId="77777777" w:rsidR="000E1FCB" w:rsidRPr="007F07B9" w:rsidRDefault="000E1FCB" w:rsidP="000E1FCB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Citrus</w:t>
      </w:r>
      <w:r w:rsidRPr="007F07B9">
        <w:rPr>
          <w:rFonts w:ascii="Arial" w:hAnsi="Arial" w:cs="Arial"/>
        </w:rPr>
        <w:t xml:space="preserve"> sp. </w:t>
      </w:r>
      <w:r w:rsidR="009C5860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Tamil Nadu (</w:t>
      </w:r>
      <w:r w:rsidR="000A6D18" w:rsidRPr="007F07B9">
        <w:rPr>
          <w:rFonts w:ascii="Arial" w:hAnsi="Arial" w:cs="Arial"/>
        </w:rPr>
        <w:t>Allwin &amp; Durairaj, 2021</w:t>
      </w:r>
      <w:r w:rsidRPr="007F07B9">
        <w:rPr>
          <w:rFonts w:ascii="Arial" w:hAnsi="Arial" w:cs="Arial"/>
        </w:rPr>
        <w:t>)</w:t>
      </w:r>
    </w:p>
    <w:p w14:paraId="5D2BAAAB" w14:textId="77777777" w:rsidR="000E1FCB" w:rsidRPr="007F07B9" w:rsidRDefault="000E1FCB" w:rsidP="000E1FCB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6F3F53B6" w14:textId="77777777" w:rsidR="000E1FCB" w:rsidRPr="007F07B9" w:rsidRDefault="000E1FCB" w:rsidP="000E1FCB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West Bengal (</w:t>
      </w:r>
      <w:proofErr w:type="spellStart"/>
      <w:r w:rsidRPr="007F07B9">
        <w:rPr>
          <w:rFonts w:ascii="Arial" w:hAnsi="Arial" w:cs="Arial"/>
        </w:rPr>
        <w:t>Satpathi</w:t>
      </w:r>
      <w:proofErr w:type="spellEnd"/>
      <w:r w:rsidRPr="007F07B9">
        <w:rPr>
          <w:rFonts w:ascii="Arial" w:hAnsi="Arial" w:cs="Arial"/>
        </w:rPr>
        <w:t xml:space="preserve"> &amp; Mandal, 2006)</w:t>
      </w:r>
    </w:p>
    <w:p w14:paraId="6B7B550A" w14:textId="77777777" w:rsidR="001877AE" w:rsidRPr="007F07B9" w:rsidRDefault="001877AE" w:rsidP="001877AE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>Vigna unguiculata (</w:t>
      </w:r>
      <w:r w:rsidRPr="007F07B9">
        <w:rPr>
          <w:rFonts w:ascii="Arial" w:hAnsi="Arial" w:cs="Arial"/>
          <w:iCs/>
        </w:rPr>
        <w:t xml:space="preserve">L.) Walp. </w:t>
      </w:r>
      <w:r w:rsidR="009C5860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Pr="007F07B9">
        <w:rPr>
          <w:rFonts w:ascii="Arial" w:hAnsi="Arial" w:cs="Arial"/>
          <w:iCs/>
        </w:rPr>
        <w:t>Odisha</w:t>
      </w:r>
      <w:r w:rsidRPr="007F07B9">
        <w:rPr>
          <w:rFonts w:ascii="Arial" w:hAnsi="Arial" w:cs="Arial"/>
        </w:rPr>
        <w:t xml:space="preserve"> </w:t>
      </w:r>
      <w:r w:rsidR="00C5529B" w:rsidRPr="007F07B9">
        <w:rPr>
          <w:rFonts w:ascii="Arial" w:hAnsi="Arial" w:cs="Arial"/>
        </w:rPr>
        <w:t>(Mishra et al., 2020</w:t>
      </w:r>
      <w:r w:rsidRPr="007F07B9">
        <w:rPr>
          <w:rFonts w:ascii="Arial" w:hAnsi="Arial" w:cs="Arial"/>
        </w:rPr>
        <w:t>)</w:t>
      </w:r>
    </w:p>
    <w:p w14:paraId="757A5E6F" w14:textId="77777777" w:rsidR="000E1FCB" w:rsidRPr="007F07B9" w:rsidRDefault="000E1FCB" w:rsidP="000E1FCB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7285C7A0" w14:textId="77777777" w:rsidR="000E1FCB" w:rsidRPr="007F07B9" w:rsidRDefault="000E1FCB" w:rsidP="000E1FCB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Gossypium </w:t>
      </w:r>
      <w:proofErr w:type="spellStart"/>
      <w:r w:rsidRPr="007F07B9">
        <w:rPr>
          <w:rFonts w:ascii="Arial" w:hAnsi="Arial" w:cs="Arial"/>
          <w:i/>
          <w:iCs/>
        </w:rPr>
        <w:t>hirsutum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L. - </w:t>
      </w:r>
      <w:r w:rsidRPr="007F07B9">
        <w:rPr>
          <w:rFonts w:ascii="Arial" w:hAnsi="Arial" w:cs="Arial"/>
          <w:iCs/>
        </w:rPr>
        <w:t>Assam</w:t>
      </w:r>
      <w:r w:rsidRPr="007F07B9">
        <w:rPr>
          <w:rFonts w:ascii="Arial" w:hAnsi="Arial" w:cs="Arial"/>
        </w:rPr>
        <w:t xml:space="preserve"> (Saikia &amp; Balasubramanian, 2000); </w:t>
      </w:r>
      <w:r w:rsidRPr="007F07B9">
        <w:rPr>
          <w:rFonts w:ascii="Arial" w:hAnsi="Arial" w:cs="Arial"/>
          <w:iCs/>
        </w:rPr>
        <w:t xml:space="preserve">Maharashtra </w:t>
      </w:r>
      <w:r w:rsidRPr="007F07B9">
        <w:rPr>
          <w:rFonts w:ascii="Arial" w:hAnsi="Arial" w:cs="Arial"/>
        </w:rPr>
        <w:t>(</w:t>
      </w:r>
      <w:proofErr w:type="spellStart"/>
      <w:r w:rsidRPr="007F07B9">
        <w:rPr>
          <w:rFonts w:ascii="Arial" w:hAnsi="Arial" w:cs="Arial"/>
          <w:iCs/>
        </w:rPr>
        <w:t>Surwase</w:t>
      </w:r>
      <w:proofErr w:type="spellEnd"/>
      <w:r w:rsidRPr="007F07B9">
        <w:rPr>
          <w:rFonts w:ascii="Arial" w:hAnsi="Arial" w:cs="Arial"/>
          <w:iCs/>
        </w:rPr>
        <w:t xml:space="preserve"> et al., 2020)</w:t>
      </w:r>
    </w:p>
    <w:p w14:paraId="11483658" w14:textId="77777777" w:rsidR="000E1FCB" w:rsidRPr="007F07B9" w:rsidRDefault="000E1FCB" w:rsidP="000E1FCB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Psidium guajava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(Mani &amp; Krishnamoorthy, 1989); Tamil Nadu (</w:t>
      </w:r>
      <w:r w:rsidR="000A6D18" w:rsidRPr="007F07B9">
        <w:rPr>
          <w:rFonts w:ascii="Arial" w:hAnsi="Arial" w:cs="Arial"/>
        </w:rPr>
        <w:t>Allwin &amp; Durairaj, 2021</w:t>
      </w:r>
      <w:r w:rsidRPr="007F07B9">
        <w:rPr>
          <w:rFonts w:ascii="Arial" w:hAnsi="Arial" w:cs="Arial"/>
        </w:rPr>
        <w:t>)</w:t>
      </w:r>
    </w:p>
    <w:p w14:paraId="1A599321" w14:textId="77777777" w:rsidR="000E1FCB" w:rsidRPr="007F07B9" w:rsidRDefault="000E1FCB" w:rsidP="000E1FCB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West Bengal (</w:t>
      </w:r>
      <w:proofErr w:type="spellStart"/>
      <w:r w:rsidRPr="007F07B9">
        <w:rPr>
          <w:rFonts w:ascii="Arial" w:hAnsi="Arial" w:cs="Arial"/>
        </w:rPr>
        <w:t>Satpathi</w:t>
      </w:r>
      <w:proofErr w:type="spellEnd"/>
      <w:r w:rsidRPr="007F07B9">
        <w:rPr>
          <w:rFonts w:ascii="Arial" w:hAnsi="Arial" w:cs="Arial"/>
        </w:rPr>
        <w:t xml:space="preserve"> &amp; Mandal, 2006)</w:t>
      </w:r>
    </w:p>
    <w:p w14:paraId="796E2590" w14:textId="77777777" w:rsidR="000E1FCB" w:rsidRPr="007F07B9" w:rsidRDefault="000E1FCB" w:rsidP="000E1FCB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>Vigna unguiculata (</w:t>
      </w:r>
      <w:r w:rsidRPr="007F07B9">
        <w:rPr>
          <w:rFonts w:ascii="Arial" w:hAnsi="Arial" w:cs="Arial"/>
          <w:iCs/>
        </w:rPr>
        <w:t xml:space="preserve">L.) Walp. </w:t>
      </w: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>Assam</w:t>
      </w:r>
      <w:r w:rsidRPr="007F07B9">
        <w:rPr>
          <w:rFonts w:ascii="Arial" w:hAnsi="Arial" w:cs="Arial"/>
        </w:rPr>
        <w:t xml:space="preserve"> (Saikia &amp; Balasubramanian, 2000)</w:t>
      </w:r>
    </w:p>
    <w:p w14:paraId="11A3F795" w14:textId="77777777" w:rsidR="000E1FCB" w:rsidRPr="007F07B9" w:rsidRDefault="000E1FCB" w:rsidP="000E1FCB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(Sulzer, 1776) </w:t>
      </w:r>
    </w:p>
    <w:p w14:paraId="5A5DC2C1" w14:textId="77777777" w:rsidR="000E1FCB" w:rsidRPr="007F07B9" w:rsidRDefault="000E1FCB" w:rsidP="000E1FCB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West Bengal (</w:t>
      </w:r>
      <w:proofErr w:type="spellStart"/>
      <w:r w:rsidRPr="007F07B9">
        <w:rPr>
          <w:rFonts w:ascii="Arial" w:hAnsi="Arial" w:cs="Arial"/>
        </w:rPr>
        <w:t>Satpathi</w:t>
      </w:r>
      <w:proofErr w:type="spellEnd"/>
      <w:r w:rsidRPr="007F07B9">
        <w:rPr>
          <w:rFonts w:ascii="Arial" w:hAnsi="Arial" w:cs="Arial"/>
        </w:rPr>
        <w:t xml:space="preserve"> &amp; Mandal, 2006)</w:t>
      </w:r>
    </w:p>
    <w:p w14:paraId="5A0545B8" w14:textId="77777777" w:rsidR="000E1FCB" w:rsidRPr="007F07B9" w:rsidRDefault="009E505A" w:rsidP="000E1FCB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0E1FCB" w:rsidRPr="007F07B9">
        <w:rPr>
          <w:rFonts w:ascii="Arial" w:hAnsi="Arial" w:cs="Arial"/>
          <w:b/>
          <w:bCs/>
        </w:rPr>
        <w:t xml:space="preserve">3. </w:t>
      </w:r>
      <w:proofErr w:type="spellStart"/>
      <w:r w:rsidR="000E1FCB" w:rsidRPr="007F07B9">
        <w:rPr>
          <w:rFonts w:ascii="Arial" w:hAnsi="Arial" w:cs="Arial"/>
          <w:b/>
          <w:bCs/>
          <w:i/>
          <w:iCs/>
        </w:rPr>
        <w:t>Horniolus</w:t>
      </w:r>
      <w:proofErr w:type="spellEnd"/>
      <w:r w:rsidR="000E1FCB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E1FCB" w:rsidRPr="007F07B9">
        <w:rPr>
          <w:rFonts w:ascii="Arial" w:hAnsi="Arial" w:cs="Arial"/>
          <w:b/>
          <w:bCs/>
          <w:i/>
          <w:iCs/>
        </w:rPr>
        <w:t>dispar</w:t>
      </w:r>
      <w:proofErr w:type="spellEnd"/>
      <w:r w:rsidR="000E1FCB" w:rsidRPr="007F07B9">
        <w:rPr>
          <w:rFonts w:ascii="Arial" w:hAnsi="Arial" w:cs="Arial"/>
          <w:b/>
          <w:bCs/>
          <w:i/>
          <w:iCs/>
        </w:rPr>
        <w:t xml:space="preserve"> </w:t>
      </w:r>
      <w:r w:rsidR="000E1FCB" w:rsidRPr="007F07B9">
        <w:rPr>
          <w:rFonts w:ascii="Arial" w:hAnsi="Arial" w:cs="Arial"/>
          <w:b/>
          <w:bCs/>
        </w:rPr>
        <w:t>Weise, 1900</w:t>
      </w:r>
    </w:p>
    <w:p w14:paraId="17509B5B" w14:textId="77777777" w:rsidR="000E1FCB" w:rsidRPr="007F07B9" w:rsidRDefault="000E1FCB" w:rsidP="000E1FCB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Brachycaudus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helichrysi</w:t>
      </w:r>
      <w:proofErr w:type="spellEnd"/>
      <w:r w:rsidRPr="007F07B9">
        <w:rPr>
          <w:rFonts w:ascii="Arial" w:hAnsi="Arial" w:cs="Arial"/>
          <w:b/>
          <w:bCs/>
        </w:rPr>
        <w:t xml:space="preserve"> (Kaltenbach, 1843)</w:t>
      </w:r>
    </w:p>
    <w:p w14:paraId="0A64C109" w14:textId="77777777" w:rsidR="000E1FCB" w:rsidRPr="007F07B9" w:rsidRDefault="000E1FCB" w:rsidP="000E1FCB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</w:rPr>
        <w:t>Gynura</w:t>
      </w:r>
      <w:proofErr w:type="spellEnd"/>
      <w:r w:rsidRPr="007F07B9">
        <w:rPr>
          <w:rFonts w:ascii="Arial" w:hAnsi="Arial" w:cs="Arial"/>
          <w:i/>
        </w:rPr>
        <w:t xml:space="preserve"> bicolor </w:t>
      </w:r>
      <w:r w:rsidRPr="007F07B9">
        <w:rPr>
          <w:rFonts w:ascii="Arial" w:hAnsi="Arial" w:cs="Arial"/>
          <w:iCs/>
        </w:rPr>
        <w:t>DC.</w:t>
      </w:r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- Sikkim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564E3AFA" w14:textId="77777777" w:rsidR="00E73375" w:rsidRPr="007F07B9" w:rsidRDefault="009E505A" w:rsidP="006854CC">
      <w:pPr>
        <w:spacing w:before="120"/>
        <w:ind w:left="288" w:hanging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4.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Horniolus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guimeti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(</w:t>
      </w:r>
      <w:proofErr w:type="spellStart"/>
      <w:r w:rsidR="00E73375" w:rsidRPr="007F07B9">
        <w:rPr>
          <w:rFonts w:ascii="Arial" w:hAnsi="Arial" w:cs="Arial"/>
          <w:b/>
          <w:bCs/>
        </w:rPr>
        <w:t>Mulsant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, 1850) </w:t>
      </w:r>
    </w:p>
    <w:p w14:paraId="12397851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41C979B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Colocasia esculenta </w:t>
      </w:r>
      <w:r w:rsidRPr="007F07B9">
        <w:rPr>
          <w:rFonts w:ascii="Arial" w:hAnsi="Arial" w:cs="Arial"/>
          <w:iCs/>
        </w:rPr>
        <w:t>(L.) Schott</w:t>
      </w:r>
      <w:r w:rsidRPr="007F07B9">
        <w:rPr>
          <w:rFonts w:ascii="Arial" w:hAnsi="Arial" w:cs="Arial"/>
        </w:rPr>
        <w:t xml:space="preserve">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694E52F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Gossypium </w:t>
      </w:r>
      <w:r w:rsidRPr="007F07B9">
        <w:rPr>
          <w:rFonts w:ascii="Arial" w:hAnsi="Arial" w:cs="Arial"/>
          <w:iCs/>
        </w:rPr>
        <w:t>sp.</w:t>
      </w:r>
      <w:r w:rsidRPr="007F07B9">
        <w:rPr>
          <w:rFonts w:ascii="Arial" w:hAnsi="Arial" w:cs="Arial"/>
        </w:rPr>
        <w:t xml:space="preserve"> </w:t>
      </w:r>
      <w:r w:rsidR="009C5860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1A7958" w:rsidRPr="007F07B9">
        <w:rPr>
          <w:rFonts w:ascii="Arial" w:hAnsi="Arial" w:cs="Arial"/>
        </w:rPr>
        <w:t xml:space="preserve">Karnataka </w:t>
      </w:r>
      <w:r w:rsidRPr="007F07B9">
        <w:rPr>
          <w:rFonts w:ascii="Arial" w:hAnsi="Arial" w:cs="Arial"/>
        </w:rPr>
        <w:t>(</w:t>
      </w:r>
      <w:proofErr w:type="spellStart"/>
      <w:r w:rsidR="001A7958" w:rsidRPr="007F07B9">
        <w:rPr>
          <w:rFonts w:ascii="Arial" w:hAnsi="Arial" w:cs="Arial"/>
        </w:rPr>
        <w:t>Puttarudriah</w:t>
      </w:r>
      <w:proofErr w:type="spellEnd"/>
      <w:r w:rsidR="001A7958" w:rsidRPr="007F07B9">
        <w:rPr>
          <w:rFonts w:ascii="Arial" w:hAnsi="Arial" w:cs="Arial"/>
        </w:rPr>
        <w:t xml:space="preserve"> &amp; Channa </w:t>
      </w:r>
      <w:proofErr w:type="spellStart"/>
      <w:r w:rsidR="001A7958" w:rsidRPr="007F07B9">
        <w:rPr>
          <w:rFonts w:ascii="Arial" w:hAnsi="Arial" w:cs="Arial"/>
        </w:rPr>
        <w:t>Basavanna</w:t>
      </w:r>
      <w:proofErr w:type="spellEnd"/>
      <w:r w:rsidR="001A7958" w:rsidRPr="007F07B9">
        <w:rPr>
          <w:rFonts w:ascii="Arial" w:hAnsi="Arial" w:cs="Arial"/>
        </w:rPr>
        <w:t>, 1953</w:t>
      </w:r>
      <w:r w:rsidRPr="007F07B9">
        <w:rPr>
          <w:rFonts w:ascii="Arial" w:hAnsi="Arial" w:cs="Arial"/>
        </w:rPr>
        <w:t>)</w:t>
      </w:r>
    </w:p>
    <w:p w14:paraId="7CD1BB7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tuberosum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</w:t>
      </w:r>
    </w:p>
    <w:p w14:paraId="1512FB50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nerii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>., 1841</w:t>
      </w:r>
    </w:p>
    <w:p w14:paraId="143FEF6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Calotropis </w:t>
      </w:r>
      <w:proofErr w:type="spellStart"/>
      <w:r w:rsidRPr="007F07B9">
        <w:rPr>
          <w:rFonts w:ascii="Arial" w:hAnsi="Arial" w:cs="Arial"/>
          <w:i/>
          <w:iCs/>
        </w:rPr>
        <w:t>procera</w:t>
      </w:r>
      <w:proofErr w:type="spellEnd"/>
      <w:r w:rsidRPr="007F07B9">
        <w:rPr>
          <w:rFonts w:ascii="Arial" w:hAnsi="Arial" w:cs="Arial"/>
        </w:rPr>
        <w:t xml:space="preserve"> (Aiton) </w:t>
      </w:r>
      <w:proofErr w:type="spellStart"/>
      <w:r w:rsidRPr="007F07B9">
        <w:rPr>
          <w:rFonts w:ascii="Arial" w:hAnsi="Arial" w:cs="Arial"/>
        </w:rPr>
        <w:t>Dryand</w:t>
      </w:r>
      <w:proofErr w:type="spellEnd"/>
      <w:r w:rsidRPr="007F07B9">
        <w:rPr>
          <w:rFonts w:ascii="Arial" w:hAnsi="Arial" w:cs="Arial"/>
        </w:rPr>
        <w:t xml:space="preserve">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</w:t>
      </w:r>
    </w:p>
    <w:p w14:paraId="73D0E76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vertAlign w:val="superscript"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spiraecola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Patch, 1914 </w:t>
      </w:r>
    </w:p>
    <w:p w14:paraId="3049A30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 xml:space="preserve">Unknown plant </w:t>
      </w:r>
      <w:r w:rsidRPr="007F07B9">
        <w:rPr>
          <w:rFonts w:ascii="Arial" w:hAnsi="Arial" w:cs="Arial"/>
        </w:rPr>
        <w:t>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1400D45C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Melanaphis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sacchari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snapToGrid w:val="0"/>
        </w:rPr>
        <w:t>(</w:t>
      </w:r>
      <w:proofErr w:type="spellStart"/>
      <w:r w:rsidRPr="007F07B9">
        <w:rPr>
          <w:rFonts w:ascii="Arial" w:hAnsi="Arial" w:cs="Arial"/>
          <w:b/>
          <w:bCs/>
          <w:snapToGrid w:val="0"/>
        </w:rPr>
        <w:t>Zehntner</w:t>
      </w:r>
      <w:proofErr w:type="spellEnd"/>
      <w:r w:rsidRPr="007F07B9">
        <w:rPr>
          <w:rFonts w:ascii="Arial" w:hAnsi="Arial" w:cs="Arial"/>
          <w:b/>
          <w:bCs/>
          <w:snapToGrid w:val="0"/>
        </w:rPr>
        <w:t>, 1897)</w:t>
      </w:r>
    </w:p>
    <w:p w14:paraId="7EDF8E7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Sorghum bicolor </w:t>
      </w:r>
      <w:r w:rsidRPr="007F07B9">
        <w:rPr>
          <w:rFonts w:ascii="Arial" w:hAnsi="Arial" w:cs="Arial"/>
          <w:iCs/>
        </w:rPr>
        <w:t xml:space="preserve">(L.) Moench </w:t>
      </w:r>
      <w:r w:rsidRPr="007F07B9">
        <w:rPr>
          <w:rFonts w:ascii="Arial" w:hAnsi="Arial" w:cs="Arial"/>
        </w:rPr>
        <w:t xml:space="preserve">- </w:t>
      </w:r>
      <w:r w:rsidR="001877AE" w:rsidRPr="007F07B9">
        <w:rPr>
          <w:rFonts w:ascii="Arial" w:hAnsi="Arial" w:cs="Arial"/>
        </w:rPr>
        <w:t>Odisha</w:t>
      </w:r>
      <w:r w:rsidRPr="007F07B9">
        <w:rPr>
          <w:rFonts w:ascii="Arial" w:hAnsi="Arial" w:cs="Arial"/>
        </w:rPr>
        <w:t xml:space="preserve"> (</w:t>
      </w:r>
      <w:r w:rsidR="006854CC" w:rsidRPr="007F07B9">
        <w:rPr>
          <w:rFonts w:ascii="Arial" w:hAnsi="Arial" w:cs="Arial"/>
        </w:rPr>
        <w:t>Patnaik et al., 1977</w:t>
      </w:r>
      <w:r w:rsidRPr="007F07B9">
        <w:rPr>
          <w:rFonts w:ascii="Arial" w:hAnsi="Arial" w:cs="Arial"/>
        </w:rPr>
        <w:t>)</w:t>
      </w:r>
    </w:p>
    <w:p w14:paraId="616911D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Zea</w:t>
      </w:r>
      <w:proofErr w:type="spellEnd"/>
      <w:r w:rsidRPr="007F07B9">
        <w:rPr>
          <w:rFonts w:ascii="Arial" w:hAnsi="Arial" w:cs="Arial"/>
          <w:i/>
          <w:iCs/>
        </w:rPr>
        <w:t xml:space="preserve"> mays </w:t>
      </w:r>
      <w:r w:rsidRPr="007F07B9">
        <w:rPr>
          <w:rFonts w:ascii="Arial" w:hAnsi="Arial" w:cs="Arial"/>
        </w:rPr>
        <w:t xml:space="preserve">L. - </w:t>
      </w:r>
      <w:r w:rsidR="001877AE" w:rsidRPr="007F07B9">
        <w:rPr>
          <w:rFonts w:ascii="Arial" w:hAnsi="Arial" w:cs="Arial"/>
        </w:rPr>
        <w:t>Odisha</w:t>
      </w:r>
      <w:r w:rsidRPr="007F07B9">
        <w:rPr>
          <w:rFonts w:ascii="Arial" w:hAnsi="Arial" w:cs="Arial"/>
        </w:rPr>
        <w:t xml:space="preserve"> (</w:t>
      </w:r>
      <w:r w:rsidR="006854CC" w:rsidRPr="007F07B9">
        <w:rPr>
          <w:rFonts w:ascii="Arial" w:hAnsi="Arial" w:cs="Arial"/>
        </w:rPr>
        <w:t>Patnaik et al., 1977</w:t>
      </w:r>
      <w:r w:rsidRPr="007F07B9">
        <w:rPr>
          <w:rFonts w:ascii="Arial" w:hAnsi="Arial" w:cs="Arial"/>
        </w:rPr>
        <w:t>)</w:t>
      </w:r>
    </w:p>
    <w:p w14:paraId="16DD6DBF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5.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Horniolus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nigripes </w:t>
      </w:r>
      <w:r w:rsidR="00E73375" w:rsidRPr="007F07B9">
        <w:rPr>
          <w:rFonts w:ascii="Arial" w:hAnsi="Arial" w:cs="Arial"/>
          <w:b/>
          <w:bCs/>
        </w:rPr>
        <w:t>Miyatake, 1976</w:t>
      </w:r>
    </w:p>
    <w:p w14:paraId="47C804AA" w14:textId="77777777" w:rsidR="00E73375" w:rsidRPr="007F07B9" w:rsidRDefault="00AC339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Uroleucon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compositae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(Theobald, 1915) </w:t>
      </w:r>
    </w:p>
    <w:p w14:paraId="5F67C42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 xml:space="preserve">Unknown plant </w:t>
      </w:r>
      <w:r w:rsidRPr="007F07B9">
        <w:rPr>
          <w:rFonts w:ascii="Arial" w:hAnsi="Arial" w:cs="Arial"/>
        </w:rPr>
        <w:t>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2ADCD034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6. </w:t>
      </w:r>
      <w:r w:rsidR="00E73375" w:rsidRPr="007F07B9">
        <w:rPr>
          <w:rFonts w:ascii="Arial" w:hAnsi="Arial" w:cs="Arial"/>
          <w:b/>
          <w:bCs/>
          <w:i/>
          <w:iCs/>
        </w:rPr>
        <w:t xml:space="preserve">Nephus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regularis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(Sicard, 1929)</w:t>
      </w:r>
    </w:p>
    <w:p w14:paraId="742C3208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5E884042" w14:textId="77777777" w:rsidR="00DA7101" w:rsidRPr="007F07B9" w:rsidRDefault="00DA7101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lastRenderedPageBreak/>
        <w:t xml:space="preserve">- </w:t>
      </w:r>
      <w:r w:rsidRPr="007F07B9">
        <w:rPr>
          <w:rFonts w:ascii="Arial" w:hAnsi="Arial" w:cs="Arial"/>
          <w:i/>
          <w:iCs/>
        </w:rPr>
        <w:t xml:space="preserve">Gossypium </w:t>
      </w:r>
      <w:r w:rsidRPr="007F07B9">
        <w:rPr>
          <w:rFonts w:ascii="Arial" w:hAnsi="Arial" w:cs="Arial"/>
        </w:rPr>
        <w:t>sp. - Karnataka (</w:t>
      </w:r>
      <w:proofErr w:type="spellStart"/>
      <w:r w:rsidRPr="007F07B9">
        <w:rPr>
          <w:rFonts w:ascii="Arial" w:hAnsi="Arial" w:cs="Arial"/>
        </w:rPr>
        <w:t>Puttarudriah</w:t>
      </w:r>
      <w:proofErr w:type="spellEnd"/>
      <w:r w:rsidRPr="007F07B9">
        <w:rPr>
          <w:rFonts w:ascii="Arial" w:hAnsi="Arial" w:cs="Arial"/>
        </w:rPr>
        <w:t xml:space="preserve"> &amp; Channa </w:t>
      </w:r>
      <w:proofErr w:type="spellStart"/>
      <w:r w:rsidRPr="007F07B9">
        <w:rPr>
          <w:rFonts w:ascii="Arial" w:hAnsi="Arial" w:cs="Arial"/>
        </w:rPr>
        <w:t>Basavanna</w:t>
      </w:r>
      <w:proofErr w:type="spellEnd"/>
      <w:r w:rsidRPr="007F07B9">
        <w:rPr>
          <w:rFonts w:ascii="Arial" w:hAnsi="Arial" w:cs="Arial"/>
        </w:rPr>
        <w:t>, 1953)</w:t>
      </w:r>
    </w:p>
    <w:p w14:paraId="2C161EC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Psidium guajava </w:t>
      </w:r>
      <w:r w:rsidRPr="007F07B9">
        <w:rPr>
          <w:rFonts w:ascii="Arial" w:hAnsi="Arial" w:cs="Arial"/>
        </w:rPr>
        <w:t>L.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67A7D3B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Uttar Pradesh (</w:t>
      </w:r>
      <w:r w:rsidR="00F72E5C" w:rsidRPr="007F07B9">
        <w:rPr>
          <w:rFonts w:ascii="Arial" w:hAnsi="Arial" w:cs="Arial"/>
        </w:rPr>
        <w:t>Omkar &amp; Pervez, 1999</w:t>
      </w:r>
      <w:r w:rsidRPr="007F07B9">
        <w:rPr>
          <w:rFonts w:ascii="Arial" w:hAnsi="Arial" w:cs="Arial"/>
        </w:rPr>
        <w:t>)</w:t>
      </w:r>
    </w:p>
    <w:p w14:paraId="2C7122DD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Brevicoryne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brassicae</w:t>
      </w:r>
      <w:proofErr w:type="spellEnd"/>
      <w:r w:rsidR="00E73375" w:rsidRPr="007F07B9">
        <w:rPr>
          <w:rFonts w:ascii="Arial" w:hAnsi="Arial" w:cs="Arial"/>
          <w:b/>
          <w:bCs/>
          <w:iCs/>
        </w:rPr>
        <w:t xml:space="preserve"> (Linnaeus, 1758) </w:t>
      </w:r>
    </w:p>
    <w:p w14:paraId="0B5351E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Brassica oleracea </w:t>
      </w:r>
      <w:r w:rsidRPr="007F07B9">
        <w:rPr>
          <w:rFonts w:ascii="Arial" w:hAnsi="Arial" w:cs="Arial"/>
        </w:rPr>
        <w:t xml:space="preserve">L. var. </w:t>
      </w:r>
      <w:r w:rsidRPr="007F07B9">
        <w:rPr>
          <w:rFonts w:ascii="Arial" w:hAnsi="Arial" w:cs="Arial"/>
          <w:i/>
          <w:iCs/>
        </w:rPr>
        <w:t>capitata</w:t>
      </w:r>
      <w:r w:rsidRPr="007F07B9">
        <w:rPr>
          <w:rFonts w:ascii="Arial" w:hAnsi="Arial" w:cs="Arial"/>
        </w:rPr>
        <w:t xml:space="preserve"> - Uttar Pradesh (</w:t>
      </w:r>
      <w:r w:rsidR="00F72E5C" w:rsidRPr="007F07B9">
        <w:rPr>
          <w:rFonts w:ascii="Arial" w:hAnsi="Arial" w:cs="Arial"/>
        </w:rPr>
        <w:t>Omkar &amp; Pervez, 1999</w:t>
      </w:r>
      <w:r w:rsidRPr="007F07B9">
        <w:rPr>
          <w:rFonts w:ascii="Arial" w:hAnsi="Arial" w:cs="Arial"/>
        </w:rPr>
        <w:t>)</w:t>
      </w:r>
    </w:p>
    <w:p w14:paraId="1679C7B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Brassica </w:t>
      </w:r>
      <w:r w:rsidRPr="007F07B9">
        <w:rPr>
          <w:rFonts w:ascii="Arial" w:hAnsi="Arial" w:cs="Arial"/>
        </w:rPr>
        <w:t>sp.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58EE6A53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Lip</w:t>
      </w:r>
      <w:r w:rsidRPr="007F07B9">
        <w:rPr>
          <w:rFonts w:ascii="Arial" w:hAnsi="Arial" w:cs="Arial"/>
          <w:b/>
          <w:bCs/>
          <w:i/>
          <w:iCs/>
        </w:rPr>
        <w:t>a</w:t>
      </w:r>
      <w:r w:rsidR="00E73375" w:rsidRPr="007F07B9">
        <w:rPr>
          <w:rFonts w:ascii="Arial" w:hAnsi="Arial" w:cs="Arial"/>
          <w:b/>
          <w:bCs/>
          <w:i/>
          <w:iCs/>
        </w:rPr>
        <w:t>phis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erysimi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(Kaltenbach, 1843)</w:t>
      </w:r>
    </w:p>
    <w:p w14:paraId="4D71E59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="006854CC" w:rsidRPr="007F07B9">
        <w:rPr>
          <w:rFonts w:ascii="Arial" w:hAnsi="Arial" w:cs="Arial"/>
          <w:i/>
          <w:iCs/>
        </w:rPr>
        <w:t xml:space="preserve">Brassica </w:t>
      </w:r>
      <w:proofErr w:type="spellStart"/>
      <w:r w:rsidR="006854CC" w:rsidRPr="007F07B9">
        <w:rPr>
          <w:rFonts w:ascii="Arial" w:hAnsi="Arial" w:cs="Arial"/>
          <w:i/>
          <w:iCs/>
        </w:rPr>
        <w:t>juncea</w:t>
      </w:r>
      <w:proofErr w:type="spellEnd"/>
      <w:r w:rsidR="006854CC" w:rsidRPr="007F07B9">
        <w:rPr>
          <w:rFonts w:ascii="Arial" w:hAnsi="Arial" w:cs="Arial"/>
          <w:i/>
          <w:iCs/>
        </w:rPr>
        <w:t xml:space="preserve"> </w:t>
      </w:r>
      <w:r w:rsidR="006854CC" w:rsidRPr="007F07B9">
        <w:rPr>
          <w:rStyle w:val="authorship"/>
          <w:rFonts w:ascii="Arial" w:hAnsi="Arial" w:cs="Arial"/>
        </w:rPr>
        <w:t xml:space="preserve">(L.) </w:t>
      </w:r>
      <w:proofErr w:type="spellStart"/>
      <w:r w:rsidR="006854CC" w:rsidRPr="007F07B9">
        <w:rPr>
          <w:rStyle w:val="authorship"/>
          <w:rFonts w:ascii="Arial" w:hAnsi="Arial" w:cs="Arial"/>
        </w:rPr>
        <w:t>Czern</w:t>
      </w:r>
      <w:proofErr w:type="spellEnd"/>
      <w:r w:rsidR="006854CC" w:rsidRPr="007F07B9">
        <w:rPr>
          <w:rStyle w:val="authorship"/>
          <w:rFonts w:ascii="Arial" w:hAnsi="Arial" w:cs="Arial"/>
        </w:rPr>
        <w:t>.</w:t>
      </w:r>
      <w:r w:rsidR="006854CC" w:rsidRPr="007F07B9">
        <w:rPr>
          <w:rStyle w:val="authorship"/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- Uttar Pradesh (</w:t>
      </w:r>
      <w:r w:rsidR="00F72E5C" w:rsidRPr="007F07B9">
        <w:rPr>
          <w:rFonts w:ascii="Arial" w:hAnsi="Arial" w:cs="Arial"/>
        </w:rPr>
        <w:t>Omkar &amp; Pervez, 1999</w:t>
      </w:r>
      <w:r w:rsidRPr="007F07B9">
        <w:rPr>
          <w:rFonts w:ascii="Arial" w:hAnsi="Arial" w:cs="Arial"/>
        </w:rPr>
        <w:t>)</w:t>
      </w:r>
    </w:p>
    <w:p w14:paraId="2582B4B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Brassica </w:t>
      </w:r>
      <w:r w:rsidRPr="007F07B9">
        <w:rPr>
          <w:rFonts w:ascii="Arial" w:hAnsi="Arial" w:cs="Arial"/>
        </w:rPr>
        <w:t>sp.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225BB3EA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maidis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(Fitch, 1856) </w:t>
      </w:r>
    </w:p>
    <w:p w14:paraId="3311CCE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</w:rPr>
        <w:t>Zea</w:t>
      </w:r>
      <w:proofErr w:type="spellEnd"/>
      <w:r w:rsidRPr="007F07B9">
        <w:rPr>
          <w:rFonts w:ascii="Arial" w:hAnsi="Arial" w:cs="Arial"/>
          <w:i/>
        </w:rPr>
        <w:t xml:space="preserve"> mays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West Bengal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); Uttar Pradesh (</w:t>
      </w:r>
      <w:r w:rsidR="00F72E5C" w:rsidRPr="007F07B9">
        <w:rPr>
          <w:rFonts w:ascii="Arial" w:hAnsi="Arial" w:cs="Arial"/>
        </w:rPr>
        <w:t>Omkar &amp; Pervez, 1999</w:t>
      </w:r>
      <w:r w:rsidRPr="007F07B9">
        <w:rPr>
          <w:rFonts w:ascii="Arial" w:hAnsi="Arial" w:cs="Arial"/>
        </w:rPr>
        <w:t>)</w:t>
      </w:r>
    </w:p>
    <w:p w14:paraId="4CEEC343" w14:textId="77777777" w:rsidR="00E73375" w:rsidRPr="007F07B9" w:rsidRDefault="009E505A" w:rsidP="00950184">
      <w:pPr>
        <w:spacing w:before="120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>7</w:t>
      </w:r>
      <w:r w:rsidR="00E73375" w:rsidRPr="007F07B9">
        <w:rPr>
          <w:rFonts w:ascii="Arial" w:hAnsi="Arial" w:cs="Arial"/>
          <w:b/>
          <w:bCs/>
          <w:i/>
          <w:iCs/>
        </w:rPr>
        <w:t xml:space="preserve">. Nephus </w:t>
      </w:r>
      <w:r w:rsidR="00E73375" w:rsidRPr="007F07B9">
        <w:rPr>
          <w:rFonts w:ascii="Arial" w:hAnsi="Arial" w:cs="Arial"/>
          <w:b/>
          <w:bCs/>
        </w:rPr>
        <w:t xml:space="preserve">spp. </w:t>
      </w:r>
    </w:p>
    <w:p w14:paraId="7EC5B927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vertAlign w:val="superscript"/>
        </w:rPr>
      </w:pPr>
      <w:r w:rsidRPr="007F07B9">
        <w:rPr>
          <w:rFonts w:ascii="Arial" w:hAnsi="Arial" w:cs="Arial"/>
          <w:b/>
          <w:bCs/>
          <w:i/>
          <w:iCs/>
        </w:rPr>
        <w:t>• Aphis</w:t>
      </w:r>
      <w:r w:rsidRPr="007F07B9">
        <w:rPr>
          <w:rFonts w:ascii="Arial" w:hAnsi="Arial" w:cs="Arial"/>
          <w:b/>
          <w:b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aurantii</w:t>
      </w:r>
      <w:proofErr w:type="spellEnd"/>
      <w:r w:rsidRPr="007F07B9">
        <w:rPr>
          <w:rFonts w:ascii="Arial" w:hAnsi="Arial" w:cs="Arial"/>
          <w:b/>
          <w:bCs/>
        </w:rPr>
        <w:t xml:space="preserve"> 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 xml:space="preserve">., 1841 </w:t>
      </w:r>
    </w:p>
    <w:p w14:paraId="025D08E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Citrus </w:t>
      </w:r>
      <w:r w:rsidRPr="007F07B9">
        <w:rPr>
          <w:rFonts w:ascii="Arial" w:hAnsi="Arial" w:cs="Arial"/>
        </w:rPr>
        <w:t xml:space="preserve">sp.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B16B4B" w:rsidRPr="007F07B9">
        <w:rPr>
          <w:rFonts w:ascii="Arial" w:hAnsi="Arial" w:cs="Arial"/>
        </w:rPr>
        <w:t>Singh, 1993</w:t>
      </w:r>
      <w:r w:rsidRPr="007F07B9">
        <w:rPr>
          <w:rFonts w:ascii="Arial" w:hAnsi="Arial" w:cs="Arial"/>
        </w:rPr>
        <w:t>)</w:t>
      </w:r>
    </w:p>
    <w:p w14:paraId="462A4F05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60263DE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Psophocarpus</w:t>
      </w:r>
      <w:proofErr w:type="spellEnd"/>
      <w:r w:rsidRPr="007F07B9">
        <w:rPr>
          <w:rFonts w:ascii="Arial" w:hAnsi="Arial" w:cs="Arial"/>
          <w:i/>
          <w:iCs/>
        </w:rPr>
        <w:t xml:space="preserve"> tetragonolobus </w:t>
      </w:r>
      <w:r w:rsidRPr="007F07B9">
        <w:rPr>
          <w:rFonts w:ascii="Arial" w:hAnsi="Arial" w:cs="Arial"/>
        </w:rPr>
        <w:t>(L.) DC.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36216B2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Vigna unguiculata </w:t>
      </w:r>
      <w:r w:rsidRPr="007F07B9">
        <w:rPr>
          <w:rFonts w:ascii="Arial" w:hAnsi="Arial" w:cs="Arial"/>
        </w:rPr>
        <w:t>(L.) Walp.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3B19C09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65FF3F5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Abelmoschus esculentus </w:t>
      </w:r>
      <w:r w:rsidRPr="007F07B9">
        <w:rPr>
          <w:rFonts w:ascii="Arial" w:hAnsi="Arial" w:cs="Arial"/>
          <w:iCs/>
        </w:rPr>
        <w:t>(L.) Moench</w:t>
      </w:r>
      <w:r w:rsidRPr="007F07B9">
        <w:rPr>
          <w:rFonts w:ascii="Arial" w:hAnsi="Arial" w:cs="Arial"/>
        </w:rPr>
        <w:t xml:space="preserve">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0C2EEE6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Amaranthus tricolor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7F7D163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Capsicum annuum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7CCB627F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odinae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>(van der Goot, 1917)</w:t>
      </w:r>
    </w:p>
    <w:p w14:paraId="218EACD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Annona squamosa </w:t>
      </w:r>
      <w:r w:rsidRPr="007F07B9">
        <w:rPr>
          <w:rFonts w:ascii="Arial" w:hAnsi="Arial" w:cs="Arial"/>
        </w:rPr>
        <w:t>L. 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</w:t>
      </w:r>
    </w:p>
    <w:p w14:paraId="7989233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Camellia sinensis</w:t>
      </w:r>
      <w:r w:rsidRPr="007F07B9">
        <w:rPr>
          <w:rFonts w:ascii="Arial" w:hAnsi="Arial" w:cs="Arial"/>
        </w:rPr>
        <w:t xml:space="preserve"> (L.) Kuntze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B16B4B" w:rsidRPr="007F07B9">
        <w:rPr>
          <w:rFonts w:ascii="Arial" w:hAnsi="Arial" w:cs="Arial"/>
        </w:rPr>
        <w:t>Sahayaraj</w:t>
      </w:r>
      <w:proofErr w:type="spellEnd"/>
      <w:r w:rsidR="00B16B4B" w:rsidRPr="007F07B9">
        <w:rPr>
          <w:rFonts w:ascii="Arial" w:hAnsi="Arial" w:cs="Arial"/>
        </w:rPr>
        <w:t>, 2004</w:t>
      </w:r>
      <w:r w:rsidRPr="007F07B9">
        <w:rPr>
          <w:rFonts w:ascii="Arial" w:hAnsi="Arial" w:cs="Arial"/>
        </w:rPr>
        <w:t>)</w:t>
      </w:r>
    </w:p>
    <w:p w14:paraId="1D1A06C0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Astegopteryx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minuta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(van der Goot, 1917)</w:t>
      </w:r>
    </w:p>
    <w:p w14:paraId="0A81A5B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Bambusa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sp. - Nagaland (</w:t>
      </w:r>
      <w:r w:rsidR="00403D61" w:rsidRPr="007F07B9">
        <w:rPr>
          <w:rFonts w:ascii="Arial" w:hAnsi="Arial" w:cs="Arial"/>
        </w:rPr>
        <w:t>Raychaudhuri et al., 1979</w:t>
      </w:r>
      <w:r w:rsidRPr="007F07B9">
        <w:rPr>
          <w:rFonts w:ascii="Arial" w:hAnsi="Arial" w:cs="Arial"/>
        </w:rPr>
        <w:t>)</w:t>
      </w:r>
    </w:p>
    <w:p w14:paraId="2ABFB055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Ceratovacuna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lanigera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Cs/>
        </w:rPr>
        <w:t>Zehntner</w:t>
      </w:r>
      <w:proofErr w:type="spellEnd"/>
      <w:r w:rsidRPr="007F07B9">
        <w:rPr>
          <w:rFonts w:ascii="Arial" w:hAnsi="Arial" w:cs="Arial"/>
          <w:b/>
          <w:bCs/>
          <w:iCs/>
        </w:rPr>
        <w:t>, 1897</w:t>
      </w:r>
    </w:p>
    <w:p w14:paraId="16DC659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Saccharum officinarum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  <w:iCs/>
        </w:rPr>
        <w:t>Karnataka</w:t>
      </w:r>
      <w:r w:rsidRPr="007F07B9">
        <w:rPr>
          <w:rFonts w:ascii="Arial" w:hAnsi="Arial" w:cs="Arial"/>
        </w:rPr>
        <w:t xml:space="preserve"> (</w:t>
      </w:r>
      <w:r w:rsidR="006D646D" w:rsidRPr="007F07B9">
        <w:rPr>
          <w:rFonts w:ascii="Arial" w:hAnsi="Arial" w:cs="Arial"/>
        </w:rPr>
        <w:t>Kiran et al., 2019</w:t>
      </w:r>
      <w:r w:rsidRPr="007F07B9">
        <w:rPr>
          <w:rFonts w:ascii="Arial" w:hAnsi="Arial" w:cs="Arial"/>
        </w:rPr>
        <w:t>)</w:t>
      </w:r>
    </w:p>
    <w:p w14:paraId="20328BA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maidis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(Fitch, 1856) </w:t>
      </w:r>
    </w:p>
    <w:p w14:paraId="4E2557A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Zea</w:t>
      </w:r>
      <w:proofErr w:type="spellEnd"/>
      <w:r w:rsidRPr="007F07B9">
        <w:rPr>
          <w:rFonts w:ascii="Arial" w:hAnsi="Arial" w:cs="Arial"/>
          <w:i/>
          <w:iCs/>
        </w:rPr>
        <w:t xml:space="preserve"> mays </w:t>
      </w:r>
      <w:r w:rsidRPr="007F07B9">
        <w:rPr>
          <w:rFonts w:ascii="Arial" w:hAnsi="Arial" w:cs="Arial"/>
        </w:rPr>
        <w:t>L. - Uttar Pradesh (</w:t>
      </w:r>
      <w:r w:rsidR="00F72E5C" w:rsidRPr="007F07B9">
        <w:rPr>
          <w:rFonts w:ascii="Arial" w:hAnsi="Arial" w:cs="Arial"/>
        </w:rPr>
        <w:t>Omkar &amp; Pervez, 2000a</w:t>
      </w:r>
      <w:r w:rsidRPr="007F07B9">
        <w:rPr>
          <w:rFonts w:ascii="Arial" w:hAnsi="Arial" w:cs="Arial"/>
        </w:rPr>
        <w:t>)</w:t>
      </w:r>
    </w:p>
    <w:p w14:paraId="09A12393" w14:textId="77777777" w:rsidR="00E73375" w:rsidRPr="007F07B9" w:rsidRDefault="009E505A" w:rsidP="00950184">
      <w:pPr>
        <w:autoSpaceDE w:val="0"/>
        <w:autoSpaceDN w:val="0"/>
        <w:adjustRightInd w:val="0"/>
        <w:spacing w:before="120"/>
        <w:ind w:left="288" w:hanging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eastAsia="Times New Roman" w:hAnsi="Arial" w:cs="Arial"/>
          <w:b/>
          <w:bCs/>
        </w:rPr>
        <w:t xml:space="preserve">8.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Sasajiscymnus</w:t>
      </w:r>
      <w:proofErr w:type="spellEnd"/>
      <w:r w:rsidR="00E73375" w:rsidRPr="007F07B9">
        <w:rPr>
          <w:rFonts w:ascii="Arial" w:eastAsia="Times New Roman" w:hAnsi="Arial" w:cs="Arial"/>
          <w:b/>
          <w:bCs/>
          <w:i/>
          <w:iCs/>
        </w:rPr>
        <w:t xml:space="preserve"> luteus </w:t>
      </w:r>
      <w:r w:rsidR="00E73375" w:rsidRPr="007F07B9">
        <w:rPr>
          <w:rFonts w:ascii="Arial" w:eastAsia="Times New Roman" w:hAnsi="Arial" w:cs="Arial"/>
          <w:b/>
          <w:bCs/>
        </w:rPr>
        <w:t xml:space="preserve">(Sicard, 1929) </w:t>
      </w:r>
    </w:p>
    <w:p w14:paraId="05DE79D3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Pentalonia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nigronervosa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Coquerel, 1859</w:t>
      </w:r>
    </w:p>
    <w:p w14:paraId="42F448B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Musa acuminata </w:t>
      </w:r>
      <w:r w:rsidRPr="007F07B9">
        <w:rPr>
          <w:rFonts w:ascii="Arial" w:hAnsi="Arial" w:cs="Arial"/>
          <w:iCs/>
        </w:rPr>
        <w:t xml:space="preserve">Colla </w:t>
      </w: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</w:rPr>
        <w:t>Kerala</w:t>
      </w:r>
      <w:r w:rsidRPr="007F07B9">
        <w:rPr>
          <w:rFonts w:ascii="Arial" w:hAnsi="Arial" w:cs="Arial"/>
        </w:rPr>
        <w:t xml:space="preserve"> (</w:t>
      </w:r>
      <w:r w:rsidR="006D646D" w:rsidRPr="007F07B9">
        <w:rPr>
          <w:rFonts w:ascii="Arial" w:hAnsi="Arial" w:cs="Arial"/>
        </w:rPr>
        <w:t>Padmalatha &amp; Singh, 1998</w:t>
      </w:r>
      <w:r w:rsidRPr="007F07B9">
        <w:rPr>
          <w:rFonts w:ascii="Arial" w:hAnsi="Arial" w:cs="Arial"/>
        </w:rPr>
        <w:t>)</w:t>
      </w:r>
    </w:p>
    <w:p w14:paraId="3095EBF2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9.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castaneus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Sicard, 1929</w:t>
      </w:r>
    </w:p>
    <w:p w14:paraId="0289727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6DF9FB8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Cajanus </w:t>
      </w:r>
      <w:proofErr w:type="spellStart"/>
      <w:r w:rsidRPr="007F07B9">
        <w:rPr>
          <w:rFonts w:ascii="Arial" w:hAnsi="Arial" w:cs="Arial"/>
          <w:i/>
          <w:iCs/>
        </w:rPr>
        <w:t>cajan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(L.) </w:t>
      </w:r>
      <w:proofErr w:type="spellStart"/>
      <w:r w:rsidRPr="007F07B9">
        <w:rPr>
          <w:rFonts w:ascii="Arial" w:hAnsi="Arial" w:cs="Arial"/>
        </w:rPr>
        <w:t>Millsp</w:t>
      </w:r>
      <w:proofErr w:type="spellEnd"/>
      <w:r w:rsidRPr="007F07B9">
        <w:rPr>
          <w:rFonts w:ascii="Arial" w:hAnsi="Arial" w:cs="Arial"/>
        </w:rPr>
        <w:t>. - Tamil Nadu (</w:t>
      </w:r>
      <w:r w:rsidR="00811B01" w:rsidRPr="007F07B9">
        <w:rPr>
          <w:rFonts w:ascii="Arial" w:hAnsi="Arial" w:cs="Arial"/>
        </w:rPr>
        <w:t>Rekha et al., 2009</w:t>
      </w:r>
      <w:r w:rsidRPr="007F07B9">
        <w:rPr>
          <w:rFonts w:ascii="Arial" w:hAnsi="Arial" w:cs="Arial"/>
        </w:rPr>
        <w:t>)</w:t>
      </w:r>
    </w:p>
    <w:p w14:paraId="2A32526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Gliricidia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maculata</w:t>
      </w:r>
      <w:proofErr w:type="spellEnd"/>
      <w:r w:rsidRPr="007F07B9">
        <w:rPr>
          <w:rFonts w:ascii="Arial" w:hAnsi="Arial" w:cs="Arial"/>
        </w:rPr>
        <w:t xml:space="preserve"> (</w:t>
      </w:r>
      <w:proofErr w:type="spellStart"/>
      <w:r w:rsidRPr="007F07B9">
        <w:rPr>
          <w:rFonts w:ascii="Arial" w:hAnsi="Arial" w:cs="Arial"/>
        </w:rPr>
        <w:t>Kunth</w:t>
      </w:r>
      <w:proofErr w:type="spellEnd"/>
      <w:r w:rsidRPr="007F07B9">
        <w:rPr>
          <w:rFonts w:ascii="Arial" w:hAnsi="Arial" w:cs="Arial"/>
        </w:rPr>
        <w:t xml:space="preserve">) </w:t>
      </w:r>
      <w:proofErr w:type="spellStart"/>
      <w:r w:rsidRPr="007F07B9">
        <w:rPr>
          <w:rFonts w:ascii="Arial" w:hAnsi="Arial" w:cs="Arial"/>
        </w:rPr>
        <w:t>Steud</w:t>
      </w:r>
      <w:proofErr w:type="spellEnd"/>
      <w:r w:rsidRPr="007F07B9">
        <w:rPr>
          <w:rFonts w:ascii="Arial" w:hAnsi="Arial" w:cs="Arial"/>
        </w:rPr>
        <w:t xml:space="preserve">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811B01" w:rsidRPr="007F07B9">
        <w:rPr>
          <w:rFonts w:ascii="Arial" w:hAnsi="Arial" w:cs="Arial"/>
        </w:rPr>
        <w:t>Megha et al., 2015</w:t>
      </w:r>
      <w:r w:rsidRPr="007F07B9">
        <w:rPr>
          <w:rFonts w:ascii="Arial" w:hAnsi="Arial" w:cs="Arial"/>
        </w:rPr>
        <w:t>)</w:t>
      </w:r>
    </w:p>
    <w:p w14:paraId="678F9EA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Lablab </w:t>
      </w:r>
      <w:proofErr w:type="spellStart"/>
      <w:r w:rsidRPr="007F07B9">
        <w:rPr>
          <w:rFonts w:ascii="Arial" w:hAnsi="Arial" w:cs="Arial"/>
          <w:i/>
          <w:iCs/>
        </w:rPr>
        <w:t>purpureus</w:t>
      </w:r>
      <w:proofErr w:type="spellEnd"/>
      <w:r w:rsidRPr="007F07B9">
        <w:rPr>
          <w:rFonts w:ascii="Arial" w:hAnsi="Arial" w:cs="Arial"/>
          <w:i/>
          <w:iCs/>
        </w:rPr>
        <w:t xml:space="preserve"> (</w:t>
      </w:r>
      <w:r w:rsidRPr="007F07B9">
        <w:rPr>
          <w:rFonts w:ascii="Arial" w:hAnsi="Arial" w:cs="Arial"/>
        </w:rPr>
        <w:t xml:space="preserve">L.) Sweet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Joshi et al., 1997</w:t>
      </w:r>
      <w:r w:rsidRPr="007F07B9">
        <w:rPr>
          <w:rFonts w:ascii="Arial" w:hAnsi="Arial" w:cs="Arial"/>
        </w:rPr>
        <w:t>); Sikkim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0BC6E5E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Psophocarpus</w:t>
      </w:r>
      <w:proofErr w:type="spellEnd"/>
      <w:r w:rsidRPr="007F07B9">
        <w:rPr>
          <w:rFonts w:ascii="Arial" w:hAnsi="Arial" w:cs="Arial"/>
          <w:i/>
          <w:iCs/>
        </w:rPr>
        <w:t xml:space="preserve"> tetragonolobus </w:t>
      </w:r>
      <w:r w:rsidRPr="007F07B9">
        <w:rPr>
          <w:rFonts w:ascii="Arial" w:hAnsi="Arial" w:cs="Arial"/>
        </w:rPr>
        <w:t>(L.) DC.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686DC7D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Vigna unguiculata </w:t>
      </w:r>
      <w:r w:rsidRPr="007F07B9">
        <w:rPr>
          <w:rFonts w:ascii="Arial" w:hAnsi="Arial" w:cs="Arial"/>
        </w:rPr>
        <w:t xml:space="preserve">(L.) Walp.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Joshi et al., 1997</w:t>
      </w:r>
      <w:r w:rsidRPr="007F07B9">
        <w:rPr>
          <w:rFonts w:ascii="Arial" w:hAnsi="Arial" w:cs="Arial"/>
        </w:rPr>
        <w:t>);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); Tamil Nadu (</w:t>
      </w:r>
      <w:r w:rsidR="00811B01" w:rsidRPr="007F07B9">
        <w:rPr>
          <w:rFonts w:ascii="Arial" w:hAnsi="Arial" w:cs="Arial"/>
        </w:rPr>
        <w:t>Rekha et al., 2009</w:t>
      </w:r>
      <w:r w:rsidRPr="007F07B9">
        <w:rPr>
          <w:rFonts w:ascii="Arial" w:hAnsi="Arial" w:cs="Arial"/>
        </w:rPr>
        <w:t>)</w:t>
      </w:r>
    </w:p>
    <w:p w14:paraId="5697B06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7F07B9">
        <w:rPr>
          <w:rFonts w:ascii="Arial" w:hAnsi="Arial" w:cs="Arial"/>
          <w:b/>
          <w:bCs/>
          <w:i/>
        </w:rPr>
        <w:t xml:space="preserve">• Aphis fabae </w:t>
      </w:r>
      <w:proofErr w:type="spellStart"/>
      <w:r w:rsidRPr="007F07B9">
        <w:rPr>
          <w:rFonts w:ascii="Arial" w:hAnsi="Arial" w:cs="Arial"/>
          <w:b/>
          <w:bCs/>
          <w:iCs/>
        </w:rPr>
        <w:t>Scopoli</w:t>
      </w:r>
      <w:proofErr w:type="spellEnd"/>
      <w:r w:rsidRPr="007F07B9">
        <w:rPr>
          <w:rFonts w:ascii="Arial" w:hAnsi="Arial" w:cs="Arial"/>
          <w:b/>
          <w:bCs/>
          <w:iCs/>
        </w:rPr>
        <w:t xml:space="preserve">, 1763 </w:t>
      </w:r>
    </w:p>
    <w:p w14:paraId="14568B6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Cestrum </w:t>
      </w:r>
      <w:r w:rsidRPr="007F07B9">
        <w:rPr>
          <w:rFonts w:ascii="Arial" w:hAnsi="Arial" w:cs="Arial"/>
          <w:iCs/>
        </w:rPr>
        <w:t>sp.</w:t>
      </w:r>
      <w:r w:rsidRPr="007F07B9">
        <w:rPr>
          <w:rFonts w:ascii="Arial" w:hAnsi="Arial" w:cs="Arial"/>
        </w:rPr>
        <w:t xml:space="preserve">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572F96AF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gossypii </w:t>
      </w:r>
      <w:r w:rsidRPr="007F07B9">
        <w:rPr>
          <w:rFonts w:ascii="Arial" w:hAnsi="Arial" w:cs="Arial"/>
          <w:b/>
          <w:bCs/>
        </w:rPr>
        <w:t>Glover, 1877</w:t>
      </w:r>
    </w:p>
    <w:p w14:paraId="57B4995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Abelmoschus esculentus </w:t>
      </w:r>
      <w:r w:rsidRPr="007F07B9">
        <w:rPr>
          <w:rFonts w:ascii="Arial" w:hAnsi="Arial" w:cs="Arial"/>
          <w:iCs/>
        </w:rPr>
        <w:t>(L.)</w:t>
      </w:r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 xml:space="preserve">Moench - </w:t>
      </w:r>
      <w:r w:rsidR="00AE31F4" w:rsidRPr="007F07B9">
        <w:rPr>
          <w:rFonts w:ascii="Arial" w:hAnsi="Arial" w:cs="Arial"/>
          <w:iCs/>
        </w:rPr>
        <w:t>Karnataka</w:t>
      </w:r>
      <w:r w:rsidRPr="007F07B9">
        <w:rPr>
          <w:rFonts w:ascii="Arial" w:hAnsi="Arial" w:cs="Arial"/>
          <w:iCs/>
        </w:rPr>
        <w:t xml:space="preserve"> </w:t>
      </w:r>
      <w:r w:rsidRPr="007F07B9">
        <w:rPr>
          <w:rFonts w:ascii="Arial" w:hAnsi="Arial" w:cs="Arial"/>
        </w:rPr>
        <w:t>(</w:t>
      </w:r>
      <w:r w:rsidR="00726FF1" w:rsidRPr="007F07B9">
        <w:rPr>
          <w:rFonts w:ascii="Arial" w:hAnsi="Arial" w:cs="Arial"/>
          <w:iCs/>
        </w:rPr>
        <w:t>Aravinda et al., 2024</w:t>
      </w:r>
      <w:r w:rsidRPr="007F07B9">
        <w:rPr>
          <w:rFonts w:ascii="Arial" w:hAnsi="Arial" w:cs="Arial"/>
        </w:rPr>
        <w:t>)</w:t>
      </w:r>
    </w:p>
    <w:p w14:paraId="466C137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Capsicum frutescens </w:t>
      </w:r>
      <w:r w:rsidRPr="007F07B9">
        <w:rPr>
          <w:rFonts w:ascii="Arial" w:hAnsi="Arial" w:cs="Arial"/>
        </w:rPr>
        <w:t>L.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3B33D38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Gossypium </w:t>
      </w:r>
      <w:proofErr w:type="spellStart"/>
      <w:r w:rsidRPr="007F07B9">
        <w:rPr>
          <w:rFonts w:ascii="Arial" w:hAnsi="Arial" w:cs="Arial"/>
          <w:i/>
          <w:iCs/>
        </w:rPr>
        <w:t>hirsutum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</w:t>
      </w:r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- </w:t>
      </w:r>
      <w:r w:rsidR="00AE31F4" w:rsidRPr="007F07B9">
        <w:rPr>
          <w:rFonts w:ascii="Arial" w:hAnsi="Arial" w:cs="Arial"/>
          <w:bCs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  <w:bCs/>
        </w:rPr>
        <w:t>Puttarudriah</w:t>
      </w:r>
      <w:proofErr w:type="spellEnd"/>
      <w:r w:rsidR="00726FF1" w:rsidRPr="007F07B9">
        <w:rPr>
          <w:rFonts w:ascii="Arial" w:hAnsi="Arial" w:cs="Arial"/>
          <w:bCs/>
        </w:rPr>
        <w:t xml:space="preserve"> &amp; Channa </w:t>
      </w:r>
      <w:proofErr w:type="spellStart"/>
      <w:r w:rsidR="00726FF1" w:rsidRPr="007F07B9">
        <w:rPr>
          <w:rFonts w:ascii="Arial" w:hAnsi="Arial" w:cs="Arial"/>
          <w:bCs/>
        </w:rPr>
        <w:t>Basavanna</w:t>
      </w:r>
      <w:proofErr w:type="spellEnd"/>
      <w:r w:rsidR="00726FF1" w:rsidRPr="007F07B9">
        <w:rPr>
          <w:rFonts w:ascii="Arial" w:hAnsi="Arial" w:cs="Arial"/>
          <w:bCs/>
        </w:rPr>
        <w:t>, 1956</w:t>
      </w:r>
      <w:r w:rsidRPr="007F07B9">
        <w:rPr>
          <w:rFonts w:ascii="Arial" w:hAnsi="Arial" w:cs="Arial"/>
          <w:bCs/>
        </w:rPr>
        <w:t>)</w:t>
      </w:r>
    </w:p>
    <w:p w14:paraId="4E46182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Psidium guajava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</w:t>
      </w:r>
    </w:p>
    <w:p w14:paraId="7219D959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nerii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>., 1841</w:t>
      </w:r>
    </w:p>
    <w:p w14:paraId="64B4203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Calotropis </w:t>
      </w:r>
      <w:proofErr w:type="spellStart"/>
      <w:r w:rsidRPr="007F07B9">
        <w:rPr>
          <w:rFonts w:ascii="Arial" w:hAnsi="Arial" w:cs="Arial"/>
          <w:i/>
          <w:iCs/>
        </w:rPr>
        <w:t>procera</w:t>
      </w:r>
      <w:proofErr w:type="spellEnd"/>
      <w:r w:rsidRPr="007F07B9">
        <w:rPr>
          <w:rFonts w:ascii="Arial" w:hAnsi="Arial" w:cs="Arial"/>
        </w:rPr>
        <w:t xml:space="preserve"> (Aiton) </w:t>
      </w:r>
      <w:proofErr w:type="spellStart"/>
      <w:r w:rsidRPr="007F07B9">
        <w:rPr>
          <w:rFonts w:ascii="Arial" w:hAnsi="Arial" w:cs="Arial"/>
        </w:rPr>
        <w:t>Dryand</w:t>
      </w:r>
      <w:proofErr w:type="spellEnd"/>
      <w:r w:rsidRPr="007F07B9">
        <w:rPr>
          <w:rFonts w:ascii="Arial" w:hAnsi="Arial" w:cs="Arial"/>
        </w:rPr>
        <w:t xml:space="preserve">. - </w:t>
      </w:r>
      <w:r w:rsidRPr="007F07B9">
        <w:rPr>
          <w:rFonts w:ascii="Arial" w:hAnsi="Arial" w:cs="Arial"/>
          <w:bCs/>
        </w:rPr>
        <w:t xml:space="preserve">Uttar Pradesh </w:t>
      </w:r>
      <w:r w:rsidRPr="007F07B9">
        <w:rPr>
          <w:rFonts w:ascii="Arial" w:hAnsi="Arial" w:cs="Arial"/>
        </w:rPr>
        <w:t>(</w:t>
      </w:r>
      <w:r w:rsidR="005825FF" w:rsidRPr="007F07B9">
        <w:rPr>
          <w:rFonts w:ascii="Arial" w:hAnsi="Arial" w:cs="Arial"/>
          <w:bCs/>
        </w:rPr>
        <w:t>Chaudhary &amp; Singh, 2012</w:t>
      </w:r>
      <w:r w:rsidRPr="007F07B9">
        <w:rPr>
          <w:rFonts w:ascii="Arial" w:hAnsi="Arial" w:cs="Arial"/>
        </w:rPr>
        <w:t>)</w:t>
      </w:r>
    </w:p>
    <w:p w14:paraId="6D44EBF8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lastRenderedPageBreak/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odinae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>(van der Goot, 1917)</w:t>
      </w:r>
    </w:p>
    <w:p w14:paraId="081D6AF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Anacardium occidentale </w:t>
      </w:r>
      <w:r w:rsidRPr="007F07B9">
        <w:rPr>
          <w:rFonts w:ascii="Arial" w:hAnsi="Arial" w:cs="Arial"/>
        </w:rPr>
        <w:t>L. - Goa (</w:t>
      </w:r>
      <w:proofErr w:type="spellStart"/>
      <w:r w:rsidR="003755B0" w:rsidRPr="007F07B9">
        <w:rPr>
          <w:rFonts w:ascii="Arial" w:hAnsi="Arial" w:cs="Arial"/>
        </w:rPr>
        <w:t>Maruthadurai</w:t>
      </w:r>
      <w:proofErr w:type="spellEnd"/>
      <w:r w:rsidR="003755B0" w:rsidRPr="007F07B9">
        <w:rPr>
          <w:rFonts w:ascii="Arial" w:hAnsi="Arial" w:cs="Arial"/>
        </w:rPr>
        <w:t>, 2019</w:t>
      </w:r>
      <w:r w:rsidRPr="007F07B9">
        <w:rPr>
          <w:rFonts w:ascii="Arial" w:hAnsi="Arial" w:cs="Arial"/>
        </w:rPr>
        <w:t xml:space="preserve">);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3755B0" w:rsidRPr="007F07B9">
        <w:rPr>
          <w:rFonts w:ascii="Arial" w:hAnsi="Arial" w:cs="Arial"/>
        </w:rPr>
        <w:t>Mulimani</w:t>
      </w:r>
      <w:proofErr w:type="spellEnd"/>
      <w:r w:rsidR="003755B0" w:rsidRPr="007F07B9">
        <w:rPr>
          <w:rFonts w:ascii="Arial" w:hAnsi="Arial" w:cs="Arial"/>
        </w:rPr>
        <w:t xml:space="preserve"> &amp; Rajanna, 2014</w:t>
      </w:r>
      <w:r w:rsidRPr="007F07B9">
        <w:rPr>
          <w:rFonts w:ascii="Arial" w:hAnsi="Arial" w:cs="Arial"/>
        </w:rPr>
        <w:t>)</w:t>
      </w:r>
    </w:p>
    <w:p w14:paraId="6B9CCEC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punicae</w:t>
      </w:r>
      <w:proofErr w:type="spellEnd"/>
      <w:r w:rsidRPr="007F07B9">
        <w:rPr>
          <w:rFonts w:ascii="Arial" w:hAnsi="Arial" w:cs="Arial"/>
          <w:b/>
          <w:bCs/>
        </w:rPr>
        <w:t xml:space="preserve"> Passerini, 1863</w:t>
      </w:r>
    </w:p>
    <w:p w14:paraId="79B6AF9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Punica granatum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811B01" w:rsidRPr="007F07B9">
        <w:rPr>
          <w:rFonts w:ascii="Arial" w:hAnsi="Arial" w:cs="Arial"/>
        </w:rPr>
        <w:t>Mani &amp; Krishnamoorthy, 1995</w:t>
      </w:r>
      <w:r w:rsidRPr="007F07B9">
        <w:rPr>
          <w:rFonts w:ascii="Arial" w:hAnsi="Arial" w:cs="Arial"/>
        </w:rPr>
        <w:t>)</w:t>
      </w:r>
    </w:p>
    <w:p w14:paraId="707A3BE5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vertAlign w:val="superscript"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spiraecola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Patch, 1914 </w:t>
      </w:r>
    </w:p>
    <w:p w14:paraId="1C58A18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Cestrum </w:t>
      </w:r>
      <w:proofErr w:type="spellStart"/>
      <w:r w:rsidRPr="007F07B9">
        <w:rPr>
          <w:rFonts w:ascii="Arial" w:hAnsi="Arial" w:cs="Arial"/>
          <w:i/>
          <w:iCs/>
        </w:rPr>
        <w:t>diurnum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</w:t>
      </w:r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</w:rPr>
        <w:t xml:space="preserve">Uttar Pradesh </w:t>
      </w:r>
      <w:r w:rsidRPr="007F07B9">
        <w:rPr>
          <w:rFonts w:ascii="Arial" w:hAnsi="Arial" w:cs="Arial"/>
        </w:rPr>
        <w:t>(</w:t>
      </w:r>
      <w:r w:rsidR="005825FF" w:rsidRPr="007F07B9">
        <w:rPr>
          <w:rFonts w:ascii="Arial" w:hAnsi="Arial" w:cs="Arial"/>
          <w:bCs/>
        </w:rPr>
        <w:t>Chaudhary &amp; Singh, 2012</w:t>
      </w:r>
      <w:r w:rsidRPr="007F07B9">
        <w:rPr>
          <w:rFonts w:ascii="Arial" w:hAnsi="Arial" w:cs="Arial"/>
        </w:rPr>
        <w:t>)</w:t>
      </w:r>
    </w:p>
    <w:p w14:paraId="0F3969B9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Melanaphis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sacchari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snapToGrid w:val="0"/>
        </w:rPr>
        <w:t>(</w:t>
      </w:r>
      <w:proofErr w:type="spellStart"/>
      <w:r w:rsidRPr="007F07B9">
        <w:rPr>
          <w:rFonts w:ascii="Arial" w:hAnsi="Arial" w:cs="Arial"/>
          <w:b/>
          <w:bCs/>
          <w:snapToGrid w:val="0"/>
        </w:rPr>
        <w:t>Zehntner</w:t>
      </w:r>
      <w:proofErr w:type="spellEnd"/>
      <w:r w:rsidRPr="007F07B9">
        <w:rPr>
          <w:rFonts w:ascii="Arial" w:hAnsi="Arial" w:cs="Arial"/>
          <w:b/>
          <w:bCs/>
          <w:snapToGrid w:val="0"/>
        </w:rPr>
        <w:t>, 1897)</w:t>
      </w:r>
    </w:p>
    <w:p w14:paraId="2899A21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Sorghum bicolor </w:t>
      </w:r>
      <w:r w:rsidRPr="007F07B9">
        <w:rPr>
          <w:rFonts w:ascii="Arial" w:hAnsi="Arial" w:cs="Arial"/>
          <w:iCs/>
        </w:rPr>
        <w:t xml:space="preserve">(L.) Moench </w:t>
      </w:r>
      <w:r w:rsidRPr="007F07B9">
        <w:rPr>
          <w:rFonts w:ascii="Arial" w:hAnsi="Arial" w:cs="Arial"/>
        </w:rPr>
        <w:t xml:space="preserve">- </w:t>
      </w:r>
      <w:r w:rsidR="001877AE" w:rsidRPr="007F07B9">
        <w:rPr>
          <w:rFonts w:ascii="Arial" w:hAnsi="Arial" w:cs="Arial"/>
        </w:rPr>
        <w:t>Odisha</w:t>
      </w:r>
      <w:r w:rsidRPr="007F07B9">
        <w:rPr>
          <w:rFonts w:ascii="Arial" w:hAnsi="Arial" w:cs="Arial"/>
        </w:rPr>
        <w:t xml:space="preserve"> (</w:t>
      </w:r>
      <w:r w:rsidR="006854CC" w:rsidRPr="007F07B9">
        <w:rPr>
          <w:rFonts w:ascii="Arial" w:hAnsi="Arial" w:cs="Arial"/>
        </w:rPr>
        <w:t>Patnaik et al., 1977</w:t>
      </w:r>
      <w:r w:rsidRPr="007F07B9">
        <w:rPr>
          <w:rFonts w:ascii="Arial" w:hAnsi="Arial" w:cs="Arial"/>
        </w:rPr>
        <w:t>)</w:t>
      </w:r>
    </w:p>
    <w:p w14:paraId="28EC3BE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Zea</w:t>
      </w:r>
      <w:proofErr w:type="spellEnd"/>
      <w:r w:rsidRPr="007F07B9">
        <w:rPr>
          <w:rFonts w:ascii="Arial" w:hAnsi="Arial" w:cs="Arial"/>
          <w:i/>
          <w:iCs/>
        </w:rPr>
        <w:t xml:space="preserve"> mays </w:t>
      </w:r>
      <w:r w:rsidRPr="007F07B9">
        <w:rPr>
          <w:rFonts w:ascii="Arial" w:hAnsi="Arial" w:cs="Arial"/>
        </w:rPr>
        <w:t xml:space="preserve">L. - </w:t>
      </w:r>
      <w:r w:rsidR="001877AE" w:rsidRPr="007F07B9">
        <w:rPr>
          <w:rFonts w:ascii="Arial" w:hAnsi="Arial" w:cs="Arial"/>
        </w:rPr>
        <w:t>Odisha</w:t>
      </w:r>
      <w:r w:rsidRPr="007F07B9">
        <w:rPr>
          <w:rFonts w:ascii="Arial" w:hAnsi="Arial" w:cs="Arial"/>
        </w:rPr>
        <w:t xml:space="preserve"> (</w:t>
      </w:r>
      <w:r w:rsidR="006854CC" w:rsidRPr="007F07B9">
        <w:rPr>
          <w:rFonts w:ascii="Arial" w:hAnsi="Arial" w:cs="Arial"/>
        </w:rPr>
        <w:t>Patnaik et al., 1977</w:t>
      </w:r>
      <w:r w:rsidRPr="007F07B9">
        <w:rPr>
          <w:rFonts w:ascii="Arial" w:hAnsi="Arial" w:cs="Arial"/>
        </w:rPr>
        <w:t>); Uttar Pradesh (</w:t>
      </w:r>
      <w:r w:rsidR="005825FF" w:rsidRPr="007F07B9">
        <w:rPr>
          <w:rFonts w:ascii="Arial" w:hAnsi="Arial" w:cs="Arial"/>
          <w:bCs/>
        </w:rPr>
        <w:t>Chaudhary &amp; Singh, 2012</w:t>
      </w:r>
      <w:r w:rsidRPr="007F07B9">
        <w:rPr>
          <w:rFonts w:ascii="Arial" w:hAnsi="Arial" w:cs="Arial"/>
        </w:rPr>
        <w:t>)</w:t>
      </w:r>
    </w:p>
    <w:p w14:paraId="09C3B856" w14:textId="77777777" w:rsidR="0091190B" w:rsidRPr="007F07B9" w:rsidRDefault="0091190B" w:rsidP="0091190B">
      <w:pPr>
        <w:ind w:left="576" w:hanging="144"/>
        <w:jc w:val="left"/>
        <w:rPr>
          <w:rFonts w:ascii="Arial" w:hAnsi="Arial" w:cs="Arial"/>
          <w:i/>
        </w:rPr>
      </w:pPr>
      <w:r w:rsidRPr="007F07B9">
        <w:rPr>
          <w:rFonts w:ascii="Arial" w:hAnsi="Arial" w:cs="Arial"/>
          <w:i/>
        </w:rPr>
        <w:t xml:space="preserve">- Cenchrus americanus </w:t>
      </w:r>
      <w:r w:rsidRPr="007F07B9">
        <w:rPr>
          <w:rFonts w:ascii="Arial" w:hAnsi="Arial" w:cs="Arial"/>
          <w:iCs/>
        </w:rPr>
        <w:t xml:space="preserve">(L.) Morr. - Uttar Pradesh (Tiwari et al., 2024)  </w:t>
      </w:r>
    </w:p>
    <w:p w14:paraId="3483686D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(Sulzer, 1776) </w:t>
      </w:r>
    </w:p>
    <w:p w14:paraId="3049E56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  <w:i/>
        </w:rPr>
        <w:t xml:space="preserve">Brassica </w:t>
      </w:r>
      <w:proofErr w:type="spellStart"/>
      <w:r w:rsidRPr="007F07B9">
        <w:rPr>
          <w:rFonts w:ascii="Arial" w:hAnsi="Arial" w:cs="Arial"/>
          <w:bCs/>
          <w:i/>
        </w:rPr>
        <w:t>rapa</w:t>
      </w:r>
      <w:proofErr w:type="spellEnd"/>
      <w:r w:rsidRPr="007F07B9">
        <w:rPr>
          <w:rFonts w:ascii="Arial" w:hAnsi="Arial" w:cs="Arial"/>
          <w:bCs/>
          <w:i/>
        </w:rPr>
        <w:t xml:space="preserve"> </w:t>
      </w:r>
      <w:r w:rsidRPr="007F07B9">
        <w:rPr>
          <w:rFonts w:ascii="Arial" w:hAnsi="Arial" w:cs="Arial"/>
          <w:bCs/>
          <w:iCs/>
        </w:rPr>
        <w:t>L.</w:t>
      </w:r>
      <w:r w:rsidRPr="007F07B9">
        <w:rPr>
          <w:rFonts w:ascii="Arial" w:hAnsi="Arial" w:cs="Arial"/>
        </w:rPr>
        <w:t xml:space="preserve"> - </w:t>
      </w:r>
      <w:r w:rsidRPr="007F07B9">
        <w:rPr>
          <w:rFonts w:ascii="Arial" w:hAnsi="Arial" w:cs="Arial"/>
          <w:bCs/>
        </w:rPr>
        <w:t xml:space="preserve">Uttar Pradesh </w:t>
      </w:r>
      <w:r w:rsidRPr="007F07B9">
        <w:rPr>
          <w:rFonts w:ascii="Arial" w:hAnsi="Arial" w:cs="Arial"/>
        </w:rPr>
        <w:t>(</w:t>
      </w:r>
      <w:r w:rsidR="0091190B" w:rsidRPr="007F07B9">
        <w:rPr>
          <w:rFonts w:ascii="Arial" w:hAnsi="Arial" w:cs="Arial"/>
          <w:bCs/>
        </w:rPr>
        <w:t>Tiwari et al., 2024)</w:t>
      </w:r>
    </w:p>
    <w:p w14:paraId="1DF19487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maidis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(Fitch, 1856) </w:t>
      </w:r>
    </w:p>
    <w:p w14:paraId="57DBD42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Zea</w:t>
      </w:r>
      <w:proofErr w:type="spellEnd"/>
      <w:r w:rsidRPr="007F07B9">
        <w:rPr>
          <w:rFonts w:ascii="Arial" w:hAnsi="Arial" w:cs="Arial"/>
          <w:i/>
          <w:iCs/>
        </w:rPr>
        <w:t xml:space="preserve"> mays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  <w:bCs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CB057D" w:rsidRPr="007F07B9">
        <w:rPr>
          <w:rFonts w:ascii="Arial" w:hAnsi="Arial" w:cs="Arial"/>
          <w:bCs/>
        </w:rPr>
        <w:t>Puttarudriah</w:t>
      </w:r>
      <w:proofErr w:type="spellEnd"/>
      <w:r w:rsidR="00CB057D" w:rsidRPr="007F07B9">
        <w:rPr>
          <w:rFonts w:ascii="Arial" w:hAnsi="Arial" w:cs="Arial"/>
          <w:bCs/>
        </w:rPr>
        <w:t xml:space="preserve"> &amp; Channa </w:t>
      </w:r>
      <w:proofErr w:type="spellStart"/>
      <w:r w:rsidR="00CB057D" w:rsidRPr="007F07B9">
        <w:rPr>
          <w:rFonts w:ascii="Arial" w:hAnsi="Arial" w:cs="Arial"/>
          <w:bCs/>
        </w:rPr>
        <w:t>Basavanna</w:t>
      </w:r>
      <w:proofErr w:type="spellEnd"/>
      <w:r w:rsidR="00CB057D" w:rsidRPr="007F07B9">
        <w:rPr>
          <w:rFonts w:ascii="Arial" w:hAnsi="Arial" w:cs="Arial"/>
          <w:bCs/>
        </w:rPr>
        <w:t>, 1955</w:t>
      </w:r>
      <w:r w:rsidRPr="007F07B9">
        <w:rPr>
          <w:rFonts w:ascii="Arial" w:hAnsi="Arial" w:cs="Arial"/>
        </w:rPr>
        <w:t>)</w:t>
      </w:r>
    </w:p>
    <w:p w14:paraId="27670FEC" w14:textId="77777777" w:rsidR="00E73375" w:rsidRPr="007F07B9" w:rsidRDefault="009E505A" w:rsidP="00950184">
      <w:pPr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10.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coccivora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Ayyar, 1925</w:t>
      </w:r>
    </w:p>
    <w:p w14:paraId="37DAA135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59674B3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Cajanus </w:t>
      </w:r>
      <w:proofErr w:type="spellStart"/>
      <w:r w:rsidRPr="007F07B9">
        <w:rPr>
          <w:rFonts w:ascii="Arial" w:hAnsi="Arial" w:cs="Arial"/>
          <w:i/>
          <w:iCs/>
        </w:rPr>
        <w:t>cajan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(L.) </w:t>
      </w:r>
      <w:proofErr w:type="spellStart"/>
      <w:r w:rsidRPr="007F07B9">
        <w:rPr>
          <w:rFonts w:ascii="Arial" w:hAnsi="Arial" w:cs="Arial"/>
        </w:rPr>
        <w:t>Millsp</w:t>
      </w:r>
      <w:proofErr w:type="spellEnd"/>
      <w:r w:rsidRPr="007F07B9">
        <w:rPr>
          <w:rFonts w:ascii="Arial" w:hAnsi="Arial" w:cs="Arial"/>
        </w:rPr>
        <w:t>. - Tamil Nadu (</w:t>
      </w:r>
      <w:r w:rsidR="00811B01" w:rsidRPr="007F07B9">
        <w:rPr>
          <w:rFonts w:ascii="Arial" w:hAnsi="Arial" w:cs="Arial"/>
        </w:rPr>
        <w:t>Rekha et al., 2009</w:t>
      </w:r>
      <w:r w:rsidRPr="007F07B9">
        <w:rPr>
          <w:rFonts w:ascii="Arial" w:hAnsi="Arial" w:cs="Arial"/>
        </w:rPr>
        <w:t>)</w:t>
      </w:r>
    </w:p>
    <w:p w14:paraId="6ABE4CF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Lablab </w:t>
      </w:r>
      <w:proofErr w:type="spellStart"/>
      <w:r w:rsidRPr="007F07B9">
        <w:rPr>
          <w:rFonts w:ascii="Arial" w:hAnsi="Arial" w:cs="Arial"/>
          <w:i/>
          <w:iCs/>
        </w:rPr>
        <w:t>purpureus</w:t>
      </w:r>
      <w:proofErr w:type="spellEnd"/>
      <w:r w:rsidRPr="007F07B9">
        <w:rPr>
          <w:rFonts w:ascii="Arial" w:hAnsi="Arial" w:cs="Arial"/>
          <w:i/>
          <w:iCs/>
        </w:rPr>
        <w:t xml:space="preserve"> (</w:t>
      </w:r>
      <w:r w:rsidRPr="007F07B9">
        <w:rPr>
          <w:rFonts w:ascii="Arial" w:hAnsi="Arial" w:cs="Arial"/>
        </w:rPr>
        <w:t xml:space="preserve">L.) Sweet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Joshi et al., 1997</w:t>
      </w:r>
      <w:r w:rsidRPr="007F07B9">
        <w:rPr>
          <w:rFonts w:ascii="Arial" w:hAnsi="Arial" w:cs="Arial"/>
        </w:rPr>
        <w:t>)</w:t>
      </w:r>
    </w:p>
    <w:p w14:paraId="219B3F2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Psophocarpus</w:t>
      </w:r>
      <w:proofErr w:type="spellEnd"/>
      <w:r w:rsidRPr="007F07B9">
        <w:rPr>
          <w:rFonts w:ascii="Arial" w:hAnsi="Arial" w:cs="Arial"/>
          <w:i/>
          <w:iCs/>
        </w:rPr>
        <w:t xml:space="preserve"> tetragonolobus </w:t>
      </w:r>
      <w:r w:rsidRPr="007F07B9">
        <w:rPr>
          <w:rFonts w:ascii="Arial" w:hAnsi="Arial" w:cs="Arial"/>
        </w:rPr>
        <w:t>(L.) DC.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5BD18C9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Vigna unguiculata </w:t>
      </w:r>
      <w:r w:rsidRPr="007F07B9">
        <w:rPr>
          <w:rFonts w:ascii="Arial" w:hAnsi="Arial" w:cs="Arial"/>
        </w:rPr>
        <w:t xml:space="preserve">(L.) Walp.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Joshi et al., 1997</w:t>
      </w:r>
      <w:r w:rsidRPr="007F07B9">
        <w:rPr>
          <w:rFonts w:ascii="Arial" w:hAnsi="Arial" w:cs="Arial"/>
        </w:rPr>
        <w:t>);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); Tamil Nadu (</w:t>
      </w:r>
      <w:r w:rsidR="00811B01" w:rsidRPr="007F07B9">
        <w:rPr>
          <w:rFonts w:ascii="Arial" w:hAnsi="Arial" w:cs="Arial"/>
        </w:rPr>
        <w:t>Rekha et al., 2009</w:t>
      </w:r>
      <w:r w:rsidRPr="007F07B9">
        <w:rPr>
          <w:rFonts w:ascii="Arial" w:hAnsi="Arial" w:cs="Arial"/>
        </w:rPr>
        <w:t>)</w:t>
      </w:r>
    </w:p>
    <w:p w14:paraId="110B27CB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74024D4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Gossypium </w:t>
      </w:r>
      <w:proofErr w:type="spellStart"/>
      <w:r w:rsidRPr="007F07B9">
        <w:rPr>
          <w:rFonts w:ascii="Arial" w:hAnsi="Arial" w:cs="Arial"/>
          <w:i/>
          <w:iCs/>
        </w:rPr>
        <w:t>hirsutum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</w:t>
      </w:r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- Gujarat (</w:t>
      </w:r>
      <w:r w:rsidR="001D7F50" w:rsidRPr="007F07B9">
        <w:rPr>
          <w:rFonts w:ascii="Arial" w:hAnsi="Arial" w:cs="Arial"/>
        </w:rPr>
        <w:t>Chakraborty, 2012</w:t>
      </w:r>
      <w:r w:rsidRPr="007F07B9">
        <w:rPr>
          <w:rFonts w:ascii="Arial" w:hAnsi="Arial" w:cs="Arial"/>
        </w:rPr>
        <w:t>)</w:t>
      </w:r>
    </w:p>
    <w:p w14:paraId="175C1914" w14:textId="77777777" w:rsidR="00947299" w:rsidRPr="007F07B9" w:rsidRDefault="00947299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Psidium guajava </w:t>
      </w:r>
      <w:r w:rsidRPr="007F07B9">
        <w:rPr>
          <w:rFonts w:ascii="Arial" w:hAnsi="Arial" w:cs="Arial"/>
        </w:rPr>
        <w:t xml:space="preserve">L. </w:t>
      </w:r>
      <w:r w:rsidR="009C5860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Tamil Nadu (</w:t>
      </w:r>
      <w:r w:rsidR="000A6D18" w:rsidRPr="007F07B9">
        <w:rPr>
          <w:rFonts w:ascii="Arial" w:hAnsi="Arial" w:cs="Arial"/>
        </w:rPr>
        <w:t>Allwin &amp; Durairaj, 2021</w:t>
      </w:r>
      <w:r w:rsidRPr="007F07B9">
        <w:rPr>
          <w:rFonts w:ascii="Arial" w:hAnsi="Arial" w:cs="Arial"/>
        </w:rPr>
        <w:t>)</w:t>
      </w:r>
    </w:p>
    <w:p w14:paraId="433ADE3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melongena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</w:t>
      </w:r>
    </w:p>
    <w:p w14:paraId="446BEEE6" w14:textId="77777777" w:rsidR="00552BBA" w:rsidRPr="007F07B9" w:rsidRDefault="00552BBA" w:rsidP="00552BBA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punicae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Passerini, 1863</w:t>
      </w:r>
    </w:p>
    <w:p w14:paraId="7BB8BE40" w14:textId="77777777" w:rsidR="00552BBA" w:rsidRPr="007F07B9" w:rsidRDefault="00552BBA" w:rsidP="00552BBA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Punica granatum </w:t>
      </w:r>
      <w:r w:rsidRPr="007F07B9">
        <w:rPr>
          <w:rFonts w:ascii="Arial" w:hAnsi="Arial" w:cs="Arial"/>
        </w:rPr>
        <w:t xml:space="preserve">L. </w:t>
      </w:r>
      <w:r w:rsidR="009C5860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Tamil Nadu (</w:t>
      </w:r>
      <w:r w:rsidRPr="007F07B9">
        <w:rPr>
          <w:rFonts w:ascii="Arial" w:hAnsi="Arial" w:cs="Arial"/>
          <w:snapToGrid w:val="0"/>
        </w:rPr>
        <w:t xml:space="preserve">Mani </w:t>
      </w:r>
      <w:r w:rsidR="00795B28" w:rsidRPr="007F07B9">
        <w:rPr>
          <w:rFonts w:ascii="Arial" w:hAnsi="Arial" w:cs="Arial"/>
          <w:snapToGrid w:val="0"/>
        </w:rPr>
        <w:t>&amp; Krishnamoorthy, 1995</w:t>
      </w:r>
      <w:r w:rsidRPr="007F07B9">
        <w:rPr>
          <w:rFonts w:ascii="Arial" w:hAnsi="Arial" w:cs="Arial"/>
        </w:rPr>
        <w:t>)</w:t>
      </w:r>
    </w:p>
    <w:p w14:paraId="79678F23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Melanaphis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sacchari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(</w:t>
      </w:r>
      <w:proofErr w:type="spellStart"/>
      <w:r w:rsidRPr="007F07B9">
        <w:rPr>
          <w:rFonts w:ascii="Arial" w:hAnsi="Arial" w:cs="Arial"/>
          <w:b/>
          <w:bCs/>
        </w:rPr>
        <w:t>Zehntner</w:t>
      </w:r>
      <w:proofErr w:type="spellEnd"/>
      <w:r w:rsidRPr="007F07B9">
        <w:rPr>
          <w:rFonts w:ascii="Arial" w:hAnsi="Arial" w:cs="Arial"/>
          <w:b/>
          <w:bCs/>
        </w:rPr>
        <w:t>, 1897)</w:t>
      </w:r>
    </w:p>
    <w:p w14:paraId="14EB358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Sorghum bicolor </w:t>
      </w:r>
      <w:r w:rsidRPr="007F07B9">
        <w:rPr>
          <w:rFonts w:ascii="Arial" w:hAnsi="Arial" w:cs="Arial"/>
          <w:iCs/>
        </w:rPr>
        <w:t xml:space="preserve">(L.) Moench </w:t>
      </w:r>
      <w:r w:rsidRPr="007F07B9">
        <w:rPr>
          <w:rFonts w:ascii="Arial" w:hAnsi="Arial" w:cs="Arial"/>
        </w:rPr>
        <w:t>- Tamil Nadu (</w:t>
      </w:r>
      <w:r w:rsidR="00811B01" w:rsidRPr="007F07B9">
        <w:rPr>
          <w:rFonts w:ascii="Arial" w:hAnsi="Arial" w:cs="Arial"/>
        </w:rPr>
        <w:t>Rekha et al., 2009</w:t>
      </w:r>
      <w:r w:rsidRPr="007F07B9">
        <w:rPr>
          <w:rFonts w:ascii="Arial" w:hAnsi="Arial" w:cs="Arial"/>
        </w:rPr>
        <w:t>)</w:t>
      </w:r>
    </w:p>
    <w:p w14:paraId="1E70CFE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Zea</w:t>
      </w:r>
      <w:proofErr w:type="spellEnd"/>
      <w:r w:rsidRPr="007F07B9">
        <w:rPr>
          <w:rFonts w:ascii="Arial" w:hAnsi="Arial" w:cs="Arial"/>
          <w:i/>
          <w:iCs/>
        </w:rPr>
        <w:t xml:space="preserve"> mays </w:t>
      </w:r>
      <w:r w:rsidRPr="007F07B9">
        <w:rPr>
          <w:rFonts w:ascii="Arial" w:hAnsi="Arial" w:cs="Arial"/>
        </w:rPr>
        <w:t>L. - Tamil Nadu (</w:t>
      </w:r>
      <w:r w:rsidR="00811B01" w:rsidRPr="007F07B9">
        <w:rPr>
          <w:rFonts w:ascii="Arial" w:hAnsi="Arial" w:cs="Arial"/>
        </w:rPr>
        <w:t>Rekha et al., 2009</w:t>
      </w:r>
      <w:r w:rsidRPr="007F07B9">
        <w:rPr>
          <w:rFonts w:ascii="Arial" w:hAnsi="Arial" w:cs="Arial"/>
        </w:rPr>
        <w:t>)</w:t>
      </w:r>
    </w:p>
    <w:p w14:paraId="68E4F80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(Sulzer, 1776)</w:t>
      </w:r>
    </w:p>
    <w:p w14:paraId="330B40D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Brassica </w:t>
      </w:r>
      <w:proofErr w:type="spellStart"/>
      <w:r w:rsidRPr="007F07B9">
        <w:rPr>
          <w:rFonts w:ascii="Arial" w:hAnsi="Arial" w:cs="Arial"/>
          <w:i/>
          <w:iCs/>
        </w:rPr>
        <w:t>juncea</w:t>
      </w:r>
      <w:proofErr w:type="spellEnd"/>
      <w:r w:rsidRPr="007F07B9">
        <w:rPr>
          <w:rFonts w:ascii="Arial" w:hAnsi="Arial" w:cs="Arial"/>
        </w:rPr>
        <w:t xml:space="preserve"> (L.) </w:t>
      </w:r>
      <w:proofErr w:type="spellStart"/>
      <w:r w:rsidRPr="007F07B9">
        <w:rPr>
          <w:rFonts w:ascii="Arial" w:hAnsi="Arial" w:cs="Arial"/>
        </w:rPr>
        <w:t>Czern</w:t>
      </w:r>
      <w:proofErr w:type="spellEnd"/>
      <w:r w:rsidRPr="007F07B9">
        <w:rPr>
          <w:rFonts w:ascii="Arial" w:hAnsi="Arial" w:cs="Arial"/>
        </w:rPr>
        <w:t>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51C24E7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Brassica oleracea</w:t>
      </w:r>
      <w:r w:rsidRPr="007F07B9">
        <w:rPr>
          <w:rFonts w:ascii="Arial" w:hAnsi="Arial" w:cs="Arial"/>
        </w:rPr>
        <w:t xml:space="preserve"> L. var. </w:t>
      </w:r>
      <w:r w:rsidRPr="007F07B9">
        <w:rPr>
          <w:rFonts w:ascii="Arial" w:hAnsi="Arial" w:cs="Arial"/>
          <w:i/>
          <w:iCs/>
        </w:rPr>
        <w:t>botrytis</w:t>
      </w:r>
      <w:r w:rsidRPr="007F07B9">
        <w:rPr>
          <w:rFonts w:ascii="Arial" w:hAnsi="Arial" w:cs="Arial"/>
        </w:rPr>
        <w:t xml:space="preserve">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2649227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Brassica oleracea</w:t>
      </w:r>
      <w:r w:rsidRPr="007F07B9">
        <w:rPr>
          <w:rFonts w:ascii="Arial" w:hAnsi="Arial" w:cs="Arial"/>
        </w:rPr>
        <w:t xml:space="preserve"> L. var. </w:t>
      </w:r>
      <w:r w:rsidRPr="007F07B9">
        <w:rPr>
          <w:rFonts w:ascii="Arial" w:hAnsi="Arial" w:cs="Arial"/>
          <w:i/>
          <w:iCs/>
        </w:rPr>
        <w:t>capitata</w:t>
      </w:r>
      <w:r w:rsidRPr="007F07B9">
        <w:rPr>
          <w:rFonts w:ascii="Arial" w:hAnsi="Arial" w:cs="Arial"/>
        </w:rPr>
        <w:t xml:space="preserve">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5EBB228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  <w:i/>
        </w:rPr>
        <w:t xml:space="preserve">Brassica </w:t>
      </w:r>
      <w:proofErr w:type="spellStart"/>
      <w:r w:rsidRPr="007F07B9">
        <w:rPr>
          <w:rFonts w:ascii="Arial" w:hAnsi="Arial" w:cs="Arial"/>
          <w:bCs/>
          <w:i/>
        </w:rPr>
        <w:t>rapa</w:t>
      </w:r>
      <w:proofErr w:type="spellEnd"/>
      <w:r w:rsidRPr="007F07B9">
        <w:rPr>
          <w:rFonts w:ascii="Arial" w:hAnsi="Arial" w:cs="Arial"/>
          <w:bCs/>
          <w:i/>
        </w:rPr>
        <w:t xml:space="preserve"> </w:t>
      </w:r>
      <w:r w:rsidRPr="007F07B9">
        <w:rPr>
          <w:rFonts w:ascii="Arial" w:hAnsi="Arial" w:cs="Arial"/>
          <w:bCs/>
          <w:iCs/>
        </w:rPr>
        <w:t>L.</w:t>
      </w:r>
      <w:r w:rsidRPr="007F07B9">
        <w:rPr>
          <w:rFonts w:ascii="Arial" w:hAnsi="Arial" w:cs="Arial"/>
        </w:rPr>
        <w:t xml:space="preserve">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4C27F72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Nicotiana tabacum</w:t>
      </w:r>
      <w:r w:rsidRPr="007F07B9">
        <w:rPr>
          <w:rFonts w:ascii="Arial" w:hAnsi="Arial" w:cs="Arial"/>
        </w:rPr>
        <w:t xml:space="preserve"> 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3441347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Pisum sativum</w:t>
      </w:r>
      <w:r w:rsidRPr="007F07B9">
        <w:rPr>
          <w:rFonts w:ascii="Arial" w:hAnsi="Arial" w:cs="Arial"/>
        </w:rPr>
        <w:t xml:space="preserve"> 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4485790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Raphanus sativus</w:t>
      </w:r>
      <w:r w:rsidRPr="007F07B9">
        <w:rPr>
          <w:rFonts w:ascii="Arial" w:hAnsi="Arial" w:cs="Arial"/>
        </w:rPr>
        <w:t xml:space="preserve"> 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4F8151F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2F33638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nigrum </w:t>
      </w:r>
      <w:r w:rsidRPr="007F07B9">
        <w:rPr>
          <w:rFonts w:ascii="Arial" w:hAnsi="Arial" w:cs="Arial"/>
        </w:rPr>
        <w:t>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617EEFB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tuberosum </w:t>
      </w:r>
      <w:r w:rsidRPr="007F07B9">
        <w:rPr>
          <w:rFonts w:ascii="Arial" w:hAnsi="Arial" w:cs="Arial"/>
        </w:rPr>
        <w:t>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5DC0057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maidis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(Fitch, 1856) </w:t>
      </w:r>
    </w:p>
    <w:p w14:paraId="2A9F98D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Sorghum bicolor </w:t>
      </w:r>
      <w:r w:rsidRPr="007F07B9">
        <w:rPr>
          <w:rFonts w:ascii="Arial" w:hAnsi="Arial" w:cs="Arial"/>
          <w:iCs/>
        </w:rPr>
        <w:t xml:space="preserve">(L.) Moench </w:t>
      </w:r>
      <w:r w:rsidRPr="007F07B9">
        <w:rPr>
          <w:rFonts w:ascii="Arial" w:hAnsi="Arial" w:cs="Arial"/>
        </w:rPr>
        <w:t>- Tamil Nadu (</w:t>
      </w:r>
      <w:r w:rsidR="00811B01" w:rsidRPr="007F07B9">
        <w:rPr>
          <w:rFonts w:ascii="Arial" w:hAnsi="Arial" w:cs="Arial"/>
        </w:rPr>
        <w:t>Rekha et al., 2009</w:t>
      </w:r>
      <w:r w:rsidRPr="007F07B9">
        <w:rPr>
          <w:rFonts w:ascii="Arial" w:hAnsi="Arial" w:cs="Arial"/>
        </w:rPr>
        <w:t>)</w:t>
      </w:r>
    </w:p>
    <w:p w14:paraId="47B6BFA0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</w:rPr>
        <w:t xml:space="preserve">• </w:t>
      </w:r>
      <w:r w:rsidR="00E73375" w:rsidRPr="007F07B9">
        <w:rPr>
          <w:rFonts w:ascii="Arial" w:hAnsi="Arial" w:cs="Arial"/>
          <w:b/>
          <w:bCs/>
        </w:rPr>
        <w:t xml:space="preserve">Unknown aphid </w:t>
      </w:r>
    </w:p>
    <w:p w14:paraId="48E2495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Moringa oleifera </w:t>
      </w:r>
      <w:r w:rsidRPr="007F07B9">
        <w:rPr>
          <w:rFonts w:ascii="Arial" w:hAnsi="Arial" w:cs="Arial"/>
        </w:rPr>
        <w:t xml:space="preserve">Lam. - </w:t>
      </w:r>
      <w:r w:rsidR="001877AE" w:rsidRPr="007F07B9">
        <w:rPr>
          <w:rFonts w:ascii="Arial" w:hAnsi="Arial" w:cs="Arial"/>
        </w:rPr>
        <w:t>Odisha</w:t>
      </w:r>
      <w:r w:rsidRPr="007F07B9">
        <w:rPr>
          <w:rFonts w:ascii="Arial" w:hAnsi="Arial" w:cs="Arial"/>
        </w:rPr>
        <w:t xml:space="preserve"> (</w:t>
      </w:r>
      <w:r w:rsidR="001D7F50" w:rsidRPr="007F07B9">
        <w:rPr>
          <w:rFonts w:ascii="Arial" w:hAnsi="Arial" w:cs="Arial"/>
          <w:snapToGrid w:val="0"/>
        </w:rPr>
        <w:t>Shailaja et al., 2014</w:t>
      </w:r>
      <w:r w:rsidRPr="007F07B9">
        <w:rPr>
          <w:rFonts w:ascii="Arial" w:hAnsi="Arial" w:cs="Arial"/>
        </w:rPr>
        <w:t>)</w:t>
      </w:r>
    </w:p>
    <w:p w14:paraId="2C23B3B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Ziziphus </w:t>
      </w:r>
      <w:proofErr w:type="spellStart"/>
      <w:r w:rsidRPr="007F07B9">
        <w:rPr>
          <w:rFonts w:ascii="Arial" w:hAnsi="Arial" w:cs="Arial"/>
          <w:i/>
          <w:iCs/>
        </w:rPr>
        <w:t>mauritiana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Lam. - </w:t>
      </w:r>
      <w:r w:rsidR="001877AE" w:rsidRPr="007F07B9">
        <w:rPr>
          <w:rFonts w:ascii="Arial" w:hAnsi="Arial" w:cs="Arial"/>
        </w:rPr>
        <w:t>Odisha</w:t>
      </w:r>
      <w:r w:rsidRPr="007F07B9">
        <w:rPr>
          <w:rFonts w:ascii="Arial" w:hAnsi="Arial" w:cs="Arial"/>
        </w:rPr>
        <w:t xml:space="preserve"> (</w:t>
      </w:r>
      <w:r w:rsidR="001D7F50" w:rsidRPr="007F07B9">
        <w:rPr>
          <w:rFonts w:ascii="Arial" w:hAnsi="Arial" w:cs="Arial"/>
          <w:snapToGrid w:val="0"/>
        </w:rPr>
        <w:t>Shailaja et al., 2014</w:t>
      </w:r>
      <w:r w:rsidRPr="007F07B9">
        <w:rPr>
          <w:rFonts w:ascii="Arial" w:hAnsi="Arial" w:cs="Arial"/>
          <w:snapToGrid w:val="0"/>
        </w:rPr>
        <w:t>)</w:t>
      </w:r>
    </w:p>
    <w:p w14:paraId="70B26704" w14:textId="77777777" w:rsidR="00E73375" w:rsidRPr="007F07B9" w:rsidRDefault="009E505A" w:rsidP="008569B9">
      <w:pPr>
        <w:spacing w:before="120"/>
        <w:ind w:left="432" w:hanging="432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11.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fuscatus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</w:rPr>
        <w:t>Boheman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, 1859 </w:t>
      </w:r>
    </w:p>
    <w:p w14:paraId="0727081B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7F6EACD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Lablab </w:t>
      </w:r>
      <w:proofErr w:type="spellStart"/>
      <w:r w:rsidRPr="007F07B9">
        <w:rPr>
          <w:rFonts w:ascii="Arial" w:hAnsi="Arial" w:cs="Arial"/>
          <w:i/>
        </w:rPr>
        <w:t>purpureus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 xml:space="preserve">(L.) Sweet - </w:t>
      </w:r>
      <w:r w:rsidRPr="007F07B9">
        <w:rPr>
          <w:rFonts w:ascii="Arial" w:eastAsia="Times New Roman" w:hAnsi="Arial" w:cs="Arial"/>
        </w:rPr>
        <w:t xml:space="preserve">Uttar Pradesh </w:t>
      </w:r>
      <w:r w:rsidRPr="007F07B9">
        <w:rPr>
          <w:rFonts w:ascii="Arial" w:hAnsi="Arial" w:cs="Arial"/>
        </w:rPr>
        <w:t>(</w:t>
      </w:r>
      <w:r w:rsidR="003755B0" w:rsidRPr="007F07B9">
        <w:rPr>
          <w:rFonts w:ascii="Arial" w:hAnsi="Arial" w:cs="Arial"/>
        </w:rPr>
        <w:t>Tiwari et al., 2024</w:t>
      </w:r>
      <w:r w:rsidRPr="007F07B9">
        <w:rPr>
          <w:rFonts w:ascii="Arial" w:hAnsi="Arial" w:cs="Arial"/>
        </w:rPr>
        <w:t>)</w:t>
      </w:r>
    </w:p>
    <w:p w14:paraId="53E9239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West Bengal (</w:t>
      </w:r>
      <w:proofErr w:type="spellStart"/>
      <w:r w:rsidR="00403D61" w:rsidRPr="007F07B9">
        <w:rPr>
          <w:rFonts w:ascii="Arial" w:hAnsi="Arial" w:cs="Arial"/>
        </w:rPr>
        <w:t>Satpathi</w:t>
      </w:r>
      <w:proofErr w:type="spellEnd"/>
      <w:r w:rsidR="00403D61" w:rsidRPr="007F07B9">
        <w:rPr>
          <w:rFonts w:ascii="Arial" w:hAnsi="Arial" w:cs="Arial"/>
        </w:rPr>
        <w:t xml:space="preserve"> &amp; Mandal, 2006</w:t>
      </w:r>
      <w:r w:rsidRPr="007F07B9">
        <w:rPr>
          <w:rFonts w:ascii="Arial" w:hAnsi="Arial" w:cs="Arial"/>
        </w:rPr>
        <w:t>)</w:t>
      </w:r>
    </w:p>
    <w:p w14:paraId="3208661A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0741B70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Uttar Pradesh (</w:t>
      </w:r>
      <w:r w:rsidR="00F72E5C" w:rsidRPr="007F07B9">
        <w:rPr>
          <w:rFonts w:ascii="Arial" w:hAnsi="Arial" w:cs="Arial"/>
        </w:rPr>
        <w:t>Omkar &amp; Pervez, 2000b</w:t>
      </w:r>
      <w:r w:rsidRPr="007F07B9">
        <w:rPr>
          <w:rFonts w:ascii="Arial" w:hAnsi="Arial" w:cs="Arial"/>
        </w:rPr>
        <w:t>)</w:t>
      </w:r>
    </w:p>
    <w:p w14:paraId="7F178199" w14:textId="77777777" w:rsidR="00654145" w:rsidRPr="007F07B9" w:rsidRDefault="00654145" w:rsidP="00654145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  <w:i/>
          <w:iCs/>
        </w:rPr>
        <w:lastRenderedPageBreak/>
        <w:t xml:space="preserve">- Momordica </w:t>
      </w:r>
      <w:proofErr w:type="spellStart"/>
      <w:r w:rsidRPr="007F07B9">
        <w:rPr>
          <w:rFonts w:ascii="Arial" w:hAnsi="Arial" w:cs="Arial"/>
          <w:i/>
          <w:iCs/>
        </w:rPr>
        <w:t>charantia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L. - Uttar Pradesh (Tiwari et al., 2024) </w:t>
      </w:r>
    </w:p>
    <w:p w14:paraId="43D3C6AA" w14:textId="77777777" w:rsidR="00654145" w:rsidRPr="007F07B9" w:rsidRDefault="00654145" w:rsidP="00654145">
      <w:pPr>
        <w:ind w:left="576" w:hanging="144"/>
        <w:jc w:val="left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i/>
          <w:iCs/>
        </w:rPr>
        <w:t>- Solanum</w:t>
      </w:r>
      <w:r w:rsidRPr="007F07B9">
        <w:rPr>
          <w:rFonts w:ascii="Arial" w:hAnsi="Arial" w:cs="Arial"/>
          <w:i/>
          <w:iCs/>
          <w:lang w:bidi="hi-IN"/>
        </w:rPr>
        <w:t xml:space="preserve"> melongena </w:t>
      </w:r>
      <w:r w:rsidRPr="007F07B9">
        <w:rPr>
          <w:rFonts w:ascii="Arial" w:hAnsi="Arial" w:cs="Arial"/>
          <w:lang w:bidi="hi-IN"/>
        </w:rPr>
        <w:t xml:space="preserve">L. - Uttar Pradesh (Tiwari et al., 2024) </w:t>
      </w:r>
    </w:p>
    <w:p w14:paraId="2E7939CE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r w:rsidR="00E73375" w:rsidRPr="007F07B9">
        <w:rPr>
          <w:rFonts w:ascii="Arial" w:hAnsi="Arial" w:cs="Arial"/>
          <w:b/>
          <w:bCs/>
          <w:i/>
        </w:rPr>
        <w:t xml:space="preserve">Greenidea </w:t>
      </w:r>
      <w:proofErr w:type="spellStart"/>
      <w:r w:rsidR="00E73375" w:rsidRPr="007F07B9">
        <w:rPr>
          <w:rFonts w:ascii="Arial" w:hAnsi="Arial" w:cs="Arial"/>
          <w:b/>
          <w:bCs/>
          <w:i/>
        </w:rPr>
        <w:t>psidii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r w:rsidR="00E73375" w:rsidRPr="007F07B9">
        <w:rPr>
          <w:rFonts w:ascii="Arial" w:hAnsi="Arial" w:cs="Arial"/>
          <w:b/>
          <w:bCs/>
          <w:iCs/>
        </w:rPr>
        <w:t>van der Goot, 1917</w:t>
      </w:r>
    </w:p>
    <w:p w14:paraId="7BAB69B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Psidium guajava </w:t>
      </w:r>
      <w:r w:rsidRPr="007F07B9">
        <w:rPr>
          <w:rFonts w:ascii="Arial" w:hAnsi="Arial" w:cs="Arial"/>
        </w:rPr>
        <w:t>L.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); Mizoram (</w:t>
      </w:r>
      <w:r w:rsidR="00AB1CD2" w:rsidRPr="007F07B9">
        <w:rPr>
          <w:rFonts w:ascii="Arial" w:hAnsi="Arial" w:cs="Arial"/>
        </w:rPr>
        <w:t>Singh &amp; Singh, 1991</w:t>
      </w:r>
      <w:r w:rsidRPr="007F07B9">
        <w:rPr>
          <w:rFonts w:ascii="Arial" w:hAnsi="Arial" w:cs="Arial"/>
        </w:rPr>
        <w:t>)</w:t>
      </w:r>
      <w:r w:rsidR="00654145" w:rsidRPr="007F07B9">
        <w:rPr>
          <w:rFonts w:ascii="Arial" w:hAnsi="Arial" w:cs="Arial"/>
        </w:rPr>
        <w:t xml:space="preserve">; Uttar Pradesh (Tiwari et al., 2024) </w:t>
      </w:r>
    </w:p>
    <w:p w14:paraId="7A02FE5F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Hyad</w:t>
      </w:r>
      <w:r w:rsidRPr="007F07B9">
        <w:rPr>
          <w:rFonts w:ascii="Arial" w:hAnsi="Arial" w:cs="Arial"/>
          <w:b/>
          <w:bCs/>
          <w:i/>
        </w:rPr>
        <w:t>a</w:t>
      </w:r>
      <w:r w:rsidR="00E73375" w:rsidRPr="007F07B9">
        <w:rPr>
          <w:rFonts w:ascii="Arial" w:hAnsi="Arial" w:cs="Arial"/>
          <w:b/>
          <w:bCs/>
          <w:i/>
        </w:rPr>
        <w:t>phis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coriandri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r w:rsidR="00E73375" w:rsidRPr="007F07B9">
        <w:rPr>
          <w:rFonts w:ascii="Arial" w:hAnsi="Arial" w:cs="Arial"/>
          <w:b/>
          <w:bCs/>
        </w:rPr>
        <w:t xml:space="preserve">(Das, 1918) </w:t>
      </w:r>
    </w:p>
    <w:p w14:paraId="5FE5769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Coriandrum sativum </w:t>
      </w:r>
      <w:r w:rsidRPr="007F07B9">
        <w:rPr>
          <w:rFonts w:ascii="Arial" w:hAnsi="Arial" w:cs="Arial"/>
        </w:rPr>
        <w:t>L. - Uttar Pradesh (</w:t>
      </w:r>
      <w:r w:rsidR="00654145" w:rsidRPr="007F07B9">
        <w:rPr>
          <w:rFonts w:ascii="Arial" w:hAnsi="Arial" w:cs="Arial"/>
        </w:rPr>
        <w:t>Tiwari et al., 2024</w:t>
      </w:r>
      <w:proofErr w:type="gramStart"/>
      <w:r w:rsidR="00654145" w:rsidRPr="007F07B9">
        <w:rPr>
          <w:rFonts w:ascii="Arial" w:hAnsi="Arial" w:cs="Arial"/>
        </w:rPr>
        <w:t xml:space="preserve">) </w:t>
      </w:r>
      <w:r w:rsidRPr="007F07B9">
        <w:rPr>
          <w:rFonts w:ascii="Arial" w:hAnsi="Arial" w:cs="Arial"/>
        </w:rPr>
        <w:t>)</w:t>
      </w:r>
      <w:proofErr w:type="gramEnd"/>
    </w:p>
    <w:p w14:paraId="0102CD2F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Lip</w:t>
      </w:r>
      <w:r w:rsidRPr="007F07B9">
        <w:rPr>
          <w:rFonts w:ascii="Arial" w:hAnsi="Arial" w:cs="Arial"/>
          <w:b/>
          <w:bCs/>
          <w:i/>
          <w:iCs/>
        </w:rPr>
        <w:t>a</w:t>
      </w:r>
      <w:r w:rsidR="00E73375" w:rsidRPr="007F07B9">
        <w:rPr>
          <w:rFonts w:ascii="Arial" w:hAnsi="Arial" w:cs="Arial"/>
          <w:b/>
          <w:bCs/>
          <w:i/>
          <w:iCs/>
        </w:rPr>
        <w:t>phis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erysimi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(Kaltenbach, 1843)</w:t>
      </w:r>
    </w:p>
    <w:p w14:paraId="6386272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Brassica </w:t>
      </w:r>
      <w:proofErr w:type="spellStart"/>
      <w:r w:rsidRPr="007F07B9">
        <w:rPr>
          <w:rFonts w:ascii="Arial" w:hAnsi="Arial" w:cs="Arial"/>
          <w:i/>
          <w:iCs/>
        </w:rPr>
        <w:t>juncia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Uttar Pradesh (</w:t>
      </w:r>
      <w:r w:rsidR="00F72E5C" w:rsidRPr="007F07B9">
        <w:rPr>
          <w:rFonts w:ascii="Arial" w:hAnsi="Arial" w:cs="Arial"/>
        </w:rPr>
        <w:t>Omkar &amp; Pervez, 2000b</w:t>
      </w:r>
      <w:r w:rsidRPr="007F07B9">
        <w:rPr>
          <w:rFonts w:ascii="Arial" w:hAnsi="Arial" w:cs="Arial"/>
        </w:rPr>
        <w:t>)</w:t>
      </w:r>
    </w:p>
    <w:p w14:paraId="2C986A3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Brassica oleracea </w:t>
      </w:r>
      <w:r w:rsidRPr="007F07B9">
        <w:rPr>
          <w:rFonts w:ascii="Arial" w:hAnsi="Arial" w:cs="Arial"/>
          <w:iCs/>
        </w:rPr>
        <w:t xml:space="preserve">L. var. </w:t>
      </w:r>
      <w:r w:rsidRPr="007F07B9">
        <w:rPr>
          <w:rFonts w:ascii="Arial" w:hAnsi="Arial" w:cs="Arial"/>
          <w:i/>
        </w:rPr>
        <w:t xml:space="preserve">botrytis </w:t>
      </w: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>Uttar Pradesh</w:t>
      </w:r>
      <w:r w:rsidRPr="007F07B9">
        <w:rPr>
          <w:rFonts w:ascii="Arial" w:hAnsi="Arial" w:cs="Arial"/>
        </w:rPr>
        <w:t xml:space="preserve"> (</w:t>
      </w:r>
      <w:r w:rsidR="003755B0" w:rsidRPr="007F07B9">
        <w:rPr>
          <w:rFonts w:ascii="Arial" w:hAnsi="Arial" w:cs="Arial"/>
          <w:iCs/>
        </w:rPr>
        <w:t>Tiwari et al., 2024</w:t>
      </w:r>
      <w:r w:rsidRPr="007F07B9">
        <w:rPr>
          <w:rFonts w:ascii="Arial" w:hAnsi="Arial" w:cs="Arial"/>
          <w:iCs/>
        </w:rPr>
        <w:t>)</w:t>
      </w:r>
    </w:p>
    <w:p w14:paraId="6E2FB8FD" w14:textId="77777777" w:rsidR="00654145" w:rsidRPr="007F07B9" w:rsidRDefault="00654145" w:rsidP="00654145">
      <w:pPr>
        <w:ind w:left="576" w:hanging="144"/>
        <w:jc w:val="left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i/>
          <w:iCs/>
          <w:lang w:bidi="hi-IN"/>
        </w:rPr>
        <w:t xml:space="preserve">- </w:t>
      </w:r>
      <w:r w:rsidRPr="007F07B9">
        <w:rPr>
          <w:rFonts w:ascii="Arial" w:hAnsi="Arial" w:cs="Arial"/>
          <w:i/>
        </w:rPr>
        <w:t>Brassica</w:t>
      </w:r>
      <w:r w:rsidRPr="007F07B9">
        <w:rPr>
          <w:rFonts w:ascii="Arial" w:hAnsi="Arial" w:cs="Arial"/>
          <w:i/>
          <w:iCs/>
          <w:lang w:bidi="hi-IN"/>
        </w:rPr>
        <w:t xml:space="preserve"> </w:t>
      </w:r>
      <w:proofErr w:type="spellStart"/>
      <w:r w:rsidRPr="007F07B9">
        <w:rPr>
          <w:rFonts w:ascii="Arial" w:hAnsi="Arial" w:cs="Arial"/>
          <w:i/>
          <w:iCs/>
          <w:lang w:bidi="hi-IN"/>
        </w:rPr>
        <w:t>rapa</w:t>
      </w:r>
      <w:proofErr w:type="spellEnd"/>
      <w:r w:rsidRPr="007F07B9">
        <w:rPr>
          <w:rFonts w:ascii="Arial" w:hAnsi="Arial" w:cs="Arial"/>
          <w:i/>
          <w:iCs/>
          <w:lang w:bidi="hi-IN"/>
        </w:rPr>
        <w:t xml:space="preserve"> </w:t>
      </w:r>
      <w:r w:rsidRPr="007F07B9">
        <w:rPr>
          <w:rFonts w:ascii="Arial" w:hAnsi="Arial" w:cs="Arial"/>
          <w:lang w:bidi="hi-IN"/>
        </w:rPr>
        <w:t xml:space="preserve">L. - Uttar Pradesh (Tiwari et al., 2024) </w:t>
      </w:r>
    </w:p>
    <w:p w14:paraId="37D8A92A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(Sulzer, 1776) </w:t>
      </w:r>
    </w:p>
    <w:p w14:paraId="0DDE6F6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 xml:space="preserve">L. </w:t>
      </w:r>
      <w:r w:rsidR="009C5860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654145" w:rsidRPr="007F07B9">
        <w:rPr>
          <w:rFonts w:ascii="Arial" w:hAnsi="Arial" w:cs="Arial"/>
        </w:rPr>
        <w:t xml:space="preserve">Uttar Pradesh (Tiwari et al., 2024); </w:t>
      </w:r>
      <w:r w:rsidRPr="007F07B9">
        <w:rPr>
          <w:rFonts w:ascii="Arial" w:hAnsi="Arial" w:cs="Arial"/>
        </w:rPr>
        <w:t>West Bengal (</w:t>
      </w:r>
      <w:proofErr w:type="spellStart"/>
      <w:r w:rsidR="00403D61" w:rsidRPr="007F07B9">
        <w:rPr>
          <w:rFonts w:ascii="Arial" w:hAnsi="Arial" w:cs="Arial"/>
        </w:rPr>
        <w:t>Satpathi</w:t>
      </w:r>
      <w:proofErr w:type="spellEnd"/>
      <w:r w:rsidR="00403D61" w:rsidRPr="007F07B9">
        <w:rPr>
          <w:rFonts w:ascii="Arial" w:hAnsi="Arial" w:cs="Arial"/>
        </w:rPr>
        <w:t xml:space="preserve"> &amp; Mandal, 2006</w:t>
      </w:r>
      <w:r w:rsidRPr="007F07B9">
        <w:rPr>
          <w:rFonts w:ascii="Arial" w:hAnsi="Arial" w:cs="Arial"/>
        </w:rPr>
        <w:t>)</w:t>
      </w:r>
    </w:p>
    <w:p w14:paraId="296560CC" w14:textId="77777777" w:rsidR="00654145" w:rsidRPr="007F07B9" w:rsidRDefault="00654145" w:rsidP="00654145">
      <w:pPr>
        <w:ind w:left="576" w:hanging="144"/>
        <w:jc w:val="left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i/>
          <w:iCs/>
          <w:lang w:bidi="hi-IN"/>
        </w:rPr>
        <w:t xml:space="preserve">- Brassica </w:t>
      </w:r>
      <w:proofErr w:type="spellStart"/>
      <w:r w:rsidRPr="007F07B9">
        <w:rPr>
          <w:rFonts w:ascii="Arial" w:hAnsi="Arial" w:cs="Arial"/>
          <w:i/>
          <w:iCs/>
          <w:lang w:bidi="hi-IN"/>
        </w:rPr>
        <w:t>rapa</w:t>
      </w:r>
      <w:proofErr w:type="spellEnd"/>
      <w:r w:rsidRPr="007F07B9">
        <w:rPr>
          <w:rFonts w:ascii="Arial" w:hAnsi="Arial" w:cs="Arial"/>
          <w:i/>
          <w:iCs/>
          <w:lang w:bidi="hi-IN"/>
        </w:rPr>
        <w:t xml:space="preserve"> </w:t>
      </w:r>
      <w:r w:rsidRPr="007F07B9">
        <w:rPr>
          <w:rFonts w:ascii="Arial" w:hAnsi="Arial" w:cs="Arial"/>
          <w:lang w:bidi="hi-IN"/>
        </w:rPr>
        <w:t xml:space="preserve">L. - Uttar Pradesh (Tiwari et al., 2024)  </w:t>
      </w:r>
    </w:p>
    <w:p w14:paraId="313F2E6E" w14:textId="77777777" w:rsidR="00E73375" w:rsidRPr="007F07B9" w:rsidRDefault="00654145" w:rsidP="00654145">
      <w:pPr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i/>
          <w:iCs/>
          <w:lang w:bidi="hi-IN"/>
        </w:rPr>
        <w:t xml:space="preserve"> </w:t>
      </w:r>
      <w:r w:rsidR="00E73375"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Rhopalosiphum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nymphaeae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r w:rsidR="00E73375" w:rsidRPr="007F07B9">
        <w:rPr>
          <w:rFonts w:ascii="Arial" w:hAnsi="Arial" w:cs="Arial"/>
          <w:b/>
          <w:bCs/>
          <w:iCs/>
        </w:rPr>
        <w:t>(Linnaeus, 1761)</w:t>
      </w:r>
    </w:p>
    <w:p w14:paraId="5FE4EDE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Euryale ferox</w:t>
      </w:r>
      <w:r w:rsidRPr="007F07B9">
        <w:rPr>
          <w:rFonts w:ascii="Arial" w:hAnsi="Arial" w:cs="Arial"/>
        </w:rPr>
        <w:t xml:space="preserve"> </w:t>
      </w:r>
      <w:proofErr w:type="spellStart"/>
      <w:r w:rsidRPr="007F07B9">
        <w:rPr>
          <w:rFonts w:ascii="Arial" w:hAnsi="Arial" w:cs="Arial"/>
        </w:rPr>
        <w:t>Salisb</w:t>
      </w:r>
      <w:proofErr w:type="spellEnd"/>
      <w:r w:rsidRPr="007F07B9">
        <w:rPr>
          <w:rFonts w:ascii="Arial" w:hAnsi="Arial" w:cs="Arial"/>
        </w:rPr>
        <w:t>. - Bihar (Saraswati &amp; Ghosh, 1996)</w:t>
      </w:r>
    </w:p>
    <w:p w14:paraId="6C879CB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Trapa </w:t>
      </w:r>
      <w:r w:rsidRPr="007F07B9">
        <w:rPr>
          <w:rFonts w:ascii="Arial" w:hAnsi="Arial" w:cs="Arial"/>
        </w:rPr>
        <w:t xml:space="preserve">sp.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</w:t>
      </w:r>
    </w:p>
    <w:p w14:paraId="29951F75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12.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giganteus </w:t>
      </w:r>
      <w:r w:rsidR="00E73375" w:rsidRPr="007F07B9">
        <w:rPr>
          <w:rFonts w:ascii="Arial" w:hAnsi="Arial" w:cs="Arial"/>
          <w:b/>
          <w:bCs/>
        </w:rPr>
        <w:t>Kamiya, 1961</w:t>
      </w:r>
    </w:p>
    <w:p w14:paraId="58E49DD9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55887F9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Bidens </w:t>
      </w:r>
      <w:proofErr w:type="spellStart"/>
      <w:r w:rsidRPr="007F07B9">
        <w:rPr>
          <w:rFonts w:ascii="Arial" w:hAnsi="Arial" w:cs="Arial"/>
          <w:i/>
          <w:iCs/>
        </w:rPr>
        <w:t>pilosa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Sikkim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7092F9E6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Tuberculatus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indicus</w:t>
      </w:r>
      <w:r w:rsidR="00E73375" w:rsidRPr="007F07B9">
        <w:rPr>
          <w:rFonts w:ascii="Arial" w:hAnsi="Arial" w:cs="Arial"/>
          <w:b/>
          <w:bCs/>
        </w:rPr>
        <w:t xml:space="preserve"> Ghosh, 1972</w:t>
      </w:r>
    </w:p>
    <w:p w14:paraId="5189E20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 xml:space="preserve">Unknown plant </w:t>
      </w:r>
      <w:r w:rsidRPr="007F07B9">
        <w:rPr>
          <w:rFonts w:ascii="Arial" w:hAnsi="Arial" w:cs="Arial"/>
        </w:rPr>
        <w:t>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31B192A5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13.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gracilis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</w:rPr>
        <w:t>Motschulsky</w:t>
      </w:r>
      <w:proofErr w:type="spellEnd"/>
      <w:r w:rsidR="00E73375" w:rsidRPr="007F07B9">
        <w:rPr>
          <w:rFonts w:ascii="Arial" w:hAnsi="Arial" w:cs="Arial"/>
          <w:b/>
          <w:bCs/>
        </w:rPr>
        <w:t>, 1866</w:t>
      </w:r>
    </w:p>
    <w:p w14:paraId="045384D5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pomi</w:t>
      </w:r>
      <w:proofErr w:type="spellEnd"/>
      <w:r w:rsidRPr="007F07B9">
        <w:rPr>
          <w:rFonts w:ascii="Arial" w:hAnsi="Arial" w:cs="Arial"/>
          <w:b/>
          <w:bCs/>
        </w:rPr>
        <w:t xml:space="preserve"> de Geer, 1773 </w:t>
      </w:r>
    </w:p>
    <w:p w14:paraId="131B9E6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Malus domestica </w:t>
      </w:r>
      <w:r w:rsidRPr="007F07B9">
        <w:rPr>
          <w:rFonts w:ascii="Arial" w:hAnsi="Arial" w:cs="Arial"/>
        </w:rPr>
        <w:t xml:space="preserve">(Suckow) </w:t>
      </w:r>
      <w:proofErr w:type="spellStart"/>
      <w:r w:rsidRPr="007F07B9">
        <w:rPr>
          <w:rFonts w:ascii="Arial" w:hAnsi="Arial" w:cs="Arial"/>
        </w:rPr>
        <w:t>Borkh</w:t>
      </w:r>
      <w:proofErr w:type="spellEnd"/>
      <w:r w:rsidRPr="007F07B9">
        <w:rPr>
          <w:rFonts w:ascii="Arial" w:hAnsi="Arial" w:cs="Arial"/>
        </w:rPr>
        <w:t>.</w:t>
      </w:r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- Jammu &amp; Kashmir (</w:t>
      </w:r>
      <w:r w:rsidR="008569B9" w:rsidRPr="007F07B9">
        <w:rPr>
          <w:rFonts w:ascii="Arial" w:hAnsi="Arial" w:cs="Arial"/>
          <w:snapToGrid w:val="0"/>
        </w:rPr>
        <w:t>Bhagat et al., 1988</w:t>
      </w:r>
      <w:r w:rsidRPr="007F07B9">
        <w:rPr>
          <w:rFonts w:ascii="Arial" w:hAnsi="Arial" w:cs="Arial"/>
          <w:snapToGrid w:val="0"/>
        </w:rPr>
        <w:t>)</w:t>
      </w:r>
    </w:p>
    <w:p w14:paraId="2598595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 xml:space="preserve">Unknown plant </w:t>
      </w:r>
      <w:r w:rsidRPr="007F07B9">
        <w:rPr>
          <w:rFonts w:ascii="Arial" w:hAnsi="Arial" w:cs="Arial"/>
        </w:rPr>
        <w:t>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60A73CFC" w14:textId="77777777" w:rsidR="00E73375" w:rsidRPr="007F07B9" w:rsidRDefault="00E73375" w:rsidP="00950184">
      <w:pPr>
        <w:pStyle w:val="Ttulo5"/>
        <w:spacing w:before="120"/>
        <w:ind w:left="288"/>
        <w:jc w:val="left"/>
        <w:rPr>
          <w:rFonts w:ascii="Arial" w:hAnsi="Arial" w:cs="Arial"/>
          <w:b/>
          <w:bCs/>
          <w:i/>
          <w:color w:val="auto"/>
        </w:rPr>
      </w:pPr>
      <w:r w:rsidRPr="007F07B9">
        <w:rPr>
          <w:rFonts w:ascii="Arial" w:hAnsi="Arial" w:cs="Arial"/>
          <w:b/>
          <w:bCs/>
          <w:i/>
          <w:color w:val="auto"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color w:val="auto"/>
        </w:rPr>
        <w:t>Hyalopterus</w:t>
      </w:r>
      <w:proofErr w:type="spellEnd"/>
      <w:r w:rsidRPr="007F07B9">
        <w:rPr>
          <w:rFonts w:ascii="Arial" w:hAnsi="Arial" w:cs="Arial"/>
          <w:b/>
          <w:bCs/>
          <w:i/>
          <w:color w:val="auto"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color w:val="auto"/>
        </w:rPr>
        <w:t>gracilis</w:t>
      </w:r>
      <w:proofErr w:type="spellEnd"/>
      <w:r w:rsidRPr="007F07B9">
        <w:rPr>
          <w:rFonts w:ascii="Arial" w:hAnsi="Arial" w:cs="Arial"/>
          <w:b/>
          <w:bCs/>
          <w:i/>
          <w:color w:val="auto"/>
        </w:rPr>
        <w:t xml:space="preserve"> </w:t>
      </w:r>
      <w:r w:rsidRPr="007F07B9">
        <w:rPr>
          <w:rFonts w:ascii="Arial" w:hAnsi="Arial" w:cs="Arial"/>
          <w:b/>
          <w:bCs/>
          <w:iCs/>
          <w:color w:val="auto"/>
        </w:rPr>
        <w:t>(Walker, 1852)</w:t>
      </w:r>
    </w:p>
    <w:p w14:paraId="0ADB711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>- Unknown plant - Uttar Pradesh (</w:t>
      </w:r>
      <w:r w:rsidR="002602D7" w:rsidRPr="007F07B9">
        <w:rPr>
          <w:rFonts w:ascii="Arial" w:hAnsi="Arial" w:cs="Arial"/>
        </w:rPr>
        <w:t>Omkar &amp; Bind, 1995</w:t>
      </w:r>
      <w:r w:rsidRPr="007F07B9">
        <w:rPr>
          <w:rFonts w:ascii="Arial" w:hAnsi="Arial" w:cs="Arial"/>
        </w:rPr>
        <w:t>)</w:t>
      </w:r>
    </w:p>
    <w:p w14:paraId="1F8EDF5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(Sulzer, 1776) </w:t>
      </w:r>
    </w:p>
    <w:p w14:paraId="4719FD5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Uttar Pradesh (</w:t>
      </w:r>
      <w:r w:rsidR="002602D7" w:rsidRPr="007F07B9">
        <w:rPr>
          <w:rFonts w:ascii="Arial" w:hAnsi="Arial" w:cs="Arial"/>
        </w:rPr>
        <w:t>Omkar &amp; Bind, 1995</w:t>
      </w:r>
      <w:r w:rsidRPr="007F07B9">
        <w:rPr>
          <w:rFonts w:ascii="Arial" w:hAnsi="Arial" w:cs="Arial"/>
        </w:rPr>
        <w:t>)</w:t>
      </w:r>
    </w:p>
    <w:p w14:paraId="4B18E76B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14.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hilaris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</w:rPr>
        <w:t>Motschulsky</w:t>
      </w:r>
      <w:proofErr w:type="spellEnd"/>
      <w:r w:rsidR="00E73375" w:rsidRPr="007F07B9">
        <w:rPr>
          <w:rFonts w:ascii="Arial" w:hAnsi="Arial" w:cs="Arial"/>
          <w:b/>
          <w:bCs/>
        </w:rPr>
        <w:t>, 1858</w:t>
      </w:r>
    </w:p>
    <w:p w14:paraId="1572D488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7150250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Artocarpus heterophyllus </w:t>
      </w:r>
      <w:r w:rsidRPr="007F07B9">
        <w:rPr>
          <w:rFonts w:ascii="Arial" w:hAnsi="Arial" w:cs="Arial"/>
        </w:rPr>
        <w:t>Lam. - Sikkim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2AA912D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Artocarpus integer </w:t>
      </w:r>
      <w:r w:rsidRPr="007F07B9">
        <w:rPr>
          <w:rFonts w:ascii="Arial" w:hAnsi="Arial" w:cs="Arial"/>
          <w:iCs/>
        </w:rPr>
        <w:t xml:space="preserve">(Thunb.) </w:t>
      </w:r>
      <w:proofErr w:type="spellStart"/>
      <w:r w:rsidRPr="007F07B9">
        <w:rPr>
          <w:rFonts w:ascii="Arial" w:hAnsi="Arial" w:cs="Arial"/>
          <w:iCs/>
        </w:rPr>
        <w:t>Merr</w:t>
      </w:r>
      <w:proofErr w:type="spellEnd"/>
      <w:r w:rsidRPr="007F07B9">
        <w:rPr>
          <w:rFonts w:ascii="Arial" w:hAnsi="Arial" w:cs="Arial"/>
          <w:iCs/>
        </w:rPr>
        <w:t xml:space="preserve">. </w:t>
      </w:r>
      <w:r w:rsidRPr="007F07B9">
        <w:rPr>
          <w:rFonts w:ascii="Arial" w:hAnsi="Arial" w:cs="Arial"/>
        </w:rPr>
        <w:t>- Manipur (</w:t>
      </w:r>
      <w:r w:rsidR="00AB1CD2" w:rsidRPr="007F07B9">
        <w:rPr>
          <w:rFonts w:ascii="Arial" w:hAnsi="Arial" w:cs="Arial"/>
        </w:rPr>
        <w:t>Devi &amp; Singh, 1987</w:t>
      </w:r>
      <w:r w:rsidRPr="007F07B9">
        <w:rPr>
          <w:rFonts w:ascii="Arial" w:hAnsi="Arial" w:cs="Arial"/>
        </w:rPr>
        <w:t>)</w:t>
      </w:r>
    </w:p>
    <w:p w14:paraId="3343F29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Malus domestica </w:t>
      </w:r>
      <w:r w:rsidRPr="007F07B9">
        <w:rPr>
          <w:rFonts w:ascii="Arial" w:hAnsi="Arial" w:cs="Arial"/>
        </w:rPr>
        <w:t xml:space="preserve">(Suckow) </w:t>
      </w:r>
      <w:proofErr w:type="spellStart"/>
      <w:r w:rsidRPr="007F07B9">
        <w:rPr>
          <w:rFonts w:ascii="Arial" w:hAnsi="Arial" w:cs="Arial"/>
        </w:rPr>
        <w:t>Borkh</w:t>
      </w:r>
      <w:proofErr w:type="spellEnd"/>
      <w:r w:rsidRPr="007F07B9">
        <w:rPr>
          <w:rFonts w:ascii="Arial" w:hAnsi="Arial" w:cs="Arial"/>
        </w:rPr>
        <w:t>.</w:t>
      </w:r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- Manipur (</w:t>
      </w:r>
      <w:r w:rsidR="00AB1CD2" w:rsidRPr="007F07B9">
        <w:rPr>
          <w:rFonts w:ascii="Arial" w:hAnsi="Arial" w:cs="Arial"/>
        </w:rPr>
        <w:t>Devi &amp; Singh, 1987</w:t>
      </w:r>
      <w:r w:rsidRPr="007F07B9">
        <w:rPr>
          <w:rFonts w:ascii="Arial" w:hAnsi="Arial" w:cs="Arial"/>
        </w:rPr>
        <w:t>)</w:t>
      </w:r>
    </w:p>
    <w:p w14:paraId="50BF08D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Psidium guajava </w:t>
      </w:r>
      <w:r w:rsidRPr="007F07B9">
        <w:rPr>
          <w:rFonts w:ascii="Arial" w:hAnsi="Arial" w:cs="Arial"/>
        </w:rPr>
        <w:t>L. - Manipur (</w:t>
      </w:r>
      <w:r w:rsidR="00AB1CD2" w:rsidRPr="007F07B9">
        <w:rPr>
          <w:rFonts w:ascii="Arial" w:hAnsi="Arial" w:cs="Arial"/>
        </w:rPr>
        <w:t>Devi &amp; Singh, 1987</w:t>
      </w:r>
      <w:r w:rsidRPr="007F07B9">
        <w:rPr>
          <w:rFonts w:ascii="Arial" w:hAnsi="Arial" w:cs="Arial"/>
        </w:rPr>
        <w:t>)</w:t>
      </w:r>
    </w:p>
    <w:p w14:paraId="4BC3D6FC" w14:textId="77777777" w:rsidR="005C3306" w:rsidRPr="007F07B9" w:rsidRDefault="00E73375" w:rsidP="005C3306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Uttar Pradesh (</w:t>
      </w:r>
      <w:r w:rsidR="005C3306" w:rsidRPr="007F07B9">
        <w:rPr>
          <w:rFonts w:ascii="Arial" w:hAnsi="Arial" w:cs="Arial"/>
        </w:rPr>
        <w:t xml:space="preserve">Tiwari et al., 2024) </w:t>
      </w:r>
    </w:p>
    <w:p w14:paraId="331B4D13" w14:textId="77777777" w:rsidR="00E73375" w:rsidRPr="007F07B9" w:rsidRDefault="005C3306" w:rsidP="005C3306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</w:rPr>
        <w:t xml:space="preserve"> </w:t>
      </w:r>
      <w:r w:rsidR="00122279"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Brevicoryne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brassicae</w:t>
      </w:r>
      <w:proofErr w:type="spellEnd"/>
      <w:r w:rsidR="00E73375" w:rsidRPr="007F07B9">
        <w:rPr>
          <w:rFonts w:ascii="Arial" w:hAnsi="Arial" w:cs="Arial"/>
          <w:b/>
          <w:bCs/>
          <w:iCs/>
        </w:rPr>
        <w:t xml:space="preserve"> (Linnaeus, 1758) </w:t>
      </w:r>
    </w:p>
    <w:p w14:paraId="3968AF5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Brassica oleracea </w:t>
      </w:r>
      <w:r w:rsidRPr="007F07B9">
        <w:rPr>
          <w:rFonts w:ascii="Arial" w:hAnsi="Arial" w:cs="Arial"/>
        </w:rPr>
        <w:t>L. - Uttar Pradesh (</w:t>
      </w:r>
      <w:r w:rsidR="008569B9" w:rsidRPr="007F07B9">
        <w:rPr>
          <w:rFonts w:ascii="Arial" w:hAnsi="Arial" w:cs="Arial"/>
        </w:rPr>
        <w:t>Afroze, 2001</w:t>
      </w:r>
      <w:r w:rsidRPr="007F07B9">
        <w:rPr>
          <w:rFonts w:ascii="Arial" w:hAnsi="Arial" w:cs="Arial"/>
        </w:rPr>
        <w:t>)</w:t>
      </w:r>
    </w:p>
    <w:p w14:paraId="001B637E" w14:textId="77777777" w:rsidR="005C3306" w:rsidRPr="007F07B9" w:rsidRDefault="005C3306" w:rsidP="005C3306">
      <w:pPr>
        <w:ind w:left="576" w:hanging="144"/>
        <w:jc w:val="left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i/>
          <w:iCs/>
        </w:rPr>
        <w:t>- Brassica</w:t>
      </w:r>
      <w:r w:rsidRPr="007F07B9">
        <w:rPr>
          <w:rFonts w:ascii="Arial" w:hAnsi="Arial" w:cs="Arial"/>
          <w:i/>
          <w:iCs/>
          <w:lang w:bidi="hi-IN"/>
        </w:rPr>
        <w:t xml:space="preserve"> oleracea </w:t>
      </w:r>
      <w:proofErr w:type="spellStart"/>
      <w:r w:rsidRPr="007F07B9">
        <w:rPr>
          <w:rFonts w:ascii="Arial" w:hAnsi="Arial" w:cs="Arial"/>
          <w:lang w:bidi="hi-IN"/>
        </w:rPr>
        <w:t>L.var</w:t>
      </w:r>
      <w:proofErr w:type="spellEnd"/>
      <w:r w:rsidRPr="007F07B9">
        <w:rPr>
          <w:rFonts w:ascii="Arial" w:hAnsi="Arial" w:cs="Arial"/>
          <w:lang w:bidi="hi-IN"/>
        </w:rPr>
        <w:t xml:space="preserve">. </w:t>
      </w:r>
      <w:r w:rsidRPr="007F07B9">
        <w:rPr>
          <w:rFonts w:ascii="Arial" w:hAnsi="Arial" w:cs="Arial"/>
          <w:i/>
          <w:iCs/>
          <w:lang w:bidi="hi-IN"/>
        </w:rPr>
        <w:t xml:space="preserve">capitata </w:t>
      </w:r>
      <w:r w:rsidRPr="007F07B9">
        <w:rPr>
          <w:rFonts w:ascii="Arial" w:hAnsi="Arial" w:cs="Arial"/>
          <w:lang w:bidi="hi-IN"/>
        </w:rPr>
        <w:t xml:space="preserve">- Uttar Pradesh (Tiwari et al., 2024) </w:t>
      </w:r>
    </w:p>
    <w:p w14:paraId="35C485C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Cervaphis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quercus</w:t>
      </w:r>
      <w:proofErr w:type="spellEnd"/>
      <w:r w:rsidRPr="007F07B9">
        <w:rPr>
          <w:rFonts w:ascii="Arial" w:hAnsi="Arial" w:cs="Arial"/>
          <w:b/>
          <w:bCs/>
        </w:rPr>
        <w:t xml:space="preserve"> Takahashi, 1918</w:t>
      </w:r>
    </w:p>
    <w:p w14:paraId="4F4E100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Quercus serrata </w:t>
      </w:r>
      <w:r w:rsidRPr="007F07B9">
        <w:rPr>
          <w:rFonts w:ascii="Arial" w:hAnsi="Arial" w:cs="Arial"/>
          <w:iCs/>
        </w:rPr>
        <w:t>Murray</w:t>
      </w:r>
      <w:r w:rsidRPr="007F07B9">
        <w:rPr>
          <w:rFonts w:ascii="Arial" w:hAnsi="Arial" w:cs="Arial"/>
        </w:rPr>
        <w:t xml:space="preserve"> - Manipur (</w:t>
      </w:r>
      <w:proofErr w:type="spellStart"/>
      <w:r w:rsidR="008569B9" w:rsidRPr="007F07B9">
        <w:rPr>
          <w:rFonts w:ascii="Arial" w:hAnsi="Arial" w:cs="Arial"/>
          <w:iCs/>
        </w:rPr>
        <w:t>Shantibala</w:t>
      </w:r>
      <w:proofErr w:type="spellEnd"/>
      <w:r w:rsidR="008569B9" w:rsidRPr="007F07B9">
        <w:rPr>
          <w:rFonts w:ascii="Arial" w:hAnsi="Arial" w:cs="Arial"/>
          <w:iCs/>
        </w:rPr>
        <w:t xml:space="preserve"> et al., 2009</w:t>
      </w:r>
      <w:r w:rsidRPr="007F07B9">
        <w:rPr>
          <w:rFonts w:ascii="Arial" w:hAnsi="Arial" w:cs="Arial"/>
        </w:rPr>
        <w:t>)</w:t>
      </w:r>
    </w:p>
    <w:p w14:paraId="00CA66EB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Cervaphis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rappardi</w:t>
      </w:r>
      <w:proofErr w:type="spellEnd"/>
      <w:r w:rsidRPr="007F07B9">
        <w:rPr>
          <w:rFonts w:ascii="Arial" w:hAnsi="Arial" w:cs="Arial"/>
          <w:b/>
          <w:bCs/>
          <w:i/>
        </w:rPr>
        <w:t xml:space="preserve"> indica </w:t>
      </w:r>
      <w:r w:rsidRPr="007F07B9">
        <w:rPr>
          <w:rFonts w:ascii="Arial" w:hAnsi="Arial" w:cs="Arial"/>
          <w:b/>
          <w:bCs/>
        </w:rPr>
        <w:t>Basu, 1961</w:t>
      </w:r>
    </w:p>
    <w:p w14:paraId="6FDAEE9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Cajanus </w:t>
      </w:r>
      <w:proofErr w:type="spellStart"/>
      <w:r w:rsidRPr="007F07B9">
        <w:rPr>
          <w:rFonts w:ascii="Arial" w:hAnsi="Arial" w:cs="Arial"/>
          <w:i/>
          <w:iCs/>
        </w:rPr>
        <w:t>cajan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(L.) </w:t>
      </w:r>
      <w:proofErr w:type="spellStart"/>
      <w:r w:rsidRPr="007F07B9">
        <w:rPr>
          <w:rFonts w:ascii="Arial" w:hAnsi="Arial" w:cs="Arial"/>
        </w:rPr>
        <w:t>Millsp</w:t>
      </w:r>
      <w:proofErr w:type="spellEnd"/>
      <w:r w:rsidRPr="007F07B9">
        <w:rPr>
          <w:rFonts w:ascii="Arial" w:hAnsi="Arial" w:cs="Arial"/>
        </w:rPr>
        <w:t>. - Manipur (</w:t>
      </w:r>
      <w:proofErr w:type="spellStart"/>
      <w:r w:rsidR="008569B9" w:rsidRPr="007F07B9">
        <w:rPr>
          <w:rFonts w:ascii="Arial" w:hAnsi="Arial" w:cs="Arial"/>
        </w:rPr>
        <w:t>Shantibala</w:t>
      </w:r>
      <w:proofErr w:type="spellEnd"/>
      <w:r w:rsidR="008569B9" w:rsidRPr="007F07B9">
        <w:rPr>
          <w:rFonts w:ascii="Arial" w:hAnsi="Arial" w:cs="Arial"/>
        </w:rPr>
        <w:t xml:space="preserve"> et al., 1997</w:t>
      </w:r>
      <w:r w:rsidRPr="007F07B9">
        <w:rPr>
          <w:rFonts w:ascii="Arial" w:hAnsi="Arial" w:cs="Arial"/>
        </w:rPr>
        <w:t>)</w:t>
      </w:r>
    </w:p>
    <w:p w14:paraId="3CFFA039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r w:rsidR="00E73375" w:rsidRPr="007F07B9">
        <w:rPr>
          <w:rFonts w:ascii="Arial" w:hAnsi="Arial" w:cs="Arial"/>
          <w:b/>
          <w:bCs/>
          <w:i/>
        </w:rPr>
        <w:t xml:space="preserve">Greenidea </w:t>
      </w:r>
      <w:proofErr w:type="spellStart"/>
      <w:r w:rsidR="00E73375" w:rsidRPr="007F07B9">
        <w:rPr>
          <w:rFonts w:ascii="Arial" w:hAnsi="Arial" w:cs="Arial"/>
          <w:b/>
          <w:bCs/>
          <w:i/>
        </w:rPr>
        <w:t>psidii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r w:rsidR="00E73375" w:rsidRPr="007F07B9">
        <w:rPr>
          <w:rFonts w:ascii="Arial" w:hAnsi="Arial" w:cs="Arial"/>
          <w:b/>
          <w:bCs/>
          <w:iCs/>
        </w:rPr>
        <w:t>van der Goot, 1917</w:t>
      </w:r>
    </w:p>
    <w:p w14:paraId="35B284D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Psidium guajava </w:t>
      </w:r>
      <w:r w:rsidRPr="007F07B9">
        <w:rPr>
          <w:rFonts w:ascii="Arial" w:hAnsi="Arial" w:cs="Arial"/>
        </w:rPr>
        <w:t>L. - Sikkim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  <w:r w:rsidR="006B7AB8" w:rsidRPr="007F07B9">
        <w:rPr>
          <w:rFonts w:ascii="Arial" w:hAnsi="Arial" w:cs="Arial"/>
        </w:rPr>
        <w:t xml:space="preserve">; Uttar Pradesh (Tiwari et al., 2024) </w:t>
      </w:r>
    </w:p>
    <w:p w14:paraId="1C9F4004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Macrosiphoniella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sanborni</w:t>
      </w:r>
      <w:proofErr w:type="spellEnd"/>
      <w:r w:rsidR="00E73375" w:rsidRPr="007F07B9">
        <w:rPr>
          <w:rFonts w:ascii="Arial" w:hAnsi="Arial" w:cs="Arial"/>
          <w:b/>
          <w:bCs/>
          <w:iCs/>
        </w:rPr>
        <w:t xml:space="preserve"> (Gillette, 1908) </w:t>
      </w:r>
    </w:p>
    <w:p w14:paraId="2467A25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Tanacetum cinerariifolium </w:t>
      </w:r>
      <w:r w:rsidRPr="007F07B9">
        <w:rPr>
          <w:rFonts w:ascii="Arial" w:hAnsi="Arial" w:cs="Arial"/>
        </w:rPr>
        <w:t xml:space="preserve">Sch. </w:t>
      </w:r>
      <w:proofErr w:type="spellStart"/>
      <w:r w:rsidRPr="007F07B9">
        <w:rPr>
          <w:rFonts w:ascii="Arial" w:hAnsi="Arial" w:cs="Arial"/>
        </w:rPr>
        <w:t>Bip</w:t>
      </w:r>
      <w:proofErr w:type="spellEnd"/>
      <w:r w:rsidRPr="007F07B9">
        <w:rPr>
          <w:rFonts w:ascii="Arial" w:hAnsi="Arial" w:cs="Arial"/>
        </w:rPr>
        <w:t>. - Uttar Pradesh (</w:t>
      </w:r>
      <w:r w:rsidR="008569B9" w:rsidRPr="007F07B9">
        <w:rPr>
          <w:rFonts w:ascii="Arial" w:hAnsi="Arial" w:cs="Arial"/>
        </w:rPr>
        <w:t>Afroze, 2001</w:t>
      </w:r>
      <w:r w:rsidRPr="007F07B9">
        <w:rPr>
          <w:rFonts w:ascii="Arial" w:hAnsi="Arial" w:cs="Arial"/>
        </w:rPr>
        <w:t>)</w:t>
      </w:r>
    </w:p>
    <w:p w14:paraId="36CC7325" w14:textId="77777777" w:rsidR="006B7AB8" w:rsidRPr="007F07B9" w:rsidRDefault="006B7AB8" w:rsidP="006B7AB8">
      <w:pPr>
        <w:ind w:left="576" w:hanging="144"/>
        <w:jc w:val="left"/>
        <w:rPr>
          <w:rFonts w:ascii="Arial" w:hAnsi="Arial" w:cs="Arial"/>
          <w:iCs/>
        </w:rPr>
      </w:pPr>
      <w:r w:rsidRPr="007F07B9">
        <w:rPr>
          <w:rFonts w:ascii="Arial" w:hAnsi="Arial" w:cs="Arial"/>
          <w:i/>
        </w:rPr>
        <w:t xml:space="preserve">- Chrysanthemum indicum </w:t>
      </w:r>
      <w:r w:rsidRPr="007F07B9">
        <w:rPr>
          <w:rFonts w:ascii="Arial" w:hAnsi="Arial" w:cs="Arial"/>
          <w:iCs/>
        </w:rPr>
        <w:t xml:space="preserve">L. - Uttar Pradesh (Tiwari et al., 2024) </w:t>
      </w:r>
    </w:p>
    <w:p w14:paraId="5C6A3678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lastRenderedPageBreak/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Tuberculatus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nervatus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r w:rsidR="00E73375" w:rsidRPr="007F07B9">
        <w:rPr>
          <w:rFonts w:ascii="Arial" w:hAnsi="Arial" w:cs="Arial"/>
          <w:b/>
          <w:bCs/>
        </w:rPr>
        <w:t>Chakrabarti &amp; Raychaudhuri, 1976</w:t>
      </w:r>
    </w:p>
    <w:p w14:paraId="71B8863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Quercus serrata </w:t>
      </w:r>
      <w:r w:rsidRPr="007F07B9">
        <w:rPr>
          <w:rFonts w:ascii="Arial" w:hAnsi="Arial" w:cs="Arial"/>
          <w:iCs/>
        </w:rPr>
        <w:t>Murray</w:t>
      </w:r>
      <w:r w:rsidRPr="007F07B9">
        <w:rPr>
          <w:rFonts w:ascii="Arial" w:hAnsi="Arial" w:cs="Arial"/>
        </w:rPr>
        <w:t xml:space="preserve"> - Manipur (</w:t>
      </w:r>
      <w:proofErr w:type="spellStart"/>
      <w:r w:rsidR="008569B9" w:rsidRPr="007F07B9">
        <w:rPr>
          <w:rFonts w:ascii="Arial" w:hAnsi="Arial" w:cs="Arial"/>
          <w:iCs/>
        </w:rPr>
        <w:t>Shantibala</w:t>
      </w:r>
      <w:proofErr w:type="spellEnd"/>
      <w:r w:rsidR="008569B9" w:rsidRPr="007F07B9">
        <w:rPr>
          <w:rFonts w:ascii="Arial" w:hAnsi="Arial" w:cs="Arial"/>
          <w:iCs/>
        </w:rPr>
        <w:t xml:space="preserve"> et al., 2009</w:t>
      </w:r>
      <w:r w:rsidRPr="007F07B9">
        <w:rPr>
          <w:rFonts w:ascii="Arial" w:hAnsi="Arial" w:cs="Arial"/>
        </w:rPr>
        <w:t>)</w:t>
      </w:r>
    </w:p>
    <w:p w14:paraId="4F02BA89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</w:rPr>
      </w:pPr>
      <w:r w:rsidRPr="007F07B9">
        <w:rPr>
          <w:rFonts w:ascii="Arial" w:hAnsi="Arial" w:cs="Arial"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Tuberculatus</w:t>
      </w:r>
      <w:proofErr w:type="spellEnd"/>
      <w:r w:rsidR="00E73375" w:rsidRPr="007F07B9">
        <w:rPr>
          <w:rFonts w:ascii="Arial" w:hAnsi="Arial" w:cs="Arial"/>
        </w:rPr>
        <w:t xml:space="preserve"> </w:t>
      </w:r>
      <w:proofErr w:type="spellStart"/>
      <w:r w:rsidR="00E73375" w:rsidRPr="007F07B9">
        <w:rPr>
          <w:rFonts w:ascii="Arial" w:hAnsi="Arial" w:cs="Arial"/>
          <w:i/>
          <w:iCs/>
        </w:rPr>
        <w:t>paiki</w:t>
      </w:r>
      <w:proofErr w:type="spellEnd"/>
      <w:r w:rsidR="00E73375" w:rsidRPr="007F07B9">
        <w:rPr>
          <w:rFonts w:ascii="Arial" w:hAnsi="Arial" w:cs="Arial"/>
        </w:rPr>
        <w:t xml:space="preserve"> Hille Ris Lambers, 1974</w:t>
      </w:r>
    </w:p>
    <w:p w14:paraId="36BAF4A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Quercus serrata </w:t>
      </w:r>
      <w:r w:rsidRPr="007F07B9">
        <w:rPr>
          <w:rFonts w:ascii="Arial" w:hAnsi="Arial" w:cs="Arial"/>
          <w:iCs/>
        </w:rPr>
        <w:t>Murray</w:t>
      </w:r>
      <w:r w:rsidRPr="007F07B9">
        <w:rPr>
          <w:rFonts w:ascii="Arial" w:hAnsi="Arial" w:cs="Arial"/>
        </w:rPr>
        <w:t xml:space="preserve"> - Manipur (</w:t>
      </w:r>
      <w:r w:rsidR="00AB1CD2" w:rsidRPr="007F07B9">
        <w:rPr>
          <w:rFonts w:ascii="Arial" w:hAnsi="Arial" w:cs="Arial"/>
        </w:rPr>
        <w:t>Singh et al., 1985</w:t>
      </w:r>
      <w:r w:rsidRPr="007F07B9">
        <w:rPr>
          <w:rFonts w:ascii="Arial" w:hAnsi="Arial" w:cs="Arial"/>
        </w:rPr>
        <w:t>)</w:t>
      </w:r>
    </w:p>
    <w:p w14:paraId="3D48B789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15.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hingstoni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Kapur, 1963</w:t>
      </w:r>
    </w:p>
    <w:p w14:paraId="29B5C8D4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snapToGrid w:val="0"/>
        </w:rPr>
      </w:pPr>
      <w:r w:rsidRPr="007F07B9">
        <w:rPr>
          <w:rFonts w:ascii="Arial" w:hAnsi="Arial" w:cs="Arial"/>
          <w:b/>
          <w:bCs/>
          <w:i/>
          <w:snapToGrid w:val="0"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snapToGrid w:val="0"/>
        </w:rPr>
        <w:t>Melanaphis</w:t>
      </w:r>
      <w:proofErr w:type="spellEnd"/>
      <w:r w:rsidRPr="007F07B9">
        <w:rPr>
          <w:rFonts w:ascii="Arial" w:hAnsi="Arial" w:cs="Arial"/>
          <w:b/>
          <w:bCs/>
          <w:i/>
          <w:snapToGrid w:val="0"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snapToGrid w:val="0"/>
        </w:rPr>
        <w:t>bambusae</w:t>
      </w:r>
      <w:proofErr w:type="spellEnd"/>
      <w:r w:rsidRPr="007F07B9">
        <w:rPr>
          <w:rFonts w:ascii="Arial" w:hAnsi="Arial" w:cs="Arial"/>
          <w:b/>
          <w:bCs/>
          <w:i/>
          <w:snapToGrid w:val="0"/>
        </w:rPr>
        <w:t xml:space="preserve"> </w:t>
      </w:r>
      <w:r w:rsidRPr="007F07B9">
        <w:rPr>
          <w:rFonts w:ascii="Arial" w:hAnsi="Arial" w:cs="Arial"/>
          <w:b/>
          <w:bCs/>
          <w:snapToGrid w:val="0"/>
        </w:rPr>
        <w:t>(</w:t>
      </w:r>
      <w:proofErr w:type="spellStart"/>
      <w:r w:rsidRPr="007F07B9">
        <w:rPr>
          <w:rFonts w:ascii="Arial" w:hAnsi="Arial" w:cs="Arial"/>
          <w:b/>
          <w:bCs/>
          <w:snapToGrid w:val="0"/>
        </w:rPr>
        <w:t>Fullaway</w:t>
      </w:r>
      <w:proofErr w:type="spellEnd"/>
      <w:r w:rsidRPr="007F07B9">
        <w:rPr>
          <w:rFonts w:ascii="Arial" w:hAnsi="Arial" w:cs="Arial"/>
          <w:b/>
          <w:bCs/>
          <w:snapToGrid w:val="0"/>
        </w:rPr>
        <w:t>, 1910)</w:t>
      </w:r>
    </w:p>
    <w:p w14:paraId="3DE6407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 xml:space="preserve">Unknown plant </w:t>
      </w:r>
      <w:r w:rsidRPr="007F07B9">
        <w:rPr>
          <w:rFonts w:ascii="Arial" w:hAnsi="Arial" w:cs="Arial"/>
        </w:rPr>
        <w:t>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4544BC39" w14:textId="77777777" w:rsidR="00E73375" w:rsidRPr="007F07B9" w:rsidRDefault="009E505A" w:rsidP="00950184">
      <w:pPr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16.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hodeki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8569B9" w:rsidRPr="007F07B9">
        <w:rPr>
          <w:rFonts w:ascii="Arial" w:hAnsi="Arial" w:cs="Arial"/>
          <w:b/>
          <w:bCs/>
        </w:rPr>
        <w:t>Poorani &amp; Thanigairaj, 2023</w:t>
      </w:r>
    </w:p>
    <w:p w14:paraId="78F5B51D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  <w:snapToGrid w:val="0"/>
        </w:rPr>
        <w:t>Schoutedenia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emblica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(Patel &amp; Kulkarni, 1952)</w:t>
      </w:r>
    </w:p>
    <w:p w14:paraId="053214A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Phyllanthus </w:t>
      </w:r>
      <w:proofErr w:type="spellStart"/>
      <w:r w:rsidRPr="007F07B9">
        <w:rPr>
          <w:rFonts w:ascii="Arial" w:hAnsi="Arial" w:cs="Arial"/>
          <w:i/>
          <w:iCs/>
        </w:rPr>
        <w:t>emblica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Tamil Nadu (</w:t>
      </w:r>
      <w:r w:rsidR="008569B9" w:rsidRPr="007F07B9">
        <w:rPr>
          <w:rFonts w:ascii="Arial" w:hAnsi="Arial" w:cs="Arial"/>
          <w:snapToGrid w:val="0"/>
        </w:rPr>
        <w:t>Poorani &amp; Thanigairaj, 2023</w:t>
      </w:r>
      <w:r w:rsidRPr="007F07B9">
        <w:rPr>
          <w:rFonts w:ascii="Arial" w:hAnsi="Arial" w:cs="Arial"/>
        </w:rPr>
        <w:t>)</w:t>
      </w:r>
    </w:p>
    <w:p w14:paraId="6D4EC233" w14:textId="77777777" w:rsidR="00E73375" w:rsidRPr="007F07B9" w:rsidRDefault="009E505A" w:rsidP="00950184">
      <w:pPr>
        <w:spacing w:before="120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17.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latemaculatus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(</w:t>
      </w:r>
      <w:proofErr w:type="spellStart"/>
      <w:r w:rsidR="00E73375" w:rsidRPr="007F07B9">
        <w:rPr>
          <w:rFonts w:ascii="Arial" w:hAnsi="Arial" w:cs="Arial"/>
          <w:b/>
          <w:bCs/>
        </w:rPr>
        <w:t>Motschulsky</w:t>
      </w:r>
      <w:proofErr w:type="spellEnd"/>
      <w:r w:rsidR="00E73375" w:rsidRPr="007F07B9">
        <w:rPr>
          <w:rFonts w:ascii="Arial" w:hAnsi="Arial" w:cs="Arial"/>
          <w:b/>
          <w:bCs/>
        </w:rPr>
        <w:t>, 1858)</w:t>
      </w:r>
    </w:p>
    <w:p w14:paraId="017D0A94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350B808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Amaranthus tricolor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154F37D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Arachis </w:t>
      </w:r>
      <w:proofErr w:type="spellStart"/>
      <w:r w:rsidRPr="007F07B9">
        <w:rPr>
          <w:rFonts w:ascii="Arial" w:hAnsi="Arial" w:cs="Arial"/>
          <w:i/>
        </w:rPr>
        <w:t>hypogaea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L. - Gujarat (</w:t>
      </w:r>
      <w:proofErr w:type="spellStart"/>
      <w:r w:rsidR="008569B9" w:rsidRPr="007F07B9">
        <w:rPr>
          <w:rFonts w:ascii="Arial" w:hAnsi="Arial" w:cs="Arial"/>
        </w:rPr>
        <w:t>Parsana</w:t>
      </w:r>
      <w:proofErr w:type="spellEnd"/>
      <w:r w:rsidR="008569B9" w:rsidRPr="007F07B9">
        <w:rPr>
          <w:rFonts w:ascii="Arial" w:hAnsi="Arial" w:cs="Arial"/>
        </w:rPr>
        <w:t xml:space="preserve"> et al., 1997</w:t>
      </w:r>
      <w:r w:rsidRPr="007F07B9">
        <w:rPr>
          <w:rFonts w:ascii="Arial" w:hAnsi="Arial" w:cs="Arial"/>
        </w:rPr>
        <w:t>)</w:t>
      </w:r>
    </w:p>
    <w:p w14:paraId="1B1E85F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Cajanus </w:t>
      </w:r>
      <w:proofErr w:type="spellStart"/>
      <w:r w:rsidRPr="007F07B9">
        <w:rPr>
          <w:rFonts w:ascii="Arial" w:hAnsi="Arial" w:cs="Arial"/>
          <w:i/>
        </w:rPr>
        <w:t>cajan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 xml:space="preserve">(L.) </w:t>
      </w:r>
      <w:proofErr w:type="spellStart"/>
      <w:r w:rsidRPr="007F07B9">
        <w:rPr>
          <w:rFonts w:ascii="Arial" w:hAnsi="Arial" w:cs="Arial"/>
        </w:rPr>
        <w:t>Millsp</w:t>
      </w:r>
      <w:proofErr w:type="spellEnd"/>
      <w:r w:rsidRPr="007F07B9">
        <w:rPr>
          <w:rFonts w:ascii="Arial" w:hAnsi="Arial" w:cs="Arial"/>
        </w:rPr>
        <w:t xml:space="preserve">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Joshi et al., 1997</w:t>
      </w:r>
      <w:r w:rsidRPr="007F07B9">
        <w:rPr>
          <w:rFonts w:ascii="Arial" w:hAnsi="Arial" w:cs="Arial"/>
        </w:rPr>
        <w:t>)</w:t>
      </w:r>
    </w:p>
    <w:p w14:paraId="7D0730A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Canavalia </w:t>
      </w:r>
      <w:proofErr w:type="spellStart"/>
      <w:r w:rsidRPr="007F07B9">
        <w:rPr>
          <w:rFonts w:ascii="Arial" w:hAnsi="Arial" w:cs="Arial"/>
          <w:i/>
          <w:iCs/>
        </w:rPr>
        <w:t>gladiata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(Jack) DC.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17E29B4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Cyamopsis </w:t>
      </w:r>
      <w:proofErr w:type="spellStart"/>
      <w:r w:rsidRPr="007F07B9">
        <w:rPr>
          <w:rFonts w:ascii="Arial" w:hAnsi="Arial" w:cs="Arial"/>
          <w:i/>
          <w:iCs/>
        </w:rPr>
        <w:t>tetragonoloba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(L.) Taub.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6B6AAC0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Gliricidia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maculata</w:t>
      </w:r>
      <w:proofErr w:type="spellEnd"/>
      <w:r w:rsidRPr="007F07B9">
        <w:rPr>
          <w:rFonts w:ascii="Arial" w:hAnsi="Arial" w:cs="Arial"/>
        </w:rPr>
        <w:t xml:space="preserve"> (</w:t>
      </w:r>
      <w:proofErr w:type="spellStart"/>
      <w:r w:rsidRPr="007F07B9">
        <w:rPr>
          <w:rFonts w:ascii="Arial" w:hAnsi="Arial" w:cs="Arial"/>
        </w:rPr>
        <w:t>Kunth</w:t>
      </w:r>
      <w:proofErr w:type="spellEnd"/>
      <w:r w:rsidRPr="007F07B9">
        <w:rPr>
          <w:rFonts w:ascii="Arial" w:hAnsi="Arial" w:cs="Arial"/>
        </w:rPr>
        <w:t xml:space="preserve">) </w:t>
      </w:r>
      <w:proofErr w:type="spellStart"/>
      <w:r w:rsidRPr="007F07B9">
        <w:rPr>
          <w:rFonts w:ascii="Arial" w:hAnsi="Arial" w:cs="Arial"/>
        </w:rPr>
        <w:t>Steud</w:t>
      </w:r>
      <w:proofErr w:type="spellEnd"/>
      <w:r w:rsidRPr="007F07B9">
        <w:rPr>
          <w:rFonts w:ascii="Arial" w:hAnsi="Arial" w:cs="Arial"/>
        </w:rPr>
        <w:t xml:space="preserve">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6D646D" w:rsidRPr="007F07B9">
        <w:rPr>
          <w:rFonts w:ascii="Arial" w:hAnsi="Arial" w:cs="Arial"/>
        </w:rPr>
        <w:t>Chinnu et al., 2023</w:t>
      </w:r>
      <w:r w:rsidRPr="007F07B9">
        <w:rPr>
          <w:rFonts w:ascii="Arial" w:hAnsi="Arial" w:cs="Arial"/>
        </w:rPr>
        <w:t>);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7655A6A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Lablab </w:t>
      </w:r>
      <w:proofErr w:type="spellStart"/>
      <w:r w:rsidRPr="007F07B9">
        <w:rPr>
          <w:rFonts w:ascii="Arial" w:hAnsi="Arial" w:cs="Arial"/>
          <w:i/>
          <w:iCs/>
        </w:rPr>
        <w:t>purpureus</w:t>
      </w:r>
      <w:proofErr w:type="spellEnd"/>
      <w:r w:rsidRPr="007F07B9">
        <w:rPr>
          <w:rFonts w:ascii="Arial" w:hAnsi="Arial" w:cs="Arial"/>
          <w:i/>
          <w:iCs/>
        </w:rPr>
        <w:t xml:space="preserve"> (</w:t>
      </w:r>
      <w:r w:rsidRPr="007F07B9">
        <w:rPr>
          <w:rFonts w:ascii="Arial" w:hAnsi="Arial" w:cs="Arial"/>
        </w:rPr>
        <w:t xml:space="preserve">L.) Sweet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Joshi et al., 1997</w:t>
      </w:r>
      <w:r w:rsidRPr="007F07B9">
        <w:rPr>
          <w:rFonts w:ascii="Arial" w:hAnsi="Arial" w:cs="Arial"/>
        </w:rPr>
        <w:t>); Kerala (</w:t>
      </w:r>
      <w:r w:rsidR="00403D61" w:rsidRPr="007F07B9">
        <w:rPr>
          <w:rFonts w:ascii="Arial" w:hAnsi="Arial" w:cs="Arial"/>
        </w:rPr>
        <w:t>Jose, 2003</w:t>
      </w:r>
      <w:r w:rsidRPr="007F07B9">
        <w:rPr>
          <w:rFonts w:ascii="Arial" w:hAnsi="Arial" w:cs="Arial"/>
        </w:rPr>
        <w:t>);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4EE87F6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Moringa oleifera </w:t>
      </w:r>
      <w:r w:rsidRPr="007F07B9">
        <w:rPr>
          <w:rFonts w:ascii="Arial" w:hAnsi="Arial" w:cs="Arial"/>
        </w:rPr>
        <w:t>Lam.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486BBD8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Phaseolus vulgaris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68529F3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Psophocarpus</w:t>
      </w:r>
      <w:proofErr w:type="spellEnd"/>
      <w:r w:rsidRPr="007F07B9">
        <w:rPr>
          <w:rFonts w:ascii="Arial" w:hAnsi="Arial" w:cs="Arial"/>
          <w:i/>
          <w:iCs/>
        </w:rPr>
        <w:t xml:space="preserve"> tetragonolobus </w:t>
      </w:r>
      <w:r w:rsidRPr="007F07B9">
        <w:rPr>
          <w:rFonts w:ascii="Arial" w:hAnsi="Arial" w:cs="Arial"/>
        </w:rPr>
        <w:t>(L.) DC.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44B3ADA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Tephrosia purpurea </w:t>
      </w:r>
      <w:r w:rsidRPr="007F07B9">
        <w:rPr>
          <w:rFonts w:ascii="Arial" w:hAnsi="Arial" w:cs="Arial"/>
        </w:rPr>
        <w:t>(L.) Pers.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3C1A500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Trianthema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portulacastrum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587D5E1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Vigna mungo </w:t>
      </w:r>
      <w:r w:rsidRPr="007F07B9">
        <w:rPr>
          <w:rFonts w:ascii="Arial" w:hAnsi="Arial" w:cs="Arial"/>
        </w:rPr>
        <w:t>(L.) Hepper - Delhi (</w:t>
      </w:r>
      <w:r w:rsidR="008569B9" w:rsidRPr="007F07B9">
        <w:rPr>
          <w:rFonts w:ascii="Arial" w:hAnsi="Arial" w:cs="Arial"/>
        </w:rPr>
        <w:t>Kapur, 1942</w:t>
      </w:r>
      <w:r w:rsidRPr="007F07B9">
        <w:rPr>
          <w:rFonts w:ascii="Arial" w:hAnsi="Arial" w:cs="Arial"/>
        </w:rPr>
        <w:t>)</w:t>
      </w:r>
    </w:p>
    <w:p w14:paraId="5C8F2C4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Vigna unguiculata </w:t>
      </w:r>
      <w:r w:rsidRPr="007F07B9">
        <w:rPr>
          <w:rFonts w:ascii="Arial" w:hAnsi="Arial" w:cs="Arial"/>
        </w:rPr>
        <w:t>(L.) Walp. - Delhi (</w:t>
      </w:r>
      <w:r w:rsidR="008569B9" w:rsidRPr="007F07B9">
        <w:rPr>
          <w:rFonts w:ascii="Arial" w:hAnsi="Arial" w:cs="Arial"/>
        </w:rPr>
        <w:t>Kapur, 1942</w:t>
      </w:r>
      <w:r w:rsidRPr="007F07B9">
        <w:rPr>
          <w:rFonts w:ascii="Arial" w:hAnsi="Arial" w:cs="Arial"/>
        </w:rPr>
        <w:t xml:space="preserve">);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7BA2D27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fabae </w:t>
      </w:r>
      <w:proofErr w:type="spellStart"/>
      <w:r w:rsidRPr="007F07B9">
        <w:rPr>
          <w:rFonts w:ascii="Arial" w:hAnsi="Arial" w:cs="Arial"/>
          <w:b/>
          <w:bCs/>
        </w:rPr>
        <w:t>Scopoli</w:t>
      </w:r>
      <w:proofErr w:type="spellEnd"/>
      <w:r w:rsidRPr="007F07B9">
        <w:rPr>
          <w:rFonts w:ascii="Arial" w:hAnsi="Arial" w:cs="Arial"/>
          <w:b/>
          <w:bCs/>
        </w:rPr>
        <w:t>, 1763</w:t>
      </w:r>
      <w:r w:rsidRPr="007F07B9">
        <w:rPr>
          <w:rFonts w:ascii="Arial" w:hAnsi="Arial" w:cs="Arial"/>
          <w:b/>
          <w:bCs/>
          <w:i/>
          <w:iCs/>
        </w:rPr>
        <w:t xml:space="preserve"> </w:t>
      </w:r>
    </w:p>
    <w:p w14:paraId="3072342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Psophocarpus</w:t>
      </w:r>
      <w:proofErr w:type="spellEnd"/>
      <w:r w:rsidRPr="007F07B9">
        <w:rPr>
          <w:rFonts w:ascii="Arial" w:hAnsi="Arial" w:cs="Arial"/>
          <w:i/>
          <w:iCs/>
        </w:rPr>
        <w:t xml:space="preserve"> tetragonolobus </w:t>
      </w:r>
      <w:r w:rsidRPr="007F07B9">
        <w:rPr>
          <w:rFonts w:ascii="Arial" w:hAnsi="Arial" w:cs="Arial"/>
        </w:rPr>
        <w:t>(L.) DC.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28473966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4F71BC3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Abelmoschus esculentus </w:t>
      </w:r>
      <w:r w:rsidRPr="007F07B9">
        <w:rPr>
          <w:rFonts w:ascii="Arial" w:hAnsi="Arial" w:cs="Arial"/>
          <w:iCs/>
        </w:rPr>
        <w:t>(L.) Moench</w:t>
      </w:r>
      <w:r w:rsidRPr="007F07B9">
        <w:rPr>
          <w:rFonts w:ascii="Arial" w:hAnsi="Arial" w:cs="Arial"/>
        </w:rPr>
        <w:t xml:space="preserve"> - </w:t>
      </w:r>
      <w:r w:rsidR="00AE31F4" w:rsidRPr="007F07B9">
        <w:rPr>
          <w:rFonts w:ascii="Arial" w:hAnsi="Arial" w:cs="Arial"/>
          <w:iCs/>
        </w:rPr>
        <w:t>Karnataka</w:t>
      </w:r>
      <w:r w:rsidRPr="007F07B9">
        <w:rPr>
          <w:rFonts w:ascii="Arial" w:hAnsi="Arial" w:cs="Arial"/>
          <w:iCs/>
        </w:rPr>
        <w:t xml:space="preserve"> </w:t>
      </w:r>
      <w:r w:rsidRPr="007F07B9">
        <w:rPr>
          <w:rFonts w:ascii="Arial" w:hAnsi="Arial" w:cs="Arial"/>
        </w:rPr>
        <w:t>(</w:t>
      </w:r>
      <w:r w:rsidR="00726FF1" w:rsidRPr="007F07B9">
        <w:rPr>
          <w:rFonts w:ascii="Arial" w:hAnsi="Arial" w:cs="Arial"/>
          <w:iCs/>
        </w:rPr>
        <w:t>Aravinda et al., 2024</w:t>
      </w:r>
      <w:r w:rsidRPr="007F07B9">
        <w:rPr>
          <w:rFonts w:ascii="Arial" w:hAnsi="Arial" w:cs="Arial"/>
        </w:rPr>
        <w:t>);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594F8D9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Ageratum </w:t>
      </w:r>
      <w:proofErr w:type="spellStart"/>
      <w:r w:rsidRPr="007F07B9">
        <w:rPr>
          <w:rFonts w:ascii="Arial" w:hAnsi="Arial" w:cs="Arial"/>
          <w:i/>
          <w:iCs/>
        </w:rPr>
        <w:t>conyzoides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5BF77F0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Capsicum annuum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40D0C04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Capsicum frutescens </w:t>
      </w:r>
      <w:r w:rsidRPr="007F07B9">
        <w:rPr>
          <w:rFonts w:ascii="Arial" w:hAnsi="Arial" w:cs="Arial"/>
        </w:rPr>
        <w:t xml:space="preserve">L. </w:t>
      </w:r>
      <w:r w:rsidR="008C1BE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236C447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Coccinia</w:t>
      </w:r>
      <w:proofErr w:type="spellEnd"/>
      <w:r w:rsidRPr="007F07B9">
        <w:rPr>
          <w:rFonts w:ascii="Arial" w:hAnsi="Arial" w:cs="Arial"/>
          <w:i/>
          <w:iCs/>
        </w:rPr>
        <w:t xml:space="preserve"> grandis </w:t>
      </w:r>
      <w:r w:rsidRPr="007F07B9">
        <w:rPr>
          <w:rFonts w:ascii="Arial" w:hAnsi="Arial" w:cs="Arial"/>
        </w:rPr>
        <w:t>(L.) Voigt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0B8C8F8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Colocasia </w:t>
      </w:r>
      <w:r w:rsidRPr="007F07B9">
        <w:rPr>
          <w:rFonts w:ascii="Arial" w:hAnsi="Arial" w:cs="Arial"/>
        </w:rPr>
        <w:t xml:space="preserve">sp.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2A6B349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Cucumis sativus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6DCE4D9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Eupatorium </w:t>
      </w:r>
      <w:r w:rsidRPr="007F07B9">
        <w:rPr>
          <w:rFonts w:ascii="Arial" w:hAnsi="Arial" w:cs="Arial"/>
        </w:rPr>
        <w:t xml:space="preserve">sp.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1E82880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Gloriosa superba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10A9FC3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Gossypium </w:t>
      </w:r>
      <w:proofErr w:type="spellStart"/>
      <w:r w:rsidRPr="007F07B9">
        <w:rPr>
          <w:rFonts w:ascii="Arial" w:hAnsi="Arial" w:cs="Arial"/>
          <w:i/>
          <w:iCs/>
        </w:rPr>
        <w:t>hirsutum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Delhi (</w:t>
      </w:r>
      <w:r w:rsidR="008569B9" w:rsidRPr="007F07B9">
        <w:rPr>
          <w:rFonts w:ascii="Arial" w:hAnsi="Arial" w:cs="Arial"/>
        </w:rPr>
        <w:t>Kapur, 1942</w:t>
      </w:r>
      <w:r w:rsidRPr="007F07B9">
        <w:rPr>
          <w:rFonts w:ascii="Arial" w:hAnsi="Arial" w:cs="Arial"/>
        </w:rPr>
        <w:t>)</w:t>
      </w:r>
    </w:p>
    <w:p w14:paraId="643DAB3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Hibiscus </w:t>
      </w:r>
      <w:proofErr w:type="spellStart"/>
      <w:r w:rsidRPr="007F07B9">
        <w:rPr>
          <w:rFonts w:ascii="Arial" w:hAnsi="Arial" w:cs="Arial"/>
          <w:i/>
        </w:rPr>
        <w:t>rosasinensis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6D646D" w:rsidRPr="007F07B9">
        <w:rPr>
          <w:rFonts w:ascii="Arial" w:hAnsi="Arial" w:cs="Arial"/>
        </w:rPr>
        <w:t>Chinnu et al., 2023</w:t>
      </w:r>
      <w:r w:rsidRPr="007F07B9">
        <w:rPr>
          <w:rFonts w:ascii="Arial" w:hAnsi="Arial" w:cs="Arial"/>
        </w:rPr>
        <w:t>)</w:t>
      </w:r>
    </w:p>
    <w:p w14:paraId="2CDF142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Hibiscus </w:t>
      </w:r>
      <w:r w:rsidRPr="007F07B9">
        <w:rPr>
          <w:rFonts w:ascii="Arial" w:hAnsi="Arial" w:cs="Arial"/>
        </w:rPr>
        <w:t>sp. 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</w:t>
      </w:r>
    </w:p>
    <w:p w14:paraId="051529F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Momordica </w:t>
      </w:r>
      <w:proofErr w:type="spellStart"/>
      <w:r w:rsidRPr="007F07B9">
        <w:rPr>
          <w:rFonts w:ascii="Arial" w:hAnsi="Arial" w:cs="Arial"/>
          <w:i/>
          <w:iCs/>
        </w:rPr>
        <w:t>charantia</w:t>
      </w:r>
      <w:proofErr w:type="spellEnd"/>
      <w:r w:rsidRPr="007F07B9">
        <w:rPr>
          <w:rFonts w:ascii="Arial" w:hAnsi="Arial" w:cs="Arial"/>
        </w:rPr>
        <w:t xml:space="preserve"> 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17F682C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Psidium guajava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6703D4A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Ruellia</w:t>
      </w:r>
      <w:proofErr w:type="spellEnd"/>
      <w:r w:rsidRPr="007F07B9">
        <w:rPr>
          <w:rFonts w:ascii="Arial" w:hAnsi="Arial" w:cs="Arial"/>
          <w:i/>
          <w:iCs/>
        </w:rPr>
        <w:t xml:space="preserve"> tuberosa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1902B62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</w:t>
      </w:r>
      <w:proofErr w:type="spellStart"/>
      <w:r w:rsidRPr="007F07B9">
        <w:rPr>
          <w:rFonts w:ascii="Arial" w:hAnsi="Arial" w:cs="Arial"/>
          <w:i/>
        </w:rPr>
        <w:t>lycopersicum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);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1812F70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Solanum melongena</w:t>
      </w:r>
      <w:r w:rsidRPr="007F07B9">
        <w:rPr>
          <w:rFonts w:ascii="Arial" w:hAnsi="Arial" w:cs="Arial"/>
        </w:rPr>
        <w:t xml:space="preserve"> L.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 </w:t>
      </w:r>
    </w:p>
    <w:p w14:paraId="2A9C4B0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lastRenderedPageBreak/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Trichosanthes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cucumerina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48F6D97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Tridaxprocumbens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4102154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Vemonia</w:t>
      </w:r>
      <w:proofErr w:type="spellEnd"/>
      <w:r w:rsidRPr="007F07B9">
        <w:rPr>
          <w:rFonts w:ascii="Arial" w:hAnsi="Arial" w:cs="Arial"/>
          <w:i/>
          <w:iCs/>
        </w:rPr>
        <w:t xml:space="preserve"> cinerea </w:t>
      </w:r>
      <w:r w:rsidRPr="007F07B9">
        <w:rPr>
          <w:rFonts w:ascii="Arial" w:hAnsi="Arial" w:cs="Arial"/>
        </w:rPr>
        <w:t>(Linn.) Less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07F73D9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>Vigna unguiculata (</w:t>
      </w:r>
      <w:r w:rsidRPr="007F07B9">
        <w:rPr>
          <w:rFonts w:ascii="Arial" w:hAnsi="Arial" w:cs="Arial"/>
          <w:iCs/>
        </w:rPr>
        <w:t xml:space="preserve">L.) Walp. </w:t>
      </w:r>
      <w:r w:rsidRPr="007F07B9">
        <w:rPr>
          <w:rFonts w:ascii="Arial" w:hAnsi="Arial" w:cs="Arial"/>
        </w:rPr>
        <w:t>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</w:t>
      </w:r>
    </w:p>
    <w:p w14:paraId="3302291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Withania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somnifera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(L.) </w:t>
      </w:r>
      <w:proofErr w:type="spellStart"/>
      <w:r w:rsidRPr="007F07B9">
        <w:rPr>
          <w:rFonts w:ascii="Arial" w:hAnsi="Arial" w:cs="Arial"/>
        </w:rPr>
        <w:t>Dunal</w:t>
      </w:r>
      <w:proofErr w:type="spellEnd"/>
      <w:r w:rsidRPr="007F07B9">
        <w:rPr>
          <w:rFonts w:ascii="Arial" w:hAnsi="Arial" w:cs="Arial"/>
        </w:rPr>
        <w:t>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74F008E9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nerii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>., 1841</w:t>
      </w:r>
    </w:p>
    <w:p w14:paraId="3792C88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Calotropis gigantea </w:t>
      </w:r>
      <w:r w:rsidRPr="007F07B9">
        <w:rPr>
          <w:rFonts w:ascii="Arial" w:hAnsi="Arial" w:cs="Arial"/>
        </w:rPr>
        <w:t xml:space="preserve">(L.) W.T. Aiton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6D646D" w:rsidRPr="007F07B9">
        <w:rPr>
          <w:rFonts w:ascii="Arial" w:hAnsi="Arial" w:cs="Arial"/>
        </w:rPr>
        <w:t>Chinnu et al., 2023</w:t>
      </w:r>
      <w:r w:rsidRPr="007F07B9">
        <w:rPr>
          <w:rFonts w:ascii="Arial" w:hAnsi="Arial" w:cs="Arial"/>
        </w:rPr>
        <w:t>);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1522F26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Calotropis </w:t>
      </w:r>
      <w:proofErr w:type="spellStart"/>
      <w:r w:rsidRPr="007F07B9">
        <w:rPr>
          <w:rFonts w:ascii="Arial" w:hAnsi="Arial" w:cs="Arial"/>
          <w:i/>
          <w:iCs/>
        </w:rPr>
        <w:t>procera</w:t>
      </w:r>
      <w:proofErr w:type="spellEnd"/>
      <w:r w:rsidRPr="007F07B9">
        <w:rPr>
          <w:rFonts w:ascii="Arial" w:hAnsi="Arial" w:cs="Arial"/>
        </w:rPr>
        <w:t xml:space="preserve"> (Aiton) </w:t>
      </w:r>
      <w:proofErr w:type="spellStart"/>
      <w:r w:rsidRPr="007F07B9">
        <w:rPr>
          <w:rFonts w:ascii="Arial" w:hAnsi="Arial" w:cs="Arial"/>
        </w:rPr>
        <w:t>Dryand</w:t>
      </w:r>
      <w:proofErr w:type="spellEnd"/>
      <w:r w:rsidRPr="007F07B9">
        <w:rPr>
          <w:rFonts w:ascii="Arial" w:hAnsi="Arial" w:cs="Arial"/>
        </w:rPr>
        <w:t>. - Delhi (</w:t>
      </w:r>
      <w:r w:rsidR="008569B9" w:rsidRPr="007F07B9">
        <w:rPr>
          <w:rFonts w:ascii="Arial" w:hAnsi="Arial" w:cs="Arial"/>
        </w:rPr>
        <w:t>Kapur, 1942</w:t>
      </w:r>
      <w:r w:rsidRPr="007F07B9">
        <w:rPr>
          <w:rFonts w:ascii="Arial" w:hAnsi="Arial" w:cs="Arial"/>
        </w:rPr>
        <w:t>); Maharashtra (</w:t>
      </w:r>
      <w:r w:rsidR="003755B0" w:rsidRPr="007F07B9">
        <w:rPr>
          <w:rFonts w:ascii="Arial" w:hAnsi="Arial" w:cs="Arial"/>
        </w:rPr>
        <w:t xml:space="preserve">Amruta &amp; </w:t>
      </w:r>
      <w:proofErr w:type="spellStart"/>
      <w:r w:rsidR="003755B0" w:rsidRPr="007F07B9">
        <w:rPr>
          <w:rFonts w:ascii="Arial" w:hAnsi="Arial" w:cs="Arial"/>
        </w:rPr>
        <w:t>Chaugale</w:t>
      </w:r>
      <w:proofErr w:type="spellEnd"/>
      <w:r w:rsidR="003755B0" w:rsidRPr="007F07B9">
        <w:rPr>
          <w:rFonts w:ascii="Arial" w:hAnsi="Arial" w:cs="Arial"/>
        </w:rPr>
        <w:t>, 2023</w:t>
      </w:r>
      <w:r w:rsidRPr="007F07B9">
        <w:rPr>
          <w:rFonts w:ascii="Arial" w:hAnsi="Arial" w:cs="Arial"/>
        </w:rPr>
        <w:t>); Uttar Pradesh (</w:t>
      </w:r>
      <w:r w:rsidR="005825FF" w:rsidRPr="007F07B9">
        <w:rPr>
          <w:rFonts w:ascii="Arial" w:hAnsi="Arial" w:cs="Arial"/>
        </w:rPr>
        <w:t>Chaudhary &amp; Singh, 2012</w:t>
      </w:r>
      <w:r w:rsidRPr="007F07B9">
        <w:rPr>
          <w:rFonts w:ascii="Arial" w:hAnsi="Arial" w:cs="Arial"/>
        </w:rPr>
        <w:t>)</w:t>
      </w:r>
    </w:p>
    <w:p w14:paraId="78BB193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Nerium oleander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Maharashtra (</w:t>
      </w:r>
      <w:r w:rsidR="003755B0" w:rsidRPr="007F07B9">
        <w:rPr>
          <w:rFonts w:ascii="Arial" w:hAnsi="Arial" w:cs="Arial"/>
        </w:rPr>
        <w:t xml:space="preserve">Amruta &amp; </w:t>
      </w:r>
      <w:proofErr w:type="spellStart"/>
      <w:r w:rsidR="003755B0" w:rsidRPr="007F07B9">
        <w:rPr>
          <w:rFonts w:ascii="Arial" w:hAnsi="Arial" w:cs="Arial"/>
        </w:rPr>
        <w:t>Chaugale</w:t>
      </w:r>
      <w:proofErr w:type="spellEnd"/>
      <w:r w:rsidR="003755B0" w:rsidRPr="007F07B9">
        <w:rPr>
          <w:rFonts w:ascii="Arial" w:hAnsi="Arial" w:cs="Arial"/>
        </w:rPr>
        <w:t>, 2023</w:t>
      </w:r>
      <w:r w:rsidRPr="007F07B9">
        <w:rPr>
          <w:rFonts w:ascii="Arial" w:hAnsi="Arial" w:cs="Arial"/>
        </w:rPr>
        <w:t>)</w:t>
      </w:r>
    </w:p>
    <w:p w14:paraId="3CC30FBF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punicae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Passerini, 1863</w:t>
      </w:r>
    </w:p>
    <w:p w14:paraId="223FF83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Punica granatum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811B01" w:rsidRPr="007F07B9">
        <w:rPr>
          <w:rFonts w:ascii="Arial" w:hAnsi="Arial" w:cs="Arial"/>
          <w:snapToGrid w:val="0"/>
        </w:rPr>
        <w:t xml:space="preserve">Mani </w:t>
      </w:r>
      <w:r w:rsidR="00795B28" w:rsidRPr="007F07B9">
        <w:rPr>
          <w:rFonts w:ascii="Arial" w:hAnsi="Arial" w:cs="Arial"/>
          <w:snapToGrid w:val="0"/>
        </w:rPr>
        <w:t>&amp; Krishnamoorthy, 1995</w:t>
      </w:r>
      <w:r w:rsidRPr="007F07B9">
        <w:rPr>
          <w:rFonts w:ascii="Arial" w:hAnsi="Arial" w:cs="Arial"/>
        </w:rPr>
        <w:t>)</w:t>
      </w:r>
    </w:p>
    <w:p w14:paraId="0B222A0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vertAlign w:val="superscript"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spiraecola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Patch, 1914 </w:t>
      </w:r>
    </w:p>
    <w:p w14:paraId="38B406E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Chromolaena</w:t>
      </w:r>
      <w:proofErr w:type="spellEnd"/>
      <w:r w:rsidRPr="007F07B9">
        <w:rPr>
          <w:rFonts w:ascii="Arial" w:hAnsi="Arial" w:cs="Arial"/>
          <w:i/>
          <w:iCs/>
        </w:rPr>
        <w:t xml:space="preserve"> odorata </w:t>
      </w:r>
      <w:r w:rsidRPr="007F07B9">
        <w:rPr>
          <w:rFonts w:ascii="Arial" w:hAnsi="Arial" w:cs="Arial"/>
        </w:rPr>
        <w:t xml:space="preserve">(L.) </w:t>
      </w:r>
      <w:proofErr w:type="spellStart"/>
      <w:r w:rsidRPr="007F07B9">
        <w:rPr>
          <w:rFonts w:ascii="Arial" w:hAnsi="Arial" w:cs="Arial"/>
        </w:rPr>
        <w:t>R.</w:t>
      </w:r>
      <w:proofErr w:type="gramStart"/>
      <w:r w:rsidRPr="007F07B9">
        <w:rPr>
          <w:rFonts w:ascii="Arial" w:hAnsi="Arial" w:cs="Arial"/>
        </w:rPr>
        <w:t>M.King</w:t>
      </w:r>
      <w:proofErr w:type="spellEnd"/>
      <w:proofErr w:type="gramEnd"/>
      <w:r w:rsidRPr="007F07B9">
        <w:rPr>
          <w:rFonts w:ascii="Arial" w:hAnsi="Arial" w:cs="Arial"/>
        </w:rPr>
        <w:t xml:space="preserve"> &amp; </w:t>
      </w:r>
      <w:proofErr w:type="spellStart"/>
      <w:r w:rsidRPr="007F07B9">
        <w:rPr>
          <w:rFonts w:ascii="Arial" w:hAnsi="Arial" w:cs="Arial"/>
        </w:rPr>
        <w:t>H.Rob</w:t>
      </w:r>
      <w:proofErr w:type="spellEnd"/>
      <w:r w:rsidRPr="007F07B9">
        <w:rPr>
          <w:rFonts w:ascii="Arial" w:hAnsi="Arial" w:cs="Arial"/>
        </w:rPr>
        <w:t>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6D7A492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Clerodendrum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infortunatum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07561B1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Cosmos </w:t>
      </w:r>
      <w:proofErr w:type="spellStart"/>
      <w:r w:rsidRPr="007F07B9">
        <w:rPr>
          <w:rFonts w:ascii="Arial" w:hAnsi="Arial" w:cs="Arial"/>
          <w:i/>
          <w:iCs/>
        </w:rPr>
        <w:t>bipinnatus</w:t>
      </w:r>
      <w:proofErr w:type="spellEnd"/>
      <w:r w:rsidRPr="007F07B9">
        <w:rPr>
          <w:rFonts w:ascii="Arial" w:hAnsi="Arial" w:cs="Arial"/>
        </w:rPr>
        <w:t xml:space="preserve"> Cav.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Uttar Pradesh (</w:t>
      </w:r>
      <w:r w:rsidR="005825FF" w:rsidRPr="007F07B9">
        <w:rPr>
          <w:rFonts w:ascii="Arial" w:hAnsi="Arial" w:cs="Arial"/>
        </w:rPr>
        <w:t>Chaudhary &amp; Singh, 2012</w:t>
      </w:r>
      <w:r w:rsidRPr="007F07B9">
        <w:rPr>
          <w:rFonts w:ascii="Arial" w:hAnsi="Arial" w:cs="Arial"/>
        </w:rPr>
        <w:t>)</w:t>
      </w:r>
    </w:p>
    <w:p w14:paraId="0D5A0FCF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Hysteroneura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setariae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(Thomas, 1878) </w:t>
      </w:r>
    </w:p>
    <w:p w14:paraId="531D327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Eleusine indica </w:t>
      </w:r>
      <w:r w:rsidRPr="007F07B9">
        <w:rPr>
          <w:rFonts w:ascii="Arial" w:hAnsi="Arial" w:cs="Arial"/>
        </w:rPr>
        <w:t xml:space="preserve">(L.) </w:t>
      </w:r>
      <w:proofErr w:type="spellStart"/>
      <w:r w:rsidRPr="007F07B9">
        <w:rPr>
          <w:rFonts w:ascii="Arial" w:hAnsi="Arial" w:cs="Arial"/>
        </w:rPr>
        <w:t>Gaertn</w:t>
      </w:r>
      <w:proofErr w:type="spellEnd"/>
      <w:r w:rsidRPr="007F07B9">
        <w:rPr>
          <w:rFonts w:ascii="Arial" w:hAnsi="Arial" w:cs="Arial"/>
        </w:rPr>
        <w:t>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2226F1C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Megathyrsus</w:t>
      </w:r>
      <w:proofErr w:type="spellEnd"/>
      <w:r w:rsidRPr="007F07B9">
        <w:rPr>
          <w:rFonts w:ascii="Arial" w:hAnsi="Arial" w:cs="Arial"/>
          <w:i/>
          <w:iCs/>
        </w:rPr>
        <w:t xml:space="preserve"> maximus </w:t>
      </w:r>
      <w:r w:rsidRPr="007F07B9">
        <w:rPr>
          <w:rFonts w:ascii="Arial" w:hAnsi="Arial" w:cs="Arial"/>
        </w:rPr>
        <w:t xml:space="preserve">(Jacq.) </w:t>
      </w:r>
      <w:proofErr w:type="spellStart"/>
      <w:r w:rsidRPr="007F07B9">
        <w:rPr>
          <w:rFonts w:ascii="Arial" w:hAnsi="Arial" w:cs="Arial"/>
        </w:rPr>
        <w:t>B.</w:t>
      </w:r>
      <w:proofErr w:type="gramStart"/>
      <w:r w:rsidRPr="007F07B9">
        <w:rPr>
          <w:rFonts w:ascii="Arial" w:hAnsi="Arial" w:cs="Arial"/>
        </w:rPr>
        <w:t>K.Simon</w:t>
      </w:r>
      <w:proofErr w:type="spellEnd"/>
      <w:proofErr w:type="gramEnd"/>
      <w:r w:rsidRPr="007F07B9">
        <w:rPr>
          <w:rFonts w:ascii="Arial" w:hAnsi="Arial" w:cs="Arial"/>
        </w:rPr>
        <w:t xml:space="preserve"> &amp; </w:t>
      </w:r>
      <w:proofErr w:type="spellStart"/>
      <w:r w:rsidRPr="007F07B9">
        <w:rPr>
          <w:rFonts w:ascii="Arial" w:hAnsi="Arial" w:cs="Arial"/>
        </w:rPr>
        <w:t>S.W.L.Jacobs</w:t>
      </w:r>
      <w:proofErr w:type="spellEnd"/>
      <w:r w:rsidRPr="007F07B9">
        <w:rPr>
          <w:rFonts w:ascii="Arial" w:hAnsi="Arial" w:cs="Arial"/>
        </w:rPr>
        <w:t xml:space="preserve">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4B1534C1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(Sulzer, 1776)</w:t>
      </w:r>
    </w:p>
    <w:p w14:paraId="0795C06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</w:t>
      </w:r>
      <w:proofErr w:type="spellStart"/>
      <w:r w:rsidRPr="007F07B9">
        <w:rPr>
          <w:rFonts w:ascii="Arial" w:hAnsi="Arial" w:cs="Arial"/>
          <w:i/>
        </w:rPr>
        <w:t>lycopersicum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);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1704208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nigrum </w:t>
      </w:r>
      <w:r w:rsidRPr="007F07B9">
        <w:rPr>
          <w:rFonts w:ascii="Arial" w:hAnsi="Arial" w:cs="Arial"/>
        </w:rPr>
        <w:t>L.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146038A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tuberosum </w:t>
      </w:r>
      <w:r w:rsidRPr="007F07B9">
        <w:rPr>
          <w:rFonts w:ascii="Arial" w:hAnsi="Arial" w:cs="Arial"/>
        </w:rPr>
        <w:t>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); Uttar Pradesh (</w:t>
      </w:r>
      <w:r w:rsidR="005825FF" w:rsidRPr="007F07B9">
        <w:rPr>
          <w:rFonts w:ascii="Arial" w:hAnsi="Arial" w:cs="Arial"/>
        </w:rPr>
        <w:t>Chaudhary &amp; Singh, 2012</w:t>
      </w:r>
      <w:r w:rsidRPr="007F07B9">
        <w:rPr>
          <w:rFonts w:ascii="Arial" w:hAnsi="Arial" w:cs="Arial"/>
        </w:rPr>
        <w:t>)</w:t>
      </w:r>
    </w:p>
    <w:p w14:paraId="4A6A2A3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Pentalonia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nigronervosa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Coquerel, 1859</w:t>
      </w:r>
    </w:p>
    <w:p w14:paraId="65E19D9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Musa acuminata </w:t>
      </w:r>
      <w:r w:rsidRPr="007F07B9">
        <w:rPr>
          <w:rFonts w:ascii="Arial" w:hAnsi="Arial" w:cs="Arial"/>
          <w:iCs/>
        </w:rPr>
        <w:t xml:space="preserve">Colla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 xml:space="preserve">); Tamil Nadu </w:t>
      </w:r>
    </w:p>
    <w:p w14:paraId="1B67E3D4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maidis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(Fitch, 1856) </w:t>
      </w:r>
    </w:p>
    <w:p w14:paraId="7B9C0F6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</w:rPr>
        <w:t>Zea</w:t>
      </w:r>
      <w:proofErr w:type="spellEnd"/>
      <w:r w:rsidRPr="007F07B9">
        <w:rPr>
          <w:rFonts w:ascii="Arial" w:hAnsi="Arial" w:cs="Arial"/>
          <w:i/>
        </w:rPr>
        <w:t xml:space="preserve"> mays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Delhi (</w:t>
      </w:r>
      <w:r w:rsidR="008569B9" w:rsidRPr="007F07B9">
        <w:rPr>
          <w:rFonts w:ascii="Arial" w:hAnsi="Arial" w:cs="Arial"/>
        </w:rPr>
        <w:t>Kapur, 1942</w:t>
      </w:r>
      <w:r w:rsidRPr="007F07B9">
        <w:rPr>
          <w:rFonts w:ascii="Arial" w:hAnsi="Arial" w:cs="Arial"/>
        </w:rPr>
        <w:t>)</w:t>
      </w:r>
    </w:p>
    <w:p w14:paraId="2D080F5B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Uroleucon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sp.</w:t>
      </w:r>
    </w:p>
    <w:p w14:paraId="2941D23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  <w:i/>
        </w:rPr>
        <w:t xml:space="preserve">Parthenium </w:t>
      </w:r>
      <w:proofErr w:type="spellStart"/>
      <w:r w:rsidRPr="007F07B9">
        <w:rPr>
          <w:rFonts w:ascii="Arial" w:hAnsi="Arial" w:cs="Arial"/>
          <w:bCs/>
          <w:i/>
        </w:rPr>
        <w:t>hysterophorus</w:t>
      </w:r>
      <w:proofErr w:type="spellEnd"/>
      <w:r w:rsidRPr="007F07B9">
        <w:rPr>
          <w:rFonts w:ascii="Arial" w:hAnsi="Arial" w:cs="Arial"/>
          <w:bCs/>
          <w:i/>
        </w:rPr>
        <w:t xml:space="preserve"> </w:t>
      </w:r>
      <w:r w:rsidRPr="007F07B9">
        <w:rPr>
          <w:rFonts w:ascii="Arial" w:hAnsi="Arial" w:cs="Arial"/>
          <w:bCs/>
          <w:iCs/>
        </w:rPr>
        <w:t>L.</w:t>
      </w:r>
      <w:r w:rsidRPr="007F07B9">
        <w:rPr>
          <w:rFonts w:ascii="Arial" w:hAnsi="Arial" w:cs="Arial"/>
        </w:rPr>
        <w:t xml:space="preserve"> - Telangana (</w:t>
      </w:r>
      <w:r w:rsidR="008569B9" w:rsidRPr="007F07B9">
        <w:rPr>
          <w:rFonts w:ascii="Arial" w:hAnsi="Arial" w:cs="Arial"/>
        </w:rPr>
        <w:t>Shanker et al., 2018</w:t>
      </w:r>
      <w:r w:rsidRPr="007F07B9">
        <w:rPr>
          <w:rFonts w:ascii="Arial" w:hAnsi="Arial" w:cs="Arial"/>
        </w:rPr>
        <w:t>)</w:t>
      </w:r>
    </w:p>
    <w:p w14:paraId="5D2ACF70" w14:textId="77777777" w:rsidR="00E73375" w:rsidRPr="007F07B9" w:rsidRDefault="009E505A" w:rsidP="00950184">
      <w:pPr>
        <w:spacing w:before="120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18.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loewii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</w:rPr>
        <w:t>Mulsant</w:t>
      </w:r>
      <w:proofErr w:type="spellEnd"/>
      <w:r w:rsidR="00E73375" w:rsidRPr="007F07B9">
        <w:rPr>
          <w:rFonts w:ascii="Arial" w:hAnsi="Arial" w:cs="Arial"/>
          <w:b/>
          <w:bCs/>
        </w:rPr>
        <w:t>, 1850 [seems to be misidentified]</w:t>
      </w:r>
    </w:p>
    <w:p w14:paraId="4E64E9C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(Sulzer, 1776)</w:t>
      </w:r>
    </w:p>
    <w:p w14:paraId="10688AC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Brassica </w:t>
      </w:r>
      <w:proofErr w:type="spellStart"/>
      <w:r w:rsidRPr="007F07B9">
        <w:rPr>
          <w:rFonts w:ascii="Arial" w:hAnsi="Arial" w:cs="Arial"/>
          <w:i/>
          <w:iCs/>
        </w:rPr>
        <w:t>juncea</w:t>
      </w:r>
      <w:proofErr w:type="spellEnd"/>
      <w:r w:rsidRPr="007F07B9">
        <w:rPr>
          <w:rFonts w:ascii="Arial" w:hAnsi="Arial" w:cs="Arial"/>
        </w:rPr>
        <w:t xml:space="preserve"> (L.) </w:t>
      </w:r>
      <w:proofErr w:type="spellStart"/>
      <w:r w:rsidRPr="007F07B9">
        <w:rPr>
          <w:rFonts w:ascii="Arial" w:hAnsi="Arial" w:cs="Arial"/>
        </w:rPr>
        <w:t>Czern</w:t>
      </w:r>
      <w:proofErr w:type="spellEnd"/>
      <w:r w:rsidRPr="007F07B9">
        <w:rPr>
          <w:rFonts w:ascii="Arial" w:hAnsi="Arial" w:cs="Arial"/>
        </w:rPr>
        <w:t>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15A18D5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Brassica oleracea</w:t>
      </w:r>
      <w:r w:rsidRPr="007F07B9">
        <w:rPr>
          <w:rFonts w:ascii="Arial" w:hAnsi="Arial" w:cs="Arial"/>
        </w:rPr>
        <w:t xml:space="preserve"> L. var. </w:t>
      </w:r>
      <w:r w:rsidRPr="007F07B9">
        <w:rPr>
          <w:rFonts w:ascii="Arial" w:hAnsi="Arial" w:cs="Arial"/>
          <w:i/>
          <w:iCs/>
        </w:rPr>
        <w:t>botrytis</w:t>
      </w:r>
      <w:r w:rsidRPr="007F07B9">
        <w:rPr>
          <w:rFonts w:ascii="Arial" w:hAnsi="Arial" w:cs="Arial"/>
        </w:rPr>
        <w:t xml:space="preserve">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71B875F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Brassica oleracea</w:t>
      </w:r>
      <w:r w:rsidRPr="007F07B9">
        <w:rPr>
          <w:rFonts w:ascii="Arial" w:hAnsi="Arial" w:cs="Arial"/>
        </w:rPr>
        <w:t xml:space="preserve"> L. var. </w:t>
      </w:r>
      <w:r w:rsidRPr="007F07B9">
        <w:rPr>
          <w:rFonts w:ascii="Arial" w:hAnsi="Arial" w:cs="Arial"/>
          <w:i/>
          <w:iCs/>
        </w:rPr>
        <w:t>capitata</w:t>
      </w:r>
      <w:r w:rsidRPr="007F07B9">
        <w:rPr>
          <w:rFonts w:ascii="Arial" w:hAnsi="Arial" w:cs="Arial"/>
        </w:rPr>
        <w:t xml:space="preserve">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4C93188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  <w:i/>
        </w:rPr>
        <w:t xml:space="preserve">Brassica </w:t>
      </w:r>
      <w:proofErr w:type="spellStart"/>
      <w:r w:rsidRPr="007F07B9">
        <w:rPr>
          <w:rFonts w:ascii="Arial" w:hAnsi="Arial" w:cs="Arial"/>
          <w:bCs/>
          <w:i/>
        </w:rPr>
        <w:t>rapa</w:t>
      </w:r>
      <w:proofErr w:type="spellEnd"/>
      <w:r w:rsidRPr="007F07B9">
        <w:rPr>
          <w:rFonts w:ascii="Arial" w:hAnsi="Arial" w:cs="Arial"/>
          <w:bCs/>
          <w:i/>
        </w:rPr>
        <w:t xml:space="preserve"> </w:t>
      </w:r>
      <w:r w:rsidRPr="007F07B9">
        <w:rPr>
          <w:rFonts w:ascii="Arial" w:hAnsi="Arial" w:cs="Arial"/>
          <w:bCs/>
          <w:iCs/>
        </w:rPr>
        <w:t>L.</w:t>
      </w:r>
      <w:r w:rsidRPr="007F07B9">
        <w:rPr>
          <w:rFonts w:ascii="Arial" w:hAnsi="Arial" w:cs="Arial"/>
        </w:rPr>
        <w:t xml:space="preserve">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422157C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Nicotiana tabacum</w:t>
      </w:r>
      <w:r w:rsidRPr="007F07B9">
        <w:rPr>
          <w:rFonts w:ascii="Arial" w:hAnsi="Arial" w:cs="Arial"/>
        </w:rPr>
        <w:t xml:space="preserve"> 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14321C0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Pisum sativum</w:t>
      </w:r>
      <w:r w:rsidRPr="007F07B9">
        <w:rPr>
          <w:rFonts w:ascii="Arial" w:hAnsi="Arial" w:cs="Arial"/>
        </w:rPr>
        <w:t xml:space="preserve"> 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6169259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Raphanus sativus</w:t>
      </w:r>
      <w:r w:rsidRPr="007F07B9">
        <w:rPr>
          <w:rFonts w:ascii="Arial" w:hAnsi="Arial" w:cs="Arial"/>
        </w:rPr>
        <w:t xml:space="preserve"> 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19D4A3F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0DA23F5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nigrum </w:t>
      </w:r>
      <w:r w:rsidRPr="007F07B9">
        <w:rPr>
          <w:rFonts w:ascii="Arial" w:hAnsi="Arial" w:cs="Arial"/>
        </w:rPr>
        <w:t>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246426C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tuberosum </w:t>
      </w:r>
      <w:r w:rsidRPr="007F07B9">
        <w:rPr>
          <w:rFonts w:ascii="Arial" w:hAnsi="Arial" w:cs="Arial"/>
        </w:rPr>
        <w:t>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313048AE" w14:textId="77777777" w:rsidR="00E73375" w:rsidRPr="007F07B9" w:rsidRDefault="009E505A" w:rsidP="00950184">
      <w:pPr>
        <w:spacing w:before="120"/>
        <w:ind w:left="360" w:hanging="360"/>
        <w:jc w:val="left"/>
        <w:rPr>
          <w:rFonts w:ascii="Arial" w:eastAsia="Times New Roman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eastAsia="Times New Roman" w:hAnsi="Arial" w:cs="Arial"/>
          <w:b/>
          <w:bCs/>
        </w:rPr>
        <w:t xml:space="preserve">19. </w:t>
      </w:r>
      <w:proofErr w:type="spellStart"/>
      <w:r w:rsidR="00E73375" w:rsidRPr="007F07B9">
        <w:rPr>
          <w:rFonts w:ascii="Arial" w:eastAsia="Times New Roman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eastAsia="Times New Roman" w:hAnsi="Arial" w:cs="Arial"/>
          <w:b/>
          <w:bCs/>
          <w:i/>
          <w:iCs/>
        </w:rPr>
        <w:t>notescens</w:t>
      </w:r>
      <w:proofErr w:type="spellEnd"/>
      <w:r w:rsidR="00E73375" w:rsidRPr="007F07B9">
        <w:rPr>
          <w:rFonts w:ascii="Arial" w:eastAsia="Times New Roman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eastAsia="Times New Roman" w:hAnsi="Arial" w:cs="Arial"/>
          <w:b/>
          <w:bCs/>
        </w:rPr>
        <w:t>(Blackburn, 1889) [seems to be misidentified]</w:t>
      </w:r>
    </w:p>
    <w:p w14:paraId="24611161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(Sulzer, 1776) </w:t>
      </w:r>
    </w:p>
    <w:p w14:paraId="3AE48BB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</w:rPr>
        <w:t>Machilus</w:t>
      </w:r>
      <w:proofErr w:type="spellEnd"/>
      <w:r w:rsidRPr="007F07B9">
        <w:rPr>
          <w:rFonts w:ascii="Arial" w:hAnsi="Arial" w:cs="Arial"/>
          <w:i/>
        </w:rPr>
        <w:t xml:space="preserve"> </w:t>
      </w:r>
      <w:proofErr w:type="spellStart"/>
      <w:r w:rsidRPr="007F07B9">
        <w:rPr>
          <w:rFonts w:ascii="Arial" w:hAnsi="Arial" w:cs="Arial"/>
          <w:i/>
        </w:rPr>
        <w:t>gamblei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  <w:iCs/>
        </w:rPr>
        <w:t xml:space="preserve">King ex </w:t>
      </w:r>
      <w:proofErr w:type="spellStart"/>
      <w:r w:rsidRPr="007F07B9">
        <w:rPr>
          <w:rFonts w:ascii="Arial" w:hAnsi="Arial" w:cs="Arial"/>
          <w:iCs/>
        </w:rPr>
        <w:t>Hook.f</w:t>
      </w:r>
      <w:proofErr w:type="spellEnd"/>
      <w:r w:rsidRPr="007F07B9">
        <w:rPr>
          <w:rFonts w:ascii="Arial" w:hAnsi="Arial" w:cs="Arial"/>
          <w:iCs/>
        </w:rPr>
        <w:t xml:space="preserve">. </w:t>
      </w: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 xml:space="preserve">Assam </w:t>
      </w:r>
      <w:r w:rsidRPr="007F07B9">
        <w:rPr>
          <w:rFonts w:ascii="Arial" w:hAnsi="Arial" w:cs="Arial"/>
        </w:rPr>
        <w:t>(</w:t>
      </w:r>
      <w:proofErr w:type="spellStart"/>
      <w:r w:rsidR="008569B9" w:rsidRPr="007F07B9">
        <w:rPr>
          <w:rFonts w:ascii="Arial" w:hAnsi="Arial" w:cs="Arial"/>
          <w:iCs/>
        </w:rPr>
        <w:t>Deori</w:t>
      </w:r>
      <w:proofErr w:type="spellEnd"/>
      <w:r w:rsidR="008569B9" w:rsidRPr="007F07B9">
        <w:rPr>
          <w:rFonts w:ascii="Arial" w:hAnsi="Arial" w:cs="Arial"/>
          <w:iCs/>
        </w:rPr>
        <w:t xml:space="preserve"> et al., 2021</w:t>
      </w:r>
      <w:r w:rsidRPr="007F07B9">
        <w:rPr>
          <w:rFonts w:ascii="Arial" w:hAnsi="Arial" w:cs="Arial"/>
        </w:rPr>
        <w:t>)</w:t>
      </w:r>
    </w:p>
    <w:p w14:paraId="6CD16870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20.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nubilus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</w:rPr>
        <w:t>Mulsant</w:t>
      </w:r>
      <w:proofErr w:type="spellEnd"/>
      <w:r w:rsidR="00E73375" w:rsidRPr="007F07B9">
        <w:rPr>
          <w:rFonts w:ascii="Arial" w:hAnsi="Arial" w:cs="Arial"/>
          <w:b/>
          <w:bCs/>
        </w:rPr>
        <w:t>, 1850</w:t>
      </w:r>
    </w:p>
    <w:p w14:paraId="38A072EB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7E65804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Arachis </w:t>
      </w:r>
      <w:proofErr w:type="spellStart"/>
      <w:r w:rsidRPr="007F07B9">
        <w:rPr>
          <w:rFonts w:ascii="Arial" w:hAnsi="Arial" w:cs="Arial"/>
          <w:i/>
        </w:rPr>
        <w:t>hypogaea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</w:t>
      </w:r>
    </w:p>
    <w:p w14:paraId="16F80F7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Cajanus </w:t>
      </w:r>
      <w:proofErr w:type="spellStart"/>
      <w:r w:rsidRPr="007F07B9">
        <w:rPr>
          <w:rFonts w:ascii="Arial" w:hAnsi="Arial" w:cs="Arial"/>
          <w:i/>
          <w:iCs/>
        </w:rPr>
        <w:t>cajan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(L.) </w:t>
      </w:r>
      <w:proofErr w:type="spellStart"/>
      <w:r w:rsidRPr="007F07B9">
        <w:rPr>
          <w:rFonts w:ascii="Arial" w:hAnsi="Arial" w:cs="Arial"/>
        </w:rPr>
        <w:t>Millsp</w:t>
      </w:r>
      <w:proofErr w:type="spellEnd"/>
      <w:r w:rsidRPr="007F07B9">
        <w:rPr>
          <w:rFonts w:ascii="Arial" w:hAnsi="Arial" w:cs="Arial"/>
        </w:rPr>
        <w:t>. - Tamil Nadu (</w:t>
      </w:r>
      <w:r w:rsidR="00811B01" w:rsidRPr="007F07B9">
        <w:rPr>
          <w:rFonts w:ascii="Arial" w:hAnsi="Arial" w:cs="Arial"/>
        </w:rPr>
        <w:t>Rekha et al., 2009</w:t>
      </w:r>
      <w:r w:rsidRPr="007F07B9">
        <w:rPr>
          <w:rFonts w:ascii="Arial" w:hAnsi="Arial" w:cs="Arial"/>
        </w:rPr>
        <w:t>)</w:t>
      </w:r>
    </w:p>
    <w:p w14:paraId="457748F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Crotalaria </w:t>
      </w:r>
      <w:proofErr w:type="spellStart"/>
      <w:r w:rsidRPr="007F07B9">
        <w:rPr>
          <w:rFonts w:ascii="Arial" w:hAnsi="Arial" w:cs="Arial"/>
          <w:i/>
        </w:rPr>
        <w:t>juncea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L.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0C37E13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Gliricidia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maculata</w:t>
      </w:r>
      <w:proofErr w:type="spellEnd"/>
      <w:r w:rsidRPr="007F07B9">
        <w:rPr>
          <w:rFonts w:ascii="Arial" w:hAnsi="Arial" w:cs="Arial"/>
        </w:rPr>
        <w:t xml:space="preserve"> (</w:t>
      </w:r>
      <w:proofErr w:type="spellStart"/>
      <w:r w:rsidRPr="007F07B9">
        <w:rPr>
          <w:rFonts w:ascii="Arial" w:hAnsi="Arial" w:cs="Arial"/>
        </w:rPr>
        <w:t>Kunth</w:t>
      </w:r>
      <w:proofErr w:type="spellEnd"/>
      <w:r w:rsidRPr="007F07B9">
        <w:rPr>
          <w:rFonts w:ascii="Arial" w:hAnsi="Arial" w:cs="Arial"/>
        </w:rPr>
        <w:t xml:space="preserve">) </w:t>
      </w:r>
      <w:proofErr w:type="spellStart"/>
      <w:r w:rsidRPr="007F07B9">
        <w:rPr>
          <w:rFonts w:ascii="Arial" w:hAnsi="Arial" w:cs="Arial"/>
        </w:rPr>
        <w:t>Steud</w:t>
      </w:r>
      <w:proofErr w:type="spellEnd"/>
      <w:r w:rsidRPr="007F07B9">
        <w:rPr>
          <w:rFonts w:ascii="Arial" w:hAnsi="Arial" w:cs="Arial"/>
        </w:rPr>
        <w:t>. 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</w:t>
      </w:r>
    </w:p>
    <w:p w14:paraId="56C6A8A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Lablab </w:t>
      </w:r>
      <w:proofErr w:type="spellStart"/>
      <w:r w:rsidRPr="007F07B9">
        <w:rPr>
          <w:rFonts w:ascii="Arial" w:hAnsi="Arial" w:cs="Arial"/>
          <w:i/>
          <w:iCs/>
        </w:rPr>
        <w:t>purpureus</w:t>
      </w:r>
      <w:proofErr w:type="spellEnd"/>
      <w:r w:rsidRPr="007F07B9">
        <w:rPr>
          <w:rFonts w:ascii="Arial" w:hAnsi="Arial" w:cs="Arial"/>
          <w:i/>
          <w:iCs/>
        </w:rPr>
        <w:t xml:space="preserve"> (</w:t>
      </w:r>
      <w:r w:rsidRPr="007F07B9">
        <w:rPr>
          <w:rFonts w:ascii="Arial" w:hAnsi="Arial" w:cs="Arial"/>
        </w:rPr>
        <w:t xml:space="preserve">L.) Sweet - </w:t>
      </w:r>
      <w:r w:rsidRPr="007F07B9">
        <w:rPr>
          <w:rFonts w:ascii="Arial" w:hAnsi="Arial" w:cs="Arial"/>
          <w:iCs/>
        </w:rPr>
        <w:t>Kerala</w:t>
      </w:r>
      <w:r w:rsidRPr="007F07B9">
        <w:rPr>
          <w:rFonts w:ascii="Arial" w:hAnsi="Arial" w:cs="Arial"/>
        </w:rPr>
        <w:t xml:space="preserve"> (</w:t>
      </w:r>
      <w:r w:rsidR="00403D61" w:rsidRPr="007F07B9">
        <w:rPr>
          <w:rFonts w:ascii="Arial" w:hAnsi="Arial" w:cs="Arial"/>
        </w:rPr>
        <w:t>Jose, 2003</w:t>
      </w:r>
      <w:r w:rsidRPr="007F07B9">
        <w:rPr>
          <w:rFonts w:ascii="Arial" w:hAnsi="Arial" w:cs="Arial"/>
        </w:rPr>
        <w:t xml:space="preserve">); </w:t>
      </w:r>
      <w:r w:rsidRPr="007F07B9">
        <w:rPr>
          <w:rFonts w:ascii="Arial" w:eastAsia="Times New Roman" w:hAnsi="Arial" w:cs="Arial"/>
        </w:rPr>
        <w:t xml:space="preserve">Uttar Pradesh </w:t>
      </w:r>
      <w:r w:rsidRPr="007F07B9">
        <w:rPr>
          <w:rFonts w:ascii="Arial" w:hAnsi="Arial" w:cs="Arial"/>
        </w:rPr>
        <w:t>(</w:t>
      </w:r>
      <w:r w:rsidR="003755B0" w:rsidRPr="007F07B9">
        <w:rPr>
          <w:rFonts w:ascii="Arial" w:hAnsi="Arial" w:cs="Arial"/>
        </w:rPr>
        <w:t>Tiwari et al., 2024</w:t>
      </w:r>
      <w:r w:rsidRPr="007F07B9">
        <w:rPr>
          <w:rFonts w:ascii="Arial" w:hAnsi="Arial" w:cs="Arial"/>
        </w:rPr>
        <w:t>)</w:t>
      </w:r>
    </w:p>
    <w:p w14:paraId="1E41140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lastRenderedPageBreak/>
        <w:t xml:space="preserve">- </w:t>
      </w:r>
      <w:r w:rsidRPr="007F07B9">
        <w:rPr>
          <w:rFonts w:ascii="Arial" w:hAnsi="Arial" w:cs="Arial"/>
          <w:i/>
        </w:rPr>
        <w:t xml:space="preserve">Vigna mungo </w:t>
      </w:r>
      <w:r w:rsidRPr="007F07B9">
        <w:rPr>
          <w:rFonts w:ascii="Arial" w:hAnsi="Arial" w:cs="Arial"/>
        </w:rPr>
        <w:t>(L.) Hepper - Delhi (</w:t>
      </w:r>
      <w:r w:rsidR="008569B9" w:rsidRPr="007F07B9">
        <w:rPr>
          <w:rFonts w:ascii="Arial" w:hAnsi="Arial" w:cs="Arial"/>
        </w:rPr>
        <w:t>Kapur, 1942</w:t>
      </w:r>
      <w:r w:rsidRPr="007F07B9">
        <w:rPr>
          <w:rFonts w:ascii="Arial" w:hAnsi="Arial" w:cs="Arial"/>
        </w:rPr>
        <w:t xml:space="preserve">);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</w:t>
      </w:r>
    </w:p>
    <w:p w14:paraId="41AAA9C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Vigna unguiculata </w:t>
      </w:r>
      <w:r w:rsidRPr="007F07B9">
        <w:rPr>
          <w:rFonts w:ascii="Arial" w:hAnsi="Arial" w:cs="Arial"/>
        </w:rPr>
        <w:t>(L.) Walp. - Delhi (</w:t>
      </w:r>
      <w:r w:rsidR="008569B9" w:rsidRPr="007F07B9">
        <w:rPr>
          <w:rFonts w:ascii="Arial" w:hAnsi="Arial" w:cs="Arial"/>
        </w:rPr>
        <w:t>Kapur, 1942</w:t>
      </w:r>
      <w:r w:rsidRPr="007F07B9">
        <w:rPr>
          <w:rFonts w:ascii="Arial" w:hAnsi="Arial" w:cs="Arial"/>
        </w:rPr>
        <w:t xml:space="preserve">);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</w:t>
      </w:r>
    </w:p>
    <w:p w14:paraId="4B3F676B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7F07B9">
        <w:rPr>
          <w:rFonts w:ascii="Arial" w:hAnsi="Arial" w:cs="Arial"/>
          <w:b/>
          <w:bCs/>
          <w:i/>
        </w:rPr>
        <w:t xml:space="preserve">• Aphis fabae </w:t>
      </w:r>
      <w:proofErr w:type="spellStart"/>
      <w:r w:rsidRPr="007F07B9">
        <w:rPr>
          <w:rFonts w:ascii="Arial" w:hAnsi="Arial" w:cs="Arial"/>
          <w:b/>
          <w:bCs/>
          <w:iCs/>
        </w:rPr>
        <w:t>Scopoli</w:t>
      </w:r>
      <w:proofErr w:type="spellEnd"/>
      <w:r w:rsidRPr="007F07B9">
        <w:rPr>
          <w:rFonts w:ascii="Arial" w:hAnsi="Arial" w:cs="Arial"/>
          <w:b/>
          <w:bCs/>
          <w:iCs/>
        </w:rPr>
        <w:t xml:space="preserve">, 1763 </w:t>
      </w:r>
    </w:p>
    <w:p w14:paraId="5A6F5BF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Cestrum </w:t>
      </w:r>
      <w:proofErr w:type="spellStart"/>
      <w:r w:rsidRPr="007F07B9">
        <w:rPr>
          <w:rFonts w:ascii="Arial" w:hAnsi="Arial" w:cs="Arial"/>
          <w:i/>
        </w:rPr>
        <w:t>nocturnum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L.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7D273837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64A485FF" w14:textId="77777777" w:rsidR="00F14FF6" w:rsidRPr="007F07B9" w:rsidRDefault="00F14FF6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Abelmoschus esculentus </w:t>
      </w:r>
      <w:r w:rsidRPr="007F07B9">
        <w:rPr>
          <w:rFonts w:ascii="Arial" w:hAnsi="Arial" w:cs="Arial"/>
          <w:iCs/>
        </w:rPr>
        <w:t>(L.) Moench</w:t>
      </w:r>
      <w:r w:rsidRPr="007F07B9">
        <w:rPr>
          <w:rFonts w:ascii="Arial" w:hAnsi="Arial" w:cs="Arial"/>
        </w:rPr>
        <w:t xml:space="preserve">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16B576C2" w14:textId="77777777" w:rsidR="00F14FF6" w:rsidRPr="007F07B9" w:rsidRDefault="00F14FF6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Capsicum </w:t>
      </w:r>
      <w:proofErr w:type="spellStart"/>
      <w:r w:rsidRPr="007F07B9">
        <w:rPr>
          <w:rFonts w:ascii="Arial" w:hAnsi="Arial" w:cs="Arial"/>
          <w:i/>
          <w:iCs/>
        </w:rPr>
        <w:t>chinense</w:t>
      </w:r>
      <w:proofErr w:type="spellEnd"/>
      <w:r w:rsidRPr="007F07B9">
        <w:rPr>
          <w:rFonts w:ascii="Arial" w:hAnsi="Arial" w:cs="Arial"/>
        </w:rPr>
        <w:t xml:space="preserve"> Jacq. - Assam (</w:t>
      </w:r>
      <w:proofErr w:type="spellStart"/>
      <w:r w:rsidRPr="007F07B9">
        <w:rPr>
          <w:rFonts w:ascii="Arial" w:hAnsi="Arial" w:cs="Arial"/>
        </w:rPr>
        <w:t>Thangjam</w:t>
      </w:r>
      <w:proofErr w:type="spellEnd"/>
      <w:r w:rsidRPr="007F07B9">
        <w:rPr>
          <w:rFonts w:ascii="Arial" w:hAnsi="Arial" w:cs="Arial"/>
        </w:rPr>
        <w:t xml:space="preserve"> et al., 2020)</w:t>
      </w:r>
    </w:p>
    <w:p w14:paraId="4A99B243" w14:textId="77777777" w:rsidR="00F14FF6" w:rsidRPr="007F07B9" w:rsidRDefault="00F14FF6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Gossypium </w:t>
      </w:r>
      <w:proofErr w:type="spellStart"/>
      <w:r w:rsidRPr="007F07B9">
        <w:rPr>
          <w:rFonts w:ascii="Arial" w:hAnsi="Arial" w:cs="Arial"/>
          <w:i/>
          <w:iCs/>
        </w:rPr>
        <w:t>hirsutum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</w:t>
      </w:r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- Karnataka (</w:t>
      </w:r>
      <w:proofErr w:type="spellStart"/>
      <w:r w:rsidRPr="007F07B9">
        <w:rPr>
          <w:rFonts w:ascii="Arial" w:hAnsi="Arial" w:cs="Arial"/>
        </w:rPr>
        <w:t>Puttarudriah</w:t>
      </w:r>
      <w:proofErr w:type="spellEnd"/>
      <w:r w:rsidRPr="007F07B9">
        <w:rPr>
          <w:rFonts w:ascii="Arial" w:hAnsi="Arial" w:cs="Arial"/>
        </w:rPr>
        <w:t xml:space="preserve"> &amp; Channa </w:t>
      </w:r>
      <w:proofErr w:type="spellStart"/>
      <w:r w:rsidRPr="007F07B9">
        <w:rPr>
          <w:rFonts w:ascii="Arial" w:hAnsi="Arial" w:cs="Arial"/>
        </w:rPr>
        <w:t>Basavanna</w:t>
      </w:r>
      <w:proofErr w:type="spellEnd"/>
      <w:r w:rsidRPr="007F07B9">
        <w:rPr>
          <w:rFonts w:ascii="Arial" w:hAnsi="Arial" w:cs="Arial"/>
        </w:rPr>
        <w:t>, 1953)</w:t>
      </w:r>
    </w:p>
    <w:p w14:paraId="0558A09D" w14:textId="77777777" w:rsidR="00F14FF6" w:rsidRPr="007F07B9" w:rsidRDefault="00F14FF6" w:rsidP="00F14FF6">
      <w:pPr>
        <w:ind w:left="576" w:hanging="144"/>
        <w:jc w:val="left"/>
        <w:rPr>
          <w:rFonts w:ascii="Arial" w:hAnsi="Arial" w:cs="Arial"/>
          <w:iCs/>
        </w:rPr>
      </w:pPr>
      <w:r w:rsidRPr="007F07B9">
        <w:rPr>
          <w:rFonts w:ascii="Arial" w:hAnsi="Arial" w:cs="Arial"/>
          <w:i/>
        </w:rPr>
        <w:t xml:space="preserve">- Hibiscus cannabinus </w:t>
      </w:r>
      <w:r w:rsidRPr="007F07B9">
        <w:rPr>
          <w:rFonts w:ascii="Arial" w:hAnsi="Arial" w:cs="Arial"/>
          <w:iCs/>
        </w:rPr>
        <w:t xml:space="preserve">L. - Uttar Pradesh (Tiwari et al., 2024)  </w:t>
      </w:r>
    </w:p>
    <w:p w14:paraId="34166C92" w14:textId="77777777" w:rsidR="00F14FF6" w:rsidRPr="007F07B9" w:rsidRDefault="00F14FF6" w:rsidP="00F14FF6">
      <w:pPr>
        <w:ind w:left="576" w:hanging="144"/>
        <w:jc w:val="left"/>
        <w:rPr>
          <w:rFonts w:ascii="Arial" w:hAnsi="Arial" w:cs="Arial"/>
          <w:i/>
        </w:rPr>
      </w:pPr>
      <w:r w:rsidRPr="007F07B9">
        <w:rPr>
          <w:rFonts w:ascii="Arial" w:hAnsi="Arial" w:cs="Arial"/>
          <w:i/>
        </w:rPr>
        <w:t xml:space="preserve">- Momordica </w:t>
      </w:r>
      <w:proofErr w:type="spellStart"/>
      <w:r w:rsidRPr="007F07B9">
        <w:rPr>
          <w:rFonts w:ascii="Arial" w:hAnsi="Arial" w:cs="Arial"/>
          <w:i/>
        </w:rPr>
        <w:t>charantia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  <w:iCs/>
        </w:rPr>
        <w:t xml:space="preserve">L. - Uttar Pradesh (Tiwari et al., 2024)   </w:t>
      </w:r>
    </w:p>
    <w:p w14:paraId="5B4FE618" w14:textId="77777777" w:rsidR="00F14FF6" w:rsidRPr="007F07B9" w:rsidRDefault="00F14FF6" w:rsidP="00856D6B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Psidium guajava </w:t>
      </w:r>
      <w:r w:rsidRPr="007F07B9">
        <w:rPr>
          <w:rFonts w:ascii="Arial" w:hAnsi="Arial" w:cs="Arial"/>
        </w:rPr>
        <w:t>L.</w:t>
      </w:r>
      <w:r w:rsidRPr="007F07B9">
        <w:rPr>
          <w:rFonts w:ascii="Arial" w:hAnsi="Arial" w:cs="Arial"/>
          <w:i/>
          <w:iCs/>
        </w:rPr>
        <w:t xml:space="preserve"> </w:t>
      </w:r>
      <w:r w:rsidR="009C5860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Tamil Nadu (</w:t>
      </w:r>
      <w:r w:rsidR="000A6D18" w:rsidRPr="007F07B9">
        <w:rPr>
          <w:rFonts w:ascii="Arial" w:hAnsi="Arial" w:cs="Arial"/>
        </w:rPr>
        <w:t>Allwin &amp; Durairaj, 2021</w:t>
      </w:r>
      <w:r w:rsidRPr="007F07B9">
        <w:rPr>
          <w:rFonts w:ascii="Arial" w:hAnsi="Arial" w:cs="Arial"/>
        </w:rPr>
        <w:t xml:space="preserve">); Uttar Pradesh (Tiwari et al., 2024) </w:t>
      </w:r>
    </w:p>
    <w:p w14:paraId="233B046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nerii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 xml:space="preserve">., 1841 </w:t>
      </w:r>
    </w:p>
    <w:p w14:paraId="2A23D90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Calotropis </w:t>
      </w:r>
      <w:proofErr w:type="spellStart"/>
      <w:r w:rsidRPr="007F07B9">
        <w:rPr>
          <w:rFonts w:ascii="Arial" w:hAnsi="Arial" w:cs="Arial"/>
          <w:i/>
          <w:iCs/>
        </w:rPr>
        <w:t>procera</w:t>
      </w:r>
      <w:proofErr w:type="spellEnd"/>
      <w:r w:rsidRPr="007F07B9">
        <w:rPr>
          <w:rFonts w:ascii="Arial" w:hAnsi="Arial" w:cs="Arial"/>
        </w:rPr>
        <w:t xml:space="preserve"> (Aiton) </w:t>
      </w:r>
      <w:proofErr w:type="spellStart"/>
      <w:r w:rsidRPr="007F07B9">
        <w:rPr>
          <w:rFonts w:ascii="Arial" w:hAnsi="Arial" w:cs="Arial"/>
        </w:rPr>
        <w:t>Dryand</w:t>
      </w:r>
      <w:proofErr w:type="spellEnd"/>
      <w:r w:rsidRPr="007F07B9">
        <w:rPr>
          <w:rFonts w:ascii="Arial" w:hAnsi="Arial" w:cs="Arial"/>
        </w:rPr>
        <w:t>. - Uttar Pradesh (</w:t>
      </w:r>
      <w:r w:rsidR="00F14FF6" w:rsidRPr="007F07B9">
        <w:rPr>
          <w:rFonts w:ascii="Arial" w:hAnsi="Arial" w:cs="Arial"/>
        </w:rPr>
        <w:t>Tiwari et al., 2024</w:t>
      </w:r>
      <w:r w:rsidRPr="007F07B9">
        <w:rPr>
          <w:rFonts w:ascii="Arial" w:hAnsi="Arial" w:cs="Arial"/>
        </w:rPr>
        <w:t>)</w:t>
      </w:r>
    </w:p>
    <w:p w14:paraId="3C49A89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melongena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);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70D4F0BB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odinae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>(van der Goot, 1917)</w:t>
      </w:r>
    </w:p>
    <w:p w14:paraId="34243444" w14:textId="77777777" w:rsidR="00CB32E3" w:rsidRPr="007F07B9" w:rsidRDefault="00CB32E3" w:rsidP="00CB32E3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Mangifera indica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</w:t>
      </w:r>
      <w:r w:rsidR="004929B6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Tamil Nadu (</w:t>
      </w:r>
      <w:r w:rsidR="000A6D18" w:rsidRPr="007F07B9">
        <w:rPr>
          <w:rFonts w:ascii="Arial" w:hAnsi="Arial" w:cs="Arial"/>
        </w:rPr>
        <w:t>Allwin &amp; Durairaj, 2021</w:t>
      </w:r>
      <w:r w:rsidRPr="007F07B9">
        <w:rPr>
          <w:rFonts w:ascii="Arial" w:hAnsi="Arial" w:cs="Arial"/>
        </w:rPr>
        <w:t>)</w:t>
      </w:r>
    </w:p>
    <w:p w14:paraId="6BF5D1C4" w14:textId="77777777" w:rsidR="00E73375" w:rsidRPr="007F07B9" w:rsidRDefault="00E73375" w:rsidP="00CB32E3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</w:rPr>
        <w:t>Wendlandia</w:t>
      </w:r>
      <w:proofErr w:type="spellEnd"/>
      <w:r w:rsidRPr="007F07B9">
        <w:rPr>
          <w:rFonts w:ascii="Arial" w:hAnsi="Arial" w:cs="Arial"/>
          <w:i/>
        </w:rPr>
        <w:t xml:space="preserve"> glabrata </w:t>
      </w:r>
      <w:r w:rsidRPr="007F07B9">
        <w:rPr>
          <w:rFonts w:ascii="Arial" w:hAnsi="Arial" w:cs="Arial"/>
          <w:iCs/>
        </w:rPr>
        <w:t>DC</w:t>
      </w:r>
      <w:r w:rsidRPr="007F07B9">
        <w:rPr>
          <w:rFonts w:ascii="Arial" w:hAnsi="Arial" w:cs="Arial"/>
          <w:i/>
        </w:rPr>
        <w:t>.</w:t>
      </w:r>
      <w:r w:rsidRPr="007F07B9">
        <w:rPr>
          <w:rFonts w:ascii="Arial" w:hAnsi="Arial" w:cs="Arial"/>
        </w:rPr>
        <w:t xml:space="preserve">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507D4DD4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Brevicoryne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brassicae</w:t>
      </w:r>
      <w:proofErr w:type="spellEnd"/>
    </w:p>
    <w:p w14:paraId="721FA12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Brassica oleracea </w:t>
      </w:r>
      <w:r w:rsidRPr="007F07B9">
        <w:rPr>
          <w:rFonts w:ascii="Arial" w:hAnsi="Arial" w:cs="Arial"/>
          <w:iCs/>
        </w:rPr>
        <w:t xml:space="preserve">L. var. </w:t>
      </w:r>
      <w:r w:rsidRPr="007F07B9">
        <w:rPr>
          <w:rFonts w:ascii="Arial" w:hAnsi="Arial" w:cs="Arial"/>
          <w:i/>
        </w:rPr>
        <w:t>botrytis</w:t>
      </w:r>
      <w:r w:rsidRPr="007F07B9">
        <w:rPr>
          <w:rFonts w:ascii="Arial" w:hAnsi="Arial" w:cs="Arial"/>
        </w:rPr>
        <w:t xml:space="preserve"> - Telangana (</w:t>
      </w:r>
      <w:r w:rsidR="001E48D7" w:rsidRPr="007F07B9">
        <w:rPr>
          <w:rFonts w:ascii="Arial" w:hAnsi="Arial" w:cs="Arial"/>
        </w:rPr>
        <w:t>Roy &amp; Raghavender, 2024</w:t>
      </w:r>
      <w:r w:rsidRPr="007F07B9">
        <w:rPr>
          <w:rFonts w:ascii="Arial" w:hAnsi="Arial" w:cs="Arial"/>
        </w:rPr>
        <w:t>)</w:t>
      </w:r>
    </w:p>
    <w:p w14:paraId="4275EE3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Ceratovacuna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lanigera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Cs/>
        </w:rPr>
        <w:t>Zehntner</w:t>
      </w:r>
      <w:proofErr w:type="spellEnd"/>
      <w:r w:rsidRPr="007F07B9">
        <w:rPr>
          <w:rFonts w:ascii="Arial" w:hAnsi="Arial" w:cs="Arial"/>
          <w:b/>
          <w:bCs/>
          <w:iCs/>
        </w:rPr>
        <w:t>, 1897</w:t>
      </w:r>
    </w:p>
    <w:p w14:paraId="413FC16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Saccharum officinarum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  <w:iCs/>
        </w:rPr>
        <w:t>Karnataka</w:t>
      </w:r>
      <w:r w:rsidRPr="007F07B9">
        <w:rPr>
          <w:rFonts w:ascii="Arial" w:hAnsi="Arial" w:cs="Arial"/>
        </w:rPr>
        <w:t xml:space="preserve"> (</w:t>
      </w:r>
      <w:r w:rsidR="006D646D" w:rsidRPr="007F07B9">
        <w:rPr>
          <w:rFonts w:ascii="Arial" w:hAnsi="Arial" w:cs="Arial"/>
        </w:rPr>
        <w:t>Kiran et al., 2019</w:t>
      </w:r>
      <w:r w:rsidRPr="007F07B9">
        <w:rPr>
          <w:rFonts w:ascii="Arial" w:hAnsi="Arial" w:cs="Arial"/>
        </w:rPr>
        <w:t>)</w:t>
      </w:r>
    </w:p>
    <w:p w14:paraId="45EBE3C3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Melanaphis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sacchari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snapToGrid w:val="0"/>
        </w:rPr>
        <w:t>(</w:t>
      </w:r>
      <w:proofErr w:type="spellStart"/>
      <w:r w:rsidRPr="007F07B9">
        <w:rPr>
          <w:rFonts w:ascii="Arial" w:hAnsi="Arial" w:cs="Arial"/>
          <w:b/>
          <w:bCs/>
          <w:snapToGrid w:val="0"/>
        </w:rPr>
        <w:t>Zehntner</w:t>
      </w:r>
      <w:proofErr w:type="spellEnd"/>
      <w:r w:rsidRPr="007F07B9">
        <w:rPr>
          <w:rFonts w:ascii="Arial" w:hAnsi="Arial" w:cs="Arial"/>
          <w:b/>
          <w:bCs/>
          <w:snapToGrid w:val="0"/>
        </w:rPr>
        <w:t>, 1897)</w:t>
      </w:r>
    </w:p>
    <w:p w14:paraId="058D8B0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Saccharum officinarum </w:t>
      </w:r>
      <w:r w:rsidRPr="007F07B9">
        <w:rPr>
          <w:rFonts w:ascii="Arial" w:hAnsi="Arial" w:cs="Arial"/>
        </w:rPr>
        <w:t>L. - (Fletcher, 1932)</w:t>
      </w:r>
    </w:p>
    <w:p w14:paraId="221B678F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(Sulzer, 1776)</w:t>
      </w:r>
    </w:p>
    <w:p w14:paraId="10608E8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Ageratum </w:t>
      </w:r>
      <w:proofErr w:type="spellStart"/>
      <w:r w:rsidRPr="007F07B9">
        <w:rPr>
          <w:rFonts w:ascii="Arial" w:hAnsi="Arial" w:cs="Arial"/>
          <w:i/>
          <w:iCs/>
        </w:rPr>
        <w:t>conyzoides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Telangana (</w:t>
      </w:r>
      <w:r w:rsidR="008569B9" w:rsidRPr="007F07B9">
        <w:rPr>
          <w:rFonts w:ascii="Arial" w:hAnsi="Arial" w:cs="Arial"/>
        </w:rPr>
        <w:t>Shanker et al., 2018</w:t>
      </w:r>
      <w:r w:rsidRPr="007F07B9">
        <w:rPr>
          <w:rFonts w:ascii="Arial" w:hAnsi="Arial" w:cs="Arial"/>
        </w:rPr>
        <w:t>)</w:t>
      </w:r>
    </w:p>
    <w:p w14:paraId="63487FA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Brassica </w:t>
      </w:r>
      <w:proofErr w:type="spellStart"/>
      <w:r w:rsidRPr="007F07B9">
        <w:rPr>
          <w:rFonts w:ascii="Arial" w:hAnsi="Arial" w:cs="Arial"/>
          <w:i/>
          <w:iCs/>
        </w:rPr>
        <w:t>juncea</w:t>
      </w:r>
      <w:proofErr w:type="spellEnd"/>
      <w:r w:rsidRPr="007F07B9">
        <w:rPr>
          <w:rFonts w:ascii="Arial" w:hAnsi="Arial" w:cs="Arial"/>
        </w:rPr>
        <w:t xml:space="preserve"> (L.) </w:t>
      </w:r>
      <w:proofErr w:type="spellStart"/>
      <w:r w:rsidRPr="007F07B9">
        <w:rPr>
          <w:rFonts w:ascii="Arial" w:hAnsi="Arial" w:cs="Arial"/>
        </w:rPr>
        <w:t>Czern</w:t>
      </w:r>
      <w:proofErr w:type="spellEnd"/>
      <w:r w:rsidRPr="007F07B9">
        <w:rPr>
          <w:rFonts w:ascii="Arial" w:hAnsi="Arial" w:cs="Arial"/>
        </w:rPr>
        <w:t>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6F55DC6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Brassica oleracea</w:t>
      </w:r>
      <w:r w:rsidRPr="007F07B9">
        <w:rPr>
          <w:rFonts w:ascii="Arial" w:hAnsi="Arial" w:cs="Arial"/>
        </w:rPr>
        <w:t xml:space="preserve"> L. var. </w:t>
      </w:r>
      <w:r w:rsidRPr="007F07B9">
        <w:rPr>
          <w:rFonts w:ascii="Arial" w:hAnsi="Arial" w:cs="Arial"/>
          <w:i/>
          <w:iCs/>
        </w:rPr>
        <w:t>botrytis</w:t>
      </w:r>
      <w:r w:rsidRPr="007F07B9">
        <w:rPr>
          <w:rFonts w:ascii="Arial" w:hAnsi="Arial" w:cs="Arial"/>
        </w:rPr>
        <w:t xml:space="preserve">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4BF4E76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Brassica oleracea</w:t>
      </w:r>
      <w:r w:rsidRPr="007F07B9">
        <w:rPr>
          <w:rFonts w:ascii="Arial" w:hAnsi="Arial" w:cs="Arial"/>
        </w:rPr>
        <w:t xml:space="preserve"> L. var. </w:t>
      </w:r>
      <w:r w:rsidRPr="007F07B9">
        <w:rPr>
          <w:rFonts w:ascii="Arial" w:hAnsi="Arial" w:cs="Arial"/>
          <w:i/>
          <w:iCs/>
        </w:rPr>
        <w:t>capitata</w:t>
      </w:r>
      <w:r w:rsidRPr="007F07B9">
        <w:rPr>
          <w:rFonts w:ascii="Arial" w:hAnsi="Arial" w:cs="Arial"/>
        </w:rPr>
        <w:t xml:space="preserve">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0D5E5D0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  <w:i/>
        </w:rPr>
        <w:t xml:space="preserve">Brassica </w:t>
      </w:r>
      <w:proofErr w:type="spellStart"/>
      <w:r w:rsidRPr="007F07B9">
        <w:rPr>
          <w:rFonts w:ascii="Arial" w:hAnsi="Arial" w:cs="Arial"/>
          <w:bCs/>
          <w:i/>
        </w:rPr>
        <w:t>rapa</w:t>
      </w:r>
      <w:proofErr w:type="spellEnd"/>
      <w:r w:rsidRPr="007F07B9">
        <w:rPr>
          <w:rFonts w:ascii="Arial" w:hAnsi="Arial" w:cs="Arial"/>
          <w:bCs/>
          <w:i/>
        </w:rPr>
        <w:t xml:space="preserve"> </w:t>
      </w:r>
      <w:r w:rsidRPr="007F07B9">
        <w:rPr>
          <w:rFonts w:ascii="Arial" w:hAnsi="Arial" w:cs="Arial"/>
          <w:bCs/>
          <w:iCs/>
        </w:rPr>
        <w:t>L.</w:t>
      </w:r>
      <w:r w:rsidRPr="007F07B9">
        <w:rPr>
          <w:rFonts w:ascii="Arial" w:hAnsi="Arial" w:cs="Arial"/>
        </w:rPr>
        <w:t xml:space="preserve">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7823534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Capsicum </w:t>
      </w:r>
      <w:proofErr w:type="spellStart"/>
      <w:r w:rsidRPr="007F07B9">
        <w:rPr>
          <w:rFonts w:ascii="Arial" w:hAnsi="Arial" w:cs="Arial"/>
          <w:i/>
          <w:iCs/>
        </w:rPr>
        <w:t>chinense</w:t>
      </w:r>
      <w:proofErr w:type="spellEnd"/>
      <w:r w:rsidRPr="007F07B9">
        <w:rPr>
          <w:rFonts w:ascii="Arial" w:hAnsi="Arial" w:cs="Arial"/>
        </w:rPr>
        <w:t xml:space="preserve"> Jacq. - Assam (</w:t>
      </w:r>
      <w:proofErr w:type="spellStart"/>
      <w:r w:rsidR="00AB1CD2" w:rsidRPr="007F07B9">
        <w:rPr>
          <w:rFonts w:ascii="Arial" w:hAnsi="Arial" w:cs="Arial"/>
        </w:rPr>
        <w:t>Thangjam</w:t>
      </w:r>
      <w:proofErr w:type="spellEnd"/>
      <w:r w:rsidR="00AB1CD2" w:rsidRPr="007F07B9">
        <w:rPr>
          <w:rFonts w:ascii="Arial" w:hAnsi="Arial" w:cs="Arial"/>
        </w:rPr>
        <w:t xml:space="preserve"> et al., 2020</w:t>
      </w:r>
      <w:r w:rsidRPr="007F07B9">
        <w:rPr>
          <w:rFonts w:ascii="Arial" w:hAnsi="Arial" w:cs="Arial"/>
        </w:rPr>
        <w:t>)</w:t>
      </w:r>
    </w:p>
    <w:p w14:paraId="7E3F533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Nicotiana tabacum</w:t>
      </w:r>
      <w:r w:rsidRPr="007F07B9">
        <w:rPr>
          <w:rFonts w:ascii="Arial" w:hAnsi="Arial" w:cs="Arial"/>
        </w:rPr>
        <w:t xml:space="preserve"> 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5E683F4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Pisum sativum</w:t>
      </w:r>
      <w:r w:rsidRPr="007F07B9">
        <w:rPr>
          <w:rFonts w:ascii="Arial" w:hAnsi="Arial" w:cs="Arial"/>
        </w:rPr>
        <w:t xml:space="preserve"> 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60500F4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Raphanus sativus</w:t>
      </w:r>
      <w:r w:rsidRPr="007F07B9">
        <w:rPr>
          <w:rFonts w:ascii="Arial" w:hAnsi="Arial" w:cs="Arial"/>
        </w:rPr>
        <w:t xml:space="preserve"> 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7A6644F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4070D0C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nigrum </w:t>
      </w:r>
      <w:r w:rsidRPr="007F07B9">
        <w:rPr>
          <w:rFonts w:ascii="Arial" w:hAnsi="Arial" w:cs="Arial"/>
        </w:rPr>
        <w:t>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430772A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tuberosum </w:t>
      </w:r>
      <w:r w:rsidRPr="007F07B9">
        <w:rPr>
          <w:rFonts w:ascii="Arial" w:hAnsi="Arial" w:cs="Arial"/>
        </w:rPr>
        <w:t>L. - Maharashtra (</w:t>
      </w:r>
      <w:r w:rsidR="001D7F50" w:rsidRPr="007F07B9">
        <w:rPr>
          <w:rFonts w:ascii="Arial" w:hAnsi="Arial" w:cs="Arial"/>
        </w:rPr>
        <w:t>Bhandare, 2022</w:t>
      </w:r>
      <w:r w:rsidRPr="007F07B9">
        <w:rPr>
          <w:rFonts w:ascii="Arial" w:hAnsi="Arial" w:cs="Arial"/>
        </w:rPr>
        <w:t>)</w:t>
      </w:r>
    </w:p>
    <w:p w14:paraId="0FC59E1A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Pentalonia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nigronervosa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Coquerel, 1859</w:t>
      </w:r>
    </w:p>
    <w:p w14:paraId="2B4EF87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Musa acuminata </w:t>
      </w:r>
      <w:r w:rsidRPr="007F07B9">
        <w:rPr>
          <w:rFonts w:ascii="Arial" w:hAnsi="Arial" w:cs="Arial"/>
          <w:iCs/>
        </w:rPr>
        <w:t xml:space="preserve">Colla </w:t>
      </w: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</w:rPr>
        <w:t>Kerala</w:t>
      </w:r>
      <w:r w:rsidRPr="007F07B9">
        <w:rPr>
          <w:rFonts w:ascii="Arial" w:hAnsi="Arial" w:cs="Arial"/>
        </w:rPr>
        <w:t xml:space="preserve"> (</w:t>
      </w:r>
      <w:r w:rsidR="001E48D7" w:rsidRPr="007F07B9">
        <w:rPr>
          <w:rFonts w:ascii="Arial" w:hAnsi="Arial" w:cs="Arial"/>
        </w:rPr>
        <w:t>Johnson, 1972</w:t>
      </w:r>
      <w:r w:rsidRPr="007F07B9">
        <w:rPr>
          <w:rFonts w:ascii="Arial" w:hAnsi="Arial" w:cs="Arial"/>
        </w:rPr>
        <w:t>)</w:t>
      </w:r>
    </w:p>
    <w:p w14:paraId="0F9F408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  <w:bCs/>
        </w:rPr>
      </w:pPr>
      <w:r w:rsidRPr="007F07B9">
        <w:rPr>
          <w:rFonts w:ascii="Arial" w:hAnsi="Arial" w:cs="Arial"/>
          <w:bCs/>
          <w:i/>
          <w:iCs/>
        </w:rPr>
        <w:t xml:space="preserve">- Musa </w:t>
      </w:r>
      <w:proofErr w:type="spellStart"/>
      <w:r w:rsidRPr="007F07B9">
        <w:rPr>
          <w:rFonts w:ascii="Arial" w:hAnsi="Arial" w:cs="Arial"/>
          <w:bCs/>
          <w:i/>
          <w:iCs/>
        </w:rPr>
        <w:t>ornata</w:t>
      </w:r>
      <w:proofErr w:type="spellEnd"/>
      <w:r w:rsidRPr="007F07B9">
        <w:rPr>
          <w:rFonts w:ascii="Arial" w:hAnsi="Arial" w:cs="Arial"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Cs/>
        </w:rPr>
        <w:t>Roxb</w:t>
      </w:r>
      <w:proofErr w:type="spellEnd"/>
      <w:r w:rsidRPr="007F07B9">
        <w:rPr>
          <w:rFonts w:ascii="Arial" w:hAnsi="Arial" w:cs="Arial"/>
          <w:bCs/>
        </w:rPr>
        <w:t>.</w:t>
      </w:r>
      <w:r w:rsidRPr="007F07B9">
        <w:rPr>
          <w:rFonts w:ascii="Arial" w:hAnsi="Arial" w:cs="Arial"/>
          <w:bCs/>
          <w:i/>
          <w:iCs/>
        </w:rPr>
        <w:t xml:space="preserve"> </w:t>
      </w:r>
      <w:r w:rsidRPr="007F07B9">
        <w:rPr>
          <w:rFonts w:ascii="Arial" w:hAnsi="Arial" w:cs="Arial"/>
          <w:bCs/>
        </w:rPr>
        <w:t>- Tamil Nadu (</w:t>
      </w:r>
      <w:r w:rsidR="006D646D" w:rsidRPr="007F07B9">
        <w:rPr>
          <w:rFonts w:ascii="Arial" w:hAnsi="Arial" w:cs="Arial"/>
          <w:bCs/>
        </w:rPr>
        <w:t>Poorani et al., 2023</w:t>
      </w:r>
      <w:r w:rsidRPr="007F07B9">
        <w:rPr>
          <w:rFonts w:ascii="Arial" w:hAnsi="Arial" w:cs="Arial"/>
          <w:bCs/>
        </w:rPr>
        <w:t>)</w:t>
      </w:r>
    </w:p>
    <w:p w14:paraId="6B7B5D9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Musa </w:t>
      </w:r>
      <w:r w:rsidRPr="007F07B9">
        <w:rPr>
          <w:rFonts w:ascii="Arial" w:hAnsi="Arial" w:cs="Arial"/>
          <w:iCs/>
        </w:rPr>
        <w:t>sp.</w:t>
      </w:r>
      <w:r w:rsidRPr="007F07B9">
        <w:rPr>
          <w:rFonts w:ascii="Arial" w:hAnsi="Arial" w:cs="Arial"/>
        </w:rPr>
        <w:t xml:space="preserve"> - West Bengal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76C1A4C5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maidis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(Fitch, 1856) </w:t>
      </w:r>
    </w:p>
    <w:p w14:paraId="7DDB07C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Urochloa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ramosa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(L.) </w:t>
      </w:r>
      <w:proofErr w:type="spellStart"/>
      <w:r w:rsidRPr="007F07B9">
        <w:rPr>
          <w:rFonts w:ascii="Arial" w:hAnsi="Arial" w:cs="Arial"/>
        </w:rPr>
        <w:t>T.</w:t>
      </w:r>
      <w:proofErr w:type="gramStart"/>
      <w:r w:rsidRPr="007F07B9">
        <w:rPr>
          <w:rFonts w:ascii="Arial" w:hAnsi="Arial" w:cs="Arial"/>
        </w:rPr>
        <w:t>Q.Nguyen</w:t>
      </w:r>
      <w:proofErr w:type="spellEnd"/>
      <w:proofErr w:type="gramEnd"/>
      <w:r w:rsidRPr="007F07B9">
        <w:rPr>
          <w:rFonts w:ascii="Arial" w:hAnsi="Arial" w:cs="Arial"/>
        </w:rPr>
        <w:t xml:space="preserve"> - Telangana (</w:t>
      </w:r>
      <w:r w:rsidR="001E48D7" w:rsidRPr="007F07B9">
        <w:rPr>
          <w:rFonts w:ascii="Arial" w:hAnsi="Arial" w:cs="Arial"/>
        </w:rPr>
        <w:t>Roy &amp; Raghavender, 2024</w:t>
      </w:r>
      <w:r w:rsidRPr="007F07B9">
        <w:rPr>
          <w:rFonts w:ascii="Arial" w:hAnsi="Arial" w:cs="Arial"/>
        </w:rPr>
        <w:t>)</w:t>
      </w:r>
    </w:p>
    <w:p w14:paraId="56C68B5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Zea</w:t>
      </w:r>
      <w:proofErr w:type="spellEnd"/>
      <w:r w:rsidRPr="007F07B9">
        <w:rPr>
          <w:rFonts w:ascii="Arial" w:hAnsi="Arial" w:cs="Arial"/>
          <w:i/>
          <w:iCs/>
        </w:rPr>
        <w:t xml:space="preserve"> mays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811B01" w:rsidRPr="007F07B9">
        <w:rPr>
          <w:rFonts w:ascii="Arial" w:hAnsi="Arial" w:cs="Arial"/>
        </w:rPr>
        <w:t>Megha et al., 2015</w:t>
      </w:r>
      <w:r w:rsidRPr="007F07B9">
        <w:rPr>
          <w:rFonts w:ascii="Arial" w:hAnsi="Arial" w:cs="Arial"/>
        </w:rPr>
        <w:t xml:space="preserve">; </w:t>
      </w:r>
      <w:r w:rsidR="006D646D" w:rsidRPr="007F07B9">
        <w:rPr>
          <w:rFonts w:ascii="Arial" w:hAnsi="Arial" w:cs="Arial"/>
        </w:rPr>
        <w:t>Chinnu et al., 2023</w:t>
      </w:r>
      <w:r w:rsidRPr="007F07B9">
        <w:rPr>
          <w:rFonts w:ascii="Arial" w:hAnsi="Arial" w:cs="Arial"/>
        </w:rPr>
        <w:t>);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Telangana (</w:t>
      </w:r>
      <w:r w:rsidR="001E48D7" w:rsidRPr="007F07B9">
        <w:rPr>
          <w:rFonts w:ascii="Arial" w:hAnsi="Arial" w:cs="Arial"/>
        </w:rPr>
        <w:t>Roy &amp; Raghavender, 2024</w:t>
      </w:r>
      <w:r w:rsidRPr="007F07B9">
        <w:rPr>
          <w:rFonts w:ascii="Arial" w:hAnsi="Arial" w:cs="Arial"/>
        </w:rPr>
        <w:t>)</w:t>
      </w:r>
    </w:p>
    <w:p w14:paraId="19DCD3BD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nymphaeae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(Linnaeus, 1761)</w:t>
      </w:r>
    </w:p>
    <w:p w14:paraId="47B3BD8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melongena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</w:t>
      </w:r>
    </w:p>
    <w:p w14:paraId="557B6D1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Trapa </w:t>
      </w:r>
      <w:r w:rsidRPr="007F07B9">
        <w:rPr>
          <w:rFonts w:ascii="Arial" w:hAnsi="Arial" w:cs="Arial"/>
          <w:iCs/>
        </w:rPr>
        <w:t>sp.</w:t>
      </w:r>
      <w:r w:rsidRPr="007F07B9">
        <w:rPr>
          <w:rFonts w:ascii="Arial" w:hAnsi="Arial" w:cs="Arial"/>
        </w:rPr>
        <w:t xml:space="preserve">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</w:t>
      </w:r>
    </w:p>
    <w:p w14:paraId="7B13EA68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Therio</w:t>
      </w:r>
      <w:r w:rsidRPr="007F07B9">
        <w:rPr>
          <w:rFonts w:ascii="Arial" w:hAnsi="Arial" w:cs="Arial"/>
          <w:b/>
          <w:bCs/>
          <w:i/>
          <w:iCs/>
        </w:rPr>
        <w:t>a</w:t>
      </w:r>
      <w:r w:rsidR="00E73375" w:rsidRPr="007F07B9">
        <w:rPr>
          <w:rFonts w:ascii="Arial" w:hAnsi="Arial" w:cs="Arial"/>
          <w:b/>
          <w:bCs/>
          <w:i/>
          <w:iCs/>
        </w:rPr>
        <w:t>phis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trifolii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</w:t>
      </w:r>
      <w:r w:rsidR="00E73375" w:rsidRPr="007F07B9">
        <w:rPr>
          <w:rFonts w:ascii="Arial" w:hAnsi="Arial" w:cs="Arial"/>
          <w:b/>
          <w:bCs/>
          <w:iCs/>
        </w:rPr>
        <w:t xml:space="preserve">(Monell, 1882) </w:t>
      </w:r>
    </w:p>
    <w:p w14:paraId="461491B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 xml:space="preserve">Unknown plant </w:t>
      </w:r>
      <w:r w:rsidRPr="007F07B9">
        <w:rPr>
          <w:rFonts w:ascii="Arial" w:hAnsi="Arial" w:cs="Arial"/>
        </w:rPr>
        <w:t>-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1E25FB29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Uroleucon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compositae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(Theobald, 1915) </w:t>
      </w:r>
    </w:p>
    <w:p w14:paraId="32210EC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lastRenderedPageBreak/>
        <w:t xml:space="preserve">- </w:t>
      </w:r>
      <w:r w:rsidRPr="007F07B9">
        <w:rPr>
          <w:rFonts w:ascii="Arial" w:hAnsi="Arial" w:cs="Arial"/>
          <w:i/>
        </w:rPr>
        <w:t xml:space="preserve">Carthamus tinctorius </w:t>
      </w:r>
      <w:r w:rsidRPr="007F07B9">
        <w:rPr>
          <w:rFonts w:ascii="Arial" w:hAnsi="Arial" w:cs="Arial"/>
        </w:rPr>
        <w:t>L. - Uttar Pradesh (</w:t>
      </w:r>
      <w:r w:rsidR="002602D7" w:rsidRPr="007F07B9">
        <w:rPr>
          <w:rFonts w:ascii="Arial" w:hAnsi="Arial" w:cs="Arial"/>
        </w:rPr>
        <w:t>Omkar &amp; Bind, 1995</w:t>
      </w:r>
      <w:r w:rsidRPr="007F07B9">
        <w:rPr>
          <w:rFonts w:ascii="Arial" w:hAnsi="Arial" w:cs="Arial"/>
        </w:rPr>
        <w:t>)</w:t>
      </w:r>
    </w:p>
    <w:p w14:paraId="39412C6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Carthamus </w:t>
      </w:r>
      <w:r w:rsidRPr="007F07B9">
        <w:rPr>
          <w:rFonts w:ascii="Arial" w:hAnsi="Arial" w:cs="Arial"/>
        </w:rPr>
        <w:t>sp. - West Bengal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14506CA4" w14:textId="77777777" w:rsidR="00E73375" w:rsidRPr="007F07B9" w:rsidRDefault="009E505A" w:rsidP="00950184">
      <w:pPr>
        <w:spacing w:before="120"/>
        <w:ind w:left="432" w:hanging="432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21.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nymphaeus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(</w:t>
      </w:r>
      <w:r w:rsidR="001E48D7" w:rsidRPr="007F07B9">
        <w:rPr>
          <w:rFonts w:ascii="Arial" w:hAnsi="Arial" w:cs="Arial"/>
          <w:b/>
          <w:bCs/>
        </w:rPr>
        <w:t>Kapur &amp; Munshi, 1970</w:t>
      </w:r>
      <w:r w:rsidR="00E73375" w:rsidRPr="007F07B9">
        <w:rPr>
          <w:rFonts w:ascii="Arial" w:hAnsi="Arial" w:cs="Arial"/>
          <w:b/>
          <w:bCs/>
        </w:rPr>
        <w:t xml:space="preserve">) </w:t>
      </w:r>
    </w:p>
    <w:p w14:paraId="6C649C87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nymphaeae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(Linnaeus, 1761)</w:t>
      </w:r>
    </w:p>
    <w:p w14:paraId="6AD5D5C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Pistia</w:t>
      </w:r>
      <w:proofErr w:type="spellEnd"/>
      <w:r w:rsidRPr="007F07B9">
        <w:rPr>
          <w:rFonts w:ascii="Arial" w:hAnsi="Arial" w:cs="Arial"/>
          <w:i/>
          <w:iCs/>
        </w:rPr>
        <w:t xml:space="preserve"> stratiotes</w:t>
      </w:r>
      <w:r w:rsidRPr="007F07B9">
        <w:rPr>
          <w:rFonts w:ascii="Arial" w:hAnsi="Arial" w:cs="Arial"/>
        </w:rPr>
        <w:t xml:space="preserve"> L. - West Bengal (</w:t>
      </w:r>
      <w:r w:rsidR="001E48D7" w:rsidRPr="007F07B9">
        <w:rPr>
          <w:rFonts w:ascii="Arial" w:hAnsi="Arial" w:cs="Arial"/>
        </w:rPr>
        <w:t>Kapur &amp; Munshi, 1970</w:t>
      </w:r>
      <w:r w:rsidRPr="007F07B9">
        <w:rPr>
          <w:rFonts w:ascii="Arial" w:hAnsi="Arial" w:cs="Arial"/>
        </w:rPr>
        <w:t>)</w:t>
      </w:r>
    </w:p>
    <w:p w14:paraId="28776BD8" w14:textId="77777777" w:rsidR="00E73375" w:rsidRPr="007F07B9" w:rsidRDefault="009E505A" w:rsidP="00950184">
      <w:pPr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22.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o-nigrum </w:t>
      </w:r>
      <w:proofErr w:type="spellStart"/>
      <w:r w:rsidR="00E73375" w:rsidRPr="007F07B9">
        <w:rPr>
          <w:rFonts w:ascii="Arial" w:hAnsi="Arial" w:cs="Arial"/>
          <w:b/>
          <w:bCs/>
        </w:rPr>
        <w:t>Mulsant</w:t>
      </w:r>
      <w:proofErr w:type="spellEnd"/>
      <w:r w:rsidR="00E73375" w:rsidRPr="007F07B9">
        <w:rPr>
          <w:rFonts w:ascii="Arial" w:hAnsi="Arial" w:cs="Arial"/>
          <w:b/>
          <w:bCs/>
        </w:rPr>
        <w:t>, 1853</w:t>
      </w:r>
    </w:p>
    <w:p w14:paraId="0870FFA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720BAC3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Psophocarpus</w:t>
      </w:r>
      <w:proofErr w:type="spellEnd"/>
      <w:r w:rsidRPr="007F07B9">
        <w:rPr>
          <w:rFonts w:ascii="Arial" w:hAnsi="Arial" w:cs="Arial"/>
          <w:i/>
          <w:iCs/>
        </w:rPr>
        <w:t xml:space="preserve"> tetragonolobus </w:t>
      </w:r>
      <w:r w:rsidRPr="007F07B9">
        <w:rPr>
          <w:rFonts w:ascii="Arial" w:hAnsi="Arial" w:cs="Arial"/>
        </w:rPr>
        <w:t>(L.) DC.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44DB777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Vigna unguiculata </w:t>
      </w:r>
      <w:r w:rsidRPr="007F07B9">
        <w:rPr>
          <w:rFonts w:ascii="Arial" w:hAnsi="Arial" w:cs="Arial"/>
        </w:rPr>
        <w:t>(L.) Walp.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32826825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fabae </w:t>
      </w:r>
      <w:proofErr w:type="spellStart"/>
      <w:r w:rsidRPr="007F07B9">
        <w:rPr>
          <w:rFonts w:ascii="Arial" w:hAnsi="Arial" w:cs="Arial"/>
          <w:b/>
          <w:bCs/>
        </w:rPr>
        <w:t>Scopoli</w:t>
      </w:r>
      <w:proofErr w:type="spellEnd"/>
      <w:r w:rsidRPr="007F07B9">
        <w:rPr>
          <w:rFonts w:ascii="Arial" w:hAnsi="Arial" w:cs="Arial"/>
          <w:b/>
          <w:bCs/>
        </w:rPr>
        <w:t>, 1763</w:t>
      </w:r>
      <w:r w:rsidRPr="007F07B9">
        <w:rPr>
          <w:rFonts w:ascii="Arial" w:hAnsi="Arial" w:cs="Arial"/>
          <w:b/>
          <w:bCs/>
          <w:i/>
          <w:iCs/>
        </w:rPr>
        <w:t xml:space="preserve"> </w:t>
      </w:r>
    </w:p>
    <w:p w14:paraId="4FE2267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Psophocarpus</w:t>
      </w:r>
      <w:proofErr w:type="spellEnd"/>
      <w:r w:rsidRPr="007F07B9">
        <w:rPr>
          <w:rFonts w:ascii="Arial" w:hAnsi="Arial" w:cs="Arial"/>
          <w:i/>
          <w:iCs/>
        </w:rPr>
        <w:t xml:space="preserve"> tetragonolobus </w:t>
      </w:r>
      <w:r w:rsidRPr="007F07B9">
        <w:rPr>
          <w:rFonts w:ascii="Arial" w:hAnsi="Arial" w:cs="Arial"/>
        </w:rPr>
        <w:t>(L.) DC. - Kerala (</w:t>
      </w:r>
      <w:proofErr w:type="spellStart"/>
      <w:r w:rsidR="00403D61" w:rsidRPr="007F07B9">
        <w:rPr>
          <w:rFonts w:ascii="Arial" w:hAnsi="Arial" w:cs="Arial"/>
        </w:rPr>
        <w:t>Thamilvel</w:t>
      </w:r>
      <w:proofErr w:type="spellEnd"/>
      <w:r w:rsidR="00403D61" w:rsidRPr="007F07B9">
        <w:rPr>
          <w:rFonts w:ascii="Arial" w:hAnsi="Arial" w:cs="Arial"/>
        </w:rPr>
        <w:t>, 2009</w:t>
      </w:r>
      <w:r w:rsidRPr="007F07B9">
        <w:rPr>
          <w:rFonts w:ascii="Arial" w:hAnsi="Arial" w:cs="Arial"/>
        </w:rPr>
        <w:t>)</w:t>
      </w:r>
    </w:p>
    <w:p w14:paraId="31EA6099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23.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posticalis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Sicard, 1913</w:t>
      </w:r>
    </w:p>
    <w:p w14:paraId="07889E5C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vertAlign w:val="superscript"/>
        </w:rPr>
      </w:pPr>
      <w:r w:rsidRPr="007F07B9">
        <w:rPr>
          <w:rFonts w:ascii="Arial" w:hAnsi="Arial" w:cs="Arial"/>
          <w:b/>
          <w:bCs/>
          <w:i/>
          <w:iCs/>
        </w:rPr>
        <w:t>• Aphis</w:t>
      </w:r>
      <w:r w:rsidRPr="007F07B9">
        <w:rPr>
          <w:rFonts w:ascii="Arial" w:hAnsi="Arial" w:cs="Arial"/>
          <w:b/>
          <w:b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aurantii</w:t>
      </w:r>
      <w:proofErr w:type="spellEnd"/>
      <w:r w:rsidRPr="007F07B9">
        <w:rPr>
          <w:rFonts w:ascii="Arial" w:hAnsi="Arial" w:cs="Arial"/>
          <w:b/>
          <w:bCs/>
        </w:rPr>
        <w:t xml:space="preserve"> 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 xml:space="preserve">., 1841 </w:t>
      </w:r>
    </w:p>
    <w:p w14:paraId="1F2FDB8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Camellia sinensis</w:t>
      </w:r>
      <w:r w:rsidRPr="007F07B9">
        <w:rPr>
          <w:rFonts w:ascii="Arial" w:hAnsi="Arial" w:cs="Arial"/>
        </w:rPr>
        <w:t xml:space="preserve"> (L.) Kuntze - </w:t>
      </w:r>
      <w:r w:rsidRPr="007F07B9">
        <w:rPr>
          <w:rFonts w:ascii="Arial" w:eastAsia="Times New Roman" w:hAnsi="Arial" w:cs="Arial"/>
        </w:rPr>
        <w:t>Kerala</w:t>
      </w:r>
      <w:r w:rsidRPr="007F07B9">
        <w:rPr>
          <w:rFonts w:ascii="Arial" w:hAnsi="Arial" w:cs="Arial"/>
        </w:rPr>
        <w:t xml:space="preserve"> (</w:t>
      </w:r>
      <w:r w:rsidR="001E48D7" w:rsidRPr="007F07B9">
        <w:rPr>
          <w:rFonts w:ascii="Arial" w:eastAsia="Times New Roman" w:hAnsi="Arial" w:cs="Arial"/>
        </w:rPr>
        <w:t>Gokul et al., 2024</w:t>
      </w:r>
      <w:r w:rsidRPr="007F07B9">
        <w:rPr>
          <w:rFonts w:ascii="Arial" w:eastAsia="Times New Roman" w:hAnsi="Arial" w:cs="Arial"/>
        </w:rPr>
        <w:t>)</w:t>
      </w:r>
    </w:p>
    <w:p w14:paraId="0A06AFE7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7F07B9">
        <w:rPr>
          <w:rFonts w:ascii="Arial" w:hAnsi="Arial" w:cs="Arial"/>
          <w:b/>
          <w:bCs/>
          <w:i/>
        </w:rPr>
        <w:t xml:space="preserve">• Aphis fabae </w:t>
      </w:r>
      <w:proofErr w:type="spellStart"/>
      <w:r w:rsidRPr="007F07B9">
        <w:rPr>
          <w:rFonts w:ascii="Arial" w:hAnsi="Arial" w:cs="Arial"/>
          <w:b/>
          <w:bCs/>
          <w:iCs/>
        </w:rPr>
        <w:t>Scopoli</w:t>
      </w:r>
      <w:proofErr w:type="spellEnd"/>
      <w:r w:rsidRPr="007F07B9">
        <w:rPr>
          <w:rFonts w:ascii="Arial" w:hAnsi="Arial" w:cs="Arial"/>
          <w:b/>
          <w:bCs/>
          <w:iCs/>
        </w:rPr>
        <w:t xml:space="preserve">, 1763 </w:t>
      </w:r>
    </w:p>
    <w:p w14:paraId="3D96F82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Maesa </w:t>
      </w:r>
      <w:proofErr w:type="spellStart"/>
      <w:r w:rsidRPr="007F07B9">
        <w:rPr>
          <w:rFonts w:ascii="Arial" w:hAnsi="Arial" w:cs="Arial"/>
          <w:i/>
        </w:rPr>
        <w:t>chisia</w:t>
      </w:r>
      <w:proofErr w:type="spellEnd"/>
      <w:r w:rsidRPr="007F07B9">
        <w:rPr>
          <w:rFonts w:ascii="Arial" w:hAnsi="Arial" w:cs="Arial"/>
        </w:rPr>
        <w:t xml:space="preserve"> Buch. - Ham. ex D. Don - Sikkim (</w:t>
      </w:r>
      <w:r w:rsidR="00403D61" w:rsidRPr="007F07B9">
        <w:rPr>
          <w:rFonts w:ascii="Arial" w:hAnsi="Arial" w:cs="Arial"/>
        </w:rPr>
        <w:t>Joshi &amp; Sangma, 2015</w:t>
      </w:r>
      <w:r w:rsidRPr="007F07B9">
        <w:rPr>
          <w:rFonts w:ascii="Arial" w:hAnsi="Arial" w:cs="Arial"/>
        </w:rPr>
        <w:t>)</w:t>
      </w:r>
    </w:p>
    <w:p w14:paraId="63BBA63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 xml:space="preserve">Unknown plant </w:t>
      </w:r>
      <w:r w:rsidRPr="007F07B9">
        <w:rPr>
          <w:rFonts w:ascii="Arial" w:hAnsi="Arial" w:cs="Arial"/>
        </w:rPr>
        <w:t>- Sikkim (</w:t>
      </w:r>
      <w:r w:rsidR="00403D61" w:rsidRPr="007F07B9">
        <w:rPr>
          <w:rFonts w:ascii="Arial" w:hAnsi="Arial" w:cs="Arial"/>
        </w:rPr>
        <w:t>Ramanujam et al., 2005</w:t>
      </w:r>
      <w:r w:rsidRPr="007F07B9">
        <w:rPr>
          <w:rFonts w:ascii="Arial" w:hAnsi="Arial" w:cs="Arial"/>
        </w:rPr>
        <w:t>)</w:t>
      </w:r>
    </w:p>
    <w:p w14:paraId="30E4A450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4E804F1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Hibiscus </w:t>
      </w:r>
      <w:proofErr w:type="spellStart"/>
      <w:r w:rsidRPr="007F07B9">
        <w:rPr>
          <w:rFonts w:ascii="Arial" w:hAnsi="Arial" w:cs="Arial"/>
          <w:i/>
        </w:rPr>
        <w:t>syriacus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  <w:iCs/>
        </w:rPr>
        <w:t>L</w:t>
      </w:r>
      <w:r w:rsidRPr="007F07B9">
        <w:rPr>
          <w:rFonts w:ascii="Arial" w:hAnsi="Arial" w:cs="Arial"/>
          <w:i/>
        </w:rPr>
        <w:t>.</w:t>
      </w:r>
      <w:r w:rsidRPr="007F07B9">
        <w:rPr>
          <w:rFonts w:ascii="Arial" w:hAnsi="Arial" w:cs="Arial"/>
        </w:rPr>
        <w:t xml:space="preserve"> - Tripura (</w:t>
      </w:r>
      <w:r w:rsidR="001E48D7" w:rsidRPr="007F07B9">
        <w:rPr>
          <w:rFonts w:ascii="Arial" w:hAnsi="Arial" w:cs="Arial"/>
        </w:rPr>
        <w:t>Agarwala, 2004</w:t>
      </w:r>
      <w:r w:rsidRPr="007F07B9">
        <w:rPr>
          <w:rFonts w:ascii="Arial" w:hAnsi="Arial" w:cs="Arial"/>
        </w:rPr>
        <w:t>)</w:t>
      </w:r>
    </w:p>
    <w:p w14:paraId="2B67819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Lagenaria siceraria </w:t>
      </w:r>
      <w:r w:rsidRPr="007F07B9">
        <w:rPr>
          <w:rFonts w:ascii="Arial" w:hAnsi="Arial" w:cs="Arial"/>
        </w:rPr>
        <w:t xml:space="preserve">(Molino) </w:t>
      </w:r>
      <w:proofErr w:type="spellStart"/>
      <w:r w:rsidRPr="007F07B9">
        <w:rPr>
          <w:rFonts w:ascii="Arial" w:hAnsi="Arial" w:cs="Arial"/>
        </w:rPr>
        <w:t>Standl</w:t>
      </w:r>
      <w:proofErr w:type="spellEnd"/>
      <w:r w:rsidRPr="007F07B9">
        <w:rPr>
          <w:rFonts w:ascii="Arial" w:hAnsi="Arial" w:cs="Arial"/>
        </w:rPr>
        <w:t>. - Uttarakhand (</w:t>
      </w:r>
      <w:r w:rsidR="001E48D7" w:rsidRPr="007F07B9">
        <w:rPr>
          <w:rFonts w:ascii="Arial" w:hAnsi="Arial" w:cs="Arial"/>
        </w:rPr>
        <w:t>Pervez et al., 2020</w:t>
      </w:r>
      <w:r w:rsidRPr="007F07B9">
        <w:rPr>
          <w:rFonts w:ascii="Arial" w:hAnsi="Arial" w:cs="Arial"/>
        </w:rPr>
        <w:t>)</w:t>
      </w:r>
    </w:p>
    <w:p w14:paraId="3CE291C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>- Unknown plant - Uttarakhand (</w:t>
      </w:r>
      <w:r w:rsidR="001E48D7" w:rsidRPr="007F07B9">
        <w:rPr>
          <w:rFonts w:ascii="Arial" w:hAnsi="Arial" w:cs="Arial"/>
          <w:snapToGrid w:val="0"/>
        </w:rPr>
        <w:t>Pervez et al., 2020</w:t>
      </w:r>
      <w:r w:rsidRPr="007F07B9">
        <w:rPr>
          <w:rFonts w:ascii="Arial" w:hAnsi="Arial" w:cs="Arial"/>
        </w:rPr>
        <w:t>)</w:t>
      </w:r>
    </w:p>
    <w:p w14:paraId="5B008EE2" w14:textId="77777777" w:rsidR="00E73375" w:rsidRPr="007F07B9" w:rsidRDefault="009E505A" w:rsidP="00F87265">
      <w:pPr>
        <w:spacing w:before="120"/>
        <w:ind w:left="144" w:hanging="144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24.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pyrocheilus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</w:rPr>
        <w:t>Mulsant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, 1853 </w:t>
      </w:r>
    </w:p>
    <w:p w14:paraId="3F766864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vertAlign w:val="superscript"/>
        </w:rPr>
      </w:pPr>
      <w:r w:rsidRPr="007F07B9">
        <w:rPr>
          <w:rFonts w:ascii="Arial" w:hAnsi="Arial" w:cs="Arial"/>
          <w:b/>
          <w:bCs/>
          <w:i/>
          <w:iCs/>
        </w:rPr>
        <w:t>• Aphis</w:t>
      </w:r>
      <w:r w:rsidRPr="007F07B9">
        <w:rPr>
          <w:rFonts w:ascii="Arial" w:hAnsi="Arial" w:cs="Arial"/>
          <w:b/>
          <w:b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aurantii</w:t>
      </w:r>
      <w:proofErr w:type="spellEnd"/>
      <w:r w:rsidRPr="007F07B9">
        <w:rPr>
          <w:rFonts w:ascii="Arial" w:hAnsi="Arial" w:cs="Arial"/>
          <w:b/>
          <w:bCs/>
        </w:rPr>
        <w:t xml:space="preserve"> 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 xml:space="preserve">., 1841 </w:t>
      </w:r>
    </w:p>
    <w:p w14:paraId="3C8F9A9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Camellia sinensis</w:t>
      </w:r>
      <w:r w:rsidRPr="007F07B9">
        <w:rPr>
          <w:rFonts w:ascii="Arial" w:hAnsi="Arial" w:cs="Arial"/>
        </w:rPr>
        <w:t xml:space="preserve"> (L.) Kuntze - </w:t>
      </w:r>
      <w:r w:rsidR="00AE31F4" w:rsidRPr="007F07B9">
        <w:rPr>
          <w:rFonts w:ascii="Arial" w:hAnsi="Arial" w:cs="Arial"/>
          <w:bCs/>
        </w:rPr>
        <w:t>Karnataka</w:t>
      </w:r>
      <w:r w:rsidRPr="007F07B9">
        <w:rPr>
          <w:rFonts w:ascii="Arial" w:hAnsi="Arial" w:cs="Arial"/>
          <w:bCs/>
        </w:rPr>
        <w:t xml:space="preserve"> </w:t>
      </w:r>
      <w:r w:rsidRPr="007F07B9">
        <w:rPr>
          <w:rFonts w:ascii="Arial" w:hAnsi="Arial" w:cs="Arial"/>
        </w:rPr>
        <w:t>(</w:t>
      </w:r>
      <w:r w:rsidR="00E77B60" w:rsidRPr="007F07B9">
        <w:rPr>
          <w:rFonts w:ascii="Arial" w:hAnsi="Arial" w:cs="Arial"/>
        </w:rPr>
        <w:t xml:space="preserve">Radhakrishnan &amp; </w:t>
      </w:r>
      <w:proofErr w:type="spellStart"/>
      <w:r w:rsidR="00E77B60" w:rsidRPr="007F07B9">
        <w:rPr>
          <w:rFonts w:ascii="Arial" w:hAnsi="Arial" w:cs="Arial"/>
        </w:rPr>
        <w:t>Muraleedharan</w:t>
      </w:r>
      <w:proofErr w:type="spellEnd"/>
      <w:r w:rsidR="0045073E" w:rsidRPr="007F07B9">
        <w:rPr>
          <w:rFonts w:ascii="Arial" w:hAnsi="Arial" w:cs="Arial"/>
        </w:rPr>
        <w:t>, 1995</w:t>
      </w:r>
      <w:r w:rsidRPr="007F07B9">
        <w:rPr>
          <w:rFonts w:ascii="Arial" w:hAnsi="Arial" w:cs="Arial"/>
        </w:rPr>
        <w:t xml:space="preserve">); </w:t>
      </w:r>
      <w:r w:rsidRPr="007F07B9">
        <w:rPr>
          <w:rFonts w:ascii="Arial" w:hAnsi="Arial" w:cs="Arial"/>
          <w:bCs/>
        </w:rPr>
        <w:t xml:space="preserve">Kerala </w:t>
      </w:r>
      <w:r w:rsidRPr="007F07B9">
        <w:rPr>
          <w:rFonts w:ascii="Arial" w:hAnsi="Arial" w:cs="Arial"/>
        </w:rPr>
        <w:t>(</w:t>
      </w:r>
      <w:r w:rsidR="00E77B60" w:rsidRPr="007F07B9">
        <w:rPr>
          <w:rFonts w:ascii="Arial" w:hAnsi="Arial" w:cs="Arial"/>
        </w:rPr>
        <w:t xml:space="preserve">Radhakrishnan &amp; </w:t>
      </w:r>
      <w:proofErr w:type="spellStart"/>
      <w:r w:rsidR="00E77B60" w:rsidRPr="007F07B9">
        <w:rPr>
          <w:rFonts w:ascii="Arial" w:hAnsi="Arial" w:cs="Arial"/>
        </w:rPr>
        <w:t>Muraleedharan</w:t>
      </w:r>
      <w:proofErr w:type="spellEnd"/>
      <w:r w:rsidR="0045073E" w:rsidRPr="007F07B9">
        <w:rPr>
          <w:rFonts w:ascii="Arial" w:hAnsi="Arial" w:cs="Arial"/>
        </w:rPr>
        <w:t>, 1995</w:t>
      </w:r>
      <w:r w:rsidRPr="007F07B9">
        <w:rPr>
          <w:rFonts w:ascii="Arial" w:hAnsi="Arial" w:cs="Arial"/>
        </w:rPr>
        <w:t xml:space="preserve">); </w:t>
      </w:r>
      <w:r w:rsidRPr="007F07B9">
        <w:rPr>
          <w:rFonts w:ascii="Arial" w:hAnsi="Arial" w:cs="Arial"/>
          <w:bCs/>
        </w:rPr>
        <w:t>Tamil Nadu</w:t>
      </w:r>
      <w:r w:rsidRPr="007F07B9">
        <w:rPr>
          <w:rFonts w:ascii="Arial" w:hAnsi="Arial" w:cs="Arial"/>
        </w:rPr>
        <w:t xml:space="preserve"> (</w:t>
      </w:r>
      <w:r w:rsidR="00E77B60" w:rsidRPr="007F07B9">
        <w:rPr>
          <w:rFonts w:ascii="Arial" w:hAnsi="Arial" w:cs="Arial"/>
        </w:rPr>
        <w:t xml:space="preserve">Radhakrishnan &amp; </w:t>
      </w:r>
      <w:proofErr w:type="spellStart"/>
      <w:r w:rsidR="00E77B60" w:rsidRPr="007F07B9">
        <w:rPr>
          <w:rFonts w:ascii="Arial" w:hAnsi="Arial" w:cs="Arial"/>
        </w:rPr>
        <w:t>Muraleedharan</w:t>
      </w:r>
      <w:proofErr w:type="spellEnd"/>
      <w:r w:rsidR="0045073E" w:rsidRPr="007F07B9">
        <w:rPr>
          <w:rFonts w:ascii="Arial" w:hAnsi="Arial" w:cs="Arial"/>
        </w:rPr>
        <w:t>, 1995</w:t>
      </w:r>
      <w:r w:rsidRPr="007F07B9">
        <w:rPr>
          <w:rFonts w:ascii="Arial" w:hAnsi="Arial" w:cs="Arial"/>
        </w:rPr>
        <w:t>)</w:t>
      </w:r>
    </w:p>
    <w:p w14:paraId="6C29AF8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Chrysanthemum indicum </w:t>
      </w:r>
      <w:r w:rsidRPr="007F07B9">
        <w:rPr>
          <w:rFonts w:ascii="Arial" w:hAnsi="Arial" w:cs="Arial"/>
        </w:rPr>
        <w:t>L.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</w:t>
      </w:r>
    </w:p>
    <w:p w14:paraId="163EA0E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  <w:snapToGrid w:val="0"/>
        </w:rPr>
        <w:t xml:space="preserve">Citrus </w:t>
      </w:r>
      <w:proofErr w:type="spellStart"/>
      <w:r w:rsidRPr="007F07B9">
        <w:rPr>
          <w:rFonts w:ascii="Arial" w:hAnsi="Arial" w:cs="Arial"/>
          <w:i/>
          <w:iCs/>
          <w:snapToGrid w:val="0"/>
          <w:vertAlign w:val="superscript"/>
        </w:rPr>
        <w:t>x</w:t>
      </w:r>
      <w:r w:rsidRPr="007F07B9">
        <w:rPr>
          <w:rFonts w:ascii="Arial" w:hAnsi="Arial" w:cs="Arial"/>
          <w:i/>
          <w:iCs/>
          <w:snapToGrid w:val="0"/>
        </w:rPr>
        <w:t>aurantium</w:t>
      </w:r>
      <w:proofErr w:type="spellEnd"/>
      <w:r w:rsidRPr="007F07B9">
        <w:rPr>
          <w:rFonts w:ascii="Arial" w:hAnsi="Arial" w:cs="Arial"/>
          <w:i/>
          <w:iCs/>
          <w:snapToGrid w:val="0"/>
        </w:rPr>
        <w:t xml:space="preserve"> </w:t>
      </w:r>
      <w:r w:rsidRPr="007F07B9">
        <w:rPr>
          <w:rFonts w:ascii="Arial" w:hAnsi="Arial" w:cs="Arial"/>
          <w:snapToGrid w:val="0"/>
        </w:rPr>
        <w:t>L.</w:t>
      </w:r>
      <w:r w:rsidRPr="007F07B9">
        <w:rPr>
          <w:rFonts w:ascii="Arial" w:hAnsi="Arial" w:cs="Arial"/>
        </w:rPr>
        <w:t xml:space="preserve"> - Uttar Pradesh (</w:t>
      </w:r>
      <w:r w:rsidR="005825FF" w:rsidRPr="007F07B9">
        <w:rPr>
          <w:rFonts w:ascii="Arial" w:hAnsi="Arial" w:cs="Arial"/>
        </w:rPr>
        <w:t>Chaudhary &amp; Singh, 2012</w:t>
      </w:r>
      <w:r w:rsidRPr="007F07B9">
        <w:rPr>
          <w:rFonts w:ascii="Arial" w:hAnsi="Arial" w:cs="Arial"/>
        </w:rPr>
        <w:t>)</w:t>
      </w:r>
    </w:p>
    <w:p w14:paraId="7BAEE0C7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7EF23AF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Cajanus </w:t>
      </w:r>
      <w:proofErr w:type="spellStart"/>
      <w:r w:rsidRPr="007F07B9">
        <w:rPr>
          <w:rFonts w:ascii="Arial" w:hAnsi="Arial" w:cs="Arial"/>
          <w:i/>
          <w:iCs/>
        </w:rPr>
        <w:t>cajan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(L.) </w:t>
      </w:r>
      <w:proofErr w:type="spellStart"/>
      <w:r w:rsidRPr="007F07B9">
        <w:rPr>
          <w:rFonts w:ascii="Arial" w:hAnsi="Arial" w:cs="Arial"/>
        </w:rPr>
        <w:t>Millsp</w:t>
      </w:r>
      <w:proofErr w:type="spellEnd"/>
      <w:r w:rsidRPr="007F07B9">
        <w:rPr>
          <w:rFonts w:ascii="Arial" w:hAnsi="Arial" w:cs="Arial"/>
        </w:rPr>
        <w:t xml:space="preserve">. - </w:t>
      </w:r>
      <w:r w:rsidRPr="007F07B9">
        <w:rPr>
          <w:rFonts w:ascii="Arial" w:hAnsi="Arial" w:cs="Arial"/>
          <w:iCs/>
        </w:rPr>
        <w:t>Bihar</w:t>
      </w:r>
      <w:r w:rsidRPr="007F07B9">
        <w:rPr>
          <w:rFonts w:ascii="Arial" w:hAnsi="Arial" w:cs="Arial"/>
        </w:rPr>
        <w:t xml:space="preserve">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2DCCD53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Gliricidia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maculata</w:t>
      </w:r>
      <w:proofErr w:type="spellEnd"/>
      <w:r w:rsidRPr="007F07B9">
        <w:rPr>
          <w:rFonts w:ascii="Arial" w:hAnsi="Arial" w:cs="Arial"/>
        </w:rPr>
        <w:t xml:space="preserve"> (</w:t>
      </w:r>
      <w:proofErr w:type="spellStart"/>
      <w:r w:rsidRPr="007F07B9">
        <w:rPr>
          <w:rFonts w:ascii="Arial" w:hAnsi="Arial" w:cs="Arial"/>
        </w:rPr>
        <w:t>Kunth</w:t>
      </w:r>
      <w:proofErr w:type="spellEnd"/>
      <w:r w:rsidRPr="007F07B9">
        <w:rPr>
          <w:rFonts w:ascii="Arial" w:hAnsi="Arial" w:cs="Arial"/>
        </w:rPr>
        <w:t xml:space="preserve">) </w:t>
      </w:r>
      <w:proofErr w:type="spellStart"/>
      <w:r w:rsidRPr="007F07B9">
        <w:rPr>
          <w:rFonts w:ascii="Arial" w:hAnsi="Arial" w:cs="Arial"/>
        </w:rPr>
        <w:t>Steud</w:t>
      </w:r>
      <w:proofErr w:type="spellEnd"/>
      <w:r w:rsidRPr="007F07B9">
        <w:rPr>
          <w:rFonts w:ascii="Arial" w:hAnsi="Arial" w:cs="Arial"/>
        </w:rPr>
        <w:t>. 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 </w:t>
      </w:r>
    </w:p>
    <w:p w14:paraId="261BB34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Lablab </w:t>
      </w:r>
      <w:proofErr w:type="spellStart"/>
      <w:r w:rsidRPr="007F07B9">
        <w:rPr>
          <w:rFonts w:ascii="Arial" w:hAnsi="Arial" w:cs="Arial"/>
          <w:i/>
          <w:iCs/>
        </w:rPr>
        <w:t>purpureus</w:t>
      </w:r>
      <w:proofErr w:type="spellEnd"/>
      <w:r w:rsidRPr="007F07B9">
        <w:rPr>
          <w:rFonts w:ascii="Arial" w:hAnsi="Arial" w:cs="Arial"/>
          <w:i/>
          <w:iCs/>
        </w:rPr>
        <w:t xml:space="preserve"> (</w:t>
      </w:r>
      <w:r w:rsidRPr="007F07B9">
        <w:rPr>
          <w:rFonts w:ascii="Arial" w:hAnsi="Arial" w:cs="Arial"/>
        </w:rPr>
        <w:t xml:space="preserve">L.) Sweet - </w:t>
      </w:r>
      <w:r w:rsidRPr="007F07B9">
        <w:rPr>
          <w:rFonts w:ascii="Arial" w:hAnsi="Arial" w:cs="Arial"/>
          <w:iCs/>
        </w:rPr>
        <w:t>Bihar</w:t>
      </w:r>
      <w:r w:rsidRPr="007F07B9">
        <w:rPr>
          <w:rFonts w:ascii="Arial" w:hAnsi="Arial" w:cs="Arial"/>
        </w:rPr>
        <w:t xml:space="preserve">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 xml:space="preserve">); </w:t>
      </w:r>
      <w:r w:rsidRPr="007F07B9">
        <w:rPr>
          <w:rFonts w:ascii="Arial" w:hAnsi="Arial" w:cs="Arial"/>
          <w:iCs/>
        </w:rPr>
        <w:t>Uttar Pradesh</w:t>
      </w:r>
      <w:r w:rsidRPr="007F07B9">
        <w:rPr>
          <w:rFonts w:ascii="Arial" w:hAnsi="Arial" w:cs="Arial"/>
        </w:rPr>
        <w:t xml:space="preserve"> (</w:t>
      </w:r>
      <w:r w:rsidR="003755B0" w:rsidRPr="007F07B9">
        <w:rPr>
          <w:rFonts w:ascii="Arial" w:hAnsi="Arial" w:cs="Arial"/>
        </w:rPr>
        <w:t>Tiwari et al., 2024</w:t>
      </w:r>
      <w:r w:rsidRPr="007F07B9">
        <w:rPr>
          <w:rFonts w:ascii="Arial" w:hAnsi="Arial" w:cs="Arial"/>
        </w:rPr>
        <w:t xml:space="preserve">); </w:t>
      </w:r>
      <w:r w:rsidRPr="007F07B9">
        <w:rPr>
          <w:rFonts w:ascii="Arial" w:hAnsi="Arial" w:cs="Arial"/>
          <w:iCs/>
        </w:rPr>
        <w:t>West Bengal</w:t>
      </w:r>
      <w:r w:rsidRPr="007F07B9">
        <w:rPr>
          <w:rFonts w:ascii="Arial" w:hAnsi="Arial" w:cs="Arial"/>
        </w:rPr>
        <w:t xml:space="preserve"> (</w:t>
      </w:r>
      <w:r w:rsidR="001E48D7" w:rsidRPr="007F07B9">
        <w:rPr>
          <w:rFonts w:ascii="Arial" w:hAnsi="Arial" w:cs="Arial"/>
        </w:rPr>
        <w:t>Ghosh et al., 1981</w:t>
      </w:r>
      <w:r w:rsidRPr="007F07B9">
        <w:rPr>
          <w:rFonts w:ascii="Arial" w:hAnsi="Arial" w:cs="Arial"/>
        </w:rPr>
        <w:t>)</w:t>
      </w:r>
    </w:p>
    <w:p w14:paraId="0FBAB6D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Lagenaria siceraria </w:t>
      </w:r>
      <w:r w:rsidRPr="007F07B9">
        <w:rPr>
          <w:rFonts w:ascii="Arial" w:hAnsi="Arial" w:cs="Arial"/>
        </w:rPr>
        <w:t xml:space="preserve">(Molina) </w:t>
      </w:r>
      <w:proofErr w:type="spellStart"/>
      <w:r w:rsidRPr="007F07B9">
        <w:rPr>
          <w:rFonts w:ascii="Arial" w:hAnsi="Arial" w:cs="Arial"/>
        </w:rPr>
        <w:t>Standl</w:t>
      </w:r>
      <w:proofErr w:type="spellEnd"/>
      <w:r w:rsidRPr="007F07B9">
        <w:rPr>
          <w:rFonts w:ascii="Arial" w:hAnsi="Arial" w:cs="Arial"/>
        </w:rPr>
        <w:t xml:space="preserve">. - </w:t>
      </w:r>
      <w:r w:rsidRPr="007F07B9">
        <w:rPr>
          <w:rFonts w:ascii="Arial" w:hAnsi="Arial" w:cs="Arial"/>
          <w:bCs/>
        </w:rPr>
        <w:t>Bihar</w:t>
      </w:r>
      <w:r w:rsidRPr="007F07B9">
        <w:rPr>
          <w:rFonts w:ascii="Arial" w:hAnsi="Arial" w:cs="Arial"/>
        </w:rPr>
        <w:t xml:space="preserve"> (</w:t>
      </w:r>
      <w:r w:rsidR="002602D7" w:rsidRPr="007F07B9">
        <w:rPr>
          <w:rFonts w:ascii="Arial" w:hAnsi="Arial" w:cs="Arial"/>
          <w:bCs/>
        </w:rPr>
        <w:t>Ahmad et al., 2012</w:t>
      </w:r>
      <w:r w:rsidRPr="007F07B9">
        <w:rPr>
          <w:rFonts w:ascii="Arial" w:hAnsi="Arial" w:cs="Arial"/>
          <w:bCs/>
        </w:rPr>
        <w:t>)</w:t>
      </w:r>
    </w:p>
    <w:p w14:paraId="09061BF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Phaseolus vulgaris </w:t>
      </w:r>
      <w:r w:rsidRPr="007F07B9">
        <w:rPr>
          <w:rFonts w:ascii="Arial" w:hAnsi="Arial" w:cs="Arial"/>
        </w:rPr>
        <w:t xml:space="preserve">L. - </w:t>
      </w:r>
      <w:r w:rsidRPr="007F07B9">
        <w:rPr>
          <w:rFonts w:ascii="Arial" w:hAnsi="Arial" w:cs="Arial"/>
          <w:iCs/>
        </w:rPr>
        <w:t>Bihar</w:t>
      </w:r>
      <w:r w:rsidRPr="007F07B9">
        <w:rPr>
          <w:rFonts w:ascii="Arial" w:hAnsi="Arial" w:cs="Arial"/>
        </w:rPr>
        <w:t xml:space="preserve">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4A6BD13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Senna </w:t>
      </w:r>
      <w:proofErr w:type="spellStart"/>
      <w:r w:rsidRPr="007F07B9">
        <w:rPr>
          <w:rFonts w:ascii="Arial" w:hAnsi="Arial" w:cs="Arial"/>
          <w:i/>
        </w:rPr>
        <w:t>sophera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 xml:space="preserve">(L.) </w:t>
      </w:r>
      <w:proofErr w:type="spellStart"/>
      <w:r w:rsidRPr="007F07B9">
        <w:rPr>
          <w:rFonts w:ascii="Arial" w:hAnsi="Arial" w:cs="Arial"/>
        </w:rPr>
        <w:t>Roxb</w:t>
      </w:r>
      <w:proofErr w:type="spellEnd"/>
      <w:r w:rsidRPr="007F07B9">
        <w:rPr>
          <w:rFonts w:ascii="Arial" w:hAnsi="Arial" w:cs="Arial"/>
        </w:rPr>
        <w:t>. - West Bengal (</w:t>
      </w:r>
      <w:r w:rsidR="00726FF1" w:rsidRPr="007F07B9">
        <w:rPr>
          <w:rFonts w:ascii="Arial" w:hAnsi="Arial" w:cs="Arial"/>
          <w:snapToGrid w:val="0"/>
        </w:rPr>
        <w:t>Poddar, 1982</w:t>
      </w:r>
      <w:r w:rsidRPr="007F07B9">
        <w:rPr>
          <w:rFonts w:ascii="Arial" w:hAnsi="Arial" w:cs="Arial"/>
        </w:rPr>
        <w:t>)</w:t>
      </w:r>
    </w:p>
    <w:p w14:paraId="2545CF7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Senna </w:t>
      </w:r>
      <w:proofErr w:type="spellStart"/>
      <w:r w:rsidRPr="007F07B9">
        <w:rPr>
          <w:rFonts w:ascii="Arial" w:hAnsi="Arial" w:cs="Arial"/>
          <w:i/>
        </w:rPr>
        <w:t>tora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  <w:iCs/>
        </w:rPr>
        <w:t xml:space="preserve">(L.) </w:t>
      </w:r>
      <w:proofErr w:type="spellStart"/>
      <w:r w:rsidRPr="007F07B9">
        <w:rPr>
          <w:rFonts w:ascii="Arial" w:hAnsi="Arial" w:cs="Arial"/>
          <w:iCs/>
        </w:rPr>
        <w:t>Roxb</w:t>
      </w:r>
      <w:proofErr w:type="spellEnd"/>
      <w:r w:rsidRPr="007F07B9">
        <w:rPr>
          <w:rFonts w:ascii="Arial" w:hAnsi="Arial" w:cs="Arial"/>
          <w:iCs/>
        </w:rPr>
        <w:t xml:space="preserve">. </w:t>
      </w:r>
      <w:r w:rsidRPr="007F07B9">
        <w:rPr>
          <w:rFonts w:ascii="Arial" w:hAnsi="Arial" w:cs="Arial"/>
        </w:rPr>
        <w:t>- West Bengal (</w:t>
      </w:r>
      <w:r w:rsidR="00726FF1" w:rsidRPr="007F07B9">
        <w:rPr>
          <w:rFonts w:ascii="Arial" w:hAnsi="Arial" w:cs="Arial"/>
          <w:snapToGrid w:val="0"/>
        </w:rPr>
        <w:t>Poddar, 1982</w:t>
      </w:r>
      <w:r w:rsidRPr="007F07B9">
        <w:rPr>
          <w:rFonts w:ascii="Arial" w:hAnsi="Arial" w:cs="Arial"/>
        </w:rPr>
        <w:t>)</w:t>
      </w:r>
    </w:p>
    <w:p w14:paraId="02351A0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Trigonella </w:t>
      </w:r>
      <w:proofErr w:type="spellStart"/>
      <w:r w:rsidRPr="007F07B9">
        <w:rPr>
          <w:rFonts w:ascii="Arial" w:hAnsi="Arial" w:cs="Arial"/>
          <w:i/>
        </w:rPr>
        <w:t>foenum</w:t>
      </w:r>
      <w:proofErr w:type="spellEnd"/>
      <w:r w:rsidRPr="007F07B9">
        <w:rPr>
          <w:rFonts w:ascii="Arial" w:hAnsi="Arial" w:cs="Arial"/>
          <w:i/>
        </w:rPr>
        <w:t xml:space="preserve"> - graecum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West Bengal (</w:t>
      </w:r>
      <w:r w:rsidR="00726FF1" w:rsidRPr="007F07B9">
        <w:rPr>
          <w:rFonts w:ascii="Arial" w:hAnsi="Arial" w:cs="Arial"/>
          <w:snapToGrid w:val="0"/>
        </w:rPr>
        <w:t>Poddar, 1982</w:t>
      </w:r>
      <w:r w:rsidRPr="007F07B9">
        <w:rPr>
          <w:rFonts w:ascii="Arial" w:hAnsi="Arial" w:cs="Arial"/>
        </w:rPr>
        <w:t>)</w:t>
      </w:r>
    </w:p>
    <w:p w14:paraId="4A34DD9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Vicia </w:t>
      </w:r>
      <w:proofErr w:type="spellStart"/>
      <w:r w:rsidRPr="007F07B9">
        <w:rPr>
          <w:rFonts w:ascii="Arial" w:hAnsi="Arial" w:cs="Arial"/>
          <w:i/>
          <w:iCs/>
        </w:rPr>
        <w:t>faba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West Bengal (</w:t>
      </w:r>
      <w:r w:rsidR="00726FF1" w:rsidRPr="007F07B9">
        <w:rPr>
          <w:rFonts w:ascii="Arial" w:hAnsi="Arial" w:cs="Arial"/>
          <w:snapToGrid w:val="0"/>
        </w:rPr>
        <w:t>Poddar, 1982</w:t>
      </w:r>
      <w:r w:rsidRPr="007F07B9">
        <w:rPr>
          <w:rFonts w:ascii="Arial" w:hAnsi="Arial" w:cs="Arial"/>
        </w:rPr>
        <w:t>)</w:t>
      </w:r>
    </w:p>
    <w:p w14:paraId="6926535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Vigna mungo </w:t>
      </w:r>
      <w:r w:rsidRPr="007F07B9">
        <w:rPr>
          <w:rFonts w:ascii="Arial" w:hAnsi="Arial" w:cs="Arial"/>
        </w:rPr>
        <w:t xml:space="preserve">(L.) Hepper - </w:t>
      </w:r>
      <w:r w:rsidRPr="007F07B9">
        <w:rPr>
          <w:rFonts w:ascii="Arial" w:hAnsi="Arial" w:cs="Arial"/>
          <w:iCs/>
        </w:rPr>
        <w:t>Bihar</w:t>
      </w:r>
      <w:r w:rsidRPr="007F07B9">
        <w:rPr>
          <w:rFonts w:ascii="Arial" w:hAnsi="Arial" w:cs="Arial"/>
        </w:rPr>
        <w:t xml:space="preserve">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); West Bengal (</w:t>
      </w:r>
      <w:r w:rsidR="00726FF1" w:rsidRPr="007F07B9">
        <w:rPr>
          <w:rFonts w:ascii="Arial" w:hAnsi="Arial" w:cs="Arial"/>
          <w:snapToGrid w:val="0"/>
        </w:rPr>
        <w:t>Poddar, 1982</w:t>
      </w:r>
      <w:r w:rsidRPr="007F07B9">
        <w:rPr>
          <w:rFonts w:ascii="Arial" w:hAnsi="Arial" w:cs="Arial"/>
        </w:rPr>
        <w:t>)</w:t>
      </w:r>
    </w:p>
    <w:p w14:paraId="7E57D46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Vigna unguiculata </w:t>
      </w:r>
      <w:r w:rsidRPr="007F07B9">
        <w:rPr>
          <w:rFonts w:ascii="Arial" w:hAnsi="Arial" w:cs="Arial"/>
        </w:rPr>
        <w:t>(L.) Walp. 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Tripura (</w:t>
      </w:r>
      <w:r w:rsidR="001E48D7" w:rsidRPr="007F07B9">
        <w:rPr>
          <w:rFonts w:ascii="Arial" w:hAnsi="Arial" w:cs="Arial"/>
          <w:snapToGrid w:val="0"/>
        </w:rPr>
        <w:t>Agarwala et al., 2003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); </w:t>
      </w:r>
      <w:r w:rsidRPr="007F07B9">
        <w:rPr>
          <w:rFonts w:ascii="Arial" w:eastAsia="Times New Roman" w:hAnsi="Arial" w:cs="Arial"/>
        </w:rPr>
        <w:t xml:space="preserve">Uttar Pradesh </w:t>
      </w:r>
      <w:r w:rsidRPr="007F07B9">
        <w:rPr>
          <w:rFonts w:ascii="Arial" w:hAnsi="Arial" w:cs="Arial"/>
        </w:rPr>
        <w:t>(</w:t>
      </w:r>
      <w:r w:rsidR="003755B0" w:rsidRPr="007F07B9">
        <w:rPr>
          <w:rFonts w:ascii="Arial" w:hAnsi="Arial" w:cs="Arial"/>
        </w:rPr>
        <w:t>Tiwari et al., 2024</w:t>
      </w:r>
      <w:r w:rsidRPr="007F07B9">
        <w:rPr>
          <w:rFonts w:ascii="Arial" w:hAnsi="Arial" w:cs="Arial"/>
        </w:rPr>
        <w:t xml:space="preserve">); </w:t>
      </w:r>
      <w:r w:rsidRPr="007F07B9">
        <w:rPr>
          <w:rFonts w:ascii="Arial" w:hAnsi="Arial" w:cs="Arial"/>
          <w:iCs/>
        </w:rPr>
        <w:t>West Bengal</w:t>
      </w:r>
      <w:r w:rsidRPr="007F07B9">
        <w:rPr>
          <w:rFonts w:ascii="Arial" w:hAnsi="Arial" w:cs="Arial"/>
        </w:rPr>
        <w:t xml:space="preserve"> (</w:t>
      </w:r>
      <w:r w:rsidR="00726FF1" w:rsidRPr="007F07B9">
        <w:rPr>
          <w:rFonts w:ascii="Arial" w:hAnsi="Arial" w:cs="Arial"/>
          <w:snapToGrid w:val="0"/>
        </w:rPr>
        <w:t>Poddar, 1982</w:t>
      </w:r>
      <w:r w:rsidRPr="007F07B9">
        <w:rPr>
          <w:rFonts w:ascii="Arial" w:hAnsi="Arial" w:cs="Arial"/>
        </w:rPr>
        <w:t>)</w:t>
      </w:r>
    </w:p>
    <w:p w14:paraId="0A7D0655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7F07B9">
        <w:rPr>
          <w:rFonts w:ascii="Arial" w:hAnsi="Arial" w:cs="Arial"/>
          <w:b/>
          <w:bCs/>
          <w:i/>
        </w:rPr>
        <w:t xml:space="preserve">• Aphis fabae </w:t>
      </w:r>
      <w:proofErr w:type="spellStart"/>
      <w:r w:rsidRPr="007F07B9">
        <w:rPr>
          <w:rFonts w:ascii="Arial" w:hAnsi="Arial" w:cs="Arial"/>
          <w:b/>
          <w:bCs/>
          <w:iCs/>
        </w:rPr>
        <w:t>Scopoli</w:t>
      </w:r>
      <w:proofErr w:type="spellEnd"/>
      <w:r w:rsidRPr="007F07B9">
        <w:rPr>
          <w:rFonts w:ascii="Arial" w:hAnsi="Arial" w:cs="Arial"/>
          <w:b/>
          <w:bCs/>
          <w:iCs/>
        </w:rPr>
        <w:t xml:space="preserve">, 1763 </w:t>
      </w:r>
    </w:p>
    <w:p w14:paraId="7968AF4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Lagenaria siceraria</w:t>
      </w:r>
      <w:r w:rsidRPr="007F07B9">
        <w:rPr>
          <w:rFonts w:ascii="Arial" w:hAnsi="Arial" w:cs="Arial"/>
        </w:rPr>
        <w:t xml:space="preserve"> (Molino) </w:t>
      </w:r>
      <w:proofErr w:type="spellStart"/>
      <w:r w:rsidRPr="007F07B9">
        <w:rPr>
          <w:rFonts w:ascii="Arial" w:hAnsi="Arial" w:cs="Arial"/>
        </w:rPr>
        <w:t>Standl</w:t>
      </w:r>
      <w:proofErr w:type="spellEnd"/>
      <w:r w:rsidRPr="007F07B9">
        <w:rPr>
          <w:rFonts w:ascii="Arial" w:hAnsi="Arial" w:cs="Arial"/>
        </w:rPr>
        <w:t>.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</w:t>
      </w:r>
    </w:p>
    <w:p w14:paraId="40197D81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2CF08C9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Abelmoschus esculentus </w:t>
      </w:r>
      <w:r w:rsidRPr="007F07B9">
        <w:rPr>
          <w:rFonts w:ascii="Arial" w:hAnsi="Arial" w:cs="Arial"/>
          <w:iCs/>
        </w:rPr>
        <w:t>(L.) Moench</w:t>
      </w:r>
      <w:r w:rsidRPr="007F07B9">
        <w:rPr>
          <w:rFonts w:ascii="Arial" w:hAnsi="Arial" w:cs="Arial"/>
        </w:rPr>
        <w:t xml:space="preserve"> - </w:t>
      </w:r>
      <w:r w:rsidRPr="007F07B9">
        <w:rPr>
          <w:rFonts w:ascii="Arial" w:hAnsi="Arial" w:cs="Arial"/>
          <w:iCs/>
        </w:rPr>
        <w:t>Bihar</w:t>
      </w:r>
      <w:r w:rsidRPr="007F07B9">
        <w:rPr>
          <w:rFonts w:ascii="Arial" w:hAnsi="Arial" w:cs="Arial"/>
        </w:rPr>
        <w:t xml:space="preserve">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234F393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Ageratum </w:t>
      </w:r>
      <w:proofErr w:type="spellStart"/>
      <w:r w:rsidRPr="007F07B9">
        <w:rPr>
          <w:rFonts w:ascii="Arial" w:hAnsi="Arial" w:cs="Arial"/>
          <w:i/>
          <w:iCs/>
        </w:rPr>
        <w:t>conyzoides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3152556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Capsicum frutescens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  <w:r w:rsidR="00DC401F" w:rsidRPr="007F07B9">
        <w:rPr>
          <w:rFonts w:ascii="Arial" w:hAnsi="Arial" w:cs="Arial"/>
        </w:rPr>
        <w:t xml:space="preserve">; Uttar Pradesh (Tiwari et al., 2024) </w:t>
      </w:r>
    </w:p>
    <w:p w14:paraId="3EA2741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Catharanthus roseus </w:t>
      </w:r>
      <w:r w:rsidRPr="007F07B9">
        <w:rPr>
          <w:rFonts w:ascii="Arial" w:hAnsi="Arial" w:cs="Arial"/>
        </w:rPr>
        <w:t xml:space="preserve">(L.) </w:t>
      </w:r>
      <w:proofErr w:type="spellStart"/>
      <w:proofErr w:type="gramStart"/>
      <w:r w:rsidRPr="007F07B9">
        <w:rPr>
          <w:rFonts w:ascii="Arial" w:hAnsi="Arial" w:cs="Arial"/>
        </w:rPr>
        <w:t>G.Don</w:t>
      </w:r>
      <w:proofErr w:type="spellEnd"/>
      <w:proofErr w:type="gramEnd"/>
      <w:r w:rsidRPr="007F07B9">
        <w:rPr>
          <w:rFonts w:ascii="Arial" w:hAnsi="Arial" w:cs="Arial"/>
        </w:rPr>
        <w:t xml:space="preserve">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794D120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Colocasia </w:t>
      </w:r>
      <w:r w:rsidRPr="007F07B9">
        <w:rPr>
          <w:rFonts w:ascii="Arial" w:hAnsi="Arial" w:cs="Arial"/>
        </w:rPr>
        <w:t>sp.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1CB9E87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Croton </w:t>
      </w:r>
      <w:r w:rsidRPr="007F07B9">
        <w:rPr>
          <w:rFonts w:ascii="Arial" w:hAnsi="Arial" w:cs="Arial"/>
        </w:rPr>
        <w:t>sp.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2319021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</w:rPr>
        <w:t>Duranta</w:t>
      </w:r>
      <w:proofErr w:type="spellEnd"/>
      <w:r w:rsidRPr="007F07B9">
        <w:rPr>
          <w:rFonts w:ascii="Arial" w:hAnsi="Arial" w:cs="Arial"/>
          <w:i/>
        </w:rPr>
        <w:t xml:space="preserve"> </w:t>
      </w:r>
      <w:proofErr w:type="spellStart"/>
      <w:r w:rsidRPr="007F07B9">
        <w:rPr>
          <w:rFonts w:ascii="Arial" w:hAnsi="Arial" w:cs="Arial"/>
          <w:i/>
        </w:rPr>
        <w:t>erecta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L.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1172F24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Eupatorium </w:t>
      </w:r>
      <w:r w:rsidRPr="007F07B9">
        <w:rPr>
          <w:rFonts w:ascii="Arial" w:hAnsi="Arial" w:cs="Arial"/>
        </w:rPr>
        <w:t>sp. 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01C6065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Helicteres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isora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24EDB19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lastRenderedPageBreak/>
        <w:t xml:space="preserve">- </w:t>
      </w:r>
      <w:r w:rsidRPr="007F07B9">
        <w:rPr>
          <w:rFonts w:ascii="Arial" w:hAnsi="Arial" w:cs="Arial"/>
          <w:i/>
        </w:rPr>
        <w:t xml:space="preserve">Hibiscus </w:t>
      </w:r>
      <w:proofErr w:type="spellStart"/>
      <w:r w:rsidRPr="007F07B9">
        <w:rPr>
          <w:rFonts w:ascii="Arial" w:hAnsi="Arial" w:cs="Arial"/>
          <w:i/>
        </w:rPr>
        <w:t>rosasinensis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  <w:r w:rsidR="00DC401F" w:rsidRPr="007F07B9">
        <w:rPr>
          <w:rFonts w:ascii="Arial" w:hAnsi="Arial" w:cs="Arial"/>
        </w:rPr>
        <w:t xml:space="preserve">; Uttar Pradesh (Tiwari et al., 2024) </w:t>
      </w:r>
    </w:p>
    <w:p w14:paraId="4DC3997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Hibiscus </w:t>
      </w:r>
      <w:r w:rsidRPr="007F07B9">
        <w:rPr>
          <w:rFonts w:ascii="Arial" w:hAnsi="Arial" w:cs="Arial"/>
        </w:rPr>
        <w:t>sp. 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63E4763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Lagenaria siceraria </w:t>
      </w:r>
      <w:r w:rsidRPr="007F07B9">
        <w:rPr>
          <w:rFonts w:ascii="Arial" w:hAnsi="Arial" w:cs="Arial"/>
        </w:rPr>
        <w:t xml:space="preserve">(Molino) </w:t>
      </w:r>
      <w:proofErr w:type="spellStart"/>
      <w:r w:rsidRPr="007F07B9">
        <w:rPr>
          <w:rFonts w:ascii="Arial" w:hAnsi="Arial" w:cs="Arial"/>
        </w:rPr>
        <w:t>Standl</w:t>
      </w:r>
      <w:proofErr w:type="spellEnd"/>
      <w:r w:rsidRPr="007F07B9">
        <w:rPr>
          <w:rFonts w:ascii="Arial" w:hAnsi="Arial" w:cs="Arial"/>
        </w:rPr>
        <w:t>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  <w:r w:rsidR="00DC401F" w:rsidRPr="007F07B9">
        <w:rPr>
          <w:rFonts w:ascii="Arial" w:hAnsi="Arial" w:cs="Arial"/>
        </w:rPr>
        <w:t xml:space="preserve">; Uttar Pradesh (Tiwari et al., 2024) </w:t>
      </w:r>
    </w:p>
    <w:p w14:paraId="4E9867C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Lawsonia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inermis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47D2664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Mikania </w:t>
      </w:r>
      <w:r w:rsidRPr="007F07B9">
        <w:rPr>
          <w:rFonts w:ascii="Arial" w:hAnsi="Arial" w:cs="Arial"/>
          <w:iCs/>
        </w:rPr>
        <w:t>sp.</w:t>
      </w:r>
      <w:r w:rsidRPr="007F07B9">
        <w:rPr>
          <w:rFonts w:ascii="Arial" w:hAnsi="Arial" w:cs="Arial"/>
        </w:rPr>
        <w:t xml:space="preserve"> 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</w:t>
      </w:r>
    </w:p>
    <w:p w14:paraId="6DA9BC7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Momordica </w:t>
      </w:r>
      <w:proofErr w:type="spellStart"/>
      <w:r w:rsidRPr="007F07B9">
        <w:rPr>
          <w:rFonts w:ascii="Arial" w:hAnsi="Arial" w:cs="Arial"/>
          <w:i/>
        </w:rPr>
        <w:t>charantia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); Kerala (</w:t>
      </w:r>
      <w:r w:rsidR="00403D61" w:rsidRPr="007F07B9">
        <w:rPr>
          <w:rFonts w:ascii="Arial" w:hAnsi="Arial" w:cs="Arial"/>
        </w:rPr>
        <w:t>Jose, 2003</w:t>
      </w:r>
      <w:proofErr w:type="gramStart"/>
      <w:r w:rsidRPr="007F07B9">
        <w:rPr>
          <w:rFonts w:ascii="Arial" w:hAnsi="Arial" w:cs="Arial"/>
        </w:rPr>
        <w:t>)</w:t>
      </w:r>
      <w:r w:rsidR="00DC401F" w:rsidRPr="007F07B9">
        <w:rPr>
          <w:rFonts w:ascii="Arial" w:hAnsi="Arial" w:cs="Arial"/>
        </w:rPr>
        <w:t>;  Uttar</w:t>
      </w:r>
      <w:proofErr w:type="gramEnd"/>
      <w:r w:rsidR="00DC401F" w:rsidRPr="007F07B9">
        <w:rPr>
          <w:rFonts w:ascii="Arial" w:hAnsi="Arial" w:cs="Arial"/>
        </w:rPr>
        <w:t xml:space="preserve"> Pradesh (Tiwari et al., 2024) </w:t>
      </w:r>
    </w:p>
    <w:p w14:paraId="23AF9D1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</w:rPr>
        <w:t>Ocimum</w:t>
      </w:r>
      <w:proofErr w:type="spellEnd"/>
      <w:r w:rsidRPr="007F07B9">
        <w:rPr>
          <w:rFonts w:ascii="Arial" w:hAnsi="Arial" w:cs="Arial"/>
          <w:i/>
        </w:rPr>
        <w:t xml:space="preserve"> </w:t>
      </w:r>
      <w:proofErr w:type="spellStart"/>
      <w:r w:rsidRPr="007F07B9">
        <w:rPr>
          <w:rFonts w:ascii="Arial" w:hAnsi="Arial" w:cs="Arial"/>
          <w:i/>
        </w:rPr>
        <w:t>tenuiflorum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232B157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Psidium guajava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);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Manipur (</w:t>
      </w:r>
      <w:r w:rsidR="00403D61" w:rsidRPr="007F07B9">
        <w:rPr>
          <w:rFonts w:ascii="Arial" w:hAnsi="Arial" w:cs="Arial"/>
        </w:rPr>
        <w:t>Raychaudhuri et al., 1978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</w:t>
      </w:r>
      <w:r w:rsidR="00DC401F" w:rsidRPr="007F07B9">
        <w:rPr>
          <w:rFonts w:ascii="Arial" w:hAnsi="Arial" w:cs="Arial"/>
        </w:rPr>
        <w:t xml:space="preserve">; Uttar Pradesh (Tiwari et al., 2024) </w:t>
      </w:r>
      <w:r w:rsidRPr="007F07B9">
        <w:rPr>
          <w:rFonts w:ascii="Arial" w:hAnsi="Arial" w:cs="Arial"/>
        </w:rPr>
        <w:t xml:space="preserve"> </w:t>
      </w:r>
    </w:p>
    <w:p w14:paraId="46E324F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Rosa </w:t>
      </w:r>
      <w:r w:rsidRPr="007F07B9">
        <w:rPr>
          <w:rFonts w:ascii="Arial" w:hAnsi="Arial" w:cs="Arial"/>
        </w:rPr>
        <w:t>sp.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130EBE9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</w:t>
      </w:r>
      <w:proofErr w:type="spellStart"/>
      <w:r w:rsidRPr="007F07B9">
        <w:rPr>
          <w:rFonts w:ascii="Arial" w:hAnsi="Arial" w:cs="Arial"/>
          <w:i/>
        </w:rPr>
        <w:t>lycopersicum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  <w:r w:rsidR="00DC401F" w:rsidRPr="007F07B9">
        <w:rPr>
          <w:rFonts w:ascii="Arial" w:hAnsi="Arial" w:cs="Arial"/>
        </w:rPr>
        <w:t xml:space="preserve">; Uttar Pradesh (Tiwari et al., 2024) </w:t>
      </w:r>
    </w:p>
    <w:p w14:paraId="37B1DDE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);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3D99B75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tuberosum </w:t>
      </w:r>
      <w:r w:rsidRPr="007F07B9">
        <w:rPr>
          <w:rFonts w:ascii="Arial" w:hAnsi="Arial" w:cs="Arial"/>
        </w:rPr>
        <w:t xml:space="preserve">L. - </w:t>
      </w:r>
      <w:r w:rsidRPr="007F07B9">
        <w:rPr>
          <w:rFonts w:ascii="Arial" w:hAnsi="Arial" w:cs="Arial"/>
          <w:bCs/>
        </w:rPr>
        <w:t xml:space="preserve">Uttar Pradesh </w:t>
      </w:r>
      <w:r w:rsidRPr="007F07B9">
        <w:rPr>
          <w:rFonts w:ascii="Arial" w:hAnsi="Arial" w:cs="Arial"/>
        </w:rPr>
        <w:t>(</w:t>
      </w:r>
      <w:r w:rsidR="005825FF" w:rsidRPr="007F07B9">
        <w:rPr>
          <w:rFonts w:ascii="Arial" w:hAnsi="Arial" w:cs="Arial"/>
          <w:bCs/>
        </w:rPr>
        <w:t>Raj, 1989</w:t>
      </w:r>
      <w:r w:rsidRPr="007F07B9">
        <w:rPr>
          <w:rFonts w:ascii="Arial" w:hAnsi="Arial" w:cs="Arial"/>
        </w:rPr>
        <w:t>)</w:t>
      </w:r>
    </w:p>
    <w:p w14:paraId="4D1C2E3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Tagetes</w:t>
      </w:r>
      <w:r w:rsidRPr="007F07B9">
        <w:rPr>
          <w:rFonts w:ascii="Arial" w:hAnsi="Arial" w:cs="Arial"/>
        </w:rPr>
        <w:t xml:space="preserve"> sp.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4D26067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Vigna unguiculata </w:t>
      </w:r>
      <w:r w:rsidRPr="007F07B9">
        <w:rPr>
          <w:rFonts w:ascii="Arial" w:hAnsi="Arial" w:cs="Arial"/>
          <w:iCs/>
        </w:rPr>
        <w:t xml:space="preserve">(L.) Walp. </w:t>
      </w:r>
      <w:r w:rsidRPr="007F07B9">
        <w:rPr>
          <w:rFonts w:ascii="Arial" w:hAnsi="Arial" w:cs="Arial"/>
        </w:rPr>
        <w:t>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</w:t>
      </w:r>
    </w:p>
    <w:p w14:paraId="46D2E13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Unknown plant - </w:t>
      </w:r>
      <w:r w:rsidR="001877AE" w:rsidRPr="007F07B9">
        <w:rPr>
          <w:rFonts w:ascii="Arial" w:hAnsi="Arial" w:cs="Arial"/>
        </w:rPr>
        <w:t>Odisha</w:t>
      </w:r>
      <w:r w:rsidRPr="007F07B9">
        <w:rPr>
          <w:rFonts w:ascii="Arial" w:hAnsi="Arial" w:cs="Arial"/>
        </w:rPr>
        <w:t xml:space="preserve"> (</w:t>
      </w:r>
      <w:r w:rsidR="004A606F" w:rsidRPr="007F07B9">
        <w:rPr>
          <w:rFonts w:ascii="Arial" w:hAnsi="Arial" w:cs="Arial"/>
        </w:rPr>
        <w:t>Basu &amp; Patro, 2007</w:t>
      </w:r>
      <w:r w:rsidRPr="007F07B9">
        <w:rPr>
          <w:rFonts w:ascii="Arial" w:hAnsi="Arial" w:cs="Arial"/>
        </w:rPr>
        <w:t>)</w:t>
      </w:r>
    </w:p>
    <w:p w14:paraId="2315E61A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nasturtii</w:t>
      </w:r>
      <w:proofErr w:type="spellEnd"/>
      <w:r w:rsidRPr="007F07B9">
        <w:rPr>
          <w:rFonts w:ascii="Arial" w:hAnsi="Arial" w:cs="Arial"/>
          <w:b/>
          <w:bCs/>
        </w:rPr>
        <w:t xml:space="preserve"> Kaltenbach, 1843</w:t>
      </w:r>
    </w:p>
    <w:p w14:paraId="1A2929F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Ageratum </w:t>
      </w:r>
      <w:proofErr w:type="spellStart"/>
      <w:r w:rsidRPr="007F07B9">
        <w:rPr>
          <w:rFonts w:ascii="Arial" w:hAnsi="Arial" w:cs="Arial"/>
          <w:i/>
          <w:iCs/>
        </w:rPr>
        <w:t>conyzoides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383CD81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Capsicum frutescens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</w:t>
      </w:r>
      <w:r w:rsidR="00A65F59" w:rsidRPr="007F07B9">
        <w:rPr>
          <w:rFonts w:ascii="Arial" w:hAnsi="Arial" w:cs="Arial"/>
        </w:rPr>
        <w:t xml:space="preserve">; Uttar Pradesh (Tiwari et al., 2024) </w:t>
      </w:r>
    </w:p>
    <w:p w14:paraId="113B4DB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Chrysanthemum indicum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</w:t>
      </w:r>
    </w:p>
    <w:p w14:paraId="2B203686" w14:textId="77777777" w:rsidR="00A65F59" w:rsidRPr="007F07B9" w:rsidRDefault="00A65F59" w:rsidP="00A65F59">
      <w:pPr>
        <w:ind w:left="576" w:hanging="144"/>
        <w:jc w:val="left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i/>
          <w:iCs/>
          <w:lang w:bidi="hi-IN"/>
        </w:rPr>
        <w:t xml:space="preserve">- Hibiscus rosa-sinensis </w:t>
      </w:r>
      <w:r w:rsidRPr="007F07B9">
        <w:rPr>
          <w:rFonts w:ascii="Arial" w:hAnsi="Arial" w:cs="Arial"/>
          <w:lang w:bidi="hi-IN"/>
        </w:rPr>
        <w:t xml:space="preserve">L. - Uttar Pradesh (Tiwari et al., 2024) </w:t>
      </w:r>
    </w:p>
    <w:p w14:paraId="0DD8878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Lagenaria siceraria </w:t>
      </w:r>
      <w:r w:rsidRPr="007F07B9">
        <w:rPr>
          <w:rFonts w:ascii="Arial" w:hAnsi="Arial" w:cs="Arial"/>
        </w:rPr>
        <w:t xml:space="preserve">(Molino) </w:t>
      </w:r>
      <w:proofErr w:type="spellStart"/>
      <w:r w:rsidRPr="007F07B9">
        <w:rPr>
          <w:rFonts w:ascii="Arial" w:hAnsi="Arial" w:cs="Arial"/>
        </w:rPr>
        <w:t>Standl</w:t>
      </w:r>
      <w:proofErr w:type="spellEnd"/>
      <w:r w:rsidRPr="007F07B9">
        <w:rPr>
          <w:rFonts w:ascii="Arial" w:hAnsi="Arial" w:cs="Arial"/>
        </w:rPr>
        <w:t>.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</w:t>
      </w:r>
    </w:p>
    <w:p w14:paraId="46D304A7" w14:textId="77777777" w:rsidR="00A65F59" w:rsidRPr="007F07B9" w:rsidRDefault="00A65F59" w:rsidP="00A65F59">
      <w:pPr>
        <w:ind w:left="576" w:hanging="144"/>
        <w:jc w:val="left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i/>
          <w:iCs/>
          <w:lang w:bidi="hi-IN"/>
        </w:rPr>
        <w:t xml:space="preserve">- </w:t>
      </w:r>
      <w:r w:rsidRPr="007F07B9">
        <w:rPr>
          <w:rFonts w:ascii="Arial" w:hAnsi="Arial" w:cs="Arial"/>
          <w:i/>
        </w:rPr>
        <w:t>Mentha</w:t>
      </w:r>
      <w:r w:rsidRPr="007F07B9">
        <w:rPr>
          <w:rFonts w:ascii="Arial" w:hAnsi="Arial" w:cs="Arial"/>
          <w:i/>
          <w:iCs/>
          <w:lang w:bidi="hi-IN"/>
        </w:rPr>
        <w:t xml:space="preserve"> arvensis </w:t>
      </w:r>
      <w:r w:rsidRPr="007F07B9">
        <w:rPr>
          <w:rFonts w:ascii="Arial" w:hAnsi="Arial" w:cs="Arial"/>
          <w:lang w:bidi="hi-IN"/>
        </w:rPr>
        <w:t xml:space="preserve">L. - Uttar Pradesh (Tiwari et al., 2024) </w:t>
      </w:r>
    </w:p>
    <w:p w14:paraId="28665BA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melongena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);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79D5E49C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nerii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 xml:space="preserve">., 1841 </w:t>
      </w:r>
    </w:p>
    <w:p w14:paraId="1DB02C8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Calotropis gigantea </w:t>
      </w:r>
      <w:r w:rsidRPr="007F07B9">
        <w:rPr>
          <w:rFonts w:ascii="Arial" w:hAnsi="Arial" w:cs="Arial"/>
        </w:rPr>
        <w:t>(L.) W.T. Aiton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0AAA356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Nerium oleander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</w:t>
      </w:r>
    </w:p>
    <w:p w14:paraId="3ECF86E3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odinae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>(van der Goot, 1917)</w:t>
      </w:r>
    </w:p>
    <w:p w14:paraId="3A767D7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Annona squamosa </w:t>
      </w:r>
      <w:r w:rsidRPr="007F07B9">
        <w:rPr>
          <w:rFonts w:ascii="Arial" w:hAnsi="Arial" w:cs="Arial"/>
        </w:rPr>
        <w:t>L. - Kerala (</w:t>
      </w:r>
      <w:r w:rsidR="00AA5451" w:rsidRPr="007F07B9">
        <w:rPr>
          <w:rFonts w:ascii="Arial" w:hAnsi="Arial" w:cs="Arial"/>
        </w:rPr>
        <w:t>Vidya &amp; Bhaskar, 2017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6EB8379D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solanella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Theobald, 1854 </w:t>
      </w:r>
    </w:p>
    <w:p w14:paraId="2C3A65C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Capsicum frutescens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</w:rPr>
        <w:t xml:space="preserve">Uttar Pradesh </w:t>
      </w:r>
      <w:r w:rsidRPr="007F07B9">
        <w:rPr>
          <w:rFonts w:ascii="Arial" w:hAnsi="Arial" w:cs="Arial"/>
        </w:rPr>
        <w:t>(</w:t>
      </w:r>
      <w:r w:rsidR="00A65F59" w:rsidRPr="007F07B9">
        <w:rPr>
          <w:rFonts w:ascii="Arial" w:hAnsi="Arial" w:cs="Arial"/>
          <w:bCs/>
        </w:rPr>
        <w:t>Tiwari et al., 2024</w:t>
      </w:r>
      <w:r w:rsidRPr="007F07B9">
        <w:rPr>
          <w:rFonts w:ascii="Arial" w:hAnsi="Arial" w:cs="Arial"/>
        </w:rPr>
        <w:t>)</w:t>
      </w:r>
    </w:p>
    <w:p w14:paraId="575EE10D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spiraecola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Patch, 1914</w:t>
      </w:r>
    </w:p>
    <w:p w14:paraId="6DEC892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Ageratum </w:t>
      </w:r>
      <w:proofErr w:type="spellStart"/>
      <w:r w:rsidRPr="007F07B9">
        <w:rPr>
          <w:rFonts w:ascii="Arial" w:hAnsi="Arial" w:cs="Arial"/>
          <w:i/>
          <w:iCs/>
        </w:rPr>
        <w:t>conyzoides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2657CBA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Chrysanthemum indicum </w:t>
      </w:r>
      <w:r w:rsidRPr="007F07B9">
        <w:rPr>
          <w:rFonts w:ascii="Arial" w:hAnsi="Arial" w:cs="Arial"/>
        </w:rPr>
        <w:t>L.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112BCD9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</w:rPr>
        <w:t>Clerodendrum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  <w:iCs/>
        </w:rPr>
        <w:t>sp.</w:t>
      </w:r>
      <w:r w:rsidRPr="007F07B9">
        <w:rPr>
          <w:rFonts w:ascii="Arial" w:hAnsi="Arial" w:cs="Arial"/>
        </w:rPr>
        <w:t xml:space="preserve">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</w:t>
      </w:r>
    </w:p>
    <w:p w14:paraId="5879BA4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Lagenaria siceraria </w:t>
      </w:r>
      <w:r w:rsidRPr="007F07B9">
        <w:rPr>
          <w:rFonts w:ascii="Arial" w:hAnsi="Arial" w:cs="Arial"/>
        </w:rPr>
        <w:t xml:space="preserve">(Molino) </w:t>
      </w:r>
      <w:proofErr w:type="spellStart"/>
      <w:r w:rsidRPr="007F07B9">
        <w:rPr>
          <w:rFonts w:ascii="Arial" w:hAnsi="Arial" w:cs="Arial"/>
        </w:rPr>
        <w:t>Standl</w:t>
      </w:r>
      <w:proofErr w:type="spellEnd"/>
      <w:r w:rsidRPr="007F07B9">
        <w:rPr>
          <w:rFonts w:ascii="Arial" w:hAnsi="Arial" w:cs="Arial"/>
        </w:rPr>
        <w:t>. - Bihar (</w:t>
      </w:r>
      <w:r w:rsidR="00F72E5C" w:rsidRPr="007F07B9">
        <w:rPr>
          <w:rFonts w:ascii="Arial" w:hAnsi="Arial" w:cs="Arial"/>
        </w:rPr>
        <w:t>Ahmad et al., 2020</w:t>
      </w:r>
      <w:r w:rsidRPr="007F07B9">
        <w:rPr>
          <w:rFonts w:ascii="Arial" w:hAnsi="Arial" w:cs="Arial"/>
        </w:rPr>
        <w:t>)</w:t>
      </w:r>
    </w:p>
    <w:p w14:paraId="50EBC24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Capitophorus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formosartemisiae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(Takahashi, 1921)</w:t>
      </w:r>
      <w:r w:rsidRPr="007F07B9">
        <w:rPr>
          <w:rFonts w:ascii="Arial" w:hAnsi="Arial" w:cs="Arial"/>
          <w:b/>
          <w:bCs/>
          <w:i/>
        </w:rPr>
        <w:t xml:space="preserve"> </w:t>
      </w:r>
    </w:p>
    <w:p w14:paraId="7F8A10F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  <w:snapToGrid w:val="0"/>
        </w:rPr>
        <w:t xml:space="preserve">Artemisia </w:t>
      </w:r>
      <w:r w:rsidRPr="007F07B9">
        <w:rPr>
          <w:rFonts w:ascii="Arial" w:hAnsi="Arial" w:cs="Arial"/>
          <w:snapToGrid w:val="0"/>
        </w:rPr>
        <w:t>sp.</w:t>
      </w:r>
      <w:r w:rsidRPr="007F07B9">
        <w:rPr>
          <w:rFonts w:ascii="Arial" w:hAnsi="Arial" w:cs="Arial"/>
        </w:rPr>
        <w:t xml:space="preserve"> - Himachal Pradesh (</w:t>
      </w:r>
      <w:r w:rsidR="00403D61" w:rsidRPr="007F07B9">
        <w:rPr>
          <w:rFonts w:ascii="Arial" w:hAnsi="Arial" w:cs="Arial"/>
        </w:rPr>
        <w:t>Das &amp; Raychaudhuri, 1983</w:t>
      </w:r>
      <w:r w:rsidRPr="007F07B9">
        <w:rPr>
          <w:rFonts w:ascii="Arial" w:hAnsi="Arial" w:cs="Arial"/>
        </w:rPr>
        <w:t>)</w:t>
      </w:r>
    </w:p>
    <w:p w14:paraId="6EBA8DE7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r w:rsidR="00E73375" w:rsidRPr="007F07B9">
        <w:rPr>
          <w:rFonts w:ascii="Arial" w:hAnsi="Arial" w:cs="Arial"/>
          <w:b/>
          <w:bCs/>
          <w:i/>
        </w:rPr>
        <w:t xml:space="preserve">Greenidea </w:t>
      </w:r>
      <w:proofErr w:type="spellStart"/>
      <w:r w:rsidR="00E73375" w:rsidRPr="007F07B9">
        <w:rPr>
          <w:rFonts w:ascii="Arial" w:hAnsi="Arial" w:cs="Arial"/>
          <w:b/>
          <w:bCs/>
          <w:i/>
        </w:rPr>
        <w:t>psidii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r w:rsidR="00E73375" w:rsidRPr="007F07B9">
        <w:rPr>
          <w:rFonts w:ascii="Arial" w:hAnsi="Arial" w:cs="Arial"/>
          <w:b/>
          <w:bCs/>
          <w:iCs/>
        </w:rPr>
        <w:t xml:space="preserve">van der Goot, 1917 </w:t>
      </w:r>
    </w:p>
    <w:p w14:paraId="05E2C89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Psidium guajava </w:t>
      </w:r>
      <w:r w:rsidRPr="007F07B9">
        <w:rPr>
          <w:rFonts w:ascii="Arial" w:hAnsi="Arial" w:cs="Arial"/>
        </w:rPr>
        <w:t>L.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</w:t>
      </w:r>
    </w:p>
    <w:p w14:paraId="6835EB18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Lip</w:t>
      </w:r>
      <w:r w:rsidRPr="007F07B9">
        <w:rPr>
          <w:rFonts w:ascii="Arial" w:hAnsi="Arial" w:cs="Arial"/>
          <w:b/>
          <w:bCs/>
          <w:i/>
          <w:iCs/>
        </w:rPr>
        <w:t>a</w:t>
      </w:r>
      <w:r w:rsidR="00E73375" w:rsidRPr="007F07B9">
        <w:rPr>
          <w:rFonts w:ascii="Arial" w:hAnsi="Arial" w:cs="Arial"/>
          <w:b/>
          <w:bCs/>
          <w:i/>
          <w:iCs/>
        </w:rPr>
        <w:t>phis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erysimi</w:t>
      </w:r>
      <w:proofErr w:type="spellEnd"/>
      <w:r w:rsidR="00E73375" w:rsidRPr="007F07B9">
        <w:rPr>
          <w:rFonts w:ascii="Arial" w:hAnsi="Arial" w:cs="Arial"/>
          <w:b/>
          <w:bCs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(Kaltenbach, 1843)</w:t>
      </w:r>
    </w:p>
    <w:p w14:paraId="7788F84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Brassica</w:t>
      </w:r>
      <w:r w:rsidRPr="007F07B9">
        <w:rPr>
          <w:rFonts w:ascii="Arial" w:hAnsi="Arial" w:cs="Arial"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juncea</w:t>
      </w:r>
      <w:proofErr w:type="spellEnd"/>
      <w:r w:rsidRPr="007F07B9">
        <w:rPr>
          <w:rFonts w:ascii="Arial" w:hAnsi="Arial" w:cs="Arial"/>
        </w:rPr>
        <w:t xml:space="preserve"> </w:t>
      </w:r>
      <w:r w:rsidRPr="007F07B9">
        <w:rPr>
          <w:rStyle w:val="authorship"/>
          <w:rFonts w:ascii="Arial" w:hAnsi="Arial" w:cs="Arial"/>
        </w:rPr>
        <w:t xml:space="preserve">(L.) </w:t>
      </w:r>
      <w:proofErr w:type="spellStart"/>
      <w:r w:rsidRPr="007F07B9">
        <w:rPr>
          <w:rStyle w:val="authorship"/>
          <w:rFonts w:ascii="Arial" w:hAnsi="Arial" w:cs="Arial"/>
        </w:rPr>
        <w:t>Czern</w:t>
      </w:r>
      <w:proofErr w:type="spellEnd"/>
      <w:r w:rsidRPr="007F07B9">
        <w:rPr>
          <w:rStyle w:val="authorship"/>
          <w:rFonts w:ascii="Arial" w:hAnsi="Arial" w:cs="Arial"/>
        </w:rPr>
        <w:t xml:space="preserve">. </w:t>
      </w:r>
      <w:r w:rsidRPr="007F07B9">
        <w:rPr>
          <w:rFonts w:ascii="Arial" w:hAnsi="Arial" w:cs="Arial"/>
        </w:rPr>
        <w:t>- West Bengal (</w:t>
      </w:r>
      <w:r w:rsidR="00B57689" w:rsidRPr="007F07B9">
        <w:rPr>
          <w:rFonts w:ascii="Arial" w:hAnsi="Arial" w:cs="Arial"/>
        </w:rPr>
        <w:t>Ghosh, 1983</w:t>
      </w:r>
      <w:r w:rsidRPr="007F07B9">
        <w:rPr>
          <w:rFonts w:ascii="Arial" w:hAnsi="Arial" w:cs="Arial"/>
        </w:rPr>
        <w:t>)</w:t>
      </w:r>
    </w:p>
    <w:p w14:paraId="5CAA49C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Brassica nigra </w:t>
      </w:r>
      <w:r w:rsidRPr="007F07B9">
        <w:rPr>
          <w:rFonts w:ascii="Arial" w:hAnsi="Arial" w:cs="Arial"/>
          <w:iCs/>
        </w:rPr>
        <w:t xml:space="preserve">(L.) </w:t>
      </w:r>
      <w:proofErr w:type="spellStart"/>
      <w:r w:rsidRPr="007F07B9">
        <w:rPr>
          <w:rFonts w:ascii="Arial" w:hAnsi="Arial" w:cs="Arial"/>
          <w:iCs/>
        </w:rPr>
        <w:t>W.D.</w:t>
      </w:r>
      <w:proofErr w:type="gramStart"/>
      <w:r w:rsidRPr="007F07B9">
        <w:rPr>
          <w:rFonts w:ascii="Arial" w:hAnsi="Arial" w:cs="Arial"/>
          <w:iCs/>
        </w:rPr>
        <w:t>J.Koch</w:t>
      </w:r>
      <w:proofErr w:type="spellEnd"/>
      <w:proofErr w:type="gramEnd"/>
      <w:r w:rsidRPr="007F07B9">
        <w:rPr>
          <w:rFonts w:ascii="Arial" w:hAnsi="Arial" w:cs="Arial"/>
        </w:rPr>
        <w:t xml:space="preserve"> - </w:t>
      </w:r>
      <w:r w:rsidRPr="007F07B9">
        <w:rPr>
          <w:rFonts w:ascii="Arial" w:hAnsi="Arial" w:cs="Arial"/>
          <w:iCs/>
        </w:rPr>
        <w:t>West Bengal</w:t>
      </w:r>
      <w:r w:rsidRPr="007F07B9">
        <w:rPr>
          <w:rFonts w:ascii="Arial" w:hAnsi="Arial" w:cs="Arial"/>
        </w:rPr>
        <w:t xml:space="preserve"> (</w:t>
      </w:r>
      <w:r w:rsidR="001E48D7" w:rsidRPr="007F07B9">
        <w:rPr>
          <w:rFonts w:ascii="Arial" w:hAnsi="Arial" w:cs="Arial"/>
        </w:rPr>
        <w:t>Ghosh et al., 1981</w:t>
      </w:r>
      <w:r w:rsidRPr="007F07B9">
        <w:rPr>
          <w:rFonts w:ascii="Arial" w:hAnsi="Arial" w:cs="Arial"/>
        </w:rPr>
        <w:t>)</w:t>
      </w:r>
    </w:p>
    <w:p w14:paraId="0BDC82B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  <w:i/>
        </w:rPr>
        <w:t xml:space="preserve">Brassica </w:t>
      </w:r>
      <w:proofErr w:type="spellStart"/>
      <w:r w:rsidRPr="007F07B9">
        <w:rPr>
          <w:rFonts w:ascii="Arial" w:hAnsi="Arial" w:cs="Arial"/>
          <w:bCs/>
          <w:i/>
        </w:rPr>
        <w:t>rapa</w:t>
      </w:r>
      <w:proofErr w:type="spellEnd"/>
      <w:r w:rsidRPr="007F07B9">
        <w:rPr>
          <w:rFonts w:ascii="Arial" w:hAnsi="Arial" w:cs="Arial"/>
          <w:bCs/>
          <w:i/>
        </w:rPr>
        <w:t xml:space="preserve"> </w:t>
      </w:r>
      <w:r w:rsidRPr="007F07B9">
        <w:rPr>
          <w:rFonts w:ascii="Arial" w:hAnsi="Arial" w:cs="Arial"/>
          <w:bCs/>
          <w:iCs/>
        </w:rPr>
        <w:t>L.</w:t>
      </w:r>
      <w:r w:rsidRPr="007F07B9">
        <w:rPr>
          <w:rFonts w:ascii="Arial" w:hAnsi="Arial" w:cs="Arial"/>
        </w:rPr>
        <w:t xml:space="preserve"> - </w:t>
      </w:r>
      <w:r w:rsidRPr="007F07B9">
        <w:rPr>
          <w:rFonts w:ascii="Arial" w:hAnsi="Arial" w:cs="Arial"/>
          <w:iCs/>
        </w:rPr>
        <w:t>Bihar</w:t>
      </w:r>
      <w:r w:rsidRPr="007F07B9">
        <w:rPr>
          <w:rFonts w:ascii="Arial" w:hAnsi="Arial" w:cs="Arial"/>
        </w:rPr>
        <w:t xml:space="preserve"> (</w:t>
      </w:r>
      <w:r w:rsidR="00F72E5C" w:rsidRPr="007F07B9">
        <w:rPr>
          <w:rFonts w:ascii="Arial" w:hAnsi="Arial" w:cs="Arial"/>
        </w:rPr>
        <w:t>Prabhakar &amp; Roy, 2010</w:t>
      </w:r>
      <w:r w:rsidRPr="007F07B9">
        <w:rPr>
          <w:rFonts w:ascii="Arial" w:hAnsi="Arial" w:cs="Arial"/>
        </w:rPr>
        <w:t>)</w:t>
      </w:r>
    </w:p>
    <w:p w14:paraId="258EE419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Macrosiphoniella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sanborni</w:t>
      </w:r>
      <w:proofErr w:type="spellEnd"/>
      <w:r w:rsidR="00E73375" w:rsidRPr="007F07B9">
        <w:rPr>
          <w:rFonts w:ascii="Arial" w:hAnsi="Arial" w:cs="Arial"/>
          <w:b/>
          <w:bCs/>
          <w:iCs/>
        </w:rPr>
        <w:t xml:space="preserve"> (Gillette, 1908) </w:t>
      </w:r>
    </w:p>
    <w:p w14:paraId="75D1491A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Chrysanthemum indicum </w:t>
      </w:r>
      <w:r w:rsidRPr="007F07B9">
        <w:rPr>
          <w:rFonts w:ascii="Arial" w:hAnsi="Arial" w:cs="Arial"/>
        </w:rPr>
        <w:t xml:space="preserve">L. - </w:t>
      </w:r>
      <w:r w:rsidR="001877AE" w:rsidRPr="007F07B9">
        <w:rPr>
          <w:rFonts w:ascii="Arial" w:hAnsi="Arial" w:cs="Arial"/>
        </w:rPr>
        <w:t>Odisha</w:t>
      </w:r>
      <w:r w:rsidRPr="007F07B9">
        <w:rPr>
          <w:rFonts w:ascii="Arial" w:hAnsi="Arial" w:cs="Arial"/>
        </w:rPr>
        <w:t xml:space="preserve"> (</w:t>
      </w:r>
      <w:r w:rsidR="00700356" w:rsidRPr="007F07B9">
        <w:rPr>
          <w:rFonts w:ascii="Arial" w:hAnsi="Arial" w:cs="Arial"/>
          <w:snapToGrid w:val="0"/>
        </w:rPr>
        <w:t>Behera et al., 1998</w:t>
      </w:r>
      <w:r w:rsidRPr="007F07B9">
        <w:rPr>
          <w:rFonts w:ascii="Arial" w:hAnsi="Arial" w:cs="Arial"/>
        </w:rPr>
        <w:t>)</w:t>
      </w:r>
    </w:p>
    <w:p w14:paraId="78EE6939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(Sulzer, 1776) </w:t>
      </w:r>
    </w:p>
    <w:p w14:paraId="6D47966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="00F27C2B" w:rsidRPr="007F07B9">
        <w:rPr>
          <w:rFonts w:ascii="Arial" w:hAnsi="Arial" w:cs="Arial"/>
          <w:i/>
          <w:iCs/>
        </w:rPr>
        <w:t xml:space="preserve">Brassica </w:t>
      </w:r>
      <w:proofErr w:type="spellStart"/>
      <w:r w:rsidR="00F27C2B" w:rsidRPr="007F07B9">
        <w:rPr>
          <w:rFonts w:ascii="Arial" w:hAnsi="Arial" w:cs="Arial"/>
          <w:i/>
          <w:iCs/>
        </w:rPr>
        <w:t>juncea</w:t>
      </w:r>
      <w:proofErr w:type="spellEnd"/>
      <w:r w:rsidR="00F27C2B" w:rsidRPr="007F07B9">
        <w:rPr>
          <w:rFonts w:ascii="Arial" w:hAnsi="Arial" w:cs="Arial"/>
          <w:i/>
          <w:iCs/>
        </w:rPr>
        <w:t xml:space="preserve"> </w:t>
      </w:r>
      <w:r w:rsidR="00F27C2B" w:rsidRPr="007F07B9">
        <w:rPr>
          <w:rStyle w:val="authorship"/>
          <w:rFonts w:ascii="Arial" w:hAnsi="Arial" w:cs="Arial"/>
        </w:rPr>
        <w:t xml:space="preserve">(L.) </w:t>
      </w:r>
      <w:proofErr w:type="spellStart"/>
      <w:r w:rsidR="00F27C2B" w:rsidRPr="007F07B9">
        <w:rPr>
          <w:rStyle w:val="authorship"/>
          <w:rFonts w:ascii="Arial" w:hAnsi="Arial" w:cs="Arial"/>
        </w:rPr>
        <w:t>Czern</w:t>
      </w:r>
      <w:proofErr w:type="spellEnd"/>
      <w:r w:rsidR="00F27C2B" w:rsidRPr="007F07B9">
        <w:rPr>
          <w:rStyle w:val="authorship"/>
          <w:rFonts w:ascii="Arial" w:hAnsi="Arial" w:cs="Arial"/>
        </w:rPr>
        <w:t>.</w:t>
      </w:r>
      <w:r w:rsidR="00F27C2B" w:rsidRPr="007F07B9">
        <w:rPr>
          <w:rStyle w:val="authorship"/>
          <w:rFonts w:ascii="Arial" w:hAnsi="Arial" w:cs="Arial"/>
          <w:i/>
          <w:iCs/>
        </w:rPr>
        <w:t xml:space="preserve"> </w:t>
      </w:r>
      <w:r w:rsidR="00F27C2B"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>Bihar</w:t>
      </w:r>
      <w:r w:rsidRPr="007F07B9">
        <w:rPr>
          <w:rFonts w:ascii="Arial" w:hAnsi="Arial" w:cs="Arial"/>
        </w:rPr>
        <w:t xml:space="preserve"> (</w:t>
      </w:r>
      <w:r w:rsidR="00F72E5C" w:rsidRPr="007F07B9">
        <w:rPr>
          <w:rFonts w:ascii="Arial" w:hAnsi="Arial" w:cs="Arial"/>
        </w:rPr>
        <w:t>Prabhakar &amp; Roy, 2010</w:t>
      </w:r>
      <w:r w:rsidRPr="007F07B9">
        <w:rPr>
          <w:rFonts w:ascii="Arial" w:hAnsi="Arial" w:cs="Arial"/>
        </w:rPr>
        <w:t>)</w:t>
      </w:r>
    </w:p>
    <w:p w14:paraId="6E62FB5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Capsicum frutescens </w:t>
      </w:r>
      <w:r w:rsidRPr="007F07B9">
        <w:rPr>
          <w:rFonts w:ascii="Arial" w:hAnsi="Arial" w:cs="Arial"/>
        </w:rPr>
        <w:t>L.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</w:t>
      </w:r>
    </w:p>
    <w:p w14:paraId="6651ECE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Ranunculus </w:t>
      </w:r>
      <w:r w:rsidRPr="007F07B9">
        <w:rPr>
          <w:rFonts w:ascii="Arial" w:hAnsi="Arial" w:cs="Arial"/>
          <w:iCs/>
        </w:rPr>
        <w:t>sp.</w:t>
      </w:r>
      <w:r w:rsidRPr="007F07B9">
        <w:rPr>
          <w:rFonts w:ascii="Arial" w:hAnsi="Arial" w:cs="Arial"/>
        </w:rPr>
        <w:t xml:space="preserve">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</w:t>
      </w:r>
    </w:p>
    <w:p w14:paraId="6FFB780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melongena </w:t>
      </w:r>
      <w:r w:rsidRPr="007F07B9">
        <w:rPr>
          <w:rFonts w:ascii="Arial" w:hAnsi="Arial" w:cs="Arial"/>
        </w:rPr>
        <w:t>L. - Bihar (</w:t>
      </w:r>
      <w:r w:rsidR="002602D7" w:rsidRPr="007F07B9">
        <w:rPr>
          <w:rFonts w:ascii="Arial" w:hAnsi="Arial" w:cs="Arial"/>
        </w:rPr>
        <w:t>Ahmad et al., 2012</w:t>
      </w:r>
      <w:r w:rsidRPr="007F07B9">
        <w:rPr>
          <w:rFonts w:ascii="Arial" w:hAnsi="Arial" w:cs="Arial"/>
        </w:rPr>
        <w:t>)</w:t>
      </w:r>
      <w:r w:rsidR="00A65F59" w:rsidRPr="007F07B9">
        <w:rPr>
          <w:rFonts w:ascii="Arial" w:hAnsi="Arial" w:cs="Arial"/>
        </w:rPr>
        <w:t xml:space="preserve">; Uttar Pradesh (Tiwari et al., 2024) </w:t>
      </w:r>
    </w:p>
    <w:p w14:paraId="1D393B6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  <w:i/>
          <w:iCs/>
        </w:rPr>
        <w:t xml:space="preserve">Solanum tuberosum </w:t>
      </w:r>
      <w:r w:rsidRPr="007F07B9">
        <w:rPr>
          <w:rFonts w:ascii="Arial" w:hAnsi="Arial" w:cs="Arial"/>
          <w:bCs/>
        </w:rPr>
        <w:t>L.</w:t>
      </w:r>
      <w:r w:rsidRPr="007F07B9">
        <w:rPr>
          <w:rFonts w:ascii="Arial" w:hAnsi="Arial" w:cs="Arial"/>
        </w:rPr>
        <w:t xml:space="preserve"> - </w:t>
      </w:r>
      <w:r w:rsidRPr="007F07B9">
        <w:rPr>
          <w:rFonts w:ascii="Arial" w:hAnsi="Arial" w:cs="Arial"/>
          <w:bCs/>
        </w:rPr>
        <w:t>Uttar Pradesh</w:t>
      </w:r>
      <w:r w:rsidRPr="007F07B9">
        <w:rPr>
          <w:rFonts w:ascii="Arial" w:hAnsi="Arial" w:cs="Arial"/>
        </w:rPr>
        <w:t xml:space="preserve"> (</w:t>
      </w:r>
      <w:r w:rsidR="005825FF" w:rsidRPr="007F07B9">
        <w:rPr>
          <w:rFonts w:ascii="Arial" w:hAnsi="Arial" w:cs="Arial"/>
        </w:rPr>
        <w:t>Raj, 1989</w:t>
      </w:r>
      <w:r w:rsidRPr="007F07B9">
        <w:rPr>
          <w:rFonts w:ascii="Arial" w:hAnsi="Arial" w:cs="Arial"/>
        </w:rPr>
        <w:t>)</w:t>
      </w:r>
    </w:p>
    <w:p w14:paraId="37A9A123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7F07B9">
        <w:rPr>
          <w:rFonts w:ascii="Arial" w:hAnsi="Arial" w:cs="Arial"/>
          <w:b/>
          <w:bCs/>
          <w:i/>
        </w:rPr>
        <w:lastRenderedPageBreak/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Pentalonia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nigronervosa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Coquerel, 1859</w:t>
      </w:r>
      <w:r w:rsidRPr="007F07B9">
        <w:rPr>
          <w:rFonts w:ascii="Arial" w:hAnsi="Arial" w:cs="Arial"/>
          <w:b/>
          <w:bCs/>
          <w:i/>
        </w:rPr>
        <w:t xml:space="preserve"> </w:t>
      </w:r>
    </w:p>
    <w:p w14:paraId="01977BB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Musa acuminata </w:t>
      </w:r>
      <w:r w:rsidRPr="007F07B9">
        <w:rPr>
          <w:rFonts w:ascii="Arial" w:hAnsi="Arial" w:cs="Arial"/>
          <w:iCs/>
        </w:rPr>
        <w:t xml:space="preserve">Colla </w:t>
      </w: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</w:rPr>
        <w:t>Kerala</w:t>
      </w:r>
      <w:r w:rsidRPr="007F07B9">
        <w:rPr>
          <w:rFonts w:ascii="Arial" w:hAnsi="Arial" w:cs="Arial"/>
        </w:rPr>
        <w:t xml:space="preserve"> (</w:t>
      </w:r>
      <w:r w:rsidR="006D646D" w:rsidRPr="007F07B9">
        <w:rPr>
          <w:rFonts w:ascii="Arial" w:hAnsi="Arial" w:cs="Arial"/>
        </w:rPr>
        <w:t>Padmalatha &amp; Singh, 1998</w:t>
      </w:r>
      <w:r w:rsidRPr="007F07B9">
        <w:rPr>
          <w:rFonts w:ascii="Arial" w:hAnsi="Arial" w:cs="Arial"/>
        </w:rPr>
        <w:t>)</w:t>
      </w:r>
    </w:p>
    <w:p w14:paraId="2B7186E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  <w:bCs/>
        </w:rPr>
      </w:pPr>
      <w:r w:rsidRPr="007F07B9">
        <w:rPr>
          <w:rFonts w:ascii="Arial" w:hAnsi="Arial" w:cs="Arial"/>
          <w:bCs/>
          <w:i/>
          <w:iCs/>
        </w:rPr>
        <w:t xml:space="preserve">- Musa </w:t>
      </w:r>
      <w:proofErr w:type="spellStart"/>
      <w:r w:rsidRPr="007F07B9">
        <w:rPr>
          <w:rFonts w:ascii="Arial" w:hAnsi="Arial" w:cs="Arial"/>
          <w:bCs/>
          <w:i/>
          <w:iCs/>
        </w:rPr>
        <w:t>ornata</w:t>
      </w:r>
      <w:proofErr w:type="spellEnd"/>
      <w:r w:rsidRPr="007F07B9">
        <w:rPr>
          <w:rFonts w:ascii="Arial" w:hAnsi="Arial" w:cs="Arial"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Cs/>
        </w:rPr>
        <w:t>Roxb</w:t>
      </w:r>
      <w:proofErr w:type="spellEnd"/>
      <w:r w:rsidRPr="007F07B9">
        <w:rPr>
          <w:rFonts w:ascii="Arial" w:hAnsi="Arial" w:cs="Arial"/>
          <w:bCs/>
        </w:rPr>
        <w:t>.</w:t>
      </w:r>
      <w:r w:rsidRPr="007F07B9">
        <w:rPr>
          <w:rFonts w:ascii="Arial" w:hAnsi="Arial" w:cs="Arial"/>
          <w:bCs/>
          <w:i/>
          <w:iCs/>
        </w:rPr>
        <w:t xml:space="preserve"> </w:t>
      </w:r>
      <w:r w:rsidRPr="007F07B9">
        <w:rPr>
          <w:rFonts w:ascii="Arial" w:hAnsi="Arial" w:cs="Arial"/>
          <w:bCs/>
        </w:rPr>
        <w:t>- Tamil Nadu (</w:t>
      </w:r>
      <w:r w:rsidR="006D646D" w:rsidRPr="007F07B9">
        <w:rPr>
          <w:rFonts w:ascii="Arial" w:hAnsi="Arial" w:cs="Arial"/>
          <w:bCs/>
        </w:rPr>
        <w:t>Poorani et al., 2023</w:t>
      </w:r>
      <w:r w:rsidRPr="007F07B9">
        <w:rPr>
          <w:rFonts w:ascii="Arial" w:hAnsi="Arial" w:cs="Arial"/>
          <w:bCs/>
        </w:rPr>
        <w:t>)</w:t>
      </w:r>
    </w:p>
    <w:p w14:paraId="3D501B17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maidis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(Fitch, 1856) </w:t>
      </w:r>
    </w:p>
    <w:p w14:paraId="452C0CE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>Cenchrus americanus</w:t>
      </w:r>
      <w:r w:rsidRPr="007F07B9">
        <w:rPr>
          <w:rFonts w:ascii="Arial" w:hAnsi="Arial" w:cs="Arial"/>
        </w:rPr>
        <w:t xml:space="preserve"> (L.) Morrone - Bihar (</w:t>
      </w:r>
      <w:r w:rsidR="00700356" w:rsidRPr="007F07B9">
        <w:rPr>
          <w:rFonts w:ascii="Arial" w:hAnsi="Arial" w:cs="Arial"/>
          <w:spacing w:val="-4"/>
        </w:rPr>
        <w:t>Kumar &amp; Ahmad, 2017</w:t>
      </w:r>
      <w:r w:rsidRPr="007F07B9">
        <w:rPr>
          <w:rFonts w:ascii="Arial" w:hAnsi="Arial" w:cs="Arial"/>
        </w:rPr>
        <w:t>)</w:t>
      </w:r>
    </w:p>
    <w:p w14:paraId="45F8878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</w:rPr>
        <w:t>Zea</w:t>
      </w:r>
      <w:proofErr w:type="spellEnd"/>
      <w:r w:rsidRPr="007F07B9">
        <w:rPr>
          <w:rFonts w:ascii="Arial" w:hAnsi="Arial" w:cs="Arial"/>
          <w:i/>
        </w:rPr>
        <w:t xml:space="preserve"> mays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Bihar (</w:t>
      </w:r>
      <w:r w:rsidR="002602D7" w:rsidRPr="007F07B9">
        <w:rPr>
          <w:rFonts w:ascii="Arial" w:hAnsi="Arial" w:cs="Arial"/>
          <w:spacing w:val="-4"/>
        </w:rPr>
        <w:t>Ahmad et al., 2012</w:t>
      </w:r>
      <w:r w:rsidRPr="007F07B9">
        <w:rPr>
          <w:rFonts w:ascii="Arial" w:hAnsi="Arial" w:cs="Arial"/>
        </w:rPr>
        <w:t>)</w:t>
      </w:r>
    </w:p>
    <w:p w14:paraId="6A7374E5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padi</w:t>
      </w:r>
      <w:proofErr w:type="spellEnd"/>
      <w:r w:rsidRPr="007F07B9">
        <w:rPr>
          <w:rFonts w:ascii="Arial" w:hAnsi="Arial" w:cs="Arial"/>
          <w:b/>
          <w:bCs/>
        </w:rPr>
        <w:t xml:space="preserve"> (Linnaeus, 1758)</w:t>
      </w:r>
    </w:p>
    <w:p w14:paraId="6A5859E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>Cenchrus americanus</w:t>
      </w:r>
      <w:r w:rsidRPr="007F07B9">
        <w:rPr>
          <w:rFonts w:ascii="Arial" w:hAnsi="Arial" w:cs="Arial"/>
        </w:rPr>
        <w:t xml:space="preserve"> (L.) Morrone - Bihar (</w:t>
      </w:r>
      <w:r w:rsidR="002602D7" w:rsidRPr="007F07B9">
        <w:rPr>
          <w:rFonts w:ascii="Arial" w:hAnsi="Arial" w:cs="Arial"/>
          <w:spacing w:val="-4"/>
        </w:rPr>
        <w:t>Ahmad et al., 2012</w:t>
      </w:r>
      <w:r w:rsidRPr="007F07B9">
        <w:rPr>
          <w:rFonts w:ascii="Arial" w:hAnsi="Arial" w:cs="Arial"/>
          <w:spacing w:val="-4"/>
        </w:rPr>
        <w:t>)</w:t>
      </w:r>
    </w:p>
    <w:p w14:paraId="5A7D84D3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Sitobion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rosaeiformis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(Das, 1918) </w:t>
      </w:r>
    </w:p>
    <w:p w14:paraId="1C5D7C4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Rosa canina </w:t>
      </w:r>
      <w:r w:rsidRPr="007F07B9">
        <w:rPr>
          <w:rFonts w:ascii="Arial" w:hAnsi="Arial" w:cs="Arial"/>
        </w:rPr>
        <w:t>L. - Sikkim (</w:t>
      </w:r>
      <w:r w:rsidR="00403D61" w:rsidRPr="007F07B9">
        <w:rPr>
          <w:rFonts w:ascii="Arial" w:hAnsi="Arial" w:cs="Arial"/>
        </w:rPr>
        <w:t>Agarwala, 1983</w:t>
      </w:r>
      <w:r w:rsidRPr="007F07B9">
        <w:rPr>
          <w:rFonts w:ascii="Arial" w:hAnsi="Arial" w:cs="Arial"/>
        </w:rPr>
        <w:t>)</w:t>
      </w:r>
    </w:p>
    <w:p w14:paraId="4976742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Rosa </w:t>
      </w:r>
      <w:proofErr w:type="gramStart"/>
      <w:r w:rsidRPr="007F07B9">
        <w:rPr>
          <w:rFonts w:ascii="Arial" w:hAnsi="Arial" w:cs="Arial"/>
        </w:rPr>
        <w:t>sp. ?</w:t>
      </w:r>
      <w:proofErr w:type="gramEnd"/>
      <w:r w:rsidRPr="007F07B9">
        <w:rPr>
          <w:rFonts w:ascii="Arial" w:hAnsi="Arial" w:cs="Arial"/>
        </w:rPr>
        <w:t xml:space="preserve"> - Manipur (</w:t>
      </w:r>
      <w:r w:rsidR="00403D61" w:rsidRPr="007F07B9">
        <w:rPr>
          <w:rFonts w:ascii="Arial" w:hAnsi="Arial" w:cs="Arial"/>
        </w:rPr>
        <w:t>Raychaudhuri et al., 1978</w:t>
      </w:r>
      <w:r w:rsidRPr="007F07B9">
        <w:rPr>
          <w:rFonts w:ascii="Arial" w:hAnsi="Arial" w:cs="Arial"/>
        </w:rPr>
        <w:t>)</w:t>
      </w:r>
    </w:p>
    <w:p w14:paraId="605308BB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25.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quadrillum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</w:rPr>
        <w:t>Motschulsky</w:t>
      </w:r>
      <w:proofErr w:type="spellEnd"/>
      <w:r w:rsidR="00E73375" w:rsidRPr="007F07B9">
        <w:rPr>
          <w:rFonts w:ascii="Arial" w:hAnsi="Arial" w:cs="Arial"/>
          <w:b/>
          <w:bCs/>
        </w:rPr>
        <w:t>, 1858</w:t>
      </w:r>
    </w:p>
    <w:p w14:paraId="6C82E4D8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vertAlign w:val="superscript"/>
        </w:rPr>
      </w:pPr>
      <w:r w:rsidRPr="007F07B9">
        <w:rPr>
          <w:rFonts w:ascii="Arial" w:hAnsi="Arial" w:cs="Arial"/>
          <w:b/>
          <w:bCs/>
          <w:i/>
          <w:iCs/>
        </w:rPr>
        <w:t>• Aphis</w:t>
      </w:r>
      <w:r w:rsidRPr="007F07B9">
        <w:rPr>
          <w:rFonts w:ascii="Arial" w:hAnsi="Arial" w:cs="Arial"/>
          <w:b/>
          <w:b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aurantii</w:t>
      </w:r>
      <w:proofErr w:type="spellEnd"/>
      <w:r w:rsidRPr="007F07B9">
        <w:rPr>
          <w:rFonts w:ascii="Arial" w:hAnsi="Arial" w:cs="Arial"/>
          <w:b/>
          <w:bCs/>
        </w:rPr>
        <w:t xml:space="preserve"> 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 xml:space="preserve">., 1841 </w:t>
      </w:r>
    </w:p>
    <w:p w14:paraId="7492166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>- Unknown plant - India (</w:t>
      </w:r>
      <w:r w:rsidR="00700356" w:rsidRPr="007F07B9">
        <w:rPr>
          <w:rFonts w:ascii="Arial" w:hAnsi="Arial" w:cs="Arial"/>
        </w:rPr>
        <w:t>Omkar &amp; Pervez, 2004</w:t>
      </w:r>
      <w:r w:rsidRPr="007F07B9">
        <w:rPr>
          <w:rFonts w:ascii="Arial" w:hAnsi="Arial" w:cs="Arial"/>
        </w:rPr>
        <w:t>)</w:t>
      </w:r>
    </w:p>
    <w:p w14:paraId="23731310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10AF20F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Lablab </w:t>
      </w:r>
      <w:proofErr w:type="spellStart"/>
      <w:r w:rsidRPr="007F07B9">
        <w:rPr>
          <w:rFonts w:ascii="Arial" w:hAnsi="Arial" w:cs="Arial"/>
          <w:i/>
          <w:iCs/>
        </w:rPr>
        <w:t>purpureus</w:t>
      </w:r>
      <w:proofErr w:type="spellEnd"/>
      <w:r w:rsidRPr="007F07B9">
        <w:rPr>
          <w:rFonts w:ascii="Arial" w:hAnsi="Arial" w:cs="Arial"/>
          <w:i/>
          <w:iCs/>
        </w:rPr>
        <w:t xml:space="preserve"> (</w:t>
      </w:r>
      <w:r w:rsidRPr="007F07B9">
        <w:rPr>
          <w:rFonts w:ascii="Arial" w:hAnsi="Arial" w:cs="Arial"/>
        </w:rPr>
        <w:t>L.) Sweet - Uttar Pradesh (</w:t>
      </w:r>
      <w:r w:rsidR="00F72E5C" w:rsidRPr="007F07B9">
        <w:rPr>
          <w:rFonts w:ascii="Arial" w:hAnsi="Arial" w:cs="Arial"/>
        </w:rPr>
        <w:t>Omkar &amp; Bind, 1996</w:t>
      </w:r>
      <w:r w:rsidRPr="007F07B9">
        <w:rPr>
          <w:rFonts w:ascii="Arial" w:hAnsi="Arial" w:cs="Arial"/>
        </w:rPr>
        <w:t>)</w:t>
      </w:r>
    </w:p>
    <w:p w14:paraId="2990302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Uttar Pradesh (</w:t>
      </w:r>
      <w:r w:rsidR="00F72E5C" w:rsidRPr="007F07B9">
        <w:rPr>
          <w:rFonts w:ascii="Arial" w:hAnsi="Arial" w:cs="Arial"/>
        </w:rPr>
        <w:t>Omkar &amp; Pervez, 2000a</w:t>
      </w:r>
      <w:r w:rsidRPr="007F07B9">
        <w:rPr>
          <w:rFonts w:ascii="Arial" w:hAnsi="Arial" w:cs="Arial"/>
        </w:rPr>
        <w:t>); West Bengal (</w:t>
      </w:r>
      <w:proofErr w:type="spellStart"/>
      <w:r w:rsidR="00403D61" w:rsidRPr="007F07B9">
        <w:rPr>
          <w:rFonts w:ascii="Arial" w:hAnsi="Arial" w:cs="Arial"/>
        </w:rPr>
        <w:t>Satpathi</w:t>
      </w:r>
      <w:proofErr w:type="spellEnd"/>
      <w:r w:rsidR="00403D61" w:rsidRPr="007F07B9">
        <w:rPr>
          <w:rFonts w:ascii="Arial" w:hAnsi="Arial" w:cs="Arial"/>
        </w:rPr>
        <w:t xml:space="preserve"> &amp; Mandal, 2006</w:t>
      </w:r>
      <w:r w:rsidRPr="007F07B9">
        <w:rPr>
          <w:rFonts w:ascii="Arial" w:hAnsi="Arial" w:cs="Arial"/>
        </w:rPr>
        <w:t>)</w:t>
      </w:r>
    </w:p>
    <w:p w14:paraId="1B94C14F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34C8A57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Gossypium </w:t>
      </w:r>
      <w:proofErr w:type="spellStart"/>
      <w:r w:rsidRPr="007F07B9">
        <w:rPr>
          <w:rFonts w:ascii="Arial" w:hAnsi="Arial" w:cs="Arial"/>
          <w:i/>
          <w:iCs/>
        </w:rPr>
        <w:t>hirsutum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</w:t>
      </w:r>
    </w:p>
    <w:p w14:paraId="10801DF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Lagenaria siceraria </w:t>
      </w:r>
      <w:r w:rsidRPr="007F07B9">
        <w:rPr>
          <w:rFonts w:ascii="Arial" w:hAnsi="Arial" w:cs="Arial"/>
        </w:rPr>
        <w:t xml:space="preserve">(Molino) </w:t>
      </w:r>
      <w:proofErr w:type="spellStart"/>
      <w:r w:rsidRPr="007F07B9">
        <w:rPr>
          <w:rFonts w:ascii="Arial" w:hAnsi="Arial" w:cs="Arial"/>
        </w:rPr>
        <w:t>Standl</w:t>
      </w:r>
      <w:proofErr w:type="spellEnd"/>
      <w:r w:rsidRPr="007F07B9">
        <w:rPr>
          <w:rFonts w:ascii="Arial" w:hAnsi="Arial" w:cs="Arial"/>
        </w:rPr>
        <w:t>. - Uttar Pradesh (</w:t>
      </w:r>
      <w:r w:rsidR="00F72E5C" w:rsidRPr="007F07B9">
        <w:rPr>
          <w:rFonts w:ascii="Arial" w:hAnsi="Arial" w:cs="Arial"/>
        </w:rPr>
        <w:t>Omkar &amp; Bind, 1996</w:t>
      </w:r>
      <w:r w:rsidRPr="007F07B9">
        <w:rPr>
          <w:rFonts w:ascii="Arial" w:hAnsi="Arial" w:cs="Arial"/>
        </w:rPr>
        <w:t>)</w:t>
      </w:r>
    </w:p>
    <w:p w14:paraId="1E0B84B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Luffa </w:t>
      </w:r>
      <w:proofErr w:type="spellStart"/>
      <w:r w:rsidRPr="007F07B9">
        <w:rPr>
          <w:rFonts w:ascii="Arial" w:hAnsi="Arial" w:cs="Arial"/>
          <w:i/>
        </w:rPr>
        <w:t>aegyptiaca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Mill. 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3AEF72D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  <w:bCs/>
        </w:rPr>
        <w:t>Karnataka</w:t>
      </w:r>
      <w:r w:rsidRPr="007F07B9">
        <w:rPr>
          <w:rFonts w:ascii="Arial" w:hAnsi="Arial" w:cs="Arial"/>
        </w:rPr>
        <w:t xml:space="preserve"> (</w:t>
      </w:r>
      <w:r w:rsidR="006D646D" w:rsidRPr="007F07B9">
        <w:rPr>
          <w:rFonts w:ascii="Arial" w:hAnsi="Arial" w:cs="Arial"/>
        </w:rPr>
        <w:t>Chinnu et al., 2023</w:t>
      </w:r>
      <w:r w:rsidRPr="007F07B9">
        <w:rPr>
          <w:rFonts w:ascii="Arial" w:hAnsi="Arial" w:cs="Arial"/>
        </w:rPr>
        <w:t>)</w:t>
      </w:r>
    </w:p>
    <w:p w14:paraId="0F148BF4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nerii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>., 1841</w:t>
      </w:r>
    </w:p>
    <w:p w14:paraId="2249C2D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Calotropis </w:t>
      </w:r>
      <w:proofErr w:type="spellStart"/>
      <w:r w:rsidRPr="007F07B9">
        <w:rPr>
          <w:rFonts w:ascii="Arial" w:hAnsi="Arial" w:cs="Arial"/>
          <w:i/>
          <w:iCs/>
        </w:rPr>
        <w:t>procera</w:t>
      </w:r>
      <w:proofErr w:type="spellEnd"/>
      <w:r w:rsidRPr="007F07B9">
        <w:rPr>
          <w:rFonts w:ascii="Arial" w:hAnsi="Arial" w:cs="Arial"/>
        </w:rPr>
        <w:t xml:space="preserve"> (Aiton) </w:t>
      </w:r>
      <w:proofErr w:type="spellStart"/>
      <w:r w:rsidRPr="007F07B9">
        <w:rPr>
          <w:rFonts w:ascii="Arial" w:hAnsi="Arial" w:cs="Arial"/>
        </w:rPr>
        <w:t>Dryand</w:t>
      </w:r>
      <w:proofErr w:type="spellEnd"/>
      <w:r w:rsidRPr="007F07B9">
        <w:rPr>
          <w:rFonts w:ascii="Arial" w:hAnsi="Arial" w:cs="Arial"/>
        </w:rPr>
        <w:t>. - Uttar Pradesh (</w:t>
      </w:r>
      <w:r w:rsidR="00F72E5C" w:rsidRPr="007F07B9">
        <w:rPr>
          <w:rFonts w:ascii="Arial" w:hAnsi="Arial" w:cs="Arial"/>
        </w:rPr>
        <w:t>Omkar &amp; Bind, 1996</w:t>
      </w:r>
      <w:r w:rsidRPr="007F07B9">
        <w:rPr>
          <w:rFonts w:ascii="Arial" w:hAnsi="Arial" w:cs="Arial"/>
        </w:rPr>
        <w:t>)</w:t>
      </w:r>
    </w:p>
    <w:p w14:paraId="02C3A81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 xml:space="preserve">Unknown plant </w:t>
      </w:r>
      <w:r w:rsidRPr="007F07B9">
        <w:rPr>
          <w:rFonts w:ascii="Arial" w:hAnsi="Arial" w:cs="Arial"/>
        </w:rPr>
        <w:t>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27143DD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rumicis</w:t>
      </w:r>
      <w:proofErr w:type="spellEnd"/>
      <w:r w:rsidRPr="007F07B9">
        <w:rPr>
          <w:rFonts w:ascii="Arial" w:hAnsi="Arial" w:cs="Arial"/>
          <w:b/>
          <w:bCs/>
        </w:rPr>
        <w:t xml:space="preserve"> Linnaeus, 1758</w:t>
      </w:r>
    </w:p>
    <w:p w14:paraId="4E963A60" w14:textId="77777777" w:rsidR="00E21850" w:rsidRPr="007F07B9" w:rsidRDefault="00E21850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Vigna unguiculata </w:t>
      </w:r>
      <w:r w:rsidRPr="007F07B9">
        <w:rPr>
          <w:rFonts w:ascii="Arial" w:hAnsi="Arial" w:cs="Arial"/>
        </w:rPr>
        <w:t>(L.) Walp. - Karnataka (</w:t>
      </w:r>
      <w:proofErr w:type="spellStart"/>
      <w:r w:rsidRPr="007F07B9">
        <w:rPr>
          <w:rFonts w:ascii="Arial" w:hAnsi="Arial" w:cs="Arial"/>
        </w:rPr>
        <w:t>Puttarudriah</w:t>
      </w:r>
      <w:proofErr w:type="spellEnd"/>
      <w:r w:rsidRPr="007F07B9">
        <w:rPr>
          <w:rFonts w:ascii="Arial" w:hAnsi="Arial" w:cs="Arial"/>
        </w:rPr>
        <w:t xml:space="preserve"> &amp; Channa </w:t>
      </w:r>
      <w:proofErr w:type="spellStart"/>
      <w:r w:rsidRPr="007F07B9">
        <w:rPr>
          <w:rFonts w:ascii="Arial" w:hAnsi="Arial" w:cs="Arial"/>
        </w:rPr>
        <w:t>Basavanna</w:t>
      </w:r>
      <w:proofErr w:type="spellEnd"/>
      <w:r w:rsidRPr="007F07B9">
        <w:rPr>
          <w:rFonts w:ascii="Arial" w:hAnsi="Arial" w:cs="Arial"/>
        </w:rPr>
        <w:t>, 1953)</w:t>
      </w:r>
    </w:p>
    <w:p w14:paraId="744A65B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 xml:space="preserve">Unknown plant </w:t>
      </w:r>
      <w:r w:rsidRPr="007F07B9">
        <w:rPr>
          <w:rFonts w:ascii="Arial" w:hAnsi="Arial" w:cs="Arial"/>
        </w:rPr>
        <w:t>- Manipur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652D0C73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(Sulzer, 1776) </w:t>
      </w:r>
    </w:p>
    <w:p w14:paraId="0C43721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West Bengal (</w:t>
      </w:r>
      <w:proofErr w:type="spellStart"/>
      <w:r w:rsidR="00403D61" w:rsidRPr="007F07B9">
        <w:rPr>
          <w:rFonts w:ascii="Arial" w:hAnsi="Arial" w:cs="Arial"/>
        </w:rPr>
        <w:t>Satpathi</w:t>
      </w:r>
      <w:proofErr w:type="spellEnd"/>
      <w:r w:rsidR="00403D61" w:rsidRPr="007F07B9">
        <w:rPr>
          <w:rFonts w:ascii="Arial" w:hAnsi="Arial" w:cs="Arial"/>
        </w:rPr>
        <w:t xml:space="preserve"> &amp; Mandal, 2006</w:t>
      </w:r>
      <w:r w:rsidRPr="007F07B9">
        <w:rPr>
          <w:rFonts w:ascii="Arial" w:hAnsi="Arial" w:cs="Arial"/>
        </w:rPr>
        <w:t>)</w:t>
      </w:r>
    </w:p>
    <w:p w14:paraId="127BCB4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</w:t>
      </w:r>
      <w:r w:rsidRPr="007F07B9">
        <w:rPr>
          <w:rFonts w:ascii="Arial" w:hAnsi="Arial" w:cs="Arial"/>
          <w:iCs/>
        </w:rPr>
        <w:t>sp.</w:t>
      </w:r>
      <w:r w:rsidRPr="007F07B9">
        <w:rPr>
          <w:rFonts w:ascii="Arial" w:hAnsi="Arial" w:cs="Arial"/>
        </w:rPr>
        <w:t xml:space="preserve"> - Sikkim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3232E346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Pentalonia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nigronervosa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Coquerel, 1859</w:t>
      </w:r>
    </w:p>
    <w:p w14:paraId="6545C4E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Musa acuminata </w:t>
      </w:r>
      <w:r w:rsidRPr="007F07B9">
        <w:rPr>
          <w:rFonts w:ascii="Arial" w:hAnsi="Arial" w:cs="Arial"/>
          <w:iCs/>
        </w:rPr>
        <w:t xml:space="preserve">Colla </w:t>
      </w: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</w:rPr>
        <w:t>Kerala</w:t>
      </w:r>
      <w:r w:rsidRPr="007F07B9">
        <w:rPr>
          <w:rFonts w:ascii="Arial" w:hAnsi="Arial" w:cs="Arial"/>
        </w:rPr>
        <w:t xml:space="preserve"> (</w:t>
      </w:r>
      <w:r w:rsidR="006D646D" w:rsidRPr="007F07B9">
        <w:rPr>
          <w:rFonts w:ascii="Arial" w:hAnsi="Arial" w:cs="Arial"/>
        </w:rPr>
        <w:t>Padmalatha &amp; Singh, 1998</w:t>
      </w:r>
      <w:r w:rsidRPr="007F07B9">
        <w:rPr>
          <w:rFonts w:ascii="Arial" w:hAnsi="Arial" w:cs="Arial"/>
        </w:rPr>
        <w:t>)</w:t>
      </w:r>
    </w:p>
    <w:p w14:paraId="409FAEE7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maidis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(Fitch, 1856) </w:t>
      </w:r>
    </w:p>
    <w:p w14:paraId="4905BDB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</w:rPr>
        <w:t>Zea</w:t>
      </w:r>
      <w:proofErr w:type="spellEnd"/>
      <w:r w:rsidRPr="007F07B9">
        <w:rPr>
          <w:rFonts w:ascii="Arial" w:hAnsi="Arial" w:cs="Arial"/>
          <w:i/>
        </w:rPr>
        <w:t xml:space="preserve"> mays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Sikkim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7C4C0199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</w:rPr>
        <w:t xml:space="preserve">• </w:t>
      </w:r>
      <w:r w:rsidR="00E73375" w:rsidRPr="007F07B9">
        <w:rPr>
          <w:rFonts w:ascii="Arial" w:hAnsi="Arial" w:cs="Arial"/>
          <w:b/>
          <w:bCs/>
          <w:iCs/>
        </w:rPr>
        <w:t>Unknown</w:t>
      </w:r>
      <w:r w:rsidR="00E73375" w:rsidRPr="007F07B9">
        <w:rPr>
          <w:rFonts w:ascii="Arial" w:hAnsi="Arial" w:cs="Arial"/>
          <w:b/>
          <w:bCs/>
        </w:rPr>
        <w:t xml:space="preserve"> aphid </w:t>
      </w:r>
    </w:p>
    <w:p w14:paraId="0AE64EE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Unknown plant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Punjab (</w:t>
      </w:r>
      <w:r w:rsidR="00700356" w:rsidRPr="007F07B9">
        <w:rPr>
          <w:rFonts w:ascii="Arial" w:hAnsi="Arial" w:cs="Arial"/>
        </w:rPr>
        <w:t>Trehan &amp; Malhotra, 1959</w:t>
      </w:r>
      <w:r w:rsidRPr="007F07B9">
        <w:rPr>
          <w:rFonts w:ascii="Arial" w:hAnsi="Arial" w:cs="Arial"/>
        </w:rPr>
        <w:t>)</w:t>
      </w:r>
    </w:p>
    <w:p w14:paraId="406DEBBB" w14:textId="77777777" w:rsidR="00E73375" w:rsidRPr="007F07B9" w:rsidRDefault="009E505A" w:rsidP="00950184">
      <w:pPr>
        <w:spacing w:before="120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26.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rajeshwariae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</w:t>
      </w:r>
      <w:r w:rsidR="00700356" w:rsidRPr="007F07B9">
        <w:rPr>
          <w:rFonts w:ascii="Arial" w:hAnsi="Arial" w:cs="Arial"/>
          <w:b/>
          <w:bCs/>
        </w:rPr>
        <w:t>Poorani, 2015</w:t>
      </w:r>
    </w:p>
    <w:p w14:paraId="53F9296B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Pseudoregma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bambucicola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(Takahashi, 1921)</w:t>
      </w:r>
    </w:p>
    <w:p w14:paraId="18B6C87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Bambusa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sp.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700356" w:rsidRPr="007F07B9">
        <w:rPr>
          <w:rFonts w:ascii="Arial" w:hAnsi="Arial" w:cs="Arial"/>
        </w:rPr>
        <w:t>Poorani, 2015</w:t>
      </w:r>
      <w:r w:rsidRPr="007F07B9">
        <w:rPr>
          <w:rFonts w:ascii="Arial" w:hAnsi="Arial" w:cs="Arial"/>
        </w:rPr>
        <w:t>)</w:t>
      </w:r>
    </w:p>
    <w:p w14:paraId="3735217F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>27.</w:t>
      </w:r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sapporensis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(Ohta, 1929)</w:t>
      </w:r>
    </w:p>
    <w:p w14:paraId="0C52DBAF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Aiceona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titabarensis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r w:rsidR="00E73375" w:rsidRPr="007F07B9">
        <w:rPr>
          <w:rFonts w:ascii="Arial" w:hAnsi="Arial" w:cs="Arial"/>
          <w:b/>
          <w:bCs/>
        </w:rPr>
        <w:t xml:space="preserve">(Raychaudhuri &amp; Ghosh, 1964) </w:t>
      </w:r>
    </w:p>
    <w:p w14:paraId="61C2742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 xml:space="preserve">Unknown plant </w:t>
      </w:r>
      <w:r w:rsidRPr="007F07B9">
        <w:rPr>
          <w:rFonts w:ascii="Arial" w:hAnsi="Arial" w:cs="Arial"/>
        </w:rPr>
        <w:t>- Sikkim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7BEFFDF8" w14:textId="77777777" w:rsidR="00E73375" w:rsidRPr="007F07B9" w:rsidRDefault="009E505A" w:rsidP="008A1112">
      <w:pPr>
        <w:autoSpaceDE w:val="0"/>
        <w:autoSpaceDN w:val="0"/>
        <w:adjustRightInd w:val="0"/>
        <w:spacing w:before="120"/>
        <w:ind w:left="432" w:hanging="432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28.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victoris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Crotch, 1874</w:t>
      </w:r>
    </w:p>
    <w:p w14:paraId="40EF1D90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nerii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>., 1841</w:t>
      </w:r>
    </w:p>
    <w:p w14:paraId="304DEA9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  <w:i/>
        </w:rPr>
        <w:t xml:space="preserve">Calotropis </w:t>
      </w:r>
      <w:r w:rsidRPr="007F07B9">
        <w:rPr>
          <w:rFonts w:ascii="Arial" w:hAnsi="Arial" w:cs="Arial"/>
          <w:bCs/>
          <w:iCs/>
        </w:rPr>
        <w:t>sp.</w:t>
      </w:r>
      <w:r w:rsidRPr="007F07B9">
        <w:rPr>
          <w:rFonts w:ascii="Arial" w:hAnsi="Arial" w:cs="Arial"/>
        </w:rPr>
        <w:t xml:space="preserve"> - </w:t>
      </w:r>
      <w:r w:rsidR="00AE31F4" w:rsidRPr="007F07B9">
        <w:rPr>
          <w:rFonts w:ascii="Arial" w:hAnsi="Arial" w:cs="Arial"/>
          <w:bCs/>
        </w:rPr>
        <w:t>Karnataka</w:t>
      </w:r>
      <w:r w:rsidRPr="007F07B9">
        <w:rPr>
          <w:rFonts w:ascii="Arial" w:hAnsi="Arial" w:cs="Arial"/>
          <w:bCs/>
        </w:rPr>
        <w:t xml:space="preserve"> </w:t>
      </w:r>
      <w:r w:rsidRPr="007F07B9">
        <w:rPr>
          <w:rFonts w:ascii="Arial" w:hAnsi="Arial" w:cs="Arial"/>
        </w:rPr>
        <w:t>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</w:t>
      </w:r>
    </w:p>
    <w:p w14:paraId="382C7A91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29.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xerampelinus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</w:rPr>
        <w:t>Mulsant</w:t>
      </w:r>
      <w:proofErr w:type="spellEnd"/>
      <w:r w:rsidR="00E73375" w:rsidRPr="007F07B9">
        <w:rPr>
          <w:rFonts w:ascii="Arial" w:hAnsi="Arial" w:cs="Arial"/>
          <w:b/>
          <w:bCs/>
        </w:rPr>
        <w:t>, 1853</w:t>
      </w:r>
    </w:p>
    <w:p w14:paraId="1D66E7D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vertAlign w:val="superscript"/>
        </w:rPr>
      </w:pPr>
      <w:r w:rsidRPr="007F07B9">
        <w:rPr>
          <w:rFonts w:ascii="Arial" w:hAnsi="Arial" w:cs="Arial"/>
          <w:b/>
          <w:bCs/>
          <w:i/>
          <w:iCs/>
        </w:rPr>
        <w:t>• Aphis</w:t>
      </w:r>
      <w:r w:rsidRPr="007F07B9">
        <w:rPr>
          <w:rFonts w:ascii="Arial" w:hAnsi="Arial" w:cs="Arial"/>
          <w:b/>
          <w:b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aurantii</w:t>
      </w:r>
      <w:proofErr w:type="spellEnd"/>
      <w:r w:rsidRPr="007F07B9">
        <w:rPr>
          <w:rFonts w:ascii="Arial" w:hAnsi="Arial" w:cs="Arial"/>
          <w:b/>
          <w:bCs/>
        </w:rPr>
        <w:t xml:space="preserve"> 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 xml:space="preserve">., 1841 </w:t>
      </w:r>
    </w:p>
    <w:p w14:paraId="0FD9E54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lastRenderedPageBreak/>
        <w:t xml:space="preserve">- </w:t>
      </w:r>
      <w:r w:rsidRPr="007F07B9">
        <w:rPr>
          <w:rFonts w:ascii="Arial" w:hAnsi="Arial" w:cs="Arial"/>
          <w:i/>
          <w:iCs/>
        </w:rPr>
        <w:t>Camellia sinensis</w:t>
      </w:r>
      <w:r w:rsidRPr="007F07B9">
        <w:rPr>
          <w:rFonts w:ascii="Arial" w:hAnsi="Arial" w:cs="Arial"/>
        </w:rPr>
        <w:t xml:space="preserve"> (L.) Kuntze - West Bengal (</w:t>
      </w:r>
      <w:proofErr w:type="spellStart"/>
      <w:r w:rsidR="00B16B4B" w:rsidRPr="007F07B9">
        <w:rPr>
          <w:rFonts w:ascii="Arial" w:hAnsi="Arial" w:cs="Arial"/>
        </w:rPr>
        <w:t>Sahayaraj</w:t>
      </w:r>
      <w:proofErr w:type="spellEnd"/>
      <w:r w:rsidR="00B16B4B" w:rsidRPr="007F07B9">
        <w:rPr>
          <w:rFonts w:ascii="Arial" w:hAnsi="Arial" w:cs="Arial"/>
        </w:rPr>
        <w:t>, 2004</w:t>
      </w:r>
      <w:r w:rsidRPr="007F07B9">
        <w:rPr>
          <w:rFonts w:ascii="Arial" w:hAnsi="Arial" w:cs="Arial"/>
        </w:rPr>
        <w:t>)</w:t>
      </w:r>
    </w:p>
    <w:p w14:paraId="353E708C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37707FD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Arachis </w:t>
      </w:r>
      <w:proofErr w:type="spellStart"/>
      <w:r w:rsidRPr="007F07B9">
        <w:rPr>
          <w:rFonts w:ascii="Arial" w:hAnsi="Arial" w:cs="Arial"/>
          <w:i/>
        </w:rPr>
        <w:t>hypogaea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8569B9" w:rsidRPr="007F07B9">
        <w:rPr>
          <w:rFonts w:ascii="Arial" w:hAnsi="Arial" w:cs="Arial"/>
        </w:rPr>
        <w:t>Puttarudriah</w:t>
      </w:r>
      <w:proofErr w:type="spellEnd"/>
      <w:r w:rsidR="008569B9" w:rsidRPr="007F07B9">
        <w:rPr>
          <w:rFonts w:ascii="Arial" w:hAnsi="Arial" w:cs="Arial"/>
        </w:rPr>
        <w:t xml:space="preserve"> &amp; Channa </w:t>
      </w:r>
      <w:proofErr w:type="spellStart"/>
      <w:r w:rsidR="008569B9" w:rsidRPr="007F07B9">
        <w:rPr>
          <w:rFonts w:ascii="Arial" w:hAnsi="Arial" w:cs="Arial"/>
        </w:rPr>
        <w:t>Basavanna</w:t>
      </w:r>
      <w:proofErr w:type="spellEnd"/>
      <w:r w:rsidR="008569B9" w:rsidRPr="007F07B9">
        <w:rPr>
          <w:rFonts w:ascii="Arial" w:hAnsi="Arial" w:cs="Arial"/>
        </w:rPr>
        <w:t>, 1953</w:t>
      </w:r>
      <w:r w:rsidRPr="007F07B9">
        <w:rPr>
          <w:rFonts w:ascii="Arial" w:hAnsi="Arial" w:cs="Arial"/>
        </w:rPr>
        <w:t>)</w:t>
      </w:r>
    </w:p>
    <w:p w14:paraId="71E4C11A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7F07B9">
        <w:rPr>
          <w:rFonts w:ascii="Arial" w:hAnsi="Arial" w:cs="Arial"/>
          <w:b/>
          <w:bCs/>
          <w:i/>
        </w:rPr>
        <w:t xml:space="preserve">• Aphis fabae </w:t>
      </w:r>
      <w:proofErr w:type="spellStart"/>
      <w:r w:rsidRPr="007F07B9">
        <w:rPr>
          <w:rFonts w:ascii="Arial" w:hAnsi="Arial" w:cs="Arial"/>
          <w:b/>
          <w:bCs/>
          <w:iCs/>
        </w:rPr>
        <w:t>Scopoli</w:t>
      </w:r>
      <w:proofErr w:type="spellEnd"/>
      <w:r w:rsidRPr="007F07B9">
        <w:rPr>
          <w:rFonts w:ascii="Arial" w:hAnsi="Arial" w:cs="Arial"/>
          <w:b/>
          <w:bCs/>
          <w:iCs/>
        </w:rPr>
        <w:t xml:space="preserve">, 1763 </w:t>
      </w:r>
    </w:p>
    <w:p w14:paraId="6FD1018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Vicia </w:t>
      </w:r>
      <w:proofErr w:type="spellStart"/>
      <w:r w:rsidRPr="007F07B9">
        <w:rPr>
          <w:rFonts w:ascii="Arial" w:hAnsi="Arial" w:cs="Arial"/>
          <w:i/>
        </w:rPr>
        <w:t>faba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West Bengal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40344DEB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319DFAE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Capsicum frutescens </w:t>
      </w:r>
      <w:r w:rsidRPr="007F07B9">
        <w:rPr>
          <w:rFonts w:ascii="Arial" w:hAnsi="Arial" w:cs="Arial"/>
        </w:rPr>
        <w:t>L. - West Bengal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14B025A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Gossypium </w:t>
      </w:r>
      <w:proofErr w:type="spellStart"/>
      <w:r w:rsidRPr="007F07B9">
        <w:rPr>
          <w:rFonts w:ascii="Arial" w:hAnsi="Arial" w:cs="Arial"/>
          <w:i/>
          <w:iCs/>
        </w:rPr>
        <w:t>hirsutum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8569B9" w:rsidRPr="007F07B9">
        <w:rPr>
          <w:rFonts w:ascii="Arial" w:hAnsi="Arial" w:cs="Arial"/>
        </w:rPr>
        <w:t>Puttarudriah</w:t>
      </w:r>
      <w:proofErr w:type="spellEnd"/>
      <w:r w:rsidR="008569B9" w:rsidRPr="007F07B9">
        <w:rPr>
          <w:rFonts w:ascii="Arial" w:hAnsi="Arial" w:cs="Arial"/>
        </w:rPr>
        <w:t xml:space="preserve"> &amp; Channa </w:t>
      </w:r>
      <w:proofErr w:type="spellStart"/>
      <w:r w:rsidR="008569B9" w:rsidRPr="007F07B9">
        <w:rPr>
          <w:rFonts w:ascii="Arial" w:hAnsi="Arial" w:cs="Arial"/>
        </w:rPr>
        <w:t>Basavanna</w:t>
      </w:r>
      <w:proofErr w:type="spellEnd"/>
      <w:r w:rsidR="008569B9" w:rsidRPr="007F07B9">
        <w:rPr>
          <w:rFonts w:ascii="Arial" w:hAnsi="Arial" w:cs="Arial"/>
        </w:rPr>
        <w:t>, 1953</w:t>
      </w:r>
      <w:r w:rsidRPr="007F07B9">
        <w:rPr>
          <w:rFonts w:ascii="Arial" w:hAnsi="Arial" w:cs="Arial"/>
        </w:rPr>
        <w:t>); Punjab (Rahman, 1940)</w:t>
      </w:r>
    </w:p>
    <w:p w14:paraId="44A20D94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Brevicoryne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brassicae</w:t>
      </w:r>
      <w:proofErr w:type="spellEnd"/>
      <w:r w:rsidR="00E73375" w:rsidRPr="007F07B9">
        <w:rPr>
          <w:rFonts w:ascii="Arial" w:hAnsi="Arial" w:cs="Arial"/>
          <w:b/>
          <w:bCs/>
          <w:iCs/>
        </w:rPr>
        <w:t xml:space="preserve"> (Linnaeus, 1758) </w:t>
      </w:r>
    </w:p>
    <w:p w14:paraId="17EFB54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Brassica oleracea </w:t>
      </w:r>
      <w:r w:rsidRPr="007F07B9">
        <w:rPr>
          <w:rFonts w:ascii="Arial" w:hAnsi="Arial" w:cs="Arial"/>
          <w:iCs/>
        </w:rPr>
        <w:t xml:space="preserve">L. var. </w:t>
      </w:r>
      <w:r w:rsidRPr="007F07B9">
        <w:rPr>
          <w:rFonts w:ascii="Arial" w:hAnsi="Arial" w:cs="Arial"/>
          <w:i/>
        </w:rPr>
        <w:t xml:space="preserve">botrytis </w:t>
      </w: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Cs/>
        </w:rPr>
        <w:t>Uttar Pradesh</w:t>
      </w:r>
      <w:r w:rsidRPr="007F07B9">
        <w:rPr>
          <w:rFonts w:ascii="Arial" w:hAnsi="Arial" w:cs="Arial"/>
        </w:rPr>
        <w:t xml:space="preserve"> (</w:t>
      </w:r>
      <w:r w:rsidR="003755B0" w:rsidRPr="007F07B9">
        <w:rPr>
          <w:rFonts w:ascii="Arial" w:hAnsi="Arial" w:cs="Arial"/>
          <w:iCs/>
        </w:rPr>
        <w:t>Tiwari et al., 2024</w:t>
      </w:r>
      <w:r w:rsidRPr="007F07B9">
        <w:rPr>
          <w:rFonts w:ascii="Arial" w:hAnsi="Arial" w:cs="Arial"/>
          <w:iCs/>
        </w:rPr>
        <w:t>)</w:t>
      </w:r>
    </w:p>
    <w:p w14:paraId="620ABF8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Brassica oleracea </w:t>
      </w:r>
      <w:r w:rsidRPr="007F07B9">
        <w:rPr>
          <w:rFonts w:ascii="Arial" w:hAnsi="Arial" w:cs="Arial"/>
        </w:rPr>
        <w:t xml:space="preserve">L. var. </w:t>
      </w:r>
      <w:r w:rsidRPr="007F07B9">
        <w:rPr>
          <w:rFonts w:ascii="Arial" w:hAnsi="Arial" w:cs="Arial"/>
          <w:i/>
          <w:iCs/>
        </w:rPr>
        <w:t>capitata</w:t>
      </w:r>
      <w:r w:rsidRPr="007F07B9">
        <w:rPr>
          <w:rFonts w:ascii="Arial" w:hAnsi="Arial" w:cs="Arial"/>
        </w:rPr>
        <w:t xml:space="preserve"> - </w:t>
      </w:r>
      <w:r w:rsidRPr="007F07B9">
        <w:rPr>
          <w:rFonts w:ascii="Arial" w:hAnsi="Arial" w:cs="Arial"/>
          <w:bCs/>
        </w:rPr>
        <w:t xml:space="preserve">Uttar Pradesh </w:t>
      </w:r>
      <w:r w:rsidRPr="007F07B9">
        <w:rPr>
          <w:rFonts w:ascii="Arial" w:hAnsi="Arial" w:cs="Arial"/>
        </w:rPr>
        <w:t>(</w:t>
      </w:r>
      <w:r w:rsidR="005825FF" w:rsidRPr="007F07B9">
        <w:rPr>
          <w:rFonts w:ascii="Arial" w:hAnsi="Arial" w:cs="Arial"/>
          <w:bCs/>
        </w:rPr>
        <w:t>Chaudhary &amp; Singh, 2012</w:t>
      </w:r>
      <w:r w:rsidRPr="007F07B9">
        <w:rPr>
          <w:rFonts w:ascii="Arial" w:hAnsi="Arial" w:cs="Arial"/>
        </w:rPr>
        <w:t>)</w:t>
      </w:r>
    </w:p>
    <w:p w14:paraId="5161C015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Brassica </w:t>
      </w:r>
      <w:r w:rsidRPr="007F07B9">
        <w:rPr>
          <w:rFonts w:ascii="Arial" w:hAnsi="Arial" w:cs="Arial"/>
          <w:iCs/>
        </w:rPr>
        <w:t>sp.</w:t>
      </w:r>
      <w:r w:rsidRPr="007F07B9">
        <w:rPr>
          <w:rFonts w:ascii="Arial" w:hAnsi="Arial" w:cs="Arial"/>
        </w:rPr>
        <w:t xml:space="preserve"> - West Bengal (</w:t>
      </w:r>
      <w:r w:rsidR="00C5529B" w:rsidRPr="007F07B9">
        <w:rPr>
          <w:rFonts w:ascii="Arial" w:hAnsi="Arial" w:cs="Arial"/>
        </w:rPr>
        <w:t>Chakrabarti et al., 2012</w:t>
      </w:r>
      <w:r w:rsidRPr="007F07B9">
        <w:rPr>
          <w:rFonts w:ascii="Arial" w:hAnsi="Arial" w:cs="Arial"/>
        </w:rPr>
        <w:t>)</w:t>
      </w:r>
    </w:p>
    <w:p w14:paraId="2E12C803" w14:textId="77777777" w:rsidR="00E73375" w:rsidRPr="007F07B9" w:rsidRDefault="009E505A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30.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Scymnus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spp.</w:t>
      </w:r>
    </w:p>
    <w:p w14:paraId="218FE186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vertAlign w:val="superscript"/>
        </w:rPr>
      </w:pPr>
      <w:r w:rsidRPr="007F07B9">
        <w:rPr>
          <w:rFonts w:ascii="Arial" w:hAnsi="Arial" w:cs="Arial"/>
          <w:b/>
          <w:bCs/>
          <w:i/>
          <w:iCs/>
        </w:rPr>
        <w:t>• Aphis</w:t>
      </w:r>
      <w:r w:rsidRPr="007F07B9">
        <w:rPr>
          <w:rFonts w:ascii="Arial" w:hAnsi="Arial" w:cs="Arial"/>
          <w:b/>
          <w:b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aurantii</w:t>
      </w:r>
      <w:proofErr w:type="spellEnd"/>
      <w:r w:rsidRPr="007F07B9">
        <w:rPr>
          <w:rFonts w:ascii="Arial" w:hAnsi="Arial" w:cs="Arial"/>
          <w:b/>
          <w:bCs/>
        </w:rPr>
        <w:t xml:space="preserve"> 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 xml:space="preserve">., 1841 </w:t>
      </w:r>
    </w:p>
    <w:p w14:paraId="27CBA1A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Camellia sinensis</w:t>
      </w:r>
      <w:r w:rsidRPr="007F07B9">
        <w:rPr>
          <w:rFonts w:ascii="Arial" w:hAnsi="Arial" w:cs="Arial"/>
        </w:rPr>
        <w:t xml:space="preserve"> (L.) Kuntze - Assam (</w:t>
      </w:r>
      <w:r w:rsidR="00386EB5" w:rsidRPr="007F07B9">
        <w:rPr>
          <w:rFonts w:ascii="Arial" w:hAnsi="Arial" w:cs="Arial"/>
        </w:rPr>
        <w:t>Das, 1974</w:t>
      </w:r>
      <w:r w:rsidRPr="007F07B9">
        <w:rPr>
          <w:rFonts w:ascii="Arial" w:hAnsi="Arial" w:cs="Arial"/>
        </w:rPr>
        <w:t>); West Bengal (</w:t>
      </w:r>
      <w:r w:rsidR="00726FF1" w:rsidRPr="007F07B9">
        <w:rPr>
          <w:rFonts w:ascii="Arial" w:hAnsi="Arial" w:cs="Arial"/>
        </w:rPr>
        <w:t>Das et al., 2010</w:t>
      </w:r>
      <w:r w:rsidRPr="007F07B9">
        <w:rPr>
          <w:rFonts w:ascii="Arial" w:hAnsi="Arial" w:cs="Arial"/>
        </w:rPr>
        <w:t>)</w:t>
      </w:r>
    </w:p>
    <w:p w14:paraId="4A04700F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citricidus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>(Kirkaldy, 1907)</w:t>
      </w:r>
    </w:p>
    <w:p w14:paraId="274BCFB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Citrus</w:t>
      </w:r>
      <w:r w:rsidRPr="007F07B9">
        <w:rPr>
          <w:rFonts w:ascii="Arial" w:hAnsi="Arial" w:cs="Arial"/>
        </w:rPr>
        <w:t xml:space="preserve"> sp.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226D226F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4FCECC9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eastAsia="Times New Roman" w:hAnsi="Arial" w:cs="Arial"/>
          <w:i/>
          <w:iCs/>
        </w:rPr>
        <w:t>Gliricidia</w:t>
      </w:r>
      <w:proofErr w:type="spellEnd"/>
      <w:r w:rsidRPr="007F07B9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7F07B9">
        <w:rPr>
          <w:rFonts w:ascii="Arial" w:eastAsia="Times New Roman" w:hAnsi="Arial" w:cs="Arial"/>
          <w:i/>
          <w:iCs/>
        </w:rPr>
        <w:t>maculata</w:t>
      </w:r>
      <w:proofErr w:type="spellEnd"/>
      <w:r w:rsidRPr="007F07B9">
        <w:rPr>
          <w:rFonts w:ascii="Arial" w:eastAsia="Times New Roman" w:hAnsi="Arial" w:cs="Arial"/>
        </w:rPr>
        <w:t xml:space="preserve"> (</w:t>
      </w:r>
      <w:proofErr w:type="spellStart"/>
      <w:r w:rsidRPr="007F07B9">
        <w:rPr>
          <w:rFonts w:ascii="Arial" w:eastAsia="Times New Roman" w:hAnsi="Arial" w:cs="Arial"/>
        </w:rPr>
        <w:t>Kunth</w:t>
      </w:r>
      <w:proofErr w:type="spellEnd"/>
      <w:r w:rsidRPr="007F07B9">
        <w:rPr>
          <w:rFonts w:ascii="Arial" w:eastAsia="Times New Roman" w:hAnsi="Arial" w:cs="Arial"/>
        </w:rPr>
        <w:t xml:space="preserve">) </w:t>
      </w:r>
      <w:proofErr w:type="spellStart"/>
      <w:r w:rsidRPr="007F07B9">
        <w:rPr>
          <w:rFonts w:ascii="Arial" w:eastAsia="Times New Roman" w:hAnsi="Arial" w:cs="Arial"/>
        </w:rPr>
        <w:t>Steud</w:t>
      </w:r>
      <w:proofErr w:type="spellEnd"/>
      <w:r w:rsidRPr="007F07B9">
        <w:rPr>
          <w:rFonts w:ascii="Arial" w:eastAsia="Times New Roman" w:hAnsi="Arial" w:cs="Arial"/>
        </w:rPr>
        <w:t>.</w:t>
      </w:r>
      <w:r w:rsidRPr="007F07B9">
        <w:rPr>
          <w:rFonts w:ascii="Arial" w:hAnsi="Arial" w:cs="Arial"/>
        </w:rPr>
        <w:t xml:space="preserve">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Kerala (</w:t>
      </w:r>
      <w:r w:rsidR="00441EBA" w:rsidRPr="007F07B9">
        <w:rPr>
          <w:rFonts w:ascii="Arial" w:hAnsi="Arial" w:cs="Arial"/>
        </w:rPr>
        <w:t>Reji Rani, 1995</w:t>
      </w:r>
      <w:r w:rsidRPr="007F07B9">
        <w:rPr>
          <w:rFonts w:ascii="Arial" w:hAnsi="Arial" w:cs="Arial"/>
        </w:rPr>
        <w:t xml:space="preserve">; 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</w:t>
      </w:r>
    </w:p>
    <w:p w14:paraId="4B8AEB7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Lablab </w:t>
      </w:r>
      <w:proofErr w:type="spellStart"/>
      <w:r w:rsidRPr="007F07B9">
        <w:rPr>
          <w:rFonts w:ascii="Arial" w:hAnsi="Arial" w:cs="Arial"/>
          <w:i/>
          <w:iCs/>
        </w:rPr>
        <w:t>purpureus</w:t>
      </w:r>
      <w:proofErr w:type="spellEnd"/>
      <w:r w:rsidRPr="007F07B9">
        <w:rPr>
          <w:rFonts w:ascii="Arial" w:hAnsi="Arial" w:cs="Arial"/>
          <w:i/>
          <w:iCs/>
        </w:rPr>
        <w:t xml:space="preserve"> (</w:t>
      </w:r>
      <w:r w:rsidRPr="007F07B9">
        <w:rPr>
          <w:rFonts w:ascii="Arial" w:hAnsi="Arial" w:cs="Arial"/>
        </w:rPr>
        <w:t xml:space="preserve">L.) Sweet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Joshi et al., 1997</w:t>
      </w:r>
      <w:r w:rsidRPr="007F07B9">
        <w:rPr>
          <w:rFonts w:ascii="Arial" w:hAnsi="Arial" w:cs="Arial"/>
        </w:rPr>
        <w:t xml:space="preserve">); </w:t>
      </w:r>
      <w:r w:rsidR="001877AE" w:rsidRPr="007F07B9">
        <w:rPr>
          <w:rFonts w:ascii="Arial" w:hAnsi="Arial" w:cs="Arial"/>
        </w:rPr>
        <w:t>Odisha</w:t>
      </w:r>
      <w:r w:rsidRPr="007F07B9">
        <w:rPr>
          <w:rFonts w:ascii="Arial" w:hAnsi="Arial" w:cs="Arial"/>
        </w:rPr>
        <w:t xml:space="preserve"> (</w:t>
      </w:r>
      <w:r w:rsidR="00441EBA" w:rsidRPr="007F07B9">
        <w:rPr>
          <w:rFonts w:ascii="Arial" w:hAnsi="Arial" w:cs="Arial"/>
        </w:rPr>
        <w:t>Patro &amp; Behera, 1992</w:t>
      </w:r>
      <w:r w:rsidRPr="007F07B9">
        <w:rPr>
          <w:rFonts w:ascii="Arial" w:hAnsi="Arial" w:cs="Arial"/>
        </w:rPr>
        <w:t>); Tamil Nadu (</w:t>
      </w:r>
      <w:r w:rsidR="00811B01" w:rsidRPr="007F07B9">
        <w:rPr>
          <w:rFonts w:ascii="Arial" w:hAnsi="Arial" w:cs="Arial"/>
        </w:rPr>
        <w:t>Rekha et al., 2009</w:t>
      </w:r>
      <w:r w:rsidRPr="007F07B9">
        <w:rPr>
          <w:rFonts w:ascii="Arial" w:hAnsi="Arial" w:cs="Arial"/>
        </w:rPr>
        <w:t>); Uttar Pradesh (</w:t>
      </w:r>
      <w:r w:rsidR="00F72E5C" w:rsidRPr="007F07B9">
        <w:rPr>
          <w:rFonts w:ascii="Arial" w:hAnsi="Arial" w:cs="Arial"/>
        </w:rPr>
        <w:t>Omkar &amp; Bind, 1996</w:t>
      </w:r>
      <w:r w:rsidRPr="007F07B9">
        <w:rPr>
          <w:rFonts w:ascii="Arial" w:hAnsi="Arial" w:cs="Arial"/>
        </w:rPr>
        <w:t>)</w:t>
      </w:r>
    </w:p>
    <w:p w14:paraId="2B78C3D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West Bengal (</w:t>
      </w:r>
      <w:proofErr w:type="spellStart"/>
      <w:r w:rsidR="00403D61" w:rsidRPr="007F07B9">
        <w:rPr>
          <w:rFonts w:ascii="Arial" w:hAnsi="Arial" w:cs="Arial"/>
        </w:rPr>
        <w:t>Satpathi</w:t>
      </w:r>
      <w:proofErr w:type="spellEnd"/>
      <w:r w:rsidR="00403D61" w:rsidRPr="007F07B9">
        <w:rPr>
          <w:rFonts w:ascii="Arial" w:hAnsi="Arial" w:cs="Arial"/>
        </w:rPr>
        <w:t xml:space="preserve"> &amp; Mandal, 2006</w:t>
      </w:r>
      <w:r w:rsidRPr="007F07B9">
        <w:rPr>
          <w:rFonts w:ascii="Arial" w:hAnsi="Arial" w:cs="Arial"/>
        </w:rPr>
        <w:t>); Jammu &amp; Kashmir (</w:t>
      </w:r>
      <w:r w:rsidR="00441EBA" w:rsidRPr="007F07B9">
        <w:rPr>
          <w:rFonts w:ascii="Arial" w:hAnsi="Arial" w:cs="Arial"/>
        </w:rPr>
        <w:t>Bhat, 2017</w:t>
      </w:r>
      <w:r w:rsidRPr="007F07B9">
        <w:rPr>
          <w:rFonts w:ascii="Arial" w:hAnsi="Arial" w:cs="Arial"/>
        </w:rPr>
        <w:t>)</w:t>
      </w:r>
    </w:p>
    <w:p w14:paraId="52FE207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Vicia </w:t>
      </w:r>
      <w:proofErr w:type="spellStart"/>
      <w:r w:rsidRPr="007F07B9">
        <w:rPr>
          <w:rFonts w:ascii="Arial" w:hAnsi="Arial" w:cs="Arial"/>
          <w:i/>
        </w:rPr>
        <w:t>faba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  <w:iCs/>
        </w:rPr>
        <w:t>L.</w:t>
      </w:r>
      <w:r w:rsidRPr="007F07B9">
        <w:rPr>
          <w:rFonts w:ascii="Arial" w:hAnsi="Arial" w:cs="Arial"/>
        </w:rPr>
        <w:t xml:space="preserve"> - Sikkim (</w:t>
      </w:r>
      <w:r w:rsidR="00726FF1" w:rsidRPr="007F07B9">
        <w:rPr>
          <w:rFonts w:ascii="Arial" w:hAnsi="Arial" w:cs="Arial"/>
          <w:snapToGrid w:val="0"/>
        </w:rPr>
        <w:t>Poddar, 1982</w:t>
      </w:r>
      <w:r w:rsidRPr="007F07B9">
        <w:rPr>
          <w:rFonts w:ascii="Arial" w:hAnsi="Arial" w:cs="Arial"/>
        </w:rPr>
        <w:t>)</w:t>
      </w:r>
    </w:p>
    <w:p w14:paraId="7A305DC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Vigna</w:t>
      </w:r>
      <w:r w:rsidRPr="007F07B9">
        <w:rPr>
          <w:rFonts w:ascii="Arial" w:hAnsi="Arial" w:cs="Arial"/>
        </w:rPr>
        <w:t xml:space="preserve"> sp.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2C899DD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Vigna unguiculata </w:t>
      </w:r>
      <w:r w:rsidRPr="007F07B9">
        <w:rPr>
          <w:rFonts w:ascii="Arial" w:hAnsi="Arial" w:cs="Arial"/>
        </w:rPr>
        <w:t xml:space="preserve">(L.) Walp.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Joshi et al., 1997</w:t>
      </w:r>
      <w:r w:rsidRPr="007F07B9">
        <w:rPr>
          <w:rFonts w:ascii="Arial" w:hAnsi="Arial" w:cs="Arial"/>
        </w:rPr>
        <w:t>); Kerala (</w:t>
      </w:r>
      <w:r w:rsidR="00441EBA" w:rsidRPr="007F07B9">
        <w:rPr>
          <w:rFonts w:ascii="Arial" w:hAnsi="Arial" w:cs="Arial"/>
        </w:rPr>
        <w:t>Reji Rani, 1995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Tripura (</w:t>
      </w:r>
      <w:r w:rsidR="00441EBA" w:rsidRPr="007F07B9">
        <w:rPr>
          <w:rFonts w:ascii="Arial" w:hAnsi="Arial" w:cs="Arial"/>
        </w:rPr>
        <w:t xml:space="preserve">Agarwala &amp; </w:t>
      </w:r>
      <w:proofErr w:type="spellStart"/>
      <w:r w:rsidR="00441EBA" w:rsidRPr="007F07B9">
        <w:rPr>
          <w:rFonts w:ascii="Arial" w:hAnsi="Arial" w:cs="Arial"/>
        </w:rPr>
        <w:t>Bardhanroy</w:t>
      </w:r>
      <w:proofErr w:type="spellEnd"/>
      <w:r w:rsidR="00441EBA" w:rsidRPr="007F07B9">
        <w:rPr>
          <w:rFonts w:ascii="Arial" w:hAnsi="Arial" w:cs="Arial"/>
        </w:rPr>
        <w:t>, 1997</w:t>
      </w:r>
      <w:r w:rsidRPr="007F07B9">
        <w:rPr>
          <w:rFonts w:ascii="Arial" w:hAnsi="Arial" w:cs="Arial"/>
        </w:rPr>
        <w:t>)</w:t>
      </w:r>
    </w:p>
    <w:p w14:paraId="3679FEBA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glycines</w:t>
      </w:r>
      <w:proofErr w:type="spellEnd"/>
      <w:r w:rsidRPr="007F07B9">
        <w:rPr>
          <w:rFonts w:ascii="Arial" w:hAnsi="Arial" w:cs="Arial"/>
          <w:b/>
          <w:bCs/>
        </w:rPr>
        <w:t xml:space="preserve"> Matsumura, 1917</w:t>
      </w:r>
    </w:p>
    <w:p w14:paraId="012DFE7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Glycine max </w:t>
      </w:r>
      <w:r w:rsidRPr="007F07B9">
        <w:rPr>
          <w:rFonts w:ascii="Arial" w:hAnsi="Arial" w:cs="Arial"/>
        </w:rPr>
        <w:t>L. - Manipur (</w:t>
      </w:r>
      <w:r w:rsidR="00441EBA" w:rsidRPr="007F07B9">
        <w:rPr>
          <w:rFonts w:ascii="Arial" w:hAnsi="Arial" w:cs="Arial"/>
          <w:snapToGrid w:val="0"/>
        </w:rPr>
        <w:t>Singh &amp; Singh, 2000</w:t>
      </w:r>
      <w:r w:rsidRPr="007F07B9">
        <w:rPr>
          <w:rFonts w:ascii="Arial" w:hAnsi="Arial" w:cs="Arial"/>
        </w:rPr>
        <w:t>)</w:t>
      </w:r>
    </w:p>
    <w:p w14:paraId="5C86D27F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3B463AB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Abelmoschus esculentus </w:t>
      </w:r>
      <w:r w:rsidRPr="007F07B9">
        <w:rPr>
          <w:rFonts w:ascii="Arial" w:hAnsi="Arial" w:cs="Arial"/>
          <w:iCs/>
        </w:rPr>
        <w:t>(L.) Moench</w:t>
      </w:r>
      <w:r w:rsidRPr="007F07B9">
        <w:rPr>
          <w:rFonts w:ascii="Arial" w:hAnsi="Arial" w:cs="Arial"/>
        </w:rPr>
        <w:t xml:space="preserve"> - Tamil Nadu (</w:t>
      </w:r>
      <w:r w:rsidR="00811B01" w:rsidRPr="007F07B9">
        <w:rPr>
          <w:rFonts w:ascii="Arial" w:hAnsi="Arial" w:cs="Arial"/>
        </w:rPr>
        <w:t>Rekha et al., 2009</w:t>
      </w:r>
      <w:r w:rsidRPr="007F07B9">
        <w:rPr>
          <w:rFonts w:ascii="Arial" w:hAnsi="Arial" w:cs="Arial"/>
        </w:rPr>
        <w:t>)</w:t>
      </w:r>
    </w:p>
    <w:p w14:paraId="1048397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Capsicum frutescens </w:t>
      </w:r>
      <w:r w:rsidRPr="007F07B9">
        <w:rPr>
          <w:rFonts w:ascii="Arial" w:hAnsi="Arial" w:cs="Arial"/>
        </w:rPr>
        <w:t xml:space="preserve">L.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Tamil Nadu (</w:t>
      </w:r>
      <w:r w:rsidR="00811B01" w:rsidRPr="007F07B9">
        <w:rPr>
          <w:rFonts w:ascii="Arial" w:hAnsi="Arial" w:cs="Arial"/>
        </w:rPr>
        <w:t>Rekha et al., 2009</w:t>
      </w:r>
      <w:r w:rsidRPr="007F07B9">
        <w:rPr>
          <w:rFonts w:ascii="Arial" w:hAnsi="Arial" w:cs="Arial"/>
        </w:rPr>
        <w:t>)</w:t>
      </w:r>
    </w:p>
    <w:p w14:paraId="3DD1EED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Cucurbita</w:t>
      </w:r>
      <w:r w:rsidRPr="007F07B9">
        <w:rPr>
          <w:rFonts w:ascii="Arial" w:hAnsi="Arial" w:cs="Arial"/>
        </w:rPr>
        <w:t xml:space="preserve"> sp.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39C468B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Gossypium </w:t>
      </w:r>
      <w:proofErr w:type="spellStart"/>
      <w:r w:rsidRPr="007F07B9">
        <w:rPr>
          <w:rFonts w:ascii="Arial" w:hAnsi="Arial" w:cs="Arial"/>
          <w:i/>
          <w:iCs/>
        </w:rPr>
        <w:t>hirsutum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L. - Maharashtra (</w:t>
      </w:r>
      <w:r w:rsidR="00441EBA" w:rsidRPr="007F07B9">
        <w:rPr>
          <w:rFonts w:ascii="Arial" w:hAnsi="Arial" w:cs="Arial"/>
        </w:rPr>
        <w:t>Vennila et al., 2007</w:t>
      </w:r>
      <w:r w:rsidRPr="007F07B9">
        <w:rPr>
          <w:rFonts w:ascii="Arial" w:hAnsi="Arial" w:cs="Arial"/>
        </w:rPr>
        <w:t>); Tripura (</w:t>
      </w:r>
      <w:r w:rsidR="00441EBA" w:rsidRPr="007F07B9">
        <w:rPr>
          <w:rFonts w:ascii="Arial" w:hAnsi="Arial" w:cs="Arial"/>
        </w:rPr>
        <w:t>Saha &amp; Mitra, 2016</w:t>
      </w:r>
      <w:r w:rsidRPr="007F07B9">
        <w:rPr>
          <w:rFonts w:ascii="Arial" w:hAnsi="Arial" w:cs="Arial"/>
        </w:rPr>
        <w:t>)</w:t>
      </w:r>
    </w:p>
    <w:p w14:paraId="3EF1768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Gossypium </w:t>
      </w:r>
      <w:r w:rsidRPr="007F07B9">
        <w:rPr>
          <w:rFonts w:ascii="Arial" w:hAnsi="Arial" w:cs="Arial"/>
        </w:rPr>
        <w:t xml:space="preserve">sp.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Kerala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</w:t>
      </w:r>
    </w:p>
    <w:p w14:paraId="505C777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Hibiscus </w:t>
      </w:r>
      <w:r w:rsidRPr="007F07B9">
        <w:rPr>
          <w:rFonts w:ascii="Arial" w:hAnsi="Arial" w:cs="Arial"/>
        </w:rPr>
        <w:t xml:space="preserve">sp.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06604EC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Lawsonia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inermis</w:t>
      </w:r>
      <w:proofErr w:type="spellEnd"/>
      <w:r w:rsidRPr="007F07B9">
        <w:rPr>
          <w:rFonts w:ascii="Arial" w:hAnsi="Arial" w:cs="Arial"/>
        </w:rPr>
        <w:t xml:space="preserve"> L.  -  Punjab (</w:t>
      </w:r>
      <w:r w:rsidR="00700356" w:rsidRPr="007F07B9">
        <w:rPr>
          <w:rFonts w:ascii="Arial" w:hAnsi="Arial" w:cs="Arial"/>
        </w:rPr>
        <w:t>Trehan &amp; Malhotra, 1959</w:t>
      </w:r>
      <w:r w:rsidRPr="007F07B9">
        <w:rPr>
          <w:rFonts w:ascii="Arial" w:hAnsi="Arial" w:cs="Arial"/>
        </w:rPr>
        <w:t>)</w:t>
      </w:r>
    </w:p>
    <w:p w14:paraId="37BAD86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Lagenaria siceraria </w:t>
      </w:r>
      <w:r w:rsidRPr="007F07B9">
        <w:rPr>
          <w:rFonts w:ascii="Arial" w:hAnsi="Arial" w:cs="Arial"/>
        </w:rPr>
        <w:t xml:space="preserve">(Molino) </w:t>
      </w:r>
      <w:proofErr w:type="spellStart"/>
      <w:r w:rsidRPr="007F07B9">
        <w:rPr>
          <w:rFonts w:ascii="Arial" w:hAnsi="Arial" w:cs="Arial"/>
        </w:rPr>
        <w:t>Standl</w:t>
      </w:r>
      <w:proofErr w:type="spellEnd"/>
      <w:r w:rsidRPr="007F07B9">
        <w:rPr>
          <w:rFonts w:ascii="Arial" w:hAnsi="Arial" w:cs="Arial"/>
        </w:rPr>
        <w:t>. - West Bengal (</w:t>
      </w:r>
      <w:r w:rsidR="00441EBA" w:rsidRPr="007F07B9">
        <w:rPr>
          <w:rFonts w:ascii="Arial" w:hAnsi="Arial" w:cs="Arial"/>
        </w:rPr>
        <w:t>Saha et al., 2016</w:t>
      </w:r>
      <w:r w:rsidRPr="007F07B9">
        <w:rPr>
          <w:rFonts w:ascii="Arial" w:hAnsi="Arial" w:cs="Arial"/>
        </w:rPr>
        <w:t>)</w:t>
      </w:r>
    </w:p>
    <w:p w14:paraId="160C8C1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Passiflora edulis</w:t>
      </w:r>
      <w:r w:rsidRPr="007F07B9">
        <w:rPr>
          <w:rFonts w:ascii="Arial" w:hAnsi="Arial" w:cs="Arial"/>
        </w:rPr>
        <w:t xml:space="preserve"> Sims - Kerala (</w:t>
      </w:r>
      <w:r w:rsidR="00441EBA" w:rsidRPr="007F07B9">
        <w:rPr>
          <w:rFonts w:ascii="Arial" w:hAnsi="Arial" w:cs="Arial"/>
        </w:rPr>
        <w:t>Joy &amp; Sherin, 2013</w:t>
      </w:r>
      <w:r w:rsidRPr="007F07B9">
        <w:rPr>
          <w:rFonts w:ascii="Arial" w:hAnsi="Arial" w:cs="Arial"/>
        </w:rPr>
        <w:t>)</w:t>
      </w:r>
    </w:p>
    <w:p w14:paraId="7A65EE7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Psidium guajava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4A606F" w:rsidRPr="007F07B9">
        <w:rPr>
          <w:rFonts w:ascii="Arial" w:hAnsi="Arial" w:cs="Arial"/>
        </w:rPr>
        <w:t>Mani &amp; Krishnamoorthy, 1989</w:t>
      </w:r>
      <w:r w:rsidRPr="007F07B9">
        <w:rPr>
          <w:rFonts w:ascii="Arial" w:hAnsi="Arial" w:cs="Arial"/>
        </w:rPr>
        <w:t xml:space="preserve">);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337A555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melongena </w:t>
      </w:r>
      <w:r w:rsidRPr="007F07B9">
        <w:rPr>
          <w:rFonts w:ascii="Arial" w:hAnsi="Arial" w:cs="Arial"/>
        </w:rPr>
        <w:t>L. - Jammu &amp; Kashmir (</w:t>
      </w:r>
      <w:r w:rsidR="00441EBA" w:rsidRPr="007F07B9">
        <w:rPr>
          <w:rFonts w:ascii="Arial" w:hAnsi="Arial" w:cs="Arial"/>
        </w:rPr>
        <w:t>Bhat, 2017</w:t>
      </w:r>
      <w:r w:rsidRPr="007F07B9">
        <w:rPr>
          <w:rFonts w:ascii="Arial" w:hAnsi="Arial" w:cs="Arial"/>
        </w:rPr>
        <w:t xml:space="preserve">);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proofErr w:type="spellStart"/>
      <w:r w:rsidR="00726FF1" w:rsidRPr="007F07B9">
        <w:rPr>
          <w:rFonts w:ascii="Arial" w:hAnsi="Arial" w:cs="Arial"/>
        </w:rPr>
        <w:t>Puttarudriah</w:t>
      </w:r>
      <w:proofErr w:type="spellEnd"/>
      <w:r w:rsidR="00726FF1" w:rsidRPr="007F07B9">
        <w:rPr>
          <w:rFonts w:ascii="Arial" w:hAnsi="Arial" w:cs="Arial"/>
        </w:rPr>
        <w:t xml:space="preserve"> &amp; Channa </w:t>
      </w:r>
      <w:proofErr w:type="spellStart"/>
      <w:r w:rsidR="00726FF1" w:rsidRPr="007F07B9">
        <w:rPr>
          <w:rFonts w:ascii="Arial" w:hAnsi="Arial" w:cs="Arial"/>
        </w:rPr>
        <w:t>Basavanna</w:t>
      </w:r>
      <w:proofErr w:type="spellEnd"/>
      <w:r w:rsidR="00726FF1" w:rsidRPr="007F07B9">
        <w:rPr>
          <w:rFonts w:ascii="Arial" w:hAnsi="Arial" w:cs="Arial"/>
        </w:rPr>
        <w:t>, 1956</w:t>
      </w:r>
      <w:r w:rsidRPr="007F07B9">
        <w:rPr>
          <w:rFonts w:ascii="Arial" w:hAnsi="Arial" w:cs="Arial"/>
        </w:rPr>
        <w:t>); Manipur (</w:t>
      </w:r>
      <w:r w:rsidR="00441EBA" w:rsidRPr="007F07B9">
        <w:rPr>
          <w:rFonts w:ascii="Arial" w:hAnsi="Arial" w:cs="Arial"/>
        </w:rPr>
        <w:t>Shah et al., 2013</w:t>
      </w:r>
      <w:r w:rsidRPr="007F07B9">
        <w:rPr>
          <w:rFonts w:ascii="Arial" w:hAnsi="Arial" w:cs="Arial"/>
        </w:rPr>
        <w:t>)</w:t>
      </w:r>
    </w:p>
    <w:p w14:paraId="772821F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Uttar Pradesh (</w:t>
      </w:r>
      <w:r w:rsidR="00F72E5C" w:rsidRPr="007F07B9">
        <w:rPr>
          <w:rFonts w:ascii="Arial" w:hAnsi="Arial" w:cs="Arial"/>
        </w:rPr>
        <w:t>Omkar &amp; Pervez, 1999</w:t>
      </w:r>
      <w:r w:rsidRPr="007F07B9">
        <w:rPr>
          <w:rFonts w:ascii="Arial" w:hAnsi="Arial" w:cs="Arial"/>
        </w:rPr>
        <w:t>); West Bengal (</w:t>
      </w:r>
      <w:proofErr w:type="spellStart"/>
      <w:r w:rsidR="00403D61" w:rsidRPr="007F07B9">
        <w:rPr>
          <w:rFonts w:ascii="Arial" w:hAnsi="Arial" w:cs="Arial"/>
        </w:rPr>
        <w:t>Satpathi</w:t>
      </w:r>
      <w:proofErr w:type="spellEnd"/>
      <w:r w:rsidR="00403D61" w:rsidRPr="007F07B9">
        <w:rPr>
          <w:rFonts w:ascii="Arial" w:hAnsi="Arial" w:cs="Arial"/>
        </w:rPr>
        <w:t xml:space="preserve"> &amp; Mandal, 2006</w:t>
      </w:r>
      <w:r w:rsidRPr="007F07B9">
        <w:rPr>
          <w:rFonts w:ascii="Arial" w:hAnsi="Arial" w:cs="Arial"/>
        </w:rPr>
        <w:t>)</w:t>
      </w:r>
    </w:p>
    <w:p w14:paraId="59AD337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>- Unknown plant - Tamil Nadu (</w:t>
      </w:r>
      <w:r w:rsidR="00441EBA" w:rsidRPr="007F07B9">
        <w:rPr>
          <w:rFonts w:ascii="Arial" w:hAnsi="Arial" w:cs="Arial"/>
        </w:rPr>
        <w:t>Rao, 1969</w:t>
      </w:r>
      <w:r w:rsidRPr="007F07B9">
        <w:rPr>
          <w:rFonts w:ascii="Arial" w:hAnsi="Arial" w:cs="Arial"/>
        </w:rPr>
        <w:t>); West Bengal (</w:t>
      </w:r>
      <w:r w:rsidR="00441EBA" w:rsidRPr="007F07B9">
        <w:rPr>
          <w:rFonts w:ascii="Arial" w:hAnsi="Arial" w:cs="Arial"/>
        </w:rPr>
        <w:t>Rao, 1969</w:t>
      </w:r>
      <w:r w:rsidRPr="007F07B9">
        <w:rPr>
          <w:rFonts w:ascii="Arial" w:hAnsi="Arial" w:cs="Arial"/>
        </w:rPr>
        <w:t>)</w:t>
      </w:r>
    </w:p>
    <w:p w14:paraId="649C319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kurosawai</w:t>
      </w:r>
      <w:proofErr w:type="spellEnd"/>
      <w:r w:rsidRPr="007F07B9">
        <w:rPr>
          <w:rFonts w:ascii="Arial" w:hAnsi="Arial" w:cs="Arial"/>
          <w:b/>
          <w:bCs/>
        </w:rPr>
        <w:t xml:space="preserve"> Takahashi, 1921 </w:t>
      </w:r>
    </w:p>
    <w:p w14:paraId="5726A9F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Artemisia vulgaris </w:t>
      </w:r>
      <w:r w:rsidRPr="007F07B9">
        <w:rPr>
          <w:rFonts w:ascii="Arial" w:hAnsi="Arial" w:cs="Arial"/>
        </w:rPr>
        <w:t>L.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0153799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7F07B9">
        <w:rPr>
          <w:rFonts w:ascii="Arial" w:hAnsi="Arial" w:cs="Arial"/>
          <w:b/>
          <w:bCs/>
          <w:i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</w:rPr>
        <w:t>punicae</w:t>
      </w:r>
      <w:proofErr w:type="spellEnd"/>
      <w:r w:rsidRPr="007F07B9">
        <w:rPr>
          <w:rFonts w:ascii="Arial" w:hAnsi="Arial" w:cs="Arial"/>
          <w:b/>
          <w:bCs/>
        </w:rPr>
        <w:t xml:space="preserve"> Passerini, 1863</w:t>
      </w:r>
    </w:p>
    <w:p w14:paraId="7A6B8DC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Punica granatum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B57689" w:rsidRPr="007F07B9">
        <w:rPr>
          <w:rFonts w:ascii="Arial" w:hAnsi="Arial" w:cs="Arial"/>
        </w:rPr>
        <w:t>Sreedevi, 2003</w:t>
      </w:r>
      <w:r w:rsidRPr="007F07B9">
        <w:rPr>
          <w:rFonts w:ascii="Arial" w:hAnsi="Arial" w:cs="Arial"/>
        </w:rPr>
        <w:t>); Maharashtra (</w:t>
      </w:r>
      <w:proofErr w:type="spellStart"/>
      <w:r w:rsidR="00441EBA" w:rsidRPr="007F07B9">
        <w:rPr>
          <w:rFonts w:ascii="Arial" w:hAnsi="Arial" w:cs="Arial"/>
        </w:rPr>
        <w:t>Udtewar</w:t>
      </w:r>
      <w:proofErr w:type="spellEnd"/>
      <w:r w:rsidR="00441EBA" w:rsidRPr="007F07B9">
        <w:rPr>
          <w:rFonts w:ascii="Arial" w:hAnsi="Arial" w:cs="Arial"/>
        </w:rPr>
        <w:t xml:space="preserve"> et al., 2022</w:t>
      </w:r>
      <w:r w:rsidRPr="007F07B9">
        <w:rPr>
          <w:rFonts w:ascii="Arial" w:hAnsi="Arial" w:cs="Arial"/>
        </w:rPr>
        <w:t>)</w:t>
      </w:r>
    </w:p>
    <w:p w14:paraId="0B2B374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  <w:iCs/>
        </w:rPr>
        <w:t>• Aphis</w:t>
      </w:r>
      <w:r w:rsidRPr="007F07B9">
        <w:rPr>
          <w:rFonts w:ascii="Arial" w:hAnsi="Arial" w:cs="Arial"/>
          <w:b/>
          <w:b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ruborum</w:t>
      </w:r>
      <w:proofErr w:type="spellEnd"/>
      <w:r w:rsidRPr="007F07B9">
        <w:rPr>
          <w:rFonts w:ascii="Arial" w:hAnsi="Arial" w:cs="Arial"/>
          <w:b/>
          <w:bCs/>
        </w:rPr>
        <w:t xml:space="preserve"> (Börner, 1931) </w:t>
      </w:r>
    </w:p>
    <w:p w14:paraId="13F398E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lastRenderedPageBreak/>
        <w:t xml:space="preserve">- </w:t>
      </w:r>
      <w:r w:rsidRPr="007F07B9">
        <w:rPr>
          <w:rFonts w:ascii="Arial" w:hAnsi="Arial" w:cs="Arial"/>
          <w:i/>
        </w:rPr>
        <w:t xml:space="preserve">Rubus </w:t>
      </w:r>
      <w:proofErr w:type="spellStart"/>
      <w:r w:rsidRPr="007F07B9">
        <w:rPr>
          <w:rFonts w:ascii="Arial" w:hAnsi="Arial" w:cs="Arial"/>
          <w:i/>
        </w:rPr>
        <w:t>ellipticus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Sm.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033D72B2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verbasci</w:t>
      </w:r>
      <w:proofErr w:type="spellEnd"/>
      <w:r w:rsidRPr="007F07B9">
        <w:rPr>
          <w:rFonts w:ascii="Arial" w:hAnsi="Arial" w:cs="Arial"/>
          <w:b/>
          <w:bCs/>
        </w:rPr>
        <w:t xml:space="preserve"> Schrank, 1801</w:t>
      </w:r>
    </w:p>
    <w:p w14:paraId="6765C08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Verbascum </w:t>
      </w:r>
      <w:proofErr w:type="spellStart"/>
      <w:r w:rsidRPr="007F07B9">
        <w:rPr>
          <w:rFonts w:ascii="Arial" w:hAnsi="Arial" w:cs="Arial"/>
          <w:i/>
        </w:rPr>
        <w:t>thapsus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L.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4598A94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Brachycaudus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helichrysi</w:t>
      </w:r>
      <w:proofErr w:type="spellEnd"/>
      <w:r w:rsidRPr="007F07B9">
        <w:rPr>
          <w:rFonts w:ascii="Arial" w:hAnsi="Arial" w:cs="Arial"/>
          <w:b/>
          <w:bCs/>
        </w:rPr>
        <w:t xml:space="preserve"> (Kaltenbach, 1843)</w:t>
      </w:r>
    </w:p>
    <w:p w14:paraId="0CA3FC2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Prunus persica </w:t>
      </w:r>
      <w:r w:rsidRPr="007F07B9">
        <w:rPr>
          <w:rFonts w:ascii="Arial" w:hAnsi="Arial" w:cs="Arial"/>
          <w:iCs/>
        </w:rPr>
        <w:t>(L.) Stokes</w:t>
      </w:r>
      <w:r w:rsidRPr="007F07B9">
        <w:rPr>
          <w:rFonts w:ascii="Arial" w:hAnsi="Arial" w:cs="Arial"/>
        </w:rPr>
        <w:t xml:space="preserve">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0A0CACA6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Brevicoryne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brassicae</w:t>
      </w:r>
      <w:proofErr w:type="spellEnd"/>
      <w:r w:rsidR="00E73375" w:rsidRPr="007F07B9">
        <w:rPr>
          <w:rFonts w:ascii="Arial" w:hAnsi="Arial" w:cs="Arial"/>
          <w:b/>
          <w:bCs/>
          <w:iCs/>
        </w:rPr>
        <w:t xml:space="preserve"> (Linnaeus, 1758) </w:t>
      </w:r>
    </w:p>
    <w:p w14:paraId="23481F4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bCs/>
          <w:i/>
        </w:rPr>
        <w:t xml:space="preserve">Brassica </w:t>
      </w:r>
      <w:proofErr w:type="spellStart"/>
      <w:r w:rsidRPr="007F07B9">
        <w:rPr>
          <w:rFonts w:ascii="Arial" w:hAnsi="Arial" w:cs="Arial"/>
          <w:bCs/>
          <w:i/>
        </w:rPr>
        <w:t>rapa</w:t>
      </w:r>
      <w:proofErr w:type="spellEnd"/>
      <w:r w:rsidRPr="007F07B9">
        <w:rPr>
          <w:rFonts w:ascii="Arial" w:hAnsi="Arial" w:cs="Arial"/>
          <w:bCs/>
          <w:i/>
        </w:rPr>
        <w:t xml:space="preserve"> </w:t>
      </w:r>
      <w:r w:rsidRPr="007F07B9">
        <w:rPr>
          <w:rFonts w:ascii="Arial" w:hAnsi="Arial" w:cs="Arial"/>
          <w:bCs/>
          <w:iCs/>
        </w:rPr>
        <w:t>L.</w:t>
      </w:r>
      <w:r w:rsidRPr="007F07B9">
        <w:rPr>
          <w:rFonts w:ascii="Arial" w:hAnsi="Arial" w:cs="Arial"/>
        </w:rPr>
        <w:t xml:space="preserve">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20E5428F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Capitophorus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formosartemisiae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(Takahashi, 1921)</w:t>
      </w:r>
      <w:r w:rsidRPr="007F07B9">
        <w:rPr>
          <w:rFonts w:ascii="Arial" w:hAnsi="Arial" w:cs="Arial"/>
          <w:b/>
          <w:bCs/>
          <w:i/>
        </w:rPr>
        <w:t xml:space="preserve"> </w:t>
      </w:r>
    </w:p>
    <w:p w14:paraId="1637384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Artemisia vulgaris </w:t>
      </w:r>
      <w:r w:rsidRPr="007F07B9">
        <w:rPr>
          <w:rFonts w:ascii="Arial" w:hAnsi="Arial" w:cs="Arial"/>
        </w:rPr>
        <w:t>L.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5F76A47A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Cavariella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aegopodii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(</w:t>
      </w:r>
      <w:proofErr w:type="spellStart"/>
      <w:r w:rsidR="00E73375" w:rsidRPr="007F07B9">
        <w:rPr>
          <w:rFonts w:ascii="Arial" w:hAnsi="Arial" w:cs="Arial"/>
          <w:b/>
          <w:bCs/>
        </w:rPr>
        <w:t>Scopoli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, 1763) </w:t>
      </w:r>
    </w:p>
    <w:p w14:paraId="6590CE5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Salix </w:t>
      </w:r>
      <w:r w:rsidRPr="007F07B9">
        <w:rPr>
          <w:rFonts w:ascii="Arial" w:hAnsi="Arial" w:cs="Arial"/>
        </w:rPr>
        <w:t>sp. - Himachal Pradesh (</w:t>
      </w:r>
      <w:r w:rsidR="00403D61" w:rsidRPr="007F07B9">
        <w:rPr>
          <w:rFonts w:ascii="Arial" w:hAnsi="Arial" w:cs="Arial"/>
        </w:rPr>
        <w:t>Das &amp; Raychaudhuri, 1983</w:t>
      </w:r>
      <w:r w:rsidRPr="007F07B9">
        <w:rPr>
          <w:rFonts w:ascii="Arial" w:hAnsi="Arial" w:cs="Arial"/>
        </w:rPr>
        <w:t>)</w:t>
      </w:r>
    </w:p>
    <w:p w14:paraId="7F498ACA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Ceratovacuna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silvestrii</w:t>
      </w:r>
      <w:proofErr w:type="spellEnd"/>
      <w:r w:rsidRPr="007F07B9">
        <w:rPr>
          <w:rFonts w:ascii="Arial" w:hAnsi="Arial" w:cs="Arial"/>
          <w:b/>
          <w:bCs/>
        </w:rPr>
        <w:t xml:space="preserve"> (Takahashi, 1927)</w:t>
      </w:r>
    </w:p>
    <w:p w14:paraId="435E72C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Saccharum officinarum </w:t>
      </w:r>
      <w:r w:rsidRPr="007F07B9">
        <w:rPr>
          <w:rFonts w:ascii="Arial" w:hAnsi="Arial" w:cs="Arial"/>
        </w:rPr>
        <w:t xml:space="preserve">L. - </w:t>
      </w:r>
      <w:r w:rsidR="00AE31F4" w:rsidRPr="007F07B9">
        <w:rPr>
          <w:rFonts w:ascii="Arial" w:hAnsi="Arial" w:cs="Arial"/>
          <w:iCs/>
        </w:rPr>
        <w:t>Karnataka</w:t>
      </w:r>
      <w:r w:rsidRPr="007F07B9">
        <w:rPr>
          <w:rFonts w:ascii="Arial" w:hAnsi="Arial" w:cs="Arial"/>
        </w:rPr>
        <w:t xml:space="preserve"> (</w:t>
      </w:r>
      <w:r w:rsidR="001A212F" w:rsidRPr="007F07B9">
        <w:rPr>
          <w:rFonts w:ascii="Arial" w:hAnsi="Arial" w:cs="Arial"/>
        </w:rPr>
        <w:t>Patil et al., 2006</w:t>
      </w:r>
      <w:r w:rsidRPr="007F07B9">
        <w:rPr>
          <w:rFonts w:ascii="Arial" w:hAnsi="Arial" w:cs="Arial"/>
        </w:rPr>
        <w:t>)</w:t>
      </w:r>
    </w:p>
    <w:p w14:paraId="196503E6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Eriosoma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lanigerum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(Hausmann, 1802) </w:t>
      </w:r>
    </w:p>
    <w:p w14:paraId="5353415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Malus domestica </w:t>
      </w:r>
      <w:r w:rsidRPr="007F07B9">
        <w:rPr>
          <w:rFonts w:ascii="Arial" w:hAnsi="Arial" w:cs="Arial"/>
        </w:rPr>
        <w:t xml:space="preserve">(Suckow) </w:t>
      </w:r>
      <w:proofErr w:type="spellStart"/>
      <w:r w:rsidRPr="007F07B9">
        <w:rPr>
          <w:rFonts w:ascii="Arial" w:hAnsi="Arial" w:cs="Arial"/>
        </w:rPr>
        <w:t>Borkh</w:t>
      </w:r>
      <w:proofErr w:type="spellEnd"/>
      <w:r w:rsidRPr="007F07B9">
        <w:rPr>
          <w:rFonts w:ascii="Arial" w:hAnsi="Arial" w:cs="Arial"/>
        </w:rPr>
        <w:t>.</w:t>
      </w:r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3BFF1FBE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Hyad</w:t>
      </w:r>
      <w:r w:rsidRPr="007F07B9">
        <w:rPr>
          <w:rFonts w:ascii="Arial" w:hAnsi="Arial" w:cs="Arial"/>
          <w:b/>
          <w:bCs/>
          <w:i/>
        </w:rPr>
        <w:t>a</w:t>
      </w:r>
      <w:r w:rsidR="00E73375" w:rsidRPr="007F07B9">
        <w:rPr>
          <w:rFonts w:ascii="Arial" w:hAnsi="Arial" w:cs="Arial"/>
          <w:b/>
          <w:bCs/>
          <w:i/>
        </w:rPr>
        <w:t>phis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coriandri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r w:rsidR="00E73375" w:rsidRPr="007F07B9">
        <w:rPr>
          <w:rFonts w:ascii="Arial" w:hAnsi="Arial" w:cs="Arial"/>
          <w:b/>
          <w:bCs/>
        </w:rPr>
        <w:t xml:space="preserve">(Das, 1918) </w:t>
      </w:r>
    </w:p>
    <w:p w14:paraId="45719424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Coriandrum sativum </w:t>
      </w:r>
      <w:r w:rsidRPr="007F07B9">
        <w:rPr>
          <w:rFonts w:ascii="Arial" w:hAnsi="Arial" w:cs="Arial"/>
        </w:rPr>
        <w:t>L. - Rajasthan (</w:t>
      </w:r>
      <w:r w:rsidR="001A212F" w:rsidRPr="007F07B9">
        <w:rPr>
          <w:rFonts w:ascii="Arial" w:hAnsi="Arial" w:cs="Arial"/>
        </w:rPr>
        <w:t>Kant et al., 2019</w:t>
      </w:r>
      <w:r w:rsidRPr="007F07B9">
        <w:rPr>
          <w:rFonts w:ascii="Arial" w:hAnsi="Arial" w:cs="Arial"/>
        </w:rPr>
        <w:t>); Uttar Pradesh (</w:t>
      </w:r>
      <w:r w:rsidR="00F72E5C" w:rsidRPr="007F07B9">
        <w:rPr>
          <w:rFonts w:ascii="Arial" w:hAnsi="Arial" w:cs="Arial"/>
        </w:rPr>
        <w:t>Omkar &amp; Pervez, 1999</w:t>
      </w:r>
      <w:r w:rsidRPr="007F07B9">
        <w:rPr>
          <w:rFonts w:ascii="Arial" w:hAnsi="Arial" w:cs="Arial"/>
        </w:rPr>
        <w:t>)</w:t>
      </w:r>
    </w:p>
    <w:p w14:paraId="314CF3EF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Hyalopterus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pruni</w:t>
      </w:r>
      <w:proofErr w:type="spellEnd"/>
      <w:r w:rsidRPr="007F07B9">
        <w:rPr>
          <w:rFonts w:ascii="Arial" w:hAnsi="Arial" w:cs="Arial"/>
          <w:b/>
          <w:bCs/>
        </w:rPr>
        <w:t xml:space="preserve"> (Geoffroy, 1762)</w:t>
      </w:r>
    </w:p>
    <w:p w14:paraId="7036DCE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Prunus persica </w:t>
      </w:r>
      <w:r w:rsidRPr="007F07B9">
        <w:rPr>
          <w:rFonts w:ascii="Arial" w:hAnsi="Arial" w:cs="Arial"/>
          <w:iCs/>
        </w:rPr>
        <w:t>(L.) Stokes</w:t>
      </w:r>
      <w:r w:rsidRPr="007F07B9">
        <w:rPr>
          <w:rFonts w:ascii="Arial" w:hAnsi="Arial" w:cs="Arial"/>
        </w:rPr>
        <w:t xml:space="preserve"> - Manipur (</w:t>
      </w:r>
      <w:r w:rsidR="001A212F" w:rsidRPr="007F07B9">
        <w:rPr>
          <w:rFonts w:ascii="Arial" w:hAnsi="Arial" w:cs="Arial"/>
        </w:rPr>
        <w:t>Varatharajan et al., 1991</w:t>
      </w:r>
      <w:r w:rsidRPr="007F07B9">
        <w:rPr>
          <w:rFonts w:ascii="Arial" w:hAnsi="Arial" w:cs="Arial"/>
        </w:rPr>
        <w:t>)</w:t>
      </w:r>
    </w:p>
    <w:p w14:paraId="03C59C42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Lip</w:t>
      </w:r>
      <w:r w:rsidRPr="007F07B9">
        <w:rPr>
          <w:rFonts w:ascii="Arial" w:hAnsi="Arial" w:cs="Arial"/>
          <w:b/>
          <w:bCs/>
          <w:i/>
          <w:iCs/>
        </w:rPr>
        <w:t>a</w:t>
      </w:r>
      <w:r w:rsidR="00E73375" w:rsidRPr="007F07B9">
        <w:rPr>
          <w:rFonts w:ascii="Arial" w:hAnsi="Arial" w:cs="Arial"/>
          <w:b/>
          <w:bCs/>
          <w:i/>
          <w:iCs/>
        </w:rPr>
        <w:t>phis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erysimi</w:t>
      </w:r>
      <w:proofErr w:type="spellEnd"/>
      <w:r w:rsidR="00E73375" w:rsidRPr="007F07B9">
        <w:rPr>
          <w:rFonts w:ascii="Arial" w:hAnsi="Arial" w:cs="Arial"/>
          <w:b/>
          <w:bCs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(Kaltenbach, 1843)</w:t>
      </w:r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</w:p>
    <w:p w14:paraId="4F0839B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="00F27C2B" w:rsidRPr="007F07B9">
        <w:rPr>
          <w:rFonts w:ascii="Arial" w:hAnsi="Arial" w:cs="Arial"/>
          <w:i/>
          <w:iCs/>
        </w:rPr>
        <w:t xml:space="preserve">Brassica </w:t>
      </w:r>
      <w:proofErr w:type="spellStart"/>
      <w:r w:rsidR="00F27C2B" w:rsidRPr="007F07B9">
        <w:rPr>
          <w:rFonts w:ascii="Arial" w:hAnsi="Arial" w:cs="Arial"/>
          <w:i/>
          <w:iCs/>
        </w:rPr>
        <w:t>juncea</w:t>
      </w:r>
      <w:proofErr w:type="spellEnd"/>
      <w:r w:rsidR="00F27C2B" w:rsidRPr="007F07B9">
        <w:rPr>
          <w:rFonts w:ascii="Arial" w:hAnsi="Arial" w:cs="Arial"/>
          <w:i/>
          <w:iCs/>
        </w:rPr>
        <w:t xml:space="preserve"> </w:t>
      </w:r>
      <w:r w:rsidR="00F27C2B" w:rsidRPr="007F07B9">
        <w:rPr>
          <w:rStyle w:val="authorship"/>
          <w:rFonts w:ascii="Arial" w:hAnsi="Arial" w:cs="Arial"/>
        </w:rPr>
        <w:t xml:space="preserve">(L.) </w:t>
      </w:r>
      <w:proofErr w:type="spellStart"/>
      <w:r w:rsidR="00F27C2B" w:rsidRPr="007F07B9">
        <w:rPr>
          <w:rStyle w:val="authorship"/>
          <w:rFonts w:ascii="Arial" w:hAnsi="Arial" w:cs="Arial"/>
        </w:rPr>
        <w:t>Czern</w:t>
      </w:r>
      <w:proofErr w:type="spellEnd"/>
      <w:r w:rsidR="00F27C2B" w:rsidRPr="007F07B9">
        <w:rPr>
          <w:rStyle w:val="authorship"/>
          <w:rFonts w:ascii="Arial" w:hAnsi="Arial" w:cs="Arial"/>
        </w:rPr>
        <w:t>.</w:t>
      </w:r>
      <w:r w:rsidR="00F27C2B" w:rsidRPr="007F07B9">
        <w:rPr>
          <w:rStyle w:val="authorship"/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 xml:space="preserve"> - Assam (Das, 2020); Uttar Pradesh (</w:t>
      </w:r>
      <w:r w:rsidR="00F72E5C" w:rsidRPr="007F07B9">
        <w:rPr>
          <w:rFonts w:ascii="Arial" w:hAnsi="Arial" w:cs="Arial"/>
        </w:rPr>
        <w:t>Omkar &amp; Pervez, 1999</w:t>
      </w:r>
      <w:r w:rsidRPr="007F07B9">
        <w:rPr>
          <w:rFonts w:ascii="Arial" w:hAnsi="Arial" w:cs="Arial"/>
        </w:rPr>
        <w:t>)</w:t>
      </w:r>
    </w:p>
    <w:p w14:paraId="099ADBA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Brassica oleracea</w:t>
      </w:r>
      <w:r w:rsidRPr="007F07B9">
        <w:rPr>
          <w:rFonts w:ascii="Arial" w:hAnsi="Arial" w:cs="Arial"/>
        </w:rPr>
        <w:t xml:space="preserve"> L.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14E8612B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Macrosiphoniella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pseudoartemisiae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r w:rsidR="00E73375" w:rsidRPr="007F07B9">
        <w:rPr>
          <w:rFonts w:ascii="Arial" w:hAnsi="Arial" w:cs="Arial"/>
          <w:b/>
          <w:bCs/>
        </w:rPr>
        <w:t xml:space="preserve">Shinji, 1933 </w:t>
      </w:r>
    </w:p>
    <w:p w14:paraId="31E4728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Artemisia vulgaris </w:t>
      </w:r>
      <w:r w:rsidRPr="007F07B9">
        <w:rPr>
          <w:rFonts w:ascii="Arial" w:hAnsi="Arial" w:cs="Arial"/>
        </w:rPr>
        <w:t>L.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2409AE6F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Macrosiphoniella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sanborni</w:t>
      </w:r>
      <w:proofErr w:type="spellEnd"/>
      <w:r w:rsidR="00E73375" w:rsidRPr="007F07B9">
        <w:rPr>
          <w:rFonts w:ascii="Arial" w:hAnsi="Arial" w:cs="Arial"/>
          <w:b/>
          <w:bCs/>
          <w:iCs/>
        </w:rPr>
        <w:t xml:space="preserve"> (Gillette, 1908) </w:t>
      </w:r>
    </w:p>
    <w:p w14:paraId="22759D8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Chrysanthemum</w:t>
      </w:r>
      <w:r w:rsidRPr="007F07B9">
        <w:rPr>
          <w:rFonts w:ascii="Arial" w:hAnsi="Arial" w:cs="Arial"/>
        </w:rPr>
        <w:t xml:space="preserve"> sp.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152A4A7F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Macrosiphum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rosae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(Linnaeus, 1758) </w:t>
      </w:r>
    </w:p>
    <w:p w14:paraId="1278B1EC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Rosa</w:t>
      </w:r>
      <w:r w:rsidRPr="007F07B9">
        <w:rPr>
          <w:rFonts w:ascii="Arial" w:hAnsi="Arial" w:cs="Arial"/>
        </w:rPr>
        <w:t xml:space="preserve"> sp.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3B4E5EA9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Melanaphis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nr.</w:t>
      </w:r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arundinariae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(Takahashi, 1937)</w:t>
      </w:r>
    </w:p>
    <w:p w14:paraId="48924E8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Pyrus </w:t>
      </w:r>
      <w:proofErr w:type="spellStart"/>
      <w:r w:rsidRPr="007F07B9">
        <w:rPr>
          <w:rFonts w:ascii="Arial" w:hAnsi="Arial" w:cs="Arial"/>
          <w:i/>
        </w:rPr>
        <w:t>pashia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>Buch. - Ham. ex D. Don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2FDADE9E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(Sulzer, 1776) </w:t>
      </w:r>
    </w:p>
    <w:p w14:paraId="7A9B23DE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Solanum </w:t>
      </w:r>
      <w:proofErr w:type="spellStart"/>
      <w:r w:rsidRPr="007F07B9">
        <w:rPr>
          <w:rFonts w:ascii="Arial" w:hAnsi="Arial" w:cs="Arial"/>
          <w:i/>
        </w:rPr>
        <w:t>lycopersicum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 xml:space="preserve">L.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Jammu &amp; Kashmir (</w:t>
      </w:r>
      <w:r w:rsidR="00441EBA" w:rsidRPr="007F07B9">
        <w:rPr>
          <w:rFonts w:ascii="Arial" w:hAnsi="Arial" w:cs="Arial"/>
        </w:rPr>
        <w:t>Bhat, 2017</w:t>
      </w:r>
      <w:r w:rsidRPr="007F07B9">
        <w:rPr>
          <w:rFonts w:ascii="Arial" w:hAnsi="Arial" w:cs="Arial"/>
        </w:rPr>
        <w:t>)</w:t>
      </w:r>
    </w:p>
    <w:p w14:paraId="2CBBFF0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West Bengal (</w:t>
      </w:r>
      <w:proofErr w:type="spellStart"/>
      <w:r w:rsidR="00403D61" w:rsidRPr="007F07B9">
        <w:rPr>
          <w:rFonts w:ascii="Arial" w:hAnsi="Arial" w:cs="Arial"/>
        </w:rPr>
        <w:t>Satpathi</w:t>
      </w:r>
      <w:proofErr w:type="spellEnd"/>
      <w:r w:rsidR="00403D61" w:rsidRPr="007F07B9">
        <w:rPr>
          <w:rFonts w:ascii="Arial" w:hAnsi="Arial" w:cs="Arial"/>
        </w:rPr>
        <w:t xml:space="preserve"> &amp; Mandal, 2006</w:t>
      </w:r>
      <w:r w:rsidRPr="007F07B9">
        <w:rPr>
          <w:rFonts w:ascii="Arial" w:hAnsi="Arial" w:cs="Arial"/>
        </w:rPr>
        <w:t>)</w:t>
      </w:r>
    </w:p>
    <w:p w14:paraId="43326683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nicotianae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Blackman, 1987</w:t>
      </w:r>
    </w:p>
    <w:p w14:paraId="7F937C50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Nicotiana tabacum </w:t>
      </w:r>
      <w:r w:rsidRPr="007F07B9">
        <w:rPr>
          <w:rFonts w:ascii="Arial" w:hAnsi="Arial" w:cs="Arial"/>
        </w:rPr>
        <w:t>L. - Andhra Pradesh (</w:t>
      </w:r>
      <w:proofErr w:type="spellStart"/>
      <w:r w:rsidR="009D3EF1" w:rsidRPr="007F07B9">
        <w:rPr>
          <w:rFonts w:ascii="Arial" w:hAnsi="Arial" w:cs="Arial"/>
          <w:spacing w:val="-4"/>
        </w:rPr>
        <w:t>Sitaramaiah</w:t>
      </w:r>
      <w:proofErr w:type="spellEnd"/>
      <w:r w:rsidR="009D3EF1" w:rsidRPr="007F07B9">
        <w:rPr>
          <w:rFonts w:ascii="Arial" w:hAnsi="Arial" w:cs="Arial"/>
          <w:spacing w:val="-4"/>
        </w:rPr>
        <w:t xml:space="preserve"> et al., 2001</w:t>
      </w:r>
      <w:r w:rsidRPr="007F07B9">
        <w:rPr>
          <w:rFonts w:ascii="Arial" w:hAnsi="Arial" w:cs="Arial"/>
        </w:rPr>
        <w:t>)</w:t>
      </w:r>
    </w:p>
    <w:p w14:paraId="58150943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Pentalonia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nigronervosa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  <w:iCs/>
        </w:rPr>
        <w:t>Coquerel, 1859</w:t>
      </w:r>
    </w:p>
    <w:p w14:paraId="3A11477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Musa </w:t>
      </w:r>
      <w:r w:rsidRPr="007F07B9">
        <w:rPr>
          <w:rFonts w:ascii="Arial" w:hAnsi="Arial" w:cs="Arial"/>
        </w:rPr>
        <w:t>spp. - Kerala (</w:t>
      </w:r>
      <w:r w:rsidR="0067676F" w:rsidRPr="007F07B9">
        <w:rPr>
          <w:rFonts w:ascii="Arial" w:hAnsi="Arial" w:cs="Arial"/>
        </w:rPr>
        <w:t>Verghese, 2013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 </w:t>
      </w:r>
    </w:p>
    <w:p w14:paraId="43EEE723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</w:rPr>
        <w:t>Rhopalosiphum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</w:rPr>
        <w:t>maidis</w:t>
      </w:r>
      <w:proofErr w:type="spellEnd"/>
      <w:r w:rsidRPr="007F07B9">
        <w:rPr>
          <w:rFonts w:ascii="Arial" w:hAnsi="Arial" w:cs="Arial"/>
          <w:b/>
          <w:bCs/>
          <w:i/>
        </w:rPr>
        <w:t xml:space="preserve"> </w:t>
      </w:r>
      <w:r w:rsidRPr="007F07B9">
        <w:rPr>
          <w:rFonts w:ascii="Arial" w:hAnsi="Arial" w:cs="Arial"/>
          <w:b/>
          <w:bCs/>
        </w:rPr>
        <w:t xml:space="preserve">(Fitch, 1856) </w:t>
      </w:r>
    </w:p>
    <w:p w14:paraId="3F25F3D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proofErr w:type="spellStart"/>
      <w:r w:rsidRPr="007F07B9">
        <w:rPr>
          <w:rFonts w:ascii="Arial" w:hAnsi="Arial" w:cs="Arial"/>
          <w:i/>
          <w:iCs/>
        </w:rPr>
        <w:t>Zea</w:t>
      </w:r>
      <w:proofErr w:type="spellEnd"/>
      <w:r w:rsidRPr="007F07B9">
        <w:rPr>
          <w:rFonts w:ascii="Arial" w:hAnsi="Arial" w:cs="Arial"/>
          <w:i/>
          <w:iCs/>
        </w:rPr>
        <w:t xml:space="preserve"> mays</w:t>
      </w:r>
      <w:r w:rsidRPr="007F07B9">
        <w:rPr>
          <w:rFonts w:ascii="Arial" w:hAnsi="Arial" w:cs="Arial"/>
        </w:rPr>
        <w:t xml:space="preserve"> L. </w:t>
      </w:r>
      <w:r w:rsidR="003E4AD2" w:rsidRPr="007F07B9">
        <w:rPr>
          <w:rFonts w:ascii="Arial" w:hAnsi="Arial" w:cs="Arial"/>
        </w:rPr>
        <w:t>-</w:t>
      </w:r>
      <w:r w:rsidRPr="007F07B9">
        <w:rPr>
          <w:rFonts w:ascii="Arial" w:hAnsi="Arial" w:cs="Arial"/>
        </w:rPr>
        <w:t xml:space="preserve">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 xml:space="preserve">); </w:t>
      </w:r>
      <w:r w:rsidR="00AE31F4" w:rsidRPr="007F07B9">
        <w:rPr>
          <w:rFonts w:ascii="Arial" w:hAnsi="Arial" w:cs="Arial"/>
        </w:rPr>
        <w:t>Karnataka</w:t>
      </w:r>
      <w:r w:rsidRPr="007F07B9">
        <w:rPr>
          <w:rFonts w:ascii="Arial" w:hAnsi="Arial" w:cs="Arial"/>
        </w:rPr>
        <w:t xml:space="preserve">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Tamil Nadu (</w:t>
      </w:r>
      <w:r w:rsidR="00386EB5" w:rsidRPr="007F07B9">
        <w:rPr>
          <w:rFonts w:ascii="Arial" w:hAnsi="Arial" w:cs="Arial"/>
        </w:rPr>
        <w:t>Vidya, 2018</w:t>
      </w:r>
      <w:r w:rsidRPr="007F07B9">
        <w:rPr>
          <w:rFonts w:ascii="Arial" w:hAnsi="Arial" w:cs="Arial"/>
        </w:rPr>
        <w:t>);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2E078B6B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Shinjia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orientalis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r w:rsidR="00E73375" w:rsidRPr="007F07B9">
        <w:rPr>
          <w:rFonts w:ascii="Arial" w:hAnsi="Arial" w:cs="Arial"/>
          <w:b/>
          <w:bCs/>
          <w:iCs/>
        </w:rPr>
        <w:t>(</w:t>
      </w:r>
      <w:proofErr w:type="spellStart"/>
      <w:r w:rsidR="00E73375" w:rsidRPr="007F07B9">
        <w:rPr>
          <w:rFonts w:ascii="Arial" w:hAnsi="Arial" w:cs="Arial"/>
          <w:b/>
          <w:bCs/>
          <w:iCs/>
        </w:rPr>
        <w:t>Mordvilko</w:t>
      </w:r>
      <w:proofErr w:type="spellEnd"/>
      <w:r w:rsidR="00E73375" w:rsidRPr="007F07B9">
        <w:rPr>
          <w:rFonts w:ascii="Arial" w:hAnsi="Arial" w:cs="Arial"/>
          <w:b/>
          <w:bCs/>
          <w:iCs/>
        </w:rPr>
        <w:t>, 1929)</w:t>
      </w:r>
    </w:p>
    <w:p w14:paraId="727C5053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>Pteris</w:t>
      </w:r>
      <w:r w:rsidRPr="007F07B9">
        <w:rPr>
          <w:rFonts w:ascii="Arial" w:hAnsi="Arial" w:cs="Arial"/>
        </w:rPr>
        <w:t xml:space="preserve"> sp.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262272CB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Taoia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indica </w:t>
      </w:r>
      <w:r w:rsidR="00E73375" w:rsidRPr="007F07B9">
        <w:rPr>
          <w:rFonts w:ascii="Arial" w:hAnsi="Arial" w:cs="Arial"/>
          <w:b/>
          <w:bCs/>
        </w:rPr>
        <w:t>(Ghosh &amp; Raychaudhuri, 1972)</w:t>
      </w:r>
    </w:p>
    <w:p w14:paraId="129AAC4B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Alnus </w:t>
      </w:r>
      <w:proofErr w:type="spellStart"/>
      <w:r w:rsidRPr="007F07B9">
        <w:rPr>
          <w:rFonts w:ascii="Arial" w:hAnsi="Arial" w:cs="Arial"/>
          <w:i/>
          <w:iCs/>
        </w:rPr>
        <w:t>nepalensis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D. Don - Manipur (</w:t>
      </w:r>
      <w:r w:rsidR="009D3EF1" w:rsidRPr="007F07B9">
        <w:rPr>
          <w:rFonts w:ascii="Arial" w:hAnsi="Arial" w:cs="Arial"/>
        </w:rPr>
        <w:t>Agarwala et al., 1980</w:t>
      </w:r>
      <w:r w:rsidRPr="007F07B9">
        <w:rPr>
          <w:rFonts w:ascii="Arial" w:hAnsi="Arial" w:cs="Arial"/>
        </w:rPr>
        <w:t>)</w:t>
      </w:r>
    </w:p>
    <w:p w14:paraId="52D064DB" w14:textId="77777777" w:rsidR="00E73375" w:rsidRPr="007F07B9" w:rsidRDefault="00122279" w:rsidP="00950184">
      <w:pPr>
        <w:spacing w:before="120"/>
        <w:ind w:left="288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  <w:i/>
        </w:rPr>
        <w:t xml:space="preserve">• </w:t>
      </w:r>
      <w:proofErr w:type="spellStart"/>
      <w:r w:rsidR="00E73375" w:rsidRPr="007F07B9">
        <w:rPr>
          <w:rFonts w:ascii="Arial" w:hAnsi="Arial" w:cs="Arial"/>
          <w:b/>
          <w:bCs/>
          <w:i/>
        </w:rPr>
        <w:t>Uroleucon</w:t>
      </w:r>
      <w:proofErr w:type="spellEnd"/>
      <w:r w:rsidR="00E73375" w:rsidRPr="007F07B9">
        <w:rPr>
          <w:rFonts w:ascii="Arial" w:hAnsi="Arial" w:cs="Arial"/>
          <w:b/>
          <w:bCs/>
          <w:i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</w:rPr>
        <w:t>sonchi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(Linnaeus, 1767) </w:t>
      </w:r>
    </w:p>
    <w:p w14:paraId="1FB9F476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</w:rPr>
        <w:t xml:space="preserve">Sonchus arvensis </w:t>
      </w:r>
      <w:r w:rsidRPr="007F07B9">
        <w:rPr>
          <w:rFonts w:ascii="Arial" w:hAnsi="Arial" w:cs="Arial"/>
        </w:rPr>
        <w:t>L. - Uttarakhand (</w:t>
      </w:r>
      <w:r w:rsidR="00441EBA" w:rsidRPr="007F07B9">
        <w:rPr>
          <w:rFonts w:ascii="Arial" w:hAnsi="Arial" w:cs="Arial"/>
        </w:rPr>
        <w:t>Ghosh et al., 1991</w:t>
      </w:r>
      <w:r w:rsidRPr="007F07B9">
        <w:rPr>
          <w:rFonts w:ascii="Arial" w:hAnsi="Arial" w:cs="Arial"/>
        </w:rPr>
        <w:t>)</w:t>
      </w:r>
    </w:p>
    <w:p w14:paraId="3BE4109C" w14:textId="77777777" w:rsidR="00E73375" w:rsidRPr="007F07B9" w:rsidRDefault="009E505A" w:rsidP="00950184">
      <w:pPr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31.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Stethorus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gilvifrons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(</w:t>
      </w:r>
      <w:proofErr w:type="spellStart"/>
      <w:r w:rsidR="00E73375" w:rsidRPr="007F07B9">
        <w:rPr>
          <w:rFonts w:ascii="Arial" w:hAnsi="Arial" w:cs="Arial"/>
          <w:b/>
          <w:bCs/>
        </w:rPr>
        <w:t>Mulsant</w:t>
      </w:r>
      <w:proofErr w:type="spellEnd"/>
      <w:r w:rsidR="00E73375" w:rsidRPr="007F07B9">
        <w:rPr>
          <w:rFonts w:ascii="Arial" w:hAnsi="Arial" w:cs="Arial"/>
          <w:b/>
          <w:bCs/>
        </w:rPr>
        <w:t>, 1850)</w:t>
      </w:r>
    </w:p>
    <w:p w14:paraId="375DFDEC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vertAlign w:val="superscript"/>
        </w:rPr>
      </w:pPr>
      <w:r w:rsidRPr="007F07B9">
        <w:rPr>
          <w:rFonts w:ascii="Arial" w:hAnsi="Arial" w:cs="Arial"/>
          <w:b/>
          <w:bCs/>
          <w:i/>
          <w:iCs/>
        </w:rPr>
        <w:t>• Aphis</w:t>
      </w:r>
      <w:r w:rsidRPr="007F07B9">
        <w:rPr>
          <w:rFonts w:ascii="Arial" w:hAnsi="Arial" w:cs="Arial"/>
          <w:b/>
          <w:b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aurantii</w:t>
      </w:r>
      <w:proofErr w:type="spellEnd"/>
      <w:r w:rsidRPr="007F07B9">
        <w:rPr>
          <w:rFonts w:ascii="Arial" w:hAnsi="Arial" w:cs="Arial"/>
          <w:b/>
          <w:bCs/>
        </w:rPr>
        <w:t xml:space="preserve"> Boyer de </w:t>
      </w:r>
      <w:proofErr w:type="spellStart"/>
      <w:r w:rsidRPr="007F07B9">
        <w:rPr>
          <w:rFonts w:ascii="Arial" w:hAnsi="Arial" w:cs="Arial"/>
          <w:b/>
          <w:bCs/>
        </w:rPr>
        <w:t>Fonsc</w:t>
      </w:r>
      <w:proofErr w:type="spellEnd"/>
      <w:r w:rsidRPr="007F07B9">
        <w:rPr>
          <w:rFonts w:ascii="Arial" w:hAnsi="Arial" w:cs="Arial"/>
          <w:b/>
          <w:bCs/>
        </w:rPr>
        <w:t xml:space="preserve">., 1841 </w:t>
      </w:r>
    </w:p>
    <w:p w14:paraId="2BE32AFD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lastRenderedPageBreak/>
        <w:t xml:space="preserve">- </w:t>
      </w:r>
      <w:r w:rsidRPr="007F07B9">
        <w:rPr>
          <w:rFonts w:ascii="Arial" w:hAnsi="Arial" w:cs="Arial"/>
          <w:i/>
          <w:iCs/>
        </w:rPr>
        <w:t>Camellia sinensis</w:t>
      </w:r>
      <w:r w:rsidRPr="007F07B9">
        <w:rPr>
          <w:rFonts w:ascii="Arial" w:hAnsi="Arial" w:cs="Arial"/>
        </w:rPr>
        <w:t xml:space="preserve"> (L.) Kuntze - West Bengal (</w:t>
      </w:r>
      <w:r w:rsidR="00403D61" w:rsidRPr="007F07B9">
        <w:rPr>
          <w:rFonts w:ascii="Arial" w:hAnsi="Arial" w:cs="Arial"/>
        </w:rPr>
        <w:t>Roy et al., 2010</w:t>
      </w:r>
      <w:r w:rsidRPr="007F07B9">
        <w:rPr>
          <w:rFonts w:ascii="Arial" w:hAnsi="Arial" w:cs="Arial"/>
        </w:rPr>
        <w:t>)</w:t>
      </w:r>
    </w:p>
    <w:p w14:paraId="44F50719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071E2619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West Bengal (</w:t>
      </w:r>
      <w:proofErr w:type="spellStart"/>
      <w:r w:rsidR="00403D61" w:rsidRPr="007F07B9">
        <w:rPr>
          <w:rFonts w:ascii="Arial" w:hAnsi="Arial" w:cs="Arial"/>
        </w:rPr>
        <w:t>Satpathi</w:t>
      </w:r>
      <w:proofErr w:type="spellEnd"/>
      <w:r w:rsidR="00403D61" w:rsidRPr="007F07B9">
        <w:rPr>
          <w:rFonts w:ascii="Arial" w:hAnsi="Arial" w:cs="Arial"/>
        </w:rPr>
        <w:t xml:space="preserve"> &amp; Mandal, 2006</w:t>
      </w:r>
      <w:r w:rsidRPr="007F07B9">
        <w:rPr>
          <w:rFonts w:ascii="Arial" w:hAnsi="Arial" w:cs="Arial"/>
        </w:rPr>
        <w:t>)</w:t>
      </w:r>
    </w:p>
    <w:p w14:paraId="2AA842A8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1411FC01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West Bengal (</w:t>
      </w:r>
      <w:proofErr w:type="spellStart"/>
      <w:r w:rsidR="00403D61" w:rsidRPr="007F07B9">
        <w:rPr>
          <w:rFonts w:ascii="Arial" w:hAnsi="Arial" w:cs="Arial"/>
        </w:rPr>
        <w:t>Satpathi</w:t>
      </w:r>
      <w:proofErr w:type="spellEnd"/>
      <w:r w:rsidR="00403D61" w:rsidRPr="007F07B9">
        <w:rPr>
          <w:rFonts w:ascii="Arial" w:hAnsi="Arial" w:cs="Arial"/>
        </w:rPr>
        <w:t xml:space="preserve"> &amp; Mandal, 2006</w:t>
      </w:r>
      <w:r w:rsidRPr="007F07B9">
        <w:rPr>
          <w:rFonts w:ascii="Arial" w:hAnsi="Arial" w:cs="Arial"/>
        </w:rPr>
        <w:t>)</w:t>
      </w:r>
    </w:p>
    <w:p w14:paraId="10FD6518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7F07B9">
        <w:rPr>
          <w:rFonts w:ascii="Arial" w:hAnsi="Arial" w:cs="Arial"/>
          <w:b/>
          <w:bCs/>
          <w:i/>
          <w:iCs/>
        </w:rPr>
        <w:t>Myzus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b/>
          <w:bCs/>
          <w:i/>
          <w:iCs/>
        </w:rPr>
        <w:t>persicae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  <w:iCs/>
        </w:rPr>
        <w:t xml:space="preserve">(Sulzer, 1776) </w:t>
      </w:r>
    </w:p>
    <w:p w14:paraId="641BFC12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West Bengal (</w:t>
      </w:r>
      <w:proofErr w:type="spellStart"/>
      <w:r w:rsidR="00403D61" w:rsidRPr="007F07B9">
        <w:rPr>
          <w:rFonts w:ascii="Arial" w:hAnsi="Arial" w:cs="Arial"/>
        </w:rPr>
        <w:t>Satpathi</w:t>
      </w:r>
      <w:proofErr w:type="spellEnd"/>
      <w:r w:rsidR="00403D61" w:rsidRPr="007F07B9">
        <w:rPr>
          <w:rFonts w:ascii="Arial" w:hAnsi="Arial" w:cs="Arial"/>
        </w:rPr>
        <w:t xml:space="preserve"> &amp; Mandal, 2006</w:t>
      </w:r>
      <w:r w:rsidRPr="007F07B9">
        <w:rPr>
          <w:rFonts w:ascii="Arial" w:hAnsi="Arial" w:cs="Arial"/>
        </w:rPr>
        <w:t>)</w:t>
      </w:r>
    </w:p>
    <w:p w14:paraId="20A21AC7" w14:textId="77777777" w:rsidR="00E73375" w:rsidRPr="007F07B9" w:rsidRDefault="009E505A" w:rsidP="00950184">
      <w:pPr>
        <w:spacing w:before="120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32.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Stethorus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punctillum</w:t>
      </w:r>
      <w:proofErr w:type="spellEnd"/>
      <w:r w:rsidR="00E73375" w:rsidRPr="007F07B9">
        <w:rPr>
          <w:rFonts w:ascii="Arial" w:hAnsi="Arial" w:cs="Arial"/>
          <w:b/>
          <w:bCs/>
          <w:i/>
          <w:iCs/>
        </w:rPr>
        <w:t xml:space="preserve"> </w:t>
      </w:r>
      <w:r w:rsidR="00E73375" w:rsidRPr="007F07B9">
        <w:rPr>
          <w:rFonts w:ascii="Arial" w:hAnsi="Arial" w:cs="Arial"/>
          <w:b/>
          <w:bCs/>
        </w:rPr>
        <w:t>Weise, 1891</w:t>
      </w:r>
    </w:p>
    <w:p w14:paraId="05EA0EC7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7F458A88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Punjab (</w:t>
      </w:r>
      <w:r w:rsidR="009D3EF1" w:rsidRPr="007F07B9">
        <w:rPr>
          <w:rFonts w:ascii="Arial" w:hAnsi="Arial" w:cs="Arial"/>
        </w:rPr>
        <w:t>Shankar &amp; Tripathi, 2021</w:t>
      </w:r>
      <w:r w:rsidRPr="007F07B9">
        <w:rPr>
          <w:rFonts w:ascii="Arial" w:hAnsi="Arial" w:cs="Arial"/>
        </w:rPr>
        <w:t>)</w:t>
      </w:r>
    </w:p>
    <w:p w14:paraId="29E083FC" w14:textId="77777777" w:rsidR="00E73375" w:rsidRPr="007F07B9" w:rsidRDefault="009E505A" w:rsidP="00950184">
      <w:pPr>
        <w:spacing w:before="120"/>
        <w:jc w:val="left"/>
        <w:rPr>
          <w:rFonts w:ascii="Arial" w:hAnsi="Arial" w:cs="Arial"/>
          <w:b/>
          <w:bCs/>
        </w:rPr>
      </w:pPr>
      <w:r w:rsidRPr="007F07B9">
        <w:rPr>
          <w:rFonts w:ascii="Arial" w:hAnsi="Arial" w:cs="Arial"/>
          <w:b/>
          <w:bCs/>
        </w:rPr>
        <w:t>3.</w:t>
      </w:r>
      <w:r w:rsidR="00E73375" w:rsidRPr="007F07B9">
        <w:rPr>
          <w:rFonts w:ascii="Arial" w:hAnsi="Arial" w:cs="Arial"/>
          <w:b/>
          <w:bCs/>
        </w:rPr>
        <w:t xml:space="preserve">33. </w:t>
      </w:r>
      <w:proofErr w:type="spellStart"/>
      <w:r w:rsidR="00E73375" w:rsidRPr="007F07B9">
        <w:rPr>
          <w:rFonts w:ascii="Arial" w:hAnsi="Arial" w:cs="Arial"/>
          <w:b/>
          <w:bCs/>
          <w:i/>
          <w:iCs/>
        </w:rPr>
        <w:t>Stethorus</w:t>
      </w:r>
      <w:proofErr w:type="spellEnd"/>
      <w:r w:rsidR="00E73375" w:rsidRPr="007F07B9">
        <w:rPr>
          <w:rFonts w:ascii="Arial" w:hAnsi="Arial" w:cs="Arial"/>
          <w:b/>
          <w:bCs/>
        </w:rPr>
        <w:t xml:space="preserve"> spp.</w:t>
      </w:r>
    </w:p>
    <w:p w14:paraId="253428B3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7F07B9">
        <w:rPr>
          <w:rFonts w:ascii="Arial" w:hAnsi="Arial" w:cs="Arial"/>
          <w:b/>
          <w:bCs/>
          <w:i/>
          <w:iCs/>
        </w:rPr>
        <w:t xml:space="preserve">• Aphis </w:t>
      </w:r>
      <w:proofErr w:type="spellStart"/>
      <w:r w:rsidRPr="007F07B9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7F07B9">
        <w:rPr>
          <w:rFonts w:ascii="Arial" w:hAnsi="Arial" w:cs="Arial"/>
          <w:b/>
          <w:bCs/>
          <w:i/>
          <w:iCs/>
        </w:rPr>
        <w:t xml:space="preserve"> </w:t>
      </w:r>
      <w:r w:rsidRPr="007F07B9">
        <w:rPr>
          <w:rFonts w:ascii="Arial" w:hAnsi="Arial" w:cs="Arial"/>
          <w:b/>
          <w:bCs/>
        </w:rPr>
        <w:t>Koch, 1854</w:t>
      </w:r>
    </w:p>
    <w:p w14:paraId="5D0A1FCF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Lablab </w:t>
      </w:r>
      <w:proofErr w:type="spellStart"/>
      <w:r w:rsidRPr="007F07B9">
        <w:rPr>
          <w:rFonts w:ascii="Arial" w:hAnsi="Arial" w:cs="Arial"/>
          <w:i/>
          <w:iCs/>
        </w:rPr>
        <w:t>purpureus</w:t>
      </w:r>
      <w:proofErr w:type="spellEnd"/>
      <w:r w:rsidRPr="007F07B9">
        <w:rPr>
          <w:rFonts w:ascii="Arial" w:hAnsi="Arial" w:cs="Arial"/>
          <w:i/>
          <w:iCs/>
        </w:rPr>
        <w:t xml:space="preserve"> (</w:t>
      </w:r>
      <w:r w:rsidRPr="007F07B9">
        <w:rPr>
          <w:rFonts w:ascii="Arial" w:hAnsi="Arial" w:cs="Arial"/>
        </w:rPr>
        <w:t>L.) Sweet - Uttar Pradesh (</w:t>
      </w:r>
      <w:r w:rsidR="00F72E5C" w:rsidRPr="007F07B9">
        <w:rPr>
          <w:rFonts w:ascii="Arial" w:hAnsi="Arial" w:cs="Arial"/>
        </w:rPr>
        <w:t>Omkar &amp; Pervez, 2000a</w:t>
      </w:r>
      <w:r w:rsidRPr="007F07B9">
        <w:rPr>
          <w:rFonts w:ascii="Arial" w:hAnsi="Arial" w:cs="Arial"/>
        </w:rPr>
        <w:t>)</w:t>
      </w:r>
    </w:p>
    <w:p w14:paraId="68733EA9" w14:textId="77777777" w:rsidR="00E73375" w:rsidRPr="007F07B9" w:rsidRDefault="00E73375" w:rsidP="00950184">
      <w:pPr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7F07B9">
        <w:rPr>
          <w:rFonts w:ascii="Arial" w:hAnsi="Arial" w:cs="Arial"/>
          <w:b/>
          <w:bCs/>
          <w:i/>
        </w:rPr>
        <w:t xml:space="preserve">• Aphis gossypii </w:t>
      </w:r>
      <w:r w:rsidRPr="007F07B9">
        <w:rPr>
          <w:rFonts w:ascii="Arial" w:hAnsi="Arial" w:cs="Arial"/>
          <w:b/>
          <w:bCs/>
          <w:iCs/>
        </w:rPr>
        <w:t>Glover, 1877</w:t>
      </w:r>
    </w:p>
    <w:p w14:paraId="2837B9E7" w14:textId="77777777" w:rsidR="00E73375" w:rsidRPr="007F07B9" w:rsidRDefault="00E73375" w:rsidP="00950184">
      <w:pPr>
        <w:ind w:left="576" w:hanging="144"/>
        <w:jc w:val="left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- </w:t>
      </w:r>
      <w:r w:rsidRPr="007F07B9">
        <w:rPr>
          <w:rFonts w:ascii="Arial" w:hAnsi="Arial" w:cs="Arial"/>
          <w:i/>
          <w:iCs/>
        </w:rPr>
        <w:t xml:space="preserve">Solanum melongena </w:t>
      </w:r>
      <w:r w:rsidRPr="007F07B9">
        <w:rPr>
          <w:rFonts w:ascii="Arial" w:hAnsi="Arial" w:cs="Arial"/>
        </w:rPr>
        <w:t>L. - Uttar Pradesh (</w:t>
      </w:r>
      <w:r w:rsidR="00F72E5C" w:rsidRPr="007F07B9">
        <w:rPr>
          <w:rFonts w:ascii="Arial" w:hAnsi="Arial" w:cs="Arial"/>
        </w:rPr>
        <w:t>Omkar &amp; Pervez, 2000a</w:t>
      </w:r>
      <w:r w:rsidRPr="007F07B9">
        <w:rPr>
          <w:rFonts w:ascii="Arial" w:hAnsi="Arial" w:cs="Arial"/>
        </w:rPr>
        <w:t>)</w:t>
      </w:r>
    </w:p>
    <w:p w14:paraId="7CE3AAF5" w14:textId="77777777" w:rsidR="00ED5017" w:rsidRPr="007F07B9" w:rsidRDefault="00ED5017" w:rsidP="00950184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sz w:val="22"/>
          <w:szCs w:val="22"/>
        </w:rPr>
      </w:pPr>
    </w:p>
    <w:p w14:paraId="45226341" w14:textId="77777777" w:rsidR="008013D6" w:rsidRPr="007F07B9" w:rsidRDefault="008013D6" w:rsidP="008013D6">
      <w:pPr>
        <w:rPr>
          <w:rFonts w:ascii="Arial" w:hAnsi="Arial" w:cs="Arial"/>
          <w:b/>
          <w:bCs/>
          <w:sz w:val="22"/>
          <w:szCs w:val="22"/>
        </w:rPr>
      </w:pPr>
      <w:r w:rsidRPr="007F07B9">
        <w:rPr>
          <w:rFonts w:ascii="Arial" w:hAnsi="Arial" w:cs="Arial"/>
          <w:b/>
          <w:bCs/>
          <w:sz w:val="22"/>
          <w:szCs w:val="22"/>
        </w:rPr>
        <w:t>DISCLAIMER (ARTIFICIAL INTELLIGENCE)</w:t>
      </w:r>
    </w:p>
    <w:p w14:paraId="53467DF8" w14:textId="77777777" w:rsidR="008013D6" w:rsidRPr="007F07B9" w:rsidRDefault="008013D6" w:rsidP="008013D6">
      <w:pPr>
        <w:rPr>
          <w:rFonts w:ascii="Arial" w:hAnsi="Arial" w:cs="Arial"/>
        </w:rPr>
      </w:pPr>
    </w:p>
    <w:p w14:paraId="525B6643" w14:textId="77777777" w:rsidR="008013D6" w:rsidRPr="007F07B9" w:rsidRDefault="008013D6" w:rsidP="008013D6">
      <w:pPr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Authors hereby declare that NO generative AI technologies such as Large Language Models (ChatGPT, COPILOT, etc.) and text-to-image generators have been used during writing or editing of this manuscript. </w:t>
      </w:r>
    </w:p>
    <w:p w14:paraId="4DE40F98" w14:textId="77777777" w:rsidR="008013D6" w:rsidRPr="007F07B9" w:rsidRDefault="008013D6" w:rsidP="008013D6">
      <w:pPr>
        <w:rPr>
          <w:rFonts w:ascii="Arial" w:hAnsi="Arial" w:cs="Arial"/>
        </w:rPr>
      </w:pPr>
    </w:p>
    <w:p w14:paraId="41370DD7" w14:textId="77777777" w:rsidR="008013D6" w:rsidRPr="007F07B9" w:rsidRDefault="008013D6" w:rsidP="008013D6">
      <w:pPr>
        <w:rPr>
          <w:rFonts w:ascii="Arial" w:hAnsi="Arial" w:cs="Arial"/>
          <w:b/>
          <w:bCs/>
          <w:sz w:val="22"/>
          <w:szCs w:val="22"/>
        </w:rPr>
      </w:pPr>
      <w:r w:rsidRPr="007F07B9">
        <w:rPr>
          <w:rFonts w:ascii="Arial" w:hAnsi="Arial" w:cs="Arial"/>
          <w:b/>
          <w:bCs/>
          <w:sz w:val="22"/>
          <w:szCs w:val="22"/>
        </w:rPr>
        <w:t>REFERENCES</w:t>
      </w:r>
    </w:p>
    <w:p w14:paraId="781ABFDA" w14:textId="77777777" w:rsidR="002F71F5" w:rsidRPr="007F07B9" w:rsidRDefault="002F71F5" w:rsidP="00917DFC">
      <w:pPr>
        <w:jc w:val="left"/>
        <w:rPr>
          <w:rFonts w:ascii="Arial" w:hAnsi="Arial" w:cs="Arial"/>
          <w:b/>
          <w:bCs/>
        </w:rPr>
      </w:pPr>
    </w:p>
    <w:p w14:paraId="353F0ABA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Afroze, S. (2001). Relative abundances of aphids and their coccinellid predators. Journal of Aphidology, 15, 113-118. </w:t>
      </w:r>
    </w:p>
    <w:p w14:paraId="4E8B5736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>Agarwala, B. K. (1983). Parasites and predator of rose infesting aphids (</w:t>
      </w:r>
      <w:proofErr w:type="spellStart"/>
      <w:r w:rsidRPr="007F07B9">
        <w:rPr>
          <w:rFonts w:ascii="Arial" w:hAnsi="Arial" w:cs="Arial"/>
          <w:lang w:bidi="hi-IN"/>
        </w:rPr>
        <w:t>Homoptera</w:t>
      </w:r>
      <w:proofErr w:type="spellEnd"/>
      <w:r w:rsidRPr="007F07B9">
        <w:rPr>
          <w:rFonts w:ascii="Arial" w:hAnsi="Arial" w:cs="Arial"/>
          <w:lang w:bidi="hi-IN"/>
        </w:rPr>
        <w:t xml:space="preserve">, </w:t>
      </w:r>
      <w:proofErr w:type="spellStart"/>
      <w:r w:rsidRPr="007F07B9">
        <w:rPr>
          <w:rFonts w:ascii="Arial" w:hAnsi="Arial" w:cs="Arial"/>
          <w:lang w:bidi="hi-IN"/>
        </w:rPr>
        <w:t>Aphididae</w:t>
      </w:r>
      <w:proofErr w:type="spellEnd"/>
      <w:r w:rsidRPr="007F07B9">
        <w:rPr>
          <w:rFonts w:ascii="Arial" w:hAnsi="Arial" w:cs="Arial"/>
          <w:lang w:bidi="hi-IN"/>
        </w:rPr>
        <w:t xml:space="preserve">) in India. </w:t>
      </w:r>
      <w:proofErr w:type="spellStart"/>
      <w:r w:rsidRPr="007F07B9">
        <w:rPr>
          <w:rFonts w:ascii="Arial" w:hAnsi="Arial" w:cs="Arial"/>
          <w:lang w:bidi="hi-IN"/>
        </w:rPr>
        <w:t>Entomon</w:t>
      </w:r>
      <w:proofErr w:type="spellEnd"/>
      <w:r w:rsidRPr="007F07B9">
        <w:rPr>
          <w:rFonts w:ascii="Arial" w:hAnsi="Arial" w:cs="Arial"/>
          <w:lang w:bidi="hi-IN"/>
        </w:rPr>
        <w:t xml:space="preserve">, 8(1), 35-39. </w:t>
      </w:r>
    </w:p>
    <w:p w14:paraId="529DA40F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Agarwala, B. K. (2004). Resource sharing </w:t>
      </w:r>
      <w:proofErr w:type="spellStart"/>
      <w:r w:rsidRPr="007F07B9">
        <w:rPr>
          <w:rFonts w:ascii="Arial" w:hAnsi="Arial" w:cs="Arial"/>
        </w:rPr>
        <w:t>pattrn</w:t>
      </w:r>
      <w:proofErr w:type="spellEnd"/>
      <w:r w:rsidRPr="007F07B9">
        <w:rPr>
          <w:rFonts w:ascii="Arial" w:hAnsi="Arial" w:cs="Arial"/>
        </w:rPr>
        <w:t xml:space="preserve">, size mediated foraging and interactions in the heterospecific predators of </w:t>
      </w:r>
      <w:r w:rsidRPr="007F07B9">
        <w:rPr>
          <w:rFonts w:ascii="Arial" w:hAnsi="Arial" w:cs="Arial"/>
          <w:i/>
          <w:iCs/>
        </w:rPr>
        <w:t xml:space="preserve">Aphis gossypii </w:t>
      </w:r>
      <w:r w:rsidRPr="007F07B9">
        <w:rPr>
          <w:rFonts w:ascii="Arial" w:hAnsi="Arial" w:cs="Arial"/>
        </w:rPr>
        <w:t xml:space="preserve">on </w:t>
      </w:r>
      <w:r w:rsidRPr="007F07B9">
        <w:rPr>
          <w:rFonts w:ascii="Arial" w:hAnsi="Arial" w:cs="Arial"/>
          <w:i/>
          <w:iCs/>
        </w:rPr>
        <w:t xml:space="preserve">Hibiscus </w:t>
      </w:r>
      <w:r w:rsidRPr="007F07B9">
        <w:rPr>
          <w:rFonts w:ascii="Arial" w:hAnsi="Arial" w:cs="Arial"/>
        </w:rPr>
        <w:t xml:space="preserve">host. National Symposium on Aphids in Agriculture and Forestry, Department of Zoology, Kalyani University, Kalyani, West Bengal, India held on November 24-25, 2004, p. 59. </w:t>
      </w:r>
    </w:p>
    <w:p w14:paraId="04ABAD71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Agarwala, B. K., &amp; </w:t>
      </w:r>
      <w:proofErr w:type="spellStart"/>
      <w:r w:rsidRPr="007F07B9">
        <w:rPr>
          <w:rFonts w:ascii="Arial" w:hAnsi="Arial" w:cs="Arial"/>
        </w:rPr>
        <w:t>Bardhanroy</w:t>
      </w:r>
      <w:proofErr w:type="spellEnd"/>
      <w:r w:rsidRPr="007F07B9">
        <w:rPr>
          <w:rFonts w:ascii="Arial" w:hAnsi="Arial" w:cs="Arial"/>
        </w:rPr>
        <w:t xml:space="preserve">, P. (1997). Oviposition </w:t>
      </w:r>
      <w:proofErr w:type="spellStart"/>
      <w:r w:rsidRPr="007F07B9">
        <w:rPr>
          <w:rFonts w:ascii="Arial" w:hAnsi="Arial" w:cs="Arial"/>
        </w:rPr>
        <w:t>behaviour</w:t>
      </w:r>
      <w:proofErr w:type="spellEnd"/>
      <w:r w:rsidRPr="007F07B9">
        <w:rPr>
          <w:rFonts w:ascii="Arial" w:hAnsi="Arial" w:cs="Arial"/>
        </w:rPr>
        <w:t xml:space="preserve"> and reproduction efficiency in ladybird beetles, a case study of </w:t>
      </w:r>
      <w:proofErr w:type="spellStart"/>
      <w:r w:rsidRPr="007F07B9">
        <w:rPr>
          <w:rFonts w:ascii="Arial" w:hAnsi="Arial" w:cs="Arial"/>
          <w:i/>
        </w:rPr>
        <w:t>Menochilus</w:t>
      </w:r>
      <w:proofErr w:type="spellEnd"/>
      <w:r w:rsidRPr="007F07B9">
        <w:rPr>
          <w:rFonts w:ascii="Arial" w:hAnsi="Arial" w:cs="Arial"/>
          <w:i/>
        </w:rPr>
        <w:t xml:space="preserve"> </w:t>
      </w:r>
      <w:proofErr w:type="spellStart"/>
      <w:r w:rsidRPr="007F07B9">
        <w:rPr>
          <w:rFonts w:ascii="Arial" w:hAnsi="Arial" w:cs="Arial"/>
          <w:i/>
        </w:rPr>
        <w:t>sexmaculatus</w:t>
      </w:r>
      <w:proofErr w:type="spellEnd"/>
      <w:r w:rsidRPr="007F07B9">
        <w:rPr>
          <w:rFonts w:ascii="Arial" w:hAnsi="Arial" w:cs="Arial"/>
          <w:i/>
        </w:rPr>
        <w:t xml:space="preserve"> </w:t>
      </w:r>
      <w:r w:rsidRPr="007F07B9">
        <w:rPr>
          <w:rFonts w:ascii="Arial" w:hAnsi="Arial" w:cs="Arial"/>
        </w:rPr>
        <w:t xml:space="preserve">(Fabr.). </w:t>
      </w:r>
      <w:r w:rsidRPr="007F07B9">
        <w:rPr>
          <w:rFonts w:ascii="Arial" w:hAnsi="Arial" w:cs="Arial"/>
          <w:iCs/>
        </w:rPr>
        <w:t>Journal of Aphidology</w:t>
      </w:r>
      <w:r w:rsidRPr="007F07B9">
        <w:rPr>
          <w:rFonts w:ascii="Arial" w:hAnsi="Arial" w:cs="Arial"/>
        </w:rPr>
        <w:t xml:space="preserve">, 11(1), 49-59. </w:t>
      </w:r>
    </w:p>
    <w:p w14:paraId="4929814C" w14:textId="77777777" w:rsidR="00795B28" w:rsidRPr="007F07B9" w:rsidRDefault="00795B28" w:rsidP="00795B28">
      <w:pPr>
        <w:tabs>
          <w:tab w:val="left" w:pos="-1250"/>
        </w:tabs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Agarwala, B. K., &amp; Ghosh, A. K. (1988). Prey records of </w:t>
      </w:r>
      <w:proofErr w:type="spellStart"/>
      <w:r w:rsidRPr="007F07B9">
        <w:rPr>
          <w:rFonts w:ascii="Arial" w:hAnsi="Arial" w:cs="Arial"/>
        </w:rPr>
        <w:t>aphidophagous</w:t>
      </w:r>
      <w:proofErr w:type="spellEnd"/>
      <w:r w:rsidRPr="007F07B9">
        <w:rPr>
          <w:rFonts w:ascii="Arial" w:hAnsi="Arial" w:cs="Arial"/>
        </w:rPr>
        <w:t xml:space="preserve"> Coccinellidae in India. A review and bibliography. Tropical Pest Management, 34(1), 1-14. </w:t>
      </w:r>
    </w:p>
    <w:p w14:paraId="585211C1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Agarwala, B. K., </w:t>
      </w:r>
      <w:proofErr w:type="spellStart"/>
      <w:r w:rsidRPr="007F07B9">
        <w:rPr>
          <w:rFonts w:ascii="Arial" w:hAnsi="Arial" w:cs="Arial"/>
        </w:rPr>
        <w:t>Bardhanroy</w:t>
      </w:r>
      <w:proofErr w:type="spellEnd"/>
      <w:r w:rsidRPr="007F07B9">
        <w:rPr>
          <w:rFonts w:ascii="Arial" w:hAnsi="Arial" w:cs="Arial"/>
        </w:rPr>
        <w:t xml:space="preserve">, P., Yasuda, H., &amp; Takizawa, T. (2003). Effects of conspecific and heterospecific competitors on feeding and oviposition of a predatory ladybird, a laboratory study. </w:t>
      </w:r>
      <w:proofErr w:type="spellStart"/>
      <w:r w:rsidRPr="007F07B9">
        <w:rPr>
          <w:rFonts w:ascii="Arial" w:hAnsi="Arial" w:cs="Arial"/>
        </w:rPr>
        <w:t>Entomologia</w:t>
      </w:r>
      <w:proofErr w:type="spellEnd"/>
      <w:r w:rsidRPr="007F07B9">
        <w:rPr>
          <w:rFonts w:ascii="Arial" w:hAnsi="Arial" w:cs="Arial"/>
        </w:rPr>
        <w:t xml:space="preserve"> </w:t>
      </w:r>
      <w:proofErr w:type="spellStart"/>
      <w:r w:rsidRPr="007F07B9">
        <w:rPr>
          <w:rFonts w:ascii="Arial" w:hAnsi="Arial" w:cs="Arial"/>
        </w:rPr>
        <w:t>Experimentalis</w:t>
      </w:r>
      <w:proofErr w:type="spellEnd"/>
      <w:r w:rsidRPr="007F07B9">
        <w:rPr>
          <w:rFonts w:ascii="Arial" w:hAnsi="Arial" w:cs="Arial"/>
        </w:rPr>
        <w:t xml:space="preserve"> et </w:t>
      </w:r>
      <w:proofErr w:type="spellStart"/>
      <w:r w:rsidRPr="007F07B9">
        <w:rPr>
          <w:rFonts w:ascii="Arial" w:hAnsi="Arial" w:cs="Arial"/>
        </w:rPr>
        <w:t>Applicata</w:t>
      </w:r>
      <w:proofErr w:type="spellEnd"/>
      <w:r w:rsidRPr="007F07B9">
        <w:rPr>
          <w:rFonts w:ascii="Arial" w:hAnsi="Arial" w:cs="Arial"/>
        </w:rPr>
        <w:t xml:space="preserve">, 106, 219-226. </w:t>
      </w:r>
    </w:p>
    <w:p w14:paraId="5F800E73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Agarwala, B. K., Raychaudhuri, D., &amp; Raychaudhuri, D. N. (1980). Parasites and predators of aphids in Sikkim and Manipur (Northeast India). III. </w:t>
      </w:r>
      <w:proofErr w:type="spellStart"/>
      <w:r w:rsidRPr="007F07B9">
        <w:rPr>
          <w:rFonts w:ascii="Arial" w:hAnsi="Arial" w:cs="Arial"/>
          <w:lang w:bidi="hi-IN"/>
        </w:rPr>
        <w:t>Entomon</w:t>
      </w:r>
      <w:proofErr w:type="spellEnd"/>
      <w:r w:rsidRPr="007F07B9">
        <w:rPr>
          <w:rFonts w:ascii="Arial" w:hAnsi="Arial" w:cs="Arial"/>
          <w:lang w:bidi="hi-IN"/>
        </w:rPr>
        <w:t>, 5(1), 39-42.</w:t>
      </w:r>
    </w:p>
    <w:p w14:paraId="4EB73CD9" w14:textId="77777777" w:rsidR="00795B28" w:rsidRPr="007F07B9" w:rsidRDefault="00795B28" w:rsidP="00795B28">
      <w:pPr>
        <w:tabs>
          <w:tab w:val="left" w:pos="-1250"/>
        </w:tabs>
        <w:ind w:left="432" w:hanging="432"/>
        <w:rPr>
          <w:rFonts w:ascii="Arial" w:hAnsi="Arial" w:cs="Arial"/>
          <w:snapToGrid w:val="0"/>
        </w:rPr>
      </w:pPr>
      <w:r w:rsidRPr="007F07B9">
        <w:rPr>
          <w:rFonts w:ascii="Arial" w:hAnsi="Arial" w:cs="Arial"/>
          <w:snapToGrid w:val="0"/>
        </w:rPr>
        <w:t xml:space="preserve">Ahmad, M. E., Kumar, S., Parween N., &amp; Rakhshan. (2020). Bio-ecological study of few species of </w:t>
      </w:r>
      <w:r w:rsidRPr="007F07B9">
        <w:rPr>
          <w:rFonts w:ascii="Arial" w:hAnsi="Arial" w:cs="Arial"/>
          <w:i/>
          <w:iCs/>
          <w:snapToGrid w:val="0"/>
        </w:rPr>
        <w:t>Aphis</w:t>
      </w:r>
      <w:r w:rsidRPr="007F07B9">
        <w:rPr>
          <w:rFonts w:ascii="Arial" w:hAnsi="Arial" w:cs="Arial"/>
          <w:snapToGrid w:val="0"/>
        </w:rPr>
        <w:t xml:space="preserve"> Linn. in northeast Bihar and their association with food plants and natural enemies for possible use in the biological control. Journal of Advanced Zoology, 41(1&amp;2), 103-116. </w:t>
      </w:r>
    </w:p>
    <w:p w14:paraId="66A64053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Ahmad, M. E., Kumar, S., Parween, N., &amp; Rakhshan. (2012). Screening of </w:t>
      </w:r>
      <w:proofErr w:type="spellStart"/>
      <w:r w:rsidRPr="007F07B9">
        <w:rPr>
          <w:rFonts w:ascii="Arial" w:hAnsi="Arial" w:cs="Arial"/>
        </w:rPr>
        <w:t>aphidophagous</w:t>
      </w:r>
      <w:proofErr w:type="spellEnd"/>
      <w:r w:rsidRPr="007F07B9">
        <w:rPr>
          <w:rFonts w:ascii="Arial" w:hAnsi="Arial" w:cs="Arial"/>
        </w:rPr>
        <w:t xml:space="preserve"> coccinellids (Coleoptera, Coccinellidae) from northeast Bihar. Journal of Advanced Zoology, 33(2), 103-112. </w:t>
      </w:r>
    </w:p>
    <w:p w14:paraId="12FE94C9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Allwin, L., &amp; Durairaj, C. (2021). Species complex of Coccinellids on major tropical fruits in different </w:t>
      </w:r>
      <w:proofErr w:type="spellStart"/>
      <w:r w:rsidRPr="007F07B9">
        <w:rPr>
          <w:rFonts w:ascii="Arial" w:hAnsi="Arial" w:cs="Arial"/>
        </w:rPr>
        <w:t>agro</w:t>
      </w:r>
      <w:proofErr w:type="spellEnd"/>
      <w:r w:rsidRPr="007F07B9">
        <w:rPr>
          <w:rFonts w:ascii="Arial" w:hAnsi="Arial" w:cs="Arial"/>
        </w:rPr>
        <w:t xml:space="preserve"> climatic zones of Tamil Nadu state of India. International Journal of Plant and Environment, 7(4), 287-292.</w:t>
      </w:r>
    </w:p>
    <w:p w14:paraId="4B9E9452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Amruta, B., &amp; </w:t>
      </w:r>
      <w:proofErr w:type="spellStart"/>
      <w:r w:rsidRPr="007F07B9">
        <w:rPr>
          <w:rFonts w:ascii="Arial" w:hAnsi="Arial" w:cs="Arial"/>
        </w:rPr>
        <w:t>Chaugale</w:t>
      </w:r>
      <w:proofErr w:type="spellEnd"/>
      <w:r w:rsidRPr="007F07B9">
        <w:rPr>
          <w:rFonts w:ascii="Arial" w:hAnsi="Arial" w:cs="Arial"/>
        </w:rPr>
        <w:t xml:space="preserve">, T. M. (2023). Natural enemies of </w:t>
      </w:r>
      <w:r w:rsidRPr="007F07B9">
        <w:rPr>
          <w:rFonts w:ascii="Arial" w:hAnsi="Arial" w:cs="Arial"/>
          <w:i/>
          <w:iCs/>
        </w:rPr>
        <w:t xml:space="preserve">Aphis </w:t>
      </w:r>
      <w:proofErr w:type="spellStart"/>
      <w:r w:rsidRPr="007F07B9">
        <w:rPr>
          <w:rFonts w:ascii="Arial" w:hAnsi="Arial" w:cs="Arial"/>
          <w:i/>
          <w:iCs/>
        </w:rPr>
        <w:t>nerii</w:t>
      </w:r>
      <w:proofErr w:type="spellEnd"/>
      <w:r w:rsidRPr="007F07B9">
        <w:rPr>
          <w:rFonts w:ascii="Arial" w:hAnsi="Arial" w:cs="Arial"/>
        </w:rPr>
        <w:t xml:space="preserve"> and its feeding potential from Kolhapur District, Maharashtra. IOSR Journal of Agriculture and Veterinary Science, 16(1), 16-19. </w:t>
      </w:r>
    </w:p>
    <w:p w14:paraId="1DACFB90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Aravinda, H., Shruthi, G. T., Nandini, S. N., </w:t>
      </w:r>
      <w:proofErr w:type="spellStart"/>
      <w:r w:rsidRPr="007F07B9">
        <w:rPr>
          <w:rFonts w:ascii="Arial" w:hAnsi="Arial" w:cs="Arial"/>
        </w:rPr>
        <w:t>Shylesha</w:t>
      </w:r>
      <w:proofErr w:type="spellEnd"/>
      <w:r w:rsidRPr="007F07B9">
        <w:rPr>
          <w:rFonts w:ascii="Arial" w:hAnsi="Arial" w:cs="Arial"/>
        </w:rPr>
        <w:t xml:space="preserve">, A. N., </w:t>
      </w:r>
      <w:proofErr w:type="spellStart"/>
      <w:r w:rsidRPr="007F07B9">
        <w:rPr>
          <w:rFonts w:ascii="Arial" w:hAnsi="Arial" w:cs="Arial"/>
        </w:rPr>
        <w:t>Shivalingaswamy</w:t>
      </w:r>
      <w:proofErr w:type="spellEnd"/>
      <w:r w:rsidRPr="007F07B9">
        <w:rPr>
          <w:rFonts w:ascii="Arial" w:hAnsi="Arial" w:cs="Arial"/>
        </w:rPr>
        <w:t xml:space="preserve">, T. M., &amp; </w:t>
      </w:r>
      <w:proofErr w:type="spellStart"/>
      <w:r w:rsidRPr="007F07B9">
        <w:rPr>
          <w:rFonts w:ascii="Arial" w:hAnsi="Arial" w:cs="Arial"/>
        </w:rPr>
        <w:t>Paschapur</w:t>
      </w:r>
      <w:proofErr w:type="spellEnd"/>
      <w:r w:rsidRPr="007F07B9">
        <w:rPr>
          <w:rFonts w:ascii="Arial" w:hAnsi="Arial" w:cs="Arial"/>
        </w:rPr>
        <w:t xml:space="preserve">, A. U. (2024). Benevolent battlers, exploring the population dynamics of natural enemies in managing key sucking pests of okra. International Journal of Advanced Biochemistry Research, SP-8(5), 99-108. </w:t>
      </w:r>
    </w:p>
    <w:p w14:paraId="103B7AC3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lastRenderedPageBreak/>
        <w:t xml:space="preserve">Basu, M., &amp; Patro, B. (2007). New records of host plants and natural enemies of </w:t>
      </w:r>
      <w:r w:rsidRPr="007F07B9">
        <w:rPr>
          <w:rFonts w:ascii="Arial" w:hAnsi="Arial" w:cs="Arial"/>
          <w:i/>
          <w:iCs/>
        </w:rPr>
        <w:t>Aphis gossypii</w:t>
      </w:r>
      <w:r w:rsidRPr="007F07B9">
        <w:rPr>
          <w:rFonts w:ascii="Arial" w:hAnsi="Arial" w:cs="Arial"/>
        </w:rPr>
        <w:t xml:space="preserve"> Glover (</w:t>
      </w:r>
      <w:proofErr w:type="spellStart"/>
      <w:r w:rsidRPr="007F07B9">
        <w:rPr>
          <w:rFonts w:ascii="Arial" w:hAnsi="Arial" w:cs="Arial"/>
        </w:rPr>
        <w:t>Aphididae</w:t>
      </w:r>
      <w:proofErr w:type="spellEnd"/>
      <w:r w:rsidRPr="007F07B9">
        <w:rPr>
          <w:rFonts w:ascii="Arial" w:hAnsi="Arial" w:cs="Arial"/>
        </w:rPr>
        <w:t xml:space="preserve">, </w:t>
      </w:r>
      <w:proofErr w:type="spellStart"/>
      <w:r w:rsidRPr="007F07B9">
        <w:rPr>
          <w:rFonts w:ascii="Arial" w:hAnsi="Arial" w:cs="Arial"/>
        </w:rPr>
        <w:t>Homoptera</w:t>
      </w:r>
      <w:proofErr w:type="spellEnd"/>
      <w:r w:rsidRPr="007F07B9">
        <w:rPr>
          <w:rFonts w:ascii="Arial" w:hAnsi="Arial" w:cs="Arial"/>
        </w:rPr>
        <w:t xml:space="preserve">) from Orissa India. Journal of Plant Protection &amp; Environment, 4(2), 74-80. </w:t>
      </w:r>
    </w:p>
    <w:p w14:paraId="54E14E33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Behera, M. K., Patro, B., &amp; Behera, R. (1998). Bionomics of </w:t>
      </w:r>
      <w:r w:rsidRPr="007F07B9">
        <w:rPr>
          <w:rFonts w:ascii="Arial" w:hAnsi="Arial" w:cs="Arial"/>
          <w:i/>
          <w:iCs/>
        </w:rPr>
        <w:t xml:space="preserve">Pullus </w:t>
      </w:r>
      <w:proofErr w:type="spellStart"/>
      <w:r w:rsidRPr="007F07B9">
        <w:rPr>
          <w:rFonts w:ascii="Arial" w:hAnsi="Arial" w:cs="Arial"/>
          <w:i/>
          <w:iCs/>
        </w:rPr>
        <w:t>pyrocheilus</w:t>
      </w:r>
      <w:proofErr w:type="spellEnd"/>
      <w:r w:rsidRPr="007F07B9">
        <w:rPr>
          <w:rFonts w:ascii="Arial" w:hAnsi="Arial" w:cs="Arial"/>
        </w:rPr>
        <w:t xml:space="preserve"> </w:t>
      </w:r>
      <w:proofErr w:type="spellStart"/>
      <w:r w:rsidRPr="007F07B9">
        <w:rPr>
          <w:rFonts w:ascii="Arial" w:hAnsi="Arial" w:cs="Arial"/>
        </w:rPr>
        <w:t>Mulsant</w:t>
      </w:r>
      <w:proofErr w:type="spellEnd"/>
      <w:r w:rsidRPr="007F07B9">
        <w:rPr>
          <w:rFonts w:ascii="Arial" w:hAnsi="Arial" w:cs="Arial"/>
        </w:rPr>
        <w:t xml:space="preserve"> (Coccinellidae, Coleoptera) a predator of the chrysanthemum aphid, </w:t>
      </w:r>
      <w:proofErr w:type="spellStart"/>
      <w:r w:rsidRPr="007F07B9">
        <w:rPr>
          <w:rFonts w:ascii="Arial" w:hAnsi="Arial" w:cs="Arial"/>
          <w:i/>
          <w:iCs/>
        </w:rPr>
        <w:t>Macrosiphoniella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sanborni</w:t>
      </w:r>
      <w:proofErr w:type="spellEnd"/>
      <w:r w:rsidRPr="007F07B9">
        <w:rPr>
          <w:rFonts w:ascii="Arial" w:hAnsi="Arial" w:cs="Arial"/>
        </w:rPr>
        <w:t xml:space="preserve"> (Gill.). Plant Protection Bulletin, 50(1/4), 4-6. </w:t>
      </w:r>
    </w:p>
    <w:p w14:paraId="6281DFAE" w14:textId="77777777" w:rsidR="00795B28" w:rsidRPr="007F07B9" w:rsidRDefault="00795B28" w:rsidP="00795B28">
      <w:pPr>
        <w:tabs>
          <w:tab w:val="left" w:pos="791"/>
        </w:tabs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Bhandare, A. A. (2022). Predators of </w:t>
      </w:r>
      <w:proofErr w:type="spellStart"/>
      <w:r w:rsidRPr="007F07B9">
        <w:rPr>
          <w:rFonts w:ascii="Arial" w:hAnsi="Arial" w:cs="Arial"/>
          <w:i/>
          <w:iCs/>
        </w:rPr>
        <w:t>Myzus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persicae</w:t>
      </w:r>
      <w:proofErr w:type="spellEnd"/>
      <w:r w:rsidRPr="007F07B9">
        <w:rPr>
          <w:rFonts w:ascii="Arial" w:hAnsi="Arial" w:cs="Arial"/>
        </w:rPr>
        <w:t xml:space="preserve"> aphid in Kolhapur district, Maharashtra. International Journal of Entomology Research, 7(9), 161-167. </w:t>
      </w:r>
    </w:p>
    <w:p w14:paraId="2B6EF84B" w14:textId="77777777" w:rsidR="00795B28" w:rsidRPr="007F07B9" w:rsidRDefault="00795B28" w:rsidP="00795B28">
      <w:pPr>
        <w:tabs>
          <w:tab w:val="left" w:pos="791"/>
        </w:tabs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Bhat, D. M. (2017). Host range and diversity of coccinellid (Coleoptera) predators of aphid pests in vegetable crop ecosystems of Kashmir, with new host aphid/plant records. Journal of Entomological Research, 41(2), 183-186. </w:t>
      </w:r>
    </w:p>
    <w:p w14:paraId="5B38262B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Chakrabarti, S., Sarkar, S., &amp; Debnath, M. (2012). Diversity, bioecology and biosystematics of </w:t>
      </w:r>
      <w:proofErr w:type="spellStart"/>
      <w:r w:rsidRPr="007F07B9">
        <w:rPr>
          <w:rFonts w:ascii="Arial" w:hAnsi="Arial" w:cs="Arial"/>
        </w:rPr>
        <w:t>aphidophagous</w:t>
      </w:r>
      <w:proofErr w:type="spellEnd"/>
      <w:r w:rsidRPr="007F07B9">
        <w:rPr>
          <w:rFonts w:ascii="Arial" w:hAnsi="Arial" w:cs="Arial"/>
        </w:rPr>
        <w:t xml:space="preserve"> predators of eastern Himalaya and northeast India. In, </w:t>
      </w:r>
      <w:proofErr w:type="spellStart"/>
      <w:r w:rsidRPr="007F07B9">
        <w:rPr>
          <w:rFonts w:ascii="Arial" w:hAnsi="Arial" w:cs="Arial"/>
        </w:rPr>
        <w:t>Biodiversitat</w:t>
      </w:r>
      <w:proofErr w:type="spellEnd"/>
      <w:r w:rsidRPr="007F07B9">
        <w:rPr>
          <w:rFonts w:ascii="Arial" w:hAnsi="Arial" w:cs="Arial"/>
        </w:rPr>
        <w:t xml:space="preserve"> und </w:t>
      </w:r>
      <w:proofErr w:type="spellStart"/>
      <w:r w:rsidRPr="007F07B9">
        <w:rPr>
          <w:rFonts w:ascii="Arial" w:hAnsi="Arial" w:cs="Arial"/>
        </w:rPr>
        <w:t>Naturausstattung</w:t>
      </w:r>
      <w:proofErr w:type="spellEnd"/>
      <w:r w:rsidRPr="007F07B9">
        <w:rPr>
          <w:rFonts w:ascii="Arial" w:hAnsi="Arial" w:cs="Arial"/>
        </w:rPr>
        <w:t xml:space="preserve"> </w:t>
      </w:r>
      <w:proofErr w:type="spellStart"/>
      <w:r w:rsidRPr="007F07B9">
        <w:rPr>
          <w:rFonts w:ascii="Arial" w:hAnsi="Arial" w:cs="Arial"/>
        </w:rPr>
        <w:t>im</w:t>
      </w:r>
      <w:proofErr w:type="spellEnd"/>
      <w:r w:rsidRPr="007F07B9">
        <w:rPr>
          <w:rFonts w:ascii="Arial" w:hAnsi="Arial" w:cs="Arial"/>
        </w:rPr>
        <w:t xml:space="preserve"> Himalaya, IV (eds. Hartmann, M., &amp; Weipert, J.), </w:t>
      </w:r>
      <w:proofErr w:type="spellStart"/>
      <w:r w:rsidRPr="007F07B9">
        <w:rPr>
          <w:rFonts w:ascii="Arial" w:hAnsi="Arial" w:cs="Arial"/>
        </w:rPr>
        <w:t>Naturkundemuseum</w:t>
      </w:r>
      <w:proofErr w:type="spellEnd"/>
      <w:r w:rsidRPr="007F07B9">
        <w:rPr>
          <w:rFonts w:ascii="Arial" w:hAnsi="Arial" w:cs="Arial"/>
        </w:rPr>
        <w:t xml:space="preserve"> Erfurt, pp. 129-147. </w:t>
      </w:r>
    </w:p>
    <w:p w14:paraId="141D200F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>Chaudhary, H.C. &amp; Singh, R. (2012). Records of the predators of aphids (</w:t>
      </w:r>
      <w:proofErr w:type="spellStart"/>
      <w:r w:rsidRPr="007F07B9">
        <w:rPr>
          <w:rFonts w:ascii="Arial" w:hAnsi="Arial" w:cs="Arial"/>
        </w:rPr>
        <w:t>Homoptera</w:t>
      </w:r>
      <w:proofErr w:type="spellEnd"/>
      <w:r w:rsidRPr="007F07B9">
        <w:rPr>
          <w:rFonts w:ascii="Arial" w:hAnsi="Arial" w:cs="Arial"/>
        </w:rPr>
        <w:t xml:space="preserve">: </w:t>
      </w:r>
      <w:proofErr w:type="spellStart"/>
      <w:r w:rsidRPr="007F07B9">
        <w:rPr>
          <w:rFonts w:ascii="Arial" w:hAnsi="Arial" w:cs="Arial"/>
        </w:rPr>
        <w:t>Aphididae</w:t>
      </w:r>
      <w:proofErr w:type="spellEnd"/>
      <w:r w:rsidRPr="007F07B9">
        <w:rPr>
          <w:rFonts w:ascii="Arial" w:hAnsi="Arial" w:cs="Arial"/>
        </w:rPr>
        <w:t>) in eastern Uttar Pradesh. Journal of Aphidology, 25 &amp; 26: 13-30.</w:t>
      </w:r>
    </w:p>
    <w:p w14:paraId="3C638A29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Chinnu, V. S. </w:t>
      </w:r>
      <w:proofErr w:type="spellStart"/>
      <w:r w:rsidRPr="007F07B9">
        <w:rPr>
          <w:rFonts w:ascii="Arial" w:hAnsi="Arial" w:cs="Arial"/>
        </w:rPr>
        <w:t>Mulimani</w:t>
      </w:r>
      <w:proofErr w:type="spellEnd"/>
      <w:r w:rsidRPr="007F07B9">
        <w:rPr>
          <w:rFonts w:ascii="Arial" w:hAnsi="Arial" w:cs="Arial"/>
        </w:rPr>
        <w:t xml:space="preserve">, V., </w:t>
      </w:r>
      <w:proofErr w:type="spellStart"/>
      <w:r w:rsidRPr="007F07B9">
        <w:rPr>
          <w:rFonts w:ascii="Arial" w:hAnsi="Arial" w:cs="Arial"/>
        </w:rPr>
        <w:t>Shanas</w:t>
      </w:r>
      <w:proofErr w:type="spellEnd"/>
      <w:r w:rsidRPr="007F07B9">
        <w:rPr>
          <w:rFonts w:ascii="Arial" w:hAnsi="Arial" w:cs="Arial"/>
        </w:rPr>
        <w:t xml:space="preserve">, S., &amp; </w:t>
      </w:r>
      <w:proofErr w:type="spellStart"/>
      <w:r w:rsidRPr="007F07B9">
        <w:rPr>
          <w:rFonts w:ascii="Arial" w:hAnsi="Arial" w:cs="Arial"/>
        </w:rPr>
        <w:t>Sumithramma</w:t>
      </w:r>
      <w:proofErr w:type="spellEnd"/>
      <w:r w:rsidRPr="007F07B9">
        <w:rPr>
          <w:rFonts w:ascii="Arial" w:hAnsi="Arial" w:cs="Arial"/>
        </w:rPr>
        <w:t xml:space="preserve">, N. (2023). Exploration of natural enemy fauna of aphids and associated ant species from eastern dry zone of Karnataka, India. </w:t>
      </w:r>
      <w:proofErr w:type="spellStart"/>
      <w:r w:rsidRPr="007F07B9">
        <w:rPr>
          <w:rFonts w:ascii="Arial" w:hAnsi="Arial" w:cs="Arial"/>
        </w:rPr>
        <w:t>Entomon</w:t>
      </w:r>
      <w:proofErr w:type="spellEnd"/>
      <w:r w:rsidRPr="007F07B9">
        <w:rPr>
          <w:rFonts w:ascii="Arial" w:hAnsi="Arial" w:cs="Arial"/>
        </w:rPr>
        <w:t xml:space="preserve">, 48(4), 545-552. </w:t>
      </w:r>
    </w:p>
    <w:p w14:paraId="51B80EE6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Das, R. (2020). A field study on insect pest complex of brassicaceous crops in some areas of </w:t>
      </w:r>
      <w:proofErr w:type="spellStart"/>
      <w:r w:rsidRPr="007F07B9">
        <w:rPr>
          <w:rFonts w:ascii="Arial" w:hAnsi="Arial" w:cs="Arial"/>
        </w:rPr>
        <w:t>Cachar</w:t>
      </w:r>
      <w:proofErr w:type="spellEnd"/>
      <w:r w:rsidRPr="007F07B9">
        <w:rPr>
          <w:rFonts w:ascii="Arial" w:hAnsi="Arial" w:cs="Arial"/>
        </w:rPr>
        <w:t xml:space="preserve">, Assam. Journal of Entomology &amp; Zoology Studies, 8(4), 2043-2045. </w:t>
      </w:r>
    </w:p>
    <w:p w14:paraId="1D207CC0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>Das, S. C. (1974). Parasites and predators of pests of tea, shade trees and ancillary crops in Jorhat circle in North East India, Two and a Bud, 21, 17-21.</w:t>
      </w:r>
    </w:p>
    <w:p w14:paraId="025E9A82" w14:textId="77777777" w:rsidR="00795B28" w:rsidRPr="007F07B9" w:rsidRDefault="00795B28" w:rsidP="00795B28">
      <w:pPr>
        <w:pStyle w:val="ref"/>
        <w:spacing w:before="0"/>
        <w:ind w:left="432" w:hanging="432"/>
        <w:rPr>
          <w:rFonts w:ascii="Arial" w:hAnsi="Arial" w:cs="Arial"/>
          <w:sz w:val="20"/>
          <w:szCs w:val="20"/>
        </w:rPr>
      </w:pPr>
      <w:r w:rsidRPr="007F07B9">
        <w:rPr>
          <w:rFonts w:ascii="Arial" w:hAnsi="Arial" w:cs="Arial"/>
          <w:sz w:val="20"/>
          <w:szCs w:val="20"/>
        </w:rPr>
        <w:t>Das, S. K &amp; Raychaudhuri, D. (1983). Parasitoids and predators of aphids (</w:t>
      </w:r>
      <w:proofErr w:type="spellStart"/>
      <w:r w:rsidRPr="007F07B9">
        <w:rPr>
          <w:rFonts w:ascii="Arial" w:hAnsi="Arial" w:cs="Arial"/>
          <w:sz w:val="20"/>
          <w:szCs w:val="20"/>
        </w:rPr>
        <w:t>Homoptera</w:t>
      </w:r>
      <w:proofErr w:type="spellEnd"/>
      <w:r w:rsidRPr="007F07B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F07B9">
        <w:rPr>
          <w:rFonts w:ascii="Arial" w:hAnsi="Arial" w:cs="Arial"/>
          <w:sz w:val="20"/>
          <w:szCs w:val="20"/>
        </w:rPr>
        <w:t>Aphididae</w:t>
      </w:r>
      <w:proofErr w:type="spellEnd"/>
      <w:r w:rsidRPr="007F07B9">
        <w:rPr>
          <w:rFonts w:ascii="Arial" w:hAnsi="Arial" w:cs="Arial"/>
          <w:sz w:val="20"/>
          <w:szCs w:val="20"/>
        </w:rPr>
        <w:t xml:space="preserve">) from India VI. New records of seven arachnids, one dipteran and neuropteran predators from Himachal Pradesh, India. </w:t>
      </w:r>
      <w:proofErr w:type="spellStart"/>
      <w:r w:rsidRPr="007F07B9">
        <w:rPr>
          <w:rFonts w:ascii="Arial" w:hAnsi="Arial" w:cs="Arial"/>
          <w:sz w:val="20"/>
          <w:szCs w:val="20"/>
        </w:rPr>
        <w:t>Entomon</w:t>
      </w:r>
      <w:proofErr w:type="spellEnd"/>
      <w:r w:rsidRPr="007F07B9">
        <w:rPr>
          <w:rFonts w:ascii="Arial" w:hAnsi="Arial" w:cs="Arial"/>
          <w:sz w:val="20"/>
          <w:szCs w:val="20"/>
        </w:rPr>
        <w:t xml:space="preserve">, 8(1), 27-34. </w:t>
      </w:r>
    </w:p>
    <w:p w14:paraId="025A2F05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Das, S., Roy, S., &amp; Mukhopadhyay, A. (2010). Diversity of arthropod natural enemies in the tea plantations of north Bengal with emphasis on their association with tea pests. Current Science, 99, 1457-1463. </w:t>
      </w:r>
    </w:p>
    <w:p w14:paraId="58CA725D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proofErr w:type="spellStart"/>
      <w:r w:rsidRPr="007F07B9">
        <w:rPr>
          <w:rFonts w:ascii="Arial" w:hAnsi="Arial" w:cs="Arial"/>
        </w:rPr>
        <w:t>Deori</w:t>
      </w:r>
      <w:proofErr w:type="spellEnd"/>
      <w:r w:rsidRPr="007F07B9">
        <w:rPr>
          <w:rFonts w:ascii="Arial" w:hAnsi="Arial" w:cs="Arial"/>
        </w:rPr>
        <w:t xml:space="preserve">, D., </w:t>
      </w:r>
      <w:proofErr w:type="spellStart"/>
      <w:r w:rsidRPr="007F07B9">
        <w:rPr>
          <w:rFonts w:ascii="Arial" w:hAnsi="Arial" w:cs="Arial"/>
        </w:rPr>
        <w:t>Thengal</w:t>
      </w:r>
      <w:proofErr w:type="spellEnd"/>
      <w:r w:rsidRPr="007F07B9">
        <w:rPr>
          <w:rFonts w:ascii="Arial" w:hAnsi="Arial" w:cs="Arial"/>
        </w:rPr>
        <w:t xml:space="preserve">, D., &amp; Bora, D. D. (2021). A study on pest complex of </w:t>
      </w:r>
      <w:proofErr w:type="spellStart"/>
      <w:r w:rsidRPr="007F07B9">
        <w:rPr>
          <w:rFonts w:ascii="Arial" w:hAnsi="Arial" w:cs="Arial"/>
          <w:i/>
          <w:iCs/>
        </w:rPr>
        <w:t>Persea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bombycina</w:t>
      </w:r>
      <w:proofErr w:type="spellEnd"/>
      <w:r w:rsidRPr="007F07B9">
        <w:rPr>
          <w:rFonts w:ascii="Arial" w:hAnsi="Arial" w:cs="Arial"/>
        </w:rPr>
        <w:t xml:space="preserve"> (King Ex Hook. F.) </w:t>
      </w:r>
      <w:proofErr w:type="spellStart"/>
      <w:r w:rsidRPr="007F07B9">
        <w:rPr>
          <w:rFonts w:ascii="Arial" w:hAnsi="Arial" w:cs="Arial"/>
        </w:rPr>
        <w:t>Kosterm</w:t>
      </w:r>
      <w:proofErr w:type="spellEnd"/>
      <w:r w:rsidRPr="007F07B9">
        <w:rPr>
          <w:rFonts w:ascii="Arial" w:hAnsi="Arial" w:cs="Arial"/>
        </w:rPr>
        <w:t xml:space="preserve">. with special reference to </w:t>
      </w:r>
      <w:proofErr w:type="spellStart"/>
      <w:r w:rsidRPr="007F07B9">
        <w:rPr>
          <w:rFonts w:ascii="Arial" w:hAnsi="Arial" w:cs="Arial"/>
          <w:i/>
          <w:iCs/>
        </w:rPr>
        <w:t>Myzus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persicae</w:t>
      </w:r>
      <w:proofErr w:type="spellEnd"/>
      <w:r w:rsidRPr="007F07B9">
        <w:rPr>
          <w:rFonts w:ascii="Arial" w:hAnsi="Arial" w:cs="Arial"/>
        </w:rPr>
        <w:t xml:space="preserve"> </w:t>
      </w:r>
      <w:proofErr w:type="spellStart"/>
      <w:r w:rsidRPr="007F07B9">
        <w:rPr>
          <w:rFonts w:ascii="Arial" w:hAnsi="Arial" w:cs="Arial"/>
        </w:rPr>
        <w:t>sulzer</w:t>
      </w:r>
      <w:proofErr w:type="spellEnd"/>
      <w:r w:rsidRPr="007F07B9">
        <w:rPr>
          <w:rFonts w:ascii="Arial" w:hAnsi="Arial" w:cs="Arial"/>
        </w:rPr>
        <w:t xml:space="preserve">. International Journal of Entomology Research, 6(1), 46-50. </w:t>
      </w:r>
    </w:p>
    <w:p w14:paraId="69923651" w14:textId="77777777" w:rsidR="00795B28" w:rsidRPr="007F07B9" w:rsidRDefault="00795B28" w:rsidP="0086003C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  <w:lang w:bidi="hi-IN"/>
        </w:rPr>
        <w:t xml:space="preserve">Devi, S. S., &amp; Singh, T. K. (1987). Aphids and their </w:t>
      </w:r>
      <w:proofErr w:type="spellStart"/>
      <w:r w:rsidRPr="007F07B9">
        <w:rPr>
          <w:rFonts w:ascii="Arial" w:hAnsi="Arial" w:cs="Arial"/>
          <w:lang w:bidi="hi-IN"/>
        </w:rPr>
        <w:t>coccinelid</w:t>
      </w:r>
      <w:proofErr w:type="spellEnd"/>
      <w:r w:rsidRPr="007F07B9">
        <w:rPr>
          <w:rFonts w:ascii="Arial" w:hAnsi="Arial" w:cs="Arial"/>
          <w:lang w:bidi="hi-IN"/>
        </w:rPr>
        <w:t xml:space="preserve"> predators of fruit trees in Manipur, </w:t>
      </w:r>
      <w:r w:rsidRPr="007F07B9">
        <w:rPr>
          <w:rFonts w:ascii="Arial" w:hAnsi="Arial" w:cs="Arial"/>
        </w:rPr>
        <w:t xml:space="preserve">northeast India. Journal of Aphidology, 1, 78-79. </w:t>
      </w:r>
    </w:p>
    <w:p w14:paraId="293AA023" w14:textId="77777777" w:rsidR="0086003C" w:rsidRPr="0086003C" w:rsidRDefault="0086003C" w:rsidP="00795B28">
      <w:pPr>
        <w:ind w:left="432" w:hanging="432"/>
        <w:rPr>
          <w:rFonts w:ascii="Arial" w:hAnsi="Arial" w:cs="Arial"/>
        </w:rPr>
      </w:pPr>
      <w:r w:rsidRPr="0086003C">
        <w:rPr>
          <w:rFonts w:ascii="Arial" w:hAnsi="Arial" w:cs="Arial"/>
        </w:rPr>
        <w:t xml:space="preserve">Fletcher, T. B. </w:t>
      </w:r>
      <w:r>
        <w:rPr>
          <w:rFonts w:ascii="Arial" w:hAnsi="Arial" w:cs="Arial"/>
        </w:rPr>
        <w:t>(</w:t>
      </w:r>
      <w:r w:rsidRPr="0086003C">
        <w:rPr>
          <w:rFonts w:ascii="Arial" w:hAnsi="Arial" w:cs="Arial"/>
        </w:rPr>
        <w:t>1932</w:t>
      </w:r>
      <w:r>
        <w:rPr>
          <w:rFonts w:ascii="Arial" w:hAnsi="Arial" w:cs="Arial"/>
        </w:rPr>
        <w:t>). Report</w:t>
      </w:r>
      <w:r w:rsidRPr="0086003C">
        <w:rPr>
          <w:rFonts w:ascii="Arial" w:hAnsi="Arial" w:cs="Arial"/>
        </w:rPr>
        <w:t xml:space="preserve"> on the </w:t>
      </w:r>
      <w:r w:rsidR="00212828" w:rsidRPr="0086003C">
        <w:rPr>
          <w:rFonts w:ascii="Arial" w:hAnsi="Arial" w:cs="Arial"/>
        </w:rPr>
        <w:t>imp</w:t>
      </w:r>
      <w:r w:rsidR="00212828">
        <w:rPr>
          <w:rFonts w:ascii="Arial" w:hAnsi="Arial" w:cs="Arial"/>
        </w:rPr>
        <w:t>erial</w:t>
      </w:r>
      <w:r w:rsidR="00212828" w:rsidRPr="0086003C">
        <w:rPr>
          <w:rFonts w:ascii="Arial" w:hAnsi="Arial" w:cs="Arial"/>
        </w:rPr>
        <w:t xml:space="preserve"> entomology sc</w:t>
      </w:r>
      <w:r w:rsidR="00212828">
        <w:rPr>
          <w:rFonts w:ascii="Arial" w:hAnsi="Arial" w:cs="Arial"/>
        </w:rPr>
        <w:t>ience</w:t>
      </w:r>
      <w:r w:rsidR="00212828" w:rsidRPr="0086003C">
        <w:rPr>
          <w:rFonts w:ascii="Arial" w:hAnsi="Arial" w:cs="Arial"/>
        </w:rPr>
        <w:t xml:space="preserve"> rec</w:t>
      </w:r>
      <w:r w:rsidR="00212828">
        <w:rPr>
          <w:rFonts w:ascii="Arial" w:hAnsi="Arial" w:cs="Arial"/>
        </w:rPr>
        <w:t>ords</w:t>
      </w:r>
      <w:r w:rsidRPr="0086003C">
        <w:rPr>
          <w:rFonts w:ascii="Arial" w:hAnsi="Arial" w:cs="Arial"/>
        </w:rPr>
        <w:t xml:space="preserve">. </w:t>
      </w:r>
      <w:r w:rsidR="00212828" w:rsidRPr="00212828">
        <w:rPr>
          <w:rFonts w:ascii="Arial" w:hAnsi="Arial" w:cs="Arial"/>
        </w:rPr>
        <w:t xml:space="preserve">Imperial Agricultural Research Institute, </w:t>
      </w:r>
      <w:r w:rsidRPr="0086003C">
        <w:rPr>
          <w:rFonts w:ascii="Arial" w:hAnsi="Arial" w:cs="Arial"/>
        </w:rPr>
        <w:t>Pusa</w:t>
      </w:r>
      <w:r w:rsidR="00212828">
        <w:rPr>
          <w:rFonts w:ascii="Arial" w:hAnsi="Arial" w:cs="Arial"/>
        </w:rPr>
        <w:t>,</w:t>
      </w:r>
      <w:r w:rsidRPr="0086003C">
        <w:rPr>
          <w:rFonts w:ascii="Arial" w:hAnsi="Arial" w:cs="Arial"/>
        </w:rPr>
        <w:t xml:space="preserve"> 1930-31: 87-92.</w:t>
      </w:r>
    </w:p>
    <w:p w14:paraId="491E28F8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Ghosh, D. (1983). Studies on mustard aphid </w:t>
      </w:r>
      <w:proofErr w:type="spellStart"/>
      <w:r w:rsidRPr="007F07B9">
        <w:rPr>
          <w:rFonts w:ascii="Arial" w:hAnsi="Arial" w:cs="Arial"/>
          <w:i/>
          <w:iCs/>
        </w:rPr>
        <w:t>Lipaphis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erysimi</w:t>
      </w:r>
      <w:proofErr w:type="spellEnd"/>
      <w:r w:rsidRPr="007F07B9">
        <w:rPr>
          <w:rFonts w:ascii="Arial" w:hAnsi="Arial" w:cs="Arial"/>
        </w:rPr>
        <w:t xml:space="preserve"> (KLTB.) (</w:t>
      </w:r>
      <w:proofErr w:type="spellStart"/>
      <w:r w:rsidRPr="007F07B9">
        <w:rPr>
          <w:rFonts w:ascii="Arial" w:hAnsi="Arial" w:cs="Arial"/>
        </w:rPr>
        <w:t>Homoptera</w:t>
      </w:r>
      <w:proofErr w:type="spellEnd"/>
      <w:r w:rsidRPr="007F07B9">
        <w:rPr>
          <w:rFonts w:ascii="Arial" w:hAnsi="Arial" w:cs="Arial"/>
        </w:rPr>
        <w:t>, Insecta) and its natural enemy complex in some parts of West Bengal. Ph. D. thesis, Calcutta University, Kolkata, West Bengal, pp. 207. http://hdl.handle.net/10603/163460</w:t>
      </w:r>
    </w:p>
    <w:p w14:paraId="25168C29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Ghosh, D., Debnath, N., &amp; Chakrabarti, S. (1991). Predators and parasites of aphids from north west and western Himalaya III. </w:t>
      </w:r>
      <w:proofErr w:type="spellStart"/>
      <w:r w:rsidRPr="007F07B9">
        <w:rPr>
          <w:rFonts w:ascii="Arial" w:hAnsi="Arial" w:cs="Arial"/>
        </w:rPr>
        <w:t>Twentyfive</w:t>
      </w:r>
      <w:proofErr w:type="spellEnd"/>
      <w:r w:rsidRPr="007F07B9">
        <w:rPr>
          <w:rFonts w:ascii="Arial" w:hAnsi="Arial" w:cs="Arial"/>
        </w:rPr>
        <w:t xml:space="preserve"> species of </w:t>
      </w:r>
      <w:proofErr w:type="spellStart"/>
      <w:r w:rsidRPr="007F07B9">
        <w:rPr>
          <w:rFonts w:ascii="Arial" w:hAnsi="Arial" w:cs="Arial"/>
        </w:rPr>
        <w:t>coccinellidae</w:t>
      </w:r>
      <w:proofErr w:type="spellEnd"/>
      <w:r w:rsidRPr="007F07B9">
        <w:rPr>
          <w:rFonts w:ascii="Arial" w:hAnsi="Arial" w:cs="Arial"/>
        </w:rPr>
        <w:t xml:space="preserve"> (Coleoptera, Insecta) from Garhwal and Kumaon ranges. Records of Zoological Survey of India, 88(2), 177-188. </w:t>
      </w:r>
    </w:p>
    <w:p w14:paraId="6D0BC11B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Ghosh, D., Poddar, S. C., &amp; Raychaudhuri, D. N. (1981). Natural enemy complex of </w:t>
      </w:r>
      <w:r w:rsidRPr="007F07B9">
        <w:rPr>
          <w:rFonts w:ascii="Arial" w:hAnsi="Arial" w:cs="Arial"/>
          <w:i/>
          <w:iCs/>
        </w:rPr>
        <w:t xml:space="preserve">Aphis </w:t>
      </w:r>
      <w:proofErr w:type="spellStart"/>
      <w:r w:rsidRPr="007F07B9">
        <w:rPr>
          <w:rFonts w:ascii="Arial" w:hAnsi="Arial" w:cs="Arial"/>
          <w:i/>
          <w:iCs/>
        </w:rPr>
        <w:t>craccivora</w:t>
      </w:r>
      <w:proofErr w:type="spellEnd"/>
      <w:r w:rsidRPr="007F07B9">
        <w:rPr>
          <w:rFonts w:ascii="Arial" w:hAnsi="Arial" w:cs="Arial"/>
        </w:rPr>
        <w:t xml:space="preserve"> Koch and </w:t>
      </w:r>
      <w:proofErr w:type="spellStart"/>
      <w:r w:rsidRPr="007F07B9">
        <w:rPr>
          <w:rFonts w:ascii="Arial" w:hAnsi="Arial" w:cs="Arial"/>
          <w:i/>
          <w:iCs/>
        </w:rPr>
        <w:t>Lipaphis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erysimi</w:t>
      </w:r>
      <w:proofErr w:type="spellEnd"/>
      <w:r w:rsidRPr="007F07B9">
        <w:rPr>
          <w:rFonts w:ascii="Arial" w:hAnsi="Arial" w:cs="Arial"/>
        </w:rPr>
        <w:t xml:space="preserve"> (Kalt.) in and around Calcutta. Science &amp; Culture, 47, 58-60. </w:t>
      </w:r>
    </w:p>
    <w:p w14:paraId="76FC1C32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Gokul, G., Vidya, C. V., Bhaskar, H., &amp; Sreekumar, K. M. (2024). Diversity of coccinellid beetles (Coleoptera, Coccinellidae) in agricultural fields of northern Kerala, India. Journal of Biological Control, 38(2), 197-213. </w:t>
      </w:r>
    </w:p>
    <w:p w14:paraId="40D29FE0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Hemchandra, O., Kalita, J., &amp; Singh, T. K. (2010). Biodiversity of </w:t>
      </w:r>
      <w:proofErr w:type="spellStart"/>
      <w:r w:rsidRPr="007F07B9">
        <w:rPr>
          <w:rFonts w:ascii="Arial" w:hAnsi="Arial" w:cs="Arial"/>
        </w:rPr>
        <w:t>aphidophagous</w:t>
      </w:r>
      <w:proofErr w:type="spellEnd"/>
      <w:r w:rsidRPr="007F07B9">
        <w:rPr>
          <w:rFonts w:ascii="Arial" w:hAnsi="Arial" w:cs="Arial"/>
        </w:rPr>
        <w:t xml:space="preserve"> coccinellids and their role as bioindicators in </w:t>
      </w:r>
      <w:proofErr w:type="spellStart"/>
      <w:r w:rsidRPr="007F07B9">
        <w:rPr>
          <w:rFonts w:ascii="Arial" w:hAnsi="Arial" w:cs="Arial"/>
        </w:rPr>
        <w:t>agro</w:t>
      </w:r>
      <w:proofErr w:type="spellEnd"/>
      <w:r w:rsidRPr="007F07B9">
        <w:rPr>
          <w:rFonts w:ascii="Arial" w:hAnsi="Arial" w:cs="Arial"/>
        </w:rPr>
        <w:t>-forest-ecosystem. The Bioscan, Special Issue, 1, 115-122.</w:t>
      </w:r>
    </w:p>
    <w:p w14:paraId="6B4C3C00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Johnson, J. (1972). Biology of </w:t>
      </w:r>
      <w:proofErr w:type="spellStart"/>
      <w:r w:rsidRPr="007F07B9">
        <w:rPr>
          <w:rFonts w:ascii="Arial" w:hAnsi="Arial" w:cs="Arial"/>
          <w:i/>
          <w:iCs/>
        </w:rPr>
        <w:t>Scymnus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nubilus</w:t>
      </w:r>
      <w:proofErr w:type="spellEnd"/>
      <w:r w:rsidRPr="007F07B9">
        <w:rPr>
          <w:rFonts w:ascii="Arial" w:hAnsi="Arial" w:cs="Arial"/>
        </w:rPr>
        <w:t xml:space="preserve"> </w:t>
      </w:r>
      <w:proofErr w:type="spellStart"/>
      <w:r w:rsidRPr="007F07B9">
        <w:rPr>
          <w:rFonts w:ascii="Arial" w:hAnsi="Arial" w:cs="Arial"/>
        </w:rPr>
        <w:t>Muls</w:t>
      </w:r>
      <w:proofErr w:type="spellEnd"/>
      <w:r w:rsidRPr="007F07B9">
        <w:rPr>
          <w:rFonts w:ascii="Arial" w:hAnsi="Arial" w:cs="Arial"/>
        </w:rPr>
        <w:t xml:space="preserve">. (Coccinellidae, Coleoptera), an insect predator. Research Journal of Kerala, 10(2), 183-185. </w:t>
      </w:r>
    </w:p>
    <w:p w14:paraId="66A6ADDB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Jose, Q. (2003). Taxonomy of predatory coccinellid beetles (Coleoptera, Coccinellidae) in rice and </w:t>
      </w:r>
      <w:proofErr w:type="spellStart"/>
      <w:r w:rsidRPr="007F07B9">
        <w:rPr>
          <w:rFonts w:ascii="Arial" w:hAnsi="Arial" w:cs="Arial"/>
        </w:rPr>
        <w:t>veetables</w:t>
      </w:r>
      <w:proofErr w:type="spellEnd"/>
      <w:r w:rsidRPr="007F07B9">
        <w:rPr>
          <w:rFonts w:ascii="Arial" w:hAnsi="Arial" w:cs="Arial"/>
        </w:rPr>
        <w:t xml:space="preserve">. M. Sc. Thesis, Kerala Agricultural University, </w:t>
      </w:r>
      <w:proofErr w:type="spellStart"/>
      <w:r w:rsidRPr="007F07B9">
        <w:rPr>
          <w:rFonts w:ascii="Arial" w:hAnsi="Arial" w:cs="Arial"/>
        </w:rPr>
        <w:t>Thrissure</w:t>
      </w:r>
      <w:proofErr w:type="spellEnd"/>
      <w:r w:rsidRPr="007F07B9">
        <w:rPr>
          <w:rFonts w:ascii="Arial" w:hAnsi="Arial" w:cs="Arial"/>
        </w:rPr>
        <w:t>, India. pp. 71.</w:t>
      </w:r>
    </w:p>
    <w:p w14:paraId="23688D17" w14:textId="77777777" w:rsidR="00795B28" w:rsidRPr="007F07B9" w:rsidRDefault="00795B28" w:rsidP="00795B28">
      <w:pPr>
        <w:tabs>
          <w:tab w:val="left" w:pos="-1250"/>
        </w:tabs>
        <w:ind w:left="432" w:hanging="432"/>
        <w:rPr>
          <w:rFonts w:ascii="Arial" w:hAnsi="Arial" w:cs="Arial"/>
          <w:snapToGrid w:val="0"/>
        </w:rPr>
      </w:pPr>
      <w:r w:rsidRPr="007F07B9">
        <w:rPr>
          <w:rFonts w:ascii="Arial" w:hAnsi="Arial" w:cs="Arial"/>
        </w:rPr>
        <w:t xml:space="preserve">Joshi, S., &amp; Sangma, R. H. C. (2015). Natural enemies associated with aphids and coccids from Sikkim, India. Journal of Biological Control, 29(1), 3-7. </w:t>
      </w:r>
    </w:p>
    <w:p w14:paraId="7CF97FB9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Joshi, S., Venkatesan, T., &amp; Rao, N. S. (1997). Host range and predatory fauna of </w:t>
      </w:r>
      <w:r w:rsidRPr="007F07B9">
        <w:rPr>
          <w:rFonts w:ascii="Arial" w:hAnsi="Arial" w:cs="Arial"/>
          <w:i/>
          <w:iCs/>
        </w:rPr>
        <w:t xml:space="preserve">Aphis </w:t>
      </w:r>
      <w:proofErr w:type="spellStart"/>
      <w:r w:rsidRPr="007F07B9">
        <w:rPr>
          <w:rFonts w:ascii="Arial" w:hAnsi="Arial" w:cs="Arial"/>
          <w:i/>
          <w:iCs/>
        </w:rPr>
        <w:t>craccivora</w:t>
      </w:r>
      <w:proofErr w:type="spellEnd"/>
      <w:r w:rsidRPr="007F07B9">
        <w:rPr>
          <w:rFonts w:ascii="Arial" w:hAnsi="Arial" w:cs="Arial"/>
        </w:rPr>
        <w:t xml:space="preserve"> Koch (</w:t>
      </w:r>
      <w:proofErr w:type="spellStart"/>
      <w:r w:rsidRPr="007F07B9">
        <w:rPr>
          <w:rFonts w:ascii="Arial" w:hAnsi="Arial" w:cs="Arial"/>
        </w:rPr>
        <w:t>Homoptera</w:t>
      </w:r>
      <w:proofErr w:type="spellEnd"/>
      <w:r w:rsidRPr="007F07B9">
        <w:rPr>
          <w:rFonts w:ascii="Arial" w:hAnsi="Arial" w:cs="Arial"/>
        </w:rPr>
        <w:t xml:space="preserve">, </w:t>
      </w:r>
      <w:proofErr w:type="spellStart"/>
      <w:r w:rsidRPr="007F07B9">
        <w:rPr>
          <w:rFonts w:ascii="Arial" w:hAnsi="Arial" w:cs="Arial"/>
        </w:rPr>
        <w:t>Aphididae</w:t>
      </w:r>
      <w:proofErr w:type="spellEnd"/>
      <w:r w:rsidRPr="007F07B9">
        <w:rPr>
          <w:rFonts w:ascii="Arial" w:hAnsi="Arial" w:cs="Arial"/>
        </w:rPr>
        <w:t xml:space="preserve">) in Bangalore, Karnataka. Journal of Biological Control, 11, 59-63. </w:t>
      </w:r>
    </w:p>
    <w:p w14:paraId="0AA5CA48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>Joy, P. P., &amp; Sherin, C. G. (2013). Insect pests of passion fruit (</w:t>
      </w:r>
      <w:r w:rsidRPr="007F07B9">
        <w:rPr>
          <w:rFonts w:ascii="Arial" w:hAnsi="Arial" w:cs="Arial"/>
          <w:i/>
          <w:iCs/>
        </w:rPr>
        <w:t>Passiflora edulis</w:t>
      </w:r>
      <w:r w:rsidRPr="007F07B9">
        <w:rPr>
          <w:rFonts w:ascii="Arial" w:hAnsi="Arial" w:cs="Arial"/>
        </w:rPr>
        <w:t xml:space="preserve">), Hosts, damage, natural enemies and control. Pineapple Research Station (Kerala Agricultural University), </w:t>
      </w:r>
      <w:proofErr w:type="spellStart"/>
      <w:r w:rsidRPr="007F07B9">
        <w:rPr>
          <w:rFonts w:ascii="Arial" w:hAnsi="Arial" w:cs="Arial"/>
        </w:rPr>
        <w:t>Vazhakulam</w:t>
      </w:r>
      <w:proofErr w:type="spellEnd"/>
      <w:r w:rsidRPr="007F07B9">
        <w:rPr>
          <w:rFonts w:ascii="Arial" w:hAnsi="Arial" w:cs="Arial"/>
        </w:rPr>
        <w:t xml:space="preserve">, pp. 1-13. </w:t>
      </w:r>
    </w:p>
    <w:p w14:paraId="154DD931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lastRenderedPageBreak/>
        <w:t xml:space="preserve">Kant, K., Meena, S. R., Sharma, Y. K., Meena, N. K., Vishal, M. K., Saxena, S. N., &amp; Mishra, B. K. (2019). Development of aphids </w:t>
      </w:r>
      <w:proofErr w:type="spellStart"/>
      <w:r w:rsidRPr="007F07B9">
        <w:rPr>
          <w:rFonts w:ascii="Arial" w:hAnsi="Arial" w:cs="Arial"/>
          <w:i/>
          <w:iCs/>
        </w:rPr>
        <w:t>Hyadaphis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coriandri</w:t>
      </w:r>
      <w:proofErr w:type="spellEnd"/>
      <w:r w:rsidRPr="007F07B9">
        <w:rPr>
          <w:rFonts w:ascii="Arial" w:hAnsi="Arial" w:cs="Arial"/>
        </w:rPr>
        <w:t xml:space="preserve"> (Das), its natural enemies and pollinators on coriander (</w:t>
      </w:r>
      <w:r w:rsidRPr="007F07B9">
        <w:rPr>
          <w:rFonts w:ascii="Arial" w:hAnsi="Arial" w:cs="Arial"/>
          <w:i/>
          <w:iCs/>
        </w:rPr>
        <w:t>Coriandrum sativum</w:t>
      </w:r>
      <w:r w:rsidRPr="007F07B9">
        <w:rPr>
          <w:rFonts w:ascii="Arial" w:hAnsi="Arial" w:cs="Arial"/>
        </w:rPr>
        <w:t xml:space="preserve"> L.). International Journal of Seed Spices, 9 (1), 79-84. </w:t>
      </w:r>
    </w:p>
    <w:p w14:paraId="6691E6A5" w14:textId="77777777" w:rsidR="00795B28" w:rsidRPr="007F07B9" w:rsidRDefault="00795B28" w:rsidP="00795B28">
      <w:pPr>
        <w:tabs>
          <w:tab w:val="left" w:pos="-1250"/>
        </w:tabs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Kapur, A. P. (1942). Bionomics of some Coccinellidae, predacious on aphids and coccids in North India. Indian Journal of Entomology, 4(1), 49-66. </w:t>
      </w:r>
    </w:p>
    <w:p w14:paraId="064A2A7A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Kapur, A. P., &amp; Munshi, S. (1970). A new species of </w:t>
      </w:r>
      <w:r w:rsidRPr="007F07B9">
        <w:rPr>
          <w:rFonts w:ascii="Arial" w:hAnsi="Arial" w:cs="Arial"/>
          <w:i/>
          <w:iCs/>
        </w:rPr>
        <w:t xml:space="preserve">Pullus </w:t>
      </w:r>
      <w:proofErr w:type="spellStart"/>
      <w:r w:rsidRPr="007F07B9">
        <w:rPr>
          <w:rFonts w:ascii="Arial" w:hAnsi="Arial" w:cs="Arial"/>
        </w:rPr>
        <w:t>Mulsant</w:t>
      </w:r>
      <w:proofErr w:type="spellEnd"/>
      <w:r w:rsidRPr="007F07B9">
        <w:rPr>
          <w:rFonts w:ascii="Arial" w:hAnsi="Arial" w:cs="Arial"/>
        </w:rPr>
        <w:t xml:space="preserve"> (Coleoptera, Coccinellidae), predaceous on the aphid, </w:t>
      </w:r>
      <w:proofErr w:type="spellStart"/>
      <w:r w:rsidRPr="007F07B9">
        <w:rPr>
          <w:rFonts w:ascii="Arial" w:hAnsi="Arial" w:cs="Arial"/>
          <w:i/>
          <w:iCs/>
        </w:rPr>
        <w:t>Rhopalosiphum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nymphaeae</w:t>
      </w:r>
      <w:proofErr w:type="spellEnd"/>
      <w:r w:rsidRPr="007F07B9">
        <w:rPr>
          <w:rFonts w:ascii="Arial" w:hAnsi="Arial" w:cs="Arial"/>
        </w:rPr>
        <w:t xml:space="preserve"> (Linn.) in Calcutta. Records of Zoological Survey of India, 62(1&amp;2), 1-3. </w:t>
      </w:r>
    </w:p>
    <w:p w14:paraId="664C3853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Kiran, S., </w:t>
      </w:r>
      <w:proofErr w:type="spellStart"/>
      <w:r w:rsidRPr="007F07B9">
        <w:rPr>
          <w:rFonts w:ascii="Arial" w:hAnsi="Arial" w:cs="Arial"/>
        </w:rPr>
        <w:t>Prabhuraj</w:t>
      </w:r>
      <w:proofErr w:type="spellEnd"/>
      <w:r w:rsidRPr="007F07B9">
        <w:rPr>
          <w:rFonts w:ascii="Arial" w:hAnsi="Arial" w:cs="Arial"/>
        </w:rPr>
        <w:t xml:space="preserve">, A., </w:t>
      </w:r>
      <w:proofErr w:type="spellStart"/>
      <w:r w:rsidRPr="007F07B9">
        <w:rPr>
          <w:rFonts w:ascii="Arial" w:hAnsi="Arial" w:cs="Arial"/>
        </w:rPr>
        <w:t>Hosmani</w:t>
      </w:r>
      <w:proofErr w:type="spellEnd"/>
      <w:r w:rsidRPr="007F07B9">
        <w:rPr>
          <w:rFonts w:ascii="Arial" w:hAnsi="Arial" w:cs="Arial"/>
        </w:rPr>
        <w:t xml:space="preserve">, A., &amp; </w:t>
      </w:r>
      <w:proofErr w:type="spellStart"/>
      <w:r w:rsidRPr="007F07B9">
        <w:rPr>
          <w:rFonts w:ascii="Arial" w:hAnsi="Arial" w:cs="Arial"/>
        </w:rPr>
        <w:t>Shivaleela</w:t>
      </w:r>
      <w:proofErr w:type="spellEnd"/>
      <w:r w:rsidRPr="007F07B9">
        <w:rPr>
          <w:rFonts w:ascii="Arial" w:hAnsi="Arial" w:cs="Arial"/>
        </w:rPr>
        <w:t xml:space="preserve">, P. Y. (2019). Species composition of predatory coccinellids from different ecosystems of north-eastern Karnataka. Journal of Farm Science, 32 (4), 452-455. </w:t>
      </w:r>
    </w:p>
    <w:p w14:paraId="1519B63A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Kumar, B., &amp; Omkar (2023). Ladybird beetles. In Omkar (Ed.), Insect Predators in Pest Management, pp. 187-228. CRC Press, Taylor and Francis Group, LLC. </w:t>
      </w:r>
    </w:p>
    <w:p w14:paraId="16707C08" w14:textId="77777777" w:rsidR="00795B28" w:rsidRPr="007F07B9" w:rsidRDefault="00795B28" w:rsidP="00795B28">
      <w:pPr>
        <w:pStyle w:val="Prrafodelista"/>
        <w:tabs>
          <w:tab w:val="left" w:pos="791"/>
        </w:tabs>
        <w:ind w:left="432" w:hanging="432"/>
        <w:contextualSpacing w:val="0"/>
        <w:rPr>
          <w:rFonts w:ascii="Arial" w:hAnsi="Arial" w:cs="Arial"/>
          <w:spacing w:val="-4"/>
        </w:rPr>
      </w:pPr>
      <w:r w:rsidRPr="007F07B9">
        <w:rPr>
          <w:rFonts w:ascii="Arial" w:hAnsi="Arial" w:cs="Arial"/>
          <w:spacing w:val="-4"/>
        </w:rPr>
        <w:t xml:space="preserve">Kumar, S., &amp; Ahmad, M. E. (2017). Coccinellid and syrphid predators of </w:t>
      </w:r>
      <w:proofErr w:type="spellStart"/>
      <w:r w:rsidRPr="007F07B9">
        <w:rPr>
          <w:rFonts w:ascii="Arial" w:hAnsi="Arial" w:cs="Arial"/>
          <w:i/>
          <w:iCs/>
          <w:spacing w:val="-4"/>
        </w:rPr>
        <w:t>Rhopalosiphum</w:t>
      </w:r>
      <w:proofErr w:type="spellEnd"/>
      <w:r w:rsidRPr="007F07B9">
        <w:rPr>
          <w:rFonts w:ascii="Arial" w:hAnsi="Arial" w:cs="Arial"/>
          <w:spacing w:val="-4"/>
        </w:rPr>
        <w:t xml:space="preserve"> spp. (Hemiptera, </w:t>
      </w:r>
      <w:proofErr w:type="spellStart"/>
      <w:r w:rsidRPr="007F07B9">
        <w:rPr>
          <w:rFonts w:ascii="Arial" w:hAnsi="Arial" w:cs="Arial"/>
          <w:spacing w:val="-4"/>
        </w:rPr>
        <w:t>Aphididae</w:t>
      </w:r>
      <w:proofErr w:type="spellEnd"/>
      <w:r w:rsidRPr="007F07B9">
        <w:rPr>
          <w:rFonts w:ascii="Arial" w:hAnsi="Arial" w:cs="Arial"/>
          <w:spacing w:val="-4"/>
        </w:rPr>
        <w:t xml:space="preserve">) recorded on different food plants from northeast Bihar. Journal of Advanced Zoology, 38(1), 1-6. </w:t>
      </w:r>
    </w:p>
    <w:p w14:paraId="7452F1C8" w14:textId="77777777" w:rsidR="00795B28" w:rsidRPr="007F07B9" w:rsidRDefault="00795B28" w:rsidP="00795B28">
      <w:pPr>
        <w:pStyle w:val="ref"/>
        <w:spacing w:before="0"/>
        <w:ind w:left="432" w:hanging="432"/>
        <w:rPr>
          <w:rFonts w:ascii="Arial" w:hAnsi="Arial" w:cs="Arial"/>
          <w:sz w:val="20"/>
          <w:szCs w:val="20"/>
        </w:rPr>
      </w:pPr>
      <w:r w:rsidRPr="007F07B9">
        <w:rPr>
          <w:rFonts w:ascii="Arial" w:hAnsi="Arial" w:cs="Arial"/>
          <w:sz w:val="20"/>
          <w:szCs w:val="20"/>
        </w:rPr>
        <w:t xml:space="preserve">Mani, M., &amp; Krishnamoorthy, A. (1989). Impact of insect predators in the control of </w:t>
      </w:r>
      <w:r w:rsidRPr="007F07B9">
        <w:rPr>
          <w:rFonts w:ascii="Arial" w:hAnsi="Arial" w:cs="Arial"/>
          <w:i/>
          <w:iCs/>
          <w:sz w:val="20"/>
          <w:szCs w:val="20"/>
        </w:rPr>
        <w:t>Aphis gossypii</w:t>
      </w:r>
      <w:r w:rsidRPr="007F07B9">
        <w:rPr>
          <w:rFonts w:ascii="Arial" w:hAnsi="Arial" w:cs="Arial"/>
          <w:sz w:val="20"/>
          <w:szCs w:val="20"/>
        </w:rPr>
        <w:t xml:space="preserve"> Glover on guava. Journal of Biological Control,</w:t>
      </w:r>
      <w:r w:rsidRPr="007F07B9">
        <w:rPr>
          <w:rFonts w:ascii="Arial" w:hAnsi="Arial" w:cs="Arial"/>
          <w:i/>
          <w:iCs/>
          <w:sz w:val="20"/>
          <w:szCs w:val="20"/>
        </w:rPr>
        <w:t xml:space="preserve"> </w:t>
      </w:r>
      <w:r w:rsidRPr="007F07B9">
        <w:rPr>
          <w:rFonts w:ascii="Arial" w:hAnsi="Arial" w:cs="Arial"/>
          <w:sz w:val="20"/>
          <w:szCs w:val="20"/>
        </w:rPr>
        <w:t xml:space="preserve">3, 128-129. </w:t>
      </w:r>
    </w:p>
    <w:p w14:paraId="2D126C4F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Mani, M., &amp; Krishnamoorthy, A. (1995). Natural enemies of </w:t>
      </w:r>
      <w:proofErr w:type="spellStart"/>
      <w:r w:rsidRPr="007F07B9">
        <w:rPr>
          <w:rFonts w:ascii="Arial" w:hAnsi="Arial" w:cs="Arial"/>
          <w:i/>
          <w:iCs/>
        </w:rPr>
        <w:t>Siphoninus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phillyreae</w:t>
      </w:r>
      <w:proofErr w:type="spellEnd"/>
      <w:r w:rsidRPr="007F07B9">
        <w:rPr>
          <w:rFonts w:ascii="Arial" w:hAnsi="Arial" w:cs="Arial"/>
        </w:rPr>
        <w:t xml:space="preserve"> (</w:t>
      </w:r>
      <w:proofErr w:type="spellStart"/>
      <w:r w:rsidRPr="007F07B9">
        <w:rPr>
          <w:rFonts w:ascii="Arial" w:hAnsi="Arial" w:cs="Arial"/>
        </w:rPr>
        <w:t>Homoptera</w:t>
      </w:r>
      <w:proofErr w:type="spellEnd"/>
      <w:r w:rsidRPr="007F07B9">
        <w:rPr>
          <w:rFonts w:ascii="Arial" w:hAnsi="Arial" w:cs="Arial"/>
        </w:rPr>
        <w:t xml:space="preserve">, </w:t>
      </w:r>
      <w:proofErr w:type="spellStart"/>
      <w:r w:rsidRPr="007F07B9">
        <w:rPr>
          <w:rFonts w:ascii="Arial" w:hAnsi="Arial" w:cs="Arial"/>
        </w:rPr>
        <w:t>Aleurodidae</w:t>
      </w:r>
      <w:proofErr w:type="spellEnd"/>
      <w:r w:rsidRPr="007F07B9">
        <w:rPr>
          <w:rFonts w:ascii="Arial" w:hAnsi="Arial" w:cs="Arial"/>
        </w:rPr>
        <w:t xml:space="preserve">) and </w:t>
      </w:r>
      <w:r w:rsidRPr="007F07B9">
        <w:rPr>
          <w:rFonts w:ascii="Arial" w:hAnsi="Arial" w:cs="Arial"/>
          <w:i/>
          <w:iCs/>
        </w:rPr>
        <w:t xml:space="preserve">Aphis </w:t>
      </w:r>
      <w:proofErr w:type="spellStart"/>
      <w:r w:rsidRPr="007F07B9">
        <w:rPr>
          <w:rFonts w:ascii="Arial" w:hAnsi="Arial" w:cs="Arial"/>
          <w:i/>
          <w:iCs/>
        </w:rPr>
        <w:t>punicae</w:t>
      </w:r>
      <w:proofErr w:type="spellEnd"/>
      <w:r w:rsidRPr="007F07B9">
        <w:rPr>
          <w:rFonts w:ascii="Arial" w:hAnsi="Arial" w:cs="Arial"/>
        </w:rPr>
        <w:t xml:space="preserve"> (</w:t>
      </w:r>
      <w:proofErr w:type="spellStart"/>
      <w:r w:rsidRPr="007F07B9">
        <w:rPr>
          <w:rFonts w:ascii="Arial" w:hAnsi="Arial" w:cs="Arial"/>
        </w:rPr>
        <w:t>Homoptera</w:t>
      </w:r>
      <w:proofErr w:type="spellEnd"/>
      <w:r w:rsidRPr="007F07B9">
        <w:rPr>
          <w:rFonts w:ascii="Arial" w:hAnsi="Arial" w:cs="Arial"/>
        </w:rPr>
        <w:t xml:space="preserve">, </w:t>
      </w:r>
      <w:proofErr w:type="spellStart"/>
      <w:r w:rsidRPr="007F07B9">
        <w:rPr>
          <w:rFonts w:ascii="Arial" w:hAnsi="Arial" w:cs="Arial"/>
        </w:rPr>
        <w:t>Aphididae</w:t>
      </w:r>
      <w:proofErr w:type="spellEnd"/>
      <w:r w:rsidRPr="007F07B9">
        <w:rPr>
          <w:rFonts w:ascii="Arial" w:hAnsi="Arial" w:cs="Arial"/>
        </w:rPr>
        <w:t xml:space="preserve">) on pomegranate. </w:t>
      </w:r>
      <w:proofErr w:type="spellStart"/>
      <w:r w:rsidRPr="007F07B9">
        <w:rPr>
          <w:rFonts w:ascii="Arial" w:hAnsi="Arial" w:cs="Arial"/>
        </w:rPr>
        <w:t>Entomon</w:t>
      </w:r>
      <w:proofErr w:type="spellEnd"/>
      <w:r w:rsidRPr="007F07B9">
        <w:rPr>
          <w:rFonts w:ascii="Arial" w:hAnsi="Arial" w:cs="Arial"/>
        </w:rPr>
        <w:t xml:space="preserve">, 20(1), 31-34. </w:t>
      </w:r>
    </w:p>
    <w:p w14:paraId="36D1E6D8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proofErr w:type="spellStart"/>
      <w:r w:rsidRPr="007F07B9">
        <w:rPr>
          <w:rFonts w:ascii="Arial" w:hAnsi="Arial" w:cs="Arial"/>
        </w:rPr>
        <w:t>Maruthadurai</w:t>
      </w:r>
      <w:proofErr w:type="spellEnd"/>
      <w:r w:rsidRPr="007F07B9">
        <w:rPr>
          <w:rFonts w:ascii="Arial" w:hAnsi="Arial" w:cs="Arial"/>
        </w:rPr>
        <w:t>, R. (2019). Diversity of predators and management of </w:t>
      </w:r>
      <w:r w:rsidRPr="007F07B9">
        <w:rPr>
          <w:rFonts w:ascii="Arial" w:hAnsi="Arial" w:cs="Arial"/>
          <w:i/>
          <w:iCs/>
        </w:rPr>
        <w:t xml:space="preserve">Aphis </w:t>
      </w:r>
      <w:proofErr w:type="spellStart"/>
      <w:r w:rsidRPr="007F07B9">
        <w:rPr>
          <w:rFonts w:ascii="Arial" w:hAnsi="Arial" w:cs="Arial"/>
          <w:i/>
          <w:iCs/>
        </w:rPr>
        <w:t>odinae</w:t>
      </w:r>
      <w:proofErr w:type="spellEnd"/>
      <w:r w:rsidRPr="007F07B9">
        <w:rPr>
          <w:rFonts w:ascii="Arial" w:hAnsi="Arial" w:cs="Arial"/>
        </w:rPr>
        <w:t xml:space="preserve"> (van Der Goot) in Cashew. Indian Journal of Entomology, 81(4), 909-912. </w:t>
      </w:r>
    </w:p>
    <w:p w14:paraId="2D91C5A3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Megha, R. R., Vastrad, A. S., </w:t>
      </w:r>
      <w:proofErr w:type="spellStart"/>
      <w:r w:rsidRPr="007F07B9">
        <w:rPr>
          <w:rFonts w:ascii="Arial" w:hAnsi="Arial" w:cs="Arial"/>
          <w:lang w:bidi="hi-IN"/>
        </w:rPr>
        <w:t>Kamanna</w:t>
      </w:r>
      <w:proofErr w:type="spellEnd"/>
      <w:r w:rsidRPr="007F07B9">
        <w:rPr>
          <w:rFonts w:ascii="Arial" w:hAnsi="Arial" w:cs="Arial"/>
          <w:lang w:bidi="hi-IN"/>
        </w:rPr>
        <w:t xml:space="preserve">, B. C., &amp; Kulkarni, N. S. (2015). Species complex of coccinellids in different crops at Dharwad region. Journal of Experimental Zoology, 18(2), 931-935. </w:t>
      </w:r>
    </w:p>
    <w:p w14:paraId="4C57B789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Mishra, I., Sontakke, B.K., &amp; Mishra, B.K. (2020). Biological control of cowpea aphid, Aphis </w:t>
      </w:r>
      <w:proofErr w:type="spellStart"/>
      <w:r w:rsidRPr="007F07B9">
        <w:rPr>
          <w:rFonts w:ascii="Arial" w:hAnsi="Arial" w:cs="Arial"/>
        </w:rPr>
        <w:t>craccivora</w:t>
      </w:r>
      <w:proofErr w:type="spellEnd"/>
      <w:r w:rsidRPr="007F07B9">
        <w:rPr>
          <w:rFonts w:ascii="Arial" w:hAnsi="Arial" w:cs="Arial"/>
        </w:rPr>
        <w:t xml:space="preserve"> and Brinjal mealy bug, </w:t>
      </w:r>
      <w:proofErr w:type="spellStart"/>
      <w:r w:rsidRPr="007F07B9">
        <w:rPr>
          <w:rFonts w:ascii="Arial" w:hAnsi="Arial" w:cs="Arial"/>
        </w:rPr>
        <w:t>Coccidohystrix</w:t>
      </w:r>
      <w:proofErr w:type="spellEnd"/>
      <w:r w:rsidRPr="007F07B9">
        <w:rPr>
          <w:rFonts w:ascii="Arial" w:hAnsi="Arial" w:cs="Arial"/>
        </w:rPr>
        <w:t xml:space="preserve"> </w:t>
      </w:r>
      <w:proofErr w:type="spellStart"/>
      <w:r w:rsidRPr="007F07B9">
        <w:rPr>
          <w:rFonts w:ascii="Arial" w:hAnsi="Arial" w:cs="Arial"/>
        </w:rPr>
        <w:t>insolita</w:t>
      </w:r>
      <w:proofErr w:type="spellEnd"/>
      <w:r w:rsidRPr="007F07B9">
        <w:rPr>
          <w:rFonts w:ascii="Arial" w:hAnsi="Arial" w:cs="Arial"/>
        </w:rPr>
        <w:t xml:space="preserve"> using coccinellid predators. Journal of Entomology and Zoology Studies, 8(1), 928-931.</w:t>
      </w:r>
    </w:p>
    <w:p w14:paraId="5C28DAE2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proofErr w:type="spellStart"/>
      <w:r w:rsidRPr="007F07B9">
        <w:rPr>
          <w:rFonts w:ascii="Arial" w:hAnsi="Arial" w:cs="Arial"/>
        </w:rPr>
        <w:t>Mulimani</w:t>
      </w:r>
      <w:proofErr w:type="spellEnd"/>
      <w:r w:rsidRPr="007F07B9">
        <w:rPr>
          <w:rFonts w:ascii="Arial" w:hAnsi="Arial" w:cs="Arial"/>
        </w:rPr>
        <w:t xml:space="preserve">, V., &amp; Rajanna, K.M. (2014). Role of insect predators in the control of </w:t>
      </w:r>
      <w:proofErr w:type="spellStart"/>
      <w:r w:rsidRPr="007F07B9">
        <w:rPr>
          <w:rFonts w:ascii="Arial" w:hAnsi="Arial" w:cs="Arial"/>
          <w:i/>
          <w:iCs/>
        </w:rPr>
        <w:t>Toxoptera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odinae</w:t>
      </w:r>
      <w:proofErr w:type="spellEnd"/>
      <w:r w:rsidRPr="007F07B9">
        <w:rPr>
          <w:rFonts w:ascii="Arial" w:hAnsi="Arial" w:cs="Arial"/>
        </w:rPr>
        <w:t xml:space="preserve"> (Hemiptera, </w:t>
      </w:r>
      <w:proofErr w:type="spellStart"/>
      <w:r w:rsidRPr="007F07B9">
        <w:rPr>
          <w:rFonts w:ascii="Arial" w:hAnsi="Arial" w:cs="Arial"/>
        </w:rPr>
        <w:t>Aphididae</w:t>
      </w:r>
      <w:proofErr w:type="spellEnd"/>
      <w:r w:rsidRPr="007F07B9">
        <w:rPr>
          <w:rFonts w:ascii="Arial" w:hAnsi="Arial" w:cs="Arial"/>
        </w:rPr>
        <w:t xml:space="preserve">) in cashew plantation. Biopesticides International, 10(1), 112-115. </w:t>
      </w:r>
    </w:p>
    <w:p w14:paraId="26620152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Obrycki, J. J., Harwood, J. D., Kring, T. J., O’Neil, R. J. (2009). </w:t>
      </w:r>
      <w:proofErr w:type="spellStart"/>
      <w:r w:rsidRPr="007F07B9">
        <w:rPr>
          <w:rFonts w:ascii="Arial" w:hAnsi="Arial" w:cs="Arial"/>
        </w:rPr>
        <w:t>Aphidophagy</w:t>
      </w:r>
      <w:proofErr w:type="spellEnd"/>
      <w:r w:rsidRPr="007F07B9">
        <w:rPr>
          <w:rFonts w:ascii="Arial" w:hAnsi="Arial" w:cs="Arial"/>
        </w:rPr>
        <w:t xml:space="preserve"> by Coccinellidae, application of biological control in agroecosystems. Biological Control, 51, 244-254. </w:t>
      </w:r>
    </w:p>
    <w:p w14:paraId="18D96BE0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>Omkar &amp; Bind, R. B. (1995). Records of aphids-natural enemies complex of Uttar Pradesh. IV. The coccinellids. Journal of Advanced Zoology, 16(2), 67-71.</w:t>
      </w:r>
    </w:p>
    <w:p w14:paraId="680C35FB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Omkar &amp; Bind, R. B. (1996). Records of aphid natural enemies complex of Uttar Pradesh. V. The coccinellids. Journal of Advanced Zoology, 17, 44- 48. </w:t>
      </w:r>
    </w:p>
    <w:p w14:paraId="377FD492" w14:textId="77777777" w:rsidR="00795B28" w:rsidRPr="007F07B9" w:rsidRDefault="00795B28" w:rsidP="00795B28">
      <w:pPr>
        <w:pStyle w:val="ref"/>
        <w:spacing w:before="0"/>
        <w:ind w:left="432" w:hanging="432"/>
        <w:rPr>
          <w:rFonts w:ascii="Arial" w:hAnsi="Arial" w:cs="Arial"/>
          <w:sz w:val="20"/>
          <w:szCs w:val="20"/>
        </w:rPr>
      </w:pPr>
      <w:r w:rsidRPr="007F07B9">
        <w:rPr>
          <w:rFonts w:ascii="Arial" w:hAnsi="Arial" w:cs="Arial"/>
          <w:sz w:val="20"/>
          <w:szCs w:val="20"/>
        </w:rPr>
        <w:t>Omkar &amp; Pervez, A. (1999). New record of coccinellids from Uttar Pradesh-I. Journal of Advanced Zoology, 20, 106-112.</w:t>
      </w:r>
    </w:p>
    <w:p w14:paraId="3E0ABE94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Omkar &amp; Pervez, A. (2000a). Biodiversity in predaceous coccinellids (Coleoptera, Coccinellidae) in India - A review. Journal of Aphidology, 14 (1&amp;2), 41-66). </w:t>
      </w:r>
    </w:p>
    <w:p w14:paraId="3D3E0FEE" w14:textId="77777777" w:rsidR="00795B28" w:rsidRPr="007F07B9" w:rsidRDefault="00795B28" w:rsidP="00795B28">
      <w:pPr>
        <w:pStyle w:val="ref"/>
        <w:spacing w:before="0"/>
        <w:ind w:left="432" w:hanging="432"/>
        <w:rPr>
          <w:rFonts w:ascii="Arial" w:hAnsi="Arial" w:cs="Arial"/>
          <w:sz w:val="20"/>
          <w:szCs w:val="20"/>
        </w:rPr>
      </w:pPr>
      <w:r w:rsidRPr="007F07B9">
        <w:rPr>
          <w:rFonts w:ascii="Arial" w:hAnsi="Arial" w:cs="Arial"/>
          <w:sz w:val="20"/>
          <w:szCs w:val="20"/>
        </w:rPr>
        <w:t xml:space="preserve">Omkar &amp; Pervez, A. (2000b). New record of coccinellids from Uttar Pradesh. II. Journal of Advanced Zoology, 21 (1):43-47. </w:t>
      </w:r>
    </w:p>
    <w:p w14:paraId="10F5E0F9" w14:textId="77777777" w:rsidR="00795B28" w:rsidRPr="007F07B9" w:rsidRDefault="00795B28" w:rsidP="00795B28">
      <w:pPr>
        <w:pStyle w:val="ref"/>
        <w:spacing w:before="0"/>
        <w:ind w:left="432" w:hanging="432"/>
        <w:rPr>
          <w:rFonts w:ascii="Arial" w:hAnsi="Arial" w:cs="Arial"/>
          <w:sz w:val="20"/>
          <w:szCs w:val="20"/>
        </w:rPr>
      </w:pPr>
      <w:r w:rsidRPr="007F07B9">
        <w:rPr>
          <w:rFonts w:ascii="Arial" w:hAnsi="Arial" w:cs="Arial"/>
          <w:sz w:val="20"/>
          <w:szCs w:val="20"/>
        </w:rPr>
        <w:t xml:space="preserve">Omkar &amp; Pervez, A. (2004). Predaceous coccinellids in India, predator-prey catalogue. Oriental Insects, 38, 27-61. </w:t>
      </w:r>
    </w:p>
    <w:p w14:paraId="43C47D2F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Padmalatha, C., &amp; Singh, A. J. A. R. (1998). </w:t>
      </w:r>
      <w:proofErr w:type="spellStart"/>
      <w:r w:rsidRPr="007F07B9">
        <w:rPr>
          <w:rFonts w:ascii="Arial" w:hAnsi="Arial" w:cs="Arial"/>
        </w:rPr>
        <w:t>Aphidophagous</w:t>
      </w:r>
      <w:proofErr w:type="spellEnd"/>
      <w:r w:rsidRPr="007F07B9">
        <w:rPr>
          <w:rFonts w:ascii="Arial" w:hAnsi="Arial" w:cs="Arial"/>
        </w:rPr>
        <w:t xml:space="preserve"> coccinellids on </w:t>
      </w:r>
      <w:proofErr w:type="spellStart"/>
      <w:r w:rsidRPr="007F07B9">
        <w:rPr>
          <w:rFonts w:ascii="Arial" w:hAnsi="Arial" w:cs="Arial"/>
          <w:i/>
          <w:iCs/>
        </w:rPr>
        <w:t>Pentalonia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nigronervosa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r w:rsidRPr="007F07B9">
        <w:rPr>
          <w:rFonts w:ascii="Arial" w:hAnsi="Arial" w:cs="Arial"/>
        </w:rPr>
        <w:t>Coquerel, a vector of bunchy top virus in banana plants of south west India. Tropical Ecology, 39(2), 239-242.</w:t>
      </w:r>
    </w:p>
    <w:p w14:paraId="64034DE9" w14:textId="77777777" w:rsidR="00795B28" w:rsidRPr="007F07B9" w:rsidRDefault="00795B28" w:rsidP="00795B28">
      <w:pPr>
        <w:pStyle w:val="ref"/>
        <w:spacing w:before="0"/>
        <w:ind w:left="432" w:hanging="432"/>
        <w:rPr>
          <w:rFonts w:ascii="Arial" w:hAnsi="Arial" w:cs="Arial"/>
          <w:sz w:val="20"/>
          <w:szCs w:val="20"/>
        </w:rPr>
      </w:pPr>
      <w:proofErr w:type="spellStart"/>
      <w:r w:rsidRPr="007F07B9">
        <w:rPr>
          <w:rFonts w:ascii="Arial" w:hAnsi="Arial" w:cs="Arial"/>
          <w:sz w:val="20"/>
          <w:szCs w:val="20"/>
        </w:rPr>
        <w:t>Parsana</w:t>
      </w:r>
      <w:proofErr w:type="spellEnd"/>
      <w:r w:rsidRPr="007F07B9">
        <w:rPr>
          <w:rFonts w:ascii="Arial" w:hAnsi="Arial" w:cs="Arial"/>
          <w:sz w:val="20"/>
          <w:szCs w:val="20"/>
        </w:rPr>
        <w:t xml:space="preserve">, G. J., Kapadia, M. N., &amp; Butani, P. G. (1997). Association of groundnut aphid, </w:t>
      </w:r>
      <w:r w:rsidRPr="007F07B9">
        <w:rPr>
          <w:rFonts w:ascii="Arial" w:hAnsi="Arial" w:cs="Arial"/>
          <w:i/>
          <w:iCs/>
          <w:sz w:val="20"/>
          <w:szCs w:val="20"/>
        </w:rPr>
        <w:t xml:space="preserve">Aphis </w:t>
      </w:r>
      <w:proofErr w:type="spellStart"/>
      <w:r w:rsidRPr="007F07B9">
        <w:rPr>
          <w:rFonts w:ascii="Arial" w:hAnsi="Arial" w:cs="Arial"/>
          <w:i/>
          <w:iCs/>
          <w:sz w:val="20"/>
          <w:szCs w:val="20"/>
        </w:rPr>
        <w:t>craccivora</w:t>
      </w:r>
      <w:proofErr w:type="spellEnd"/>
      <w:r w:rsidRPr="007F07B9">
        <w:rPr>
          <w:rFonts w:ascii="Arial" w:hAnsi="Arial" w:cs="Arial"/>
          <w:sz w:val="20"/>
          <w:szCs w:val="20"/>
        </w:rPr>
        <w:t xml:space="preserve"> Koch with coccinellid predators and their relation to abiotic factors. Journal of Aphidology, 11, 199-200. </w:t>
      </w:r>
    </w:p>
    <w:p w14:paraId="6DD0DBAD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Patil, R. K., </w:t>
      </w:r>
      <w:proofErr w:type="spellStart"/>
      <w:r w:rsidRPr="007F07B9">
        <w:rPr>
          <w:rFonts w:ascii="Arial" w:hAnsi="Arial" w:cs="Arial"/>
          <w:lang w:bidi="hi-IN"/>
        </w:rPr>
        <w:t>Ramegowda</w:t>
      </w:r>
      <w:proofErr w:type="spellEnd"/>
      <w:r w:rsidRPr="007F07B9">
        <w:rPr>
          <w:rFonts w:ascii="Arial" w:hAnsi="Arial" w:cs="Arial"/>
          <w:lang w:bidi="hi-IN"/>
        </w:rPr>
        <w:t xml:space="preserve">, G. K., Vidya, M., </w:t>
      </w:r>
      <w:proofErr w:type="spellStart"/>
      <w:r w:rsidRPr="007F07B9">
        <w:rPr>
          <w:rFonts w:ascii="Arial" w:hAnsi="Arial" w:cs="Arial"/>
          <w:lang w:bidi="hi-IN"/>
        </w:rPr>
        <w:t>Puttannavar</w:t>
      </w:r>
      <w:proofErr w:type="spellEnd"/>
      <w:r w:rsidRPr="007F07B9">
        <w:rPr>
          <w:rFonts w:ascii="Arial" w:hAnsi="Arial" w:cs="Arial"/>
          <w:lang w:bidi="hi-IN"/>
        </w:rPr>
        <w:t xml:space="preserve">, M. S., &amp; </w:t>
      </w:r>
      <w:proofErr w:type="spellStart"/>
      <w:r w:rsidRPr="007F07B9">
        <w:rPr>
          <w:rFonts w:ascii="Arial" w:hAnsi="Arial" w:cs="Arial"/>
          <w:lang w:bidi="hi-IN"/>
        </w:rPr>
        <w:t>Lingappa</w:t>
      </w:r>
      <w:proofErr w:type="spellEnd"/>
      <w:r w:rsidRPr="007F07B9">
        <w:rPr>
          <w:rFonts w:ascii="Arial" w:hAnsi="Arial" w:cs="Arial"/>
          <w:lang w:bidi="hi-IN"/>
        </w:rPr>
        <w:t xml:space="preserve">, S. (2006). Potentiality of </w:t>
      </w:r>
      <w:proofErr w:type="spellStart"/>
      <w:r w:rsidRPr="007F07B9">
        <w:rPr>
          <w:rFonts w:ascii="Arial" w:hAnsi="Arial" w:cs="Arial"/>
          <w:i/>
          <w:iCs/>
          <w:lang w:bidi="hi-IN"/>
        </w:rPr>
        <w:t>Micromus</w:t>
      </w:r>
      <w:proofErr w:type="spellEnd"/>
      <w:r w:rsidRPr="007F07B9">
        <w:rPr>
          <w:rFonts w:ascii="Arial" w:hAnsi="Arial" w:cs="Arial"/>
          <w:i/>
          <w:iCs/>
          <w:lang w:bidi="hi-IN"/>
        </w:rPr>
        <w:t xml:space="preserve"> </w:t>
      </w:r>
      <w:proofErr w:type="spellStart"/>
      <w:r w:rsidRPr="007F07B9">
        <w:rPr>
          <w:rFonts w:ascii="Arial" w:hAnsi="Arial" w:cs="Arial"/>
          <w:i/>
          <w:iCs/>
          <w:lang w:bidi="hi-IN"/>
        </w:rPr>
        <w:t>igorotus</w:t>
      </w:r>
      <w:proofErr w:type="spellEnd"/>
      <w:r w:rsidRPr="007F07B9">
        <w:rPr>
          <w:rFonts w:ascii="Arial" w:hAnsi="Arial" w:cs="Arial"/>
          <w:lang w:bidi="hi-IN"/>
        </w:rPr>
        <w:t xml:space="preserve"> Banks (</w:t>
      </w:r>
      <w:proofErr w:type="spellStart"/>
      <w:r w:rsidRPr="007F07B9">
        <w:rPr>
          <w:rFonts w:ascii="Arial" w:hAnsi="Arial" w:cs="Arial"/>
          <w:lang w:bidi="hi-IN"/>
        </w:rPr>
        <w:t>Neuroptera</w:t>
      </w:r>
      <w:proofErr w:type="spellEnd"/>
      <w:r w:rsidRPr="007F07B9">
        <w:rPr>
          <w:rFonts w:ascii="Arial" w:hAnsi="Arial" w:cs="Arial"/>
          <w:lang w:bidi="hi-IN"/>
        </w:rPr>
        <w:t xml:space="preserve">, </w:t>
      </w:r>
      <w:proofErr w:type="spellStart"/>
      <w:r w:rsidRPr="007F07B9">
        <w:rPr>
          <w:rFonts w:ascii="Arial" w:hAnsi="Arial" w:cs="Arial"/>
          <w:lang w:bidi="hi-IN"/>
        </w:rPr>
        <w:t>Hemerobiidae</w:t>
      </w:r>
      <w:proofErr w:type="spellEnd"/>
      <w:r w:rsidRPr="007F07B9">
        <w:rPr>
          <w:rFonts w:ascii="Arial" w:hAnsi="Arial" w:cs="Arial"/>
          <w:lang w:bidi="hi-IN"/>
        </w:rPr>
        <w:t xml:space="preserve">) as a predator of sugarcane woolly aphid, a success story. Journal of Aphidology, 20(1), 43-48. </w:t>
      </w:r>
    </w:p>
    <w:p w14:paraId="00887B9B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Patnaik, N. C., </w:t>
      </w:r>
      <w:proofErr w:type="spellStart"/>
      <w:r w:rsidRPr="007F07B9">
        <w:rPr>
          <w:rFonts w:ascii="Arial" w:hAnsi="Arial" w:cs="Arial"/>
        </w:rPr>
        <w:t>Satpathy</w:t>
      </w:r>
      <w:proofErr w:type="spellEnd"/>
      <w:r w:rsidRPr="007F07B9">
        <w:rPr>
          <w:rFonts w:ascii="Arial" w:hAnsi="Arial" w:cs="Arial"/>
        </w:rPr>
        <w:t xml:space="preserve">, J. M., &amp; Bhagat, K. C. (1977). Note on the occurrence of </w:t>
      </w:r>
      <w:proofErr w:type="spellStart"/>
      <w:r w:rsidRPr="007F07B9">
        <w:rPr>
          <w:rFonts w:ascii="Arial" w:hAnsi="Arial" w:cs="Arial"/>
        </w:rPr>
        <w:t>aphidophagous</w:t>
      </w:r>
      <w:proofErr w:type="spellEnd"/>
      <w:r w:rsidRPr="007F07B9">
        <w:rPr>
          <w:rFonts w:ascii="Arial" w:hAnsi="Arial" w:cs="Arial"/>
        </w:rPr>
        <w:t xml:space="preserve"> insect predators in Puri district (Orissa) and their predation on the sorghum aphid, </w:t>
      </w:r>
      <w:proofErr w:type="spellStart"/>
      <w:r w:rsidRPr="007F07B9">
        <w:rPr>
          <w:rFonts w:ascii="Arial" w:hAnsi="Arial" w:cs="Arial"/>
          <w:i/>
          <w:iCs/>
        </w:rPr>
        <w:t>Longiunguis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sacchari</w:t>
      </w:r>
      <w:proofErr w:type="spellEnd"/>
      <w:r w:rsidRPr="007F07B9">
        <w:rPr>
          <w:rFonts w:ascii="Arial" w:hAnsi="Arial" w:cs="Arial"/>
        </w:rPr>
        <w:t xml:space="preserve"> (</w:t>
      </w:r>
      <w:proofErr w:type="spellStart"/>
      <w:r w:rsidRPr="007F07B9">
        <w:rPr>
          <w:rFonts w:ascii="Arial" w:hAnsi="Arial" w:cs="Arial"/>
        </w:rPr>
        <w:t>Zhnt</w:t>
      </w:r>
      <w:proofErr w:type="spellEnd"/>
      <w:r w:rsidRPr="007F07B9">
        <w:rPr>
          <w:rFonts w:ascii="Arial" w:hAnsi="Arial" w:cs="Arial"/>
        </w:rPr>
        <w:t xml:space="preserve">.). Indian Journal of Agricultural Sciences, 47(11), 585-586. </w:t>
      </w:r>
    </w:p>
    <w:p w14:paraId="0EFA9140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Patro, B., &amp; Behera, M. K. (1992). Development and feeding potential of </w:t>
      </w:r>
      <w:proofErr w:type="spellStart"/>
      <w:r w:rsidRPr="007F07B9">
        <w:rPr>
          <w:rFonts w:ascii="Arial" w:hAnsi="Arial" w:cs="Arial"/>
          <w:i/>
          <w:iCs/>
        </w:rPr>
        <w:t>Scymnus</w:t>
      </w:r>
      <w:proofErr w:type="spellEnd"/>
      <w:r w:rsidRPr="007F07B9">
        <w:rPr>
          <w:rFonts w:ascii="Arial" w:hAnsi="Arial" w:cs="Arial"/>
        </w:rPr>
        <w:t xml:space="preserve"> sp. on the bean aphid, </w:t>
      </w:r>
      <w:r w:rsidRPr="007F07B9">
        <w:rPr>
          <w:rFonts w:ascii="Arial" w:hAnsi="Arial" w:cs="Arial"/>
          <w:i/>
          <w:iCs/>
        </w:rPr>
        <w:t xml:space="preserve">Aphis </w:t>
      </w:r>
      <w:proofErr w:type="spellStart"/>
      <w:r w:rsidRPr="007F07B9">
        <w:rPr>
          <w:rFonts w:ascii="Arial" w:hAnsi="Arial" w:cs="Arial"/>
          <w:i/>
          <w:iCs/>
        </w:rPr>
        <w:t>craccivora</w:t>
      </w:r>
      <w:proofErr w:type="spellEnd"/>
      <w:r w:rsidRPr="007F07B9">
        <w:rPr>
          <w:rFonts w:ascii="Arial" w:hAnsi="Arial" w:cs="Arial"/>
        </w:rPr>
        <w:t xml:space="preserve">. Journal of Biocontrol, 6(2), 64-66. </w:t>
      </w:r>
    </w:p>
    <w:p w14:paraId="3DA2F09C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Pervez, A., Yadav, M., &amp; Khan, M. (2020). Diversity of predaceous coccinellid beetles (Coleoptera, Coccinellidae) in Uttarakhand, North India. Journal of Mountain Research, 15, 7-20. </w:t>
      </w:r>
    </w:p>
    <w:p w14:paraId="2EF56408" w14:textId="77777777" w:rsidR="00795B28" w:rsidRPr="00A54E51" w:rsidRDefault="00795B28" w:rsidP="00795B28">
      <w:pPr>
        <w:tabs>
          <w:tab w:val="left" w:pos="-1250"/>
        </w:tabs>
        <w:ind w:left="432" w:hanging="432"/>
        <w:rPr>
          <w:rFonts w:ascii="Arial" w:hAnsi="Arial" w:cs="Arial"/>
          <w:snapToGrid w:val="0"/>
        </w:rPr>
      </w:pPr>
      <w:r w:rsidRPr="007F07B9">
        <w:rPr>
          <w:rFonts w:ascii="Arial" w:hAnsi="Arial" w:cs="Arial"/>
          <w:snapToGrid w:val="0"/>
        </w:rPr>
        <w:lastRenderedPageBreak/>
        <w:t xml:space="preserve">Poddar, S. </w:t>
      </w:r>
      <w:r w:rsidRPr="00A54E51">
        <w:rPr>
          <w:rFonts w:ascii="Arial" w:hAnsi="Arial" w:cs="Arial"/>
          <w:snapToGrid w:val="0"/>
        </w:rPr>
        <w:t xml:space="preserve">C. (1982). Studies on </w:t>
      </w:r>
      <w:r w:rsidRPr="00A54E51">
        <w:rPr>
          <w:rFonts w:ascii="Arial" w:hAnsi="Arial" w:cs="Arial"/>
          <w:i/>
          <w:iCs/>
          <w:snapToGrid w:val="0"/>
        </w:rPr>
        <w:t xml:space="preserve">Aphis </w:t>
      </w:r>
      <w:proofErr w:type="spellStart"/>
      <w:r w:rsidRPr="00A54E51">
        <w:rPr>
          <w:rFonts w:ascii="Arial" w:hAnsi="Arial" w:cs="Arial"/>
          <w:i/>
          <w:iCs/>
          <w:snapToGrid w:val="0"/>
        </w:rPr>
        <w:t>craccivora</w:t>
      </w:r>
      <w:proofErr w:type="spellEnd"/>
      <w:r w:rsidRPr="00A54E51">
        <w:rPr>
          <w:rFonts w:ascii="Arial" w:hAnsi="Arial" w:cs="Arial"/>
          <w:snapToGrid w:val="0"/>
        </w:rPr>
        <w:t xml:space="preserve"> Koch and its natural enemies in some parts of India. Ph.D. thesis, Calcutta University, Kolkata, West Bengal, pp. 245. </w:t>
      </w:r>
      <w:r w:rsidR="00F702CB" w:rsidRPr="00A54E51">
        <w:rPr>
          <w:rFonts w:ascii="Arial" w:hAnsi="Arial" w:cs="Arial"/>
          <w:snapToGrid w:val="0"/>
        </w:rPr>
        <w:t>http://hdl.handle.net/10603/162498</w:t>
      </w:r>
    </w:p>
    <w:p w14:paraId="170B507D" w14:textId="77777777" w:rsidR="00F702CB" w:rsidRPr="00A54E51" w:rsidRDefault="00F702CB" w:rsidP="00795B28">
      <w:pPr>
        <w:tabs>
          <w:tab w:val="left" w:pos="791"/>
        </w:tabs>
        <w:ind w:left="432" w:hanging="432"/>
        <w:rPr>
          <w:rFonts w:ascii="Arial" w:hAnsi="Arial" w:cs="Arial"/>
          <w:spacing w:val="-4"/>
        </w:rPr>
      </w:pPr>
      <w:r w:rsidRPr="00A54E51">
        <w:rPr>
          <w:rFonts w:ascii="Arial" w:hAnsi="Arial" w:cs="Arial"/>
          <w:spacing w:val="-4"/>
        </w:rPr>
        <w:t xml:space="preserve">Poorani, J. (2015). Two new species of </w:t>
      </w:r>
      <w:proofErr w:type="spellStart"/>
      <w:r w:rsidRPr="00A54E51">
        <w:rPr>
          <w:rFonts w:ascii="Arial" w:hAnsi="Arial" w:cs="Arial"/>
          <w:spacing w:val="-4"/>
        </w:rPr>
        <w:t>Scymnini</w:t>
      </w:r>
      <w:proofErr w:type="spellEnd"/>
      <w:r w:rsidRPr="00A54E51">
        <w:rPr>
          <w:rFonts w:ascii="Arial" w:hAnsi="Arial" w:cs="Arial"/>
          <w:spacing w:val="-4"/>
        </w:rPr>
        <w:t xml:space="preserve"> (Coleoptera, Coccinellidae) from Karnataka, India. Biodiversity Data Journal, 3, e5296. https://doi.org/ 10.3897/BDJ.</w:t>
      </w:r>
      <w:proofErr w:type="gramStart"/>
      <w:r w:rsidRPr="00A54E51">
        <w:rPr>
          <w:rFonts w:ascii="Arial" w:hAnsi="Arial" w:cs="Arial"/>
          <w:spacing w:val="-4"/>
        </w:rPr>
        <w:t>3.e</w:t>
      </w:r>
      <w:proofErr w:type="gramEnd"/>
      <w:r w:rsidRPr="00A54E51">
        <w:rPr>
          <w:rFonts w:ascii="Arial" w:hAnsi="Arial" w:cs="Arial"/>
          <w:spacing w:val="-4"/>
        </w:rPr>
        <w:t>5296</w:t>
      </w:r>
    </w:p>
    <w:p w14:paraId="281B8D20" w14:textId="77777777" w:rsidR="00F702CB" w:rsidRPr="00A54E51" w:rsidRDefault="00F702CB" w:rsidP="00795B28">
      <w:pPr>
        <w:pStyle w:val="ref"/>
        <w:spacing w:before="0"/>
        <w:ind w:left="432" w:hanging="432"/>
        <w:rPr>
          <w:rFonts w:ascii="Arial" w:hAnsi="Arial" w:cs="Arial"/>
          <w:sz w:val="20"/>
          <w:szCs w:val="20"/>
        </w:rPr>
      </w:pPr>
      <w:r w:rsidRPr="00A54E51">
        <w:rPr>
          <w:rFonts w:ascii="Arial" w:hAnsi="Arial" w:cs="Arial"/>
          <w:sz w:val="20"/>
          <w:szCs w:val="20"/>
        </w:rPr>
        <w:t xml:space="preserve">Poorani, J. (2019). Coccinellidae of the Indian Subcontinent. In S. Ramani, P. Mohanraj, &amp; H.M. Yeshwanth (Eds.), Indian Insects, Diversity and Science pp. 223-246. CRC Press, Boca Raton, </w:t>
      </w:r>
    </w:p>
    <w:p w14:paraId="4401C391" w14:textId="77777777" w:rsidR="00F702CB" w:rsidRPr="00A54E51" w:rsidRDefault="00F702CB" w:rsidP="00795B28">
      <w:pPr>
        <w:tabs>
          <w:tab w:val="left" w:pos="-1250"/>
        </w:tabs>
        <w:ind w:left="432" w:hanging="432"/>
        <w:rPr>
          <w:rFonts w:ascii="Arial" w:hAnsi="Arial" w:cs="Arial"/>
          <w:snapToGrid w:val="0"/>
        </w:rPr>
      </w:pPr>
      <w:r w:rsidRPr="00A54E51">
        <w:rPr>
          <w:rFonts w:ascii="Arial" w:hAnsi="Arial" w:cs="Arial"/>
          <w:snapToGrid w:val="0"/>
        </w:rPr>
        <w:t xml:space="preserve">Poorani, J. (2023) An illustrated guide to lady beetles (Coleoptera: Coccinellidae) of the Indian Subcontinent. Part 1. Tribe </w:t>
      </w:r>
      <w:proofErr w:type="spellStart"/>
      <w:r w:rsidRPr="00A54E51">
        <w:rPr>
          <w:rFonts w:ascii="Arial" w:hAnsi="Arial" w:cs="Arial"/>
          <w:snapToGrid w:val="0"/>
        </w:rPr>
        <w:t>Coccinellini</w:t>
      </w:r>
      <w:proofErr w:type="spellEnd"/>
      <w:r w:rsidRPr="00A54E51">
        <w:rPr>
          <w:rFonts w:ascii="Arial" w:hAnsi="Arial" w:cs="Arial"/>
          <w:snapToGrid w:val="0"/>
        </w:rPr>
        <w:t xml:space="preserve">. </w:t>
      </w:r>
      <w:proofErr w:type="spellStart"/>
      <w:r w:rsidRPr="00A54E51">
        <w:rPr>
          <w:rFonts w:ascii="Arial" w:hAnsi="Arial" w:cs="Arial"/>
          <w:snapToGrid w:val="0"/>
        </w:rPr>
        <w:t>Zootaxa</w:t>
      </w:r>
      <w:proofErr w:type="spellEnd"/>
      <w:r w:rsidRPr="00A54E51">
        <w:rPr>
          <w:rFonts w:ascii="Arial" w:hAnsi="Arial" w:cs="Arial"/>
          <w:snapToGrid w:val="0"/>
        </w:rPr>
        <w:t>, 5332 (1), 1–307. https://doi.org/10.11646/zootaxa.5332.1.1</w:t>
      </w:r>
    </w:p>
    <w:p w14:paraId="12B85B55" w14:textId="77777777" w:rsidR="00F702CB" w:rsidRPr="00A54E51" w:rsidRDefault="00F702CB" w:rsidP="00795B28">
      <w:pPr>
        <w:ind w:left="432" w:hanging="432"/>
        <w:rPr>
          <w:rFonts w:ascii="Arial" w:hAnsi="Arial" w:cs="Arial"/>
        </w:rPr>
      </w:pPr>
      <w:r w:rsidRPr="00A54E51">
        <w:rPr>
          <w:rFonts w:ascii="Arial" w:hAnsi="Arial" w:cs="Arial"/>
        </w:rPr>
        <w:t xml:space="preserve">Poorani, J., &amp; Thanigairaj, R. (2023). A new species of </w:t>
      </w:r>
      <w:proofErr w:type="spellStart"/>
      <w:r w:rsidRPr="00A54E51">
        <w:rPr>
          <w:rFonts w:ascii="Arial" w:hAnsi="Arial" w:cs="Arial"/>
          <w:i/>
          <w:iCs/>
        </w:rPr>
        <w:t>Scymnus</w:t>
      </w:r>
      <w:proofErr w:type="spellEnd"/>
      <w:r w:rsidRPr="00A54E51">
        <w:rPr>
          <w:rFonts w:ascii="Arial" w:hAnsi="Arial" w:cs="Arial"/>
        </w:rPr>
        <w:t xml:space="preserve"> </w:t>
      </w:r>
      <w:proofErr w:type="spellStart"/>
      <w:r w:rsidRPr="00A54E51">
        <w:rPr>
          <w:rFonts w:ascii="Arial" w:hAnsi="Arial" w:cs="Arial"/>
        </w:rPr>
        <w:t>Kugelann</w:t>
      </w:r>
      <w:proofErr w:type="spellEnd"/>
      <w:r w:rsidRPr="00A54E51">
        <w:rPr>
          <w:rFonts w:ascii="Arial" w:hAnsi="Arial" w:cs="Arial"/>
        </w:rPr>
        <w:t xml:space="preserve"> (Coleoptera, Coccinellidae) predatory on amla aphid, </w:t>
      </w:r>
      <w:proofErr w:type="spellStart"/>
      <w:r w:rsidRPr="00A54E51">
        <w:rPr>
          <w:rFonts w:ascii="Arial" w:hAnsi="Arial" w:cs="Arial"/>
          <w:i/>
          <w:iCs/>
        </w:rPr>
        <w:t>Schoutedenia</w:t>
      </w:r>
      <w:proofErr w:type="spellEnd"/>
      <w:r w:rsidRPr="00A54E51">
        <w:rPr>
          <w:rFonts w:ascii="Arial" w:hAnsi="Arial" w:cs="Arial"/>
          <w:i/>
          <w:iCs/>
        </w:rPr>
        <w:t xml:space="preserve"> </w:t>
      </w:r>
      <w:proofErr w:type="spellStart"/>
      <w:r w:rsidRPr="00A54E51">
        <w:rPr>
          <w:rFonts w:ascii="Arial" w:hAnsi="Arial" w:cs="Arial"/>
          <w:i/>
          <w:iCs/>
        </w:rPr>
        <w:t>emblica</w:t>
      </w:r>
      <w:proofErr w:type="spellEnd"/>
      <w:r w:rsidRPr="00A54E51">
        <w:rPr>
          <w:rFonts w:ascii="Arial" w:hAnsi="Arial" w:cs="Arial"/>
        </w:rPr>
        <w:t xml:space="preserve"> (Patel &amp; Kulkarni) (Hemiptera, </w:t>
      </w:r>
      <w:proofErr w:type="spellStart"/>
      <w:r w:rsidRPr="00A54E51">
        <w:rPr>
          <w:rFonts w:ascii="Arial" w:hAnsi="Arial" w:cs="Arial"/>
        </w:rPr>
        <w:t>Aphididae</w:t>
      </w:r>
      <w:proofErr w:type="spellEnd"/>
      <w:r w:rsidRPr="00A54E51">
        <w:rPr>
          <w:rFonts w:ascii="Arial" w:hAnsi="Arial" w:cs="Arial"/>
        </w:rPr>
        <w:t xml:space="preserve">) from India, </w:t>
      </w:r>
      <w:proofErr w:type="spellStart"/>
      <w:r w:rsidRPr="00A54E51">
        <w:rPr>
          <w:rFonts w:ascii="Arial" w:hAnsi="Arial" w:cs="Arial"/>
        </w:rPr>
        <w:t>Zootaxa</w:t>
      </w:r>
      <w:proofErr w:type="spellEnd"/>
      <w:r w:rsidRPr="00A54E51">
        <w:rPr>
          <w:rFonts w:ascii="Arial" w:hAnsi="Arial" w:cs="Arial"/>
        </w:rPr>
        <w:t xml:space="preserve">, 5239 (3), 421-430). </w:t>
      </w:r>
    </w:p>
    <w:p w14:paraId="4594948F" w14:textId="77777777" w:rsidR="00F702CB" w:rsidRPr="007F07B9" w:rsidRDefault="00F702CB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Poorani, J., </w:t>
      </w:r>
      <w:proofErr w:type="spellStart"/>
      <w:r w:rsidRPr="007F07B9">
        <w:rPr>
          <w:rFonts w:ascii="Arial" w:hAnsi="Arial" w:cs="Arial"/>
        </w:rPr>
        <w:t>Mohanasundaram</w:t>
      </w:r>
      <w:proofErr w:type="spellEnd"/>
      <w:r w:rsidRPr="007F07B9">
        <w:rPr>
          <w:rFonts w:ascii="Arial" w:hAnsi="Arial" w:cs="Arial"/>
        </w:rPr>
        <w:t xml:space="preserve">, A., &amp; Thanigairaj, R. (2023). Natural enemies of </w:t>
      </w:r>
      <w:proofErr w:type="spellStart"/>
      <w:r w:rsidRPr="007F07B9">
        <w:rPr>
          <w:rFonts w:ascii="Arial" w:hAnsi="Arial" w:cs="Arial"/>
          <w:i/>
          <w:iCs/>
        </w:rPr>
        <w:t>Pentalonia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nigronervosa</w:t>
      </w:r>
      <w:proofErr w:type="spellEnd"/>
      <w:r w:rsidRPr="007F07B9">
        <w:rPr>
          <w:rFonts w:ascii="Arial" w:hAnsi="Arial" w:cs="Arial"/>
        </w:rPr>
        <w:t xml:space="preserve"> Coquerel, a vector of bunchy top of banana and biology of its most effective predator </w:t>
      </w:r>
      <w:proofErr w:type="spellStart"/>
      <w:r w:rsidRPr="007F07B9">
        <w:rPr>
          <w:rFonts w:ascii="Arial" w:hAnsi="Arial" w:cs="Arial"/>
          <w:i/>
          <w:iCs/>
        </w:rPr>
        <w:t>Scymnus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nubilus</w:t>
      </w:r>
      <w:proofErr w:type="spellEnd"/>
      <w:r w:rsidRPr="007F07B9">
        <w:rPr>
          <w:rFonts w:ascii="Arial" w:hAnsi="Arial" w:cs="Arial"/>
        </w:rPr>
        <w:t xml:space="preserve"> </w:t>
      </w:r>
      <w:proofErr w:type="spellStart"/>
      <w:r w:rsidRPr="007F07B9">
        <w:rPr>
          <w:rFonts w:ascii="Arial" w:hAnsi="Arial" w:cs="Arial"/>
        </w:rPr>
        <w:t>Mulsant</w:t>
      </w:r>
      <w:proofErr w:type="spellEnd"/>
      <w:r w:rsidRPr="007F07B9">
        <w:rPr>
          <w:rFonts w:ascii="Arial" w:hAnsi="Arial" w:cs="Arial"/>
        </w:rPr>
        <w:t xml:space="preserve">. Indian Journal of Entomology, 85(2), 381-384. </w:t>
      </w:r>
    </w:p>
    <w:p w14:paraId="70141321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Prabhakar, A. K., &amp; Roy, S. P. (2010). Evaluation of the consumption rates of dominant coccinellid predators on aphids in north- east Bihar. The Bioscan, 5(3), 491-493. </w:t>
      </w:r>
    </w:p>
    <w:p w14:paraId="4D2EC961" w14:textId="77777777" w:rsidR="00795B28" w:rsidRPr="007F07B9" w:rsidRDefault="00795B28" w:rsidP="00795B28">
      <w:pPr>
        <w:pStyle w:val="ref"/>
        <w:spacing w:before="0"/>
        <w:ind w:left="432" w:hanging="432"/>
        <w:rPr>
          <w:rFonts w:ascii="Arial" w:hAnsi="Arial" w:cs="Arial"/>
          <w:sz w:val="20"/>
          <w:szCs w:val="20"/>
        </w:rPr>
      </w:pPr>
      <w:proofErr w:type="spellStart"/>
      <w:r w:rsidRPr="007F07B9">
        <w:rPr>
          <w:rFonts w:ascii="Arial" w:hAnsi="Arial" w:cs="Arial"/>
          <w:sz w:val="20"/>
          <w:szCs w:val="20"/>
        </w:rPr>
        <w:t>Puttarudriah</w:t>
      </w:r>
      <w:proofErr w:type="spellEnd"/>
      <w:r w:rsidRPr="007F07B9">
        <w:rPr>
          <w:rFonts w:ascii="Arial" w:hAnsi="Arial" w:cs="Arial"/>
          <w:sz w:val="20"/>
          <w:szCs w:val="20"/>
        </w:rPr>
        <w:t xml:space="preserve">, M., &amp; Channa </w:t>
      </w:r>
      <w:proofErr w:type="spellStart"/>
      <w:r w:rsidRPr="007F07B9">
        <w:rPr>
          <w:rFonts w:ascii="Arial" w:hAnsi="Arial" w:cs="Arial"/>
          <w:sz w:val="20"/>
          <w:szCs w:val="20"/>
        </w:rPr>
        <w:t>Basavanna</w:t>
      </w:r>
      <w:proofErr w:type="spellEnd"/>
      <w:r w:rsidRPr="007F07B9">
        <w:rPr>
          <w:rFonts w:ascii="Arial" w:hAnsi="Arial" w:cs="Arial"/>
          <w:sz w:val="20"/>
          <w:szCs w:val="20"/>
        </w:rPr>
        <w:t xml:space="preserve">, G. P. (1953). Beneficial coccinellids of Mysore I. Indian Journal of Entomology, 15, 87-96). </w:t>
      </w:r>
    </w:p>
    <w:p w14:paraId="16F079C3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proofErr w:type="spellStart"/>
      <w:r w:rsidRPr="007F07B9">
        <w:rPr>
          <w:rFonts w:ascii="Arial" w:hAnsi="Arial" w:cs="Arial"/>
        </w:rPr>
        <w:t>Puttarudriah</w:t>
      </w:r>
      <w:proofErr w:type="spellEnd"/>
      <w:r w:rsidRPr="007F07B9">
        <w:rPr>
          <w:rFonts w:ascii="Arial" w:hAnsi="Arial" w:cs="Arial"/>
        </w:rPr>
        <w:t xml:space="preserve">, M., &amp; Channa </w:t>
      </w:r>
      <w:proofErr w:type="spellStart"/>
      <w:r w:rsidRPr="007F07B9">
        <w:rPr>
          <w:rFonts w:ascii="Arial" w:hAnsi="Arial" w:cs="Arial"/>
        </w:rPr>
        <w:t>Basavanna</w:t>
      </w:r>
      <w:proofErr w:type="spellEnd"/>
      <w:r w:rsidRPr="007F07B9">
        <w:rPr>
          <w:rFonts w:ascii="Arial" w:hAnsi="Arial" w:cs="Arial"/>
        </w:rPr>
        <w:t xml:space="preserve">, G. P. (1956). Some beneficial coccinellids of Mysore. Journal </w:t>
      </w:r>
      <w:proofErr w:type="spellStart"/>
      <w:r w:rsidRPr="007F07B9">
        <w:rPr>
          <w:rFonts w:ascii="Arial" w:hAnsi="Arial" w:cs="Arial"/>
        </w:rPr>
        <w:t>f</w:t>
      </w:r>
      <w:proofErr w:type="spellEnd"/>
      <w:r w:rsidRPr="007F07B9">
        <w:rPr>
          <w:rFonts w:ascii="Arial" w:hAnsi="Arial" w:cs="Arial"/>
        </w:rPr>
        <w:t xml:space="preserve"> the Bombay Natural History Society, 54 (1), 156-160). </w:t>
      </w:r>
    </w:p>
    <w:p w14:paraId="227BFA6B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Radhakrishnan, B., &amp; </w:t>
      </w:r>
      <w:proofErr w:type="spellStart"/>
      <w:r w:rsidRPr="007F07B9">
        <w:rPr>
          <w:rFonts w:ascii="Arial" w:hAnsi="Arial" w:cs="Arial"/>
          <w:lang w:bidi="hi-IN"/>
        </w:rPr>
        <w:t>Muraaledharan</w:t>
      </w:r>
      <w:proofErr w:type="spellEnd"/>
      <w:r w:rsidRPr="007F07B9">
        <w:rPr>
          <w:rFonts w:ascii="Arial" w:hAnsi="Arial" w:cs="Arial"/>
          <w:lang w:bidi="hi-IN"/>
        </w:rPr>
        <w:t xml:space="preserve">, N. (1986). Ladybirds in tea fields. Indian Journal of Agricultural Science, 56(4), 307. </w:t>
      </w:r>
    </w:p>
    <w:p w14:paraId="0942A6C7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Rahman, K. A. (1940). Important insect predators of India. Proceedings of the Indian Academy of Sciences, 12, 67-74. </w:t>
      </w:r>
    </w:p>
    <w:p w14:paraId="5D04D3D8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>Raj, B. T. (1989). Seasonal abundance of natural enemies of aphid infesting potato crop. Journal of Aphidology, 3 (1&amp;2), 157-161.</w:t>
      </w:r>
    </w:p>
    <w:p w14:paraId="1D3FDE1D" w14:textId="77777777" w:rsidR="00795B28" w:rsidRPr="007F07B9" w:rsidRDefault="00795B28" w:rsidP="00795B28">
      <w:pPr>
        <w:pStyle w:val="Default"/>
        <w:ind w:left="432" w:hanging="432"/>
        <w:rPr>
          <w:rFonts w:ascii="Arial" w:hAnsi="Arial" w:cs="Arial"/>
          <w:color w:val="auto"/>
          <w:sz w:val="20"/>
          <w:szCs w:val="20"/>
        </w:rPr>
      </w:pPr>
      <w:r w:rsidRPr="007F07B9">
        <w:rPr>
          <w:rFonts w:ascii="Arial" w:hAnsi="Arial" w:cs="Arial"/>
          <w:color w:val="auto"/>
          <w:sz w:val="20"/>
          <w:szCs w:val="20"/>
        </w:rPr>
        <w:t xml:space="preserve">Ramanujam, B., </w:t>
      </w:r>
      <w:proofErr w:type="spellStart"/>
      <w:r w:rsidRPr="007F07B9">
        <w:rPr>
          <w:rFonts w:ascii="Arial" w:hAnsi="Arial" w:cs="Arial"/>
          <w:color w:val="auto"/>
          <w:sz w:val="20"/>
          <w:szCs w:val="20"/>
        </w:rPr>
        <w:t>Shylesha</w:t>
      </w:r>
      <w:proofErr w:type="spellEnd"/>
      <w:r w:rsidRPr="007F07B9">
        <w:rPr>
          <w:rFonts w:ascii="Arial" w:hAnsi="Arial" w:cs="Arial"/>
          <w:color w:val="auto"/>
          <w:sz w:val="20"/>
          <w:szCs w:val="20"/>
        </w:rPr>
        <w:t xml:space="preserve">, A. N., Joshi, S., Murthy, K. S., </w:t>
      </w:r>
      <w:proofErr w:type="spellStart"/>
      <w:r w:rsidRPr="007F07B9">
        <w:rPr>
          <w:rFonts w:ascii="Arial" w:hAnsi="Arial" w:cs="Arial"/>
          <w:color w:val="auto"/>
          <w:sz w:val="20"/>
          <w:szCs w:val="20"/>
        </w:rPr>
        <w:t>Rangeshwaran</w:t>
      </w:r>
      <w:proofErr w:type="spellEnd"/>
      <w:r w:rsidRPr="007F07B9">
        <w:rPr>
          <w:rFonts w:ascii="Arial" w:hAnsi="Arial" w:cs="Arial"/>
          <w:color w:val="auto"/>
          <w:sz w:val="20"/>
          <w:szCs w:val="20"/>
        </w:rPr>
        <w:t xml:space="preserve">, R., Mohan, M., </w:t>
      </w:r>
      <w:proofErr w:type="spellStart"/>
      <w:r w:rsidRPr="007F07B9">
        <w:rPr>
          <w:rFonts w:ascii="Arial" w:hAnsi="Arial" w:cs="Arial"/>
          <w:color w:val="auto"/>
          <w:sz w:val="20"/>
          <w:szCs w:val="20"/>
        </w:rPr>
        <w:t>Subhaharan</w:t>
      </w:r>
      <w:proofErr w:type="spellEnd"/>
      <w:r w:rsidRPr="007F07B9">
        <w:rPr>
          <w:rFonts w:ascii="Arial" w:hAnsi="Arial" w:cs="Arial"/>
          <w:color w:val="auto"/>
          <w:sz w:val="20"/>
          <w:szCs w:val="20"/>
        </w:rPr>
        <w:t xml:space="preserve">, K., &amp; Verghese, A. (2015). Annual Progress Report, 2014-15, All India Co-ordinated Research Project on Biological Control of Crop Pests, ICAR - National Bureau of Agricultural Insect Resources, Bangalore, pp. 226. </w:t>
      </w:r>
    </w:p>
    <w:p w14:paraId="3638AD71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Rao, V. P. (1969). Survey of natural enemies of aphids in India. Final Report of the Commonwealth Institute of Biological Control, 480, 1-93. </w:t>
      </w:r>
    </w:p>
    <w:p w14:paraId="376296A7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Raychaudhuri, D. N., Dutta, S., Agarwala, B. K., Raha, S. K., &amp; Raychaudhuri, D. (1979). Some parasites and predators of aphids in northeastern India and Bhutan. II. </w:t>
      </w:r>
      <w:proofErr w:type="spellStart"/>
      <w:r w:rsidRPr="007F07B9">
        <w:rPr>
          <w:rFonts w:ascii="Arial" w:hAnsi="Arial" w:cs="Arial"/>
          <w:lang w:bidi="hi-IN"/>
        </w:rPr>
        <w:t>Entomon</w:t>
      </w:r>
      <w:proofErr w:type="spellEnd"/>
      <w:r w:rsidRPr="007F07B9">
        <w:rPr>
          <w:rFonts w:ascii="Arial" w:hAnsi="Arial" w:cs="Arial"/>
          <w:lang w:bidi="hi-IN"/>
        </w:rPr>
        <w:t xml:space="preserve">, 4, 163-166. </w:t>
      </w:r>
    </w:p>
    <w:p w14:paraId="5C3A4CE6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Raychaudhuri, D. N., Dutta, S., Agarwala, B. K., Raychaudhuri, D., &amp; Raha, S. K. (1978). Some parasites and predators of aphids from northeast India and Bhutan. </w:t>
      </w:r>
      <w:proofErr w:type="spellStart"/>
      <w:r w:rsidRPr="007F07B9">
        <w:rPr>
          <w:rFonts w:ascii="Arial" w:hAnsi="Arial" w:cs="Arial"/>
          <w:lang w:bidi="hi-IN"/>
        </w:rPr>
        <w:t>Entomon</w:t>
      </w:r>
      <w:proofErr w:type="spellEnd"/>
      <w:r w:rsidRPr="007F07B9">
        <w:rPr>
          <w:rFonts w:ascii="Arial" w:hAnsi="Arial" w:cs="Arial"/>
          <w:lang w:bidi="hi-IN"/>
        </w:rPr>
        <w:t xml:space="preserve">, 3, 91-94. </w:t>
      </w:r>
    </w:p>
    <w:p w14:paraId="43A4F14A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Reji Rani, O.P. (1995). Bio-ecology and life-table of the pea aphid </w:t>
      </w:r>
      <w:r w:rsidRPr="007F07B9">
        <w:rPr>
          <w:rFonts w:ascii="Arial" w:hAnsi="Arial" w:cs="Arial"/>
          <w:i/>
          <w:iCs/>
        </w:rPr>
        <w:t xml:space="preserve">Aphis </w:t>
      </w:r>
      <w:proofErr w:type="spellStart"/>
      <w:r w:rsidRPr="007F07B9">
        <w:rPr>
          <w:rFonts w:ascii="Arial" w:hAnsi="Arial" w:cs="Arial"/>
          <w:i/>
          <w:iCs/>
        </w:rPr>
        <w:t>craccivora</w:t>
      </w:r>
      <w:proofErr w:type="spellEnd"/>
      <w:r w:rsidRPr="007F07B9">
        <w:rPr>
          <w:rFonts w:ascii="Arial" w:hAnsi="Arial" w:cs="Arial"/>
        </w:rPr>
        <w:t xml:space="preserve"> Koch and its natural enemies. M. Sc. (Ag) thesis, Kerala Agricultural University, Thiruvananthapuram, Kerala, pp. 165. </w:t>
      </w:r>
    </w:p>
    <w:p w14:paraId="29C986A4" w14:textId="77777777" w:rsidR="00795B28" w:rsidRPr="007F07B9" w:rsidRDefault="00795B28" w:rsidP="00795B28">
      <w:pPr>
        <w:tabs>
          <w:tab w:val="left" w:pos="-1250"/>
        </w:tabs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Rekha, B. S., Ramkumar, J., </w:t>
      </w:r>
      <w:proofErr w:type="spellStart"/>
      <w:r w:rsidRPr="007F07B9">
        <w:rPr>
          <w:rFonts w:ascii="Arial" w:hAnsi="Arial" w:cs="Arial"/>
        </w:rPr>
        <w:t>Kandibane</w:t>
      </w:r>
      <w:proofErr w:type="spellEnd"/>
      <w:r w:rsidRPr="007F07B9">
        <w:rPr>
          <w:rFonts w:ascii="Arial" w:hAnsi="Arial" w:cs="Arial"/>
        </w:rPr>
        <w:t xml:space="preserve">, M., Raguraman, S., &amp; </w:t>
      </w:r>
      <w:proofErr w:type="spellStart"/>
      <w:r w:rsidRPr="007F07B9">
        <w:rPr>
          <w:rFonts w:ascii="Arial" w:hAnsi="Arial" w:cs="Arial"/>
        </w:rPr>
        <w:t>Swamiappan</w:t>
      </w:r>
      <w:proofErr w:type="spellEnd"/>
      <w:r w:rsidRPr="007F07B9">
        <w:rPr>
          <w:rFonts w:ascii="Arial" w:hAnsi="Arial" w:cs="Arial"/>
        </w:rPr>
        <w:t xml:space="preserve">, M. (2009). Diversity of coccinellids in cereals, pulses, vegetables and in weeded and partially weeded rice-cowpea ecosystems in Madurai district of Tamil Nadu. Madras Agriculture Journal, 96(1-6), 251-264. </w:t>
      </w:r>
    </w:p>
    <w:p w14:paraId="333F047D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>Roy, D. N., &amp; Raghavender, B. (2024). Ladybird beetles (Coccinellidae, Coleoptera) in southern Telangana, diversity and habitat distribution. Indian Journal of Ecology, 51(6) (SI), 1596-1601.</w:t>
      </w:r>
    </w:p>
    <w:p w14:paraId="139C111F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Roy, S., Mukhopadhyay, A., Das, S., &amp; </w:t>
      </w:r>
      <w:proofErr w:type="spellStart"/>
      <w:r w:rsidRPr="007F07B9">
        <w:rPr>
          <w:rFonts w:ascii="Arial" w:hAnsi="Arial" w:cs="Arial"/>
        </w:rPr>
        <w:t>Gurusubramanian</w:t>
      </w:r>
      <w:proofErr w:type="spellEnd"/>
      <w:r w:rsidRPr="007F07B9">
        <w:rPr>
          <w:rFonts w:ascii="Arial" w:hAnsi="Arial" w:cs="Arial"/>
        </w:rPr>
        <w:t xml:space="preserve">, G. (2010). </w:t>
      </w:r>
      <w:proofErr w:type="spellStart"/>
      <w:r w:rsidRPr="007F07B9">
        <w:rPr>
          <w:rFonts w:ascii="Arial" w:hAnsi="Arial" w:cs="Arial"/>
        </w:rPr>
        <w:t>Bioefficacy</w:t>
      </w:r>
      <w:proofErr w:type="spellEnd"/>
      <w:r w:rsidRPr="007F07B9">
        <w:rPr>
          <w:rFonts w:ascii="Arial" w:hAnsi="Arial" w:cs="Arial"/>
        </w:rPr>
        <w:t xml:space="preserve"> of coccinellid predators on major tea pests. Journal of Biopesticides, 3(1 </w:t>
      </w:r>
      <w:proofErr w:type="spellStart"/>
      <w:r w:rsidRPr="007F07B9">
        <w:rPr>
          <w:rFonts w:ascii="Arial" w:hAnsi="Arial" w:cs="Arial"/>
        </w:rPr>
        <w:t>Spl</w:t>
      </w:r>
      <w:proofErr w:type="spellEnd"/>
      <w:r w:rsidRPr="007F07B9">
        <w:rPr>
          <w:rFonts w:ascii="Arial" w:hAnsi="Arial" w:cs="Arial"/>
        </w:rPr>
        <w:t xml:space="preserve"> Issue), 33-36. </w:t>
      </w:r>
    </w:p>
    <w:p w14:paraId="65498057" w14:textId="77777777" w:rsidR="00795B28" w:rsidRPr="007F07B9" w:rsidRDefault="00795B28" w:rsidP="00795B28">
      <w:pPr>
        <w:tabs>
          <w:tab w:val="left" w:pos="791"/>
        </w:tabs>
        <w:ind w:left="432" w:hanging="432"/>
        <w:rPr>
          <w:rFonts w:ascii="Arial" w:hAnsi="Arial" w:cs="Arial"/>
          <w:spacing w:val="-4"/>
        </w:rPr>
      </w:pPr>
      <w:r w:rsidRPr="007F07B9">
        <w:rPr>
          <w:rFonts w:ascii="Arial" w:hAnsi="Arial" w:cs="Arial"/>
          <w:spacing w:val="-4"/>
        </w:rPr>
        <w:t xml:space="preserve">Saha, J. L., &amp; Mitra B. (2016). Insects associated with </w:t>
      </w:r>
      <w:r w:rsidRPr="007F07B9">
        <w:rPr>
          <w:rFonts w:ascii="Arial" w:hAnsi="Arial" w:cs="Arial"/>
          <w:i/>
          <w:iCs/>
          <w:spacing w:val="-4"/>
        </w:rPr>
        <w:t>Bt</w:t>
      </w:r>
      <w:r w:rsidRPr="007F07B9">
        <w:rPr>
          <w:rFonts w:ascii="Arial" w:hAnsi="Arial" w:cs="Arial"/>
          <w:spacing w:val="-4"/>
        </w:rPr>
        <w:t>. and non-</w:t>
      </w:r>
      <w:r w:rsidRPr="007F07B9">
        <w:rPr>
          <w:rFonts w:ascii="Arial" w:hAnsi="Arial" w:cs="Arial"/>
          <w:i/>
          <w:iCs/>
          <w:spacing w:val="-4"/>
        </w:rPr>
        <w:t>Bt</w:t>
      </w:r>
      <w:r w:rsidRPr="007F07B9">
        <w:rPr>
          <w:rFonts w:ascii="Arial" w:hAnsi="Arial" w:cs="Arial"/>
          <w:spacing w:val="-4"/>
        </w:rPr>
        <w:t>. cotton plants in Tripura. Journal of Entomology &amp; Zoology Studies, 4(6), 331-334.</w:t>
      </w:r>
    </w:p>
    <w:p w14:paraId="4FCD7EA5" w14:textId="77777777" w:rsidR="00795B28" w:rsidRPr="007F07B9" w:rsidRDefault="00795B28" w:rsidP="00795B28">
      <w:pPr>
        <w:pStyle w:val="ref"/>
        <w:spacing w:before="0"/>
        <w:ind w:left="432" w:hanging="432"/>
        <w:rPr>
          <w:rFonts w:ascii="Arial" w:hAnsi="Arial" w:cs="Arial"/>
          <w:sz w:val="20"/>
          <w:szCs w:val="20"/>
        </w:rPr>
      </w:pPr>
      <w:r w:rsidRPr="007F07B9">
        <w:rPr>
          <w:rFonts w:ascii="Arial" w:hAnsi="Arial" w:cs="Arial"/>
          <w:sz w:val="20"/>
          <w:szCs w:val="20"/>
        </w:rPr>
        <w:t xml:space="preserve">Saha, J. L., Chatterjee, T., &amp; Chakraborty, K. (2016). Population dynamics of </w:t>
      </w:r>
      <w:r w:rsidRPr="007F07B9">
        <w:rPr>
          <w:rFonts w:ascii="Arial" w:hAnsi="Arial" w:cs="Arial"/>
          <w:i/>
          <w:iCs/>
          <w:sz w:val="20"/>
          <w:szCs w:val="20"/>
        </w:rPr>
        <w:t>Aphis gossypii</w:t>
      </w:r>
      <w:r w:rsidRPr="007F07B9">
        <w:rPr>
          <w:rFonts w:ascii="Arial" w:hAnsi="Arial" w:cs="Arial"/>
          <w:sz w:val="20"/>
          <w:szCs w:val="20"/>
        </w:rPr>
        <w:t xml:space="preserve"> Glover and its natural enemies on gourd plant. International Journal of Current Agricultural Sciences, 6(10), 117-120. </w:t>
      </w:r>
    </w:p>
    <w:p w14:paraId="19804F25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proofErr w:type="spellStart"/>
      <w:r w:rsidRPr="007F07B9">
        <w:rPr>
          <w:rFonts w:ascii="Arial" w:hAnsi="Arial" w:cs="Arial"/>
        </w:rPr>
        <w:t>Sahayaraj</w:t>
      </w:r>
      <w:proofErr w:type="spellEnd"/>
      <w:r w:rsidRPr="007F07B9">
        <w:rPr>
          <w:rFonts w:ascii="Arial" w:hAnsi="Arial" w:cs="Arial"/>
        </w:rPr>
        <w:t xml:space="preserve">, K. (2004). Indian Insect Predators in Biological Control. Daya Books, New Delhi, pp. 336. </w:t>
      </w:r>
    </w:p>
    <w:p w14:paraId="6A68F1B1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Saikia, P., &amp; Balasubramanian, A. (2000). Feeding potential and larval development of </w:t>
      </w:r>
      <w:r w:rsidRPr="007F07B9">
        <w:rPr>
          <w:rFonts w:ascii="Arial" w:hAnsi="Arial" w:cs="Arial"/>
          <w:i/>
          <w:iCs/>
        </w:rPr>
        <w:t xml:space="preserve">Cryptolaemus </w:t>
      </w:r>
      <w:proofErr w:type="spellStart"/>
      <w:r w:rsidRPr="007F07B9">
        <w:rPr>
          <w:rFonts w:ascii="Arial" w:hAnsi="Arial" w:cs="Arial"/>
          <w:i/>
          <w:iCs/>
        </w:rPr>
        <w:t>montrouzieri</w:t>
      </w:r>
      <w:proofErr w:type="spellEnd"/>
      <w:r w:rsidRPr="007F07B9">
        <w:rPr>
          <w:rFonts w:ascii="Arial" w:hAnsi="Arial" w:cs="Arial"/>
        </w:rPr>
        <w:t xml:space="preserve"> </w:t>
      </w:r>
      <w:proofErr w:type="spellStart"/>
      <w:r w:rsidRPr="007F07B9">
        <w:rPr>
          <w:rFonts w:ascii="Arial" w:hAnsi="Arial" w:cs="Arial"/>
        </w:rPr>
        <w:t>Muls</w:t>
      </w:r>
      <w:proofErr w:type="spellEnd"/>
      <w:r w:rsidRPr="007F07B9">
        <w:rPr>
          <w:rFonts w:ascii="Arial" w:hAnsi="Arial" w:cs="Arial"/>
        </w:rPr>
        <w:t>. on aphids and mealybug. Journal of Agricultural Science, 13(1), 8-11.</w:t>
      </w:r>
    </w:p>
    <w:p w14:paraId="570CF66E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Saraswati, K. C., &amp; Ghosh, L. K. (1996). Predation of water lily aphid </w:t>
      </w:r>
      <w:proofErr w:type="spellStart"/>
      <w:r w:rsidRPr="007F07B9">
        <w:rPr>
          <w:rFonts w:ascii="Arial" w:hAnsi="Arial" w:cs="Arial"/>
          <w:i/>
          <w:iCs/>
        </w:rPr>
        <w:t>Rhopalosiphum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nymphaeae</w:t>
      </w:r>
      <w:proofErr w:type="spellEnd"/>
      <w:r w:rsidRPr="007F07B9">
        <w:rPr>
          <w:rFonts w:ascii="Arial" w:hAnsi="Arial" w:cs="Arial"/>
        </w:rPr>
        <w:t xml:space="preserve"> (Linn.) (</w:t>
      </w:r>
      <w:proofErr w:type="spellStart"/>
      <w:r w:rsidRPr="007F07B9">
        <w:rPr>
          <w:rFonts w:ascii="Arial" w:hAnsi="Arial" w:cs="Arial"/>
        </w:rPr>
        <w:t>Homoptera</w:t>
      </w:r>
      <w:proofErr w:type="spellEnd"/>
      <w:r w:rsidRPr="007F07B9">
        <w:rPr>
          <w:rFonts w:ascii="Arial" w:hAnsi="Arial" w:cs="Arial"/>
        </w:rPr>
        <w:t xml:space="preserve">, </w:t>
      </w:r>
      <w:proofErr w:type="spellStart"/>
      <w:r w:rsidRPr="007F07B9">
        <w:rPr>
          <w:rFonts w:ascii="Arial" w:hAnsi="Arial" w:cs="Arial"/>
        </w:rPr>
        <w:t>Aphididae</w:t>
      </w:r>
      <w:proofErr w:type="spellEnd"/>
      <w:r w:rsidRPr="007F07B9">
        <w:rPr>
          <w:rFonts w:ascii="Arial" w:hAnsi="Arial" w:cs="Arial"/>
        </w:rPr>
        <w:t xml:space="preserve">) by ladybird and ground beetles in North Bihar. Journal of Aphidology, 10, 85-87. </w:t>
      </w:r>
    </w:p>
    <w:p w14:paraId="2756BFB7" w14:textId="77777777" w:rsidR="00795B28" w:rsidRPr="007F07B9" w:rsidRDefault="00795B28" w:rsidP="00795B28">
      <w:pPr>
        <w:pStyle w:val="ref"/>
        <w:spacing w:before="0"/>
        <w:ind w:left="432" w:hanging="432"/>
        <w:rPr>
          <w:rFonts w:ascii="Arial" w:hAnsi="Arial" w:cs="Arial"/>
          <w:sz w:val="20"/>
          <w:szCs w:val="20"/>
        </w:rPr>
      </w:pPr>
      <w:proofErr w:type="spellStart"/>
      <w:r w:rsidRPr="007F07B9">
        <w:rPr>
          <w:rFonts w:ascii="Arial" w:hAnsi="Arial" w:cs="Arial"/>
          <w:sz w:val="20"/>
          <w:szCs w:val="20"/>
        </w:rPr>
        <w:t>Satpathi</w:t>
      </w:r>
      <w:proofErr w:type="spellEnd"/>
      <w:r w:rsidRPr="007F07B9">
        <w:rPr>
          <w:rFonts w:ascii="Arial" w:hAnsi="Arial" w:cs="Arial"/>
          <w:sz w:val="20"/>
          <w:szCs w:val="20"/>
        </w:rPr>
        <w:t>, C. R., &amp; Mandal, A. (2006). Brinjal aphids and their insect predators in West Bengal. Journal of Aphidology</w:t>
      </w:r>
      <w:r w:rsidRPr="007F07B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7F07B9">
        <w:rPr>
          <w:rFonts w:ascii="Arial" w:hAnsi="Arial" w:cs="Arial"/>
          <w:sz w:val="20"/>
          <w:szCs w:val="20"/>
        </w:rPr>
        <w:t>20, 37-41.</w:t>
      </w:r>
    </w:p>
    <w:p w14:paraId="46059C95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lastRenderedPageBreak/>
        <w:t xml:space="preserve">Shah, M. S., Chanu, M. C., &amp; Singh, T. (2013). Population trends of </w:t>
      </w:r>
      <w:r w:rsidRPr="007F07B9">
        <w:rPr>
          <w:rFonts w:ascii="Arial" w:hAnsi="Arial" w:cs="Arial"/>
          <w:i/>
          <w:iCs/>
        </w:rPr>
        <w:t>Aphis gossypii</w:t>
      </w:r>
      <w:r w:rsidRPr="007F07B9">
        <w:rPr>
          <w:rFonts w:ascii="Arial" w:hAnsi="Arial" w:cs="Arial"/>
        </w:rPr>
        <w:t xml:space="preserve"> Glover (</w:t>
      </w:r>
      <w:proofErr w:type="spellStart"/>
      <w:r w:rsidRPr="007F07B9">
        <w:rPr>
          <w:rFonts w:ascii="Arial" w:hAnsi="Arial" w:cs="Arial"/>
        </w:rPr>
        <w:t>Homopetra</w:t>
      </w:r>
      <w:proofErr w:type="spellEnd"/>
      <w:r w:rsidRPr="007F07B9">
        <w:rPr>
          <w:rFonts w:ascii="Arial" w:hAnsi="Arial" w:cs="Arial"/>
        </w:rPr>
        <w:t xml:space="preserve">, </w:t>
      </w:r>
      <w:proofErr w:type="spellStart"/>
      <w:r w:rsidRPr="007F07B9">
        <w:rPr>
          <w:rFonts w:ascii="Arial" w:hAnsi="Arial" w:cs="Arial"/>
        </w:rPr>
        <w:t>Aphididae</w:t>
      </w:r>
      <w:proofErr w:type="spellEnd"/>
      <w:r w:rsidRPr="007F07B9">
        <w:rPr>
          <w:rFonts w:ascii="Arial" w:hAnsi="Arial" w:cs="Arial"/>
        </w:rPr>
        <w:t>) on brinjal in relation to climatic factors and activity of predators. Uttar Pradesh Journal of Zoology</w:t>
      </w:r>
      <w:r w:rsidRPr="007F07B9">
        <w:rPr>
          <w:rFonts w:ascii="Arial" w:hAnsi="Arial" w:cs="Arial"/>
          <w:i/>
          <w:iCs/>
        </w:rPr>
        <w:t>,</w:t>
      </w:r>
      <w:r w:rsidRPr="007F07B9">
        <w:rPr>
          <w:rFonts w:ascii="Arial" w:hAnsi="Arial" w:cs="Arial"/>
        </w:rPr>
        <w:t xml:space="preserve"> 33(3), 301-305. </w:t>
      </w:r>
    </w:p>
    <w:p w14:paraId="6054D672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Shailja, B., Mishra, I., &amp; Mishra, B. K. (2014). Biodiversity of coccinellid predators in different crop ecosystems of Odisha. Environment &amp; Ecology, 32 (4B), 1730-1733. </w:t>
      </w:r>
    </w:p>
    <w:p w14:paraId="31B3B6D8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>Shankar, B. K., &amp; Tripathi, P. (2021). Bio-rational approaches for management of major brinjal pests, A review. The Pharma Innovation Journal, SP-10(5), 378-381.</w:t>
      </w:r>
    </w:p>
    <w:p w14:paraId="567A57BB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Shanker, C., </w:t>
      </w:r>
      <w:proofErr w:type="spellStart"/>
      <w:r w:rsidRPr="007F07B9">
        <w:rPr>
          <w:rFonts w:ascii="Arial" w:hAnsi="Arial" w:cs="Arial"/>
        </w:rPr>
        <w:t>Chintagunta</w:t>
      </w:r>
      <w:proofErr w:type="spellEnd"/>
      <w:r w:rsidRPr="007F07B9">
        <w:rPr>
          <w:rFonts w:ascii="Arial" w:hAnsi="Arial" w:cs="Arial"/>
        </w:rPr>
        <w:t xml:space="preserve">, L., Muthusamy, S. K., Vailla, S., Srinivasan, S., &amp; Katti, G. (2018). Flora surrounding rice fields as a source of alternative prey for coccinellids feeding on the pests of rice. European Journal of Entomology, 115, 364-371. </w:t>
      </w:r>
    </w:p>
    <w:p w14:paraId="2E8483EA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proofErr w:type="spellStart"/>
      <w:r w:rsidRPr="007F07B9">
        <w:rPr>
          <w:rFonts w:ascii="Arial" w:hAnsi="Arial" w:cs="Arial"/>
        </w:rPr>
        <w:t>Shantibala</w:t>
      </w:r>
      <w:proofErr w:type="spellEnd"/>
      <w:r w:rsidRPr="007F07B9">
        <w:rPr>
          <w:rFonts w:ascii="Arial" w:hAnsi="Arial" w:cs="Arial"/>
        </w:rPr>
        <w:t xml:space="preserve">, S., Bijaya, P., Lokeshwari, R. K., &amp; Singh, T. K. (2009). Impact of climatic changes on vulnerability of oak aphids and their natural enemies in Manipur, an Indo-Burma biodiversity </w:t>
      </w:r>
      <w:proofErr w:type="spellStart"/>
      <w:r w:rsidRPr="007F07B9">
        <w:rPr>
          <w:rFonts w:ascii="Arial" w:hAnsi="Arial" w:cs="Arial"/>
        </w:rPr>
        <w:t>hostspot</w:t>
      </w:r>
      <w:proofErr w:type="spellEnd"/>
      <w:r w:rsidRPr="007F07B9">
        <w:rPr>
          <w:rFonts w:ascii="Arial" w:hAnsi="Arial" w:cs="Arial"/>
        </w:rPr>
        <w:t xml:space="preserve">. Journal of Experimental Zoology, India, 12 (2), 279-284. </w:t>
      </w:r>
    </w:p>
    <w:p w14:paraId="2CC57FD3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proofErr w:type="spellStart"/>
      <w:r w:rsidRPr="007F07B9">
        <w:rPr>
          <w:rFonts w:ascii="Arial" w:hAnsi="Arial" w:cs="Arial"/>
        </w:rPr>
        <w:t>Shantibala</w:t>
      </w:r>
      <w:proofErr w:type="spellEnd"/>
      <w:r w:rsidRPr="007F07B9">
        <w:rPr>
          <w:rFonts w:ascii="Arial" w:hAnsi="Arial" w:cs="Arial"/>
        </w:rPr>
        <w:t xml:space="preserve">, S., Singh, L. S., Singh, T. K., &amp; Chitra Devi, L. (1997). Impact of predators and climatic factors on the population density of the aphid, </w:t>
      </w:r>
      <w:proofErr w:type="spellStart"/>
      <w:r w:rsidRPr="007F07B9">
        <w:rPr>
          <w:rFonts w:ascii="Arial" w:hAnsi="Arial" w:cs="Arial"/>
          <w:i/>
          <w:iCs/>
        </w:rPr>
        <w:t>Cervaphis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  <w:i/>
          <w:iCs/>
        </w:rPr>
        <w:t>rappardi</w:t>
      </w:r>
      <w:proofErr w:type="spellEnd"/>
      <w:r w:rsidRPr="007F07B9">
        <w:rPr>
          <w:rFonts w:ascii="Arial" w:hAnsi="Arial" w:cs="Arial"/>
          <w:i/>
          <w:iCs/>
        </w:rPr>
        <w:t xml:space="preserve"> indica</w:t>
      </w:r>
      <w:r w:rsidRPr="007F07B9">
        <w:rPr>
          <w:rFonts w:ascii="Arial" w:hAnsi="Arial" w:cs="Arial"/>
        </w:rPr>
        <w:t xml:space="preserve"> Basu on </w:t>
      </w:r>
      <w:r w:rsidRPr="007F07B9">
        <w:rPr>
          <w:rFonts w:ascii="Arial" w:hAnsi="Arial" w:cs="Arial"/>
          <w:i/>
          <w:iCs/>
        </w:rPr>
        <w:t xml:space="preserve">Cajanus </w:t>
      </w:r>
      <w:proofErr w:type="spellStart"/>
      <w:r w:rsidRPr="007F07B9">
        <w:rPr>
          <w:rFonts w:ascii="Arial" w:hAnsi="Arial" w:cs="Arial"/>
          <w:i/>
          <w:iCs/>
        </w:rPr>
        <w:t>cajan</w:t>
      </w:r>
      <w:proofErr w:type="spellEnd"/>
      <w:r w:rsidRPr="007F07B9">
        <w:rPr>
          <w:rFonts w:ascii="Arial" w:hAnsi="Arial" w:cs="Arial"/>
        </w:rPr>
        <w:t xml:space="preserve"> Mill. Journal of Aphidology, 11(1), 133-137. </w:t>
      </w:r>
    </w:p>
    <w:p w14:paraId="2FC596FF" w14:textId="77777777" w:rsidR="00F702CB" w:rsidRPr="007F07B9" w:rsidRDefault="00F702CB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Sharma, A., Acharya, S., &amp; Singh, R. (2025). Checklist of tri-trophic associations of </w:t>
      </w:r>
      <w:proofErr w:type="spellStart"/>
      <w:r w:rsidRPr="007F07B9">
        <w:rPr>
          <w:rFonts w:ascii="Arial" w:hAnsi="Arial" w:cs="Arial"/>
        </w:rPr>
        <w:t>aphidophagous</w:t>
      </w:r>
      <w:proofErr w:type="spellEnd"/>
      <w:r w:rsidRPr="007F07B9">
        <w:rPr>
          <w:rFonts w:ascii="Arial" w:hAnsi="Arial" w:cs="Arial"/>
        </w:rPr>
        <w:t xml:space="preserve"> predators of the tribe </w:t>
      </w:r>
      <w:proofErr w:type="spellStart"/>
      <w:r w:rsidRPr="007F07B9">
        <w:rPr>
          <w:rFonts w:ascii="Arial" w:hAnsi="Arial" w:cs="Arial"/>
        </w:rPr>
        <w:t>Chilocorini</w:t>
      </w:r>
      <w:proofErr w:type="spellEnd"/>
      <w:r w:rsidRPr="007F07B9">
        <w:rPr>
          <w:rFonts w:ascii="Arial" w:hAnsi="Arial" w:cs="Arial"/>
        </w:rPr>
        <w:t xml:space="preserve"> (</w:t>
      </w:r>
      <w:proofErr w:type="spellStart"/>
      <w:r w:rsidRPr="007F07B9">
        <w:rPr>
          <w:rFonts w:ascii="Arial" w:hAnsi="Arial" w:cs="Arial"/>
        </w:rPr>
        <w:t>Coccinellinae</w:t>
      </w:r>
      <w:proofErr w:type="spellEnd"/>
      <w:r w:rsidRPr="007F07B9">
        <w:rPr>
          <w:rFonts w:ascii="Arial" w:hAnsi="Arial" w:cs="Arial"/>
        </w:rPr>
        <w:t>: Coccinellidae: Coleoptera) in India. International Journal of Zoological Investigations, 11(1): 803-820, 2025. https://doi.org/10.33745/ijzi.2025.v11i01.084</w:t>
      </w:r>
    </w:p>
    <w:p w14:paraId="4A3E8A34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Singh, H. J., &amp; Singh, T. K. (2000). Role of biotic and abiotic factors on the population trend of </w:t>
      </w:r>
      <w:r w:rsidRPr="007F07B9">
        <w:rPr>
          <w:rFonts w:ascii="Arial" w:hAnsi="Arial" w:cs="Arial"/>
          <w:i/>
          <w:iCs/>
        </w:rPr>
        <w:t xml:space="preserve">Aphis </w:t>
      </w:r>
      <w:proofErr w:type="spellStart"/>
      <w:r w:rsidRPr="007F07B9">
        <w:rPr>
          <w:rFonts w:ascii="Arial" w:hAnsi="Arial" w:cs="Arial"/>
          <w:i/>
          <w:iCs/>
        </w:rPr>
        <w:t>glycines</w:t>
      </w:r>
      <w:proofErr w:type="spellEnd"/>
      <w:r w:rsidRPr="007F07B9">
        <w:rPr>
          <w:rFonts w:ascii="Arial" w:hAnsi="Arial" w:cs="Arial"/>
        </w:rPr>
        <w:t xml:space="preserve"> (Matsumura) (</w:t>
      </w:r>
      <w:proofErr w:type="spellStart"/>
      <w:r w:rsidRPr="007F07B9">
        <w:rPr>
          <w:rFonts w:ascii="Arial" w:hAnsi="Arial" w:cs="Arial"/>
        </w:rPr>
        <w:t>Homoptera</w:t>
      </w:r>
      <w:proofErr w:type="spellEnd"/>
      <w:r w:rsidRPr="007F07B9">
        <w:rPr>
          <w:rFonts w:ascii="Arial" w:hAnsi="Arial" w:cs="Arial"/>
        </w:rPr>
        <w:t xml:space="preserve">, </w:t>
      </w:r>
      <w:proofErr w:type="spellStart"/>
      <w:r w:rsidRPr="007F07B9">
        <w:rPr>
          <w:rFonts w:ascii="Arial" w:hAnsi="Arial" w:cs="Arial"/>
        </w:rPr>
        <w:t>Aphididae</w:t>
      </w:r>
      <w:proofErr w:type="spellEnd"/>
      <w:r w:rsidRPr="007F07B9">
        <w:rPr>
          <w:rFonts w:ascii="Arial" w:hAnsi="Arial" w:cs="Arial"/>
        </w:rPr>
        <w:t>) on soybean in Manipur. Journal of Aphidology, 14, 77-82.</w:t>
      </w:r>
    </w:p>
    <w:p w14:paraId="5C48D75D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Singh, K. C., Devi, S. S., &amp; Singh, T. K. (1985). New records on predaceous coccinellids (Coleoptera, Coccinellidae) feeding on an oak aphid of the genus </w:t>
      </w:r>
      <w:proofErr w:type="spellStart"/>
      <w:r w:rsidRPr="007F07B9">
        <w:rPr>
          <w:rFonts w:ascii="Arial" w:hAnsi="Arial" w:cs="Arial"/>
          <w:i/>
          <w:iCs/>
        </w:rPr>
        <w:t>Tuberculatus</w:t>
      </w:r>
      <w:proofErr w:type="spellEnd"/>
      <w:r w:rsidRPr="007F07B9">
        <w:rPr>
          <w:rFonts w:ascii="Arial" w:hAnsi="Arial" w:cs="Arial"/>
          <w:i/>
          <w:iCs/>
        </w:rPr>
        <w:t xml:space="preserve"> </w:t>
      </w:r>
      <w:proofErr w:type="spellStart"/>
      <w:r w:rsidRPr="007F07B9">
        <w:rPr>
          <w:rFonts w:ascii="Arial" w:hAnsi="Arial" w:cs="Arial"/>
        </w:rPr>
        <w:t>Mordvilko</w:t>
      </w:r>
      <w:proofErr w:type="spellEnd"/>
      <w:r w:rsidRPr="007F07B9">
        <w:rPr>
          <w:rFonts w:ascii="Arial" w:hAnsi="Arial" w:cs="Arial"/>
        </w:rPr>
        <w:t xml:space="preserve"> (</w:t>
      </w:r>
      <w:proofErr w:type="spellStart"/>
      <w:r w:rsidRPr="007F07B9">
        <w:rPr>
          <w:rFonts w:ascii="Arial" w:hAnsi="Arial" w:cs="Arial"/>
        </w:rPr>
        <w:t>Homoptera</w:t>
      </w:r>
      <w:proofErr w:type="spellEnd"/>
      <w:r w:rsidRPr="007F07B9">
        <w:rPr>
          <w:rFonts w:ascii="Arial" w:hAnsi="Arial" w:cs="Arial"/>
        </w:rPr>
        <w:t xml:space="preserve">, </w:t>
      </w:r>
      <w:proofErr w:type="spellStart"/>
      <w:r w:rsidRPr="007F07B9">
        <w:rPr>
          <w:rFonts w:ascii="Arial" w:hAnsi="Arial" w:cs="Arial"/>
        </w:rPr>
        <w:t>Aphididae</w:t>
      </w:r>
      <w:proofErr w:type="spellEnd"/>
      <w:r w:rsidRPr="007F07B9">
        <w:rPr>
          <w:rFonts w:ascii="Arial" w:hAnsi="Arial" w:cs="Arial"/>
        </w:rPr>
        <w:t xml:space="preserve">) in India. Newsletter, The Aphidological Society, India, 5(1), 4-5. </w:t>
      </w:r>
    </w:p>
    <w:p w14:paraId="717AE8E4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Singh, K.C., &amp; Singh, T.K. (1991). </w:t>
      </w:r>
      <w:proofErr w:type="spellStart"/>
      <w:r w:rsidRPr="007F07B9">
        <w:rPr>
          <w:rFonts w:ascii="Arial" w:hAnsi="Arial" w:cs="Arial"/>
        </w:rPr>
        <w:t>Aphidophagous</w:t>
      </w:r>
      <w:proofErr w:type="spellEnd"/>
      <w:r w:rsidRPr="007F07B9">
        <w:rPr>
          <w:rFonts w:ascii="Arial" w:hAnsi="Arial" w:cs="Arial"/>
        </w:rPr>
        <w:t xml:space="preserve"> coccinellids of northeastern India, Mizoram II. Journal of Advanced Zoology, 12 (2), 131-134. </w:t>
      </w:r>
    </w:p>
    <w:p w14:paraId="1345786E" w14:textId="77777777" w:rsidR="00795B28" w:rsidRPr="007F07B9" w:rsidRDefault="00795B28" w:rsidP="00795B28">
      <w:pPr>
        <w:tabs>
          <w:tab w:val="left" w:pos="558"/>
        </w:tabs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Singh, R. (2001). Biological control of the aphids by using their parasitoids. In R. K. Upadhyay, K. G. Mukerji, B. P. </w:t>
      </w:r>
      <w:proofErr w:type="spellStart"/>
      <w:r w:rsidRPr="007F07B9">
        <w:rPr>
          <w:rFonts w:ascii="Arial" w:hAnsi="Arial" w:cs="Arial"/>
        </w:rPr>
        <w:t>Chamola</w:t>
      </w:r>
      <w:proofErr w:type="spellEnd"/>
      <w:r w:rsidRPr="007F07B9">
        <w:rPr>
          <w:rFonts w:ascii="Arial" w:hAnsi="Arial" w:cs="Arial"/>
        </w:rPr>
        <w:t xml:space="preserve">), </w:t>
      </w:r>
      <w:r w:rsidRPr="007F07B9">
        <w:rPr>
          <w:rFonts w:ascii="Arial" w:hAnsi="Arial" w:cs="Arial"/>
          <w:iCs/>
        </w:rPr>
        <w:t>Biocontrol Potential and its Exploitation in Sustainable Agriculture,</w:t>
      </w:r>
      <w:r w:rsidRPr="007F07B9">
        <w:rPr>
          <w:rFonts w:ascii="Arial" w:hAnsi="Arial" w:cs="Arial"/>
        </w:rPr>
        <w:t xml:space="preserve"> Volume </w:t>
      </w:r>
      <w:proofErr w:type="gramStart"/>
      <w:r w:rsidRPr="007F07B9">
        <w:rPr>
          <w:rFonts w:ascii="Arial" w:hAnsi="Arial" w:cs="Arial"/>
        </w:rPr>
        <w:t>2,  pp.</w:t>
      </w:r>
      <w:proofErr w:type="gramEnd"/>
      <w:r w:rsidRPr="007F07B9">
        <w:rPr>
          <w:rFonts w:ascii="Arial" w:hAnsi="Arial" w:cs="Arial"/>
        </w:rPr>
        <w:t xml:space="preserve"> 57-73. </w:t>
      </w:r>
      <w:proofErr w:type="spellStart"/>
      <w:r w:rsidRPr="007F07B9">
        <w:rPr>
          <w:rFonts w:ascii="Arial" w:hAnsi="Arial" w:cs="Arial"/>
        </w:rPr>
        <w:t>Kulwer</w:t>
      </w:r>
      <w:proofErr w:type="spellEnd"/>
      <w:r w:rsidRPr="007F07B9">
        <w:rPr>
          <w:rFonts w:ascii="Arial" w:hAnsi="Arial" w:cs="Arial"/>
        </w:rPr>
        <w:t xml:space="preserve"> Academic/Plenum Publishers, USA. </w:t>
      </w:r>
    </w:p>
    <w:p w14:paraId="6B29C257" w14:textId="77777777" w:rsidR="00F702CB" w:rsidRPr="007F07B9" w:rsidRDefault="00F702CB" w:rsidP="00795B28">
      <w:pPr>
        <w:tabs>
          <w:tab w:val="left" w:pos="3766"/>
        </w:tabs>
        <w:ind w:left="432" w:hanging="432"/>
        <w:rPr>
          <w:rFonts w:ascii="Arial" w:hAnsi="Arial" w:cs="Arial"/>
          <w:lang w:bidi="hi-IN"/>
        </w:rPr>
      </w:pPr>
    </w:p>
    <w:p w14:paraId="3C116E27" w14:textId="77777777" w:rsidR="00F702CB" w:rsidRPr="007F07B9" w:rsidRDefault="00F702CB" w:rsidP="00795B28">
      <w:pPr>
        <w:tabs>
          <w:tab w:val="left" w:pos="3766"/>
        </w:tabs>
        <w:ind w:left="432" w:hanging="432"/>
        <w:rPr>
          <w:rFonts w:ascii="Arial" w:hAnsi="Arial" w:cs="Arial"/>
          <w:lang w:bidi="hi-IN"/>
        </w:rPr>
      </w:pPr>
    </w:p>
    <w:p w14:paraId="03BBB366" w14:textId="77777777" w:rsidR="00F702CB" w:rsidRPr="007F07B9" w:rsidRDefault="00F702CB" w:rsidP="00795B28">
      <w:pPr>
        <w:tabs>
          <w:tab w:val="left" w:pos="3766"/>
        </w:tabs>
        <w:ind w:left="432" w:hanging="432"/>
        <w:rPr>
          <w:rFonts w:ascii="Arial" w:hAnsi="Arial" w:cs="Arial"/>
          <w:lang w:bidi="hi-IN"/>
        </w:rPr>
      </w:pPr>
    </w:p>
    <w:p w14:paraId="52DE12BD" w14:textId="77777777" w:rsidR="00F702CB" w:rsidRPr="007F07B9" w:rsidRDefault="00F702CB" w:rsidP="00795B28">
      <w:pPr>
        <w:tabs>
          <w:tab w:val="left" w:pos="3766"/>
        </w:tabs>
        <w:ind w:left="432" w:hanging="432"/>
        <w:rPr>
          <w:rFonts w:ascii="Arial" w:hAnsi="Arial" w:cs="Arial"/>
          <w:lang w:bidi="hi-IN"/>
        </w:rPr>
      </w:pPr>
    </w:p>
    <w:p w14:paraId="2C81CFD4" w14:textId="77777777" w:rsidR="00F702CB" w:rsidRPr="007F07B9" w:rsidRDefault="00F702CB" w:rsidP="00795B28">
      <w:pPr>
        <w:tabs>
          <w:tab w:val="left" w:pos="3766"/>
        </w:tabs>
        <w:ind w:left="432" w:hanging="432"/>
        <w:rPr>
          <w:rFonts w:ascii="Arial" w:hAnsi="Arial" w:cs="Arial"/>
          <w:lang w:bidi="hi-IN"/>
        </w:rPr>
      </w:pPr>
    </w:p>
    <w:p w14:paraId="0B0EB277" w14:textId="77777777" w:rsidR="00F702CB" w:rsidRPr="007F07B9" w:rsidRDefault="00F702CB" w:rsidP="00795B28">
      <w:pPr>
        <w:tabs>
          <w:tab w:val="left" w:pos="3766"/>
        </w:tabs>
        <w:ind w:left="432" w:hanging="432"/>
        <w:rPr>
          <w:rFonts w:ascii="Arial" w:hAnsi="Arial" w:cs="Arial"/>
          <w:lang w:bidi="hi-IN"/>
        </w:rPr>
      </w:pPr>
    </w:p>
    <w:p w14:paraId="4DE1266B" w14:textId="77777777" w:rsidR="00F702CB" w:rsidRPr="007F07B9" w:rsidRDefault="00F702CB" w:rsidP="00795B28">
      <w:pPr>
        <w:tabs>
          <w:tab w:val="left" w:pos="3766"/>
        </w:tabs>
        <w:ind w:left="432" w:hanging="432"/>
        <w:rPr>
          <w:rFonts w:ascii="Arial" w:hAnsi="Arial" w:cs="Arial"/>
          <w:lang w:bidi="hi-IN"/>
        </w:rPr>
      </w:pPr>
    </w:p>
    <w:p w14:paraId="518BB0A2" w14:textId="77777777" w:rsidR="00F702CB" w:rsidRPr="007F07B9" w:rsidRDefault="00F702CB" w:rsidP="00795B28">
      <w:pPr>
        <w:tabs>
          <w:tab w:val="left" w:pos="3766"/>
        </w:tabs>
        <w:ind w:left="432" w:hanging="432"/>
        <w:rPr>
          <w:rFonts w:ascii="Arial" w:hAnsi="Arial" w:cs="Arial"/>
          <w:lang w:bidi="hi-IN"/>
        </w:rPr>
      </w:pPr>
    </w:p>
    <w:p w14:paraId="770427EA" w14:textId="77777777" w:rsidR="00795B28" w:rsidRPr="007F07B9" w:rsidRDefault="00795B28" w:rsidP="00795B28">
      <w:pPr>
        <w:ind w:left="432" w:hanging="432"/>
        <w:rPr>
          <w:rFonts w:ascii="Arial" w:eastAsia="Calibri" w:hAnsi="Arial" w:cs="Arial"/>
          <w:lang w:bidi="hi-IN"/>
        </w:rPr>
      </w:pPr>
      <w:r w:rsidRPr="007F07B9">
        <w:rPr>
          <w:rFonts w:ascii="Arial" w:hAnsi="Arial" w:cs="Arial"/>
        </w:rPr>
        <w:t xml:space="preserve">Singh, R., &amp; Singh, G. (2016). Aphids and their biocontrol. In Omkar (Ed.), Ecofriendly Pest Management for Food Security, pp. 63-108. Academic Press. </w:t>
      </w:r>
    </w:p>
    <w:p w14:paraId="757C3FE1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Singh, R., &amp; Singh, G. (2019). Species diversity of Indian aphids (Hemiptera, </w:t>
      </w:r>
      <w:proofErr w:type="spellStart"/>
      <w:r w:rsidRPr="007F07B9">
        <w:rPr>
          <w:rFonts w:ascii="Arial" w:hAnsi="Arial" w:cs="Arial"/>
        </w:rPr>
        <w:t>Aphididae</w:t>
      </w:r>
      <w:proofErr w:type="spellEnd"/>
      <w:r w:rsidRPr="007F07B9">
        <w:rPr>
          <w:rFonts w:ascii="Arial" w:hAnsi="Arial" w:cs="Arial"/>
        </w:rPr>
        <w:t xml:space="preserve">). International Journal of Biological Innovations, 1(1), 23-29. </w:t>
      </w:r>
    </w:p>
    <w:p w14:paraId="3AAB8EF4" w14:textId="77777777" w:rsidR="00795B28" w:rsidRPr="007F07B9" w:rsidRDefault="00795B28" w:rsidP="00795B28">
      <w:pPr>
        <w:pStyle w:val="NormalWeb"/>
        <w:spacing w:before="0" w:beforeAutospacing="0" w:after="0" w:afterAutospacing="0"/>
        <w:ind w:left="432" w:hanging="432"/>
        <w:rPr>
          <w:rFonts w:ascii="Arial" w:hAnsi="Arial" w:cs="Arial"/>
          <w:sz w:val="20"/>
          <w:szCs w:val="20"/>
        </w:rPr>
      </w:pPr>
      <w:r w:rsidRPr="007F07B9">
        <w:rPr>
          <w:rFonts w:ascii="Arial" w:hAnsi="Arial" w:cs="Arial"/>
          <w:sz w:val="20"/>
          <w:szCs w:val="20"/>
        </w:rPr>
        <w:t xml:space="preserve">Singh, R., &amp; Singh, G. (2021). Aphids. In Omkar (Ed.), Polyphagous Pests of Crops, pp. 105-182. Springer Nature Singapore. </w:t>
      </w:r>
    </w:p>
    <w:p w14:paraId="6297F5FD" w14:textId="77777777" w:rsidR="00795B28" w:rsidRPr="007F07B9" w:rsidRDefault="00795B28" w:rsidP="00795B28">
      <w:pPr>
        <w:pStyle w:val="NormalWeb"/>
        <w:spacing w:before="0" w:beforeAutospacing="0" w:after="0" w:afterAutospacing="0"/>
        <w:ind w:left="432" w:hanging="432"/>
        <w:rPr>
          <w:rFonts w:ascii="Arial" w:hAnsi="Arial" w:cs="Arial"/>
          <w:sz w:val="20"/>
          <w:szCs w:val="20"/>
        </w:rPr>
      </w:pPr>
      <w:r w:rsidRPr="007F07B9">
        <w:rPr>
          <w:rFonts w:ascii="Arial" w:hAnsi="Arial" w:cs="Arial"/>
          <w:sz w:val="20"/>
          <w:szCs w:val="20"/>
        </w:rPr>
        <w:t>Singh, R., &amp; Singh, G. (2022). Reproductive strategies in aphids. In Omkar &amp; Mishra, G. (Eds.</w:t>
      </w:r>
      <w:proofErr w:type="gramStart"/>
      <w:r w:rsidRPr="007F07B9">
        <w:rPr>
          <w:rFonts w:ascii="Arial" w:hAnsi="Arial" w:cs="Arial"/>
          <w:sz w:val="20"/>
          <w:szCs w:val="20"/>
        </w:rPr>
        <w:t>),  Reproductive</w:t>
      </w:r>
      <w:proofErr w:type="gramEnd"/>
      <w:r w:rsidRPr="007F07B9">
        <w:rPr>
          <w:rFonts w:ascii="Arial" w:hAnsi="Arial" w:cs="Arial"/>
          <w:sz w:val="20"/>
          <w:szCs w:val="20"/>
        </w:rPr>
        <w:t xml:space="preserve"> strategies in insects, pp. 259-282. Taylor &amp; Francis Group, LLC. </w:t>
      </w:r>
    </w:p>
    <w:p w14:paraId="7AC4D275" w14:textId="77777777" w:rsidR="00795B28" w:rsidRPr="007F07B9" w:rsidRDefault="00795B28" w:rsidP="00795B28">
      <w:pPr>
        <w:pStyle w:val="Prrafodelista"/>
        <w:tabs>
          <w:tab w:val="left" w:pos="791"/>
        </w:tabs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Singh, R., Verma A. K., &amp; Prakash S. (2023). The web of life, role of pollution in biodiversity decline. International Journal of Fauna and Biological Studies, 10(3), 49-52. </w:t>
      </w:r>
    </w:p>
    <w:p w14:paraId="6BCAD3C1" w14:textId="77777777" w:rsidR="00795B28" w:rsidRPr="007F07B9" w:rsidRDefault="00795B28" w:rsidP="00795B28">
      <w:pPr>
        <w:pStyle w:val="ref"/>
        <w:spacing w:before="0"/>
        <w:ind w:left="432" w:hanging="432"/>
        <w:rPr>
          <w:rFonts w:ascii="Arial" w:hAnsi="Arial" w:cs="Arial"/>
          <w:sz w:val="20"/>
          <w:szCs w:val="20"/>
        </w:rPr>
      </w:pPr>
      <w:r w:rsidRPr="007F07B9">
        <w:rPr>
          <w:rFonts w:ascii="Arial" w:hAnsi="Arial" w:cs="Arial"/>
          <w:sz w:val="20"/>
          <w:szCs w:val="20"/>
        </w:rPr>
        <w:t xml:space="preserve">Singh, S. P. (1993). Biological control of insect pests. In. Advances in Horticulture Vol. 3-Fruit crops, Part 3 (Eds. Chadha, K.L., &amp; Pareek, O.P.), Malhotra Publishing House, New Delhi, India, pp. 1591-1615. </w:t>
      </w:r>
    </w:p>
    <w:p w14:paraId="5F2A79B0" w14:textId="77777777" w:rsidR="00795B28" w:rsidRPr="007F07B9" w:rsidRDefault="00795B28" w:rsidP="00795B28">
      <w:pPr>
        <w:tabs>
          <w:tab w:val="left" w:pos="791"/>
        </w:tabs>
        <w:ind w:left="432" w:hanging="432"/>
        <w:rPr>
          <w:rFonts w:ascii="Arial" w:hAnsi="Arial" w:cs="Arial"/>
        </w:rPr>
      </w:pPr>
      <w:proofErr w:type="spellStart"/>
      <w:r w:rsidRPr="007F07B9">
        <w:rPr>
          <w:rFonts w:ascii="Arial" w:hAnsi="Arial" w:cs="Arial"/>
        </w:rPr>
        <w:t>Sitaramaiah</w:t>
      </w:r>
      <w:proofErr w:type="spellEnd"/>
      <w:r w:rsidRPr="007F07B9">
        <w:rPr>
          <w:rFonts w:ascii="Arial" w:hAnsi="Arial" w:cs="Arial"/>
        </w:rPr>
        <w:t xml:space="preserve">, S., Rao, S. G., Ramaprasad, G., Sreedhar, U. (2001). Role of biological control agents in tobacco insect pest management. In R. K. Upadhyay, K. G. Mukerji, &amp; B. P. </w:t>
      </w:r>
      <w:proofErr w:type="spellStart"/>
      <w:r w:rsidRPr="007F07B9">
        <w:rPr>
          <w:rFonts w:ascii="Arial" w:hAnsi="Arial" w:cs="Arial"/>
        </w:rPr>
        <w:t>Chamola</w:t>
      </w:r>
      <w:proofErr w:type="spellEnd"/>
      <w:r w:rsidRPr="007F07B9">
        <w:rPr>
          <w:rFonts w:ascii="Arial" w:hAnsi="Arial" w:cs="Arial"/>
        </w:rPr>
        <w:t xml:space="preserve"> (Eds.). Biocontrol Potential and its Exploitation in Sustainable Agriculture, pp. 215-234. Springer, Boston. </w:t>
      </w:r>
    </w:p>
    <w:p w14:paraId="7B8B4866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Sreedevi, K. (2003). Bio-ecology, population dynamics and prey-predator-ant-interactions with reference to the aphid, </w:t>
      </w:r>
      <w:r w:rsidRPr="007F07B9">
        <w:rPr>
          <w:rFonts w:ascii="Arial" w:hAnsi="Arial" w:cs="Arial"/>
          <w:i/>
          <w:iCs/>
        </w:rPr>
        <w:t xml:space="preserve">Aphis </w:t>
      </w:r>
      <w:proofErr w:type="spellStart"/>
      <w:r w:rsidRPr="007F07B9">
        <w:rPr>
          <w:rFonts w:ascii="Arial" w:hAnsi="Arial" w:cs="Arial"/>
          <w:i/>
          <w:iCs/>
        </w:rPr>
        <w:t>punicae</w:t>
      </w:r>
      <w:proofErr w:type="spellEnd"/>
      <w:r w:rsidRPr="007F07B9">
        <w:rPr>
          <w:rFonts w:ascii="Arial" w:hAnsi="Arial" w:cs="Arial"/>
        </w:rPr>
        <w:t xml:space="preserve"> Passerini in pomegranate </w:t>
      </w:r>
      <w:proofErr w:type="spellStart"/>
      <w:r w:rsidRPr="007F07B9">
        <w:rPr>
          <w:rFonts w:ascii="Arial" w:hAnsi="Arial" w:cs="Arial"/>
        </w:rPr>
        <w:t>ecosyste</w:t>
      </w:r>
      <w:proofErr w:type="spellEnd"/>
      <w:r w:rsidRPr="007F07B9">
        <w:rPr>
          <w:rFonts w:ascii="Arial" w:hAnsi="Arial" w:cs="Arial"/>
        </w:rPr>
        <w:t xml:space="preserve">. Ph.D. thesis, </w:t>
      </w:r>
      <w:proofErr w:type="spellStart"/>
      <w:r w:rsidRPr="007F07B9">
        <w:rPr>
          <w:rFonts w:ascii="Arial" w:hAnsi="Arial" w:cs="Arial"/>
        </w:rPr>
        <w:t>Kuvempu</w:t>
      </w:r>
      <w:proofErr w:type="spellEnd"/>
      <w:r w:rsidRPr="007F07B9">
        <w:rPr>
          <w:rFonts w:ascii="Arial" w:hAnsi="Arial" w:cs="Arial"/>
        </w:rPr>
        <w:t xml:space="preserve"> University, </w:t>
      </w:r>
      <w:proofErr w:type="spellStart"/>
      <w:r w:rsidRPr="007F07B9">
        <w:rPr>
          <w:rFonts w:ascii="Arial" w:hAnsi="Arial" w:cs="Arial"/>
        </w:rPr>
        <w:t>Shimoga</w:t>
      </w:r>
      <w:proofErr w:type="spellEnd"/>
      <w:r w:rsidRPr="007F07B9">
        <w:rPr>
          <w:rFonts w:ascii="Arial" w:hAnsi="Arial" w:cs="Arial"/>
        </w:rPr>
        <w:t>, Karnataka, India. pp. 228. http://hdl.handle.net/10603/80810</w:t>
      </w:r>
    </w:p>
    <w:p w14:paraId="29656DBD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proofErr w:type="spellStart"/>
      <w:r w:rsidRPr="007F07B9">
        <w:rPr>
          <w:rFonts w:ascii="Arial" w:hAnsi="Arial" w:cs="Arial"/>
        </w:rPr>
        <w:t>Surwase</w:t>
      </w:r>
      <w:proofErr w:type="spellEnd"/>
      <w:r w:rsidRPr="007F07B9">
        <w:rPr>
          <w:rFonts w:ascii="Arial" w:hAnsi="Arial" w:cs="Arial"/>
        </w:rPr>
        <w:t xml:space="preserve">, S. R., </w:t>
      </w:r>
      <w:proofErr w:type="spellStart"/>
      <w:r w:rsidRPr="007F07B9">
        <w:rPr>
          <w:rFonts w:ascii="Arial" w:hAnsi="Arial" w:cs="Arial"/>
        </w:rPr>
        <w:t>Shetgar</w:t>
      </w:r>
      <w:proofErr w:type="spellEnd"/>
      <w:r w:rsidRPr="007F07B9">
        <w:rPr>
          <w:rFonts w:ascii="Arial" w:hAnsi="Arial" w:cs="Arial"/>
        </w:rPr>
        <w:t xml:space="preserve">, S. S., &amp; Timke, S. H. (2020). Predatory potential of </w:t>
      </w:r>
      <w:r w:rsidRPr="007F07B9">
        <w:rPr>
          <w:rFonts w:ascii="Arial" w:hAnsi="Arial" w:cs="Arial"/>
          <w:i/>
          <w:iCs/>
        </w:rPr>
        <w:t xml:space="preserve">Cryptolaemus </w:t>
      </w:r>
      <w:proofErr w:type="spellStart"/>
      <w:r w:rsidRPr="007F07B9">
        <w:rPr>
          <w:rFonts w:ascii="Arial" w:hAnsi="Arial" w:cs="Arial"/>
          <w:i/>
          <w:iCs/>
        </w:rPr>
        <w:t>montrouzieri</w:t>
      </w:r>
      <w:proofErr w:type="spellEnd"/>
      <w:r w:rsidRPr="007F07B9">
        <w:rPr>
          <w:rFonts w:ascii="Arial" w:hAnsi="Arial" w:cs="Arial"/>
        </w:rPr>
        <w:t xml:space="preserve"> </w:t>
      </w:r>
      <w:proofErr w:type="spellStart"/>
      <w:r w:rsidRPr="007F07B9">
        <w:rPr>
          <w:rFonts w:ascii="Arial" w:hAnsi="Arial" w:cs="Arial"/>
        </w:rPr>
        <w:t>Mulsant</w:t>
      </w:r>
      <w:proofErr w:type="spellEnd"/>
      <w:r w:rsidRPr="007F07B9">
        <w:rPr>
          <w:rFonts w:ascii="Arial" w:hAnsi="Arial" w:cs="Arial"/>
        </w:rPr>
        <w:t xml:space="preserve"> on mealybugs and aphids. Journal of Biological Control, 34(4), 308-311. </w:t>
      </w:r>
    </w:p>
    <w:p w14:paraId="332FA8BA" w14:textId="77777777" w:rsidR="000C20EF" w:rsidRPr="007F07B9" w:rsidRDefault="000C20EF" w:rsidP="00795B28">
      <w:pPr>
        <w:ind w:left="432" w:hanging="432"/>
        <w:rPr>
          <w:rFonts w:ascii="Arial" w:hAnsi="Arial" w:cs="Arial"/>
        </w:rPr>
      </w:pPr>
      <w:proofErr w:type="spellStart"/>
      <w:r w:rsidRPr="007F07B9">
        <w:rPr>
          <w:rFonts w:ascii="Arial" w:hAnsi="Arial" w:cs="Arial"/>
        </w:rPr>
        <w:lastRenderedPageBreak/>
        <w:t>Thamilvel</w:t>
      </w:r>
      <w:proofErr w:type="spellEnd"/>
      <w:r w:rsidRPr="007F07B9">
        <w:rPr>
          <w:rFonts w:ascii="Arial" w:hAnsi="Arial" w:cs="Arial"/>
        </w:rPr>
        <w:t xml:space="preserve">, D. (2009). Population dynamics and management of aphids in vegetable ecosystem. Ph. D. thesis, College of Agriculture, </w:t>
      </w:r>
      <w:proofErr w:type="spellStart"/>
      <w:r w:rsidRPr="007F07B9">
        <w:rPr>
          <w:rFonts w:ascii="Arial" w:hAnsi="Arial" w:cs="Arial"/>
        </w:rPr>
        <w:t>Vellayani</w:t>
      </w:r>
      <w:proofErr w:type="spellEnd"/>
      <w:r w:rsidRPr="007F07B9">
        <w:rPr>
          <w:rFonts w:ascii="Arial" w:hAnsi="Arial" w:cs="Arial"/>
        </w:rPr>
        <w:t>, Thiruvananthapuram, Kerala, pp. 266. http://14.139.185.57:8080/jspui/bitstream/123456789/8932/1/172968.pdf</w:t>
      </w:r>
    </w:p>
    <w:p w14:paraId="4668C2D5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proofErr w:type="spellStart"/>
      <w:r w:rsidRPr="007F07B9">
        <w:rPr>
          <w:rFonts w:ascii="Arial" w:hAnsi="Arial" w:cs="Arial"/>
          <w:lang w:bidi="hi-IN"/>
        </w:rPr>
        <w:t>Thangjam</w:t>
      </w:r>
      <w:proofErr w:type="spellEnd"/>
      <w:r w:rsidRPr="007F07B9">
        <w:rPr>
          <w:rFonts w:ascii="Arial" w:hAnsi="Arial" w:cs="Arial"/>
          <w:lang w:bidi="hi-IN"/>
        </w:rPr>
        <w:t xml:space="preserve">, R., Kadam, V., </w:t>
      </w:r>
      <w:proofErr w:type="spellStart"/>
      <w:r w:rsidRPr="007F07B9">
        <w:rPr>
          <w:rFonts w:ascii="Arial" w:hAnsi="Arial" w:cs="Arial"/>
          <w:lang w:bidi="hi-IN"/>
        </w:rPr>
        <w:t>Ningthoujam</w:t>
      </w:r>
      <w:proofErr w:type="spellEnd"/>
      <w:r w:rsidRPr="007F07B9">
        <w:rPr>
          <w:rFonts w:ascii="Arial" w:hAnsi="Arial" w:cs="Arial"/>
          <w:lang w:bidi="hi-IN"/>
        </w:rPr>
        <w:t xml:space="preserve">, K., Borah, R. K., &amp; Saikia, D. K. (2020). Diversity and abundance of predatory coccinellid beetles (Coleoptera, </w:t>
      </w:r>
      <w:proofErr w:type="spellStart"/>
      <w:r w:rsidRPr="007F07B9">
        <w:rPr>
          <w:rFonts w:ascii="Arial" w:hAnsi="Arial" w:cs="Arial"/>
          <w:lang w:bidi="hi-IN"/>
        </w:rPr>
        <w:t>coccinellidae</w:t>
      </w:r>
      <w:proofErr w:type="spellEnd"/>
      <w:r w:rsidRPr="007F07B9">
        <w:rPr>
          <w:rFonts w:ascii="Arial" w:hAnsi="Arial" w:cs="Arial"/>
          <w:lang w:bidi="hi-IN"/>
        </w:rPr>
        <w:t xml:space="preserve">) of king </w:t>
      </w:r>
      <w:proofErr w:type="spellStart"/>
      <w:r w:rsidRPr="007F07B9">
        <w:rPr>
          <w:rFonts w:ascii="Arial" w:hAnsi="Arial" w:cs="Arial"/>
          <w:lang w:bidi="hi-IN"/>
        </w:rPr>
        <w:t>chilli</w:t>
      </w:r>
      <w:proofErr w:type="spellEnd"/>
      <w:r w:rsidRPr="007F07B9">
        <w:rPr>
          <w:rFonts w:ascii="Arial" w:hAnsi="Arial" w:cs="Arial"/>
          <w:lang w:bidi="hi-IN"/>
        </w:rPr>
        <w:t xml:space="preserve"> (</w:t>
      </w:r>
      <w:r w:rsidRPr="007F07B9">
        <w:rPr>
          <w:rFonts w:ascii="Arial" w:hAnsi="Arial" w:cs="Arial"/>
          <w:i/>
          <w:iCs/>
          <w:lang w:bidi="hi-IN"/>
        </w:rPr>
        <w:t xml:space="preserve">Capsicum </w:t>
      </w:r>
      <w:proofErr w:type="spellStart"/>
      <w:r w:rsidRPr="007F07B9">
        <w:rPr>
          <w:rFonts w:ascii="Arial" w:hAnsi="Arial" w:cs="Arial"/>
          <w:i/>
          <w:iCs/>
          <w:lang w:bidi="hi-IN"/>
        </w:rPr>
        <w:t>chinense</w:t>
      </w:r>
      <w:proofErr w:type="spellEnd"/>
      <w:r w:rsidRPr="007F07B9">
        <w:rPr>
          <w:rFonts w:ascii="Arial" w:hAnsi="Arial" w:cs="Arial"/>
          <w:lang w:bidi="hi-IN"/>
        </w:rPr>
        <w:t xml:space="preserve"> Jacq.) in Assam, India. Journal of Entomology and Zoology Studies, 8(5), 178-183. </w:t>
      </w:r>
    </w:p>
    <w:p w14:paraId="3C07485C" w14:textId="77777777" w:rsidR="00795B28" w:rsidRPr="007F07B9" w:rsidRDefault="00795B28" w:rsidP="00795B28">
      <w:pPr>
        <w:tabs>
          <w:tab w:val="left" w:pos="-1250"/>
        </w:tabs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Tiwari, K. M., Tripathi P. N., &amp; Singh R. (2024). Biodiversity of </w:t>
      </w:r>
      <w:proofErr w:type="spellStart"/>
      <w:r w:rsidRPr="007F07B9">
        <w:rPr>
          <w:rFonts w:ascii="Arial" w:hAnsi="Arial" w:cs="Arial"/>
        </w:rPr>
        <w:t>aphidophagous</w:t>
      </w:r>
      <w:proofErr w:type="spellEnd"/>
      <w:r w:rsidRPr="007F07B9">
        <w:rPr>
          <w:rFonts w:ascii="Arial" w:hAnsi="Arial" w:cs="Arial"/>
        </w:rPr>
        <w:t xml:space="preserve"> predators in Ayodhya district, Uttar Pradesh, India. Arthropods, 13 (3), 120-156. </w:t>
      </w:r>
    </w:p>
    <w:p w14:paraId="7E6FC93C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r w:rsidRPr="007F07B9">
        <w:rPr>
          <w:rFonts w:ascii="Arial" w:hAnsi="Arial" w:cs="Arial"/>
        </w:rPr>
        <w:t xml:space="preserve">Trehan, K. N., &amp; Malhotra, C. P. (1959). Bionomics of some predaceous </w:t>
      </w:r>
      <w:proofErr w:type="spellStart"/>
      <w:r w:rsidRPr="007F07B9">
        <w:rPr>
          <w:rFonts w:ascii="Arial" w:hAnsi="Arial" w:cs="Arial"/>
        </w:rPr>
        <w:t>coccinelid</w:t>
      </w:r>
      <w:proofErr w:type="spellEnd"/>
      <w:r w:rsidRPr="007F07B9">
        <w:rPr>
          <w:rFonts w:ascii="Arial" w:hAnsi="Arial" w:cs="Arial"/>
        </w:rPr>
        <w:t xml:space="preserve"> beetles of Punjab. Current Science, 28, 287-288. </w:t>
      </w:r>
    </w:p>
    <w:p w14:paraId="2187FE81" w14:textId="77777777" w:rsidR="00795B28" w:rsidRPr="007F07B9" w:rsidRDefault="00795B28" w:rsidP="00795B28">
      <w:pPr>
        <w:ind w:left="432" w:hanging="432"/>
        <w:rPr>
          <w:rFonts w:ascii="Arial" w:hAnsi="Arial" w:cs="Arial"/>
        </w:rPr>
      </w:pPr>
      <w:proofErr w:type="spellStart"/>
      <w:r w:rsidRPr="007F07B9">
        <w:rPr>
          <w:rFonts w:ascii="Arial" w:hAnsi="Arial" w:cs="Arial"/>
        </w:rPr>
        <w:t>Udtewar</w:t>
      </w:r>
      <w:proofErr w:type="spellEnd"/>
      <w:r w:rsidRPr="007F07B9">
        <w:rPr>
          <w:rFonts w:ascii="Arial" w:hAnsi="Arial" w:cs="Arial"/>
        </w:rPr>
        <w:t xml:space="preserve">, P. G., </w:t>
      </w:r>
      <w:proofErr w:type="spellStart"/>
      <w:r w:rsidRPr="007F07B9">
        <w:rPr>
          <w:rFonts w:ascii="Arial" w:hAnsi="Arial" w:cs="Arial"/>
        </w:rPr>
        <w:t>Bhede</w:t>
      </w:r>
      <w:proofErr w:type="spellEnd"/>
      <w:r w:rsidRPr="007F07B9">
        <w:rPr>
          <w:rFonts w:ascii="Arial" w:hAnsi="Arial" w:cs="Arial"/>
        </w:rPr>
        <w:t xml:space="preserve">, B. V., &amp; Kadam, D. R. (2022). Species richness, diversity and evenness of predators of different species of aphids infesting various field crops. Journal of Entomological Research, 46 (Suppl), 981-987. </w:t>
      </w:r>
    </w:p>
    <w:p w14:paraId="793B7081" w14:textId="77777777" w:rsidR="00795B28" w:rsidRPr="007F07B9" w:rsidRDefault="00795B28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Varatharajan, R., Singh, T. K., &amp; </w:t>
      </w:r>
      <w:proofErr w:type="spellStart"/>
      <w:r w:rsidRPr="007F07B9">
        <w:rPr>
          <w:rFonts w:ascii="Arial" w:hAnsi="Arial" w:cs="Arial"/>
          <w:lang w:bidi="hi-IN"/>
        </w:rPr>
        <w:t>Shantibala</w:t>
      </w:r>
      <w:proofErr w:type="spellEnd"/>
      <w:r w:rsidRPr="007F07B9">
        <w:rPr>
          <w:rFonts w:ascii="Arial" w:hAnsi="Arial" w:cs="Arial"/>
          <w:lang w:bidi="hi-IN"/>
        </w:rPr>
        <w:t xml:space="preserve">, S. (1991). </w:t>
      </w:r>
      <w:proofErr w:type="spellStart"/>
      <w:r w:rsidRPr="007F07B9">
        <w:rPr>
          <w:rFonts w:ascii="Arial" w:hAnsi="Arial" w:cs="Arial"/>
          <w:lang w:bidi="hi-IN"/>
        </w:rPr>
        <w:t>Prelimnary</w:t>
      </w:r>
      <w:proofErr w:type="spellEnd"/>
      <w:r w:rsidRPr="007F07B9">
        <w:rPr>
          <w:rFonts w:ascii="Arial" w:hAnsi="Arial" w:cs="Arial"/>
          <w:lang w:bidi="hi-IN"/>
        </w:rPr>
        <w:t xml:space="preserve"> observations on the abundance of </w:t>
      </w:r>
      <w:proofErr w:type="spellStart"/>
      <w:r w:rsidRPr="007F07B9">
        <w:rPr>
          <w:rFonts w:ascii="Arial" w:hAnsi="Arial" w:cs="Arial"/>
          <w:i/>
          <w:iCs/>
          <w:lang w:bidi="hi-IN"/>
        </w:rPr>
        <w:t>Hyalopterus</w:t>
      </w:r>
      <w:proofErr w:type="spellEnd"/>
      <w:r w:rsidRPr="007F07B9">
        <w:rPr>
          <w:rFonts w:ascii="Arial" w:hAnsi="Arial" w:cs="Arial"/>
          <w:i/>
          <w:iCs/>
          <w:lang w:bidi="hi-IN"/>
        </w:rPr>
        <w:t xml:space="preserve"> </w:t>
      </w:r>
      <w:proofErr w:type="spellStart"/>
      <w:r w:rsidRPr="007F07B9">
        <w:rPr>
          <w:rFonts w:ascii="Arial" w:hAnsi="Arial" w:cs="Arial"/>
          <w:i/>
          <w:iCs/>
          <w:lang w:bidi="hi-IN"/>
        </w:rPr>
        <w:t>pruni</w:t>
      </w:r>
      <w:proofErr w:type="spellEnd"/>
      <w:r w:rsidRPr="007F07B9">
        <w:rPr>
          <w:rFonts w:ascii="Arial" w:hAnsi="Arial" w:cs="Arial"/>
          <w:lang w:bidi="hi-IN"/>
        </w:rPr>
        <w:t xml:space="preserve"> </w:t>
      </w:r>
      <w:r w:rsidRPr="007F07B9">
        <w:rPr>
          <w:rFonts w:ascii="Arial" w:hAnsi="Arial" w:cs="Arial"/>
          <w:lang w:bidi="hi-IN"/>
        </w:rPr>
        <w:sym w:font="Symbol" w:char="F028"/>
      </w:r>
      <w:r w:rsidRPr="007F07B9">
        <w:rPr>
          <w:rFonts w:ascii="Arial" w:hAnsi="Arial" w:cs="Arial"/>
          <w:lang w:bidi="hi-IN"/>
        </w:rPr>
        <w:t>Geoff.) (</w:t>
      </w:r>
      <w:proofErr w:type="spellStart"/>
      <w:r w:rsidRPr="007F07B9">
        <w:rPr>
          <w:rFonts w:ascii="Arial" w:hAnsi="Arial" w:cs="Arial"/>
          <w:lang w:bidi="hi-IN"/>
        </w:rPr>
        <w:t>Homoptera</w:t>
      </w:r>
      <w:proofErr w:type="spellEnd"/>
      <w:r w:rsidRPr="007F07B9">
        <w:rPr>
          <w:rFonts w:ascii="Arial" w:hAnsi="Arial" w:cs="Arial"/>
          <w:lang w:bidi="hi-IN"/>
        </w:rPr>
        <w:t xml:space="preserve">, </w:t>
      </w:r>
      <w:proofErr w:type="spellStart"/>
      <w:r w:rsidRPr="007F07B9">
        <w:rPr>
          <w:rFonts w:ascii="Arial" w:hAnsi="Arial" w:cs="Arial"/>
          <w:lang w:bidi="hi-IN"/>
        </w:rPr>
        <w:t>Aphididae</w:t>
      </w:r>
      <w:proofErr w:type="spellEnd"/>
      <w:r w:rsidRPr="007F07B9">
        <w:rPr>
          <w:rFonts w:ascii="Arial" w:hAnsi="Arial" w:cs="Arial"/>
          <w:lang w:bidi="hi-IN"/>
        </w:rPr>
        <w:t xml:space="preserve">) in relation to certain biotic and abiotic factors. Journal of Aphidology, 5, 56-60. </w:t>
      </w:r>
    </w:p>
    <w:p w14:paraId="7857F64D" w14:textId="77777777" w:rsidR="000C20EF" w:rsidRPr="007F07B9" w:rsidRDefault="000C20EF" w:rsidP="00795B28">
      <w:pPr>
        <w:ind w:left="432" w:hanging="432"/>
        <w:rPr>
          <w:rFonts w:ascii="Arial" w:hAnsi="Arial" w:cs="Arial"/>
          <w:lang w:bidi="hi-IN"/>
        </w:rPr>
      </w:pPr>
      <w:r w:rsidRPr="007F07B9">
        <w:rPr>
          <w:rFonts w:ascii="Arial" w:hAnsi="Arial" w:cs="Arial"/>
          <w:lang w:bidi="hi-IN"/>
        </w:rPr>
        <w:t xml:space="preserve">Vennila, S., Biradar, V.K. &amp; Panch Bhai, P.R. (2007). Coccinellids and </w:t>
      </w:r>
      <w:proofErr w:type="spellStart"/>
      <w:r w:rsidRPr="007F07B9">
        <w:rPr>
          <w:rFonts w:ascii="Arial" w:hAnsi="Arial" w:cs="Arial"/>
          <w:lang w:bidi="hi-IN"/>
        </w:rPr>
        <w:t>chrysopids</w:t>
      </w:r>
      <w:proofErr w:type="spellEnd"/>
      <w:r w:rsidRPr="007F07B9">
        <w:rPr>
          <w:rFonts w:ascii="Arial" w:hAnsi="Arial" w:cs="Arial"/>
          <w:lang w:bidi="hi-IN"/>
        </w:rPr>
        <w:t xml:space="preserve"> as native predators of sucking pests in relation to rainfed cotton production system. Journal of Biological Control, 21(Special Issue): 65-71. </w:t>
      </w:r>
      <w:proofErr w:type="spellStart"/>
      <w:r w:rsidRPr="007F07B9">
        <w:rPr>
          <w:rFonts w:ascii="Arial" w:hAnsi="Arial" w:cs="Arial"/>
          <w:lang w:bidi="hi-IN"/>
        </w:rPr>
        <w:t>doi</w:t>
      </w:r>
      <w:proofErr w:type="spellEnd"/>
      <w:r w:rsidRPr="007F07B9">
        <w:rPr>
          <w:rFonts w:ascii="Arial" w:hAnsi="Arial" w:cs="Arial"/>
          <w:lang w:bidi="hi-IN"/>
        </w:rPr>
        <w:t>: 10.18311/</w:t>
      </w:r>
      <w:proofErr w:type="spellStart"/>
      <w:r w:rsidRPr="007F07B9">
        <w:rPr>
          <w:rFonts w:ascii="Arial" w:hAnsi="Arial" w:cs="Arial"/>
          <w:lang w:bidi="hi-IN"/>
        </w:rPr>
        <w:t>jbc</w:t>
      </w:r>
      <w:proofErr w:type="spellEnd"/>
      <w:r w:rsidRPr="007F07B9">
        <w:rPr>
          <w:rFonts w:ascii="Arial" w:hAnsi="Arial" w:cs="Arial"/>
          <w:lang w:bidi="hi-IN"/>
        </w:rPr>
        <w:t>/2007/15037</w:t>
      </w:r>
    </w:p>
    <w:p w14:paraId="6190E879" w14:textId="77777777" w:rsidR="00795B28" w:rsidRPr="007F07B9" w:rsidRDefault="00795B28" w:rsidP="00795B28">
      <w:pPr>
        <w:pStyle w:val="Lista"/>
        <w:ind w:left="432" w:hanging="432"/>
        <w:jc w:val="both"/>
        <w:rPr>
          <w:rFonts w:ascii="Arial" w:hAnsi="Arial" w:cs="Arial"/>
          <w:sz w:val="20"/>
        </w:rPr>
      </w:pPr>
      <w:r w:rsidRPr="007F07B9">
        <w:rPr>
          <w:rFonts w:ascii="Arial" w:hAnsi="Arial" w:cs="Arial"/>
          <w:sz w:val="20"/>
        </w:rPr>
        <w:t>Verghese, A. (2013). All India Co-ordinated Research Project on Biological Control of Crop Pests and Weeds, Director's report, XXII Biocontrol Workers Group Meeting 24-25 May, 2013, National Bureau of Agriculturally Important Insects, Bangalore, pp. 8-11.</w:t>
      </w:r>
    </w:p>
    <w:p w14:paraId="0F335795" w14:textId="77777777" w:rsidR="00795B28" w:rsidRPr="007F07B9" w:rsidRDefault="00795B28" w:rsidP="00795B28">
      <w:pPr>
        <w:tabs>
          <w:tab w:val="left" w:pos="-1250"/>
        </w:tabs>
        <w:ind w:left="432" w:hanging="432"/>
        <w:rPr>
          <w:rFonts w:ascii="Arial" w:hAnsi="Arial" w:cs="Arial"/>
          <w:snapToGrid w:val="0"/>
        </w:rPr>
      </w:pPr>
      <w:r w:rsidRPr="007F07B9">
        <w:rPr>
          <w:rFonts w:ascii="Arial" w:hAnsi="Arial" w:cs="Arial"/>
          <w:snapToGrid w:val="0"/>
        </w:rPr>
        <w:t xml:space="preserve">Vidya, C. V. (2018). Systematics of the tribes </w:t>
      </w:r>
      <w:proofErr w:type="spellStart"/>
      <w:r w:rsidRPr="007F07B9">
        <w:rPr>
          <w:rFonts w:ascii="Arial" w:hAnsi="Arial" w:cs="Arial"/>
          <w:snapToGrid w:val="0"/>
        </w:rPr>
        <w:t>Scymnini</w:t>
      </w:r>
      <w:proofErr w:type="spellEnd"/>
      <w:r w:rsidRPr="007F07B9">
        <w:rPr>
          <w:rFonts w:ascii="Arial" w:hAnsi="Arial" w:cs="Arial"/>
          <w:snapToGrid w:val="0"/>
        </w:rPr>
        <w:t xml:space="preserve">, </w:t>
      </w:r>
      <w:proofErr w:type="spellStart"/>
      <w:r w:rsidRPr="007F07B9">
        <w:rPr>
          <w:rFonts w:ascii="Arial" w:hAnsi="Arial" w:cs="Arial"/>
          <w:snapToGrid w:val="0"/>
        </w:rPr>
        <w:t>Andstethorini</w:t>
      </w:r>
      <w:proofErr w:type="spellEnd"/>
      <w:r w:rsidRPr="007F07B9">
        <w:rPr>
          <w:rFonts w:ascii="Arial" w:hAnsi="Arial" w:cs="Arial"/>
          <w:snapToGrid w:val="0"/>
        </w:rPr>
        <w:t xml:space="preserve"> (Coleoptera, Coccinellidae) from south India. Ph. D. thesis, Kerala Agricultural University, </w:t>
      </w:r>
      <w:proofErr w:type="spellStart"/>
      <w:r w:rsidRPr="007F07B9">
        <w:rPr>
          <w:rFonts w:ascii="Arial" w:hAnsi="Arial" w:cs="Arial"/>
          <w:snapToGrid w:val="0"/>
        </w:rPr>
        <w:t>Vellanikkara</w:t>
      </w:r>
      <w:proofErr w:type="spellEnd"/>
      <w:r w:rsidRPr="007F07B9">
        <w:rPr>
          <w:rFonts w:ascii="Arial" w:hAnsi="Arial" w:cs="Arial"/>
          <w:snapToGrid w:val="0"/>
        </w:rPr>
        <w:t>, Thrissur, Kerala, India. http://hdl.handle.net/123456789/7445</w:t>
      </w:r>
    </w:p>
    <w:p w14:paraId="3FB398A4" w14:textId="77777777" w:rsidR="00795B28" w:rsidRPr="007F07B9" w:rsidRDefault="00795B28" w:rsidP="00795B28">
      <w:pPr>
        <w:tabs>
          <w:tab w:val="left" w:pos="-1250"/>
        </w:tabs>
        <w:ind w:left="432" w:hanging="432"/>
        <w:rPr>
          <w:rFonts w:ascii="Arial" w:hAnsi="Arial" w:cs="Arial"/>
          <w:snapToGrid w:val="0"/>
        </w:rPr>
      </w:pPr>
      <w:r w:rsidRPr="007F07B9">
        <w:rPr>
          <w:rFonts w:ascii="Arial" w:hAnsi="Arial" w:cs="Arial"/>
          <w:snapToGrid w:val="0"/>
        </w:rPr>
        <w:t xml:space="preserve">Vidya, C.V., &amp; Bhaskar, H. (2017). </w:t>
      </w:r>
      <w:proofErr w:type="spellStart"/>
      <w:r w:rsidRPr="007F07B9">
        <w:rPr>
          <w:rFonts w:ascii="Arial" w:hAnsi="Arial" w:cs="Arial"/>
          <w:snapToGrid w:val="0"/>
        </w:rPr>
        <w:t>Scymnini</w:t>
      </w:r>
      <w:proofErr w:type="spellEnd"/>
      <w:r w:rsidRPr="007F07B9">
        <w:rPr>
          <w:rFonts w:ascii="Arial" w:hAnsi="Arial" w:cs="Arial"/>
          <w:snapToGrid w:val="0"/>
        </w:rPr>
        <w:t xml:space="preserve"> (</w:t>
      </w:r>
      <w:proofErr w:type="spellStart"/>
      <w:proofErr w:type="gramStart"/>
      <w:r w:rsidRPr="007F07B9">
        <w:rPr>
          <w:rFonts w:ascii="Arial" w:hAnsi="Arial" w:cs="Arial"/>
          <w:snapToGrid w:val="0"/>
        </w:rPr>
        <w:t>Coleoptera:Coccinellidae</w:t>
      </w:r>
      <w:proofErr w:type="spellEnd"/>
      <w:proofErr w:type="gramEnd"/>
      <w:r w:rsidRPr="007F07B9">
        <w:rPr>
          <w:rFonts w:ascii="Arial" w:hAnsi="Arial" w:cs="Arial"/>
          <w:snapToGrid w:val="0"/>
        </w:rPr>
        <w:t xml:space="preserve">) associated with major sucking pests of Kerala. Journal of Biological Control, 31(4), 212-216. </w:t>
      </w:r>
    </w:p>
    <w:sectPr w:rsidR="00795B28" w:rsidRPr="007F07B9" w:rsidSect="00EC7AA1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8" w:author="Autor" w:initials="A">
    <w:p w14:paraId="6459FE0E" w14:textId="6B74582B" w:rsidR="00235100" w:rsidRDefault="00235100">
      <w:pPr>
        <w:pStyle w:val="Textocomentario"/>
      </w:pPr>
      <w:r>
        <w:rPr>
          <w:rStyle w:val="Refdecomentario"/>
        </w:rPr>
        <w:annotationRef/>
      </w:r>
    </w:p>
  </w:comment>
  <w:comment w:id="58" w:author="Autor" w:initials="A">
    <w:p w14:paraId="4F6D2D13" w14:textId="66B3D915" w:rsidR="00B80DE6" w:rsidRDefault="00B80DE6">
      <w:pPr>
        <w:pStyle w:val="Textocomentario"/>
      </w:pPr>
      <w:r>
        <w:rPr>
          <w:rStyle w:val="Refdecomentario"/>
        </w:rPr>
        <w:annotationRef/>
      </w:r>
      <w:r w:rsidRPr="00B80DE6">
        <w:t>In general, keywords should not appear in the title of the work.</w:t>
      </w:r>
    </w:p>
  </w:comment>
  <w:comment w:id="71" w:author="Autor" w:initials="A">
    <w:p w14:paraId="69B2D35E" w14:textId="23125A80" w:rsidR="00E742F1" w:rsidRDefault="00E742F1">
      <w:pPr>
        <w:pStyle w:val="Textocomentario"/>
      </w:pPr>
      <w:r>
        <w:rPr>
          <w:rStyle w:val="Refdecomentario"/>
        </w:rPr>
        <w:annotationRef/>
      </w:r>
      <w:r w:rsidRPr="00E742F1">
        <w:t xml:space="preserve">Predator includes larvae and </w:t>
      </w:r>
      <w:proofErr w:type="gramStart"/>
      <w:r w:rsidRPr="00E742F1">
        <w:t>adults,</w:t>
      </w:r>
      <w:proofErr w:type="gramEnd"/>
      <w:r w:rsidRPr="00E742F1">
        <w:t xml:space="preserve"> I suggest removing these two words.</w:t>
      </w:r>
    </w:p>
  </w:comment>
  <w:comment w:id="126" w:author="Autor" w:initials="A">
    <w:p w14:paraId="13D4A021" w14:textId="46EAB410" w:rsidR="005757B1" w:rsidRDefault="005757B1">
      <w:pPr>
        <w:pStyle w:val="Textocomentario"/>
      </w:pPr>
      <w:r>
        <w:rPr>
          <w:rStyle w:val="Refdecomentario"/>
        </w:rPr>
        <w:annotationRef/>
      </w:r>
      <w:r w:rsidRPr="005757B1">
        <w:t>I suggest that works by the same author be cited as follows: (Singh &amp; Singh, 2016, 2019, 2022)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459FE0E" w15:done="0"/>
  <w15:commentEx w15:paraId="4F6D2D13" w15:done="0"/>
  <w15:commentEx w15:paraId="69B2D35E" w15:done="0"/>
  <w15:commentEx w15:paraId="13D4A0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59FE0E" w16cid:durableId="6A6052A9"/>
  <w16cid:commentId w16cid:paraId="4F6D2D13" w16cid:durableId="1E40C907"/>
  <w16cid:commentId w16cid:paraId="69B2D35E" w16cid:durableId="7FDB99BF"/>
  <w16cid:commentId w16cid:paraId="13D4A021" w16cid:durableId="72027B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1C69F" w14:textId="77777777" w:rsidR="005866A3" w:rsidRDefault="005866A3" w:rsidP="00EB139B">
      <w:r>
        <w:separator/>
      </w:r>
    </w:p>
  </w:endnote>
  <w:endnote w:type="continuationSeparator" w:id="0">
    <w:p w14:paraId="4ECFCE27" w14:textId="77777777" w:rsidR="005866A3" w:rsidRDefault="005866A3" w:rsidP="00EB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Pad 010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PS Std">
    <w:altName w:val="Times New Roman PS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venir Lt BT">
    <w:charset w:val="00"/>
    <w:family w:val="roman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E4143" w14:textId="77777777" w:rsidR="005866A3" w:rsidRDefault="005866A3" w:rsidP="00EB139B">
      <w:r>
        <w:separator/>
      </w:r>
    </w:p>
  </w:footnote>
  <w:footnote w:type="continuationSeparator" w:id="0">
    <w:p w14:paraId="2AEBB180" w14:textId="77777777" w:rsidR="005866A3" w:rsidRDefault="005866A3" w:rsidP="00EB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8E1E5" w14:textId="3DB634F7" w:rsidR="00D562CB" w:rsidRDefault="00000000">
    <w:pPr>
      <w:pStyle w:val="Encabezado"/>
    </w:pPr>
    <w:r>
      <w:rPr>
        <w:noProof/>
      </w:rPr>
      <w:pict w14:anchorId="6A7C4D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2830094" o:spid="_x0000_s1026" type="#_x0000_t136" style="position:absolute;left:0;text-align:left;margin-left:0;margin-top:0;width:572.8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C5A8" w14:textId="60E895D8" w:rsidR="002766B5" w:rsidRDefault="00000000">
    <w:pPr>
      <w:pStyle w:val="Encabezado"/>
      <w:jc w:val="right"/>
    </w:pPr>
    <w:r>
      <w:rPr>
        <w:noProof/>
      </w:rPr>
      <w:pict w14:anchorId="33F88A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2830095" o:spid="_x0000_s1027" type="#_x0000_t136" style="position:absolute;left:0;text-align:left;margin-left:0;margin-top:0;width:572.8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  <w:sdt>
      <w:sdtPr>
        <w:id w:val="1332670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2766B5" w:rsidRPr="00EB139B">
          <w:rPr>
            <w:sz w:val="24"/>
            <w:szCs w:val="24"/>
          </w:rPr>
          <w:fldChar w:fldCharType="begin"/>
        </w:r>
        <w:r w:rsidR="002766B5" w:rsidRPr="00EB139B">
          <w:rPr>
            <w:sz w:val="24"/>
            <w:szCs w:val="24"/>
          </w:rPr>
          <w:instrText xml:space="preserve"> PAGE   \* MERGEFORMAT </w:instrText>
        </w:r>
        <w:r w:rsidR="002766B5" w:rsidRPr="00EB139B">
          <w:rPr>
            <w:sz w:val="24"/>
            <w:szCs w:val="24"/>
          </w:rPr>
          <w:fldChar w:fldCharType="separate"/>
        </w:r>
        <w:r w:rsidR="00BE21B4">
          <w:rPr>
            <w:noProof/>
            <w:sz w:val="24"/>
            <w:szCs w:val="24"/>
          </w:rPr>
          <w:t>16</w:t>
        </w:r>
        <w:r w:rsidR="002766B5" w:rsidRPr="00EB139B">
          <w:rPr>
            <w:sz w:val="24"/>
            <w:szCs w:val="24"/>
          </w:rPr>
          <w:fldChar w:fldCharType="end"/>
        </w:r>
      </w:sdtContent>
    </w:sdt>
  </w:p>
  <w:p w14:paraId="360D7016" w14:textId="77777777" w:rsidR="002766B5" w:rsidRDefault="002766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4B6E7" w14:textId="3EA6334C" w:rsidR="00D562CB" w:rsidRDefault="00000000">
    <w:pPr>
      <w:pStyle w:val="Encabezado"/>
    </w:pPr>
    <w:r>
      <w:rPr>
        <w:noProof/>
      </w:rPr>
      <w:pict w14:anchorId="0C94AC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2830093" o:spid="_x0000_s1025" type="#_x0000_t136" style="position:absolute;left:0;text-align:left;margin-left:0;margin-top:0;width:572.8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34D7A"/>
    <w:multiLevelType w:val="hybridMultilevel"/>
    <w:tmpl w:val="1A92DCC4"/>
    <w:lvl w:ilvl="0" w:tplc="C4A0D9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61AD3"/>
    <w:multiLevelType w:val="hybridMultilevel"/>
    <w:tmpl w:val="1CB230C8"/>
    <w:lvl w:ilvl="0" w:tplc="C4A0D9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D40F4"/>
    <w:multiLevelType w:val="hybridMultilevel"/>
    <w:tmpl w:val="842E4216"/>
    <w:lvl w:ilvl="0" w:tplc="DB40A0A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026741">
    <w:abstractNumId w:val="1"/>
  </w:num>
  <w:num w:numId="2" w16cid:durableId="754742823">
    <w:abstractNumId w:val="0"/>
  </w:num>
  <w:num w:numId="3" w16cid:durableId="21430391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proofState w:spelling="clean" w:grammar="clean"/>
  <w:trackRevisions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8A"/>
    <w:rsid w:val="00000DF0"/>
    <w:rsid w:val="0000169B"/>
    <w:rsid w:val="000026DB"/>
    <w:rsid w:val="000032BD"/>
    <w:rsid w:val="00004165"/>
    <w:rsid w:val="0000608A"/>
    <w:rsid w:val="000079E5"/>
    <w:rsid w:val="00010A5D"/>
    <w:rsid w:val="000117EB"/>
    <w:rsid w:val="00011C62"/>
    <w:rsid w:val="00013299"/>
    <w:rsid w:val="00017BFB"/>
    <w:rsid w:val="000206F8"/>
    <w:rsid w:val="000242D4"/>
    <w:rsid w:val="00024A15"/>
    <w:rsid w:val="00025FCB"/>
    <w:rsid w:val="00027641"/>
    <w:rsid w:val="00031198"/>
    <w:rsid w:val="00032CF4"/>
    <w:rsid w:val="00033429"/>
    <w:rsid w:val="000341C8"/>
    <w:rsid w:val="00035B0B"/>
    <w:rsid w:val="00037474"/>
    <w:rsid w:val="00037745"/>
    <w:rsid w:val="0003790F"/>
    <w:rsid w:val="00040CB6"/>
    <w:rsid w:val="00041E99"/>
    <w:rsid w:val="00042985"/>
    <w:rsid w:val="0004373E"/>
    <w:rsid w:val="0004391E"/>
    <w:rsid w:val="00043CA1"/>
    <w:rsid w:val="00046085"/>
    <w:rsid w:val="00052FBF"/>
    <w:rsid w:val="00053A89"/>
    <w:rsid w:val="00054D3B"/>
    <w:rsid w:val="0005525C"/>
    <w:rsid w:val="00056AA9"/>
    <w:rsid w:val="00056C82"/>
    <w:rsid w:val="000570E4"/>
    <w:rsid w:val="00060BED"/>
    <w:rsid w:val="00060E29"/>
    <w:rsid w:val="000630E9"/>
    <w:rsid w:val="0006492A"/>
    <w:rsid w:val="00064E02"/>
    <w:rsid w:val="000653FE"/>
    <w:rsid w:val="00065A7B"/>
    <w:rsid w:val="00066E3E"/>
    <w:rsid w:val="00067FF4"/>
    <w:rsid w:val="00071D26"/>
    <w:rsid w:val="00072416"/>
    <w:rsid w:val="00073E7F"/>
    <w:rsid w:val="00075F3D"/>
    <w:rsid w:val="00076542"/>
    <w:rsid w:val="00076B8A"/>
    <w:rsid w:val="00076F44"/>
    <w:rsid w:val="0008213E"/>
    <w:rsid w:val="00083865"/>
    <w:rsid w:val="00085600"/>
    <w:rsid w:val="000867E5"/>
    <w:rsid w:val="00086F9C"/>
    <w:rsid w:val="0008781F"/>
    <w:rsid w:val="000879EF"/>
    <w:rsid w:val="0009044F"/>
    <w:rsid w:val="00090889"/>
    <w:rsid w:val="000940E9"/>
    <w:rsid w:val="00094B4E"/>
    <w:rsid w:val="00095409"/>
    <w:rsid w:val="00095DFA"/>
    <w:rsid w:val="000969B6"/>
    <w:rsid w:val="000A1879"/>
    <w:rsid w:val="000A1F39"/>
    <w:rsid w:val="000A473F"/>
    <w:rsid w:val="000A4906"/>
    <w:rsid w:val="000A683B"/>
    <w:rsid w:val="000A68B4"/>
    <w:rsid w:val="000A6D18"/>
    <w:rsid w:val="000A794F"/>
    <w:rsid w:val="000A7A10"/>
    <w:rsid w:val="000A7D1B"/>
    <w:rsid w:val="000B00EC"/>
    <w:rsid w:val="000B183B"/>
    <w:rsid w:val="000B20CB"/>
    <w:rsid w:val="000B4148"/>
    <w:rsid w:val="000B4263"/>
    <w:rsid w:val="000B4CEA"/>
    <w:rsid w:val="000B59E9"/>
    <w:rsid w:val="000B5D60"/>
    <w:rsid w:val="000B5DCF"/>
    <w:rsid w:val="000B63A4"/>
    <w:rsid w:val="000B7379"/>
    <w:rsid w:val="000B79CD"/>
    <w:rsid w:val="000B7DB2"/>
    <w:rsid w:val="000C20EF"/>
    <w:rsid w:val="000C38F7"/>
    <w:rsid w:val="000C39E4"/>
    <w:rsid w:val="000C3B03"/>
    <w:rsid w:val="000C4024"/>
    <w:rsid w:val="000C41BC"/>
    <w:rsid w:val="000C56FC"/>
    <w:rsid w:val="000C6601"/>
    <w:rsid w:val="000D5645"/>
    <w:rsid w:val="000D6E82"/>
    <w:rsid w:val="000D70F9"/>
    <w:rsid w:val="000D7418"/>
    <w:rsid w:val="000E1FCB"/>
    <w:rsid w:val="000E3728"/>
    <w:rsid w:val="000E4548"/>
    <w:rsid w:val="000F0111"/>
    <w:rsid w:val="000F29CB"/>
    <w:rsid w:val="000F29CE"/>
    <w:rsid w:val="000F2C45"/>
    <w:rsid w:val="000F34FB"/>
    <w:rsid w:val="000F6746"/>
    <w:rsid w:val="000F7104"/>
    <w:rsid w:val="00100543"/>
    <w:rsid w:val="00101B32"/>
    <w:rsid w:val="0010207F"/>
    <w:rsid w:val="0010280C"/>
    <w:rsid w:val="00102D78"/>
    <w:rsid w:val="00103180"/>
    <w:rsid w:val="0010545A"/>
    <w:rsid w:val="00105B1F"/>
    <w:rsid w:val="00106373"/>
    <w:rsid w:val="00110882"/>
    <w:rsid w:val="00110ED5"/>
    <w:rsid w:val="001116C3"/>
    <w:rsid w:val="00112753"/>
    <w:rsid w:val="00112A2B"/>
    <w:rsid w:val="00113866"/>
    <w:rsid w:val="00113D98"/>
    <w:rsid w:val="001143B3"/>
    <w:rsid w:val="00114924"/>
    <w:rsid w:val="00114F42"/>
    <w:rsid w:val="0011602B"/>
    <w:rsid w:val="0011694D"/>
    <w:rsid w:val="00116CED"/>
    <w:rsid w:val="001172B0"/>
    <w:rsid w:val="00121138"/>
    <w:rsid w:val="00121455"/>
    <w:rsid w:val="001221DD"/>
    <w:rsid w:val="00122279"/>
    <w:rsid w:val="00122401"/>
    <w:rsid w:val="00122792"/>
    <w:rsid w:val="00123CE2"/>
    <w:rsid w:val="00125FBC"/>
    <w:rsid w:val="001264D9"/>
    <w:rsid w:val="00127A4C"/>
    <w:rsid w:val="00127D1C"/>
    <w:rsid w:val="0013027E"/>
    <w:rsid w:val="00130ADA"/>
    <w:rsid w:val="001328DE"/>
    <w:rsid w:val="00135049"/>
    <w:rsid w:val="00135413"/>
    <w:rsid w:val="001366E0"/>
    <w:rsid w:val="00136A91"/>
    <w:rsid w:val="0013719B"/>
    <w:rsid w:val="0014164B"/>
    <w:rsid w:val="00141D37"/>
    <w:rsid w:val="00142337"/>
    <w:rsid w:val="001427AE"/>
    <w:rsid w:val="001430C6"/>
    <w:rsid w:val="001519CB"/>
    <w:rsid w:val="00152D8D"/>
    <w:rsid w:val="00152DA3"/>
    <w:rsid w:val="0015387B"/>
    <w:rsid w:val="00154FAD"/>
    <w:rsid w:val="001566B3"/>
    <w:rsid w:val="001618F6"/>
    <w:rsid w:val="00161D94"/>
    <w:rsid w:val="00162BEA"/>
    <w:rsid w:val="00164621"/>
    <w:rsid w:val="001670B2"/>
    <w:rsid w:val="0017056D"/>
    <w:rsid w:val="00171251"/>
    <w:rsid w:val="00171FF0"/>
    <w:rsid w:val="001733FE"/>
    <w:rsid w:val="0017441D"/>
    <w:rsid w:val="00175166"/>
    <w:rsid w:val="001751A2"/>
    <w:rsid w:val="00175F42"/>
    <w:rsid w:val="001767E7"/>
    <w:rsid w:val="0017743C"/>
    <w:rsid w:val="00177C68"/>
    <w:rsid w:val="0018012A"/>
    <w:rsid w:val="0018177C"/>
    <w:rsid w:val="001852D5"/>
    <w:rsid w:val="001864C3"/>
    <w:rsid w:val="001877AE"/>
    <w:rsid w:val="00191FD9"/>
    <w:rsid w:val="00192920"/>
    <w:rsid w:val="00192D20"/>
    <w:rsid w:val="0019431D"/>
    <w:rsid w:val="0019527F"/>
    <w:rsid w:val="001A050E"/>
    <w:rsid w:val="001A092C"/>
    <w:rsid w:val="001A162D"/>
    <w:rsid w:val="001A212F"/>
    <w:rsid w:val="001A2CED"/>
    <w:rsid w:val="001A4800"/>
    <w:rsid w:val="001A5006"/>
    <w:rsid w:val="001A62E0"/>
    <w:rsid w:val="001A6D27"/>
    <w:rsid w:val="001A759F"/>
    <w:rsid w:val="001A7958"/>
    <w:rsid w:val="001A7D57"/>
    <w:rsid w:val="001B2E5F"/>
    <w:rsid w:val="001B5A41"/>
    <w:rsid w:val="001B5FEC"/>
    <w:rsid w:val="001B65EA"/>
    <w:rsid w:val="001B6655"/>
    <w:rsid w:val="001B7034"/>
    <w:rsid w:val="001C006E"/>
    <w:rsid w:val="001C0431"/>
    <w:rsid w:val="001C32E1"/>
    <w:rsid w:val="001C392B"/>
    <w:rsid w:val="001C729A"/>
    <w:rsid w:val="001C7764"/>
    <w:rsid w:val="001D1333"/>
    <w:rsid w:val="001D1FB5"/>
    <w:rsid w:val="001D3D1F"/>
    <w:rsid w:val="001D55F4"/>
    <w:rsid w:val="001D5AE5"/>
    <w:rsid w:val="001D69EA"/>
    <w:rsid w:val="001D7633"/>
    <w:rsid w:val="001D768D"/>
    <w:rsid w:val="001D7EA8"/>
    <w:rsid w:val="001D7F50"/>
    <w:rsid w:val="001E01FF"/>
    <w:rsid w:val="001E18CF"/>
    <w:rsid w:val="001E2434"/>
    <w:rsid w:val="001E2B0C"/>
    <w:rsid w:val="001E2F50"/>
    <w:rsid w:val="001E30A3"/>
    <w:rsid w:val="001E48D7"/>
    <w:rsid w:val="001E61AB"/>
    <w:rsid w:val="001E6A9B"/>
    <w:rsid w:val="001E7207"/>
    <w:rsid w:val="001E72F4"/>
    <w:rsid w:val="001F0E3D"/>
    <w:rsid w:val="001F346F"/>
    <w:rsid w:val="001F4AA7"/>
    <w:rsid w:val="001F507C"/>
    <w:rsid w:val="001F57F7"/>
    <w:rsid w:val="001F6505"/>
    <w:rsid w:val="001F6ACF"/>
    <w:rsid w:val="0020257F"/>
    <w:rsid w:val="002025D5"/>
    <w:rsid w:val="002033C0"/>
    <w:rsid w:val="002045CD"/>
    <w:rsid w:val="00210E18"/>
    <w:rsid w:val="00210F8F"/>
    <w:rsid w:val="00212828"/>
    <w:rsid w:val="002149BF"/>
    <w:rsid w:val="00214AD9"/>
    <w:rsid w:val="00214B09"/>
    <w:rsid w:val="00215916"/>
    <w:rsid w:val="002159A7"/>
    <w:rsid w:val="00215C66"/>
    <w:rsid w:val="0021607B"/>
    <w:rsid w:val="00221AF6"/>
    <w:rsid w:val="00221C40"/>
    <w:rsid w:val="00223A1F"/>
    <w:rsid w:val="00227A08"/>
    <w:rsid w:val="00227B18"/>
    <w:rsid w:val="00230C77"/>
    <w:rsid w:val="002312F8"/>
    <w:rsid w:val="00232AF9"/>
    <w:rsid w:val="002332F6"/>
    <w:rsid w:val="00233EAE"/>
    <w:rsid w:val="00233FD4"/>
    <w:rsid w:val="0023413E"/>
    <w:rsid w:val="00235100"/>
    <w:rsid w:val="00237F3B"/>
    <w:rsid w:val="00240037"/>
    <w:rsid w:val="00241A7E"/>
    <w:rsid w:val="00241FE3"/>
    <w:rsid w:val="00242F14"/>
    <w:rsid w:val="002431AD"/>
    <w:rsid w:val="002439F5"/>
    <w:rsid w:val="00243E76"/>
    <w:rsid w:val="00246BA2"/>
    <w:rsid w:val="0025103A"/>
    <w:rsid w:val="0025556D"/>
    <w:rsid w:val="002602D7"/>
    <w:rsid w:val="0026031F"/>
    <w:rsid w:val="00264492"/>
    <w:rsid w:val="00264A66"/>
    <w:rsid w:val="0026694C"/>
    <w:rsid w:val="00266DB5"/>
    <w:rsid w:val="002671C5"/>
    <w:rsid w:val="00270BD1"/>
    <w:rsid w:val="002722E5"/>
    <w:rsid w:val="00272C0D"/>
    <w:rsid w:val="00273AE3"/>
    <w:rsid w:val="00273D00"/>
    <w:rsid w:val="00274DC2"/>
    <w:rsid w:val="00275EAD"/>
    <w:rsid w:val="00276479"/>
    <w:rsid w:val="002766B5"/>
    <w:rsid w:val="00277260"/>
    <w:rsid w:val="0027732D"/>
    <w:rsid w:val="002774D2"/>
    <w:rsid w:val="002809CF"/>
    <w:rsid w:val="0028603F"/>
    <w:rsid w:val="002861AF"/>
    <w:rsid w:val="00286DC5"/>
    <w:rsid w:val="002876CF"/>
    <w:rsid w:val="00287FA5"/>
    <w:rsid w:val="002915A4"/>
    <w:rsid w:val="002926D8"/>
    <w:rsid w:val="00293B10"/>
    <w:rsid w:val="00294010"/>
    <w:rsid w:val="002955DF"/>
    <w:rsid w:val="002956D0"/>
    <w:rsid w:val="00296E5D"/>
    <w:rsid w:val="00297E8E"/>
    <w:rsid w:val="002A006D"/>
    <w:rsid w:val="002A03C4"/>
    <w:rsid w:val="002A59C5"/>
    <w:rsid w:val="002B1B01"/>
    <w:rsid w:val="002B36D6"/>
    <w:rsid w:val="002B3FF0"/>
    <w:rsid w:val="002C0822"/>
    <w:rsid w:val="002C19C2"/>
    <w:rsid w:val="002C2EE5"/>
    <w:rsid w:val="002C3088"/>
    <w:rsid w:val="002C30D4"/>
    <w:rsid w:val="002C476F"/>
    <w:rsid w:val="002C4840"/>
    <w:rsid w:val="002C5569"/>
    <w:rsid w:val="002C5860"/>
    <w:rsid w:val="002C6083"/>
    <w:rsid w:val="002D00CF"/>
    <w:rsid w:val="002D0290"/>
    <w:rsid w:val="002D030C"/>
    <w:rsid w:val="002D15FC"/>
    <w:rsid w:val="002D237C"/>
    <w:rsid w:val="002D34D2"/>
    <w:rsid w:val="002D5AB2"/>
    <w:rsid w:val="002D6820"/>
    <w:rsid w:val="002D783F"/>
    <w:rsid w:val="002E059E"/>
    <w:rsid w:val="002E068D"/>
    <w:rsid w:val="002E12C6"/>
    <w:rsid w:val="002E2434"/>
    <w:rsid w:val="002E3A0E"/>
    <w:rsid w:val="002E3A36"/>
    <w:rsid w:val="002E408D"/>
    <w:rsid w:val="002E5666"/>
    <w:rsid w:val="002E5D33"/>
    <w:rsid w:val="002E60A7"/>
    <w:rsid w:val="002F0AF3"/>
    <w:rsid w:val="002F190A"/>
    <w:rsid w:val="002F46DD"/>
    <w:rsid w:val="002F4847"/>
    <w:rsid w:val="002F49F7"/>
    <w:rsid w:val="002F5D4C"/>
    <w:rsid w:val="002F5FF0"/>
    <w:rsid w:val="002F71F5"/>
    <w:rsid w:val="0030051C"/>
    <w:rsid w:val="0030260C"/>
    <w:rsid w:val="0030309B"/>
    <w:rsid w:val="00304031"/>
    <w:rsid w:val="00304C25"/>
    <w:rsid w:val="00307634"/>
    <w:rsid w:val="00310797"/>
    <w:rsid w:val="00310854"/>
    <w:rsid w:val="003109DD"/>
    <w:rsid w:val="00311ED9"/>
    <w:rsid w:val="00313F26"/>
    <w:rsid w:val="003145BB"/>
    <w:rsid w:val="0031712A"/>
    <w:rsid w:val="00320488"/>
    <w:rsid w:val="0032107C"/>
    <w:rsid w:val="00321344"/>
    <w:rsid w:val="00321978"/>
    <w:rsid w:val="003219CC"/>
    <w:rsid w:val="003233D1"/>
    <w:rsid w:val="00323DE6"/>
    <w:rsid w:val="003256AF"/>
    <w:rsid w:val="00326C89"/>
    <w:rsid w:val="0032756D"/>
    <w:rsid w:val="00327C83"/>
    <w:rsid w:val="003366A7"/>
    <w:rsid w:val="0033740E"/>
    <w:rsid w:val="00337AD3"/>
    <w:rsid w:val="00342027"/>
    <w:rsid w:val="003441FB"/>
    <w:rsid w:val="00347445"/>
    <w:rsid w:val="003511C2"/>
    <w:rsid w:val="0035179F"/>
    <w:rsid w:val="00351D33"/>
    <w:rsid w:val="00351E1E"/>
    <w:rsid w:val="00352335"/>
    <w:rsid w:val="0035509C"/>
    <w:rsid w:val="003557D7"/>
    <w:rsid w:val="00356B28"/>
    <w:rsid w:val="00361C99"/>
    <w:rsid w:val="0036366F"/>
    <w:rsid w:val="00366278"/>
    <w:rsid w:val="00367C42"/>
    <w:rsid w:val="00367F64"/>
    <w:rsid w:val="00371ABA"/>
    <w:rsid w:val="00372624"/>
    <w:rsid w:val="00372661"/>
    <w:rsid w:val="00374193"/>
    <w:rsid w:val="003755B0"/>
    <w:rsid w:val="0037716D"/>
    <w:rsid w:val="00383458"/>
    <w:rsid w:val="003841D1"/>
    <w:rsid w:val="003843FE"/>
    <w:rsid w:val="00386EB5"/>
    <w:rsid w:val="003902A3"/>
    <w:rsid w:val="003909FE"/>
    <w:rsid w:val="003912D5"/>
    <w:rsid w:val="00392236"/>
    <w:rsid w:val="003936AA"/>
    <w:rsid w:val="003941CB"/>
    <w:rsid w:val="003950BE"/>
    <w:rsid w:val="003975DD"/>
    <w:rsid w:val="00397B88"/>
    <w:rsid w:val="003A10AF"/>
    <w:rsid w:val="003A15AA"/>
    <w:rsid w:val="003A28EC"/>
    <w:rsid w:val="003A30E2"/>
    <w:rsid w:val="003A3168"/>
    <w:rsid w:val="003A39EB"/>
    <w:rsid w:val="003A4053"/>
    <w:rsid w:val="003A46B8"/>
    <w:rsid w:val="003A5EF7"/>
    <w:rsid w:val="003A7707"/>
    <w:rsid w:val="003B021C"/>
    <w:rsid w:val="003B0BCF"/>
    <w:rsid w:val="003B0BF3"/>
    <w:rsid w:val="003B1966"/>
    <w:rsid w:val="003B5354"/>
    <w:rsid w:val="003B658A"/>
    <w:rsid w:val="003B6978"/>
    <w:rsid w:val="003C06B0"/>
    <w:rsid w:val="003C17FE"/>
    <w:rsid w:val="003C24BD"/>
    <w:rsid w:val="003C257B"/>
    <w:rsid w:val="003C3F8C"/>
    <w:rsid w:val="003C59ED"/>
    <w:rsid w:val="003C733E"/>
    <w:rsid w:val="003D0BE1"/>
    <w:rsid w:val="003D1B1E"/>
    <w:rsid w:val="003D1E07"/>
    <w:rsid w:val="003D1FB2"/>
    <w:rsid w:val="003D2286"/>
    <w:rsid w:val="003D5824"/>
    <w:rsid w:val="003D796E"/>
    <w:rsid w:val="003E0453"/>
    <w:rsid w:val="003E071A"/>
    <w:rsid w:val="003E075E"/>
    <w:rsid w:val="003E0CC9"/>
    <w:rsid w:val="003E1FA6"/>
    <w:rsid w:val="003E228B"/>
    <w:rsid w:val="003E2653"/>
    <w:rsid w:val="003E4AD2"/>
    <w:rsid w:val="003E4F59"/>
    <w:rsid w:val="003E5EA7"/>
    <w:rsid w:val="003E5F6C"/>
    <w:rsid w:val="003E6110"/>
    <w:rsid w:val="003E6AAA"/>
    <w:rsid w:val="003E7541"/>
    <w:rsid w:val="003E7955"/>
    <w:rsid w:val="003E7C15"/>
    <w:rsid w:val="003F0A9C"/>
    <w:rsid w:val="003F2B84"/>
    <w:rsid w:val="003F4DF4"/>
    <w:rsid w:val="003F577B"/>
    <w:rsid w:val="003F59AA"/>
    <w:rsid w:val="003F5FD2"/>
    <w:rsid w:val="003F6568"/>
    <w:rsid w:val="004013DC"/>
    <w:rsid w:val="00401B32"/>
    <w:rsid w:val="00401C6B"/>
    <w:rsid w:val="00401C8C"/>
    <w:rsid w:val="0040251A"/>
    <w:rsid w:val="00402719"/>
    <w:rsid w:val="00403D61"/>
    <w:rsid w:val="0040479F"/>
    <w:rsid w:val="00404966"/>
    <w:rsid w:val="00404FBE"/>
    <w:rsid w:val="004052FC"/>
    <w:rsid w:val="00406712"/>
    <w:rsid w:val="00407173"/>
    <w:rsid w:val="00410A5B"/>
    <w:rsid w:val="00410ABA"/>
    <w:rsid w:val="0041264A"/>
    <w:rsid w:val="00413134"/>
    <w:rsid w:val="00413FA3"/>
    <w:rsid w:val="00414E44"/>
    <w:rsid w:val="004154FC"/>
    <w:rsid w:val="0041568E"/>
    <w:rsid w:val="00416BF0"/>
    <w:rsid w:val="00416E62"/>
    <w:rsid w:val="00416F66"/>
    <w:rsid w:val="00420AC2"/>
    <w:rsid w:val="004224EA"/>
    <w:rsid w:val="004306DB"/>
    <w:rsid w:val="00430837"/>
    <w:rsid w:val="0043107F"/>
    <w:rsid w:val="0043255E"/>
    <w:rsid w:val="00433646"/>
    <w:rsid w:val="00435FD7"/>
    <w:rsid w:val="004361A7"/>
    <w:rsid w:val="0043678A"/>
    <w:rsid w:val="00440A6A"/>
    <w:rsid w:val="0044148B"/>
    <w:rsid w:val="004414EF"/>
    <w:rsid w:val="00441EBA"/>
    <w:rsid w:val="00442D65"/>
    <w:rsid w:val="00445BFB"/>
    <w:rsid w:val="004472C6"/>
    <w:rsid w:val="0045073E"/>
    <w:rsid w:val="004509BA"/>
    <w:rsid w:val="00453C74"/>
    <w:rsid w:val="00454621"/>
    <w:rsid w:val="00456FA1"/>
    <w:rsid w:val="0045702F"/>
    <w:rsid w:val="00457AE0"/>
    <w:rsid w:val="00457F2E"/>
    <w:rsid w:val="00460B39"/>
    <w:rsid w:val="00461F98"/>
    <w:rsid w:val="00464054"/>
    <w:rsid w:val="004640C0"/>
    <w:rsid w:val="00466793"/>
    <w:rsid w:val="0046713B"/>
    <w:rsid w:val="0046763C"/>
    <w:rsid w:val="00470220"/>
    <w:rsid w:val="004732B8"/>
    <w:rsid w:val="00473E85"/>
    <w:rsid w:val="004742DA"/>
    <w:rsid w:val="00475E24"/>
    <w:rsid w:val="00476B3C"/>
    <w:rsid w:val="00480C66"/>
    <w:rsid w:val="00480F49"/>
    <w:rsid w:val="0048121D"/>
    <w:rsid w:val="00481330"/>
    <w:rsid w:val="00481BDA"/>
    <w:rsid w:val="00482E24"/>
    <w:rsid w:val="00483B26"/>
    <w:rsid w:val="0048407C"/>
    <w:rsid w:val="004840F3"/>
    <w:rsid w:val="00484684"/>
    <w:rsid w:val="004859C1"/>
    <w:rsid w:val="00485CFB"/>
    <w:rsid w:val="0048605D"/>
    <w:rsid w:val="00486092"/>
    <w:rsid w:val="00490214"/>
    <w:rsid w:val="004927E7"/>
    <w:rsid w:val="00492940"/>
    <w:rsid w:val="004929B6"/>
    <w:rsid w:val="00492F2B"/>
    <w:rsid w:val="00493F0D"/>
    <w:rsid w:val="0049421E"/>
    <w:rsid w:val="004948E9"/>
    <w:rsid w:val="00494EAA"/>
    <w:rsid w:val="004955E2"/>
    <w:rsid w:val="004A08BF"/>
    <w:rsid w:val="004A0B14"/>
    <w:rsid w:val="004A0E40"/>
    <w:rsid w:val="004A1694"/>
    <w:rsid w:val="004A2282"/>
    <w:rsid w:val="004A3E80"/>
    <w:rsid w:val="004A541F"/>
    <w:rsid w:val="004A606F"/>
    <w:rsid w:val="004A6EF5"/>
    <w:rsid w:val="004B21E0"/>
    <w:rsid w:val="004B24E0"/>
    <w:rsid w:val="004B519C"/>
    <w:rsid w:val="004B7005"/>
    <w:rsid w:val="004B7D95"/>
    <w:rsid w:val="004C18AB"/>
    <w:rsid w:val="004C30B1"/>
    <w:rsid w:val="004C37B4"/>
    <w:rsid w:val="004C3C7B"/>
    <w:rsid w:val="004C46E5"/>
    <w:rsid w:val="004C6E22"/>
    <w:rsid w:val="004C6E67"/>
    <w:rsid w:val="004D1991"/>
    <w:rsid w:val="004D4F1A"/>
    <w:rsid w:val="004D68C0"/>
    <w:rsid w:val="004E08AA"/>
    <w:rsid w:val="004E1915"/>
    <w:rsid w:val="004E1BB7"/>
    <w:rsid w:val="004E1F8E"/>
    <w:rsid w:val="004E2C99"/>
    <w:rsid w:val="004E2CE2"/>
    <w:rsid w:val="004E3697"/>
    <w:rsid w:val="004E4BC4"/>
    <w:rsid w:val="004E67EA"/>
    <w:rsid w:val="004E75B2"/>
    <w:rsid w:val="004E7CCC"/>
    <w:rsid w:val="004F0D52"/>
    <w:rsid w:val="004F1162"/>
    <w:rsid w:val="004F161A"/>
    <w:rsid w:val="004F2639"/>
    <w:rsid w:val="004F4ACC"/>
    <w:rsid w:val="004F526C"/>
    <w:rsid w:val="004F7B0E"/>
    <w:rsid w:val="00501840"/>
    <w:rsid w:val="00504D44"/>
    <w:rsid w:val="00504F9D"/>
    <w:rsid w:val="00504FC2"/>
    <w:rsid w:val="00505290"/>
    <w:rsid w:val="00505AE0"/>
    <w:rsid w:val="005061A2"/>
    <w:rsid w:val="005067B3"/>
    <w:rsid w:val="00506E66"/>
    <w:rsid w:val="0050795B"/>
    <w:rsid w:val="005079D4"/>
    <w:rsid w:val="00510780"/>
    <w:rsid w:val="005112EA"/>
    <w:rsid w:val="00512B94"/>
    <w:rsid w:val="00515459"/>
    <w:rsid w:val="00516720"/>
    <w:rsid w:val="0052096D"/>
    <w:rsid w:val="005209A9"/>
    <w:rsid w:val="0052197D"/>
    <w:rsid w:val="00521C2F"/>
    <w:rsid w:val="005225E0"/>
    <w:rsid w:val="00522AF2"/>
    <w:rsid w:val="00522B85"/>
    <w:rsid w:val="00523B0F"/>
    <w:rsid w:val="00524691"/>
    <w:rsid w:val="00524BB7"/>
    <w:rsid w:val="0052500A"/>
    <w:rsid w:val="00526502"/>
    <w:rsid w:val="00526936"/>
    <w:rsid w:val="005279F9"/>
    <w:rsid w:val="00530CF6"/>
    <w:rsid w:val="0053166A"/>
    <w:rsid w:val="00532F78"/>
    <w:rsid w:val="00533786"/>
    <w:rsid w:val="00535771"/>
    <w:rsid w:val="00535B14"/>
    <w:rsid w:val="00535E11"/>
    <w:rsid w:val="00540801"/>
    <w:rsid w:val="00541DB2"/>
    <w:rsid w:val="00542E35"/>
    <w:rsid w:val="00542FBF"/>
    <w:rsid w:val="00543198"/>
    <w:rsid w:val="0054404B"/>
    <w:rsid w:val="0054421D"/>
    <w:rsid w:val="00545CC6"/>
    <w:rsid w:val="005477F4"/>
    <w:rsid w:val="00547C79"/>
    <w:rsid w:val="00550B7B"/>
    <w:rsid w:val="00552002"/>
    <w:rsid w:val="00552BBA"/>
    <w:rsid w:val="0055514A"/>
    <w:rsid w:val="0055757A"/>
    <w:rsid w:val="00560084"/>
    <w:rsid w:val="005602C7"/>
    <w:rsid w:val="005605A5"/>
    <w:rsid w:val="005616A0"/>
    <w:rsid w:val="00562139"/>
    <w:rsid w:val="005630F1"/>
    <w:rsid w:val="00563A27"/>
    <w:rsid w:val="00565E43"/>
    <w:rsid w:val="00567134"/>
    <w:rsid w:val="0057254B"/>
    <w:rsid w:val="005733EA"/>
    <w:rsid w:val="005739DD"/>
    <w:rsid w:val="00573C8C"/>
    <w:rsid w:val="00575472"/>
    <w:rsid w:val="005757B1"/>
    <w:rsid w:val="00577412"/>
    <w:rsid w:val="005776E3"/>
    <w:rsid w:val="00580711"/>
    <w:rsid w:val="0058173F"/>
    <w:rsid w:val="005825FF"/>
    <w:rsid w:val="005829D4"/>
    <w:rsid w:val="0058645B"/>
    <w:rsid w:val="005866A3"/>
    <w:rsid w:val="005872D4"/>
    <w:rsid w:val="00587B7E"/>
    <w:rsid w:val="00591103"/>
    <w:rsid w:val="005911DA"/>
    <w:rsid w:val="0059136B"/>
    <w:rsid w:val="00593393"/>
    <w:rsid w:val="005A4399"/>
    <w:rsid w:val="005A49CC"/>
    <w:rsid w:val="005A5A1D"/>
    <w:rsid w:val="005A68BA"/>
    <w:rsid w:val="005A7B22"/>
    <w:rsid w:val="005B29A6"/>
    <w:rsid w:val="005B35BA"/>
    <w:rsid w:val="005B3F81"/>
    <w:rsid w:val="005B4CD6"/>
    <w:rsid w:val="005B6AE0"/>
    <w:rsid w:val="005B7FFB"/>
    <w:rsid w:val="005C0BB4"/>
    <w:rsid w:val="005C1DA2"/>
    <w:rsid w:val="005C2D8C"/>
    <w:rsid w:val="005C3306"/>
    <w:rsid w:val="005C36A4"/>
    <w:rsid w:val="005C3DA5"/>
    <w:rsid w:val="005D1200"/>
    <w:rsid w:val="005D15AA"/>
    <w:rsid w:val="005D384A"/>
    <w:rsid w:val="005D3942"/>
    <w:rsid w:val="005D6D6D"/>
    <w:rsid w:val="005E1135"/>
    <w:rsid w:val="005E1B5B"/>
    <w:rsid w:val="005E3088"/>
    <w:rsid w:val="005E3E37"/>
    <w:rsid w:val="005E4159"/>
    <w:rsid w:val="005E5F73"/>
    <w:rsid w:val="005E62A6"/>
    <w:rsid w:val="005E6345"/>
    <w:rsid w:val="005E6500"/>
    <w:rsid w:val="005E707E"/>
    <w:rsid w:val="005F29A4"/>
    <w:rsid w:val="005F37E3"/>
    <w:rsid w:val="005F5E5A"/>
    <w:rsid w:val="005F624E"/>
    <w:rsid w:val="005F6CCE"/>
    <w:rsid w:val="005F70CF"/>
    <w:rsid w:val="005F7773"/>
    <w:rsid w:val="00600572"/>
    <w:rsid w:val="00600908"/>
    <w:rsid w:val="00601CAA"/>
    <w:rsid w:val="00602C04"/>
    <w:rsid w:val="006049FE"/>
    <w:rsid w:val="00605134"/>
    <w:rsid w:val="0060536E"/>
    <w:rsid w:val="00606382"/>
    <w:rsid w:val="006066E4"/>
    <w:rsid w:val="006102CD"/>
    <w:rsid w:val="006121C6"/>
    <w:rsid w:val="00613E87"/>
    <w:rsid w:val="00614F88"/>
    <w:rsid w:val="006150DC"/>
    <w:rsid w:val="0061756F"/>
    <w:rsid w:val="00617F53"/>
    <w:rsid w:val="00620565"/>
    <w:rsid w:val="006222CC"/>
    <w:rsid w:val="00623431"/>
    <w:rsid w:val="00625A90"/>
    <w:rsid w:val="00625AF1"/>
    <w:rsid w:val="00625C26"/>
    <w:rsid w:val="006262D7"/>
    <w:rsid w:val="00626DD9"/>
    <w:rsid w:val="0062745A"/>
    <w:rsid w:val="0063050A"/>
    <w:rsid w:val="006309BE"/>
    <w:rsid w:val="00632FAE"/>
    <w:rsid w:val="0063391A"/>
    <w:rsid w:val="00633A0C"/>
    <w:rsid w:val="00636244"/>
    <w:rsid w:val="00636B50"/>
    <w:rsid w:val="00637824"/>
    <w:rsid w:val="00642378"/>
    <w:rsid w:val="006424CB"/>
    <w:rsid w:val="00644811"/>
    <w:rsid w:val="00644B25"/>
    <w:rsid w:val="00644BF1"/>
    <w:rsid w:val="00646468"/>
    <w:rsid w:val="00646BAB"/>
    <w:rsid w:val="00647618"/>
    <w:rsid w:val="00650E8F"/>
    <w:rsid w:val="00651150"/>
    <w:rsid w:val="0065191E"/>
    <w:rsid w:val="006532F0"/>
    <w:rsid w:val="00654145"/>
    <w:rsid w:val="0065650C"/>
    <w:rsid w:val="0065792A"/>
    <w:rsid w:val="00660C95"/>
    <w:rsid w:val="006643A1"/>
    <w:rsid w:val="00664451"/>
    <w:rsid w:val="00665499"/>
    <w:rsid w:val="00666AF4"/>
    <w:rsid w:val="00670C86"/>
    <w:rsid w:val="00670F54"/>
    <w:rsid w:val="00672C1B"/>
    <w:rsid w:val="006743E3"/>
    <w:rsid w:val="0067513A"/>
    <w:rsid w:val="006755AC"/>
    <w:rsid w:val="00675FCF"/>
    <w:rsid w:val="0067676F"/>
    <w:rsid w:val="00676887"/>
    <w:rsid w:val="006775DE"/>
    <w:rsid w:val="00677ED3"/>
    <w:rsid w:val="00681492"/>
    <w:rsid w:val="00681D5C"/>
    <w:rsid w:val="0068213E"/>
    <w:rsid w:val="0068424B"/>
    <w:rsid w:val="006848FA"/>
    <w:rsid w:val="006854CC"/>
    <w:rsid w:val="00685BBB"/>
    <w:rsid w:val="006862B0"/>
    <w:rsid w:val="00686E6D"/>
    <w:rsid w:val="00687963"/>
    <w:rsid w:val="00690B95"/>
    <w:rsid w:val="0069201F"/>
    <w:rsid w:val="0069238E"/>
    <w:rsid w:val="00692B53"/>
    <w:rsid w:val="0069788E"/>
    <w:rsid w:val="006A0042"/>
    <w:rsid w:val="006A3424"/>
    <w:rsid w:val="006A3DA4"/>
    <w:rsid w:val="006A3E07"/>
    <w:rsid w:val="006A5893"/>
    <w:rsid w:val="006A6BB2"/>
    <w:rsid w:val="006A6DC9"/>
    <w:rsid w:val="006A7834"/>
    <w:rsid w:val="006B03CF"/>
    <w:rsid w:val="006B131E"/>
    <w:rsid w:val="006B1449"/>
    <w:rsid w:val="006B3021"/>
    <w:rsid w:val="006B3CDA"/>
    <w:rsid w:val="006B413E"/>
    <w:rsid w:val="006B4174"/>
    <w:rsid w:val="006B4A82"/>
    <w:rsid w:val="006B67F5"/>
    <w:rsid w:val="006B7AB8"/>
    <w:rsid w:val="006C0DB1"/>
    <w:rsid w:val="006C1226"/>
    <w:rsid w:val="006C1793"/>
    <w:rsid w:val="006C62B9"/>
    <w:rsid w:val="006C6359"/>
    <w:rsid w:val="006C6ACC"/>
    <w:rsid w:val="006D0B69"/>
    <w:rsid w:val="006D1321"/>
    <w:rsid w:val="006D1496"/>
    <w:rsid w:val="006D1820"/>
    <w:rsid w:val="006D3FAA"/>
    <w:rsid w:val="006D4241"/>
    <w:rsid w:val="006D47F4"/>
    <w:rsid w:val="006D646D"/>
    <w:rsid w:val="006D7B7B"/>
    <w:rsid w:val="006E2B0D"/>
    <w:rsid w:val="006E2D5E"/>
    <w:rsid w:val="006E3DE6"/>
    <w:rsid w:val="006E47EE"/>
    <w:rsid w:val="006E4854"/>
    <w:rsid w:val="006E5711"/>
    <w:rsid w:val="006E57FE"/>
    <w:rsid w:val="006E6CB6"/>
    <w:rsid w:val="006F02E7"/>
    <w:rsid w:val="006F104C"/>
    <w:rsid w:val="006F7B27"/>
    <w:rsid w:val="00700356"/>
    <w:rsid w:val="00701E8C"/>
    <w:rsid w:val="00702472"/>
    <w:rsid w:val="007026ED"/>
    <w:rsid w:val="00704A15"/>
    <w:rsid w:val="007070AC"/>
    <w:rsid w:val="00707D40"/>
    <w:rsid w:val="00707F6C"/>
    <w:rsid w:val="00712537"/>
    <w:rsid w:val="00712A18"/>
    <w:rsid w:val="00714DAA"/>
    <w:rsid w:val="0071547D"/>
    <w:rsid w:val="00715B03"/>
    <w:rsid w:val="007165B6"/>
    <w:rsid w:val="0071690E"/>
    <w:rsid w:val="00716B55"/>
    <w:rsid w:val="00716E41"/>
    <w:rsid w:val="00717860"/>
    <w:rsid w:val="0072221F"/>
    <w:rsid w:val="00722689"/>
    <w:rsid w:val="007239EB"/>
    <w:rsid w:val="0072417E"/>
    <w:rsid w:val="00725068"/>
    <w:rsid w:val="00725F58"/>
    <w:rsid w:val="007269D5"/>
    <w:rsid w:val="00726FF1"/>
    <w:rsid w:val="00730146"/>
    <w:rsid w:val="00731F19"/>
    <w:rsid w:val="00732B49"/>
    <w:rsid w:val="00733802"/>
    <w:rsid w:val="00734F40"/>
    <w:rsid w:val="007352D1"/>
    <w:rsid w:val="0073544E"/>
    <w:rsid w:val="00735476"/>
    <w:rsid w:val="00735DA2"/>
    <w:rsid w:val="00735E7C"/>
    <w:rsid w:val="00735FC7"/>
    <w:rsid w:val="0073666A"/>
    <w:rsid w:val="0074461E"/>
    <w:rsid w:val="007455E5"/>
    <w:rsid w:val="0074655A"/>
    <w:rsid w:val="00746572"/>
    <w:rsid w:val="00747026"/>
    <w:rsid w:val="0075047C"/>
    <w:rsid w:val="00750A12"/>
    <w:rsid w:val="007521A9"/>
    <w:rsid w:val="0075357F"/>
    <w:rsid w:val="00753711"/>
    <w:rsid w:val="007538CD"/>
    <w:rsid w:val="00753C2D"/>
    <w:rsid w:val="007564F9"/>
    <w:rsid w:val="00757227"/>
    <w:rsid w:val="007573E0"/>
    <w:rsid w:val="0075758E"/>
    <w:rsid w:val="0076062B"/>
    <w:rsid w:val="00760682"/>
    <w:rsid w:val="00760BD4"/>
    <w:rsid w:val="00760FA5"/>
    <w:rsid w:val="0076315D"/>
    <w:rsid w:val="007633FD"/>
    <w:rsid w:val="00763AEB"/>
    <w:rsid w:val="00763F8E"/>
    <w:rsid w:val="00764741"/>
    <w:rsid w:val="00765362"/>
    <w:rsid w:val="0076542E"/>
    <w:rsid w:val="007660F1"/>
    <w:rsid w:val="0076638A"/>
    <w:rsid w:val="007673D4"/>
    <w:rsid w:val="00767C24"/>
    <w:rsid w:val="0077280C"/>
    <w:rsid w:val="007734CB"/>
    <w:rsid w:val="00773E2A"/>
    <w:rsid w:val="00774917"/>
    <w:rsid w:val="00777B3E"/>
    <w:rsid w:val="007800F3"/>
    <w:rsid w:val="00780B21"/>
    <w:rsid w:val="00783D96"/>
    <w:rsid w:val="00790406"/>
    <w:rsid w:val="00791FC2"/>
    <w:rsid w:val="00792094"/>
    <w:rsid w:val="00794B5A"/>
    <w:rsid w:val="00794CB9"/>
    <w:rsid w:val="00795B28"/>
    <w:rsid w:val="00795BA1"/>
    <w:rsid w:val="007A0655"/>
    <w:rsid w:val="007A0AC0"/>
    <w:rsid w:val="007A14CD"/>
    <w:rsid w:val="007A155C"/>
    <w:rsid w:val="007A15C6"/>
    <w:rsid w:val="007A1C0A"/>
    <w:rsid w:val="007A21F6"/>
    <w:rsid w:val="007A25E2"/>
    <w:rsid w:val="007A2EFA"/>
    <w:rsid w:val="007A4384"/>
    <w:rsid w:val="007A6D93"/>
    <w:rsid w:val="007A7679"/>
    <w:rsid w:val="007B2495"/>
    <w:rsid w:val="007B355B"/>
    <w:rsid w:val="007B4CBB"/>
    <w:rsid w:val="007B65F0"/>
    <w:rsid w:val="007B73C8"/>
    <w:rsid w:val="007C0FB5"/>
    <w:rsid w:val="007C1A38"/>
    <w:rsid w:val="007C2093"/>
    <w:rsid w:val="007C2130"/>
    <w:rsid w:val="007C2F5B"/>
    <w:rsid w:val="007C674D"/>
    <w:rsid w:val="007C74C1"/>
    <w:rsid w:val="007C7BD8"/>
    <w:rsid w:val="007D0098"/>
    <w:rsid w:val="007D03F3"/>
    <w:rsid w:val="007D1540"/>
    <w:rsid w:val="007D1821"/>
    <w:rsid w:val="007D203D"/>
    <w:rsid w:val="007D3527"/>
    <w:rsid w:val="007D35AD"/>
    <w:rsid w:val="007D44D3"/>
    <w:rsid w:val="007D46BE"/>
    <w:rsid w:val="007D585C"/>
    <w:rsid w:val="007D5A99"/>
    <w:rsid w:val="007D638C"/>
    <w:rsid w:val="007D689D"/>
    <w:rsid w:val="007D7089"/>
    <w:rsid w:val="007D75C7"/>
    <w:rsid w:val="007D7E95"/>
    <w:rsid w:val="007E0219"/>
    <w:rsid w:val="007E2C94"/>
    <w:rsid w:val="007E4237"/>
    <w:rsid w:val="007E4C7B"/>
    <w:rsid w:val="007E4DEB"/>
    <w:rsid w:val="007E5340"/>
    <w:rsid w:val="007E7B54"/>
    <w:rsid w:val="007E7ECE"/>
    <w:rsid w:val="007F027D"/>
    <w:rsid w:val="007F03F9"/>
    <w:rsid w:val="007F07B9"/>
    <w:rsid w:val="007F0999"/>
    <w:rsid w:val="007F1170"/>
    <w:rsid w:val="007F13D9"/>
    <w:rsid w:val="007F23AE"/>
    <w:rsid w:val="007F2FBF"/>
    <w:rsid w:val="007F3618"/>
    <w:rsid w:val="007F38C4"/>
    <w:rsid w:val="007F661E"/>
    <w:rsid w:val="007F67D3"/>
    <w:rsid w:val="00800A5A"/>
    <w:rsid w:val="00800F2B"/>
    <w:rsid w:val="008013D6"/>
    <w:rsid w:val="008022BD"/>
    <w:rsid w:val="00803338"/>
    <w:rsid w:val="00806743"/>
    <w:rsid w:val="00807BAD"/>
    <w:rsid w:val="00807E40"/>
    <w:rsid w:val="00811B01"/>
    <w:rsid w:val="0081331A"/>
    <w:rsid w:val="008136C4"/>
    <w:rsid w:val="00813988"/>
    <w:rsid w:val="00813EFE"/>
    <w:rsid w:val="0081569C"/>
    <w:rsid w:val="0081673E"/>
    <w:rsid w:val="0082016E"/>
    <w:rsid w:val="008221F1"/>
    <w:rsid w:val="00822DCD"/>
    <w:rsid w:val="00823821"/>
    <w:rsid w:val="00823E89"/>
    <w:rsid w:val="00824842"/>
    <w:rsid w:val="00825240"/>
    <w:rsid w:val="0082686E"/>
    <w:rsid w:val="00826DD7"/>
    <w:rsid w:val="00826FB2"/>
    <w:rsid w:val="008302F1"/>
    <w:rsid w:val="008304D4"/>
    <w:rsid w:val="00830C26"/>
    <w:rsid w:val="008322F7"/>
    <w:rsid w:val="00833615"/>
    <w:rsid w:val="0083678B"/>
    <w:rsid w:val="008405CF"/>
    <w:rsid w:val="0084078D"/>
    <w:rsid w:val="00841ED3"/>
    <w:rsid w:val="00842B60"/>
    <w:rsid w:val="00842BE1"/>
    <w:rsid w:val="00843306"/>
    <w:rsid w:val="00843E87"/>
    <w:rsid w:val="00844229"/>
    <w:rsid w:val="00845858"/>
    <w:rsid w:val="008458C7"/>
    <w:rsid w:val="00845CCD"/>
    <w:rsid w:val="00845F50"/>
    <w:rsid w:val="00846214"/>
    <w:rsid w:val="00846F2F"/>
    <w:rsid w:val="008502B7"/>
    <w:rsid w:val="008505E7"/>
    <w:rsid w:val="00852D2D"/>
    <w:rsid w:val="00853762"/>
    <w:rsid w:val="0085434D"/>
    <w:rsid w:val="008556CF"/>
    <w:rsid w:val="008569B9"/>
    <w:rsid w:val="00856D6B"/>
    <w:rsid w:val="0086003C"/>
    <w:rsid w:val="00860A18"/>
    <w:rsid w:val="00860FCF"/>
    <w:rsid w:val="00861A89"/>
    <w:rsid w:val="00861B22"/>
    <w:rsid w:val="0086433C"/>
    <w:rsid w:val="008650C2"/>
    <w:rsid w:val="008651C1"/>
    <w:rsid w:val="008651DD"/>
    <w:rsid w:val="0086649E"/>
    <w:rsid w:val="008673A7"/>
    <w:rsid w:val="00867F97"/>
    <w:rsid w:val="00871344"/>
    <w:rsid w:val="00871402"/>
    <w:rsid w:val="00873281"/>
    <w:rsid w:val="00880D40"/>
    <w:rsid w:val="00881AF4"/>
    <w:rsid w:val="00882071"/>
    <w:rsid w:val="0088281D"/>
    <w:rsid w:val="00882A32"/>
    <w:rsid w:val="0088546B"/>
    <w:rsid w:val="00885AC4"/>
    <w:rsid w:val="00886216"/>
    <w:rsid w:val="00887D91"/>
    <w:rsid w:val="00892785"/>
    <w:rsid w:val="00892BFF"/>
    <w:rsid w:val="00893642"/>
    <w:rsid w:val="00893C0C"/>
    <w:rsid w:val="00896710"/>
    <w:rsid w:val="008967C5"/>
    <w:rsid w:val="00896DEB"/>
    <w:rsid w:val="008A055A"/>
    <w:rsid w:val="008A0709"/>
    <w:rsid w:val="008A0F5B"/>
    <w:rsid w:val="008A1112"/>
    <w:rsid w:val="008A2AEF"/>
    <w:rsid w:val="008A32FC"/>
    <w:rsid w:val="008A3485"/>
    <w:rsid w:val="008A581B"/>
    <w:rsid w:val="008B0586"/>
    <w:rsid w:val="008B05F0"/>
    <w:rsid w:val="008B0E71"/>
    <w:rsid w:val="008B636B"/>
    <w:rsid w:val="008C1B42"/>
    <w:rsid w:val="008C1BE2"/>
    <w:rsid w:val="008C2532"/>
    <w:rsid w:val="008C2ED3"/>
    <w:rsid w:val="008C3C53"/>
    <w:rsid w:val="008C3E46"/>
    <w:rsid w:val="008C50A0"/>
    <w:rsid w:val="008D1F7A"/>
    <w:rsid w:val="008D2C84"/>
    <w:rsid w:val="008D3B47"/>
    <w:rsid w:val="008D47B2"/>
    <w:rsid w:val="008D4BA7"/>
    <w:rsid w:val="008D4D01"/>
    <w:rsid w:val="008D4F7B"/>
    <w:rsid w:val="008D5641"/>
    <w:rsid w:val="008D7BD6"/>
    <w:rsid w:val="008E330F"/>
    <w:rsid w:val="008E36EE"/>
    <w:rsid w:val="008E3F45"/>
    <w:rsid w:val="008E417B"/>
    <w:rsid w:val="008E418B"/>
    <w:rsid w:val="008E5FB7"/>
    <w:rsid w:val="008E797E"/>
    <w:rsid w:val="008F03AA"/>
    <w:rsid w:val="008F08A0"/>
    <w:rsid w:val="008F2AAF"/>
    <w:rsid w:val="008F2C2A"/>
    <w:rsid w:val="008F4C6E"/>
    <w:rsid w:val="008F5530"/>
    <w:rsid w:val="008F73F6"/>
    <w:rsid w:val="008F7629"/>
    <w:rsid w:val="008F79E2"/>
    <w:rsid w:val="009055C5"/>
    <w:rsid w:val="009057EF"/>
    <w:rsid w:val="00906F62"/>
    <w:rsid w:val="00907A5B"/>
    <w:rsid w:val="0091190B"/>
    <w:rsid w:val="009120E0"/>
    <w:rsid w:val="00913F0A"/>
    <w:rsid w:val="00914A50"/>
    <w:rsid w:val="0091526C"/>
    <w:rsid w:val="00917DFC"/>
    <w:rsid w:val="00917F48"/>
    <w:rsid w:val="00920476"/>
    <w:rsid w:val="00922A1C"/>
    <w:rsid w:val="00923B81"/>
    <w:rsid w:val="00924194"/>
    <w:rsid w:val="009246BF"/>
    <w:rsid w:val="00924D23"/>
    <w:rsid w:val="0092621E"/>
    <w:rsid w:val="00926262"/>
    <w:rsid w:val="009270BB"/>
    <w:rsid w:val="009306AB"/>
    <w:rsid w:val="00930D52"/>
    <w:rsid w:val="00931214"/>
    <w:rsid w:val="00931469"/>
    <w:rsid w:val="0093166A"/>
    <w:rsid w:val="00931832"/>
    <w:rsid w:val="00931DB7"/>
    <w:rsid w:val="00933598"/>
    <w:rsid w:val="00933A40"/>
    <w:rsid w:val="009345D5"/>
    <w:rsid w:val="00936ADF"/>
    <w:rsid w:val="00936B73"/>
    <w:rsid w:val="00936D45"/>
    <w:rsid w:val="009374EA"/>
    <w:rsid w:val="00937C31"/>
    <w:rsid w:val="00937CE5"/>
    <w:rsid w:val="00940FB7"/>
    <w:rsid w:val="00941741"/>
    <w:rsid w:val="00943927"/>
    <w:rsid w:val="0094408A"/>
    <w:rsid w:val="00945295"/>
    <w:rsid w:val="0094533C"/>
    <w:rsid w:val="00946E0B"/>
    <w:rsid w:val="00947299"/>
    <w:rsid w:val="00950184"/>
    <w:rsid w:val="0095087E"/>
    <w:rsid w:val="00951EC2"/>
    <w:rsid w:val="009552B1"/>
    <w:rsid w:val="0095582D"/>
    <w:rsid w:val="00955D1B"/>
    <w:rsid w:val="00963B11"/>
    <w:rsid w:val="009642F9"/>
    <w:rsid w:val="00964B6C"/>
    <w:rsid w:val="00964D43"/>
    <w:rsid w:val="00966108"/>
    <w:rsid w:val="0097268B"/>
    <w:rsid w:val="00973A34"/>
    <w:rsid w:val="00973B8B"/>
    <w:rsid w:val="0097468F"/>
    <w:rsid w:val="009759EB"/>
    <w:rsid w:val="0097708C"/>
    <w:rsid w:val="00983876"/>
    <w:rsid w:val="00986042"/>
    <w:rsid w:val="009867E7"/>
    <w:rsid w:val="00987976"/>
    <w:rsid w:val="00987D07"/>
    <w:rsid w:val="009901EA"/>
    <w:rsid w:val="0099187F"/>
    <w:rsid w:val="00993AE5"/>
    <w:rsid w:val="00993B0B"/>
    <w:rsid w:val="00993EB5"/>
    <w:rsid w:val="0099540A"/>
    <w:rsid w:val="0099690D"/>
    <w:rsid w:val="00996A42"/>
    <w:rsid w:val="0099716D"/>
    <w:rsid w:val="009976F4"/>
    <w:rsid w:val="009A0A39"/>
    <w:rsid w:val="009A0F61"/>
    <w:rsid w:val="009A1F89"/>
    <w:rsid w:val="009A386D"/>
    <w:rsid w:val="009A4CF6"/>
    <w:rsid w:val="009A520C"/>
    <w:rsid w:val="009A597A"/>
    <w:rsid w:val="009A5E7B"/>
    <w:rsid w:val="009A60AB"/>
    <w:rsid w:val="009A63CE"/>
    <w:rsid w:val="009A6608"/>
    <w:rsid w:val="009A74A6"/>
    <w:rsid w:val="009B11FE"/>
    <w:rsid w:val="009B1A87"/>
    <w:rsid w:val="009B31C9"/>
    <w:rsid w:val="009B362E"/>
    <w:rsid w:val="009B4651"/>
    <w:rsid w:val="009B53C4"/>
    <w:rsid w:val="009B5D63"/>
    <w:rsid w:val="009B5F93"/>
    <w:rsid w:val="009B63D7"/>
    <w:rsid w:val="009B7428"/>
    <w:rsid w:val="009C0075"/>
    <w:rsid w:val="009C245D"/>
    <w:rsid w:val="009C2906"/>
    <w:rsid w:val="009C5709"/>
    <w:rsid w:val="009C5860"/>
    <w:rsid w:val="009C5887"/>
    <w:rsid w:val="009C6AAE"/>
    <w:rsid w:val="009D0EC1"/>
    <w:rsid w:val="009D1371"/>
    <w:rsid w:val="009D34CA"/>
    <w:rsid w:val="009D3EF1"/>
    <w:rsid w:val="009D57BB"/>
    <w:rsid w:val="009D626A"/>
    <w:rsid w:val="009E0D24"/>
    <w:rsid w:val="009E1B73"/>
    <w:rsid w:val="009E2F76"/>
    <w:rsid w:val="009E31D6"/>
    <w:rsid w:val="009E3B26"/>
    <w:rsid w:val="009E3B68"/>
    <w:rsid w:val="009E505A"/>
    <w:rsid w:val="009E5E8B"/>
    <w:rsid w:val="009E6719"/>
    <w:rsid w:val="009E6D8E"/>
    <w:rsid w:val="009F0010"/>
    <w:rsid w:val="009F0640"/>
    <w:rsid w:val="009F2430"/>
    <w:rsid w:val="009F2DD1"/>
    <w:rsid w:val="009F30D8"/>
    <w:rsid w:val="009F6944"/>
    <w:rsid w:val="00A0142F"/>
    <w:rsid w:val="00A015EF"/>
    <w:rsid w:val="00A0245C"/>
    <w:rsid w:val="00A02DF6"/>
    <w:rsid w:val="00A04040"/>
    <w:rsid w:val="00A05954"/>
    <w:rsid w:val="00A0765B"/>
    <w:rsid w:val="00A07DE1"/>
    <w:rsid w:val="00A12B9E"/>
    <w:rsid w:val="00A13E5C"/>
    <w:rsid w:val="00A147FC"/>
    <w:rsid w:val="00A21477"/>
    <w:rsid w:val="00A218D5"/>
    <w:rsid w:val="00A21FFD"/>
    <w:rsid w:val="00A23534"/>
    <w:rsid w:val="00A23D87"/>
    <w:rsid w:val="00A24E2B"/>
    <w:rsid w:val="00A25A7E"/>
    <w:rsid w:val="00A2651C"/>
    <w:rsid w:val="00A265A6"/>
    <w:rsid w:val="00A311D0"/>
    <w:rsid w:val="00A332F3"/>
    <w:rsid w:val="00A33F5C"/>
    <w:rsid w:val="00A34228"/>
    <w:rsid w:val="00A37454"/>
    <w:rsid w:val="00A37C74"/>
    <w:rsid w:val="00A4197B"/>
    <w:rsid w:val="00A41C02"/>
    <w:rsid w:val="00A42682"/>
    <w:rsid w:val="00A42892"/>
    <w:rsid w:val="00A42935"/>
    <w:rsid w:val="00A4448D"/>
    <w:rsid w:val="00A45DBC"/>
    <w:rsid w:val="00A503D6"/>
    <w:rsid w:val="00A5094D"/>
    <w:rsid w:val="00A50B83"/>
    <w:rsid w:val="00A51078"/>
    <w:rsid w:val="00A5373B"/>
    <w:rsid w:val="00A54E51"/>
    <w:rsid w:val="00A5765A"/>
    <w:rsid w:val="00A57875"/>
    <w:rsid w:val="00A57E8F"/>
    <w:rsid w:val="00A61678"/>
    <w:rsid w:val="00A6226A"/>
    <w:rsid w:val="00A63099"/>
    <w:rsid w:val="00A64A46"/>
    <w:rsid w:val="00A65F59"/>
    <w:rsid w:val="00A67D17"/>
    <w:rsid w:val="00A70284"/>
    <w:rsid w:val="00A703EE"/>
    <w:rsid w:val="00A70F4C"/>
    <w:rsid w:val="00A71A5C"/>
    <w:rsid w:val="00A7431D"/>
    <w:rsid w:val="00A75BF9"/>
    <w:rsid w:val="00A76074"/>
    <w:rsid w:val="00A769CE"/>
    <w:rsid w:val="00A77A6F"/>
    <w:rsid w:val="00A802A2"/>
    <w:rsid w:val="00A817E9"/>
    <w:rsid w:val="00A81C05"/>
    <w:rsid w:val="00A8255E"/>
    <w:rsid w:val="00A842DC"/>
    <w:rsid w:val="00A858F8"/>
    <w:rsid w:val="00A86B56"/>
    <w:rsid w:val="00A87BEA"/>
    <w:rsid w:val="00A90052"/>
    <w:rsid w:val="00A910C1"/>
    <w:rsid w:val="00A9206A"/>
    <w:rsid w:val="00A92093"/>
    <w:rsid w:val="00A92973"/>
    <w:rsid w:val="00A93C4F"/>
    <w:rsid w:val="00A93E82"/>
    <w:rsid w:val="00A95EB7"/>
    <w:rsid w:val="00A977FD"/>
    <w:rsid w:val="00AA1552"/>
    <w:rsid w:val="00AA31A9"/>
    <w:rsid w:val="00AA3342"/>
    <w:rsid w:val="00AA5169"/>
    <w:rsid w:val="00AA5451"/>
    <w:rsid w:val="00AA683E"/>
    <w:rsid w:val="00AA7391"/>
    <w:rsid w:val="00AB00A3"/>
    <w:rsid w:val="00AB09C8"/>
    <w:rsid w:val="00AB16D0"/>
    <w:rsid w:val="00AB1CD2"/>
    <w:rsid w:val="00AB3B4B"/>
    <w:rsid w:val="00AC1164"/>
    <w:rsid w:val="00AC26FD"/>
    <w:rsid w:val="00AC3395"/>
    <w:rsid w:val="00AC3C40"/>
    <w:rsid w:val="00AC73EB"/>
    <w:rsid w:val="00AC7CF3"/>
    <w:rsid w:val="00AC7DB7"/>
    <w:rsid w:val="00AD1215"/>
    <w:rsid w:val="00AD38D4"/>
    <w:rsid w:val="00AD405D"/>
    <w:rsid w:val="00AD4092"/>
    <w:rsid w:val="00AD516A"/>
    <w:rsid w:val="00AD5914"/>
    <w:rsid w:val="00AD60F3"/>
    <w:rsid w:val="00AD6B5B"/>
    <w:rsid w:val="00AD718A"/>
    <w:rsid w:val="00AD72A0"/>
    <w:rsid w:val="00AE0382"/>
    <w:rsid w:val="00AE0AEB"/>
    <w:rsid w:val="00AE0BA2"/>
    <w:rsid w:val="00AE195A"/>
    <w:rsid w:val="00AE1C03"/>
    <w:rsid w:val="00AE1EAE"/>
    <w:rsid w:val="00AE20E0"/>
    <w:rsid w:val="00AE2E54"/>
    <w:rsid w:val="00AE31F4"/>
    <w:rsid w:val="00AE3A38"/>
    <w:rsid w:val="00AE4FB1"/>
    <w:rsid w:val="00AE5823"/>
    <w:rsid w:val="00AE5E24"/>
    <w:rsid w:val="00AE6671"/>
    <w:rsid w:val="00AF063E"/>
    <w:rsid w:val="00AF0830"/>
    <w:rsid w:val="00AF1DEC"/>
    <w:rsid w:val="00AF5062"/>
    <w:rsid w:val="00AF51AF"/>
    <w:rsid w:val="00AF6E87"/>
    <w:rsid w:val="00AF7AC1"/>
    <w:rsid w:val="00B02D32"/>
    <w:rsid w:val="00B035C3"/>
    <w:rsid w:val="00B03754"/>
    <w:rsid w:val="00B04651"/>
    <w:rsid w:val="00B06300"/>
    <w:rsid w:val="00B06CFB"/>
    <w:rsid w:val="00B107C2"/>
    <w:rsid w:val="00B10F6E"/>
    <w:rsid w:val="00B116B7"/>
    <w:rsid w:val="00B146E9"/>
    <w:rsid w:val="00B15178"/>
    <w:rsid w:val="00B16B4B"/>
    <w:rsid w:val="00B179F8"/>
    <w:rsid w:val="00B20B1A"/>
    <w:rsid w:val="00B21DC0"/>
    <w:rsid w:val="00B25B07"/>
    <w:rsid w:val="00B262C5"/>
    <w:rsid w:val="00B3065E"/>
    <w:rsid w:val="00B310CA"/>
    <w:rsid w:val="00B31411"/>
    <w:rsid w:val="00B32508"/>
    <w:rsid w:val="00B34AC6"/>
    <w:rsid w:val="00B35AA8"/>
    <w:rsid w:val="00B366F5"/>
    <w:rsid w:val="00B36A02"/>
    <w:rsid w:val="00B36B44"/>
    <w:rsid w:val="00B37FB4"/>
    <w:rsid w:val="00B40A85"/>
    <w:rsid w:val="00B4294D"/>
    <w:rsid w:val="00B43411"/>
    <w:rsid w:val="00B4592C"/>
    <w:rsid w:val="00B45FE4"/>
    <w:rsid w:val="00B4677D"/>
    <w:rsid w:val="00B47B53"/>
    <w:rsid w:val="00B47C38"/>
    <w:rsid w:val="00B50199"/>
    <w:rsid w:val="00B50527"/>
    <w:rsid w:val="00B51D06"/>
    <w:rsid w:val="00B54ECD"/>
    <w:rsid w:val="00B56776"/>
    <w:rsid w:val="00B5700E"/>
    <w:rsid w:val="00B57689"/>
    <w:rsid w:val="00B57805"/>
    <w:rsid w:val="00B602D2"/>
    <w:rsid w:val="00B608B6"/>
    <w:rsid w:val="00B61EF6"/>
    <w:rsid w:val="00B6261E"/>
    <w:rsid w:val="00B63D7E"/>
    <w:rsid w:val="00B63FDA"/>
    <w:rsid w:val="00B66A60"/>
    <w:rsid w:val="00B67BA0"/>
    <w:rsid w:val="00B71EFE"/>
    <w:rsid w:val="00B7331D"/>
    <w:rsid w:val="00B7499D"/>
    <w:rsid w:val="00B756AE"/>
    <w:rsid w:val="00B75F4C"/>
    <w:rsid w:val="00B7644A"/>
    <w:rsid w:val="00B76B69"/>
    <w:rsid w:val="00B7773C"/>
    <w:rsid w:val="00B80C4C"/>
    <w:rsid w:val="00B80DE6"/>
    <w:rsid w:val="00B81D15"/>
    <w:rsid w:val="00B84962"/>
    <w:rsid w:val="00B85220"/>
    <w:rsid w:val="00B85541"/>
    <w:rsid w:val="00B85B8C"/>
    <w:rsid w:val="00B862C0"/>
    <w:rsid w:val="00B878F0"/>
    <w:rsid w:val="00B87DF2"/>
    <w:rsid w:val="00B910B2"/>
    <w:rsid w:val="00B9175B"/>
    <w:rsid w:val="00B921A5"/>
    <w:rsid w:val="00B93375"/>
    <w:rsid w:val="00B93E22"/>
    <w:rsid w:val="00B96FCB"/>
    <w:rsid w:val="00BA0856"/>
    <w:rsid w:val="00BA10FE"/>
    <w:rsid w:val="00BA257B"/>
    <w:rsid w:val="00BA2FA0"/>
    <w:rsid w:val="00BA62B1"/>
    <w:rsid w:val="00BA6B20"/>
    <w:rsid w:val="00BA6D05"/>
    <w:rsid w:val="00BA6E82"/>
    <w:rsid w:val="00BB02FF"/>
    <w:rsid w:val="00BB15B9"/>
    <w:rsid w:val="00BB225F"/>
    <w:rsid w:val="00BB583D"/>
    <w:rsid w:val="00BB60EC"/>
    <w:rsid w:val="00BB78AC"/>
    <w:rsid w:val="00BC0522"/>
    <w:rsid w:val="00BC2B62"/>
    <w:rsid w:val="00BC2CCD"/>
    <w:rsid w:val="00BC4727"/>
    <w:rsid w:val="00BC4DA8"/>
    <w:rsid w:val="00BC6EAD"/>
    <w:rsid w:val="00BC7623"/>
    <w:rsid w:val="00BD00B1"/>
    <w:rsid w:val="00BD09BA"/>
    <w:rsid w:val="00BD0C05"/>
    <w:rsid w:val="00BD133C"/>
    <w:rsid w:val="00BD16EC"/>
    <w:rsid w:val="00BD367B"/>
    <w:rsid w:val="00BD3B3E"/>
    <w:rsid w:val="00BD618E"/>
    <w:rsid w:val="00BD6F34"/>
    <w:rsid w:val="00BD6FD5"/>
    <w:rsid w:val="00BD71C0"/>
    <w:rsid w:val="00BD7A0C"/>
    <w:rsid w:val="00BE09A9"/>
    <w:rsid w:val="00BE13FD"/>
    <w:rsid w:val="00BE21B4"/>
    <w:rsid w:val="00BE24DD"/>
    <w:rsid w:val="00BE3BAE"/>
    <w:rsid w:val="00BE3D71"/>
    <w:rsid w:val="00BE3DE6"/>
    <w:rsid w:val="00BE5EF7"/>
    <w:rsid w:val="00BF47F3"/>
    <w:rsid w:val="00BF5AF6"/>
    <w:rsid w:val="00BF6744"/>
    <w:rsid w:val="00BF6E09"/>
    <w:rsid w:val="00C00407"/>
    <w:rsid w:val="00C034EE"/>
    <w:rsid w:val="00C104A9"/>
    <w:rsid w:val="00C1177D"/>
    <w:rsid w:val="00C126BE"/>
    <w:rsid w:val="00C151F2"/>
    <w:rsid w:val="00C15207"/>
    <w:rsid w:val="00C166E0"/>
    <w:rsid w:val="00C16C3E"/>
    <w:rsid w:val="00C16D59"/>
    <w:rsid w:val="00C16DD5"/>
    <w:rsid w:val="00C20C50"/>
    <w:rsid w:val="00C22357"/>
    <w:rsid w:val="00C22471"/>
    <w:rsid w:val="00C23693"/>
    <w:rsid w:val="00C25099"/>
    <w:rsid w:val="00C278A5"/>
    <w:rsid w:val="00C2799D"/>
    <w:rsid w:val="00C27AF6"/>
    <w:rsid w:val="00C30395"/>
    <w:rsid w:val="00C30AC0"/>
    <w:rsid w:val="00C30B86"/>
    <w:rsid w:val="00C32F27"/>
    <w:rsid w:val="00C337E4"/>
    <w:rsid w:val="00C35125"/>
    <w:rsid w:val="00C3586D"/>
    <w:rsid w:val="00C36C50"/>
    <w:rsid w:val="00C3792C"/>
    <w:rsid w:val="00C423AF"/>
    <w:rsid w:val="00C44A93"/>
    <w:rsid w:val="00C459B8"/>
    <w:rsid w:val="00C45B80"/>
    <w:rsid w:val="00C477EC"/>
    <w:rsid w:val="00C51C47"/>
    <w:rsid w:val="00C51D7F"/>
    <w:rsid w:val="00C54627"/>
    <w:rsid w:val="00C5479C"/>
    <w:rsid w:val="00C5529B"/>
    <w:rsid w:val="00C55A69"/>
    <w:rsid w:val="00C60E34"/>
    <w:rsid w:val="00C614A9"/>
    <w:rsid w:val="00C640E3"/>
    <w:rsid w:val="00C6595F"/>
    <w:rsid w:val="00C66362"/>
    <w:rsid w:val="00C7040C"/>
    <w:rsid w:val="00C73EF4"/>
    <w:rsid w:val="00C7770D"/>
    <w:rsid w:val="00C82EAA"/>
    <w:rsid w:val="00C83A31"/>
    <w:rsid w:val="00C84492"/>
    <w:rsid w:val="00C87C0F"/>
    <w:rsid w:val="00C909F5"/>
    <w:rsid w:val="00C9237D"/>
    <w:rsid w:val="00C92972"/>
    <w:rsid w:val="00C94BA8"/>
    <w:rsid w:val="00C95349"/>
    <w:rsid w:val="00C956A5"/>
    <w:rsid w:val="00C95D18"/>
    <w:rsid w:val="00C96D4F"/>
    <w:rsid w:val="00C97404"/>
    <w:rsid w:val="00C9746F"/>
    <w:rsid w:val="00CA0511"/>
    <w:rsid w:val="00CA09E0"/>
    <w:rsid w:val="00CA1219"/>
    <w:rsid w:val="00CA267D"/>
    <w:rsid w:val="00CB02B0"/>
    <w:rsid w:val="00CB057D"/>
    <w:rsid w:val="00CB188A"/>
    <w:rsid w:val="00CB32E3"/>
    <w:rsid w:val="00CB48A1"/>
    <w:rsid w:val="00CB5EB1"/>
    <w:rsid w:val="00CB627D"/>
    <w:rsid w:val="00CB6B3B"/>
    <w:rsid w:val="00CC05C8"/>
    <w:rsid w:val="00CC0B6C"/>
    <w:rsid w:val="00CC1616"/>
    <w:rsid w:val="00CC342F"/>
    <w:rsid w:val="00CC49F1"/>
    <w:rsid w:val="00CC5C0A"/>
    <w:rsid w:val="00CC62BA"/>
    <w:rsid w:val="00CC6345"/>
    <w:rsid w:val="00CC7A1D"/>
    <w:rsid w:val="00CD0042"/>
    <w:rsid w:val="00CD03F0"/>
    <w:rsid w:val="00CD5B1A"/>
    <w:rsid w:val="00CD5C16"/>
    <w:rsid w:val="00CD6D13"/>
    <w:rsid w:val="00CD72CD"/>
    <w:rsid w:val="00CE158D"/>
    <w:rsid w:val="00CE1C31"/>
    <w:rsid w:val="00CE32F9"/>
    <w:rsid w:val="00CE4AA4"/>
    <w:rsid w:val="00CE4E67"/>
    <w:rsid w:val="00CE74C4"/>
    <w:rsid w:val="00CE7738"/>
    <w:rsid w:val="00CE79CC"/>
    <w:rsid w:val="00CF1AE3"/>
    <w:rsid w:val="00CF20BD"/>
    <w:rsid w:val="00CF239E"/>
    <w:rsid w:val="00CF267A"/>
    <w:rsid w:val="00CF2CB6"/>
    <w:rsid w:val="00CF335C"/>
    <w:rsid w:val="00CF3A3B"/>
    <w:rsid w:val="00CF696E"/>
    <w:rsid w:val="00D00242"/>
    <w:rsid w:val="00D01584"/>
    <w:rsid w:val="00D030C3"/>
    <w:rsid w:val="00D0386F"/>
    <w:rsid w:val="00D1242A"/>
    <w:rsid w:val="00D12DBD"/>
    <w:rsid w:val="00D148F9"/>
    <w:rsid w:val="00D16E74"/>
    <w:rsid w:val="00D17084"/>
    <w:rsid w:val="00D17313"/>
    <w:rsid w:val="00D173B1"/>
    <w:rsid w:val="00D17B79"/>
    <w:rsid w:val="00D203CB"/>
    <w:rsid w:val="00D20591"/>
    <w:rsid w:val="00D20C0D"/>
    <w:rsid w:val="00D215FF"/>
    <w:rsid w:val="00D21919"/>
    <w:rsid w:val="00D21BC7"/>
    <w:rsid w:val="00D2290E"/>
    <w:rsid w:val="00D238B4"/>
    <w:rsid w:val="00D23D58"/>
    <w:rsid w:val="00D26B16"/>
    <w:rsid w:val="00D31F63"/>
    <w:rsid w:val="00D33B1C"/>
    <w:rsid w:val="00D36C72"/>
    <w:rsid w:val="00D41006"/>
    <w:rsid w:val="00D4297A"/>
    <w:rsid w:val="00D44BD2"/>
    <w:rsid w:val="00D462FC"/>
    <w:rsid w:val="00D468A7"/>
    <w:rsid w:val="00D471F3"/>
    <w:rsid w:val="00D50802"/>
    <w:rsid w:val="00D50AD5"/>
    <w:rsid w:val="00D51EAE"/>
    <w:rsid w:val="00D523EF"/>
    <w:rsid w:val="00D526A6"/>
    <w:rsid w:val="00D54DA8"/>
    <w:rsid w:val="00D562CB"/>
    <w:rsid w:val="00D566D2"/>
    <w:rsid w:val="00D6014C"/>
    <w:rsid w:val="00D6077A"/>
    <w:rsid w:val="00D63E8F"/>
    <w:rsid w:val="00D650B5"/>
    <w:rsid w:val="00D6638F"/>
    <w:rsid w:val="00D6671A"/>
    <w:rsid w:val="00D66B32"/>
    <w:rsid w:val="00D70729"/>
    <w:rsid w:val="00D744D5"/>
    <w:rsid w:val="00D74544"/>
    <w:rsid w:val="00D754DF"/>
    <w:rsid w:val="00D75BAC"/>
    <w:rsid w:val="00D77A23"/>
    <w:rsid w:val="00D77F8E"/>
    <w:rsid w:val="00D81709"/>
    <w:rsid w:val="00D82921"/>
    <w:rsid w:val="00D845C3"/>
    <w:rsid w:val="00D8658C"/>
    <w:rsid w:val="00D908A3"/>
    <w:rsid w:val="00D916F6"/>
    <w:rsid w:val="00D9297B"/>
    <w:rsid w:val="00D92DDF"/>
    <w:rsid w:val="00D9477B"/>
    <w:rsid w:val="00D954D3"/>
    <w:rsid w:val="00DA011B"/>
    <w:rsid w:val="00DA0CF7"/>
    <w:rsid w:val="00DA17E9"/>
    <w:rsid w:val="00DA1A24"/>
    <w:rsid w:val="00DA210E"/>
    <w:rsid w:val="00DA3A8A"/>
    <w:rsid w:val="00DA3ED9"/>
    <w:rsid w:val="00DA4750"/>
    <w:rsid w:val="00DA48D6"/>
    <w:rsid w:val="00DA4EC3"/>
    <w:rsid w:val="00DA5785"/>
    <w:rsid w:val="00DA5BF5"/>
    <w:rsid w:val="00DA7101"/>
    <w:rsid w:val="00DA7D99"/>
    <w:rsid w:val="00DB097F"/>
    <w:rsid w:val="00DB112B"/>
    <w:rsid w:val="00DB13AB"/>
    <w:rsid w:val="00DB1B5B"/>
    <w:rsid w:val="00DB21BC"/>
    <w:rsid w:val="00DB3418"/>
    <w:rsid w:val="00DB486D"/>
    <w:rsid w:val="00DB7A34"/>
    <w:rsid w:val="00DC0BF0"/>
    <w:rsid w:val="00DC0F4A"/>
    <w:rsid w:val="00DC1A05"/>
    <w:rsid w:val="00DC1B1F"/>
    <w:rsid w:val="00DC2218"/>
    <w:rsid w:val="00DC22FC"/>
    <w:rsid w:val="00DC2509"/>
    <w:rsid w:val="00DC277F"/>
    <w:rsid w:val="00DC401F"/>
    <w:rsid w:val="00DC56A0"/>
    <w:rsid w:val="00DC6911"/>
    <w:rsid w:val="00DD0310"/>
    <w:rsid w:val="00DD236A"/>
    <w:rsid w:val="00DD3221"/>
    <w:rsid w:val="00DD3BCB"/>
    <w:rsid w:val="00DE1B04"/>
    <w:rsid w:val="00DE22CE"/>
    <w:rsid w:val="00DE2B8E"/>
    <w:rsid w:val="00DE34B3"/>
    <w:rsid w:val="00DE38C9"/>
    <w:rsid w:val="00DE3E70"/>
    <w:rsid w:val="00DE4178"/>
    <w:rsid w:val="00DE4289"/>
    <w:rsid w:val="00DE5851"/>
    <w:rsid w:val="00DE5F3C"/>
    <w:rsid w:val="00DF05FF"/>
    <w:rsid w:val="00DF0714"/>
    <w:rsid w:val="00DF20F9"/>
    <w:rsid w:val="00DF27FC"/>
    <w:rsid w:val="00DF3E06"/>
    <w:rsid w:val="00DF574B"/>
    <w:rsid w:val="00DF65F7"/>
    <w:rsid w:val="00DF7A5B"/>
    <w:rsid w:val="00E00D5F"/>
    <w:rsid w:val="00E01AEB"/>
    <w:rsid w:val="00E02126"/>
    <w:rsid w:val="00E024C3"/>
    <w:rsid w:val="00E025C0"/>
    <w:rsid w:val="00E02897"/>
    <w:rsid w:val="00E03F6C"/>
    <w:rsid w:val="00E0517D"/>
    <w:rsid w:val="00E05805"/>
    <w:rsid w:val="00E05DE5"/>
    <w:rsid w:val="00E06609"/>
    <w:rsid w:val="00E06939"/>
    <w:rsid w:val="00E07738"/>
    <w:rsid w:val="00E10C71"/>
    <w:rsid w:val="00E11D90"/>
    <w:rsid w:val="00E1382A"/>
    <w:rsid w:val="00E1431B"/>
    <w:rsid w:val="00E146B0"/>
    <w:rsid w:val="00E14F8C"/>
    <w:rsid w:val="00E15072"/>
    <w:rsid w:val="00E157FA"/>
    <w:rsid w:val="00E15DAE"/>
    <w:rsid w:val="00E1679C"/>
    <w:rsid w:val="00E16A49"/>
    <w:rsid w:val="00E17403"/>
    <w:rsid w:val="00E2023C"/>
    <w:rsid w:val="00E2180F"/>
    <w:rsid w:val="00E21850"/>
    <w:rsid w:val="00E21EEF"/>
    <w:rsid w:val="00E22D79"/>
    <w:rsid w:val="00E23678"/>
    <w:rsid w:val="00E23DD2"/>
    <w:rsid w:val="00E26BF2"/>
    <w:rsid w:val="00E30385"/>
    <w:rsid w:val="00E30667"/>
    <w:rsid w:val="00E306DF"/>
    <w:rsid w:val="00E31528"/>
    <w:rsid w:val="00E31A0E"/>
    <w:rsid w:val="00E324E5"/>
    <w:rsid w:val="00E32664"/>
    <w:rsid w:val="00E33147"/>
    <w:rsid w:val="00E3335E"/>
    <w:rsid w:val="00E33ABB"/>
    <w:rsid w:val="00E35657"/>
    <w:rsid w:val="00E3656D"/>
    <w:rsid w:val="00E37B39"/>
    <w:rsid w:val="00E40C81"/>
    <w:rsid w:val="00E4418F"/>
    <w:rsid w:val="00E46932"/>
    <w:rsid w:val="00E46E91"/>
    <w:rsid w:val="00E47A89"/>
    <w:rsid w:val="00E47DDD"/>
    <w:rsid w:val="00E532AB"/>
    <w:rsid w:val="00E53BEE"/>
    <w:rsid w:val="00E5435A"/>
    <w:rsid w:val="00E552D8"/>
    <w:rsid w:val="00E55D68"/>
    <w:rsid w:val="00E56AF0"/>
    <w:rsid w:val="00E574D3"/>
    <w:rsid w:val="00E62F18"/>
    <w:rsid w:val="00E633CD"/>
    <w:rsid w:val="00E635EF"/>
    <w:rsid w:val="00E657DF"/>
    <w:rsid w:val="00E662FE"/>
    <w:rsid w:val="00E667C8"/>
    <w:rsid w:val="00E66DF1"/>
    <w:rsid w:val="00E67322"/>
    <w:rsid w:val="00E7193F"/>
    <w:rsid w:val="00E723B1"/>
    <w:rsid w:val="00E73375"/>
    <w:rsid w:val="00E7418F"/>
    <w:rsid w:val="00E742F1"/>
    <w:rsid w:val="00E74BF3"/>
    <w:rsid w:val="00E75528"/>
    <w:rsid w:val="00E75B16"/>
    <w:rsid w:val="00E77B60"/>
    <w:rsid w:val="00E77B8F"/>
    <w:rsid w:val="00E77DD8"/>
    <w:rsid w:val="00E8148C"/>
    <w:rsid w:val="00E81B2A"/>
    <w:rsid w:val="00E81D42"/>
    <w:rsid w:val="00E82D52"/>
    <w:rsid w:val="00E8372F"/>
    <w:rsid w:val="00E841DF"/>
    <w:rsid w:val="00E85875"/>
    <w:rsid w:val="00E879E8"/>
    <w:rsid w:val="00E916A7"/>
    <w:rsid w:val="00E94DFE"/>
    <w:rsid w:val="00E97D80"/>
    <w:rsid w:val="00EA06C8"/>
    <w:rsid w:val="00EA3E42"/>
    <w:rsid w:val="00EA44E6"/>
    <w:rsid w:val="00EA45DE"/>
    <w:rsid w:val="00EA53DD"/>
    <w:rsid w:val="00EA5715"/>
    <w:rsid w:val="00EA571C"/>
    <w:rsid w:val="00EA6AC2"/>
    <w:rsid w:val="00EB139B"/>
    <w:rsid w:val="00EB369D"/>
    <w:rsid w:val="00EB3DA9"/>
    <w:rsid w:val="00EB5BAC"/>
    <w:rsid w:val="00EB718E"/>
    <w:rsid w:val="00EC029E"/>
    <w:rsid w:val="00EC1C8B"/>
    <w:rsid w:val="00EC359C"/>
    <w:rsid w:val="00EC36AB"/>
    <w:rsid w:val="00EC381D"/>
    <w:rsid w:val="00EC5690"/>
    <w:rsid w:val="00EC76C5"/>
    <w:rsid w:val="00EC7AA1"/>
    <w:rsid w:val="00ED066D"/>
    <w:rsid w:val="00ED1799"/>
    <w:rsid w:val="00ED2E47"/>
    <w:rsid w:val="00ED4C42"/>
    <w:rsid w:val="00ED5017"/>
    <w:rsid w:val="00ED7A29"/>
    <w:rsid w:val="00ED7AA7"/>
    <w:rsid w:val="00EE00AE"/>
    <w:rsid w:val="00EE58A8"/>
    <w:rsid w:val="00EE608C"/>
    <w:rsid w:val="00EF0944"/>
    <w:rsid w:val="00EF0ED4"/>
    <w:rsid w:val="00EF149F"/>
    <w:rsid w:val="00EF1569"/>
    <w:rsid w:val="00EF1F2D"/>
    <w:rsid w:val="00EF32E8"/>
    <w:rsid w:val="00EF3483"/>
    <w:rsid w:val="00EF4258"/>
    <w:rsid w:val="00EF5000"/>
    <w:rsid w:val="00EF6B8D"/>
    <w:rsid w:val="00EF6BF5"/>
    <w:rsid w:val="00EF6D85"/>
    <w:rsid w:val="00F018E4"/>
    <w:rsid w:val="00F0355F"/>
    <w:rsid w:val="00F04FED"/>
    <w:rsid w:val="00F06C89"/>
    <w:rsid w:val="00F1002B"/>
    <w:rsid w:val="00F10947"/>
    <w:rsid w:val="00F11A78"/>
    <w:rsid w:val="00F11BB6"/>
    <w:rsid w:val="00F149FF"/>
    <w:rsid w:val="00F14C23"/>
    <w:rsid w:val="00F14FF6"/>
    <w:rsid w:val="00F15855"/>
    <w:rsid w:val="00F16962"/>
    <w:rsid w:val="00F20028"/>
    <w:rsid w:val="00F22B63"/>
    <w:rsid w:val="00F24E1D"/>
    <w:rsid w:val="00F24E5E"/>
    <w:rsid w:val="00F260D9"/>
    <w:rsid w:val="00F26176"/>
    <w:rsid w:val="00F265E3"/>
    <w:rsid w:val="00F27C2B"/>
    <w:rsid w:val="00F34D22"/>
    <w:rsid w:val="00F369E2"/>
    <w:rsid w:val="00F37BEE"/>
    <w:rsid w:val="00F4009C"/>
    <w:rsid w:val="00F403B6"/>
    <w:rsid w:val="00F421E9"/>
    <w:rsid w:val="00F423EA"/>
    <w:rsid w:val="00F440D1"/>
    <w:rsid w:val="00F44825"/>
    <w:rsid w:val="00F44828"/>
    <w:rsid w:val="00F45001"/>
    <w:rsid w:val="00F505D2"/>
    <w:rsid w:val="00F5099B"/>
    <w:rsid w:val="00F5282F"/>
    <w:rsid w:val="00F52F4B"/>
    <w:rsid w:val="00F54649"/>
    <w:rsid w:val="00F54DDC"/>
    <w:rsid w:val="00F550A4"/>
    <w:rsid w:val="00F558ED"/>
    <w:rsid w:val="00F61A49"/>
    <w:rsid w:val="00F61B51"/>
    <w:rsid w:val="00F65732"/>
    <w:rsid w:val="00F6773D"/>
    <w:rsid w:val="00F67857"/>
    <w:rsid w:val="00F7018C"/>
    <w:rsid w:val="00F702CB"/>
    <w:rsid w:val="00F70442"/>
    <w:rsid w:val="00F714DF"/>
    <w:rsid w:val="00F72E5C"/>
    <w:rsid w:val="00F73B7C"/>
    <w:rsid w:val="00F742B5"/>
    <w:rsid w:val="00F76273"/>
    <w:rsid w:val="00F80628"/>
    <w:rsid w:val="00F862A0"/>
    <w:rsid w:val="00F87265"/>
    <w:rsid w:val="00F90C1B"/>
    <w:rsid w:val="00F923DB"/>
    <w:rsid w:val="00F923DD"/>
    <w:rsid w:val="00F92D4A"/>
    <w:rsid w:val="00F933B2"/>
    <w:rsid w:val="00F9533C"/>
    <w:rsid w:val="00F96288"/>
    <w:rsid w:val="00F9629C"/>
    <w:rsid w:val="00F96664"/>
    <w:rsid w:val="00F96A90"/>
    <w:rsid w:val="00F97F03"/>
    <w:rsid w:val="00FA075F"/>
    <w:rsid w:val="00FA1C8D"/>
    <w:rsid w:val="00FA25A6"/>
    <w:rsid w:val="00FA2F94"/>
    <w:rsid w:val="00FA4EB1"/>
    <w:rsid w:val="00FA5D79"/>
    <w:rsid w:val="00FA5DB7"/>
    <w:rsid w:val="00FA6EC5"/>
    <w:rsid w:val="00FB26FF"/>
    <w:rsid w:val="00FB37D0"/>
    <w:rsid w:val="00FB4894"/>
    <w:rsid w:val="00FB5DC8"/>
    <w:rsid w:val="00FB742D"/>
    <w:rsid w:val="00FB7869"/>
    <w:rsid w:val="00FB7A2C"/>
    <w:rsid w:val="00FC2DC4"/>
    <w:rsid w:val="00FC4B51"/>
    <w:rsid w:val="00FC661E"/>
    <w:rsid w:val="00FD0104"/>
    <w:rsid w:val="00FD0A60"/>
    <w:rsid w:val="00FD3069"/>
    <w:rsid w:val="00FD5030"/>
    <w:rsid w:val="00FD5125"/>
    <w:rsid w:val="00FD794C"/>
    <w:rsid w:val="00FE1181"/>
    <w:rsid w:val="00FE28DE"/>
    <w:rsid w:val="00FE2907"/>
    <w:rsid w:val="00FE45D8"/>
    <w:rsid w:val="00FE475A"/>
    <w:rsid w:val="00FE47A0"/>
    <w:rsid w:val="00FE68B3"/>
    <w:rsid w:val="00FE6D20"/>
    <w:rsid w:val="00FE7A93"/>
    <w:rsid w:val="00FF07B5"/>
    <w:rsid w:val="00FF109B"/>
    <w:rsid w:val="00FF12F8"/>
    <w:rsid w:val="00FF1D80"/>
    <w:rsid w:val="00FF276F"/>
    <w:rsid w:val="00FF4915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94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before="120" w:after="120"/>
        <w:ind w:firstLine="5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8A"/>
    <w:pPr>
      <w:spacing w:before="0" w:after="0"/>
      <w:ind w:firstLine="0"/>
    </w:pPr>
  </w:style>
  <w:style w:type="paragraph" w:styleId="Ttulo1">
    <w:name w:val="heading 1"/>
    <w:basedOn w:val="Normal"/>
    <w:next w:val="Normal"/>
    <w:link w:val="Ttulo1Car"/>
    <w:uiPriority w:val="9"/>
    <w:qFormat/>
    <w:rsid w:val="00076B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6B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76B8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bidi="hi-IN"/>
    </w:rPr>
  </w:style>
  <w:style w:type="paragraph" w:styleId="Ttulo4">
    <w:name w:val="heading 4"/>
    <w:basedOn w:val="Normal"/>
    <w:next w:val="Normal"/>
    <w:link w:val="Ttulo4Car"/>
    <w:unhideWhenUsed/>
    <w:qFormat/>
    <w:rsid w:val="00076B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076B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076B8A"/>
    <w:pPr>
      <w:keepNext/>
      <w:outlineLvl w:val="5"/>
    </w:pPr>
    <w:rPr>
      <w:rFonts w:eastAsia="Times New Roman"/>
      <w:i/>
      <w:snapToGrid w:val="0"/>
    </w:rPr>
  </w:style>
  <w:style w:type="paragraph" w:styleId="Ttulo7">
    <w:name w:val="heading 7"/>
    <w:basedOn w:val="Normal"/>
    <w:next w:val="Normal"/>
    <w:link w:val="Ttulo7Car"/>
    <w:qFormat/>
    <w:rsid w:val="00076B8A"/>
    <w:pPr>
      <w:keepNext/>
      <w:outlineLvl w:val="6"/>
    </w:pPr>
    <w:rPr>
      <w:rFonts w:eastAsia="Times New Roman"/>
      <w:i/>
      <w:sz w:val="21"/>
    </w:rPr>
  </w:style>
  <w:style w:type="paragraph" w:styleId="Ttulo8">
    <w:name w:val="heading 8"/>
    <w:basedOn w:val="Normal"/>
    <w:next w:val="Normal"/>
    <w:link w:val="Ttulo8Car"/>
    <w:qFormat/>
    <w:rsid w:val="00076B8A"/>
    <w:pPr>
      <w:keepNext/>
      <w:outlineLvl w:val="7"/>
    </w:pPr>
    <w:rPr>
      <w:rFonts w:eastAsia="Times New Roman"/>
      <w:i/>
      <w:snapToGrid w:val="0"/>
      <w:sz w:val="21"/>
    </w:rPr>
  </w:style>
  <w:style w:type="paragraph" w:styleId="Ttulo9">
    <w:name w:val="heading 9"/>
    <w:basedOn w:val="Normal"/>
    <w:next w:val="Normal"/>
    <w:link w:val="Ttulo9Car"/>
    <w:unhideWhenUsed/>
    <w:qFormat/>
    <w:rsid w:val="00076B8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6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76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76B8A"/>
    <w:rPr>
      <w:rFonts w:eastAsia="Times New Roman"/>
      <w:b/>
      <w:bCs/>
      <w:sz w:val="27"/>
      <w:szCs w:val="27"/>
      <w:lang w:bidi="hi-IN"/>
    </w:rPr>
  </w:style>
  <w:style w:type="character" w:customStyle="1" w:styleId="Ttulo4Car">
    <w:name w:val="Título 4 Car"/>
    <w:basedOn w:val="Fuentedeprrafopredeter"/>
    <w:link w:val="Ttulo4"/>
    <w:rsid w:val="00076B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076B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076B8A"/>
    <w:rPr>
      <w:rFonts w:eastAsia="Times New Roman"/>
      <w:i/>
      <w:snapToGrid w:val="0"/>
    </w:rPr>
  </w:style>
  <w:style w:type="character" w:customStyle="1" w:styleId="Ttulo7Car">
    <w:name w:val="Título 7 Car"/>
    <w:basedOn w:val="Fuentedeprrafopredeter"/>
    <w:link w:val="Ttulo7"/>
    <w:rsid w:val="00076B8A"/>
    <w:rPr>
      <w:rFonts w:eastAsia="Times New Roman"/>
      <w:i/>
      <w:sz w:val="21"/>
    </w:rPr>
  </w:style>
  <w:style w:type="character" w:customStyle="1" w:styleId="Ttulo8Car">
    <w:name w:val="Título 8 Car"/>
    <w:basedOn w:val="Fuentedeprrafopredeter"/>
    <w:link w:val="Ttulo8"/>
    <w:rsid w:val="00076B8A"/>
    <w:rPr>
      <w:rFonts w:eastAsia="Times New Roman"/>
      <w:i/>
      <w:snapToGrid w:val="0"/>
      <w:sz w:val="21"/>
    </w:rPr>
  </w:style>
  <w:style w:type="character" w:customStyle="1" w:styleId="Ttulo9Car">
    <w:name w:val="Título 9 Car"/>
    <w:basedOn w:val="Fuentedeprrafopredeter"/>
    <w:link w:val="Ttulo9"/>
    <w:rsid w:val="00076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076B8A"/>
    <w:pPr>
      <w:spacing w:before="0" w:after="0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is">
    <w:name w:val="Emphasis"/>
    <w:basedOn w:val="Fuentedeprrafopredeter"/>
    <w:uiPriority w:val="20"/>
    <w:qFormat/>
    <w:rsid w:val="00076B8A"/>
    <w:rPr>
      <w:i/>
      <w:iCs/>
    </w:rPr>
  </w:style>
  <w:style w:type="character" w:customStyle="1" w:styleId="ng-binding">
    <w:name w:val="ng-binding"/>
    <w:basedOn w:val="Fuentedeprrafopredeter"/>
    <w:rsid w:val="00076B8A"/>
  </w:style>
  <w:style w:type="paragraph" w:styleId="Textosinformato">
    <w:name w:val="Plain Text"/>
    <w:basedOn w:val="Normal"/>
    <w:link w:val="TextosinformatoCar"/>
    <w:uiPriority w:val="99"/>
    <w:unhideWhenUsed/>
    <w:rsid w:val="00076B8A"/>
    <w:pPr>
      <w:ind w:firstLine="720"/>
    </w:pPr>
    <w:rPr>
      <w:rFonts w:ascii="Consolas" w:eastAsia="Calibri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76B8A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link w:val="NormalWebCar"/>
    <w:uiPriority w:val="99"/>
    <w:unhideWhenUsed/>
    <w:rsid w:val="00076B8A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character" w:customStyle="1" w:styleId="NormalWebCar">
    <w:name w:val="Normal (Web) Car"/>
    <w:basedOn w:val="Fuentedeprrafopredeter"/>
    <w:link w:val="NormalWeb"/>
    <w:uiPriority w:val="99"/>
    <w:rsid w:val="00076B8A"/>
    <w:rPr>
      <w:rFonts w:eastAsia="Times New Roman"/>
      <w:sz w:val="24"/>
      <w:szCs w:val="24"/>
      <w:lang w:bidi="hi-IN"/>
    </w:rPr>
  </w:style>
  <w:style w:type="character" w:customStyle="1" w:styleId="name">
    <w:name w:val="name"/>
    <w:basedOn w:val="Fuentedeprrafopredeter"/>
    <w:rsid w:val="00076B8A"/>
  </w:style>
  <w:style w:type="character" w:customStyle="1" w:styleId="authorship">
    <w:name w:val="authorship"/>
    <w:basedOn w:val="Fuentedeprrafopredeter"/>
    <w:rsid w:val="00076B8A"/>
  </w:style>
  <w:style w:type="paragraph" w:styleId="Prrafodelista">
    <w:name w:val="List Paragraph"/>
    <w:basedOn w:val="Normal"/>
    <w:uiPriority w:val="34"/>
    <w:qFormat/>
    <w:rsid w:val="00076B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6B8A"/>
    <w:rPr>
      <w:color w:val="0000FF"/>
      <w:u w:val="single"/>
    </w:rPr>
  </w:style>
  <w:style w:type="character" w:customStyle="1" w:styleId="firebrick">
    <w:name w:val="firebrick"/>
    <w:basedOn w:val="Fuentedeprrafopredeter"/>
    <w:rsid w:val="00076B8A"/>
  </w:style>
  <w:style w:type="paragraph" w:styleId="Encabezado">
    <w:name w:val="header"/>
    <w:basedOn w:val="Normal"/>
    <w:link w:val="EncabezadoCar"/>
    <w:uiPriority w:val="99"/>
    <w:unhideWhenUsed/>
    <w:rsid w:val="00076B8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B8A"/>
  </w:style>
  <w:style w:type="paragraph" w:styleId="Piedepgina">
    <w:name w:val="footer"/>
    <w:basedOn w:val="Normal"/>
    <w:link w:val="PiedepginaCar"/>
    <w:unhideWhenUsed/>
    <w:rsid w:val="00076B8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076B8A"/>
  </w:style>
  <w:style w:type="paragraph" w:styleId="Textodeglobo">
    <w:name w:val="Balloon Text"/>
    <w:basedOn w:val="Normal"/>
    <w:link w:val="TextodegloboCar"/>
    <w:uiPriority w:val="99"/>
    <w:unhideWhenUsed/>
    <w:rsid w:val="00076B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6B8A"/>
    <w:rPr>
      <w:rFonts w:ascii="Tahoma" w:hAnsi="Tahoma" w:cs="Tahoma"/>
      <w:sz w:val="16"/>
      <w:szCs w:val="16"/>
    </w:rPr>
  </w:style>
  <w:style w:type="character" w:customStyle="1" w:styleId="discreet--very">
    <w:name w:val="discreet--very"/>
    <w:basedOn w:val="Fuentedeprrafopredeter"/>
    <w:rsid w:val="00076B8A"/>
  </w:style>
  <w:style w:type="character" w:customStyle="1" w:styleId="markedcontent">
    <w:name w:val="markedcontent"/>
    <w:basedOn w:val="Fuentedeprrafopredeter"/>
    <w:rsid w:val="00076B8A"/>
  </w:style>
  <w:style w:type="character" w:customStyle="1" w:styleId="Subtitle1">
    <w:name w:val="Subtitle1"/>
    <w:basedOn w:val="Fuentedeprrafopredeter"/>
    <w:rsid w:val="00076B8A"/>
  </w:style>
  <w:style w:type="character" w:customStyle="1" w:styleId="infraspr">
    <w:name w:val="infraspr"/>
    <w:basedOn w:val="Fuentedeprrafopredeter"/>
    <w:rsid w:val="00076B8A"/>
  </w:style>
  <w:style w:type="paragraph" w:customStyle="1" w:styleId="Default">
    <w:name w:val="Default"/>
    <w:qFormat/>
    <w:rsid w:val="00076B8A"/>
    <w:pPr>
      <w:autoSpaceDE w:val="0"/>
      <w:autoSpaceDN w:val="0"/>
      <w:adjustRightInd w:val="0"/>
      <w:spacing w:before="0" w:after="0"/>
      <w:ind w:firstLine="0"/>
    </w:pPr>
    <w:rPr>
      <w:rFonts w:ascii="Plantin Std" w:eastAsia="Times New Roman" w:hAnsi="Plantin Std" w:cs="Plantin Std"/>
      <w:color w:val="000000"/>
      <w:sz w:val="24"/>
      <w:szCs w:val="24"/>
      <w:lang w:bidi="hi-IN"/>
    </w:rPr>
  </w:style>
  <w:style w:type="character" w:customStyle="1" w:styleId="highlight">
    <w:name w:val="highlight"/>
    <w:basedOn w:val="Fuentedeprrafopredeter"/>
    <w:rsid w:val="00076B8A"/>
  </w:style>
  <w:style w:type="character" w:customStyle="1" w:styleId="a">
    <w:name w:val="a"/>
    <w:basedOn w:val="Fuentedeprrafopredeter"/>
    <w:rsid w:val="00076B8A"/>
  </w:style>
  <w:style w:type="character" w:styleId="Hipervnculovisitado">
    <w:name w:val="FollowedHyperlink"/>
    <w:basedOn w:val="Fuentedeprrafopredeter"/>
    <w:rsid w:val="00076B8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76B8A"/>
    <w:rPr>
      <w:b/>
      <w:bCs/>
    </w:rPr>
  </w:style>
  <w:style w:type="paragraph" w:customStyle="1" w:styleId="Heading41">
    <w:name w:val="Heading 41"/>
    <w:basedOn w:val="Normal"/>
    <w:rsid w:val="00076B8A"/>
    <w:pPr>
      <w:spacing w:before="300"/>
      <w:outlineLvl w:val="4"/>
    </w:pPr>
    <w:rPr>
      <w:rFonts w:eastAsia="Times New Roman"/>
      <w:b/>
      <w:bCs/>
      <w:sz w:val="29"/>
      <w:szCs w:val="29"/>
    </w:rPr>
  </w:style>
  <w:style w:type="paragraph" w:styleId="Sangradetextonormal">
    <w:name w:val="Body Text Indent"/>
    <w:basedOn w:val="Normal"/>
    <w:link w:val="SangradetextonormalCar"/>
    <w:rsid w:val="00076B8A"/>
    <w:pPr>
      <w:ind w:left="720" w:hanging="720"/>
    </w:pPr>
    <w:rPr>
      <w:rFonts w:eastAsia="Times New Roman"/>
      <w:snapToGrid w:val="0"/>
      <w:color w:val="000000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76B8A"/>
    <w:rPr>
      <w:rFonts w:eastAsia="Times New Roman"/>
      <w:snapToGrid w:val="0"/>
      <w:color w:val="000000"/>
      <w:sz w:val="24"/>
    </w:rPr>
  </w:style>
  <w:style w:type="paragraph" w:customStyle="1" w:styleId="cite">
    <w:name w:val="cite"/>
    <w:basedOn w:val="Normal"/>
    <w:rsid w:val="00076B8A"/>
    <w:pPr>
      <w:spacing w:after="33"/>
      <w:ind w:hanging="335"/>
    </w:pPr>
    <w:rPr>
      <w:rFonts w:eastAsia="Times New Roman"/>
      <w:sz w:val="17"/>
      <w:szCs w:val="17"/>
    </w:rPr>
  </w:style>
  <w:style w:type="paragraph" w:customStyle="1" w:styleId="content">
    <w:name w:val="content"/>
    <w:basedOn w:val="Normal"/>
    <w:rsid w:val="00076B8A"/>
    <w:pPr>
      <w:spacing w:before="100" w:beforeAutospacing="1" w:after="100" w:afterAutospacing="1" w:line="193" w:lineRule="atLeast"/>
    </w:pPr>
    <w:rPr>
      <w:rFonts w:ascii="Verdana" w:eastAsia="Times New Roman" w:hAnsi="Verdana"/>
      <w:color w:val="333333"/>
      <w:sz w:val="12"/>
      <w:szCs w:val="12"/>
    </w:rPr>
  </w:style>
  <w:style w:type="paragraph" w:customStyle="1" w:styleId="generalheadertext">
    <w:name w:val="generalheadertext"/>
    <w:basedOn w:val="Normal"/>
    <w:rsid w:val="00076B8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76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76B8A"/>
    <w:rPr>
      <w:rFonts w:ascii="Courier New" w:eastAsia="Times New Roman" w:hAnsi="Courier New" w:cs="Courier New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B8A"/>
    <w:pPr>
      <w:widowControl w:val="0"/>
      <w:autoSpaceDE w:val="0"/>
      <w:autoSpaceDN w:val="0"/>
      <w:adjustRightInd w:val="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76B8A"/>
    <w:rPr>
      <w:rFonts w:ascii="Cambria" w:eastAsia="Times New Roman" w:hAnsi="Cambria"/>
      <w:sz w:val="24"/>
      <w:szCs w:val="24"/>
    </w:rPr>
  </w:style>
  <w:style w:type="paragraph" w:customStyle="1" w:styleId="norm">
    <w:name w:val="norm"/>
    <w:basedOn w:val="Normal"/>
    <w:rsid w:val="00076B8A"/>
    <w:pPr>
      <w:spacing w:before="100" w:beforeAutospacing="1" w:after="100" w:afterAutospacing="1"/>
      <w:ind w:firstLine="720"/>
    </w:pPr>
    <w:rPr>
      <w:rFonts w:eastAsia="Times New Roman" w:cs="Mangal"/>
      <w:sz w:val="24"/>
      <w:szCs w:val="24"/>
    </w:rPr>
  </w:style>
  <w:style w:type="paragraph" w:customStyle="1" w:styleId="follows-h4">
    <w:name w:val="follows-h4"/>
    <w:basedOn w:val="Normal"/>
    <w:rsid w:val="00076B8A"/>
    <w:pPr>
      <w:spacing w:before="100" w:beforeAutospacing="1" w:after="100" w:afterAutospacing="1"/>
    </w:pPr>
    <w:rPr>
      <w:rFonts w:eastAsia="Times New Roman" w:cs="Mangal"/>
      <w:sz w:val="24"/>
      <w:szCs w:val="24"/>
    </w:rPr>
  </w:style>
  <w:style w:type="paragraph" w:styleId="Sangra3detindependiente">
    <w:name w:val="Body Text Indent 3"/>
    <w:basedOn w:val="Normal"/>
    <w:link w:val="Sangra3detindependienteCar"/>
    <w:unhideWhenUsed/>
    <w:rsid w:val="00076B8A"/>
    <w:pPr>
      <w:spacing w:after="120"/>
      <w:ind w:firstLine="720"/>
    </w:pPr>
    <w:rPr>
      <w:rFonts w:eastAsia="Times New Roman"/>
      <w:sz w:val="16"/>
      <w:szCs w:val="16"/>
      <w:lang w:val="en-GB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76B8A"/>
    <w:rPr>
      <w:rFonts w:eastAsia="Times New Roman"/>
      <w:sz w:val="16"/>
      <w:szCs w:val="16"/>
      <w:lang w:val="en-GB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76B8A"/>
    <w:rPr>
      <w:rFonts w:eastAsia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76B8A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Fuentedeprrafopredeter"/>
    <w:uiPriority w:val="99"/>
    <w:rsid w:val="00076B8A"/>
    <w:rPr>
      <w:sz w:val="16"/>
      <w:szCs w:val="16"/>
    </w:rPr>
  </w:style>
  <w:style w:type="paragraph" w:customStyle="1" w:styleId="Title1">
    <w:name w:val="Title1"/>
    <w:basedOn w:val="Normal"/>
    <w:rsid w:val="00076B8A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character" w:customStyle="1" w:styleId="articlecontenttext">
    <w:name w:val="articlecontenttext"/>
    <w:basedOn w:val="Fuentedeprrafopredeter"/>
    <w:rsid w:val="00076B8A"/>
  </w:style>
  <w:style w:type="character" w:customStyle="1" w:styleId="citationjournalname">
    <w:name w:val="citationjournalname"/>
    <w:basedOn w:val="Fuentedeprrafopredeter"/>
    <w:rsid w:val="00076B8A"/>
  </w:style>
  <w:style w:type="character" w:customStyle="1" w:styleId="countobj">
    <w:name w:val="countobj"/>
    <w:basedOn w:val="Fuentedeprrafopredeter"/>
    <w:rsid w:val="00076B8A"/>
  </w:style>
  <w:style w:type="paragraph" w:customStyle="1" w:styleId="articletitle">
    <w:name w:val="articletitle"/>
    <w:basedOn w:val="Normal"/>
    <w:rsid w:val="00076B8A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customStyle="1" w:styleId="authornames">
    <w:name w:val="authornames"/>
    <w:basedOn w:val="Normal"/>
    <w:rsid w:val="00076B8A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styleId="Textoindependiente">
    <w:name w:val="Body Text"/>
    <w:basedOn w:val="Normal"/>
    <w:link w:val="TextoindependienteCar"/>
    <w:rsid w:val="00076B8A"/>
    <w:pPr>
      <w:spacing w:after="120"/>
    </w:pPr>
    <w:rPr>
      <w:rFonts w:eastAsia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076B8A"/>
    <w:rPr>
      <w:rFonts w:eastAsia="Times New Roman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76B8A"/>
    <w:rPr>
      <w:rFonts w:ascii="Tahoma" w:eastAsia="Times New Roman" w:hAnsi="Tahoma" w:cs="Tahoma"/>
      <w:shd w:val="clear" w:color="auto" w:fill="000080"/>
    </w:rPr>
  </w:style>
  <w:style w:type="paragraph" w:styleId="Mapadeldocumento">
    <w:name w:val="Document Map"/>
    <w:basedOn w:val="Normal"/>
    <w:link w:val="MapadeldocumentoCar"/>
    <w:semiHidden/>
    <w:rsid w:val="00076B8A"/>
    <w:pPr>
      <w:shd w:val="clear" w:color="auto" w:fill="000080"/>
      <w:autoSpaceDE w:val="0"/>
      <w:autoSpaceDN w:val="0"/>
    </w:pPr>
    <w:rPr>
      <w:rFonts w:ascii="Tahoma" w:eastAsia="Times New Roman" w:hAnsi="Tahoma" w:cs="Tahoma"/>
    </w:rPr>
  </w:style>
  <w:style w:type="character" w:customStyle="1" w:styleId="DocumentMapChar1">
    <w:name w:val="Document Map Char1"/>
    <w:basedOn w:val="Fuentedeprrafopredeter"/>
    <w:semiHidden/>
    <w:rsid w:val="00076B8A"/>
    <w:rPr>
      <w:rFonts w:ascii="Tahoma" w:hAnsi="Tahoma" w:cs="Tahoma"/>
      <w:sz w:val="16"/>
      <w:szCs w:val="16"/>
    </w:rPr>
  </w:style>
  <w:style w:type="character" w:customStyle="1" w:styleId="search1">
    <w:name w:val="search1"/>
    <w:basedOn w:val="Fuentedeprrafopredeter"/>
    <w:rsid w:val="00076B8A"/>
    <w:rPr>
      <w:color w:val="228622"/>
    </w:rPr>
  </w:style>
  <w:style w:type="character" w:customStyle="1" w:styleId="whyltd">
    <w:name w:val="whyltd"/>
    <w:basedOn w:val="Fuentedeprrafopredeter"/>
    <w:rsid w:val="00076B8A"/>
  </w:style>
  <w:style w:type="paragraph" w:customStyle="1" w:styleId="scientificnames">
    <w:name w:val="scientificnames"/>
    <w:basedOn w:val="Normal"/>
    <w:rsid w:val="00076B8A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character" w:customStyle="1" w:styleId="cs1-lock-free">
    <w:name w:val="cs1-lock-free"/>
    <w:basedOn w:val="Fuentedeprrafopredeter"/>
    <w:rsid w:val="00076B8A"/>
  </w:style>
  <w:style w:type="paragraph" w:customStyle="1" w:styleId="Style">
    <w:name w:val="Style"/>
    <w:rsid w:val="00076B8A"/>
    <w:pPr>
      <w:widowControl w:val="0"/>
      <w:autoSpaceDE w:val="0"/>
      <w:autoSpaceDN w:val="0"/>
      <w:adjustRightInd w:val="0"/>
      <w:spacing w:before="0" w:after="0"/>
      <w:ind w:firstLine="0"/>
    </w:pPr>
    <w:rPr>
      <w:rFonts w:eastAsia="Times New Roman"/>
      <w:sz w:val="24"/>
      <w:szCs w:val="24"/>
    </w:rPr>
  </w:style>
  <w:style w:type="character" w:customStyle="1" w:styleId="author-list">
    <w:name w:val="author-list"/>
    <w:basedOn w:val="Fuentedeprrafopredeter"/>
    <w:rsid w:val="00076B8A"/>
  </w:style>
  <w:style w:type="character" w:customStyle="1" w:styleId="SubtitleChar1">
    <w:name w:val="Subtitle Char1"/>
    <w:basedOn w:val="Fuentedeprrafopredeter"/>
    <w:uiPriority w:val="11"/>
    <w:rsid w:val="00076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76B8A"/>
    <w:rPr>
      <w:rFonts w:ascii="Arial" w:eastAsia="Times New Roman" w:hAnsi="Arial" w:cs="Mangal"/>
      <w:vanish/>
      <w:sz w:val="16"/>
      <w:szCs w:val="14"/>
      <w:lang w:bidi="hi-IN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76B8A"/>
    <w:pPr>
      <w:pBdr>
        <w:bottom w:val="single" w:sz="6" w:space="1" w:color="auto"/>
      </w:pBdr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TopofFormChar1">
    <w:name w:val="z-Top of Form Char1"/>
    <w:basedOn w:val="Fuentedeprrafopredeter"/>
    <w:uiPriority w:val="99"/>
    <w:semiHidden/>
    <w:rsid w:val="00076B8A"/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76B8A"/>
    <w:rPr>
      <w:rFonts w:ascii="Arial" w:eastAsia="Times New Roman" w:hAnsi="Arial" w:cs="Mangal"/>
      <w:vanish/>
      <w:sz w:val="16"/>
      <w:szCs w:val="14"/>
      <w:lang w:bidi="hi-IN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76B8A"/>
    <w:pPr>
      <w:pBdr>
        <w:top w:val="single" w:sz="6" w:space="1" w:color="auto"/>
      </w:pBdr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BottomofFormChar1">
    <w:name w:val="z-Bottom of Form Char1"/>
    <w:basedOn w:val="Fuentedeprrafopredeter"/>
    <w:uiPriority w:val="99"/>
    <w:semiHidden/>
    <w:rsid w:val="00076B8A"/>
    <w:rPr>
      <w:rFonts w:ascii="Arial" w:hAnsi="Arial" w:cs="Arial"/>
      <w:vanish/>
      <w:sz w:val="16"/>
      <w:szCs w:val="16"/>
    </w:rPr>
  </w:style>
  <w:style w:type="character" w:customStyle="1" w:styleId="TtuloCar">
    <w:name w:val="Título Car"/>
    <w:basedOn w:val="Fuentedeprrafopredeter"/>
    <w:link w:val="Ttulo"/>
    <w:rsid w:val="00076B8A"/>
    <w:rPr>
      <w:rFonts w:ascii="KrutiPad 010" w:eastAsia="Times New Roman" w:hAnsi="KrutiPad 010"/>
      <w:b/>
      <w:w w:val="200"/>
      <w:sz w:val="48"/>
    </w:rPr>
  </w:style>
  <w:style w:type="paragraph" w:styleId="Ttulo">
    <w:name w:val="Title"/>
    <w:basedOn w:val="Normal"/>
    <w:link w:val="TtuloCar"/>
    <w:qFormat/>
    <w:rsid w:val="00076B8A"/>
    <w:pPr>
      <w:jc w:val="center"/>
    </w:pPr>
    <w:rPr>
      <w:rFonts w:ascii="KrutiPad 010" w:eastAsia="Times New Roman" w:hAnsi="KrutiPad 010"/>
      <w:b/>
      <w:w w:val="200"/>
      <w:sz w:val="48"/>
    </w:rPr>
  </w:style>
  <w:style w:type="character" w:customStyle="1" w:styleId="TitleChar1">
    <w:name w:val="Title Char1"/>
    <w:basedOn w:val="Fuentedeprrafopredeter"/>
    <w:rsid w:val="00076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link w:val="SinespaciadoCar"/>
    <w:uiPriority w:val="1"/>
    <w:qFormat/>
    <w:rsid w:val="00076B8A"/>
    <w:pPr>
      <w:spacing w:before="0" w:after="0"/>
      <w:ind w:firstLine="0"/>
    </w:pPr>
    <w:rPr>
      <w:rFonts w:ascii="Calibri" w:eastAsia="Times New Roman" w:hAnsi="Calibr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76B8A"/>
    <w:rPr>
      <w:rFonts w:ascii="Calibri" w:eastAsia="Times New Roman" w:hAnsi="Calibri"/>
      <w:sz w:val="22"/>
      <w:szCs w:val="22"/>
    </w:rPr>
  </w:style>
  <w:style w:type="paragraph" w:customStyle="1" w:styleId="aphid">
    <w:name w:val="aphid"/>
    <w:basedOn w:val="Normal"/>
    <w:link w:val="aphidChar"/>
    <w:autoRedefine/>
    <w:qFormat/>
    <w:rsid w:val="00076B8A"/>
    <w:pPr>
      <w:spacing w:before="120"/>
    </w:pPr>
    <w:rPr>
      <w:rFonts w:ascii="Bookman Old Style" w:eastAsia="Times New Roman" w:hAnsi="Bookman Old Style"/>
      <w:b/>
      <w:i/>
    </w:rPr>
  </w:style>
  <w:style w:type="character" w:customStyle="1" w:styleId="aphidChar">
    <w:name w:val="aphid Char"/>
    <w:basedOn w:val="Fuentedeprrafopredeter"/>
    <w:link w:val="aphid"/>
    <w:rsid w:val="00076B8A"/>
    <w:rPr>
      <w:rFonts w:ascii="Bookman Old Style" w:eastAsia="Times New Roman" w:hAnsi="Bookman Old Style"/>
      <w:b/>
      <w:i/>
    </w:rPr>
  </w:style>
  <w:style w:type="paragraph" w:customStyle="1" w:styleId="Pa7">
    <w:name w:val="Pa7"/>
    <w:basedOn w:val="Normal"/>
    <w:next w:val="Normal"/>
    <w:uiPriority w:val="99"/>
    <w:rsid w:val="00076B8A"/>
    <w:pPr>
      <w:autoSpaceDE w:val="0"/>
      <w:autoSpaceDN w:val="0"/>
      <w:adjustRightInd w:val="0"/>
      <w:spacing w:line="180" w:lineRule="atLeast"/>
      <w:jc w:val="left"/>
    </w:pPr>
    <w:rPr>
      <w:rFonts w:ascii="Times New Roman PS Std" w:hAnsi="Times New Roman PS Std" w:cs="Mangal"/>
      <w:sz w:val="24"/>
      <w:szCs w:val="24"/>
      <w:lang w:bidi="hi-IN"/>
    </w:rPr>
  </w:style>
  <w:style w:type="paragraph" w:customStyle="1" w:styleId="text">
    <w:name w:val="text"/>
    <w:rsid w:val="00076B8A"/>
    <w:pPr>
      <w:autoSpaceDE w:val="0"/>
      <w:autoSpaceDN w:val="0"/>
      <w:adjustRightInd w:val="0"/>
      <w:spacing w:before="85" w:after="0"/>
      <w:ind w:firstLine="454"/>
    </w:pPr>
    <w:rPr>
      <w:rFonts w:ascii="Souvenir Lt BT" w:hAnsi="Souvenir Lt BT" w:cs="Souvenir Lt BT"/>
      <w:color w:val="000000"/>
      <w:sz w:val="19"/>
      <w:szCs w:val="19"/>
      <w:lang w:bidi="hi-IN"/>
    </w:rPr>
  </w:style>
  <w:style w:type="paragraph" w:customStyle="1" w:styleId="ref">
    <w:name w:val="ref"/>
    <w:basedOn w:val="Normal"/>
    <w:next w:val="text"/>
    <w:rsid w:val="00076B8A"/>
    <w:pPr>
      <w:autoSpaceDE w:val="0"/>
      <w:autoSpaceDN w:val="0"/>
      <w:adjustRightInd w:val="0"/>
      <w:spacing w:before="85"/>
      <w:ind w:left="454" w:hanging="454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6B8A"/>
    <w:rPr>
      <w:rFonts w:eastAsia="Calibri"/>
    </w:rPr>
  </w:style>
  <w:style w:type="paragraph" w:styleId="Textocomentario">
    <w:name w:val="annotation text"/>
    <w:basedOn w:val="Normal"/>
    <w:link w:val="TextocomentarioCar"/>
    <w:uiPriority w:val="99"/>
    <w:unhideWhenUsed/>
    <w:rsid w:val="00076B8A"/>
    <w:rPr>
      <w:rFonts w:eastAsia="Calibri"/>
    </w:rPr>
  </w:style>
  <w:style w:type="character" w:customStyle="1" w:styleId="CommentTextChar1">
    <w:name w:val="Comment Text Char1"/>
    <w:basedOn w:val="Fuentedeprrafopredeter"/>
    <w:uiPriority w:val="99"/>
    <w:semiHidden/>
    <w:rsid w:val="00076B8A"/>
  </w:style>
  <w:style w:type="character" w:styleId="Refdecomentario">
    <w:name w:val="annotation reference"/>
    <w:basedOn w:val="Fuentedeprrafopredeter"/>
    <w:uiPriority w:val="99"/>
    <w:semiHidden/>
    <w:unhideWhenUsed/>
    <w:rsid w:val="00076B8A"/>
    <w:rPr>
      <w:sz w:val="16"/>
      <w:szCs w:val="16"/>
    </w:rPr>
  </w:style>
  <w:style w:type="paragraph" w:styleId="Lista">
    <w:name w:val="List"/>
    <w:basedOn w:val="Normal"/>
    <w:rsid w:val="00687963"/>
    <w:pPr>
      <w:ind w:left="360" w:hanging="360"/>
      <w:jc w:val="left"/>
    </w:pPr>
    <w:rPr>
      <w:rFonts w:eastAsia="Times New Roman"/>
      <w:sz w:val="24"/>
    </w:rPr>
  </w:style>
  <w:style w:type="character" w:customStyle="1" w:styleId="c-kchrag">
    <w:name w:val="c-kchrag"/>
    <w:basedOn w:val="Fuentedeprrafopredeter"/>
    <w:rsid w:val="00BD71C0"/>
  </w:style>
  <w:style w:type="character" w:styleId="Mencinsinresolver">
    <w:name w:val="Unresolved Mention"/>
    <w:basedOn w:val="Fuentedeprrafopredeter"/>
    <w:uiPriority w:val="99"/>
    <w:semiHidden/>
    <w:unhideWhenUsed/>
    <w:rsid w:val="001C043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51D7F"/>
    <w:pPr>
      <w:spacing w:before="0" w:after="0"/>
      <w:ind w:firstLine="0"/>
      <w:jc w:val="left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1D7F"/>
    <w:rPr>
      <w:rFonts w:eastAsia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1D7F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10145</Words>
  <Characters>55799</Characters>
  <Application>Microsoft Office Word</Application>
  <DocSecurity>0</DocSecurity>
  <Lines>464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2025-07-27T19:13:00Z</dcterms:created>
  <dcterms:modified xsi:type="dcterms:W3CDTF">2025-07-27T19:31:00Z</dcterms:modified>
</cp:coreProperties>
</file>