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B2108" w14:textId="556944AB" w:rsidR="001F5D2E" w:rsidRDefault="001F5D2E" w:rsidP="0076638E">
      <w:pPr>
        <w:pStyle w:val="ListParagraph"/>
        <w:spacing w:line="360" w:lineRule="auto"/>
        <w:ind w:left="0" w:right="40" w:hanging="1"/>
        <w:jc w:val="center"/>
        <w:rPr>
          <w:sz w:val="28"/>
          <w:szCs w:val="28"/>
        </w:rPr>
      </w:pPr>
      <w:r w:rsidRPr="001F5D2E">
        <w:rPr>
          <w:bCs/>
          <w:i/>
          <w:iCs/>
          <w:sz w:val="28"/>
          <w:szCs w:val="28"/>
          <w:u w:val="single"/>
        </w:rPr>
        <w:t>Original Research Article</w:t>
      </w:r>
    </w:p>
    <w:p w14:paraId="36C14D7F" w14:textId="41268814" w:rsidR="002E5100" w:rsidRDefault="002E5100" w:rsidP="0076638E">
      <w:pPr>
        <w:pStyle w:val="ListParagraph"/>
        <w:spacing w:line="360" w:lineRule="auto"/>
        <w:ind w:left="0" w:right="40" w:hanging="1"/>
        <w:jc w:val="center"/>
        <w:rPr>
          <w:b/>
          <w:bCs/>
          <w:sz w:val="28"/>
          <w:szCs w:val="28"/>
        </w:rPr>
      </w:pPr>
      <w:r w:rsidRPr="005838F3">
        <w:rPr>
          <w:sz w:val="28"/>
          <w:szCs w:val="28"/>
        </w:rPr>
        <w:t>“</w:t>
      </w:r>
      <w:r w:rsidR="00FD7488" w:rsidRPr="005838F3">
        <w:rPr>
          <w:b/>
          <w:bCs/>
          <w:sz w:val="28"/>
          <w:szCs w:val="28"/>
        </w:rPr>
        <w:t>E</w:t>
      </w:r>
      <w:r w:rsidR="005A0D97" w:rsidRPr="005838F3">
        <w:rPr>
          <w:b/>
          <w:bCs/>
          <w:sz w:val="28"/>
          <w:szCs w:val="28"/>
        </w:rPr>
        <w:t>fficacy of selected chemicals and biopesticides against yellow stem borer [</w:t>
      </w:r>
      <w:r w:rsidR="005A0D97" w:rsidRPr="005838F3">
        <w:rPr>
          <w:b/>
          <w:bCs/>
          <w:i/>
          <w:iCs/>
          <w:sz w:val="28"/>
          <w:szCs w:val="28"/>
        </w:rPr>
        <w:t xml:space="preserve">Scirpophaga incertulas </w:t>
      </w:r>
      <w:r w:rsidR="005A0D97" w:rsidRPr="005838F3">
        <w:rPr>
          <w:b/>
          <w:bCs/>
          <w:sz w:val="28"/>
          <w:szCs w:val="28"/>
        </w:rPr>
        <w:t>(Walker)] on paddy</w:t>
      </w:r>
      <w:ins w:id="0" w:author="asd" w:date="2025-07-22T17:12:00Z">
        <w:r w:rsidR="008428F1">
          <w:rPr>
            <w:b/>
            <w:bCs/>
            <w:sz w:val="28"/>
            <w:szCs w:val="28"/>
          </w:rPr>
          <w:t xml:space="preserve"> rice</w:t>
        </w:r>
      </w:ins>
      <w:r w:rsidRPr="005838F3">
        <w:rPr>
          <w:b/>
          <w:bCs/>
          <w:sz w:val="28"/>
          <w:szCs w:val="28"/>
        </w:rPr>
        <w:t>”</w:t>
      </w:r>
    </w:p>
    <w:p w14:paraId="114017B4" w14:textId="77777777" w:rsidR="007A68BC" w:rsidRPr="005838F3" w:rsidRDefault="007A68BC" w:rsidP="0076638E">
      <w:pPr>
        <w:pStyle w:val="ListParagraph"/>
        <w:spacing w:line="360" w:lineRule="auto"/>
        <w:ind w:left="0" w:right="40" w:hanging="1"/>
        <w:jc w:val="center"/>
        <w:rPr>
          <w:b/>
          <w:bCs/>
          <w:sz w:val="28"/>
          <w:szCs w:val="28"/>
        </w:rPr>
      </w:pPr>
    </w:p>
    <w:p w14:paraId="0F959860" w14:textId="77777777" w:rsidR="00EE7B02" w:rsidRDefault="00EE7B02" w:rsidP="0076638E">
      <w:pPr>
        <w:spacing w:before="240" w:line="360" w:lineRule="auto"/>
        <w:jc w:val="center"/>
        <w:rPr>
          <w:b/>
          <w:bCs/>
          <w:spacing w:val="-2"/>
          <w:sz w:val="24"/>
          <w:szCs w:val="24"/>
        </w:rPr>
      </w:pPr>
    </w:p>
    <w:p w14:paraId="7175987E" w14:textId="40E0EA9E" w:rsidR="002E5100" w:rsidRPr="005838F3" w:rsidRDefault="005838F3" w:rsidP="0076638E">
      <w:pPr>
        <w:spacing w:before="240" w:line="360" w:lineRule="auto"/>
        <w:jc w:val="center"/>
        <w:rPr>
          <w:b/>
          <w:bCs/>
          <w:sz w:val="24"/>
          <w:szCs w:val="24"/>
        </w:rPr>
      </w:pPr>
      <w:r w:rsidRPr="005838F3">
        <w:rPr>
          <w:b/>
          <w:bCs/>
          <w:spacing w:val="-2"/>
          <w:sz w:val="24"/>
          <w:szCs w:val="24"/>
        </w:rPr>
        <w:t>Abstract</w:t>
      </w:r>
    </w:p>
    <w:p w14:paraId="5B36F3B2" w14:textId="7130E0A3" w:rsidR="00745D59" w:rsidRPr="00E24379" w:rsidRDefault="00445AE1" w:rsidP="00C215A7">
      <w:pPr>
        <w:pStyle w:val="NormalWeb"/>
        <w:spacing w:before="0" w:beforeAutospacing="0" w:after="0" w:afterAutospacing="0" w:line="360" w:lineRule="auto"/>
        <w:ind w:firstLine="720"/>
        <w:jc w:val="both"/>
        <w:rPr>
          <w:b/>
          <w:bCs/>
        </w:rPr>
      </w:pPr>
      <w:r>
        <w:t xml:space="preserve">The present investigation, entitled </w:t>
      </w:r>
      <w:r w:rsidRPr="007D45D8">
        <w:rPr>
          <w:rStyle w:val="Emphasis"/>
          <w:i w:val="0"/>
          <w:iCs w:val="0"/>
        </w:rPr>
        <w:t xml:space="preserve">“Efficacy of Selected Chemicals and Biopesticides </w:t>
      </w:r>
      <w:del w:id="1" w:author="asd" w:date="2025-07-22T16:44:00Z">
        <w:r w:rsidRPr="007D45D8" w:rsidDel="009F5BFF">
          <w:rPr>
            <w:rStyle w:val="Emphasis"/>
            <w:i w:val="0"/>
            <w:iCs w:val="0"/>
          </w:rPr>
          <w:delText xml:space="preserve">Against </w:delText>
        </w:r>
      </w:del>
      <w:ins w:id="2" w:author="asd" w:date="2025-07-22T16:44:00Z">
        <w:r w:rsidR="009F5BFF">
          <w:rPr>
            <w:rStyle w:val="Emphasis"/>
            <w:i w:val="0"/>
            <w:iCs w:val="0"/>
          </w:rPr>
          <w:t>a</w:t>
        </w:r>
        <w:r w:rsidR="009F5BFF" w:rsidRPr="007D45D8">
          <w:rPr>
            <w:rStyle w:val="Emphasis"/>
            <w:i w:val="0"/>
            <w:iCs w:val="0"/>
          </w:rPr>
          <w:t xml:space="preserve">gainst </w:t>
        </w:r>
      </w:ins>
      <w:r w:rsidRPr="007D45D8">
        <w:rPr>
          <w:rStyle w:val="Emphasis"/>
          <w:i w:val="0"/>
          <w:iCs w:val="0"/>
        </w:rPr>
        <w:t>Yellow Stem Borer [</w:t>
      </w:r>
      <w:r w:rsidRPr="007D45D8">
        <w:rPr>
          <w:rStyle w:val="Emphasis"/>
        </w:rPr>
        <w:t>Scirpophaga incertulas</w:t>
      </w:r>
      <w:r w:rsidRPr="007D45D8">
        <w:rPr>
          <w:rStyle w:val="Emphasis"/>
          <w:i w:val="0"/>
          <w:iCs w:val="0"/>
        </w:rPr>
        <w:t xml:space="preserve"> (Walker)] in Paddy”</w:t>
      </w:r>
      <w:r w:rsidRPr="007D45D8">
        <w:rPr>
          <w:i/>
          <w:iCs/>
        </w:rPr>
        <w:t>,</w:t>
      </w:r>
      <w:r>
        <w:t xml:space="preserve"> was conducted during the </w:t>
      </w:r>
      <w:del w:id="3" w:author="asd" w:date="2025-07-22T16:44:00Z">
        <w:r w:rsidRPr="009F5BFF" w:rsidDel="009F5BFF">
          <w:rPr>
            <w:rPrChange w:id="4" w:author="asd" w:date="2025-07-22T16:44:00Z">
              <w:rPr>
                <w:i/>
                <w:iCs/>
              </w:rPr>
            </w:rPrChange>
          </w:rPr>
          <w:delText>Kharif</w:delText>
        </w:r>
        <w:r w:rsidDel="009F5BFF">
          <w:delText xml:space="preserve"> </w:delText>
        </w:r>
      </w:del>
      <w:ins w:id="5" w:author="asd" w:date="2025-07-22T16:44:00Z">
        <w:r w:rsidR="009F5BFF">
          <w:t>fall</w:t>
        </w:r>
        <w:r w:rsidR="009F5BFF">
          <w:t xml:space="preserve"> </w:t>
        </w:r>
      </w:ins>
      <w:r>
        <w:t xml:space="preserve">season of 2024 at the Central Research Farm (CRF), Department of Entomology, Sam Higginbottom University of Agriculture, Technology </w:t>
      </w:r>
      <w:del w:id="6" w:author="asd" w:date="2025-07-22T16:45:00Z">
        <w:r w:rsidR="00BC3E11" w:rsidDel="009F5BFF">
          <w:delText>A</w:delText>
        </w:r>
        <w:r w:rsidDel="009F5BFF">
          <w:delText xml:space="preserve">nd </w:delText>
        </w:r>
      </w:del>
      <w:ins w:id="7" w:author="asd" w:date="2025-07-22T16:45:00Z">
        <w:r w:rsidR="009F5BFF">
          <w:t>a</w:t>
        </w:r>
        <w:r w:rsidR="009F5BFF">
          <w:t xml:space="preserve">nd </w:t>
        </w:r>
      </w:ins>
      <w:r>
        <w:t xml:space="preserve">Sciences, </w:t>
      </w:r>
      <w:proofErr w:type="spellStart"/>
      <w:r>
        <w:t>Prayagraj</w:t>
      </w:r>
      <w:proofErr w:type="spellEnd"/>
      <w:r>
        <w:t>, Uttar Pradesh</w:t>
      </w:r>
      <w:ins w:id="8" w:author="asd" w:date="2025-07-22T17:13:00Z">
        <w:r w:rsidR="008428F1">
          <w:t>, India</w:t>
        </w:r>
      </w:ins>
      <w:r>
        <w:t xml:space="preserve">. The experiment was laid out in a </w:t>
      </w:r>
      <w:del w:id="9" w:author="asd" w:date="2025-07-22T16:45:00Z">
        <w:r w:rsidDel="009F5BFF">
          <w:delText xml:space="preserve">Randomized </w:delText>
        </w:r>
      </w:del>
      <w:ins w:id="10" w:author="asd" w:date="2025-07-22T16:45:00Z">
        <w:r w:rsidR="009F5BFF">
          <w:t>r</w:t>
        </w:r>
        <w:r w:rsidR="009F5BFF">
          <w:t xml:space="preserve">andomized </w:t>
        </w:r>
      </w:ins>
      <w:del w:id="11" w:author="asd" w:date="2025-07-22T16:45:00Z">
        <w:r w:rsidDel="009F5BFF">
          <w:delText xml:space="preserve">Block </w:delText>
        </w:r>
      </w:del>
      <w:ins w:id="12" w:author="asd" w:date="2025-07-22T16:45:00Z">
        <w:r w:rsidR="009F5BFF">
          <w:t>b</w:t>
        </w:r>
        <w:r w:rsidR="009F5BFF">
          <w:t xml:space="preserve">lock </w:t>
        </w:r>
      </w:ins>
      <w:del w:id="13" w:author="asd" w:date="2025-07-22T16:45:00Z">
        <w:r w:rsidDel="009F5BFF">
          <w:delText xml:space="preserve">Design </w:delText>
        </w:r>
      </w:del>
      <w:ins w:id="14" w:author="asd" w:date="2025-07-22T16:45:00Z">
        <w:r w:rsidR="009F5BFF">
          <w:t>d</w:t>
        </w:r>
        <w:r w:rsidR="009F5BFF">
          <w:t xml:space="preserve">esign </w:t>
        </w:r>
      </w:ins>
      <w:r>
        <w:t xml:space="preserve">(RBD) with seven </w:t>
      </w:r>
      <w:proofErr w:type="gramStart"/>
      <w:r>
        <w:t>treatments,</w:t>
      </w:r>
      <w:proofErr w:type="gramEnd"/>
      <w:r>
        <w:t xml:space="preserve"> each </w:t>
      </w:r>
      <w:ins w:id="15" w:author="asd" w:date="2025-07-22T16:45:00Z">
        <w:r w:rsidR="009F5BFF">
          <w:t xml:space="preserve">was </w:t>
        </w:r>
      </w:ins>
      <w:r>
        <w:t>replicated three times, along with an untreated control plot. The study aimed to evaluate the effectiveness of various chemical insecticides and biopesticides in managing yellow stem borer infestation in paddy</w:t>
      </w:r>
      <w:ins w:id="16" w:author="asd" w:date="2025-07-22T17:12:00Z">
        <w:r w:rsidR="008428F1">
          <w:t xml:space="preserve"> rice</w:t>
        </w:r>
      </w:ins>
      <w:r>
        <w:t xml:space="preserve">. Damage symptoms caused by </w:t>
      </w:r>
      <w:r>
        <w:rPr>
          <w:rStyle w:val="Emphasis"/>
        </w:rPr>
        <w:t>S. incertulas</w:t>
      </w:r>
      <w:r>
        <w:t xml:space="preserve"> were assessed one day before spraying and subsequently on the 7</w:t>
      </w:r>
      <w:r w:rsidRPr="0026743F">
        <w:rPr>
          <w:vertAlign w:val="superscript"/>
        </w:rPr>
        <w:t>th</w:t>
      </w:r>
      <w:r w:rsidR="0026743F">
        <w:t xml:space="preserve"> </w:t>
      </w:r>
      <w:r>
        <w:t>and 14</w:t>
      </w:r>
      <w:r w:rsidRPr="0026743F">
        <w:rPr>
          <w:vertAlign w:val="superscript"/>
        </w:rPr>
        <w:t>th</w:t>
      </w:r>
      <w:r w:rsidR="0026743F">
        <w:t xml:space="preserve"> </w:t>
      </w:r>
      <w:r>
        <w:t xml:space="preserve">day after insecticide application. Observations focused on typical damage indicators </w:t>
      </w:r>
      <w:del w:id="17" w:author="asd" w:date="2025-07-22T16:47:00Z">
        <w:r w:rsidDel="009F5BFF">
          <w:delText xml:space="preserve">— </w:delText>
        </w:r>
      </w:del>
      <w:ins w:id="18" w:author="asd" w:date="2025-07-22T16:47:00Z">
        <w:r w:rsidR="009F5BFF">
          <w:t>as</w:t>
        </w:r>
        <w:r w:rsidR="009F5BFF">
          <w:t xml:space="preserve"> </w:t>
        </w:r>
      </w:ins>
      <w:r>
        <w:t>dead hearts (DH) during the vegetative stage and white ear</w:t>
      </w:r>
      <w:ins w:id="19" w:author="asd" w:date="2025-07-22T16:48:00Z">
        <w:r w:rsidR="009F5BFF">
          <w:t xml:space="preserve"> </w:t>
        </w:r>
      </w:ins>
      <w:r>
        <w:t xml:space="preserve">heads (WEH) during the panicle initiation stage. All treatments were found to be significantly more effective than the untreated control. Among the treatments, </w:t>
      </w:r>
      <w:r w:rsidRPr="00E24379">
        <w:rPr>
          <w:rStyle w:val="Strong"/>
          <w:b w:val="0"/>
          <w:bCs w:val="0"/>
        </w:rPr>
        <w:t>T</w:t>
      </w:r>
      <w:r w:rsidRPr="00E24379">
        <w:rPr>
          <w:rStyle w:val="Strong"/>
          <w:b w:val="0"/>
          <w:bCs w:val="0"/>
          <w:vertAlign w:val="subscript"/>
        </w:rPr>
        <w:t>6</w:t>
      </w:r>
      <w:r w:rsidRPr="00E24379">
        <w:rPr>
          <w:rStyle w:val="Strong"/>
          <w:b w:val="0"/>
          <w:bCs w:val="0"/>
        </w:rPr>
        <w:t xml:space="preserve"> – </w:t>
      </w:r>
      <w:proofErr w:type="spellStart"/>
      <w:r w:rsidRPr="00E24379">
        <w:rPr>
          <w:rStyle w:val="Strong"/>
          <w:b w:val="0"/>
          <w:bCs w:val="0"/>
        </w:rPr>
        <w:t>Flubendiamide</w:t>
      </w:r>
      <w:proofErr w:type="spellEnd"/>
      <w:r w:rsidRPr="00E24379">
        <w:rPr>
          <w:rStyle w:val="Strong"/>
          <w:b w:val="0"/>
          <w:bCs w:val="0"/>
        </w:rPr>
        <w:t xml:space="preserve"> 20 WG </w:t>
      </w:r>
      <w:del w:id="20" w:author="asd" w:date="2025-07-22T17:05:00Z">
        <w:r w:rsidRPr="00E24379" w:rsidDel="008428F1">
          <w:rPr>
            <w:rStyle w:val="Strong"/>
            <w:b w:val="0"/>
            <w:bCs w:val="0"/>
          </w:rPr>
          <w:delText>(</w:delText>
        </w:r>
      </w:del>
      <w:r w:rsidRPr="00E24379">
        <w:rPr>
          <w:rStyle w:val="Strong"/>
          <w:b w:val="0"/>
          <w:bCs w:val="0"/>
        </w:rPr>
        <w:t>7.81%</w:t>
      </w:r>
      <w:del w:id="21" w:author="asd" w:date="2025-07-22T17:05:00Z">
        <w:r w:rsidRPr="00E24379" w:rsidDel="008428F1">
          <w:rPr>
            <w:rStyle w:val="Strong"/>
            <w:b w:val="0"/>
            <w:bCs w:val="0"/>
          </w:rPr>
          <w:delText>)</w:delText>
        </w:r>
      </w:del>
      <w:r w:rsidRPr="00E24379">
        <w:t xml:space="preserve"> recorded the lowest infestation and proved to be the most effective</w:t>
      </w:r>
      <w:del w:id="22" w:author="asd" w:date="2025-07-22T17:06:00Z">
        <w:r w:rsidRPr="00E24379" w:rsidDel="008428F1">
          <w:delText>.</w:delText>
        </w:r>
      </w:del>
      <w:r w:rsidRPr="00E24379">
        <w:t xml:space="preserve"> </w:t>
      </w:r>
      <w:del w:id="23" w:author="asd" w:date="2025-07-22T17:06:00Z">
        <w:r w:rsidRPr="00E24379" w:rsidDel="008428F1">
          <w:delText>This was</w:delText>
        </w:r>
      </w:del>
      <w:ins w:id="24" w:author="asd" w:date="2025-07-22T17:06:00Z">
        <w:r w:rsidR="008428F1">
          <w:t>,</w:t>
        </w:r>
      </w:ins>
      <w:r w:rsidRPr="00E24379">
        <w:t xml:space="preserve"> followed by</w:t>
      </w:r>
      <w:ins w:id="25" w:author="asd" w:date="2025-07-22T17:06:00Z">
        <w:r w:rsidR="008428F1">
          <w:t xml:space="preserve"> each </w:t>
        </w:r>
        <w:proofErr w:type="gramStart"/>
        <w:r w:rsidR="008428F1">
          <w:t xml:space="preserve">of </w:t>
        </w:r>
      </w:ins>
      <w:r w:rsidRPr="00E24379">
        <w:t xml:space="preserve"> </w:t>
      </w:r>
      <w:r w:rsidRPr="00E24379">
        <w:rPr>
          <w:rStyle w:val="Strong"/>
          <w:b w:val="0"/>
          <w:bCs w:val="0"/>
        </w:rPr>
        <w:t>T</w:t>
      </w:r>
      <w:r w:rsidRPr="00E24379">
        <w:rPr>
          <w:rStyle w:val="Strong"/>
          <w:b w:val="0"/>
          <w:bCs w:val="0"/>
          <w:vertAlign w:val="subscript"/>
        </w:rPr>
        <w:t>2</w:t>
      </w:r>
      <w:proofErr w:type="gramEnd"/>
      <w:r w:rsidRPr="00E24379">
        <w:rPr>
          <w:rStyle w:val="Strong"/>
          <w:b w:val="0"/>
          <w:bCs w:val="0"/>
        </w:rPr>
        <w:t xml:space="preserve"> – Chlorantraniliprole 18.5 SC </w:t>
      </w:r>
      <w:del w:id="26" w:author="asd" w:date="2025-07-22T17:06:00Z">
        <w:r w:rsidRPr="00E24379" w:rsidDel="008428F1">
          <w:rPr>
            <w:rStyle w:val="Strong"/>
            <w:b w:val="0"/>
            <w:bCs w:val="0"/>
          </w:rPr>
          <w:delText>(</w:delText>
        </w:r>
      </w:del>
      <w:r w:rsidRPr="00E24379">
        <w:rPr>
          <w:rStyle w:val="Strong"/>
          <w:b w:val="0"/>
          <w:bCs w:val="0"/>
        </w:rPr>
        <w:t>8.88%</w:t>
      </w:r>
      <w:del w:id="27" w:author="asd" w:date="2025-07-22T17:06:00Z">
        <w:r w:rsidRPr="00E24379" w:rsidDel="008428F1">
          <w:rPr>
            <w:rStyle w:val="Strong"/>
            <w:b w:val="0"/>
            <w:bCs w:val="0"/>
          </w:rPr>
          <w:delText>)</w:delText>
        </w:r>
      </w:del>
      <w:r w:rsidRPr="00E24379">
        <w:rPr>
          <w:b/>
          <w:bCs/>
        </w:rPr>
        <w:t>,</w:t>
      </w:r>
      <w:r w:rsidRPr="00E24379">
        <w:t xml:space="preserve"> </w:t>
      </w:r>
      <w:r w:rsidRPr="00E24379">
        <w:rPr>
          <w:rStyle w:val="Strong"/>
          <w:b w:val="0"/>
          <w:bCs w:val="0"/>
        </w:rPr>
        <w:t>T</w:t>
      </w:r>
      <w:r w:rsidRPr="00E24379">
        <w:rPr>
          <w:rStyle w:val="Strong"/>
          <w:b w:val="0"/>
          <w:bCs w:val="0"/>
          <w:vertAlign w:val="subscript"/>
        </w:rPr>
        <w:t>4</w:t>
      </w:r>
      <w:r w:rsidRPr="00E24379">
        <w:rPr>
          <w:rStyle w:val="Strong"/>
          <w:b w:val="0"/>
          <w:bCs w:val="0"/>
        </w:rPr>
        <w:t xml:space="preserve"> –</w:t>
      </w:r>
      <w:r w:rsidRPr="00E24379">
        <w:rPr>
          <w:rStyle w:val="Strong"/>
        </w:rPr>
        <w:t xml:space="preserve"> </w:t>
      </w:r>
      <w:proofErr w:type="spellStart"/>
      <w:r w:rsidRPr="00E24379">
        <w:rPr>
          <w:rStyle w:val="Strong"/>
          <w:b w:val="0"/>
          <w:bCs w:val="0"/>
        </w:rPr>
        <w:t>Cartap</w:t>
      </w:r>
      <w:proofErr w:type="spellEnd"/>
      <w:r w:rsidRPr="00E24379">
        <w:rPr>
          <w:rStyle w:val="Strong"/>
          <w:b w:val="0"/>
          <w:bCs w:val="0"/>
        </w:rPr>
        <w:t xml:space="preserve"> Hydrochloride 50 SP </w:t>
      </w:r>
      <w:del w:id="28" w:author="asd" w:date="2025-07-22T17:06:00Z">
        <w:r w:rsidRPr="00E24379" w:rsidDel="008428F1">
          <w:rPr>
            <w:rStyle w:val="Strong"/>
            <w:b w:val="0"/>
            <w:bCs w:val="0"/>
          </w:rPr>
          <w:delText>(</w:delText>
        </w:r>
      </w:del>
      <w:r w:rsidRPr="00E24379">
        <w:rPr>
          <w:rStyle w:val="Strong"/>
          <w:b w:val="0"/>
          <w:bCs w:val="0"/>
        </w:rPr>
        <w:t>9.94%</w:t>
      </w:r>
      <w:del w:id="29" w:author="asd" w:date="2025-07-22T17:06:00Z">
        <w:r w:rsidRPr="00E24379" w:rsidDel="008428F1">
          <w:rPr>
            <w:rStyle w:val="Strong"/>
            <w:b w:val="0"/>
            <w:bCs w:val="0"/>
          </w:rPr>
          <w:delText>)</w:delText>
        </w:r>
      </w:del>
      <w:ins w:id="30" w:author="asd" w:date="2025-07-22T17:07:00Z">
        <w:r w:rsidR="008428F1">
          <w:rPr>
            <w:rStyle w:val="Strong"/>
            <w:b w:val="0"/>
            <w:bCs w:val="0"/>
          </w:rPr>
          <w:t>,</w:t>
        </w:r>
      </w:ins>
      <w:r w:rsidRPr="00E24379">
        <w:t xml:space="preserve"> and</w:t>
      </w:r>
      <w:r w:rsidRPr="00E24379">
        <w:rPr>
          <w:b/>
          <w:bCs/>
        </w:rPr>
        <w:t xml:space="preserve"> </w:t>
      </w:r>
      <w:r w:rsidRPr="00E24379">
        <w:rPr>
          <w:rStyle w:val="Strong"/>
          <w:b w:val="0"/>
          <w:bCs w:val="0"/>
        </w:rPr>
        <w:t>T</w:t>
      </w:r>
      <w:r w:rsidRPr="00E24379">
        <w:rPr>
          <w:rStyle w:val="Strong"/>
          <w:b w:val="0"/>
          <w:bCs w:val="0"/>
          <w:vertAlign w:val="subscript"/>
        </w:rPr>
        <w:t>7</w:t>
      </w:r>
      <w:r w:rsidRPr="00E24379">
        <w:rPr>
          <w:rStyle w:val="Strong"/>
          <w:b w:val="0"/>
          <w:bCs w:val="0"/>
        </w:rPr>
        <w:t xml:space="preserve"> – Thiamethoxam 25 WG </w:t>
      </w:r>
      <w:del w:id="31" w:author="asd" w:date="2025-07-22T17:07:00Z">
        <w:r w:rsidRPr="00E24379" w:rsidDel="008428F1">
          <w:rPr>
            <w:rStyle w:val="Strong"/>
            <w:b w:val="0"/>
            <w:bCs w:val="0"/>
          </w:rPr>
          <w:delText>(</w:delText>
        </w:r>
      </w:del>
      <w:r w:rsidRPr="00E24379">
        <w:rPr>
          <w:rStyle w:val="Strong"/>
          <w:b w:val="0"/>
          <w:bCs w:val="0"/>
        </w:rPr>
        <w:t>12.04%</w:t>
      </w:r>
      <w:del w:id="32" w:author="asd" w:date="2025-07-22T17:07:00Z">
        <w:r w:rsidRPr="00E24379" w:rsidDel="008428F1">
          <w:rPr>
            <w:rStyle w:val="Strong"/>
            <w:b w:val="0"/>
            <w:bCs w:val="0"/>
          </w:rPr>
          <w:delText>)</w:delText>
        </w:r>
      </w:del>
      <w:r w:rsidRPr="00E24379">
        <w:rPr>
          <w:b/>
          <w:bCs/>
        </w:rPr>
        <w:t>.</w:t>
      </w:r>
      <w:r w:rsidRPr="00E24379">
        <w:t xml:space="preserve"> The biopesticide </w:t>
      </w:r>
      <w:r w:rsidRPr="00E24379">
        <w:rPr>
          <w:rStyle w:val="Strong"/>
          <w:b w:val="0"/>
          <w:bCs w:val="0"/>
        </w:rPr>
        <w:t>T</w:t>
      </w:r>
      <w:r w:rsidRPr="00E24379">
        <w:rPr>
          <w:rStyle w:val="Strong"/>
          <w:b w:val="0"/>
          <w:bCs w:val="0"/>
          <w:vertAlign w:val="subscript"/>
        </w:rPr>
        <w:t>5</w:t>
      </w:r>
      <w:r w:rsidRPr="00E24379">
        <w:rPr>
          <w:rStyle w:val="Strong"/>
          <w:b w:val="0"/>
          <w:bCs w:val="0"/>
        </w:rPr>
        <w:t xml:space="preserve"> –</w:t>
      </w:r>
      <w:r w:rsidRPr="00E24379">
        <w:rPr>
          <w:rStyle w:val="Strong"/>
        </w:rPr>
        <w:t xml:space="preserve"> </w:t>
      </w:r>
      <w:r w:rsidR="00D87C03" w:rsidRPr="00D87C03">
        <w:rPr>
          <w:i/>
        </w:rPr>
        <w:t xml:space="preserve">Bacillus thuringiensis </w:t>
      </w:r>
      <w:r w:rsidR="00D87C03" w:rsidRPr="00D87C03">
        <w:rPr>
          <w:iCs/>
        </w:rPr>
        <w:t>var.</w:t>
      </w:r>
      <w:r w:rsidR="00D87C03" w:rsidRPr="00D87C03">
        <w:rPr>
          <w:i/>
        </w:rPr>
        <w:t xml:space="preserve"> krustaki</w:t>
      </w:r>
      <w:r w:rsidR="00D87C03">
        <w:rPr>
          <w:i/>
        </w:rPr>
        <w:t xml:space="preserve"> </w:t>
      </w:r>
      <w:r w:rsidRPr="00E24379">
        <w:t xml:space="preserve">showed moderate efficacy </w:t>
      </w:r>
      <w:ins w:id="33" w:author="asd" w:date="2025-07-22T17:07:00Z">
        <w:r w:rsidR="008428F1">
          <w:t xml:space="preserve">as </w:t>
        </w:r>
      </w:ins>
      <w:del w:id="34" w:author="asd" w:date="2025-07-22T17:07:00Z">
        <w:r w:rsidRPr="00E24379" w:rsidDel="008428F1">
          <w:delText>(</w:delText>
        </w:r>
      </w:del>
      <w:r w:rsidRPr="00E24379">
        <w:t>13.00%</w:t>
      </w:r>
      <w:del w:id="35" w:author="asd" w:date="2025-07-22T17:07:00Z">
        <w:r w:rsidRPr="00E24379" w:rsidDel="008428F1">
          <w:delText>)</w:delText>
        </w:r>
      </w:del>
      <w:r w:rsidRPr="00E24379">
        <w:t xml:space="preserve">, while </w:t>
      </w:r>
      <w:r w:rsidRPr="00E24379">
        <w:rPr>
          <w:rStyle w:val="Strong"/>
          <w:b w:val="0"/>
          <w:bCs w:val="0"/>
        </w:rPr>
        <w:t>T</w:t>
      </w:r>
      <w:r w:rsidRPr="00E24379">
        <w:rPr>
          <w:rStyle w:val="Strong"/>
          <w:b w:val="0"/>
          <w:bCs w:val="0"/>
          <w:vertAlign w:val="subscript"/>
        </w:rPr>
        <w:t>1</w:t>
      </w:r>
      <w:r w:rsidRPr="00E24379">
        <w:rPr>
          <w:rStyle w:val="Strong"/>
          <w:b w:val="0"/>
          <w:bCs w:val="0"/>
        </w:rPr>
        <w:t xml:space="preserve"> – Neem oil </w:t>
      </w:r>
      <w:del w:id="36" w:author="asd" w:date="2025-07-22T17:07:00Z">
        <w:r w:rsidRPr="00E24379" w:rsidDel="008428F1">
          <w:rPr>
            <w:rStyle w:val="Strong"/>
            <w:b w:val="0"/>
            <w:bCs w:val="0"/>
          </w:rPr>
          <w:delText>(</w:delText>
        </w:r>
      </w:del>
      <w:r w:rsidRPr="00E24379">
        <w:rPr>
          <w:rStyle w:val="Strong"/>
          <w:b w:val="0"/>
          <w:bCs w:val="0"/>
        </w:rPr>
        <w:t>16.38%</w:t>
      </w:r>
      <w:del w:id="37" w:author="asd" w:date="2025-07-22T17:07:00Z">
        <w:r w:rsidRPr="00E24379" w:rsidDel="008428F1">
          <w:rPr>
            <w:rStyle w:val="Strong"/>
            <w:b w:val="0"/>
            <w:bCs w:val="0"/>
          </w:rPr>
          <w:delText>)</w:delText>
        </w:r>
      </w:del>
      <w:r w:rsidRPr="00E24379">
        <w:rPr>
          <w:b/>
          <w:bCs/>
        </w:rPr>
        <w:t xml:space="preserve"> </w:t>
      </w:r>
      <w:r w:rsidRPr="00E24379">
        <w:t xml:space="preserve">and </w:t>
      </w:r>
      <w:r w:rsidRPr="00E24379">
        <w:rPr>
          <w:rStyle w:val="Strong"/>
          <w:b w:val="0"/>
          <w:bCs w:val="0"/>
        </w:rPr>
        <w:t>T</w:t>
      </w:r>
      <w:r w:rsidRPr="00E24379">
        <w:rPr>
          <w:rStyle w:val="Strong"/>
          <w:b w:val="0"/>
          <w:bCs w:val="0"/>
          <w:vertAlign w:val="subscript"/>
        </w:rPr>
        <w:t>3</w:t>
      </w:r>
      <w:r w:rsidRPr="00E24379">
        <w:rPr>
          <w:rStyle w:val="Strong"/>
          <w:b w:val="0"/>
          <w:bCs w:val="0"/>
        </w:rPr>
        <w:t xml:space="preserve"> –</w:t>
      </w:r>
      <w:r w:rsidRPr="00E24379">
        <w:rPr>
          <w:rStyle w:val="Strong"/>
        </w:rPr>
        <w:t xml:space="preserve"> </w:t>
      </w:r>
      <w:r w:rsidRPr="00E24379">
        <w:rPr>
          <w:rStyle w:val="Emphasis"/>
        </w:rPr>
        <w:t>Beauveria bassiana</w:t>
      </w:r>
      <w:r w:rsidRPr="00E24379">
        <w:rPr>
          <w:rStyle w:val="Strong"/>
        </w:rPr>
        <w:t xml:space="preserve"> </w:t>
      </w:r>
      <w:del w:id="38" w:author="asd" w:date="2025-07-22T17:07:00Z">
        <w:r w:rsidRPr="00E24379" w:rsidDel="008428F1">
          <w:rPr>
            <w:rStyle w:val="Strong"/>
            <w:b w:val="0"/>
            <w:bCs w:val="0"/>
          </w:rPr>
          <w:delText>(</w:delText>
        </w:r>
      </w:del>
      <w:r w:rsidRPr="00E24379">
        <w:rPr>
          <w:rStyle w:val="Strong"/>
          <w:b w:val="0"/>
          <w:bCs w:val="0"/>
        </w:rPr>
        <w:t>1×10</w:t>
      </w:r>
      <w:del w:id="39" w:author="asd" w:date="2025-07-22T17:08:00Z">
        <w:r w:rsidRPr="00E24379" w:rsidDel="008428F1">
          <w:rPr>
            <w:rStyle w:val="Strong"/>
            <w:b w:val="0"/>
            <w:bCs w:val="0"/>
          </w:rPr>
          <w:delText>⁸</w:delText>
        </w:r>
        <w:r w:rsidRPr="008428F1" w:rsidDel="008428F1">
          <w:rPr>
            <w:rStyle w:val="Strong"/>
            <w:b w:val="0"/>
            <w:bCs w:val="0"/>
            <w:vertAlign w:val="superscript"/>
            <w:rPrChange w:id="40" w:author="asd" w:date="2025-07-22T17:08:00Z">
              <w:rPr>
                <w:rStyle w:val="Strong"/>
                <w:b w:val="0"/>
                <w:bCs w:val="0"/>
              </w:rPr>
            </w:rPrChange>
          </w:rPr>
          <w:delText xml:space="preserve"> </w:delText>
        </w:r>
      </w:del>
      <w:ins w:id="41" w:author="asd" w:date="2025-07-22T17:26:00Z">
        <w:r w:rsidR="00C215A7">
          <w:rPr>
            <w:rStyle w:val="Strong"/>
            <w:b w:val="0"/>
            <w:bCs w:val="0"/>
            <w:vertAlign w:val="superscript"/>
          </w:rPr>
          <w:t>8</w:t>
        </w:r>
      </w:ins>
      <w:ins w:id="42" w:author="asd" w:date="2025-07-22T17:08:00Z">
        <w:r w:rsidR="008428F1" w:rsidRPr="00E24379">
          <w:rPr>
            <w:rStyle w:val="Strong"/>
            <w:b w:val="0"/>
            <w:bCs w:val="0"/>
          </w:rPr>
          <w:t xml:space="preserve"> </w:t>
        </w:r>
      </w:ins>
      <w:r w:rsidR="00250524">
        <w:rPr>
          <w:rStyle w:val="Strong"/>
          <w:b w:val="0"/>
          <w:bCs w:val="0"/>
        </w:rPr>
        <w:t>CFU</w:t>
      </w:r>
      <w:r w:rsidRPr="00E24379">
        <w:rPr>
          <w:rStyle w:val="Strong"/>
          <w:b w:val="0"/>
          <w:bCs w:val="0"/>
        </w:rPr>
        <w:t>/</w:t>
      </w:r>
      <w:proofErr w:type="spellStart"/>
      <w:r w:rsidRPr="00E24379">
        <w:rPr>
          <w:rStyle w:val="Strong"/>
          <w:b w:val="0"/>
          <w:bCs w:val="0"/>
        </w:rPr>
        <w:t>g</w:t>
      </w:r>
      <w:r w:rsidR="00250524">
        <w:rPr>
          <w:rStyle w:val="Strong"/>
          <w:b w:val="0"/>
          <w:bCs w:val="0"/>
        </w:rPr>
        <w:t>m</w:t>
      </w:r>
      <w:proofErr w:type="spellEnd"/>
      <w:r w:rsidRPr="00E24379">
        <w:rPr>
          <w:rStyle w:val="Strong"/>
          <w:b w:val="0"/>
          <w:bCs w:val="0"/>
        </w:rPr>
        <w:t>)</w:t>
      </w:r>
      <w:r w:rsidRPr="00E24379">
        <w:t xml:space="preserve"> were less effective. The highest infestation was observed in the untreated control plot </w:t>
      </w:r>
      <w:del w:id="43" w:author="asd" w:date="2025-07-22T17:08:00Z">
        <w:r w:rsidRPr="00E24379" w:rsidDel="008428F1">
          <w:delText>(</w:delText>
        </w:r>
      </w:del>
      <w:r w:rsidRPr="00E24379">
        <w:rPr>
          <w:rStyle w:val="Strong"/>
          <w:b w:val="0"/>
          <w:bCs w:val="0"/>
        </w:rPr>
        <w:t>T</w:t>
      </w:r>
      <w:r w:rsidRPr="00E24379">
        <w:rPr>
          <w:rStyle w:val="Strong"/>
          <w:b w:val="0"/>
          <w:bCs w:val="0"/>
          <w:vertAlign w:val="subscript"/>
        </w:rPr>
        <w:t>0</w:t>
      </w:r>
      <w:r w:rsidRPr="00E24379">
        <w:rPr>
          <w:rStyle w:val="Strong"/>
          <w:b w:val="0"/>
          <w:bCs w:val="0"/>
        </w:rPr>
        <w:t xml:space="preserve"> </w:t>
      </w:r>
      <w:del w:id="44" w:author="asd" w:date="2025-07-22T17:08:00Z">
        <w:r w:rsidRPr="00E24379" w:rsidDel="008428F1">
          <w:rPr>
            <w:rStyle w:val="Strong"/>
            <w:b w:val="0"/>
            <w:bCs w:val="0"/>
          </w:rPr>
          <w:delText xml:space="preserve">– </w:delText>
        </w:r>
      </w:del>
      <w:ins w:id="45" w:author="asd" w:date="2025-07-22T17:08:00Z">
        <w:r w:rsidR="008428F1">
          <w:rPr>
            <w:rStyle w:val="Strong"/>
            <w:b w:val="0"/>
            <w:bCs w:val="0"/>
          </w:rPr>
          <w:t xml:space="preserve"> </w:t>
        </w:r>
        <w:proofErr w:type="gramStart"/>
        <w:r w:rsidR="008428F1">
          <w:rPr>
            <w:rStyle w:val="Strong"/>
            <w:b w:val="0"/>
            <w:bCs w:val="0"/>
          </w:rPr>
          <w:t xml:space="preserve">as </w:t>
        </w:r>
        <w:r w:rsidR="008428F1" w:rsidRPr="00E24379">
          <w:rPr>
            <w:rStyle w:val="Strong"/>
            <w:b w:val="0"/>
            <w:bCs w:val="0"/>
          </w:rPr>
          <w:t xml:space="preserve"> </w:t>
        </w:r>
      </w:ins>
      <w:r w:rsidRPr="00E24379">
        <w:rPr>
          <w:rStyle w:val="Strong"/>
          <w:b w:val="0"/>
          <w:bCs w:val="0"/>
        </w:rPr>
        <w:t>26.99</w:t>
      </w:r>
      <w:proofErr w:type="gramEnd"/>
      <w:r w:rsidRPr="00E24379">
        <w:rPr>
          <w:rStyle w:val="Strong"/>
          <w:b w:val="0"/>
          <w:bCs w:val="0"/>
        </w:rPr>
        <w:t>%</w:t>
      </w:r>
      <w:del w:id="46" w:author="asd" w:date="2025-07-22T17:08:00Z">
        <w:r w:rsidRPr="00E24379" w:rsidDel="008428F1">
          <w:rPr>
            <w:b/>
            <w:bCs/>
          </w:rPr>
          <w:delText>)</w:delText>
        </w:r>
      </w:del>
      <w:r w:rsidRPr="00E24379">
        <w:rPr>
          <w:b/>
          <w:bCs/>
        </w:rPr>
        <w:t>.</w:t>
      </w:r>
    </w:p>
    <w:p w14:paraId="0EB0AB5B" w14:textId="0FCD0F88" w:rsidR="00CC5AD4" w:rsidRPr="00CB1B12" w:rsidRDefault="00CC5AD4" w:rsidP="0076638E">
      <w:pPr>
        <w:spacing w:line="360" w:lineRule="auto"/>
        <w:ind w:hanging="1"/>
        <w:jc w:val="both"/>
        <w:rPr>
          <w:i/>
          <w:sz w:val="24"/>
          <w:szCs w:val="24"/>
        </w:rPr>
      </w:pPr>
      <w:r w:rsidRPr="00CB1B12">
        <w:rPr>
          <w:b/>
          <w:i/>
          <w:sz w:val="24"/>
          <w:szCs w:val="24"/>
        </w:rPr>
        <w:t>Keywords:</w:t>
      </w:r>
      <w:r w:rsidRPr="00CB1B12">
        <w:rPr>
          <w:bCs/>
          <w:iCs/>
          <w:spacing w:val="-9"/>
          <w:sz w:val="24"/>
          <w:szCs w:val="24"/>
        </w:rPr>
        <w:t xml:space="preserve"> Efficacy, </w:t>
      </w:r>
      <w:r w:rsidRPr="00CB1B12">
        <w:rPr>
          <w:sz w:val="24"/>
          <w:szCs w:val="24"/>
        </w:rPr>
        <w:t>Chemicals, Biopesticides,</w:t>
      </w:r>
      <w:r w:rsidRPr="00CB1B12">
        <w:rPr>
          <w:spacing w:val="-9"/>
          <w:sz w:val="24"/>
          <w:szCs w:val="24"/>
        </w:rPr>
        <w:t xml:space="preserve"> </w:t>
      </w:r>
      <w:r w:rsidRPr="00CB1B12">
        <w:rPr>
          <w:sz w:val="24"/>
          <w:szCs w:val="24"/>
        </w:rPr>
        <w:t>yellow stem borer</w:t>
      </w:r>
      <w:r w:rsidRPr="00CB1B12">
        <w:rPr>
          <w:i/>
          <w:sz w:val="24"/>
          <w:szCs w:val="24"/>
        </w:rPr>
        <w:t xml:space="preserve">. </w:t>
      </w:r>
    </w:p>
    <w:p w14:paraId="09086B47" w14:textId="3B97586A" w:rsidR="00BC42DA" w:rsidRPr="005838F3" w:rsidRDefault="005838F3" w:rsidP="0017635B">
      <w:pPr>
        <w:pStyle w:val="Heading1"/>
        <w:numPr>
          <w:ilvl w:val="0"/>
          <w:numId w:val="6"/>
        </w:numPr>
        <w:spacing w:line="360" w:lineRule="auto"/>
        <w:ind w:right="93"/>
        <w:jc w:val="left"/>
        <w:rPr>
          <w:spacing w:val="-2"/>
          <w:sz w:val="24"/>
          <w:szCs w:val="24"/>
        </w:rPr>
      </w:pPr>
      <w:r w:rsidRPr="005838F3">
        <w:rPr>
          <w:spacing w:val="-2"/>
          <w:sz w:val="24"/>
          <w:szCs w:val="24"/>
        </w:rPr>
        <w:t>Introduction</w:t>
      </w:r>
    </w:p>
    <w:p w14:paraId="2F97FEB5" w14:textId="7645FF22" w:rsidR="00D62A9D" w:rsidRPr="00CB1B12" w:rsidRDefault="00D62A9D" w:rsidP="000C0BAB">
      <w:pPr>
        <w:spacing w:line="360" w:lineRule="auto"/>
        <w:ind w:firstLine="720"/>
        <w:jc w:val="both"/>
        <w:rPr>
          <w:sz w:val="24"/>
          <w:szCs w:val="24"/>
        </w:rPr>
      </w:pPr>
      <w:r w:rsidRPr="00CB1B12">
        <w:rPr>
          <w:sz w:val="24"/>
          <w:szCs w:val="24"/>
        </w:rPr>
        <w:t>Rice (</w:t>
      </w:r>
      <w:r w:rsidRPr="00CB1B12">
        <w:rPr>
          <w:i/>
          <w:iCs/>
          <w:sz w:val="24"/>
          <w:szCs w:val="24"/>
        </w:rPr>
        <w:t>Oryza sativa</w:t>
      </w:r>
      <w:r w:rsidRPr="00CB1B12">
        <w:rPr>
          <w:sz w:val="24"/>
          <w:szCs w:val="24"/>
        </w:rPr>
        <w:t xml:space="preserve"> L.) (2n = 24) is a monocotyledonous crop, which belonging to the family Gramineae is one of the most </w:t>
      </w:r>
      <w:r w:rsidRPr="000C0BAB">
        <w:rPr>
          <w:sz w:val="24"/>
          <w:szCs w:val="24"/>
        </w:rPr>
        <w:t>important staple food crops for more than two-third of the world population</w:t>
      </w:r>
      <w:ins w:id="47" w:author="asd" w:date="2025-07-22T17:13:00Z">
        <w:r w:rsidR="008428F1">
          <w:rPr>
            <w:sz w:val="24"/>
            <w:szCs w:val="24"/>
          </w:rPr>
          <w:t xml:space="preserve"> </w:t>
        </w:r>
      </w:ins>
      <w:del w:id="48" w:author="asd" w:date="2025-07-22T17:13:00Z">
        <w:r w:rsidR="002A17C9" w:rsidRPr="000C0BAB" w:rsidDel="008428F1">
          <w:rPr>
            <w:sz w:val="24"/>
            <w:szCs w:val="24"/>
          </w:rPr>
          <w:delText>.</w:delText>
        </w:r>
      </w:del>
      <w:del w:id="49" w:author="asd" w:date="2025-07-22T17:09:00Z">
        <w:r w:rsidR="002A17C9" w:rsidRPr="000C0BAB" w:rsidDel="008428F1">
          <w:rPr>
            <w:sz w:val="24"/>
            <w:szCs w:val="24"/>
          </w:rPr>
          <w:delText xml:space="preserve"> </w:delText>
        </w:r>
      </w:del>
      <w:proofErr w:type="spellStart"/>
      <w:r w:rsidRPr="000C0BAB">
        <w:rPr>
          <w:b/>
          <w:bCs/>
          <w:sz w:val="24"/>
          <w:szCs w:val="24"/>
        </w:rPr>
        <w:t>Kinjale</w:t>
      </w:r>
      <w:proofErr w:type="spellEnd"/>
      <w:r w:rsidRPr="000C0BAB">
        <w:rPr>
          <w:b/>
          <w:bCs/>
          <w:sz w:val="24"/>
          <w:szCs w:val="24"/>
        </w:rPr>
        <w:t xml:space="preserve"> </w:t>
      </w:r>
      <w:r w:rsidRPr="000C0BAB">
        <w:rPr>
          <w:b/>
          <w:bCs/>
          <w:i/>
          <w:iCs/>
          <w:sz w:val="24"/>
          <w:szCs w:val="24"/>
        </w:rPr>
        <w:t>et al.</w:t>
      </w:r>
      <w:del w:id="50" w:author="asd" w:date="2025-07-22T17:09:00Z">
        <w:r w:rsidRPr="000C0BAB" w:rsidDel="008428F1">
          <w:rPr>
            <w:b/>
            <w:bCs/>
            <w:i/>
            <w:iCs/>
            <w:sz w:val="24"/>
            <w:szCs w:val="24"/>
          </w:rPr>
          <w:delText>,</w:delText>
        </w:r>
        <w:r w:rsidRPr="000C0BAB" w:rsidDel="008428F1">
          <w:rPr>
            <w:b/>
            <w:bCs/>
            <w:sz w:val="24"/>
            <w:szCs w:val="24"/>
          </w:rPr>
          <w:delText xml:space="preserve"> </w:delText>
        </w:r>
      </w:del>
      <w:r w:rsidRPr="000C0BAB">
        <w:rPr>
          <w:b/>
          <w:bCs/>
          <w:sz w:val="24"/>
          <w:szCs w:val="24"/>
        </w:rPr>
        <w:t xml:space="preserve">(2021). </w:t>
      </w:r>
      <w:r w:rsidR="000C0BAB" w:rsidRPr="000C0BAB">
        <w:rPr>
          <w:sz w:val="24"/>
          <w:szCs w:val="24"/>
        </w:rPr>
        <w:t xml:space="preserve">Rice, derived from paddy grain, is a staple food across East, South, and Southeast Asia. Often referred to as the "grain of life," rice holds deep </w:t>
      </w:r>
      <w:r w:rsidR="000C0BAB" w:rsidRPr="000C0BAB">
        <w:rPr>
          <w:sz w:val="24"/>
          <w:szCs w:val="24"/>
        </w:rPr>
        <w:lastRenderedPageBreak/>
        <w:t xml:space="preserve">cultural and nutritional significance and is virtually synonymous with food in many Asian communities. </w:t>
      </w:r>
      <w:r w:rsidRPr="000C0BAB">
        <w:rPr>
          <w:sz w:val="24"/>
          <w:szCs w:val="24"/>
        </w:rPr>
        <w:t>There are about 23 species of rice, but only two are widely domesticated and commercially valuable</w:t>
      </w:r>
      <w:r w:rsidRPr="00CB1B12">
        <w:rPr>
          <w:sz w:val="24"/>
          <w:szCs w:val="24"/>
        </w:rPr>
        <w:t xml:space="preserve"> which are </w:t>
      </w:r>
      <w:r w:rsidRPr="00CB1B12">
        <w:rPr>
          <w:i/>
          <w:iCs/>
          <w:sz w:val="24"/>
          <w:szCs w:val="24"/>
        </w:rPr>
        <w:t>Oryzae sativa</w:t>
      </w:r>
      <w:r w:rsidRPr="00CB1B12">
        <w:rPr>
          <w:sz w:val="24"/>
          <w:szCs w:val="24"/>
        </w:rPr>
        <w:t xml:space="preserve"> (Asian rice) and </w:t>
      </w:r>
      <w:proofErr w:type="spellStart"/>
      <w:r w:rsidRPr="00CB1B12">
        <w:rPr>
          <w:i/>
          <w:iCs/>
          <w:sz w:val="24"/>
          <w:szCs w:val="24"/>
        </w:rPr>
        <w:t>Oryza</w:t>
      </w:r>
      <w:proofErr w:type="spellEnd"/>
      <w:r w:rsidRPr="00CB1B12">
        <w:rPr>
          <w:i/>
          <w:iCs/>
          <w:sz w:val="24"/>
          <w:szCs w:val="24"/>
        </w:rPr>
        <w:t xml:space="preserve"> </w:t>
      </w:r>
      <w:proofErr w:type="spellStart"/>
      <w:r w:rsidRPr="00CB1B12">
        <w:rPr>
          <w:i/>
          <w:iCs/>
          <w:sz w:val="24"/>
          <w:szCs w:val="24"/>
        </w:rPr>
        <w:t>glaberrima</w:t>
      </w:r>
      <w:proofErr w:type="spellEnd"/>
      <w:r w:rsidRPr="00CB1B12">
        <w:rPr>
          <w:sz w:val="24"/>
          <w:szCs w:val="24"/>
        </w:rPr>
        <w:t xml:space="preserve"> (African rice) </w:t>
      </w:r>
      <w:proofErr w:type="spellStart"/>
      <w:r w:rsidRPr="00CB1B12">
        <w:rPr>
          <w:b/>
          <w:bCs/>
          <w:sz w:val="24"/>
          <w:szCs w:val="24"/>
        </w:rPr>
        <w:t>Timsina</w:t>
      </w:r>
      <w:proofErr w:type="spellEnd"/>
      <w:r w:rsidRPr="00CB1B12">
        <w:rPr>
          <w:b/>
          <w:bCs/>
          <w:sz w:val="24"/>
          <w:szCs w:val="24"/>
        </w:rPr>
        <w:t xml:space="preserve"> </w:t>
      </w:r>
      <w:r w:rsidRPr="00CB1B12">
        <w:rPr>
          <w:b/>
          <w:bCs/>
          <w:i/>
          <w:iCs/>
          <w:sz w:val="24"/>
          <w:szCs w:val="24"/>
        </w:rPr>
        <w:t>et al.</w:t>
      </w:r>
      <w:del w:id="51" w:author="asd" w:date="2025-07-22T17:14:00Z">
        <w:r w:rsidRPr="00CB1B12" w:rsidDel="008428F1">
          <w:rPr>
            <w:b/>
            <w:bCs/>
            <w:i/>
            <w:iCs/>
            <w:sz w:val="24"/>
            <w:szCs w:val="24"/>
          </w:rPr>
          <w:delText>,</w:delText>
        </w:r>
      </w:del>
      <w:r w:rsidRPr="00CB1B12">
        <w:rPr>
          <w:b/>
          <w:bCs/>
          <w:sz w:val="24"/>
          <w:szCs w:val="24"/>
        </w:rPr>
        <w:t xml:space="preserve"> (2023).</w:t>
      </w:r>
    </w:p>
    <w:p w14:paraId="1755ADD6" w14:textId="6AD64FD5" w:rsidR="000C0BAB" w:rsidRDefault="000C0BAB" w:rsidP="000C0BAB">
      <w:pPr>
        <w:pStyle w:val="NormalWeb"/>
        <w:spacing w:before="0" w:beforeAutospacing="0" w:after="0" w:afterAutospacing="0" w:line="360" w:lineRule="auto"/>
        <w:ind w:firstLine="720"/>
        <w:jc w:val="both"/>
      </w:pPr>
      <w:r>
        <w:t>Asian rice</w:t>
      </w:r>
      <w:ins w:id="52" w:author="asd" w:date="2025-07-22T17:14:00Z">
        <w:r w:rsidR="008428F1">
          <w:t xml:space="preserve">, </w:t>
        </w:r>
      </w:ins>
      <w:del w:id="53" w:author="asd" w:date="2025-07-22T17:14:00Z">
        <w:r w:rsidDel="008428F1">
          <w:delText xml:space="preserve"> (</w:delText>
        </w:r>
      </w:del>
      <w:proofErr w:type="spellStart"/>
      <w:r>
        <w:rPr>
          <w:rStyle w:val="Emphasis"/>
        </w:rPr>
        <w:t>Oryza</w:t>
      </w:r>
      <w:proofErr w:type="spellEnd"/>
      <w:r>
        <w:rPr>
          <w:rStyle w:val="Emphasis"/>
        </w:rPr>
        <w:t xml:space="preserve"> sativa</w:t>
      </w:r>
      <w:ins w:id="54" w:author="asd" w:date="2025-07-22T17:14:00Z">
        <w:r w:rsidR="008428F1">
          <w:t xml:space="preserve"> </w:t>
        </w:r>
      </w:ins>
      <w:del w:id="55" w:author="asd" w:date="2025-07-22T17:14:00Z">
        <w:r w:rsidDel="008428F1">
          <w:delText>)</w:delText>
        </w:r>
      </w:del>
      <w:r>
        <w:t xml:space="preserve"> is broadly classified into two major subspecies: </w:t>
      </w:r>
      <w:r>
        <w:rPr>
          <w:rStyle w:val="Emphasis"/>
        </w:rPr>
        <w:t>indica</w:t>
      </w:r>
      <w:r>
        <w:t xml:space="preserve"> and </w:t>
      </w:r>
      <w:r>
        <w:rPr>
          <w:rStyle w:val="Emphasis"/>
        </w:rPr>
        <w:t>japonica</w:t>
      </w:r>
      <w:r>
        <w:t xml:space="preserve">. It is believed that </w:t>
      </w:r>
      <w:r>
        <w:rPr>
          <w:rStyle w:val="Emphasis"/>
        </w:rPr>
        <w:t>indica</w:t>
      </w:r>
      <w:r>
        <w:t xml:space="preserve"> rice was first domesticated in the foothills of the Himalayas in eastern India, while </w:t>
      </w:r>
      <w:r>
        <w:rPr>
          <w:rStyle w:val="Emphasis"/>
        </w:rPr>
        <w:t>japonica</w:t>
      </w:r>
      <w:r>
        <w:t xml:space="preserve"> originated in southern China. Over time, </w:t>
      </w:r>
      <w:r>
        <w:rPr>
          <w:rStyle w:val="Emphasis"/>
        </w:rPr>
        <w:t>indica</w:t>
      </w:r>
      <w:r>
        <w:t xml:space="preserve"> rice spread across the tropical and subtropical regions from India, while </w:t>
      </w:r>
      <w:r>
        <w:rPr>
          <w:rStyle w:val="Emphasis"/>
        </w:rPr>
        <w:t>japonica</w:t>
      </w:r>
      <w:r>
        <w:t xml:space="preserve"> moved northward, adapting to temperate climates, and also spread southward into Southeast Asia. From there, it eventually reached regions like West Africa and Brazil </w:t>
      </w:r>
      <w:r w:rsidRPr="000C0BAB">
        <w:rPr>
          <w:b/>
          <w:bCs/>
        </w:rPr>
        <w:t>(Khush, 1997).</w:t>
      </w:r>
    </w:p>
    <w:p w14:paraId="17228994" w14:textId="3AC187A7" w:rsidR="00D62A9D" w:rsidRPr="000C0BAB" w:rsidRDefault="000C0BAB" w:rsidP="000C0BAB">
      <w:pPr>
        <w:pStyle w:val="NormalWeb"/>
        <w:spacing w:before="0" w:beforeAutospacing="0" w:after="0" w:afterAutospacing="0" w:line="360" w:lineRule="auto"/>
        <w:ind w:firstLine="720"/>
        <w:jc w:val="both"/>
      </w:pPr>
      <w:r>
        <w:t xml:space="preserve">Nutritionally, rice is composed of approximately 80% carbohydrates, 7–8% protein, 3% fat, and 3% fiber. Beyond its role as a staple food, rice is deeply embedded in the cultural, religious, and social fabric of almost all Asian societies. It also holds medicinal value, making it not just a dietary staple but a symbol of life, tradition, and health. </w:t>
      </w:r>
      <w:r w:rsidR="00D62A9D" w:rsidRPr="00CB1B12">
        <w:t xml:space="preserve">Rice has no fat, no cholesterol and is sodium free. Rice bran oil can have up to 80% unsaturated fatty acids (oleic acid and linoleic acid). Rice has a lysine as protein. The vitamin B-complex, especially thiamin, riboflavin and niacin offered by natural brown rice. Red and black rice are rich in iron and zinc. </w:t>
      </w:r>
      <w:proofErr w:type="spellStart"/>
      <w:proofErr w:type="gramStart"/>
      <w:r w:rsidR="00D62A9D" w:rsidRPr="00CB1B12">
        <w:rPr>
          <w:b/>
          <w:bCs/>
        </w:rPr>
        <w:t>Chaudhari</w:t>
      </w:r>
      <w:proofErr w:type="spellEnd"/>
      <w:r w:rsidR="00D62A9D" w:rsidRPr="00CB1B12">
        <w:rPr>
          <w:b/>
          <w:bCs/>
        </w:rPr>
        <w:t xml:space="preserve"> </w:t>
      </w:r>
      <w:r w:rsidR="00D62A9D" w:rsidRPr="00CB1B12">
        <w:rPr>
          <w:b/>
          <w:bCs/>
          <w:i/>
          <w:iCs/>
        </w:rPr>
        <w:t>et al.</w:t>
      </w:r>
      <w:del w:id="56" w:author="asd" w:date="2025-07-22T17:14:00Z">
        <w:r w:rsidR="00D62A9D" w:rsidRPr="00CB1B12" w:rsidDel="008428F1">
          <w:rPr>
            <w:b/>
            <w:bCs/>
            <w:i/>
            <w:iCs/>
          </w:rPr>
          <w:delText>,</w:delText>
        </w:r>
      </w:del>
      <w:r w:rsidR="00D62A9D" w:rsidRPr="00CB1B12">
        <w:rPr>
          <w:b/>
          <w:bCs/>
        </w:rPr>
        <w:t xml:space="preserve"> (2018)</w:t>
      </w:r>
      <w:ins w:id="57" w:author="asd" w:date="2025-07-22T17:14:00Z">
        <w:r w:rsidR="008428F1">
          <w:rPr>
            <w:b/>
            <w:bCs/>
          </w:rPr>
          <w:t>.</w:t>
        </w:r>
      </w:ins>
      <w:proofErr w:type="gramEnd"/>
    </w:p>
    <w:p w14:paraId="6A42ADE1" w14:textId="6DB7485A" w:rsidR="00AB043A" w:rsidRPr="00AB043A" w:rsidRDefault="00795AC1" w:rsidP="00AB043A">
      <w:pPr>
        <w:spacing w:line="360" w:lineRule="auto"/>
        <w:ind w:firstLine="720"/>
        <w:jc w:val="both"/>
        <w:rPr>
          <w:sz w:val="24"/>
          <w:szCs w:val="24"/>
        </w:rPr>
      </w:pPr>
      <w:r w:rsidRPr="00CB1B12">
        <w:rPr>
          <w:sz w:val="24"/>
          <w:szCs w:val="24"/>
        </w:rPr>
        <w:t xml:space="preserve">Rice crop is </w:t>
      </w:r>
      <w:r w:rsidRPr="00AB043A">
        <w:rPr>
          <w:sz w:val="24"/>
          <w:szCs w:val="24"/>
        </w:rPr>
        <w:t>attacked by several insect pests from nursery to harvest, which cause severe yield loss. The most important and widely distributed pest species are stem borers</w:t>
      </w:r>
      <w:ins w:id="58" w:author="asd" w:date="2025-07-22T17:15:00Z">
        <w:r w:rsidR="008428F1">
          <w:rPr>
            <w:sz w:val="24"/>
            <w:szCs w:val="24"/>
          </w:rPr>
          <w:t xml:space="preserve">, </w:t>
        </w:r>
      </w:ins>
      <w:del w:id="59" w:author="asd" w:date="2025-07-22T17:15:00Z">
        <w:r w:rsidRPr="00AB043A" w:rsidDel="008428F1">
          <w:rPr>
            <w:sz w:val="24"/>
            <w:szCs w:val="24"/>
          </w:rPr>
          <w:delText xml:space="preserve"> (</w:delText>
        </w:r>
      </w:del>
      <w:r w:rsidRPr="00AB043A">
        <w:rPr>
          <w:i/>
          <w:iCs/>
          <w:sz w:val="24"/>
          <w:szCs w:val="24"/>
        </w:rPr>
        <w:t>Scirpophaga incertulas</w:t>
      </w:r>
      <w:del w:id="60" w:author="asd" w:date="2025-07-22T17:15:00Z">
        <w:r w:rsidRPr="00AB043A" w:rsidDel="008428F1">
          <w:rPr>
            <w:sz w:val="24"/>
            <w:szCs w:val="24"/>
          </w:rPr>
          <w:delText>)</w:delText>
        </w:r>
      </w:del>
      <w:r w:rsidRPr="00AB043A">
        <w:rPr>
          <w:sz w:val="24"/>
          <w:szCs w:val="24"/>
        </w:rPr>
        <w:t>, leaf folders</w:t>
      </w:r>
      <w:ins w:id="61" w:author="asd" w:date="2025-07-22T17:15:00Z">
        <w:r w:rsidR="008428F1">
          <w:rPr>
            <w:sz w:val="24"/>
            <w:szCs w:val="24"/>
          </w:rPr>
          <w:t xml:space="preserve">, </w:t>
        </w:r>
      </w:ins>
      <w:del w:id="62" w:author="asd" w:date="2025-07-22T17:15:00Z">
        <w:r w:rsidRPr="00AB043A" w:rsidDel="008428F1">
          <w:rPr>
            <w:sz w:val="24"/>
            <w:szCs w:val="24"/>
          </w:rPr>
          <w:delText xml:space="preserve"> (</w:delText>
        </w:r>
      </w:del>
      <w:proofErr w:type="spellStart"/>
      <w:r w:rsidRPr="00AB043A">
        <w:rPr>
          <w:i/>
          <w:iCs/>
          <w:sz w:val="24"/>
          <w:szCs w:val="24"/>
        </w:rPr>
        <w:t>Cnaphalocrocis</w:t>
      </w:r>
      <w:proofErr w:type="spellEnd"/>
      <w:r w:rsidRPr="00AB043A">
        <w:rPr>
          <w:i/>
          <w:iCs/>
          <w:sz w:val="24"/>
          <w:szCs w:val="24"/>
        </w:rPr>
        <w:t xml:space="preserve"> </w:t>
      </w:r>
      <w:proofErr w:type="spellStart"/>
      <w:r w:rsidRPr="00AB043A">
        <w:rPr>
          <w:i/>
          <w:iCs/>
          <w:sz w:val="24"/>
          <w:szCs w:val="24"/>
        </w:rPr>
        <w:t>medinalis</w:t>
      </w:r>
      <w:proofErr w:type="spellEnd"/>
      <w:del w:id="63" w:author="asd" w:date="2025-07-22T17:15:00Z">
        <w:r w:rsidRPr="00AB043A" w:rsidDel="008428F1">
          <w:rPr>
            <w:sz w:val="24"/>
            <w:szCs w:val="24"/>
          </w:rPr>
          <w:delText>)</w:delText>
        </w:r>
      </w:del>
      <w:r w:rsidRPr="00AB043A">
        <w:rPr>
          <w:sz w:val="24"/>
          <w:szCs w:val="24"/>
        </w:rPr>
        <w:t>, Plant hoppers, and gall midge</w:t>
      </w:r>
      <w:ins w:id="64" w:author="asd" w:date="2025-07-22T17:15:00Z">
        <w:r w:rsidR="008428F1">
          <w:rPr>
            <w:sz w:val="24"/>
            <w:szCs w:val="24"/>
          </w:rPr>
          <w:t xml:space="preserve">, </w:t>
        </w:r>
      </w:ins>
      <w:del w:id="65" w:author="asd" w:date="2025-07-22T17:15:00Z">
        <w:r w:rsidRPr="00AB043A" w:rsidDel="008428F1">
          <w:rPr>
            <w:sz w:val="24"/>
            <w:szCs w:val="24"/>
          </w:rPr>
          <w:delText xml:space="preserve"> (</w:delText>
        </w:r>
      </w:del>
      <w:proofErr w:type="spellStart"/>
      <w:r w:rsidRPr="00AB043A">
        <w:rPr>
          <w:i/>
          <w:iCs/>
          <w:sz w:val="24"/>
          <w:szCs w:val="24"/>
        </w:rPr>
        <w:t>Orseolia</w:t>
      </w:r>
      <w:proofErr w:type="spellEnd"/>
      <w:r w:rsidRPr="00AB043A">
        <w:rPr>
          <w:i/>
          <w:iCs/>
          <w:sz w:val="24"/>
          <w:szCs w:val="24"/>
        </w:rPr>
        <w:t xml:space="preserve"> </w:t>
      </w:r>
      <w:proofErr w:type="spellStart"/>
      <w:r w:rsidRPr="00AB043A">
        <w:rPr>
          <w:i/>
          <w:iCs/>
          <w:sz w:val="24"/>
          <w:szCs w:val="24"/>
        </w:rPr>
        <w:t>oryzae</w:t>
      </w:r>
      <w:proofErr w:type="spellEnd"/>
      <w:del w:id="66" w:author="asd" w:date="2025-07-22T17:15:00Z">
        <w:r w:rsidRPr="00AB043A" w:rsidDel="008428F1">
          <w:rPr>
            <w:sz w:val="24"/>
            <w:szCs w:val="24"/>
          </w:rPr>
          <w:delText>)</w:delText>
        </w:r>
      </w:del>
      <w:r w:rsidRPr="00AB043A">
        <w:rPr>
          <w:sz w:val="24"/>
          <w:szCs w:val="24"/>
        </w:rPr>
        <w:t xml:space="preserve">. </w:t>
      </w:r>
      <w:r w:rsidR="00AB043A" w:rsidRPr="00AB043A">
        <w:rPr>
          <w:sz w:val="24"/>
          <w:szCs w:val="24"/>
        </w:rPr>
        <w:t xml:space="preserve">Stem borers are persistent pests in rice cultivation, commonly present in fields across all seasons, though typically in low numbers. Among them, </w:t>
      </w:r>
      <w:r w:rsidR="00AB043A" w:rsidRPr="00AB043A">
        <w:rPr>
          <w:rStyle w:val="Emphasis"/>
          <w:sz w:val="24"/>
          <w:szCs w:val="24"/>
        </w:rPr>
        <w:t>Scirpophaga incertulas</w:t>
      </w:r>
      <w:r w:rsidR="00AB043A" w:rsidRPr="00AB043A">
        <w:rPr>
          <w:sz w:val="24"/>
          <w:szCs w:val="24"/>
        </w:rPr>
        <w:t xml:space="preserve"> (Walker), commonly known as the yellow stem borer, is a monophagous and highly destructive pest, infesting rice crops across almost all regions of India </w:t>
      </w:r>
      <w:r w:rsidR="00AB043A" w:rsidRPr="00AB043A">
        <w:rPr>
          <w:b/>
          <w:bCs/>
          <w:sz w:val="24"/>
          <w:szCs w:val="24"/>
        </w:rPr>
        <w:t>(Patel and Singh, 2017</w:t>
      </w:r>
      <w:r w:rsidR="00AB043A" w:rsidRPr="00AB043A">
        <w:rPr>
          <w:sz w:val="24"/>
          <w:szCs w:val="24"/>
        </w:rPr>
        <w:t xml:space="preserve">). In Asia, </w:t>
      </w:r>
      <w:r w:rsidR="00AB043A" w:rsidRPr="00AB043A">
        <w:rPr>
          <w:rStyle w:val="Emphasis"/>
          <w:sz w:val="24"/>
          <w:szCs w:val="24"/>
        </w:rPr>
        <w:t>Scirpophaga incertulas</w:t>
      </w:r>
      <w:r w:rsidR="00AB043A" w:rsidRPr="00AB043A">
        <w:rPr>
          <w:sz w:val="24"/>
          <w:szCs w:val="24"/>
        </w:rPr>
        <w:t xml:space="preserve"> and </w:t>
      </w:r>
      <w:proofErr w:type="spellStart"/>
      <w:r w:rsidR="00AB043A" w:rsidRPr="00AB043A">
        <w:rPr>
          <w:rStyle w:val="Emphasis"/>
          <w:sz w:val="24"/>
          <w:szCs w:val="24"/>
        </w:rPr>
        <w:t>Chilo</w:t>
      </w:r>
      <w:proofErr w:type="spellEnd"/>
      <w:r w:rsidR="00AB043A" w:rsidRPr="00AB043A">
        <w:rPr>
          <w:rStyle w:val="Emphasis"/>
          <w:sz w:val="24"/>
          <w:szCs w:val="24"/>
        </w:rPr>
        <w:t xml:space="preserve"> </w:t>
      </w:r>
      <w:proofErr w:type="spellStart"/>
      <w:r w:rsidR="00AB043A" w:rsidRPr="00AB043A">
        <w:rPr>
          <w:rStyle w:val="Emphasis"/>
          <w:sz w:val="24"/>
          <w:szCs w:val="24"/>
        </w:rPr>
        <w:t>suppressalis</w:t>
      </w:r>
      <w:proofErr w:type="spellEnd"/>
      <w:r w:rsidR="00AB043A" w:rsidRPr="00AB043A">
        <w:rPr>
          <w:sz w:val="24"/>
          <w:szCs w:val="24"/>
        </w:rPr>
        <w:t xml:space="preserve"> together are responsible for an estimated 5–10% yield loss in rice production </w:t>
      </w:r>
      <w:r w:rsidR="00AB043A" w:rsidRPr="00AB043A">
        <w:rPr>
          <w:b/>
          <w:bCs/>
          <w:sz w:val="24"/>
          <w:szCs w:val="24"/>
        </w:rPr>
        <w:t xml:space="preserve">(Timsina </w:t>
      </w:r>
      <w:r w:rsidR="00AB043A" w:rsidRPr="00AB043A">
        <w:rPr>
          <w:b/>
          <w:bCs/>
          <w:i/>
          <w:iCs/>
          <w:sz w:val="24"/>
          <w:szCs w:val="24"/>
        </w:rPr>
        <w:t>et al.,</w:t>
      </w:r>
      <w:r w:rsidR="00AB043A" w:rsidRPr="00AB043A">
        <w:rPr>
          <w:b/>
          <w:bCs/>
          <w:sz w:val="24"/>
          <w:szCs w:val="24"/>
        </w:rPr>
        <w:t xml:space="preserve"> 2023).</w:t>
      </w:r>
    </w:p>
    <w:p w14:paraId="3F4FC597" w14:textId="1F986EED" w:rsidR="007F5F05" w:rsidRPr="001E79F4" w:rsidRDefault="00AB043A" w:rsidP="00A25D63">
      <w:pPr>
        <w:pStyle w:val="NormalWeb"/>
        <w:spacing w:before="0" w:beforeAutospacing="0" w:after="0" w:afterAutospacing="0" w:line="360" w:lineRule="auto"/>
        <w:ind w:firstLine="720"/>
        <w:jc w:val="both"/>
      </w:pPr>
      <w:r w:rsidRPr="00AB043A">
        <w:t xml:space="preserve">The yellow stem borer is a major pest of rice throughout tropical South and Southeast Asia. Its infestation is especially severe in tropical lowland and deep-water rice ecosystems, where its presence can significantly affect crop health and productivity. </w:t>
      </w:r>
      <w:r w:rsidR="00795AC1" w:rsidRPr="00AB043A">
        <w:t>The pest attacks all stages of the crop. Larval damage to tillers during the vegetative stage</w:t>
      </w:r>
      <w:r w:rsidR="00795AC1" w:rsidRPr="00CB1B12">
        <w:t xml:space="preserve"> results in drying up of central shoot which is also called as ‘dead heart’ symptom and damage during the panicle initiation stage results in chaffy, unfilled grains </w:t>
      </w:r>
      <w:bookmarkStart w:id="67" w:name="_Hlk182048111"/>
      <w:r w:rsidR="00795AC1" w:rsidRPr="00CB1B12">
        <w:t xml:space="preserve">which is also called as </w:t>
      </w:r>
      <w:bookmarkEnd w:id="67"/>
      <w:r w:rsidR="00795AC1" w:rsidRPr="00CB1B12">
        <w:t xml:space="preserve">‘white ear’ </w:t>
      </w:r>
      <w:r w:rsidR="00795AC1" w:rsidRPr="00CB1B12">
        <w:rPr>
          <w:b/>
          <w:bCs/>
        </w:rPr>
        <w:lastRenderedPageBreak/>
        <w:t>(Anonymous, 2024)</w:t>
      </w:r>
      <w:r w:rsidR="001E79F4">
        <w:t xml:space="preserve">. </w:t>
      </w:r>
      <w:r w:rsidR="007F5F05" w:rsidRPr="00CB1B12">
        <w:t xml:space="preserve">The two major factors responsible for poor yield are adverse weather and pest epidemic. Among the various biological constraints, insect-pest problem is one of the major constraints accountings for 50% damage at vegetative, 30% at reproductive and 20% at ripening stage of rice. Due to insect-pests attack the average yield reduction in rice is 40%. About 21 per cent of the global production of is lost to insect pests. </w:t>
      </w:r>
      <w:proofErr w:type="spellStart"/>
      <w:proofErr w:type="gramStart"/>
      <w:r w:rsidR="007F5F05" w:rsidRPr="00CB1B12">
        <w:rPr>
          <w:b/>
          <w:bCs/>
        </w:rPr>
        <w:t>Thorat</w:t>
      </w:r>
      <w:proofErr w:type="spellEnd"/>
      <w:r w:rsidR="007F5F05" w:rsidRPr="00CB1B12">
        <w:rPr>
          <w:b/>
          <w:bCs/>
        </w:rPr>
        <w:t xml:space="preserve"> </w:t>
      </w:r>
      <w:bookmarkStart w:id="68" w:name="_Hlk182008006"/>
      <w:r w:rsidR="007F5F05" w:rsidRPr="00CB1B12">
        <w:rPr>
          <w:b/>
          <w:bCs/>
          <w:i/>
          <w:iCs/>
        </w:rPr>
        <w:t>et al.</w:t>
      </w:r>
      <w:del w:id="69" w:author="asd" w:date="2025-07-22T17:15:00Z">
        <w:r w:rsidR="007F5F05" w:rsidRPr="00CB1B12" w:rsidDel="00A25D63">
          <w:rPr>
            <w:b/>
            <w:bCs/>
            <w:i/>
            <w:iCs/>
          </w:rPr>
          <w:delText>,</w:delText>
        </w:r>
      </w:del>
      <w:r w:rsidR="007F5F05" w:rsidRPr="00CB1B12">
        <w:rPr>
          <w:b/>
          <w:bCs/>
        </w:rPr>
        <w:t xml:space="preserve"> </w:t>
      </w:r>
      <w:bookmarkEnd w:id="68"/>
      <w:r w:rsidR="007F5F05" w:rsidRPr="00CB1B12">
        <w:rPr>
          <w:b/>
          <w:bCs/>
        </w:rPr>
        <w:t>(2023).</w:t>
      </w:r>
      <w:proofErr w:type="gramEnd"/>
    </w:p>
    <w:p w14:paraId="15E3820D" w14:textId="6FC98BE2" w:rsidR="007F5F05" w:rsidRPr="00CB1B12" w:rsidRDefault="00E72A55" w:rsidP="0076638E">
      <w:pPr>
        <w:spacing w:line="360" w:lineRule="auto"/>
        <w:ind w:firstLine="720"/>
        <w:jc w:val="both"/>
        <w:rPr>
          <w:sz w:val="24"/>
          <w:szCs w:val="24"/>
        </w:rPr>
      </w:pPr>
      <w:r w:rsidRPr="00CB1B12">
        <w:rPr>
          <w:sz w:val="24"/>
          <w:szCs w:val="24"/>
        </w:rPr>
        <w:t xml:space="preserve">Hence, the present study was undertaken to evaluate the efficacy of selected chemical insecticides and biopesticides against the yellow stem borer, </w:t>
      </w:r>
      <w:r w:rsidRPr="00CB1B12">
        <w:rPr>
          <w:i/>
          <w:iCs/>
          <w:sz w:val="24"/>
          <w:szCs w:val="24"/>
        </w:rPr>
        <w:t>Scirpophaga incertulas</w:t>
      </w:r>
      <w:r w:rsidRPr="00CB1B12">
        <w:rPr>
          <w:sz w:val="24"/>
          <w:szCs w:val="24"/>
        </w:rPr>
        <w:t xml:space="preserve"> (Walker), in order to identify effective management strategies for minimizing yield losses in paddy</w:t>
      </w:r>
      <w:ins w:id="70" w:author="asd" w:date="2025-07-22T17:16:00Z">
        <w:r w:rsidR="00A25D63">
          <w:rPr>
            <w:sz w:val="24"/>
            <w:szCs w:val="24"/>
          </w:rPr>
          <w:t xml:space="preserve"> rice</w:t>
        </w:r>
      </w:ins>
      <w:r w:rsidRPr="00CB1B12">
        <w:rPr>
          <w:sz w:val="24"/>
          <w:szCs w:val="24"/>
        </w:rPr>
        <w:t>.</w:t>
      </w:r>
    </w:p>
    <w:p w14:paraId="67A31BEA" w14:textId="769E35D7" w:rsidR="00E72A55" w:rsidRPr="005838F3" w:rsidRDefault="005838F3" w:rsidP="0017635B">
      <w:pPr>
        <w:pStyle w:val="Heading1"/>
        <w:numPr>
          <w:ilvl w:val="0"/>
          <w:numId w:val="6"/>
        </w:numPr>
        <w:spacing w:line="360" w:lineRule="auto"/>
        <w:ind w:right="70"/>
        <w:jc w:val="left"/>
        <w:rPr>
          <w:spacing w:val="-2"/>
          <w:sz w:val="24"/>
          <w:szCs w:val="24"/>
        </w:rPr>
      </w:pPr>
      <w:r w:rsidRPr="005838F3">
        <w:rPr>
          <w:sz w:val="24"/>
          <w:szCs w:val="24"/>
        </w:rPr>
        <w:t xml:space="preserve">Materials </w:t>
      </w:r>
      <w:r>
        <w:rPr>
          <w:sz w:val="24"/>
          <w:szCs w:val="24"/>
        </w:rPr>
        <w:t>a</w:t>
      </w:r>
      <w:r w:rsidRPr="005838F3">
        <w:rPr>
          <w:sz w:val="24"/>
          <w:szCs w:val="24"/>
        </w:rPr>
        <w:t>nd Methods</w:t>
      </w:r>
    </w:p>
    <w:p w14:paraId="54A333A9" w14:textId="351B526E" w:rsidR="00E72A55" w:rsidRPr="00CB1B12" w:rsidRDefault="00AB043A" w:rsidP="00A25D63">
      <w:pPr>
        <w:spacing w:line="360" w:lineRule="auto"/>
        <w:ind w:firstLine="720"/>
        <w:jc w:val="both"/>
        <w:rPr>
          <w:sz w:val="24"/>
          <w:szCs w:val="24"/>
        </w:rPr>
      </w:pPr>
      <w:r w:rsidRPr="00AB043A">
        <w:rPr>
          <w:sz w:val="24"/>
          <w:szCs w:val="24"/>
        </w:rPr>
        <w:t xml:space="preserve">The field experiment was carried out during the </w:t>
      </w:r>
      <w:del w:id="71" w:author="asd" w:date="2025-07-22T17:16:00Z">
        <w:r w:rsidRPr="00AB043A" w:rsidDel="00A25D63">
          <w:rPr>
            <w:sz w:val="24"/>
            <w:szCs w:val="24"/>
          </w:rPr>
          <w:delText xml:space="preserve">Kharif </w:delText>
        </w:r>
      </w:del>
      <w:proofErr w:type="gramStart"/>
      <w:ins w:id="72" w:author="asd" w:date="2025-07-22T17:16:00Z">
        <w:r w:rsidR="00A25D63">
          <w:rPr>
            <w:sz w:val="24"/>
            <w:szCs w:val="24"/>
          </w:rPr>
          <w:t xml:space="preserve">fall </w:t>
        </w:r>
        <w:r w:rsidR="00A25D63" w:rsidRPr="00AB043A">
          <w:rPr>
            <w:sz w:val="24"/>
            <w:szCs w:val="24"/>
          </w:rPr>
          <w:t xml:space="preserve"> </w:t>
        </w:r>
      </w:ins>
      <w:r w:rsidRPr="00AB043A">
        <w:rPr>
          <w:sz w:val="24"/>
          <w:szCs w:val="24"/>
        </w:rPr>
        <w:t>season</w:t>
      </w:r>
      <w:proofErr w:type="gramEnd"/>
      <w:r w:rsidRPr="00AB043A">
        <w:rPr>
          <w:sz w:val="24"/>
          <w:szCs w:val="24"/>
        </w:rPr>
        <w:t xml:space="preserve"> of 2024 at the Crop Research Farm, Naini, Prayagraj, Uttar Pradesh, India. A randomized block design (RBD) was employed, consisting of eight treatments, each replicated three times. The rice variety PB 1121 was sown in plots measuring 3 m × 2 m, with a spacing of 25 cm × 15 cm. All recommended agronomic practices were followed, except for plant protection measures. </w:t>
      </w:r>
      <w:r w:rsidR="00874183" w:rsidRPr="00AB043A">
        <w:rPr>
          <w:sz w:val="24"/>
          <w:szCs w:val="24"/>
        </w:rPr>
        <w:t>Eight different treatments used viz., application of Neem oil (</w:t>
      </w:r>
      <w:r w:rsidR="00874183" w:rsidRPr="00AB043A">
        <w:rPr>
          <w:position w:val="2"/>
          <w:sz w:val="24"/>
          <w:szCs w:val="24"/>
        </w:rPr>
        <w:t>T</w:t>
      </w:r>
      <w:r w:rsidR="00874183" w:rsidRPr="00AB043A">
        <w:rPr>
          <w:sz w:val="24"/>
          <w:szCs w:val="24"/>
          <w:vertAlign w:val="subscript"/>
        </w:rPr>
        <w:t>1</w:t>
      </w:r>
      <w:r w:rsidR="00874183" w:rsidRPr="00AB043A">
        <w:rPr>
          <w:sz w:val="24"/>
          <w:szCs w:val="24"/>
        </w:rPr>
        <w:t>), chlorantraniliprole18.5 SC (</w:t>
      </w:r>
      <w:r w:rsidR="00874183" w:rsidRPr="00AB043A">
        <w:rPr>
          <w:spacing w:val="1"/>
          <w:sz w:val="24"/>
          <w:szCs w:val="24"/>
        </w:rPr>
        <w:t>T</w:t>
      </w:r>
      <w:r w:rsidR="00874183" w:rsidRPr="00AB043A">
        <w:rPr>
          <w:spacing w:val="1"/>
          <w:sz w:val="24"/>
          <w:szCs w:val="24"/>
          <w:vertAlign w:val="subscript"/>
        </w:rPr>
        <w:t>2</w:t>
      </w:r>
      <w:r w:rsidR="00874183" w:rsidRPr="00AB043A">
        <w:rPr>
          <w:sz w:val="24"/>
          <w:szCs w:val="24"/>
        </w:rPr>
        <w:t xml:space="preserve">), </w:t>
      </w:r>
      <w:r w:rsidR="00874183" w:rsidRPr="00AB043A">
        <w:rPr>
          <w:i/>
          <w:iCs/>
          <w:color w:val="000000"/>
          <w:sz w:val="24"/>
          <w:szCs w:val="24"/>
        </w:rPr>
        <w:t>Beauveria bassiana</w:t>
      </w:r>
      <w:r w:rsidR="00874183" w:rsidRPr="00AB043A">
        <w:rPr>
          <w:color w:val="000000"/>
          <w:sz w:val="24"/>
          <w:szCs w:val="24"/>
        </w:rPr>
        <w:t xml:space="preserve"> 1×10</w:t>
      </w:r>
      <w:r w:rsidR="00874183" w:rsidRPr="00AB043A">
        <w:rPr>
          <w:color w:val="000000"/>
          <w:sz w:val="24"/>
          <w:szCs w:val="24"/>
          <w:vertAlign w:val="superscript"/>
        </w:rPr>
        <w:t xml:space="preserve">8 </w:t>
      </w:r>
      <w:r w:rsidR="00250524">
        <w:rPr>
          <w:rStyle w:val="Strong"/>
          <w:b w:val="0"/>
          <w:bCs w:val="0"/>
        </w:rPr>
        <w:t>CFU</w:t>
      </w:r>
      <w:r w:rsidR="00874183" w:rsidRPr="00AB043A">
        <w:rPr>
          <w:color w:val="000000"/>
          <w:sz w:val="24"/>
          <w:szCs w:val="24"/>
        </w:rPr>
        <w:t>/</w:t>
      </w:r>
      <w:proofErr w:type="spellStart"/>
      <w:r w:rsidR="00874183" w:rsidRPr="00AB043A">
        <w:rPr>
          <w:color w:val="000000"/>
          <w:sz w:val="24"/>
          <w:szCs w:val="24"/>
        </w:rPr>
        <w:t>gm</w:t>
      </w:r>
      <w:proofErr w:type="spellEnd"/>
      <w:r w:rsidR="00874183" w:rsidRPr="00AB043A">
        <w:rPr>
          <w:sz w:val="24"/>
          <w:szCs w:val="24"/>
        </w:rPr>
        <w:t xml:space="preserve"> (T</w:t>
      </w:r>
      <w:r w:rsidR="00874183" w:rsidRPr="00AB043A">
        <w:rPr>
          <w:position w:val="-1"/>
          <w:sz w:val="24"/>
          <w:szCs w:val="24"/>
          <w:vertAlign w:val="subscript"/>
        </w:rPr>
        <w:t>3</w:t>
      </w:r>
      <w:r w:rsidR="00874183" w:rsidRPr="00AB043A">
        <w:rPr>
          <w:sz w:val="24"/>
          <w:szCs w:val="24"/>
        </w:rPr>
        <w:t xml:space="preserve">), </w:t>
      </w:r>
      <w:proofErr w:type="spellStart"/>
      <w:r w:rsidR="00874183" w:rsidRPr="00AB043A">
        <w:rPr>
          <w:sz w:val="24"/>
          <w:szCs w:val="24"/>
        </w:rPr>
        <w:t>Cartap</w:t>
      </w:r>
      <w:proofErr w:type="spellEnd"/>
      <w:r w:rsidR="00874183" w:rsidRPr="00AB043A">
        <w:rPr>
          <w:sz w:val="24"/>
          <w:szCs w:val="24"/>
        </w:rPr>
        <w:t xml:space="preserve"> Hydrochoride50 SP (T</w:t>
      </w:r>
      <w:r w:rsidR="00874183" w:rsidRPr="00AB043A">
        <w:rPr>
          <w:position w:val="-1"/>
          <w:sz w:val="24"/>
          <w:szCs w:val="24"/>
          <w:vertAlign w:val="subscript"/>
        </w:rPr>
        <w:t>4</w:t>
      </w:r>
      <w:r w:rsidR="00874183" w:rsidRPr="00AB043A">
        <w:rPr>
          <w:sz w:val="24"/>
          <w:szCs w:val="24"/>
        </w:rPr>
        <w:t xml:space="preserve">), </w:t>
      </w:r>
      <w:r w:rsidR="00D87C03" w:rsidRPr="00D87C03">
        <w:rPr>
          <w:i/>
          <w:sz w:val="24"/>
          <w:szCs w:val="24"/>
        </w:rPr>
        <w:t xml:space="preserve">Bacillus thuringiensis </w:t>
      </w:r>
      <w:r w:rsidR="00D87C03" w:rsidRPr="00D87C03">
        <w:rPr>
          <w:iCs/>
          <w:sz w:val="24"/>
          <w:szCs w:val="24"/>
        </w:rPr>
        <w:t>var.</w:t>
      </w:r>
      <w:r w:rsidR="00D87C03" w:rsidRPr="00D87C03">
        <w:rPr>
          <w:i/>
          <w:sz w:val="24"/>
          <w:szCs w:val="24"/>
        </w:rPr>
        <w:t xml:space="preserve"> krustaki</w:t>
      </w:r>
      <w:r w:rsidR="00D87C03" w:rsidRPr="00D87C03">
        <w:rPr>
          <w:sz w:val="24"/>
          <w:szCs w:val="24"/>
        </w:rPr>
        <w:t xml:space="preserve"> </w:t>
      </w:r>
      <w:r w:rsidR="00874183" w:rsidRPr="00AB043A">
        <w:rPr>
          <w:sz w:val="24"/>
          <w:szCs w:val="24"/>
        </w:rPr>
        <w:t>(T</w:t>
      </w:r>
      <w:r w:rsidR="00874183" w:rsidRPr="00AB043A">
        <w:rPr>
          <w:position w:val="-1"/>
          <w:sz w:val="24"/>
          <w:szCs w:val="24"/>
          <w:vertAlign w:val="subscript"/>
        </w:rPr>
        <w:t>5</w:t>
      </w:r>
      <w:r w:rsidR="00874183" w:rsidRPr="00AB043A">
        <w:rPr>
          <w:sz w:val="24"/>
          <w:szCs w:val="24"/>
        </w:rPr>
        <w:t xml:space="preserve">), </w:t>
      </w:r>
      <w:proofErr w:type="spellStart"/>
      <w:r w:rsidR="00874183" w:rsidRPr="00AB043A">
        <w:rPr>
          <w:sz w:val="24"/>
          <w:szCs w:val="24"/>
        </w:rPr>
        <w:t>Flubendiamide</w:t>
      </w:r>
      <w:proofErr w:type="spellEnd"/>
      <w:r w:rsidR="00874183" w:rsidRPr="00AB043A">
        <w:rPr>
          <w:sz w:val="24"/>
          <w:szCs w:val="24"/>
        </w:rPr>
        <w:t xml:space="preserve"> 20 WG (T</w:t>
      </w:r>
      <w:r w:rsidR="00874183" w:rsidRPr="00AB043A">
        <w:rPr>
          <w:position w:val="-1"/>
          <w:sz w:val="24"/>
          <w:szCs w:val="24"/>
          <w:vertAlign w:val="subscript"/>
        </w:rPr>
        <w:t>6</w:t>
      </w:r>
      <w:r w:rsidR="00874183" w:rsidRPr="00AB043A">
        <w:rPr>
          <w:sz w:val="24"/>
          <w:szCs w:val="24"/>
        </w:rPr>
        <w:t>), Thiamethoxam 25WG (</w:t>
      </w:r>
      <w:r w:rsidR="00874183" w:rsidRPr="00AB043A">
        <w:rPr>
          <w:spacing w:val="1"/>
          <w:sz w:val="24"/>
          <w:szCs w:val="24"/>
        </w:rPr>
        <w:t>T</w:t>
      </w:r>
      <w:r w:rsidR="00874183" w:rsidRPr="00AB043A">
        <w:rPr>
          <w:position w:val="-1"/>
          <w:sz w:val="24"/>
          <w:szCs w:val="24"/>
          <w:vertAlign w:val="subscript"/>
        </w:rPr>
        <w:t>7</w:t>
      </w:r>
      <w:r w:rsidR="00874183" w:rsidRPr="00AB043A">
        <w:rPr>
          <w:sz w:val="24"/>
          <w:szCs w:val="24"/>
        </w:rPr>
        <w:t xml:space="preserve">) </w:t>
      </w:r>
      <w:r w:rsidR="00874183" w:rsidRPr="00AB043A">
        <w:rPr>
          <w:spacing w:val="1"/>
          <w:sz w:val="24"/>
          <w:szCs w:val="24"/>
        </w:rPr>
        <w:t xml:space="preserve">and untreated </w:t>
      </w:r>
      <w:r w:rsidR="00874183" w:rsidRPr="00AB043A">
        <w:rPr>
          <w:sz w:val="24"/>
          <w:szCs w:val="24"/>
        </w:rPr>
        <w:t>control (T</w:t>
      </w:r>
      <w:r w:rsidR="00874183" w:rsidRPr="00AB043A">
        <w:rPr>
          <w:sz w:val="24"/>
          <w:szCs w:val="24"/>
          <w:vertAlign w:val="subscript"/>
        </w:rPr>
        <w:t>0</w:t>
      </w:r>
      <w:r w:rsidR="00874183" w:rsidRPr="00CB1B12">
        <w:rPr>
          <w:sz w:val="24"/>
          <w:szCs w:val="24"/>
        </w:rPr>
        <w:t xml:space="preserve">) were tested to compare the efficacy against </w:t>
      </w:r>
      <w:r w:rsidR="00874183" w:rsidRPr="00CB1B12">
        <w:rPr>
          <w:i/>
          <w:iCs/>
          <w:sz w:val="24"/>
          <w:szCs w:val="24"/>
        </w:rPr>
        <w:t xml:space="preserve">Scirpophaga incertulas </w:t>
      </w:r>
      <w:r w:rsidR="00874183" w:rsidRPr="00CB1B12">
        <w:rPr>
          <w:sz w:val="24"/>
          <w:szCs w:val="24"/>
        </w:rPr>
        <w:t>and their influences on yield of paddy.</w:t>
      </w:r>
    </w:p>
    <w:p w14:paraId="1C356347" w14:textId="472E4CC5" w:rsidR="00A35BEA" w:rsidRPr="00CB1B12" w:rsidRDefault="00A35BEA" w:rsidP="0076638E">
      <w:pPr>
        <w:spacing w:line="360" w:lineRule="auto"/>
        <w:jc w:val="both"/>
        <w:rPr>
          <w:sz w:val="24"/>
          <w:szCs w:val="24"/>
        </w:rPr>
      </w:pPr>
      <w:r w:rsidRPr="00CB1B12">
        <w:rPr>
          <w:b/>
          <w:sz w:val="24"/>
          <w:szCs w:val="24"/>
        </w:rPr>
        <w:t>Method</w:t>
      </w:r>
      <w:r w:rsidRPr="00CB1B12">
        <w:rPr>
          <w:b/>
          <w:spacing w:val="-2"/>
          <w:sz w:val="24"/>
          <w:szCs w:val="24"/>
        </w:rPr>
        <w:t xml:space="preserve"> </w:t>
      </w:r>
      <w:r w:rsidRPr="00CB1B12">
        <w:rPr>
          <w:b/>
          <w:sz w:val="24"/>
          <w:szCs w:val="24"/>
        </w:rPr>
        <w:t>of</w:t>
      </w:r>
      <w:r w:rsidRPr="00CB1B12">
        <w:rPr>
          <w:b/>
          <w:spacing w:val="-3"/>
          <w:sz w:val="24"/>
          <w:szCs w:val="24"/>
        </w:rPr>
        <w:t xml:space="preserve"> </w:t>
      </w:r>
      <w:r w:rsidRPr="00CB1B12">
        <w:rPr>
          <w:b/>
          <w:sz w:val="24"/>
          <w:szCs w:val="24"/>
        </w:rPr>
        <w:t>Recording</w:t>
      </w:r>
      <w:r w:rsidRPr="00CB1B12">
        <w:rPr>
          <w:b/>
          <w:spacing w:val="-2"/>
          <w:sz w:val="24"/>
          <w:szCs w:val="24"/>
        </w:rPr>
        <w:t xml:space="preserve"> </w:t>
      </w:r>
      <w:r w:rsidRPr="00CB1B12">
        <w:rPr>
          <w:b/>
          <w:sz w:val="24"/>
          <w:szCs w:val="24"/>
        </w:rPr>
        <w:t>Observation</w:t>
      </w:r>
    </w:p>
    <w:p w14:paraId="2C3CE623" w14:textId="743616F5" w:rsidR="00B45F6E" w:rsidRPr="00AB043A" w:rsidRDefault="00AB043A" w:rsidP="00AB043A">
      <w:pPr>
        <w:spacing w:line="360" w:lineRule="auto"/>
        <w:ind w:firstLine="420"/>
        <w:jc w:val="both"/>
        <w:rPr>
          <w:sz w:val="24"/>
          <w:szCs w:val="24"/>
        </w:rPr>
      </w:pPr>
      <w:r w:rsidRPr="00AB043A">
        <w:rPr>
          <w:sz w:val="24"/>
          <w:szCs w:val="24"/>
        </w:rPr>
        <w:t>The treatments were applied at 50 and 70 days after transplanting. Observations on yellow stem borer infestation were taken one day prior to spraying, followed by assessments on the 7th and 14th days after treatment. Infestation levels were measured by recording the typical damage symptoms caused by the pest—specifically, the number of dead hearts (DH) during the vegetative growth stage and white ear</w:t>
      </w:r>
      <w:ins w:id="73" w:author="asd" w:date="2025-07-22T17:17:00Z">
        <w:r w:rsidR="00A25D63">
          <w:rPr>
            <w:sz w:val="24"/>
            <w:szCs w:val="24"/>
          </w:rPr>
          <w:t xml:space="preserve"> </w:t>
        </w:r>
      </w:ins>
      <w:r w:rsidRPr="00AB043A">
        <w:rPr>
          <w:sz w:val="24"/>
          <w:szCs w:val="24"/>
        </w:rPr>
        <w:t xml:space="preserve">heads (WEH) at the panicle initiation stage </w:t>
      </w:r>
      <w:proofErr w:type="spellStart"/>
      <w:r w:rsidR="00B45F6E" w:rsidRPr="00AB043A">
        <w:rPr>
          <w:b/>
          <w:sz w:val="24"/>
          <w:szCs w:val="24"/>
        </w:rPr>
        <w:t>Kinjale</w:t>
      </w:r>
      <w:proofErr w:type="spellEnd"/>
      <w:r w:rsidR="00B45F6E" w:rsidRPr="00AB043A">
        <w:rPr>
          <w:b/>
          <w:sz w:val="24"/>
          <w:szCs w:val="24"/>
        </w:rPr>
        <w:t xml:space="preserve"> </w:t>
      </w:r>
      <w:r w:rsidR="00B45F6E" w:rsidRPr="00AB043A">
        <w:rPr>
          <w:b/>
          <w:i/>
          <w:iCs/>
          <w:sz w:val="24"/>
          <w:szCs w:val="24"/>
        </w:rPr>
        <w:t>et al.</w:t>
      </w:r>
      <w:del w:id="74" w:author="asd" w:date="2025-07-22T17:17:00Z">
        <w:r w:rsidR="00B45F6E" w:rsidRPr="00AB043A" w:rsidDel="00A25D63">
          <w:rPr>
            <w:b/>
            <w:i/>
            <w:iCs/>
            <w:sz w:val="24"/>
            <w:szCs w:val="24"/>
          </w:rPr>
          <w:delText>,</w:delText>
        </w:r>
      </w:del>
      <w:r w:rsidR="00B45F6E" w:rsidRPr="00AB043A">
        <w:rPr>
          <w:b/>
          <w:sz w:val="24"/>
          <w:szCs w:val="24"/>
        </w:rPr>
        <w:t xml:space="preserve"> (2021).</w:t>
      </w:r>
      <w:r w:rsidR="00B45F6E" w:rsidRPr="00AB043A">
        <w:rPr>
          <w:sz w:val="24"/>
          <w:szCs w:val="24"/>
        </w:rPr>
        <w:t xml:space="preserve"> The damage symptoms by yellow stem borer were recorded on 5 randomly</w:t>
      </w:r>
      <w:r w:rsidR="00B45F6E" w:rsidRPr="00CB1B12">
        <w:rPr>
          <w:sz w:val="24"/>
          <w:szCs w:val="24"/>
        </w:rPr>
        <w:t xml:space="preserve"> selected and tagged plants from each plot and then per</w:t>
      </w:r>
      <w:r w:rsidR="001956BB">
        <w:rPr>
          <w:sz w:val="24"/>
          <w:szCs w:val="24"/>
        </w:rPr>
        <w:t xml:space="preserve"> </w:t>
      </w:r>
      <w:r w:rsidR="00B45F6E" w:rsidRPr="00CB1B12">
        <w:rPr>
          <w:sz w:val="24"/>
          <w:szCs w:val="24"/>
        </w:rPr>
        <w:t>cent dead hearts and per</w:t>
      </w:r>
      <w:r w:rsidR="001956BB">
        <w:rPr>
          <w:sz w:val="24"/>
          <w:szCs w:val="24"/>
        </w:rPr>
        <w:t xml:space="preserve"> </w:t>
      </w:r>
      <w:r w:rsidR="00B45F6E" w:rsidRPr="00CB1B12">
        <w:rPr>
          <w:sz w:val="24"/>
          <w:szCs w:val="24"/>
        </w:rPr>
        <w:t xml:space="preserve">cent white ears was calculated with following formula </w:t>
      </w:r>
      <w:r w:rsidR="00B45F6E" w:rsidRPr="00CB1B12">
        <w:rPr>
          <w:b/>
          <w:bCs/>
          <w:sz w:val="24"/>
          <w:szCs w:val="24"/>
        </w:rPr>
        <w:t xml:space="preserve">Madhu </w:t>
      </w:r>
      <w:r w:rsidR="00B45F6E" w:rsidRPr="00CB1B12">
        <w:rPr>
          <w:b/>
          <w:bCs/>
          <w:i/>
          <w:iCs/>
          <w:sz w:val="24"/>
          <w:szCs w:val="24"/>
        </w:rPr>
        <w:t>et al.</w:t>
      </w:r>
      <w:r w:rsidR="00B45F6E" w:rsidRPr="00CB1B12">
        <w:rPr>
          <w:b/>
          <w:bCs/>
          <w:sz w:val="24"/>
          <w:szCs w:val="24"/>
        </w:rPr>
        <w:t xml:space="preserve"> (20</w:t>
      </w:r>
      <w:r w:rsidR="00CC0FB3">
        <w:rPr>
          <w:b/>
          <w:bCs/>
          <w:sz w:val="24"/>
          <w:szCs w:val="24"/>
        </w:rPr>
        <w:t>20</w:t>
      </w:r>
      <w:r w:rsidR="00B45F6E" w:rsidRPr="00CB1B12">
        <w:rPr>
          <w:b/>
          <w:bCs/>
          <w:sz w:val="24"/>
          <w:szCs w:val="24"/>
        </w:rPr>
        <w:t>).</w:t>
      </w:r>
    </w:p>
    <w:p w14:paraId="375597B8" w14:textId="21493FA2" w:rsidR="00B45F6E" w:rsidRPr="00CB1B12" w:rsidRDefault="00B45F6E" w:rsidP="0076638E">
      <w:pPr>
        <w:spacing w:line="360" w:lineRule="auto"/>
        <w:jc w:val="both"/>
        <w:rPr>
          <w:b/>
          <w:bCs/>
          <w:sz w:val="24"/>
          <w:szCs w:val="24"/>
        </w:rPr>
      </w:pPr>
      <w:del w:id="75" w:author="asd" w:date="2025-07-22T17:17:00Z">
        <m:oMath>
          <m:r>
            <m:rPr>
              <m:sty m:val="b"/>
            </m:rPr>
            <w:rPr>
              <w:rFonts w:ascii="Cambria Math" w:hAnsi="Cambria Math"/>
              <w:sz w:val="24"/>
              <w:szCs w:val="24"/>
            </w:rPr>
            <m:t>%</m:t>
          </m:r>
        </m:oMath>
      </w:del>
      <m:oMath>
        <m:r>
          <m:rPr>
            <m:sty m:val="b"/>
          </m:rPr>
          <w:rPr>
            <w:rFonts w:ascii="Cambria Math" w:hAnsi="Cambria Math"/>
            <w:sz w:val="24"/>
            <w:szCs w:val="24"/>
          </w:rPr>
          <m:t xml:space="preserve"> Dead hearts</m:t>
        </m:r>
        <w:ins w:id="76" w:author="asd" w:date="2025-07-22T17:17:00Z">
          <m:r>
            <m:rPr>
              <m:sty m:val="b"/>
            </m:rPr>
            <w:rPr>
              <w:rFonts w:ascii="Cambria Math" w:hAnsi="Cambria Math"/>
              <w:sz w:val="24"/>
              <w:szCs w:val="24"/>
            </w:rPr>
            <m:t xml:space="preserve"> </m:t>
          </m:r>
          <m:r>
            <m:rPr>
              <m:sty m:val="b"/>
            </m:rPr>
            <w:rPr>
              <w:rFonts w:ascii="Cambria Math" w:hAnsi="Cambria Math"/>
              <w:sz w:val="24"/>
              <w:szCs w:val="24"/>
            </w:rPr>
            <m:t>%</m:t>
          </m:r>
        </w:ins>
        <m:r>
          <m:rPr>
            <m:sty m:val="b"/>
          </m:rPr>
          <w:rPr>
            <w:rFonts w:ascii="Cambria Math" w:hAnsi="Cambria Math"/>
            <w:sz w:val="24"/>
            <w:szCs w:val="24"/>
          </w:rPr>
          <m:t xml:space="preserve"> </m:t>
        </m:r>
        <m:r>
          <m:rPr>
            <m:sty m:val="p"/>
          </m:rPr>
          <w:rPr>
            <w:rFonts w:ascii="Cambria Math" w:hAnsi="Cambria Math"/>
            <w:sz w:val="24"/>
            <w:szCs w:val="24"/>
          </w:rPr>
          <m:t>=</m:t>
        </m:r>
        <m:f>
          <m:fPr>
            <m:ctrlPr>
              <w:rPr>
                <w:rFonts w:ascii="Cambria Math" w:hAnsi="Cambria Math"/>
                <w:b/>
                <w:sz w:val="24"/>
                <w:szCs w:val="24"/>
              </w:rPr>
            </m:ctrlPr>
          </m:fPr>
          <m:num>
            <m:r>
              <m:rPr>
                <m:sty m:val="b"/>
              </m:rPr>
              <w:rPr>
                <w:rFonts w:ascii="Cambria Math" w:hAnsi="Cambria Math"/>
                <w:sz w:val="24"/>
                <w:szCs w:val="24"/>
              </w:rPr>
              <m:t>Total nomber of dead hearts</m:t>
            </m:r>
          </m:num>
          <m:den>
            <m:r>
              <m:rPr>
                <m:sty m:val="b"/>
              </m:rPr>
              <w:rPr>
                <w:rFonts w:ascii="Cambria Math" w:hAnsi="Cambria Math"/>
                <w:sz w:val="24"/>
                <w:szCs w:val="24"/>
              </w:rPr>
              <m:t>Total number of tillers</m:t>
            </m:r>
          </m:den>
        </m:f>
        <m:r>
          <m:rPr>
            <m:sty m:val="b"/>
          </m:rPr>
          <w:rPr>
            <w:rFonts w:ascii="Cambria Math" w:hAnsi="Cambria Math"/>
            <w:sz w:val="24"/>
            <w:szCs w:val="24"/>
          </w:rPr>
          <m:t>×100</m:t>
        </m:r>
      </m:oMath>
      <w:r w:rsidRPr="00CB1B12">
        <w:rPr>
          <w:b/>
          <w:bCs/>
          <w:sz w:val="24"/>
          <w:szCs w:val="24"/>
        </w:rPr>
        <w:t xml:space="preserve">   </w:t>
      </w:r>
    </w:p>
    <w:p w14:paraId="69AA40DD" w14:textId="77777777" w:rsidR="00B45F6E" w:rsidRPr="00CB1B12" w:rsidRDefault="00B45F6E" w:rsidP="0076638E">
      <w:pPr>
        <w:spacing w:line="360" w:lineRule="auto"/>
        <w:jc w:val="both"/>
        <w:rPr>
          <w:b/>
          <w:bCs/>
          <w:sz w:val="24"/>
          <w:szCs w:val="24"/>
        </w:rPr>
      </w:pPr>
      <w:r w:rsidRPr="00CB1B12">
        <w:rPr>
          <w:b/>
          <w:bCs/>
          <w:sz w:val="24"/>
          <w:szCs w:val="24"/>
        </w:rPr>
        <w:t xml:space="preserve">                                                                                   [Chatterjee and Mondal, (2014)]</w:t>
      </w:r>
    </w:p>
    <w:p w14:paraId="43874204" w14:textId="0ABDBC82" w:rsidR="00B45F6E" w:rsidRPr="00CB1B12" w:rsidRDefault="00B45F6E" w:rsidP="0076638E">
      <w:pPr>
        <w:spacing w:line="360" w:lineRule="auto"/>
        <w:jc w:val="both"/>
        <w:rPr>
          <w:b/>
          <w:bCs/>
          <w:sz w:val="24"/>
          <w:szCs w:val="24"/>
        </w:rPr>
      </w:pPr>
      <w:del w:id="77" w:author="asd" w:date="2025-07-22T17:17:00Z">
        <m:oMath>
          <m:r>
            <m:rPr>
              <m:sty m:val="b"/>
            </m:rPr>
            <w:rPr>
              <w:rFonts w:ascii="Cambria Math" w:hAnsi="Cambria Math"/>
              <w:sz w:val="24"/>
              <w:szCs w:val="24"/>
            </w:rPr>
            <m:t>%</m:t>
          </m:r>
        </m:oMath>
      </w:del>
      <m:oMath>
        <m:r>
          <m:rPr>
            <m:sty m:val="b"/>
          </m:rPr>
          <w:rPr>
            <w:rFonts w:ascii="Cambria Math" w:hAnsi="Cambria Math"/>
            <w:sz w:val="24"/>
            <w:szCs w:val="24"/>
          </w:rPr>
          <m:t xml:space="preserve"> White ears</m:t>
        </m:r>
        <w:ins w:id="78" w:author="asd" w:date="2025-07-22T17:17:00Z">
          <m:r>
            <m:rPr>
              <m:sty m:val="b"/>
            </m:rPr>
            <w:rPr>
              <w:rFonts w:ascii="Cambria Math" w:hAnsi="Cambria Math"/>
              <w:sz w:val="24"/>
              <w:szCs w:val="24"/>
            </w:rPr>
            <m:t xml:space="preserve"> </m:t>
          </m:r>
          <m:r>
            <m:rPr>
              <m:sty m:val="b"/>
            </m:rPr>
            <w:rPr>
              <w:rFonts w:ascii="Cambria Math" w:hAnsi="Cambria Math"/>
              <w:sz w:val="24"/>
              <w:szCs w:val="24"/>
            </w:rPr>
            <m:t>%</m:t>
          </m:r>
        </w:ins>
        <m:r>
          <m:rPr>
            <m:sty m:val="b"/>
          </m:rPr>
          <w:rPr>
            <w:rFonts w:ascii="Cambria Math" w:hAnsi="Cambria Math"/>
            <w:sz w:val="24"/>
            <w:szCs w:val="24"/>
          </w:rPr>
          <m:t xml:space="preserve"> </m:t>
        </m:r>
        <m:r>
          <m:rPr>
            <m:sty m:val="p"/>
          </m:rPr>
          <w:rPr>
            <w:rFonts w:ascii="Cambria Math" w:hAnsi="Cambria Math"/>
            <w:sz w:val="24"/>
            <w:szCs w:val="24"/>
          </w:rPr>
          <m:t>=</m:t>
        </m:r>
        <m:f>
          <m:fPr>
            <m:ctrlPr>
              <w:rPr>
                <w:rFonts w:ascii="Cambria Math" w:hAnsi="Cambria Math"/>
                <w:b/>
                <w:sz w:val="24"/>
                <w:szCs w:val="24"/>
              </w:rPr>
            </m:ctrlPr>
          </m:fPr>
          <m:num>
            <m:r>
              <m:rPr>
                <m:sty m:val="b"/>
              </m:rPr>
              <w:rPr>
                <w:rFonts w:ascii="Cambria Math" w:hAnsi="Cambria Math"/>
                <w:sz w:val="24"/>
                <w:szCs w:val="24"/>
              </w:rPr>
              <m:t>Total n</m:t>
            </m:r>
            <m:r>
              <m:rPr>
                <m:sty m:val="b"/>
              </m:rPr>
              <w:rPr>
                <w:rFonts w:ascii="Cambria Math" w:hAnsi="Cambria Math"/>
                <w:sz w:val="24"/>
                <w:szCs w:val="24"/>
              </w:rPr>
              <m:t>omber of white ears</m:t>
            </m:r>
          </m:num>
          <m:den>
            <m:r>
              <m:rPr>
                <m:sty m:val="b"/>
              </m:rPr>
              <w:rPr>
                <w:rFonts w:ascii="Cambria Math" w:hAnsi="Cambria Math"/>
                <w:sz w:val="24"/>
                <w:szCs w:val="24"/>
              </w:rPr>
              <m:t>Total number of tillers with panicle</m:t>
            </m:r>
          </m:den>
        </m:f>
        <m:r>
          <m:rPr>
            <m:sty m:val="b"/>
          </m:rPr>
          <w:rPr>
            <w:rFonts w:ascii="Cambria Math" w:hAnsi="Cambria Math"/>
            <w:sz w:val="24"/>
            <w:szCs w:val="24"/>
          </w:rPr>
          <m:t>×100</m:t>
        </m:r>
      </m:oMath>
      <w:r w:rsidRPr="00CB1B12">
        <w:rPr>
          <w:b/>
          <w:bCs/>
          <w:sz w:val="24"/>
          <w:szCs w:val="24"/>
        </w:rPr>
        <w:t xml:space="preserve">                              </w:t>
      </w:r>
    </w:p>
    <w:p w14:paraId="4BA348B0" w14:textId="688ACE9F" w:rsidR="003E7177" w:rsidRPr="00CB1B12" w:rsidRDefault="00B45F6E" w:rsidP="0076638E">
      <w:pPr>
        <w:spacing w:line="360" w:lineRule="auto"/>
        <w:jc w:val="both"/>
        <w:rPr>
          <w:b/>
          <w:bCs/>
          <w:sz w:val="24"/>
          <w:szCs w:val="24"/>
        </w:rPr>
      </w:pPr>
      <w:r w:rsidRPr="00CB1B12">
        <w:rPr>
          <w:b/>
          <w:bCs/>
          <w:sz w:val="24"/>
          <w:szCs w:val="24"/>
        </w:rPr>
        <w:lastRenderedPageBreak/>
        <w:t xml:space="preserve">                                                                                   [Chatterjee and Mondal, (2014)]</w:t>
      </w:r>
    </w:p>
    <w:p w14:paraId="33195297" w14:textId="0E55B0C8" w:rsidR="003E7177" w:rsidRPr="0017635B" w:rsidRDefault="005838F3" w:rsidP="0017635B">
      <w:pPr>
        <w:pStyle w:val="ListParagraph"/>
        <w:numPr>
          <w:ilvl w:val="0"/>
          <w:numId w:val="6"/>
        </w:numPr>
        <w:spacing w:line="360" w:lineRule="auto"/>
        <w:rPr>
          <w:b/>
          <w:bCs/>
          <w:sz w:val="24"/>
          <w:szCs w:val="24"/>
        </w:rPr>
      </w:pPr>
      <w:r w:rsidRPr="0017635B">
        <w:rPr>
          <w:b/>
          <w:bCs/>
          <w:sz w:val="24"/>
          <w:szCs w:val="24"/>
        </w:rPr>
        <w:t>Results and Discussion</w:t>
      </w:r>
    </w:p>
    <w:p w14:paraId="552C7506" w14:textId="1425850C" w:rsidR="003E7177" w:rsidRPr="00CB1B12" w:rsidRDefault="003E7177" w:rsidP="0076638E">
      <w:pPr>
        <w:spacing w:after="240" w:line="360" w:lineRule="auto"/>
        <w:ind w:firstLine="720"/>
        <w:jc w:val="both"/>
        <w:rPr>
          <w:sz w:val="24"/>
          <w:szCs w:val="24"/>
        </w:rPr>
      </w:pPr>
      <w:r w:rsidRPr="00CB1B12">
        <w:rPr>
          <w:sz w:val="24"/>
          <w:szCs w:val="24"/>
        </w:rPr>
        <w:t xml:space="preserve">The data on the per cent of infestation of yellow stem borer on </w:t>
      </w:r>
      <w:r w:rsidRPr="00CB1B12">
        <w:rPr>
          <w:rFonts w:eastAsiaTheme="majorEastAsia"/>
          <w:color w:val="000000" w:themeColor="text1"/>
          <w:sz w:val="24"/>
          <w:szCs w:val="24"/>
          <w:lang w:val="en-IN"/>
        </w:rPr>
        <w:t>7</w:t>
      </w:r>
      <w:r w:rsidRPr="00CB1B12">
        <w:rPr>
          <w:rFonts w:eastAsiaTheme="majorEastAsia"/>
          <w:color w:val="000000" w:themeColor="text1"/>
          <w:sz w:val="24"/>
          <w:szCs w:val="24"/>
          <w:vertAlign w:val="superscript"/>
          <w:lang w:val="en-IN"/>
        </w:rPr>
        <w:t>th</w:t>
      </w:r>
      <w:r w:rsidRPr="00CB1B12">
        <w:rPr>
          <w:rFonts w:eastAsiaTheme="majorEastAsia"/>
          <w:color w:val="000000" w:themeColor="text1"/>
          <w:sz w:val="24"/>
          <w:szCs w:val="24"/>
          <w:lang w:val="en-IN"/>
        </w:rPr>
        <w:t xml:space="preserve"> and 14</w:t>
      </w:r>
      <w:r w:rsidRPr="00CB1B12">
        <w:rPr>
          <w:rFonts w:eastAsiaTheme="majorEastAsia"/>
          <w:color w:val="000000" w:themeColor="text1"/>
          <w:sz w:val="24"/>
          <w:szCs w:val="24"/>
          <w:vertAlign w:val="superscript"/>
          <w:lang w:val="en-IN"/>
        </w:rPr>
        <w:t>th</w:t>
      </w:r>
      <w:r w:rsidRPr="00CB1B12">
        <w:rPr>
          <w:rFonts w:eastAsiaTheme="majorEastAsia"/>
          <w:color w:val="000000" w:themeColor="text1"/>
          <w:sz w:val="24"/>
          <w:szCs w:val="24"/>
          <w:lang w:val="en-IN"/>
        </w:rPr>
        <w:t xml:space="preserve"> </w:t>
      </w:r>
      <w:r w:rsidRPr="00CB1B12">
        <w:rPr>
          <w:sz w:val="24"/>
          <w:szCs w:val="24"/>
        </w:rPr>
        <w:t>day after first spray revealed that all the treatments were significantly superior over control. Among all the treatments, the plot treated with T</w:t>
      </w:r>
      <w:r w:rsidRPr="00CB1B12">
        <w:rPr>
          <w:sz w:val="24"/>
          <w:szCs w:val="24"/>
          <w:vertAlign w:val="subscript"/>
        </w:rPr>
        <w:t>6</w:t>
      </w:r>
      <w:r w:rsidRPr="00CB1B12">
        <w:rPr>
          <w:sz w:val="24"/>
          <w:szCs w:val="24"/>
        </w:rPr>
        <w:t xml:space="preserve"> </w:t>
      </w:r>
      <w:proofErr w:type="spellStart"/>
      <w:r w:rsidRPr="00CB1B12">
        <w:rPr>
          <w:iCs/>
          <w:sz w:val="24"/>
          <w:szCs w:val="24"/>
        </w:rPr>
        <w:t>Flubendiamide</w:t>
      </w:r>
      <w:proofErr w:type="spellEnd"/>
      <w:r w:rsidRPr="00CB1B12">
        <w:rPr>
          <w:iCs/>
          <w:sz w:val="24"/>
          <w:szCs w:val="24"/>
        </w:rPr>
        <w:t xml:space="preserve"> 20 WG</w:t>
      </w:r>
      <w:r w:rsidRPr="00CB1B12">
        <w:rPr>
          <w:sz w:val="24"/>
          <w:szCs w:val="24"/>
        </w:rPr>
        <w:t xml:space="preserve"> (</w:t>
      </w:r>
      <w:r w:rsidRPr="00CB1B12">
        <w:rPr>
          <w:color w:val="000000"/>
          <w:sz w:val="24"/>
          <w:szCs w:val="24"/>
        </w:rPr>
        <w:t>7.27</w:t>
      </w:r>
      <w:r w:rsidRPr="00CB1B12">
        <w:rPr>
          <w:sz w:val="24"/>
          <w:szCs w:val="24"/>
        </w:rPr>
        <w:t>) was found to be the most effective treatment, followed by T</w:t>
      </w:r>
      <w:r w:rsidRPr="00CB1B12">
        <w:rPr>
          <w:sz w:val="24"/>
          <w:szCs w:val="24"/>
          <w:vertAlign w:val="subscript"/>
        </w:rPr>
        <w:t>2</w:t>
      </w:r>
      <w:r w:rsidRPr="00CB1B12">
        <w:rPr>
          <w:sz w:val="24"/>
          <w:szCs w:val="24"/>
        </w:rPr>
        <w:t xml:space="preserve"> Chlorantraniliprole 18.5 SC</w:t>
      </w:r>
      <w:r w:rsidRPr="00CB1B12">
        <w:rPr>
          <w:b/>
          <w:sz w:val="24"/>
          <w:szCs w:val="24"/>
        </w:rPr>
        <w:t xml:space="preserve"> (</w:t>
      </w:r>
      <w:r w:rsidRPr="00CB1B12">
        <w:rPr>
          <w:color w:val="000000"/>
          <w:sz w:val="24"/>
          <w:szCs w:val="24"/>
        </w:rPr>
        <w:t>8.70</w:t>
      </w:r>
      <w:r w:rsidRPr="00CB1B12">
        <w:rPr>
          <w:b/>
          <w:sz w:val="24"/>
          <w:szCs w:val="24"/>
        </w:rPr>
        <w:t xml:space="preserve">), </w:t>
      </w:r>
      <w:r w:rsidRPr="00CB1B12">
        <w:rPr>
          <w:sz w:val="24"/>
          <w:szCs w:val="24"/>
        </w:rPr>
        <w:t>T</w:t>
      </w:r>
      <w:r w:rsidRPr="00CB1B12">
        <w:rPr>
          <w:sz w:val="24"/>
          <w:szCs w:val="24"/>
          <w:vertAlign w:val="subscript"/>
        </w:rPr>
        <w:t>4</w:t>
      </w:r>
      <w:r w:rsidRPr="00CB1B12">
        <w:rPr>
          <w:b/>
          <w:sz w:val="24"/>
          <w:szCs w:val="24"/>
        </w:rPr>
        <w:t xml:space="preserve"> </w:t>
      </w:r>
      <w:proofErr w:type="spellStart"/>
      <w:r w:rsidRPr="00CB1B12">
        <w:rPr>
          <w:sz w:val="24"/>
          <w:szCs w:val="24"/>
        </w:rPr>
        <w:t>Cartap</w:t>
      </w:r>
      <w:proofErr w:type="spellEnd"/>
      <w:r w:rsidRPr="00CB1B12">
        <w:rPr>
          <w:sz w:val="24"/>
          <w:szCs w:val="24"/>
        </w:rPr>
        <w:t xml:space="preserve"> Hydrochloride 50 SP</w:t>
      </w:r>
      <w:r w:rsidRPr="00CB1B12">
        <w:rPr>
          <w:b/>
          <w:sz w:val="24"/>
          <w:szCs w:val="24"/>
        </w:rPr>
        <w:t xml:space="preserve"> (</w:t>
      </w:r>
      <w:r w:rsidRPr="00CB1B12">
        <w:rPr>
          <w:color w:val="000000"/>
          <w:sz w:val="24"/>
          <w:szCs w:val="24"/>
        </w:rPr>
        <w:t>9.84</w:t>
      </w:r>
      <w:r w:rsidRPr="00CB1B12">
        <w:rPr>
          <w:b/>
          <w:sz w:val="24"/>
          <w:szCs w:val="24"/>
        </w:rPr>
        <w:t xml:space="preserve">), </w:t>
      </w:r>
      <w:r w:rsidRPr="00CB1B12">
        <w:rPr>
          <w:sz w:val="24"/>
          <w:szCs w:val="24"/>
        </w:rPr>
        <w:t>T</w:t>
      </w:r>
      <w:r w:rsidRPr="00CB1B12">
        <w:rPr>
          <w:sz w:val="24"/>
          <w:szCs w:val="24"/>
          <w:vertAlign w:val="subscript"/>
        </w:rPr>
        <w:t xml:space="preserve">7 </w:t>
      </w:r>
      <w:r w:rsidRPr="00CB1B12">
        <w:rPr>
          <w:sz w:val="24"/>
          <w:szCs w:val="24"/>
        </w:rPr>
        <w:t>Thiamethoxam 25 WG (</w:t>
      </w:r>
      <w:r w:rsidRPr="00CB1B12">
        <w:rPr>
          <w:color w:val="000000"/>
          <w:sz w:val="24"/>
          <w:szCs w:val="24"/>
        </w:rPr>
        <w:t>12.62</w:t>
      </w:r>
      <w:r w:rsidRPr="00CB1B12">
        <w:rPr>
          <w:b/>
          <w:sz w:val="24"/>
          <w:szCs w:val="24"/>
        </w:rPr>
        <w:t xml:space="preserve">), </w:t>
      </w:r>
      <w:r w:rsidRPr="00CB1B12">
        <w:rPr>
          <w:sz w:val="24"/>
          <w:szCs w:val="24"/>
        </w:rPr>
        <w:t>T</w:t>
      </w:r>
      <w:r w:rsidRPr="00CB1B12">
        <w:rPr>
          <w:sz w:val="24"/>
          <w:szCs w:val="24"/>
          <w:vertAlign w:val="subscript"/>
        </w:rPr>
        <w:t xml:space="preserve">5 </w:t>
      </w:r>
      <w:r w:rsidRPr="00CB1B12">
        <w:rPr>
          <w:i/>
          <w:sz w:val="24"/>
          <w:szCs w:val="24"/>
        </w:rPr>
        <w:t xml:space="preserve">Bacillus thuringiensis </w:t>
      </w:r>
      <w:r w:rsidR="002C01C2" w:rsidRPr="002C01C2">
        <w:rPr>
          <w:iCs/>
          <w:sz w:val="24"/>
          <w:szCs w:val="24"/>
        </w:rPr>
        <w:t>var.</w:t>
      </w:r>
      <w:r w:rsidR="002C01C2" w:rsidRPr="002C01C2">
        <w:rPr>
          <w:i/>
          <w:sz w:val="24"/>
          <w:szCs w:val="24"/>
        </w:rPr>
        <w:t xml:space="preserve"> krustaki </w:t>
      </w:r>
      <w:r w:rsidRPr="00CB1B12">
        <w:rPr>
          <w:sz w:val="24"/>
          <w:szCs w:val="24"/>
        </w:rPr>
        <w:t>(</w:t>
      </w:r>
      <w:r w:rsidRPr="00CB1B12">
        <w:rPr>
          <w:color w:val="000000"/>
          <w:sz w:val="24"/>
          <w:szCs w:val="24"/>
        </w:rPr>
        <w:t>13.78</w:t>
      </w:r>
      <w:r w:rsidRPr="00CB1B12">
        <w:rPr>
          <w:b/>
          <w:sz w:val="24"/>
          <w:szCs w:val="24"/>
        </w:rPr>
        <w:t>)</w:t>
      </w:r>
      <w:r w:rsidR="007A2B79">
        <w:rPr>
          <w:sz w:val="24"/>
          <w:szCs w:val="24"/>
        </w:rPr>
        <w:t xml:space="preserve">, </w:t>
      </w:r>
      <w:r w:rsidRPr="00CB1B12">
        <w:rPr>
          <w:sz w:val="24"/>
          <w:szCs w:val="24"/>
        </w:rPr>
        <w:t>T</w:t>
      </w:r>
      <w:r w:rsidRPr="00CB1B12">
        <w:rPr>
          <w:sz w:val="24"/>
          <w:szCs w:val="24"/>
          <w:vertAlign w:val="subscript"/>
        </w:rPr>
        <w:t>1</w:t>
      </w:r>
      <w:r w:rsidRPr="00CB1B12">
        <w:rPr>
          <w:sz w:val="24"/>
          <w:szCs w:val="24"/>
        </w:rPr>
        <w:t xml:space="preserve"> </w:t>
      </w:r>
      <w:proofErr w:type="spellStart"/>
      <w:r w:rsidRPr="00CB1B12">
        <w:rPr>
          <w:sz w:val="24"/>
          <w:szCs w:val="24"/>
        </w:rPr>
        <w:t>Neem</w:t>
      </w:r>
      <w:proofErr w:type="spellEnd"/>
      <w:r w:rsidRPr="00CB1B12">
        <w:rPr>
          <w:sz w:val="24"/>
          <w:szCs w:val="24"/>
        </w:rPr>
        <w:t xml:space="preserve"> oil (</w:t>
      </w:r>
      <w:r w:rsidRPr="00CB1B12">
        <w:rPr>
          <w:color w:val="000000"/>
          <w:sz w:val="24"/>
          <w:szCs w:val="24"/>
        </w:rPr>
        <w:t>17.36</w:t>
      </w:r>
      <w:r w:rsidRPr="00CB1B12">
        <w:rPr>
          <w:b/>
          <w:sz w:val="24"/>
          <w:szCs w:val="24"/>
        </w:rPr>
        <w:t>)</w:t>
      </w:r>
      <w:r w:rsidRPr="00CB1B12">
        <w:rPr>
          <w:sz w:val="24"/>
          <w:szCs w:val="24"/>
        </w:rPr>
        <w:t>, T</w:t>
      </w:r>
      <w:r w:rsidRPr="00CB1B12">
        <w:rPr>
          <w:sz w:val="24"/>
          <w:szCs w:val="24"/>
          <w:vertAlign w:val="subscript"/>
        </w:rPr>
        <w:t>3</w:t>
      </w:r>
      <w:r w:rsidRPr="00CB1B12">
        <w:rPr>
          <w:sz w:val="24"/>
          <w:szCs w:val="24"/>
        </w:rPr>
        <w:t xml:space="preserve"> </w:t>
      </w:r>
      <w:r w:rsidRPr="00CB1B12">
        <w:rPr>
          <w:i/>
          <w:iCs/>
          <w:sz w:val="24"/>
          <w:szCs w:val="24"/>
        </w:rPr>
        <w:t>Beauveria bassiana</w:t>
      </w:r>
      <w:r w:rsidRPr="00CB1B12">
        <w:rPr>
          <w:sz w:val="24"/>
          <w:szCs w:val="24"/>
        </w:rPr>
        <w:t xml:space="preserve"> 1×10</w:t>
      </w:r>
      <w:r w:rsidRPr="00CB1B12">
        <w:rPr>
          <w:sz w:val="24"/>
          <w:szCs w:val="24"/>
          <w:vertAlign w:val="superscript"/>
        </w:rPr>
        <w:t xml:space="preserve">8 </w:t>
      </w:r>
      <w:r w:rsidR="00250524">
        <w:rPr>
          <w:sz w:val="24"/>
          <w:szCs w:val="24"/>
        </w:rPr>
        <w:t>CFU</w:t>
      </w:r>
      <w:r w:rsidRPr="00CB1B12">
        <w:rPr>
          <w:sz w:val="24"/>
          <w:szCs w:val="24"/>
        </w:rPr>
        <w:t>/gm (</w:t>
      </w:r>
      <w:r w:rsidRPr="00CB1B12">
        <w:rPr>
          <w:color w:val="000000"/>
          <w:sz w:val="24"/>
          <w:szCs w:val="24"/>
        </w:rPr>
        <w:t>19.71</w:t>
      </w:r>
      <w:r w:rsidRPr="00CB1B12">
        <w:rPr>
          <w:b/>
          <w:sz w:val="24"/>
          <w:szCs w:val="24"/>
        </w:rPr>
        <w:t>),</w:t>
      </w:r>
      <w:r w:rsidRPr="00CB1B12">
        <w:rPr>
          <w:bCs/>
          <w:sz w:val="24"/>
          <w:szCs w:val="24"/>
        </w:rPr>
        <w:t xml:space="preserve"> which </w:t>
      </w:r>
      <w:r w:rsidRPr="00CB1B12">
        <w:rPr>
          <w:sz w:val="24"/>
          <w:szCs w:val="24"/>
        </w:rPr>
        <w:t>was</w:t>
      </w:r>
      <w:r w:rsidRPr="00CB1B12">
        <w:rPr>
          <w:b/>
          <w:sz w:val="24"/>
          <w:szCs w:val="24"/>
        </w:rPr>
        <w:t xml:space="preserve"> </w:t>
      </w:r>
      <w:r w:rsidRPr="00CB1B12">
        <w:rPr>
          <w:sz w:val="24"/>
          <w:szCs w:val="24"/>
        </w:rPr>
        <w:t>least effective among all the treatments but higher infestation in control plot T</w:t>
      </w:r>
      <w:r w:rsidRPr="00CB1B12">
        <w:rPr>
          <w:sz w:val="24"/>
          <w:szCs w:val="24"/>
          <w:vertAlign w:val="subscript"/>
        </w:rPr>
        <w:t xml:space="preserve">0 </w:t>
      </w:r>
      <w:r w:rsidRPr="00CB1B12">
        <w:rPr>
          <w:sz w:val="24"/>
          <w:szCs w:val="24"/>
        </w:rPr>
        <w:t xml:space="preserve">(26.14). </w:t>
      </w:r>
    </w:p>
    <w:p w14:paraId="25923FAC" w14:textId="67477410" w:rsidR="003E7177" w:rsidRPr="00CB1B12" w:rsidRDefault="003E7177" w:rsidP="00A25D63">
      <w:pPr>
        <w:spacing w:after="240" w:line="360" w:lineRule="auto"/>
        <w:ind w:firstLine="720"/>
        <w:jc w:val="both"/>
        <w:rPr>
          <w:sz w:val="24"/>
          <w:szCs w:val="24"/>
        </w:rPr>
      </w:pPr>
      <w:r w:rsidRPr="00CB1B12">
        <w:rPr>
          <w:sz w:val="24"/>
          <w:szCs w:val="24"/>
        </w:rPr>
        <w:t xml:space="preserve">The data on the </w:t>
      </w:r>
      <w:del w:id="79" w:author="asd" w:date="2025-07-22T17:18:00Z">
        <w:r w:rsidRPr="00CB1B12" w:rsidDel="00A25D63">
          <w:rPr>
            <w:sz w:val="24"/>
            <w:szCs w:val="24"/>
          </w:rPr>
          <w:delText xml:space="preserve">per cent of </w:delText>
        </w:r>
      </w:del>
      <w:r w:rsidRPr="00CB1B12">
        <w:rPr>
          <w:sz w:val="24"/>
          <w:szCs w:val="24"/>
        </w:rPr>
        <w:t>infestation</w:t>
      </w:r>
      <w:ins w:id="80" w:author="asd" w:date="2025-07-22T17:18:00Z">
        <w:r w:rsidR="00A25D63">
          <w:rPr>
            <w:sz w:val="24"/>
            <w:szCs w:val="24"/>
          </w:rPr>
          <w:t xml:space="preserve"> </w:t>
        </w:r>
        <w:proofErr w:type="gramStart"/>
        <w:r w:rsidR="00A25D63">
          <w:rPr>
            <w:sz w:val="24"/>
            <w:szCs w:val="24"/>
          </w:rPr>
          <w:t xml:space="preserve">percentages </w:t>
        </w:r>
      </w:ins>
      <w:r w:rsidRPr="00CB1B12">
        <w:rPr>
          <w:sz w:val="24"/>
          <w:szCs w:val="24"/>
        </w:rPr>
        <w:t xml:space="preserve"> of</w:t>
      </w:r>
      <w:proofErr w:type="gramEnd"/>
      <w:r w:rsidRPr="00CB1B12">
        <w:rPr>
          <w:sz w:val="24"/>
          <w:szCs w:val="24"/>
        </w:rPr>
        <w:t xml:space="preserve"> yellow stem borer on 7</w:t>
      </w:r>
      <w:r w:rsidRPr="00CB1B12">
        <w:rPr>
          <w:sz w:val="24"/>
          <w:szCs w:val="24"/>
          <w:vertAlign w:val="superscript"/>
        </w:rPr>
        <w:t>th</w:t>
      </w:r>
      <w:r w:rsidRPr="00CB1B12">
        <w:rPr>
          <w:sz w:val="24"/>
          <w:szCs w:val="24"/>
        </w:rPr>
        <w:t xml:space="preserve"> and </w:t>
      </w:r>
      <w:r w:rsidRPr="00CB1B12">
        <w:rPr>
          <w:rFonts w:eastAsiaTheme="majorEastAsia"/>
          <w:color w:val="000000" w:themeColor="text1"/>
          <w:sz w:val="24"/>
          <w:szCs w:val="24"/>
          <w:lang w:val="en-IN"/>
        </w:rPr>
        <w:t>14</w:t>
      </w:r>
      <w:r w:rsidRPr="00CB1B12">
        <w:rPr>
          <w:rFonts w:eastAsiaTheme="majorEastAsia"/>
          <w:color w:val="000000" w:themeColor="text1"/>
          <w:sz w:val="24"/>
          <w:szCs w:val="24"/>
          <w:vertAlign w:val="superscript"/>
          <w:lang w:val="en-IN"/>
        </w:rPr>
        <w:t>th</w:t>
      </w:r>
      <w:r w:rsidRPr="00CB1B12">
        <w:rPr>
          <w:rFonts w:eastAsiaTheme="majorEastAsia"/>
          <w:color w:val="000000" w:themeColor="text1"/>
          <w:sz w:val="24"/>
          <w:szCs w:val="24"/>
          <w:lang w:val="en-IN"/>
        </w:rPr>
        <w:t xml:space="preserve"> </w:t>
      </w:r>
      <w:r w:rsidRPr="00CB1B12">
        <w:rPr>
          <w:sz w:val="24"/>
          <w:szCs w:val="24"/>
        </w:rPr>
        <w:t>day after second spray revealed that all the treatments were significantly superior over control. Among all the treatments, the plot treated with T</w:t>
      </w:r>
      <w:r w:rsidRPr="00CB1B12">
        <w:rPr>
          <w:sz w:val="24"/>
          <w:szCs w:val="24"/>
          <w:vertAlign w:val="subscript"/>
        </w:rPr>
        <w:t>6</w:t>
      </w:r>
      <w:r w:rsidRPr="00CB1B12">
        <w:rPr>
          <w:sz w:val="24"/>
          <w:szCs w:val="24"/>
        </w:rPr>
        <w:t xml:space="preserve"> </w:t>
      </w:r>
      <w:proofErr w:type="spellStart"/>
      <w:r w:rsidRPr="00CB1B12">
        <w:rPr>
          <w:iCs/>
          <w:sz w:val="24"/>
          <w:szCs w:val="24"/>
        </w:rPr>
        <w:t>Flubendiamide</w:t>
      </w:r>
      <w:proofErr w:type="spellEnd"/>
      <w:r w:rsidRPr="00CB1B12">
        <w:rPr>
          <w:iCs/>
          <w:sz w:val="24"/>
          <w:szCs w:val="24"/>
        </w:rPr>
        <w:t xml:space="preserve"> 20 WG</w:t>
      </w:r>
      <w:r w:rsidRPr="00CB1B12">
        <w:rPr>
          <w:sz w:val="24"/>
          <w:szCs w:val="24"/>
        </w:rPr>
        <w:t xml:space="preserve"> (</w:t>
      </w:r>
      <w:r w:rsidRPr="00CB1B12">
        <w:rPr>
          <w:color w:val="000000"/>
          <w:sz w:val="24"/>
          <w:szCs w:val="24"/>
        </w:rPr>
        <w:t>8.35</w:t>
      </w:r>
      <w:ins w:id="81" w:author="asd" w:date="2025-07-22T17:19:00Z">
        <w:r w:rsidR="00A25D63">
          <w:rPr>
            <w:color w:val="000000"/>
            <w:sz w:val="24"/>
            <w:szCs w:val="24"/>
          </w:rPr>
          <w:t>%</w:t>
        </w:r>
      </w:ins>
      <w:r w:rsidRPr="00CB1B12">
        <w:rPr>
          <w:sz w:val="24"/>
          <w:szCs w:val="24"/>
        </w:rPr>
        <w:t>) was found to be the most effective treatment, followed by T</w:t>
      </w:r>
      <w:r w:rsidRPr="00CB1B12">
        <w:rPr>
          <w:sz w:val="24"/>
          <w:szCs w:val="24"/>
          <w:vertAlign w:val="subscript"/>
        </w:rPr>
        <w:t>2</w:t>
      </w:r>
      <w:r w:rsidRPr="00CB1B12">
        <w:rPr>
          <w:sz w:val="24"/>
          <w:szCs w:val="24"/>
        </w:rPr>
        <w:t xml:space="preserve"> Chlorantraniliprole 18.5 SC</w:t>
      </w:r>
      <w:r w:rsidRPr="00CB1B12">
        <w:rPr>
          <w:b/>
          <w:sz w:val="24"/>
          <w:szCs w:val="24"/>
        </w:rPr>
        <w:t xml:space="preserve"> (</w:t>
      </w:r>
      <w:r w:rsidRPr="00CB1B12">
        <w:rPr>
          <w:color w:val="000000"/>
          <w:sz w:val="24"/>
          <w:szCs w:val="24"/>
        </w:rPr>
        <w:t>9.07</w:t>
      </w:r>
      <w:ins w:id="82" w:author="asd" w:date="2025-07-22T17:19:00Z">
        <w:r w:rsidR="00A25D63">
          <w:rPr>
            <w:color w:val="000000"/>
            <w:sz w:val="24"/>
            <w:szCs w:val="24"/>
          </w:rPr>
          <w:t>%</w:t>
        </w:r>
      </w:ins>
      <w:r w:rsidRPr="00CB1B12">
        <w:rPr>
          <w:b/>
          <w:sz w:val="24"/>
          <w:szCs w:val="24"/>
        </w:rPr>
        <w:t xml:space="preserve">), </w:t>
      </w:r>
      <w:r w:rsidRPr="00CB1B12">
        <w:rPr>
          <w:sz w:val="24"/>
          <w:szCs w:val="24"/>
        </w:rPr>
        <w:t>T</w:t>
      </w:r>
      <w:r w:rsidRPr="00CB1B12">
        <w:rPr>
          <w:sz w:val="24"/>
          <w:szCs w:val="24"/>
          <w:vertAlign w:val="subscript"/>
        </w:rPr>
        <w:t>4</w:t>
      </w:r>
      <w:r w:rsidRPr="00CB1B12">
        <w:rPr>
          <w:b/>
          <w:sz w:val="24"/>
          <w:szCs w:val="24"/>
        </w:rPr>
        <w:t xml:space="preserve"> </w:t>
      </w:r>
      <w:proofErr w:type="spellStart"/>
      <w:r w:rsidRPr="00CB1B12">
        <w:rPr>
          <w:sz w:val="24"/>
          <w:szCs w:val="24"/>
        </w:rPr>
        <w:t>Cartap</w:t>
      </w:r>
      <w:proofErr w:type="spellEnd"/>
      <w:r w:rsidRPr="00CB1B12">
        <w:rPr>
          <w:sz w:val="24"/>
          <w:szCs w:val="24"/>
        </w:rPr>
        <w:t xml:space="preserve"> Hydrochloride 50 SP</w:t>
      </w:r>
      <w:r w:rsidRPr="00CB1B12">
        <w:rPr>
          <w:b/>
          <w:sz w:val="24"/>
          <w:szCs w:val="24"/>
        </w:rPr>
        <w:t xml:space="preserve"> (</w:t>
      </w:r>
      <w:r w:rsidRPr="00CB1B12">
        <w:rPr>
          <w:color w:val="000000"/>
          <w:sz w:val="24"/>
          <w:szCs w:val="24"/>
        </w:rPr>
        <w:t>10.05</w:t>
      </w:r>
      <w:ins w:id="83" w:author="asd" w:date="2025-07-22T17:19:00Z">
        <w:r w:rsidR="00A25D63">
          <w:rPr>
            <w:color w:val="000000"/>
            <w:sz w:val="24"/>
            <w:szCs w:val="24"/>
          </w:rPr>
          <w:t>%</w:t>
        </w:r>
      </w:ins>
      <w:r w:rsidRPr="00CB1B12">
        <w:rPr>
          <w:b/>
          <w:sz w:val="24"/>
          <w:szCs w:val="24"/>
        </w:rPr>
        <w:t xml:space="preserve">), </w:t>
      </w:r>
      <w:r w:rsidRPr="00CB1B12">
        <w:rPr>
          <w:sz w:val="24"/>
          <w:szCs w:val="24"/>
        </w:rPr>
        <w:t>T</w:t>
      </w:r>
      <w:r w:rsidRPr="00CB1B12">
        <w:rPr>
          <w:sz w:val="24"/>
          <w:szCs w:val="24"/>
          <w:vertAlign w:val="subscript"/>
        </w:rPr>
        <w:t xml:space="preserve">7 </w:t>
      </w:r>
      <w:r w:rsidRPr="00CB1B12">
        <w:rPr>
          <w:sz w:val="24"/>
          <w:szCs w:val="24"/>
        </w:rPr>
        <w:t>Thiamethoxam 25 WG (</w:t>
      </w:r>
      <w:r w:rsidRPr="00CB1B12">
        <w:rPr>
          <w:color w:val="000000"/>
          <w:sz w:val="24"/>
          <w:szCs w:val="24"/>
        </w:rPr>
        <w:t>11.47</w:t>
      </w:r>
      <w:ins w:id="84" w:author="asd" w:date="2025-07-22T17:19:00Z">
        <w:r w:rsidR="00A25D63">
          <w:rPr>
            <w:color w:val="000000"/>
            <w:sz w:val="24"/>
            <w:szCs w:val="24"/>
          </w:rPr>
          <w:t>%</w:t>
        </w:r>
      </w:ins>
      <w:r w:rsidRPr="00CB1B12">
        <w:rPr>
          <w:b/>
          <w:sz w:val="24"/>
          <w:szCs w:val="24"/>
        </w:rPr>
        <w:t xml:space="preserve">), </w:t>
      </w:r>
      <w:r w:rsidRPr="00CB1B12">
        <w:rPr>
          <w:sz w:val="24"/>
          <w:szCs w:val="24"/>
        </w:rPr>
        <w:t>T</w:t>
      </w:r>
      <w:r w:rsidRPr="00CB1B12">
        <w:rPr>
          <w:sz w:val="24"/>
          <w:szCs w:val="24"/>
          <w:vertAlign w:val="subscript"/>
        </w:rPr>
        <w:t xml:space="preserve">5 </w:t>
      </w:r>
      <w:r w:rsidR="00D87C03" w:rsidRPr="00D87C03">
        <w:rPr>
          <w:i/>
          <w:sz w:val="24"/>
          <w:szCs w:val="24"/>
        </w:rPr>
        <w:t xml:space="preserve">Bacillus thuringiensis </w:t>
      </w:r>
      <w:r w:rsidR="00D87C03" w:rsidRPr="00D87C03">
        <w:rPr>
          <w:iCs/>
          <w:sz w:val="24"/>
          <w:szCs w:val="24"/>
        </w:rPr>
        <w:t>var.</w:t>
      </w:r>
      <w:r w:rsidR="00D87C03" w:rsidRPr="00D87C03">
        <w:rPr>
          <w:i/>
          <w:sz w:val="24"/>
          <w:szCs w:val="24"/>
        </w:rPr>
        <w:t xml:space="preserve"> krustaki</w:t>
      </w:r>
      <w:r w:rsidRPr="00D87C03">
        <w:rPr>
          <w:sz w:val="24"/>
          <w:szCs w:val="24"/>
        </w:rPr>
        <w:t xml:space="preserve"> </w:t>
      </w:r>
      <w:r w:rsidRPr="00CB1B12">
        <w:rPr>
          <w:sz w:val="24"/>
          <w:szCs w:val="24"/>
        </w:rPr>
        <w:t>(</w:t>
      </w:r>
      <w:r w:rsidRPr="00CB1B12">
        <w:rPr>
          <w:color w:val="000000"/>
          <w:sz w:val="24"/>
          <w:szCs w:val="24"/>
        </w:rPr>
        <w:t>12.21</w:t>
      </w:r>
      <w:ins w:id="85" w:author="asd" w:date="2025-07-22T17:19:00Z">
        <w:r w:rsidR="00A25D63">
          <w:rPr>
            <w:color w:val="000000"/>
            <w:sz w:val="24"/>
            <w:szCs w:val="24"/>
          </w:rPr>
          <w:t>%</w:t>
        </w:r>
      </w:ins>
      <w:r w:rsidRPr="00CB1B12">
        <w:rPr>
          <w:b/>
          <w:sz w:val="24"/>
          <w:szCs w:val="24"/>
        </w:rPr>
        <w:t>)</w:t>
      </w:r>
      <w:r w:rsidR="0093005B">
        <w:rPr>
          <w:sz w:val="24"/>
          <w:szCs w:val="24"/>
        </w:rPr>
        <w:t xml:space="preserve">, </w:t>
      </w:r>
      <w:r w:rsidRPr="00CB1B12">
        <w:rPr>
          <w:sz w:val="24"/>
          <w:szCs w:val="24"/>
        </w:rPr>
        <w:t>T</w:t>
      </w:r>
      <w:r w:rsidRPr="00CB1B12">
        <w:rPr>
          <w:sz w:val="24"/>
          <w:szCs w:val="24"/>
          <w:vertAlign w:val="subscript"/>
        </w:rPr>
        <w:t>1</w:t>
      </w:r>
      <w:r w:rsidRPr="00CB1B12">
        <w:rPr>
          <w:sz w:val="24"/>
          <w:szCs w:val="24"/>
        </w:rPr>
        <w:t xml:space="preserve"> </w:t>
      </w:r>
      <w:proofErr w:type="spellStart"/>
      <w:r w:rsidRPr="00CB1B12">
        <w:rPr>
          <w:sz w:val="24"/>
          <w:szCs w:val="24"/>
        </w:rPr>
        <w:t>Neem</w:t>
      </w:r>
      <w:proofErr w:type="spellEnd"/>
      <w:r w:rsidRPr="00CB1B12">
        <w:rPr>
          <w:sz w:val="24"/>
          <w:szCs w:val="24"/>
        </w:rPr>
        <w:t xml:space="preserve"> oil (</w:t>
      </w:r>
      <w:r w:rsidRPr="00CB1B12">
        <w:rPr>
          <w:color w:val="000000"/>
          <w:sz w:val="24"/>
          <w:szCs w:val="24"/>
        </w:rPr>
        <w:t>15.41</w:t>
      </w:r>
      <w:ins w:id="86" w:author="asd" w:date="2025-07-22T17:19:00Z">
        <w:r w:rsidR="00A25D63">
          <w:rPr>
            <w:color w:val="000000"/>
            <w:sz w:val="24"/>
            <w:szCs w:val="24"/>
          </w:rPr>
          <w:t>%</w:t>
        </w:r>
      </w:ins>
      <w:r w:rsidRPr="00CB1B12">
        <w:rPr>
          <w:b/>
          <w:sz w:val="24"/>
          <w:szCs w:val="24"/>
        </w:rPr>
        <w:t>)</w:t>
      </w:r>
      <w:r w:rsidRPr="00CB1B12">
        <w:rPr>
          <w:sz w:val="24"/>
          <w:szCs w:val="24"/>
        </w:rPr>
        <w:t>, T</w:t>
      </w:r>
      <w:r w:rsidRPr="00CB1B12">
        <w:rPr>
          <w:sz w:val="24"/>
          <w:szCs w:val="24"/>
          <w:vertAlign w:val="subscript"/>
        </w:rPr>
        <w:t>3</w:t>
      </w:r>
      <w:r w:rsidRPr="00CB1B12">
        <w:rPr>
          <w:sz w:val="24"/>
          <w:szCs w:val="24"/>
        </w:rPr>
        <w:t xml:space="preserve"> </w:t>
      </w:r>
      <w:r w:rsidRPr="00CB1B12">
        <w:rPr>
          <w:i/>
          <w:iCs/>
          <w:sz w:val="24"/>
          <w:szCs w:val="24"/>
        </w:rPr>
        <w:t>Beauveria bassiana</w:t>
      </w:r>
      <w:r w:rsidRPr="00CB1B12">
        <w:rPr>
          <w:sz w:val="24"/>
          <w:szCs w:val="24"/>
        </w:rPr>
        <w:t xml:space="preserve"> 1×10</w:t>
      </w:r>
      <w:r w:rsidRPr="00CB1B12">
        <w:rPr>
          <w:sz w:val="24"/>
          <w:szCs w:val="24"/>
          <w:vertAlign w:val="superscript"/>
        </w:rPr>
        <w:t xml:space="preserve">8 </w:t>
      </w:r>
      <w:r w:rsidR="00250524">
        <w:rPr>
          <w:sz w:val="24"/>
          <w:szCs w:val="24"/>
        </w:rPr>
        <w:t>CFU</w:t>
      </w:r>
      <w:r w:rsidRPr="00CB1B12">
        <w:rPr>
          <w:sz w:val="24"/>
          <w:szCs w:val="24"/>
        </w:rPr>
        <w:t>/</w:t>
      </w:r>
      <w:proofErr w:type="spellStart"/>
      <w:r w:rsidRPr="00CB1B12">
        <w:rPr>
          <w:sz w:val="24"/>
          <w:szCs w:val="24"/>
        </w:rPr>
        <w:t>gm</w:t>
      </w:r>
      <w:proofErr w:type="spellEnd"/>
      <w:r w:rsidRPr="00CB1B12">
        <w:rPr>
          <w:sz w:val="24"/>
          <w:szCs w:val="24"/>
        </w:rPr>
        <w:t xml:space="preserve"> (</w:t>
      </w:r>
      <w:r w:rsidRPr="00CB1B12">
        <w:rPr>
          <w:color w:val="000000"/>
          <w:sz w:val="24"/>
          <w:szCs w:val="24"/>
        </w:rPr>
        <w:t>16.44</w:t>
      </w:r>
      <w:ins w:id="87" w:author="asd" w:date="2025-07-22T17:19:00Z">
        <w:r w:rsidR="00A25D63">
          <w:rPr>
            <w:color w:val="000000"/>
            <w:sz w:val="24"/>
            <w:szCs w:val="24"/>
          </w:rPr>
          <w:t>%</w:t>
        </w:r>
      </w:ins>
      <w:r w:rsidRPr="00CB1B12">
        <w:rPr>
          <w:b/>
          <w:sz w:val="24"/>
          <w:szCs w:val="24"/>
        </w:rPr>
        <w:t>),</w:t>
      </w:r>
      <w:r w:rsidRPr="00CB1B12">
        <w:rPr>
          <w:bCs/>
          <w:sz w:val="24"/>
          <w:szCs w:val="24"/>
        </w:rPr>
        <w:t xml:space="preserve"> </w:t>
      </w:r>
      <w:del w:id="88" w:author="asd" w:date="2025-07-22T17:19:00Z">
        <w:r w:rsidRPr="00CB1B12" w:rsidDel="00A25D63">
          <w:rPr>
            <w:bCs/>
            <w:sz w:val="24"/>
            <w:szCs w:val="24"/>
          </w:rPr>
          <w:delText xml:space="preserve">which </w:delText>
        </w:r>
        <w:r w:rsidRPr="00CB1B12" w:rsidDel="00A25D63">
          <w:rPr>
            <w:sz w:val="24"/>
            <w:szCs w:val="24"/>
          </w:rPr>
          <w:delText>was</w:delText>
        </w:r>
      </w:del>
      <w:ins w:id="89" w:author="asd" w:date="2025-07-22T17:19:00Z">
        <w:r w:rsidR="00A25D63">
          <w:rPr>
            <w:bCs/>
            <w:sz w:val="24"/>
            <w:szCs w:val="24"/>
          </w:rPr>
          <w:t xml:space="preserve">recording the </w:t>
        </w:r>
      </w:ins>
      <w:r w:rsidRPr="00CB1B12">
        <w:rPr>
          <w:b/>
          <w:sz w:val="24"/>
          <w:szCs w:val="24"/>
        </w:rPr>
        <w:t xml:space="preserve"> </w:t>
      </w:r>
      <w:r w:rsidRPr="00CB1B12">
        <w:rPr>
          <w:sz w:val="24"/>
          <w:szCs w:val="24"/>
        </w:rPr>
        <w:t xml:space="preserve">least effective among all the treatments but </w:t>
      </w:r>
      <w:ins w:id="90" w:author="asd" w:date="2025-07-22T17:20:00Z">
        <w:r w:rsidR="00A25D63">
          <w:rPr>
            <w:sz w:val="24"/>
            <w:szCs w:val="24"/>
          </w:rPr>
          <w:t xml:space="preserve">the </w:t>
        </w:r>
      </w:ins>
      <w:r w:rsidRPr="00CB1B12">
        <w:rPr>
          <w:sz w:val="24"/>
          <w:szCs w:val="24"/>
        </w:rPr>
        <w:t>highe</w:t>
      </w:r>
      <w:ins w:id="91" w:author="asd" w:date="2025-07-22T17:20:00Z">
        <w:r w:rsidR="00A25D63">
          <w:rPr>
            <w:sz w:val="24"/>
            <w:szCs w:val="24"/>
          </w:rPr>
          <w:t xml:space="preserve">st </w:t>
        </w:r>
      </w:ins>
      <w:del w:id="92" w:author="asd" w:date="2025-07-22T17:20:00Z">
        <w:r w:rsidRPr="00CB1B12" w:rsidDel="00A25D63">
          <w:rPr>
            <w:sz w:val="24"/>
            <w:szCs w:val="24"/>
          </w:rPr>
          <w:delText>r</w:delText>
        </w:r>
      </w:del>
      <w:r w:rsidRPr="00CB1B12">
        <w:rPr>
          <w:sz w:val="24"/>
          <w:szCs w:val="24"/>
        </w:rPr>
        <w:t xml:space="preserve"> infestation </w:t>
      </w:r>
      <w:ins w:id="93" w:author="asd" w:date="2025-07-22T17:20:00Z">
        <w:r w:rsidR="00A25D63">
          <w:rPr>
            <w:sz w:val="24"/>
            <w:szCs w:val="24"/>
          </w:rPr>
          <w:t xml:space="preserve">was observed </w:t>
        </w:r>
      </w:ins>
      <w:r w:rsidRPr="00CB1B12">
        <w:rPr>
          <w:sz w:val="24"/>
          <w:szCs w:val="24"/>
        </w:rPr>
        <w:t>in control plot T</w:t>
      </w:r>
      <w:r w:rsidRPr="00CB1B12">
        <w:rPr>
          <w:sz w:val="24"/>
          <w:szCs w:val="24"/>
          <w:vertAlign w:val="subscript"/>
        </w:rPr>
        <w:t xml:space="preserve">0 </w:t>
      </w:r>
      <w:r w:rsidRPr="00CB1B12">
        <w:rPr>
          <w:sz w:val="24"/>
          <w:szCs w:val="24"/>
        </w:rPr>
        <w:t>(</w:t>
      </w:r>
      <w:r w:rsidRPr="00CB1B12">
        <w:rPr>
          <w:color w:val="000000"/>
          <w:sz w:val="24"/>
          <w:szCs w:val="24"/>
        </w:rPr>
        <w:t>27.83</w:t>
      </w:r>
      <w:ins w:id="94" w:author="asd" w:date="2025-07-22T17:20:00Z">
        <w:r w:rsidR="00A25D63">
          <w:rPr>
            <w:color w:val="000000"/>
            <w:sz w:val="24"/>
            <w:szCs w:val="24"/>
          </w:rPr>
          <w:t>%</w:t>
        </w:r>
      </w:ins>
      <w:r w:rsidRPr="00CB1B12">
        <w:rPr>
          <w:sz w:val="24"/>
          <w:szCs w:val="24"/>
        </w:rPr>
        <w:t xml:space="preserve">). </w:t>
      </w:r>
    </w:p>
    <w:p w14:paraId="1905CDCC" w14:textId="0316C9D1" w:rsidR="005A36BA" w:rsidRPr="00CB1B12" w:rsidRDefault="003E7177" w:rsidP="00A25D63">
      <w:pPr>
        <w:spacing w:after="240" w:line="360" w:lineRule="auto"/>
        <w:ind w:firstLine="720"/>
        <w:jc w:val="both"/>
        <w:rPr>
          <w:color w:val="000000"/>
          <w:sz w:val="24"/>
          <w:szCs w:val="24"/>
        </w:rPr>
      </w:pPr>
      <w:r w:rsidRPr="00CB1B12">
        <w:rPr>
          <w:sz w:val="24"/>
          <w:szCs w:val="24"/>
        </w:rPr>
        <w:t xml:space="preserve">Similar findings were reported by </w:t>
      </w:r>
      <w:r w:rsidRPr="00CB1B12">
        <w:rPr>
          <w:b/>
          <w:bCs/>
          <w:sz w:val="24"/>
          <w:szCs w:val="24"/>
        </w:rPr>
        <w:t xml:space="preserve">Ramesh </w:t>
      </w:r>
      <w:r w:rsidRPr="00CB1B12">
        <w:rPr>
          <w:b/>
          <w:bCs/>
          <w:i/>
          <w:iCs/>
          <w:sz w:val="24"/>
          <w:szCs w:val="24"/>
        </w:rPr>
        <w:t>et al</w:t>
      </w:r>
      <w:r w:rsidRPr="00CB1B12">
        <w:rPr>
          <w:b/>
          <w:bCs/>
          <w:sz w:val="24"/>
          <w:szCs w:val="24"/>
        </w:rPr>
        <w:t>.</w:t>
      </w:r>
      <w:del w:id="95" w:author="asd" w:date="2025-07-22T17:20:00Z">
        <w:r w:rsidRPr="00CB1B12" w:rsidDel="00A25D63">
          <w:rPr>
            <w:b/>
            <w:bCs/>
            <w:sz w:val="24"/>
            <w:szCs w:val="24"/>
          </w:rPr>
          <w:delText>,</w:delText>
        </w:r>
      </w:del>
      <w:r w:rsidRPr="00CB1B12">
        <w:rPr>
          <w:b/>
          <w:bCs/>
          <w:sz w:val="24"/>
          <w:szCs w:val="24"/>
        </w:rPr>
        <w:t xml:space="preserve"> (2021)</w:t>
      </w:r>
      <w:r w:rsidRPr="00CB1B12">
        <w:rPr>
          <w:sz w:val="24"/>
          <w:szCs w:val="24"/>
        </w:rPr>
        <w:t xml:space="preserve"> and </w:t>
      </w:r>
      <w:proofErr w:type="spellStart"/>
      <w:r w:rsidRPr="00CB1B12">
        <w:rPr>
          <w:b/>
          <w:bCs/>
          <w:sz w:val="24"/>
          <w:szCs w:val="24"/>
        </w:rPr>
        <w:t>Karthikeyan</w:t>
      </w:r>
      <w:proofErr w:type="spellEnd"/>
      <w:r w:rsidRPr="00CB1B12">
        <w:rPr>
          <w:b/>
          <w:bCs/>
          <w:sz w:val="24"/>
          <w:szCs w:val="24"/>
        </w:rPr>
        <w:t xml:space="preserve"> </w:t>
      </w:r>
      <w:r w:rsidRPr="00CB1B12">
        <w:rPr>
          <w:b/>
          <w:bCs/>
          <w:i/>
          <w:iCs/>
          <w:sz w:val="24"/>
          <w:szCs w:val="24"/>
        </w:rPr>
        <w:t>et al</w:t>
      </w:r>
      <w:r w:rsidRPr="00CB1B12">
        <w:rPr>
          <w:b/>
          <w:bCs/>
          <w:sz w:val="24"/>
          <w:szCs w:val="24"/>
        </w:rPr>
        <w:t>.</w:t>
      </w:r>
      <w:del w:id="96" w:author="asd" w:date="2025-07-22T17:20:00Z">
        <w:r w:rsidRPr="00CB1B12" w:rsidDel="00A25D63">
          <w:rPr>
            <w:b/>
            <w:bCs/>
            <w:sz w:val="24"/>
            <w:szCs w:val="24"/>
          </w:rPr>
          <w:delText>,</w:delText>
        </w:r>
      </w:del>
      <w:r w:rsidRPr="00CB1B12">
        <w:rPr>
          <w:b/>
          <w:bCs/>
          <w:sz w:val="24"/>
          <w:szCs w:val="24"/>
        </w:rPr>
        <w:t xml:space="preserve"> (2018)</w:t>
      </w:r>
      <w:del w:id="97" w:author="asd" w:date="2025-07-22T17:20:00Z">
        <w:r w:rsidRPr="00CB1B12" w:rsidDel="00A25D63">
          <w:rPr>
            <w:sz w:val="24"/>
            <w:szCs w:val="24"/>
          </w:rPr>
          <w:delText>,</w:delText>
        </w:r>
      </w:del>
      <w:r w:rsidRPr="00CB1B12">
        <w:rPr>
          <w:sz w:val="24"/>
          <w:szCs w:val="24"/>
        </w:rPr>
        <w:t xml:space="preserve"> who documented a substantial reduction in dead heart and white ear symptoms in paddy with </w:t>
      </w:r>
      <w:proofErr w:type="spellStart"/>
      <w:r w:rsidRPr="00CB1B12">
        <w:rPr>
          <w:sz w:val="24"/>
          <w:szCs w:val="24"/>
        </w:rPr>
        <w:t>Flubendiamide</w:t>
      </w:r>
      <w:proofErr w:type="spellEnd"/>
      <w:r w:rsidRPr="00CB1B12">
        <w:rPr>
          <w:sz w:val="24"/>
          <w:szCs w:val="24"/>
        </w:rPr>
        <w:t xml:space="preserve"> </w:t>
      </w:r>
      <w:r w:rsidRPr="00CB1B12">
        <w:rPr>
          <w:iCs/>
          <w:sz w:val="24"/>
          <w:szCs w:val="24"/>
        </w:rPr>
        <w:t>20 WG</w:t>
      </w:r>
      <w:r w:rsidRPr="00CB1B12">
        <w:rPr>
          <w:sz w:val="24"/>
          <w:szCs w:val="24"/>
        </w:rPr>
        <w:t xml:space="preserve"> application. Chlorantraniliprole 18.5 SC</w:t>
      </w:r>
      <w:r w:rsidRPr="00CB1B12">
        <w:rPr>
          <w:b/>
          <w:bCs/>
          <w:sz w:val="24"/>
          <w:szCs w:val="24"/>
        </w:rPr>
        <w:t xml:space="preserve"> </w:t>
      </w:r>
      <w:r w:rsidRPr="00CB1B12">
        <w:rPr>
          <w:sz w:val="24"/>
          <w:szCs w:val="24"/>
        </w:rPr>
        <w:t xml:space="preserve">was found the next effective treatment in in managing per cent infestation of yellow stem borer. The results align with those of </w:t>
      </w:r>
      <w:r w:rsidRPr="00CB1B12">
        <w:rPr>
          <w:b/>
          <w:bCs/>
          <w:sz w:val="24"/>
          <w:szCs w:val="24"/>
        </w:rPr>
        <w:t xml:space="preserve">Srinivasan and Gunasekaran (2017) </w:t>
      </w:r>
      <w:r w:rsidRPr="00CB1B12">
        <w:rPr>
          <w:sz w:val="24"/>
          <w:szCs w:val="24"/>
        </w:rPr>
        <w:t xml:space="preserve">and </w:t>
      </w:r>
      <w:r w:rsidRPr="00CB1B12">
        <w:rPr>
          <w:b/>
          <w:bCs/>
          <w:sz w:val="24"/>
          <w:szCs w:val="24"/>
        </w:rPr>
        <w:t xml:space="preserve">Subramanian </w:t>
      </w:r>
      <w:r w:rsidRPr="00CB1B12">
        <w:rPr>
          <w:b/>
          <w:bCs/>
          <w:i/>
          <w:iCs/>
          <w:sz w:val="24"/>
          <w:szCs w:val="24"/>
        </w:rPr>
        <w:t>et al</w:t>
      </w:r>
      <w:r w:rsidRPr="00CB1B12">
        <w:rPr>
          <w:b/>
          <w:bCs/>
          <w:sz w:val="24"/>
          <w:szCs w:val="24"/>
        </w:rPr>
        <w:t>.</w:t>
      </w:r>
      <w:del w:id="98" w:author="asd" w:date="2025-07-22T17:20:00Z">
        <w:r w:rsidRPr="00CB1B12" w:rsidDel="00A25D63">
          <w:rPr>
            <w:b/>
            <w:bCs/>
            <w:sz w:val="24"/>
            <w:szCs w:val="24"/>
          </w:rPr>
          <w:delText>,</w:delText>
        </w:r>
      </w:del>
      <w:r w:rsidRPr="00CB1B12">
        <w:rPr>
          <w:b/>
          <w:bCs/>
          <w:sz w:val="24"/>
          <w:szCs w:val="24"/>
        </w:rPr>
        <w:t xml:space="preserve"> (2014)</w:t>
      </w:r>
      <w:r w:rsidRPr="00CB1B12">
        <w:rPr>
          <w:sz w:val="24"/>
          <w:szCs w:val="24"/>
        </w:rPr>
        <w:t xml:space="preserve">, who found Chlorantraniliprole effective under both nursery and main field conditions. Where the observations of first and second spray were 8.70 and 9.07 respectively. The efficacies of </w:t>
      </w:r>
      <w:proofErr w:type="spellStart"/>
      <w:r w:rsidRPr="00CB1B12">
        <w:rPr>
          <w:sz w:val="24"/>
          <w:szCs w:val="24"/>
        </w:rPr>
        <w:t>Cartap</w:t>
      </w:r>
      <w:proofErr w:type="spellEnd"/>
      <w:r w:rsidRPr="00CB1B12">
        <w:rPr>
          <w:sz w:val="24"/>
          <w:szCs w:val="24"/>
        </w:rPr>
        <w:t xml:space="preserve"> Hydrochloride 50 SP on yellow stem borer in first and second spray were </w:t>
      </w:r>
      <w:r w:rsidRPr="00CB1B12">
        <w:rPr>
          <w:color w:val="000000"/>
          <w:sz w:val="24"/>
          <w:szCs w:val="24"/>
        </w:rPr>
        <w:t xml:space="preserve">9.84 and 10.05 </w:t>
      </w:r>
      <w:r w:rsidRPr="00CB1B12">
        <w:rPr>
          <w:sz w:val="24"/>
          <w:szCs w:val="24"/>
        </w:rPr>
        <w:t xml:space="preserve">respectively. These results are as per the findings of </w:t>
      </w:r>
      <w:proofErr w:type="spellStart"/>
      <w:r w:rsidRPr="00CB1B12">
        <w:rPr>
          <w:b/>
          <w:bCs/>
          <w:sz w:val="24"/>
          <w:szCs w:val="24"/>
        </w:rPr>
        <w:t>Rahman</w:t>
      </w:r>
      <w:proofErr w:type="spellEnd"/>
      <w:r w:rsidRPr="00CB1B12">
        <w:rPr>
          <w:b/>
          <w:bCs/>
          <w:sz w:val="24"/>
          <w:szCs w:val="24"/>
        </w:rPr>
        <w:t xml:space="preserve"> </w:t>
      </w:r>
      <w:r w:rsidRPr="00CB1B12">
        <w:rPr>
          <w:b/>
          <w:bCs/>
          <w:i/>
          <w:iCs/>
          <w:sz w:val="24"/>
          <w:szCs w:val="24"/>
        </w:rPr>
        <w:t>et al</w:t>
      </w:r>
      <w:r w:rsidRPr="00CB1B12">
        <w:rPr>
          <w:b/>
          <w:bCs/>
          <w:sz w:val="24"/>
          <w:szCs w:val="24"/>
        </w:rPr>
        <w:t>.</w:t>
      </w:r>
      <w:del w:id="99" w:author="asd" w:date="2025-07-22T17:21:00Z">
        <w:r w:rsidRPr="00CB1B12" w:rsidDel="00A25D63">
          <w:rPr>
            <w:b/>
            <w:bCs/>
            <w:sz w:val="24"/>
            <w:szCs w:val="24"/>
          </w:rPr>
          <w:delText>,</w:delText>
        </w:r>
      </w:del>
      <w:r w:rsidRPr="00CB1B12">
        <w:rPr>
          <w:b/>
          <w:bCs/>
          <w:sz w:val="24"/>
          <w:szCs w:val="24"/>
        </w:rPr>
        <w:t xml:space="preserve"> (2016) </w:t>
      </w:r>
      <w:r w:rsidRPr="00CB1B12">
        <w:rPr>
          <w:sz w:val="24"/>
          <w:szCs w:val="24"/>
        </w:rPr>
        <w:t xml:space="preserve">and </w:t>
      </w:r>
      <w:proofErr w:type="spellStart"/>
      <w:r w:rsidRPr="00CB1B12">
        <w:rPr>
          <w:b/>
          <w:bCs/>
          <w:sz w:val="24"/>
          <w:szCs w:val="24"/>
        </w:rPr>
        <w:t>Mandal</w:t>
      </w:r>
      <w:proofErr w:type="spellEnd"/>
      <w:r w:rsidRPr="00CB1B12">
        <w:rPr>
          <w:b/>
          <w:bCs/>
          <w:sz w:val="24"/>
          <w:szCs w:val="24"/>
        </w:rPr>
        <w:t xml:space="preserve"> </w:t>
      </w:r>
      <w:r w:rsidRPr="00CB1B12">
        <w:rPr>
          <w:b/>
          <w:bCs/>
          <w:i/>
          <w:iCs/>
          <w:sz w:val="24"/>
          <w:szCs w:val="24"/>
        </w:rPr>
        <w:t>et al</w:t>
      </w:r>
      <w:r w:rsidRPr="00CB1B12">
        <w:rPr>
          <w:b/>
          <w:bCs/>
          <w:sz w:val="24"/>
          <w:szCs w:val="24"/>
        </w:rPr>
        <w:t>.</w:t>
      </w:r>
      <w:del w:id="100" w:author="asd" w:date="2025-07-22T17:21:00Z">
        <w:r w:rsidRPr="00CB1B12" w:rsidDel="00A25D63">
          <w:rPr>
            <w:b/>
            <w:bCs/>
            <w:sz w:val="24"/>
            <w:szCs w:val="24"/>
          </w:rPr>
          <w:delText>,</w:delText>
        </w:r>
      </w:del>
      <w:r w:rsidRPr="00CB1B12">
        <w:rPr>
          <w:b/>
          <w:bCs/>
          <w:sz w:val="24"/>
          <w:szCs w:val="24"/>
        </w:rPr>
        <w:t xml:space="preserve"> (2013)</w:t>
      </w:r>
      <w:r w:rsidRPr="00CB1B12">
        <w:rPr>
          <w:sz w:val="24"/>
          <w:szCs w:val="24"/>
        </w:rPr>
        <w:t>.</w:t>
      </w:r>
      <w:r w:rsidRPr="00CB1B12">
        <w:rPr>
          <w:b/>
          <w:bCs/>
          <w:sz w:val="24"/>
          <w:szCs w:val="24"/>
        </w:rPr>
        <w:t xml:space="preserve"> </w:t>
      </w:r>
      <w:r w:rsidRPr="00CB1B12">
        <w:rPr>
          <w:sz w:val="24"/>
          <w:szCs w:val="24"/>
        </w:rPr>
        <w:t xml:space="preserve">The next best treatment was found to be Thiamethoxam 25 WG in which the efficacy values of first and second spray were </w:t>
      </w:r>
      <w:r w:rsidRPr="00CB1B12">
        <w:rPr>
          <w:color w:val="000000"/>
          <w:sz w:val="24"/>
          <w:szCs w:val="24"/>
        </w:rPr>
        <w:t xml:space="preserve">12.62 and 11.47 respectively to the similar findings of </w:t>
      </w:r>
      <w:proofErr w:type="spellStart"/>
      <w:r w:rsidRPr="00CB1B12">
        <w:rPr>
          <w:b/>
          <w:bCs/>
          <w:sz w:val="24"/>
          <w:szCs w:val="24"/>
        </w:rPr>
        <w:t>Rahman</w:t>
      </w:r>
      <w:proofErr w:type="spellEnd"/>
      <w:r w:rsidRPr="00CB1B12">
        <w:rPr>
          <w:b/>
          <w:bCs/>
          <w:sz w:val="24"/>
          <w:szCs w:val="24"/>
        </w:rPr>
        <w:t xml:space="preserve"> </w:t>
      </w:r>
      <w:r w:rsidRPr="00CB1B12">
        <w:rPr>
          <w:b/>
          <w:bCs/>
          <w:i/>
          <w:iCs/>
          <w:sz w:val="24"/>
          <w:szCs w:val="24"/>
        </w:rPr>
        <w:t>et al</w:t>
      </w:r>
      <w:r w:rsidRPr="00CB1B12">
        <w:rPr>
          <w:b/>
          <w:bCs/>
          <w:sz w:val="24"/>
          <w:szCs w:val="24"/>
        </w:rPr>
        <w:t>.</w:t>
      </w:r>
      <w:del w:id="101" w:author="asd" w:date="2025-07-22T17:21:00Z">
        <w:r w:rsidRPr="00CB1B12" w:rsidDel="00A25D63">
          <w:rPr>
            <w:b/>
            <w:bCs/>
            <w:sz w:val="24"/>
            <w:szCs w:val="24"/>
          </w:rPr>
          <w:delText>,</w:delText>
        </w:r>
      </w:del>
      <w:r w:rsidRPr="00CB1B12">
        <w:rPr>
          <w:b/>
          <w:bCs/>
          <w:sz w:val="24"/>
          <w:szCs w:val="24"/>
        </w:rPr>
        <w:t xml:space="preserve"> (2016) </w:t>
      </w:r>
      <w:r w:rsidRPr="00CB1B12">
        <w:rPr>
          <w:sz w:val="24"/>
          <w:szCs w:val="24"/>
        </w:rPr>
        <w:t>and</w:t>
      </w:r>
      <w:r w:rsidRPr="00CB1B12">
        <w:rPr>
          <w:b/>
          <w:bCs/>
          <w:sz w:val="24"/>
          <w:szCs w:val="24"/>
        </w:rPr>
        <w:t xml:space="preserve"> </w:t>
      </w:r>
      <w:proofErr w:type="spellStart"/>
      <w:r w:rsidRPr="00CB1B12">
        <w:rPr>
          <w:b/>
          <w:bCs/>
          <w:sz w:val="24"/>
          <w:szCs w:val="24"/>
        </w:rPr>
        <w:t>Mandal</w:t>
      </w:r>
      <w:proofErr w:type="spellEnd"/>
      <w:r w:rsidRPr="00CB1B12">
        <w:rPr>
          <w:b/>
          <w:bCs/>
          <w:sz w:val="24"/>
          <w:szCs w:val="24"/>
        </w:rPr>
        <w:t xml:space="preserve"> </w:t>
      </w:r>
      <w:r w:rsidRPr="00CB1B12">
        <w:rPr>
          <w:b/>
          <w:bCs/>
          <w:i/>
          <w:iCs/>
          <w:sz w:val="24"/>
          <w:szCs w:val="24"/>
        </w:rPr>
        <w:t>et al</w:t>
      </w:r>
      <w:r w:rsidRPr="00CB1B12">
        <w:rPr>
          <w:b/>
          <w:bCs/>
          <w:sz w:val="24"/>
          <w:szCs w:val="24"/>
        </w:rPr>
        <w:t>.</w:t>
      </w:r>
      <w:del w:id="102" w:author="asd" w:date="2025-07-22T17:21:00Z">
        <w:r w:rsidRPr="00CB1B12" w:rsidDel="00A25D63">
          <w:rPr>
            <w:b/>
            <w:bCs/>
            <w:sz w:val="24"/>
            <w:szCs w:val="24"/>
          </w:rPr>
          <w:delText>,</w:delText>
        </w:r>
      </w:del>
      <w:r w:rsidRPr="00CB1B12">
        <w:rPr>
          <w:b/>
          <w:bCs/>
          <w:sz w:val="24"/>
          <w:szCs w:val="24"/>
        </w:rPr>
        <w:t xml:space="preserve"> (2013)</w:t>
      </w:r>
      <w:r w:rsidRPr="00CB1B12">
        <w:rPr>
          <w:sz w:val="24"/>
          <w:szCs w:val="24"/>
        </w:rPr>
        <w:t>.</w:t>
      </w:r>
      <w:r w:rsidRPr="00CB1B12">
        <w:rPr>
          <w:b/>
          <w:bCs/>
          <w:sz w:val="24"/>
          <w:szCs w:val="24"/>
        </w:rPr>
        <w:t xml:space="preserve"> </w:t>
      </w:r>
      <w:r w:rsidRPr="00CB1B12">
        <w:rPr>
          <w:color w:val="000000"/>
          <w:sz w:val="24"/>
          <w:szCs w:val="24"/>
        </w:rPr>
        <w:t xml:space="preserve"> The next best treatment was found to be </w:t>
      </w:r>
      <w:r w:rsidR="00D87C03" w:rsidRPr="00D87C03">
        <w:rPr>
          <w:i/>
          <w:sz w:val="24"/>
          <w:szCs w:val="24"/>
        </w:rPr>
        <w:t xml:space="preserve">Bacillus thuringiensis </w:t>
      </w:r>
      <w:r w:rsidR="00D87C03" w:rsidRPr="00D87C03">
        <w:rPr>
          <w:iCs/>
          <w:sz w:val="24"/>
          <w:szCs w:val="24"/>
        </w:rPr>
        <w:t>var.</w:t>
      </w:r>
      <w:r w:rsidR="00D87C03" w:rsidRPr="00D87C03">
        <w:rPr>
          <w:i/>
          <w:sz w:val="24"/>
          <w:szCs w:val="24"/>
        </w:rPr>
        <w:t xml:space="preserve"> krustaki</w:t>
      </w:r>
      <w:r w:rsidR="00D87C03" w:rsidRPr="00D87C03">
        <w:rPr>
          <w:sz w:val="24"/>
          <w:szCs w:val="24"/>
        </w:rPr>
        <w:t xml:space="preserve"> </w:t>
      </w:r>
      <w:r w:rsidRPr="00CB1B12">
        <w:rPr>
          <w:sz w:val="24"/>
          <w:szCs w:val="24"/>
        </w:rPr>
        <w:t xml:space="preserve">in which the efficacy values of first and second spray were </w:t>
      </w:r>
      <w:r w:rsidRPr="00CB1B12">
        <w:rPr>
          <w:color w:val="000000"/>
          <w:sz w:val="24"/>
          <w:szCs w:val="24"/>
        </w:rPr>
        <w:t xml:space="preserve">13.78 and 12.21 respectively. The efficacy of </w:t>
      </w:r>
      <w:r w:rsidRPr="00CB1B12">
        <w:rPr>
          <w:i/>
          <w:sz w:val="24"/>
          <w:szCs w:val="24"/>
        </w:rPr>
        <w:t>Bacillus thuringiensis</w:t>
      </w:r>
      <w:r w:rsidRPr="00CB1B12">
        <w:rPr>
          <w:color w:val="000000"/>
          <w:sz w:val="24"/>
          <w:szCs w:val="24"/>
        </w:rPr>
        <w:t xml:space="preserve"> was supported by </w:t>
      </w:r>
      <w:r w:rsidRPr="00CB1B12">
        <w:rPr>
          <w:b/>
          <w:bCs/>
          <w:color w:val="000000"/>
          <w:sz w:val="24"/>
          <w:szCs w:val="24"/>
        </w:rPr>
        <w:t xml:space="preserve">Prasad </w:t>
      </w:r>
      <w:r w:rsidRPr="00CB1B12">
        <w:rPr>
          <w:b/>
          <w:bCs/>
          <w:i/>
          <w:iCs/>
          <w:color w:val="000000"/>
          <w:sz w:val="24"/>
          <w:szCs w:val="24"/>
        </w:rPr>
        <w:t>et al</w:t>
      </w:r>
      <w:r w:rsidRPr="00CB1B12">
        <w:rPr>
          <w:b/>
          <w:bCs/>
          <w:color w:val="000000"/>
          <w:sz w:val="24"/>
          <w:szCs w:val="24"/>
        </w:rPr>
        <w:t>.</w:t>
      </w:r>
      <w:del w:id="103" w:author="asd" w:date="2025-07-22T17:21:00Z">
        <w:r w:rsidRPr="00CB1B12" w:rsidDel="00A25D63">
          <w:rPr>
            <w:b/>
            <w:bCs/>
            <w:color w:val="000000"/>
            <w:sz w:val="24"/>
            <w:szCs w:val="24"/>
          </w:rPr>
          <w:delText>,</w:delText>
        </w:r>
      </w:del>
      <w:r w:rsidRPr="00CB1B12">
        <w:rPr>
          <w:b/>
          <w:bCs/>
          <w:color w:val="000000"/>
          <w:sz w:val="24"/>
          <w:szCs w:val="24"/>
        </w:rPr>
        <w:t xml:space="preserve"> (2020) </w:t>
      </w:r>
      <w:r w:rsidRPr="00CB1B12">
        <w:rPr>
          <w:color w:val="000000"/>
          <w:sz w:val="24"/>
          <w:szCs w:val="24"/>
        </w:rPr>
        <w:t>and</w:t>
      </w:r>
      <w:r w:rsidRPr="00CB1B12">
        <w:rPr>
          <w:b/>
          <w:bCs/>
          <w:color w:val="000000"/>
          <w:sz w:val="24"/>
          <w:szCs w:val="24"/>
        </w:rPr>
        <w:t xml:space="preserve"> Gomez </w:t>
      </w:r>
      <w:r w:rsidRPr="00CB1B12">
        <w:rPr>
          <w:b/>
          <w:bCs/>
          <w:i/>
          <w:iCs/>
          <w:color w:val="000000"/>
          <w:sz w:val="24"/>
          <w:szCs w:val="24"/>
        </w:rPr>
        <w:t>et al</w:t>
      </w:r>
      <w:r w:rsidRPr="00CB1B12">
        <w:rPr>
          <w:b/>
          <w:bCs/>
          <w:color w:val="000000"/>
          <w:sz w:val="24"/>
          <w:szCs w:val="24"/>
        </w:rPr>
        <w:t>.</w:t>
      </w:r>
      <w:del w:id="104" w:author="asd" w:date="2025-07-22T17:21:00Z">
        <w:r w:rsidRPr="00CB1B12" w:rsidDel="00A25D63">
          <w:rPr>
            <w:b/>
            <w:bCs/>
            <w:color w:val="000000"/>
            <w:sz w:val="24"/>
            <w:szCs w:val="24"/>
          </w:rPr>
          <w:delText>,</w:delText>
        </w:r>
      </w:del>
      <w:r w:rsidRPr="00CB1B12">
        <w:rPr>
          <w:b/>
          <w:bCs/>
          <w:color w:val="000000"/>
          <w:sz w:val="24"/>
          <w:szCs w:val="24"/>
        </w:rPr>
        <w:t xml:space="preserve"> (2012)</w:t>
      </w:r>
      <w:r w:rsidRPr="00CB1B12">
        <w:rPr>
          <w:color w:val="000000"/>
          <w:sz w:val="24"/>
          <w:szCs w:val="24"/>
        </w:rPr>
        <w:t xml:space="preserve">, who emphasized its role in </w:t>
      </w:r>
      <w:r w:rsidRPr="00CB1B12">
        <w:rPr>
          <w:color w:val="000000"/>
          <w:sz w:val="24"/>
          <w:szCs w:val="24"/>
        </w:rPr>
        <w:lastRenderedPageBreak/>
        <w:t xml:space="preserve">integrated pest management (IPM) for rice ecosystems. The next best treatment was found to be </w:t>
      </w:r>
      <w:r w:rsidRPr="00CB1B12">
        <w:rPr>
          <w:sz w:val="24"/>
          <w:szCs w:val="24"/>
        </w:rPr>
        <w:t xml:space="preserve">Neem oil in which the efficacy values of first and second spray were </w:t>
      </w:r>
      <w:r w:rsidRPr="00CB1B12">
        <w:rPr>
          <w:color w:val="000000"/>
          <w:sz w:val="24"/>
          <w:szCs w:val="24"/>
        </w:rPr>
        <w:t>17.36 and 15.41 respectively. The efficacy of Neem oil can be attributed to its rapid degradation under field conditions and lower systemic action (</w:t>
      </w:r>
      <w:r w:rsidRPr="00CB1B12">
        <w:rPr>
          <w:b/>
          <w:bCs/>
          <w:color w:val="000000"/>
          <w:sz w:val="24"/>
          <w:szCs w:val="24"/>
        </w:rPr>
        <w:t xml:space="preserve">Yadav </w:t>
      </w:r>
      <w:r w:rsidRPr="00CB1B12">
        <w:rPr>
          <w:b/>
          <w:bCs/>
          <w:i/>
          <w:iCs/>
          <w:color w:val="000000"/>
          <w:sz w:val="24"/>
          <w:szCs w:val="24"/>
        </w:rPr>
        <w:t>et al</w:t>
      </w:r>
      <w:r w:rsidRPr="00CB1B12">
        <w:rPr>
          <w:b/>
          <w:bCs/>
          <w:color w:val="000000"/>
          <w:sz w:val="24"/>
          <w:szCs w:val="24"/>
        </w:rPr>
        <w:t>., 2015</w:t>
      </w:r>
      <w:r w:rsidRPr="00CB1B12">
        <w:rPr>
          <w:color w:val="000000"/>
          <w:sz w:val="24"/>
          <w:szCs w:val="24"/>
        </w:rPr>
        <w:t>). The least effective treatment was found to be</w:t>
      </w:r>
      <w:r w:rsidRPr="00CB1B12">
        <w:rPr>
          <w:i/>
          <w:iCs/>
          <w:sz w:val="24"/>
          <w:szCs w:val="24"/>
        </w:rPr>
        <w:t xml:space="preserve"> Beauveria bassiana</w:t>
      </w:r>
      <w:r w:rsidRPr="00CB1B12">
        <w:rPr>
          <w:sz w:val="24"/>
          <w:szCs w:val="24"/>
        </w:rPr>
        <w:t xml:space="preserve"> 1×10</w:t>
      </w:r>
      <w:r w:rsidRPr="00CB1B12">
        <w:rPr>
          <w:sz w:val="24"/>
          <w:szCs w:val="24"/>
          <w:vertAlign w:val="superscript"/>
        </w:rPr>
        <w:t>8</w:t>
      </w:r>
      <w:r w:rsidR="00250524" w:rsidRPr="00250524">
        <w:rPr>
          <w:sz w:val="24"/>
          <w:szCs w:val="24"/>
        </w:rPr>
        <w:t xml:space="preserve"> </w:t>
      </w:r>
      <w:r w:rsidR="00250524">
        <w:rPr>
          <w:sz w:val="24"/>
          <w:szCs w:val="24"/>
        </w:rPr>
        <w:t>CFU</w:t>
      </w:r>
      <w:r w:rsidRPr="00CB1B12">
        <w:rPr>
          <w:sz w:val="24"/>
          <w:szCs w:val="24"/>
        </w:rPr>
        <w:t xml:space="preserve">/gm in which the efficacy values of first and second spray were </w:t>
      </w:r>
      <w:r w:rsidRPr="00CB1B12">
        <w:rPr>
          <w:color w:val="000000"/>
          <w:sz w:val="24"/>
          <w:szCs w:val="24"/>
        </w:rPr>
        <w:t xml:space="preserve">19.71and 16.44 respectively. </w:t>
      </w:r>
    </w:p>
    <w:p w14:paraId="66040335" w14:textId="66EE5D82" w:rsidR="005A36BA" w:rsidRPr="00C215A7" w:rsidRDefault="005A36BA" w:rsidP="00C215A7">
      <w:pPr>
        <w:widowControl/>
        <w:autoSpaceDE/>
        <w:autoSpaceDN/>
        <w:ind w:left="720" w:hanging="720"/>
        <w:jc w:val="both"/>
        <w:rPr>
          <w:sz w:val="24"/>
          <w:szCs w:val="24"/>
          <w:rPrChange w:id="105" w:author="asd" w:date="2025-07-22T17:28:00Z">
            <w:rPr>
              <w:b/>
              <w:bCs/>
              <w:sz w:val="24"/>
              <w:szCs w:val="24"/>
            </w:rPr>
          </w:rPrChange>
        </w:rPr>
        <w:pPrChange w:id="106" w:author="asd" w:date="2025-07-22T17:28:00Z">
          <w:pPr>
            <w:widowControl/>
            <w:autoSpaceDE/>
            <w:autoSpaceDN/>
            <w:spacing w:after="160" w:line="360" w:lineRule="auto"/>
            <w:jc w:val="both"/>
          </w:pPr>
        </w:pPrChange>
      </w:pPr>
      <w:proofErr w:type="gramStart"/>
      <w:r w:rsidRPr="00C215A7">
        <w:rPr>
          <w:sz w:val="24"/>
          <w:szCs w:val="24"/>
          <w:rPrChange w:id="107" w:author="asd" w:date="2025-07-22T17:28:00Z">
            <w:rPr>
              <w:b/>
              <w:bCs/>
              <w:sz w:val="24"/>
              <w:szCs w:val="24"/>
            </w:rPr>
          </w:rPrChange>
        </w:rPr>
        <w:t>Table 1.</w:t>
      </w:r>
      <w:proofErr w:type="gramEnd"/>
      <w:r w:rsidRPr="00C215A7">
        <w:rPr>
          <w:sz w:val="24"/>
          <w:szCs w:val="24"/>
          <w:rPrChange w:id="108" w:author="asd" w:date="2025-07-22T17:28:00Z">
            <w:rPr>
              <w:b/>
              <w:bCs/>
              <w:sz w:val="24"/>
              <w:szCs w:val="24"/>
            </w:rPr>
          </w:rPrChange>
        </w:rPr>
        <w:t xml:space="preserve"> Efficacy of different treatments on infestation of yellow stem borer [</w:t>
      </w:r>
      <w:r w:rsidRPr="00C215A7">
        <w:rPr>
          <w:i/>
          <w:iCs/>
          <w:sz w:val="24"/>
          <w:szCs w:val="24"/>
          <w:rPrChange w:id="109" w:author="asd" w:date="2025-07-22T17:28:00Z">
            <w:rPr>
              <w:b/>
              <w:bCs/>
              <w:i/>
              <w:iCs/>
              <w:sz w:val="24"/>
              <w:szCs w:val="24"/>
            </w:rPr>
          </w:rPrChange>
        </w:rPr>
        <w:t xml:space="preserve">Scirpophaga incertulas </w:t>
      </w:r>
      <w:r w:rsidRPr="00C215A7">
        <w:rPr>
          <w:sz w:val="24"/>
          <w:szCs w:val="24"/>
          <w:rPrChange w:id="110" w:author="asd" w:date="2025-07-22T17:28:00Z">
            <w:rPr>
              <w:b/>
              <w:bCs/>
              <w:sz w:val="24"/>
              <w:szCs w:val="24"/>
            </w:rPr>
          </w:rPrChange>
        </w:rPr>
        <w:t>(Walker)] on paddy during</w:t>
      </w:r>
      <w:r w:rsidRPr="00C215A7">
        <w:rPr>
          <w:i/>
          <w:iCs/>
          <w:sz w:val="24"/>
          <w:szCs w:val="24"/>
          <w:rPrChange w:id="111" w:author="asd" w:date="2025-07-22T17:28:00Z">
            <w:rPr>
              <w:b/>
              <w:bCs/>
              <w:i/>
              <w:iCs/>
              <w:sz w:val="24"/>
              <w:szCs w:val="24"/>
            </w:rPr>
          </w:rPrChange>
        </w:rPr>
        <w:t xml:space="preserve"> </w:t>
      </w:r>
      <w:del w:id="112" w:author="asd" w:date="2025-07-22T17:28:00Z">
        <w:r w:rsidRPr="00C215A7" w:rsidDel="00C215A7">
          <w:rPr>
            <w:sz w:val="24"/>
            <w:szCs w:val="24"/>
            <w:rPrChange w:id="113" w:author="asd" w:date="2025-07-22T17:28:00Z">
              <w:rPr>
                <w:b/>
                <w:bCs/>
                <w:i/>
                <w:iCs/>
                <w:sz w:val="24"/>
                <w:szCs w:val="24"/>
              </w:rPr>
            </w:rPrChange>
          </w:rPr>
          <w:delText xml:space="preserve">Kharif </w:delText>
        </w:r>
      </w:del>
      <w:proofErr w:type="spellStart"/>
      <w:ins w:id="114" w:author="asd" w:date="2025-07-22T17:28:00Z">
        <w:r w:rsidR="00C215A7" w:rsidRPr="00C215A7">
          <w:rPr>
            <w:sz w:val="24"/>
            <w:szCs w:val="24"/>
            <w:rPrChange w:id="115" w:author="asd" w:date="2025-07-22T17:28:00Z">
              <w:rPr>
                <w:b/>
                <w:bCs/>
                <w:sz w:val="24"/>
                <w:szCs w:val="24"/>
              </w:rPr>
            </w:rPrChange>
          </w:rPr>
          <w:t>fall</w:t>
        </w:r>
      </w:ins>
      <w:r w:rsidRPr="00C215A7">
        <w:rPr>
          <w:sz w:val="24"/>
          <w:szCs w:val="24"/>
          <w:rPrChange w:id="116" w:author="asd" w:date="2025-07-22T17:28:00Z">
            <w:rPr>
              <w:b/>
              <w:bCs/>
              <w:sz w:val="24"/>
              <w:szCs w:val="24"/>
            </w:rPr>
          </w:rPrChange>
        </w:rPr>
        <w:t>season</w:t>
      </w:r>
      <w:proofErr w:type="spellEnd"/>
      <w:r w:rsidRPr="00C215A7">
        <w:rPr>
          <w:sz w:val="24"/>
          <w:szCs w:val="24"/>
          <w:rPrChange w:id="117" w:author="asd" w:date="2025-07-22T17:28:00Z">
            <w:rPr>
              <w:b/>
              <w:bCs/>
              <w:sz w:val="24"/>
              <w:szCs w:val="24"/>
            </w:rPr>
          </w:rPrChange>
        </w:rPr>
        <w:t xml:space="preserve"> of 2024 after first spray</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Change w:id="118" w:author="asd" w:date="2025-07-22T17:22: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07"/>
        <w:gridCol w:w="4229"/>
        <w:gridCol w:w="1078"/>
        <w:gridCol w:w="1128"/>
        <w:gridCol w:w="1128"/>
        <w:gridCol w:w="872"/>
        <w:tblGridChange w:id="119">
          <w:tblGrid>
            <w:gridCol w:w="807"/>
            <w:gridCol w:w="4229"/>
            <w:gridCol w:w="1078"/>
            <w:gridCol w:w="1128"/>
            <w:gridCol w:w="1128"/>
            <w:gridCol w:w="872"/>
          </w:tblGrid>
        </w:tblGridChange>
      </w:tblGrid>
      <w:tr w:rsidR="005A36BA" w:rsidRPr="00CB1B12" w14:paraId="504D20FC" w14:textId="77777777" w:rsidTr="00A25D63">
        <w:trPr>
          <w:trHeight w:val="20"/>
          <w:jc w:val="center"/>
          <w:trPrChange w:id="120" w:author="asd" w:date="2025-07-22T17:22:00Z">
            <w:trPr>
              <w:trHeight w:val="20"/>
              <w:jc w:val="center"/>
            </w:trPr>
          </w:trPrChange>
        </w:trPr>
        <w:tc>
          <w:tcPr>
            <w:tcW w:w="2725" w:type="pct"/>
            <w:gridSpan w:val="2"/>
            <w:vMerge w:val="restart"/>
            <w:vAlign w:val="center"/>
            <w:tcPrChange w:id="121" w:author="asd" w:date="2025-07-22T17:22:00Z">
              <w:tcPr>
                <w:tcW w:w="2725" w:type="pct"/>
                <w:gridSpan w:val="2"/>
                <w:vMerge w:val="restart"/>
                <w:vAlign w:val="center"/>
              </w:tcPr>
            </w:tcPrChange>
          </w:tcPr>
          <w:p w14:paraId="42FBE3F7"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Treatments</w:t>
            </w:r>
          </w:p>
        </w:tc>
        <w:tc>
          <w:tcPr>
            <w:tcW w:w="2275" w:type="pct"/>
            <w:gridSpan w:val="4"/>
            <w:shd w:val="clear" w:color="000000" w:fill="FFFFFF"/>
            <w:noWrap/>
            <w:vAlign w:val="center"/>
            <w:tcPrChange w:id="122" w:author="asd" w:date="2025-07-22T17:22:00Z">
              <w:tcPr>
                <w:tcW w:w="2275" w:type="pct"/>
                <w:gridSpan w:val="4"/>
                <w:shd w:val="clear" w:color="000000" w:fill="FFFFFF"/>
                <w:noWrap/>
                <w:vAlign w:val="center"/>
              </w:tcPr>
            </w:tcPrChange>
          </w:tcPr>
          <w:p w14:paraId="54656128" w14:textId="724B9497" w:rsidR="005A36BA" w:rsidRPr="00CB1B12" w:rsidRDefault="005A36BA" w:rsidP="0076638E">
            <w:pPr>
              <w:widowControl/>
              <w:autoSpaceDE/>
              <w:autoSpaceDN/>
              <w:spacing w:line="360" w:lineRule="auto"/>
              <w:jc w:val="center"/>
              <w:rPr>
                <w:b/>
                <w:bCs/>
                <w:sz w:val="24"/>
                <w:szCs w:val="24"/>
              </w:rPr>
            </w:pPr>
            <w:del w:id="123" w:author="asd" w:date="2025-07-22T17:25:00Z">
              <w:r w:rsidRPr="00CB1B12" w:rsidDel="00A25D63">
                <w:rPr>
                  <w:b/>
                  <w:bCs/>
                  <w:sz w:val="24"/>
                  <w:szCs w:val="24"/>
                </w:rPr>
                <w:delText xml:space="preserve">Per cent </w:delText>
              </w:r>
            </w:del>
            <w:r w:rsidRPr="00CB1B12">
              <w:rPr>
                <w:b/>
                <w:bCs/>
                <w:sz w:val="24"/>
                <w:szCs w:val="24"/>
              </w:rPr>
              <w:t>Dead hearts infestation</w:t>
            </w:r>
            <w:ins w:id="124" w:author="asd" w:date="2025-07-22T17:25:00Z">
              <w:r w:rsidR="00A25D63">
                <w:rPr>
                  <w:b/>
                  <w:bCs/>
                  <w:sz w:val="24"/>
                  <w:szCs w:val="24"/>
                </w:rPr>
                <w:t xml:space="preserve"> %</w:t>
              </w:r>
            </w:ins>
          </w:p>
        </w:tc>
      </w:tr>
      <w:tr w:rsidR="005A36BA" w:rsidRPr="00CB1B12" w14:paraId="78A2A689" w14:textId="77777777" w:rsidTr="00A25D63">
        <w:trPr>
          <w:trHeight w:val="20"/>
          <w:jc w:val="center"/>
          <w:trPrChange w:id="125" w:author="asd" w:date="2025-07-22T17:22:00Z">
            <w:trPr>
              <w:trHeight w:val="20"/>
              <w:jc w:val="center"/>
            </w:trPr>
          </w:trPrChange>
        </w:trPr>
        <w:tc>
          <w:tcPr>
            <w:tcW w:w="2725" w:type="pct"/>
            <w:gridSpan w:val="2"/>
            <w:vMerge/>
            <w:vAlign w:val="center"/>
            <w:tcPrChange w:id="126" w:author="asd" w:date="2025-07-22T17:22:00Z">
              <w:tcPr>
                <w:tcW w:w="2725" w:type="pct"/>
                <w:gridSpan w:val="2"/>
                <w:vMerge/>
                <w:vAlign w:val="center"/>
              </w:tcPr>
            </w:tcPrChange>
          </w:tcPr>
          <w:p w14:paraId="39F73B24" w14:textId="77777777" w:rsidR="005A36BA" w:rsidRPr="00CB1B12" w:rsidRDefault="005A36BA" w:rsidP="0076638E">
            <w:pPr>
              <w:widowControl/>
              <w:autoSpaceDE/>
              <w:autoSpaceDN/>
              <w:spacing w:line="360" w:lineRule="auto"/>
              <w:jc w:val="center"/>
              <w:rPr>
                <w:b/>
                <w:bCs/>
                <w:color w:val="000000"/>
                <w:sz w:val="24"/>
                <w:szCs w:val="24"/>
              </w:rPr>
            </w:pPr>
          </w:p>
        </w:tc>
        <w:tc>
          <w:tcPr>
            <w:tcW w:w="583" w:type="pct"/>
            <w:shd w:val="clear" w:color="000000" w:fill="FFFFFF"/>
            <w:noWrap/>
            <w:vAlign w:val="center"/>
            <w:hideMark/>
            <w:tcPrChange w:id="127" w:author="asd" w:date="2025-07-22T17:22:00Z">
              <w:tcPr>
                <w:tcW w:w="583" w:type="pct"/>
                <w:shd w:val="clear" w:color="000000" w:fill="FFFFFF"/>
                <w:noWrap/>
                <w:vAlign w:val="center"/>
                <w:hideMark/>
              </w:tcPr>
            </w:tcPrChange>
          </w:tcPr>
          <w:p w14:paraId="5CA49484"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1DBS</w:t>
            </w:r>
          </w:p>
        </w:tc>
        <w:tc>
          <w:tcPr>
            <w:tcW w:w="610" w:type="pct"/>
            <w:shd w:val="clear" w:color="000000" w:fill="FFFFFF"/>
            <w:noWrap/>
            <w:vAlign w:val="center"/>
            <w:hideMark/>
            <w:tcPrChange w:id="128" w:author="asd" w:date="2025-07-22T17:22:00Z">
              <w:tcPr>
                <w:tcW w:w="610" w:type="pct"/>
                <w:shd w:val="clear" w:color="000000" w:fill="FFFFFF"/>
                <w:noWrap/>
                <w:vAlign w:val="center"/>
                <w:hideMark/>
              </w:tcPr>
            </w:tcPrChange>
          </w:tcPr>
          <w:p w14:paraId="30E26DE3"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7DAS</w:t>
            </w:r>
          </w:p>
        </w:tc>
        <w:tc>
          <w:tcPr>
            <w:tcW w:w="610" w:type="pct"/>
            <w:shd w:val="clear" w:color="000000" w:fill="FFFFFF"/>
            <w:noWrap/>
            <w:vAlign w:val="center"/>
            <w:hideMark/>
            <w:tcPrChange w:id="129" w:author="asd" w:date="2025-07-22T17:22:00Z">
              <w:tcPr>
                <w:tcW w:w="610" w:type="pct"/>
                <w:shd w:val="clear" w:color="000000" w:fill="FFFFFF"/>
                <w:noWrap/>
                <w:vAlign w:val="center"/>
                <w:hideMark/>
              </w:tcPr>
            </w:tcPrChange>
          </w:tcPr>
          <w:p w14:paraId="799E6073"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14DAS</w:t>
            </w:r>
          </w:p>
        </w:tc>
        <w:tc>
          <w:tcPr>
            <w:tcW w:w="472" w:type="pct"/>
            <w:shd w:val="clear" w:color="000000" w:fill="FFFFFF"/>
            <w:noWrap/>
            <w:vAlign w:val="center"/>
            <w:hideMark/>
            <w:tcPrChange w:id="130" w:author="asd" w:date="2025-07-22T17:22:00Z">
              <w:tcPr>
                <w:tcW w:w="472" w:type="pct"/>
                <w:shd w:val="clear" w:color="000000" w:fill="FFFFFF"/>
                <w:noWrap/>
                <w:vAlign w:val="center"/>
                <w:hideMark/>
              </w:tcPr>
            </w:tcPrChange>
          </w:tcPr>
          <w:p w14:paraId="4BE70474"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Mean</w:t>
            </w:r>
          </w:p>
        </w:tc>
      </w:tr>
      <w:tr w:rsidR="005A36BA" w:rsidRPr="00CB1B12" w14:paraId="20A65F94" w14:textId="77777777" w:rsidTr="00A25D63">
        <w:trPr>
          <w:trHeight w:val="20"/>
          <w:jc w:val="center"/>
          <w:trPrChange w:id="131" w:author="asd" w:date="2025-07-22T17:22:00Z">
            <w:trPr>
              <w:trHeight w:val="20"/>
              <w:jc w:val="center"/>
            </w:trPr>
          </w:trPrChange>
        </w:trPr>
        <w:tc>
          <w:tcPr>
            <w:tcW w:w="437" w:type="pct"/>
            <w:vAlign w:val="center"/>
            <w:tcPrChange w:id="132" w:author="asd" w:date="2025-07-22T17:22:00Z">
              <w:tcPr>
                <w:tcW w:w="437" w:type="pct"/>
                <w:vAlign w:val="center"/>
              </w:tcPr>
            </w:tcPrChange>
          </w:tcPr>
          <w:p w14:paraId="12DBD227"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T</w:t>
            </w:r>
            <w:r w:rsidRPr="00CB1B12">
              <w:rPr>
                <w:b/>
                <w:bCs/>
                <w:color w:val="000000"/>
                <w:sz w:val="24"/>
                <w:szCs w:val="24"/>
                <w:vertAlign w:val="subscript"/>
              </w:rPr>
              <w:t>0</w:t>
            </w:r>
          </w:p>
        </w:tc>
        <w:tc>
          <w:tcPr>
            <w:tcW w:w="2288" w:type="pct"/>
            <w:shd w:val="clear" w:color="auto" w:fill="auto"/>
            <w:noWrap/>
            <w:vAlign w:val="center"/>
            <w:tcPrChange w:id="133" w:author="asd" w:date="2025-07-22T17:22:00Z">
              <w:tcPr>
                <w:tcW w:w="2288" w:type="pct"/>
                <w:shd w:val="clear" w:color="auto" w:fill="auto"/>
                <w:noWrap/>
                <w:vAlign w:val="center"/>
              </w:tcPr>
            </w:tcPrChange>
          </w:tcPr>
          <w:p w14:paraId="1619E9BA" w14:textId="77777777" w:rsidR="005A36BA" w:rsidRPr="00CB1B12" w:rsidRDefault="005A36BA" w:rsidP="00A25D63">
            <w:pPr>
              <w:widowControl/>
              <w:autoSpaceDE/>
              <w:autoSpaceDN/>
              <w:spacing w:line="360" w:lineRule="auto"/>
              <w:rPr>
                <w:b/>
                <w:bCs/>
                <w:color w:val="000000"/>
                <w:sz w:val="24"/>
                <w:szCs w:val="24"/>
              </w:rPr>
              <w:pPrChange w:id="134" w:author="asd" w:date="2025-07-22T17:21:00Z">
                <w:pPr>
                  <w:widowControl/>
                  <w:autoSpaceDE/>
                  <w:autoSpaceDN/>
                  <w:spacing w:line="360" w:lineRule="auto"/>
                  <w:jc w:val="center"/>
                </w:pPr>
              </w:pPrChange>
            </w:pPr>
            <w:r w:rsidRPr="00CB1B12">
              <w:rPr>
                <w:b/>
                <w:bCs/>
                <w:color w:val="000000"/>
                <w:sz w:val="24"/>
                <w:szCs w:val="24"/>
              </w:rPr>
              <w:t>Control</w:t>
            </w:r>
          </w:p>
        </w:tc>
        <w:tc>
          <w:tcPr>
            <w:tcW w:w="583" w:type="pct"/>
            <w:shd w:val="clear" w:color="auto" w:fill="auto"/>
            <w:noWrap/>
            <w:vAlign w:val="center"/>
            <w:hideMark/>
            <w:tcPrChange w:id="135" w:author="asd" w:date="2025-07-22T17:22:00Z">
              <w:tcPr>
                <w:tcW w:w="583" w:type="pct"/>
                <w:shd w:val="clear" w:color="auto" w:fill="auto"/>
                <w:noWrap/>
                <w:vAlign w:val="center"/>
                <w:hideMark/>
              </w:tcPr>
            </w:tcPrChange>
          </w:tcPr>
          <w:p w14:paraId="7B2849F3"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7.46</w:t>
            </w:r>
          </w:p>
        </w:tc>
        <w:tc>
          <w:tcPr>
            <w:tcW w:w="610" w:type="pct"/>
            <w:shd w:val="clear" w:color="auto" w:fill="auto"/>
            <w:noWrap/>
            <w:vAlign w:val="center"/>
            <w:hideMark/>
            <w:tcPrChange w:id="136" w:author="asd" w:date="2025-07-22T17:22:00Z">
              <w:tcPr>
                <w:tcW w:w="610" w:type="pct"/>
                <w:shd w:val="clear" w:color="auto" w:fill="auto"/>
                <w:noWrap/>
                <w:vAlign w:val="center"/>
                <w:hideMark/>
              </w:tcPr>
            </w:tcPrChange>
          </w:tcPr>
          <w:p w14:paraId="53A9F71F"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24.94</w:t>
            </w:r>
          </w:p>
        </w:tc>
        <w:tc>
          <w:tcPr>
            <w:tcW w:w="610" w:type="pct"/>
            <w:shd w:val="clear" w:color="auto" w:fill="auto"/>
            <w:noWrap/>
            <w:vAlign w:val="center"/>
            <w:hideMark/>
            <w:tcPrChange w:id="137" w:author="asd" w:date="2025-07-22T17:22:00Z">
              <w:tcPr>
                <w:tcW w:w="610" w:type="pct"/>
                <w:shd w:val="clear" w:color="auto" w:fill="auto"/>
                <w:noWrap/>
                <w:vAlign w:val="center"/>
                <w:hideMark/>
              </w:tcPr>
            </w:tcPrChange>
          </w:tcPr>
          <w:p w14:paraId="3A7A463D"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27.35</w:t>
            </w:r>
          </w:p>
        </w:tc>
        <w:tc>
          <w:tcPr>
            <w:tcW w:w="472" w:type="pct"/>
            <w:shd w:val="clear" w:color="auto" w:fill="auto"/>
            <w:noWrap/>
            <w:vAlign w:val="center"/>
            <w:hideMark/>
            <w:tcPrChange w:id="138" w:author="asd" w:date="2025-07-22T17:22:00Z">
              <w:tcPr>
                <w:tcW w:w="472" w:type="pct"/>
                <w:shd w:val="clear" w:color="auto" w:fill="auto"/>
                <w:noWrap/>
                <w:vAlign w:val="center"/>
                <w:hideMark/>
              </w:tcPr>
            </w:tcPrChange>
          </w:tcPr>
          <w:p w14:paraId="7FE5742A"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26.14</w:t>
            </w:r>
          </w:p>
        </w:tc>
      </w:tr>
      <w:tr w:rsidR="005A36BA" w:rsidRPr="00CB1B12" w14:paraId="5A6298BE" w14:textId="77777777" w:rsidTr="00A25D63">
        <w:trPr>
          <w:trHeight w:val="20"/>
          <w:jc w:val="center"/>
          <w:trPrChange w:id="139" w:author="asd" w:date="2025-07-22T17:22:00Z">
            <w:trPr>
              <w:trHeight w:val="20"/>
              <w:jc w:val="center"/>
            </w:trPr>
          </w:trPrChange>
        </w:trPr>
        <w:tc>
          <w:tcPr>
            <w:tcW w:w="437" w:type="pct"/>
            <w:vAlign w:val="center"/>
            <w:tcPrChange w:id="140" w:author="asd" w:date="2025-07-22T17:22:00Z">
              <w:tcPr>
                <w:tcW w:w="437" w:type="pct"/>
                <w:vAlign w:val="center"/>
              </w:tcPr>
            </w:tcPrChange>
          </w:tcPr>
          <w:p w14:paraId="29AD6F08"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1</w:t>
            </w:r>
          </w:p>
        </w:tc>
        <w:tc>
          <w:tcPr>
            <w:tcW w:w="2288" w:type="pct"/>
            <w:shd w:val="clear" w:color="auto" w:fill="auto"/>
            <w:noWrap/>
            <w:vAlign w:val="center"/>
            <w:tcPrChange w:id="141" w:author="asd" w:date="2025-07-22T17:22:00Z">
              <w:tcPr>
                <w:tcW w:w="2288" w:type="pct"/>
                <w:shd w:val="clear" w:color="auto" w:fill="auto"/>
                <w:noWrap/>
                <w:vAlign w:val="center"/>
              </w:tcPr>
            </w:tcPrChange>
          </w:tcPr>
          <w:p w14:paraId="7D895D92" w14:textId="77777777" w:rsidR="005A36BA" w:rsidRPr="00CB1B12" w:rsidRDefault="005A36BA" w:rsidP="00A25D63">
            <w:pPr>
              <w:widowControl/>
              <w:autoSpaceDE/>
              <w:autoSpaceDN/>
              <w:spacing w:line="360" w:lineRule="auto"/>
              <w:rPr>
                <w:b/>
                <w:bCs/>
                <w:color w:val="000000"/>
                <w:sz w:val="24"/>
                <w:szCs w:val="24"/>
              </w:rPr>
              <w:pPrChange w:id="142" w:author="asd" w:date="2025-07-22T17:21:00Z">
                <w:pPr>
                  <w:widowControl/>
                  <w:autoSpaceDE/>
                  <w:autoSpaceDN/>
                  <w:spacing w:line="360" w:lineRule="auto"/>
                  <w:jc w:val="center"/>
                </w:pPr>
              </w:pPrChange>
            </w:pPr>
            <w:r w:rsidRPr="00CB1B12">
              <w:rPr>
                <w:b/>
                <w:bCs/>
                <w:sz w:val="24"/>
                <w:szCs w:val="24"/>
              </w:rPr>
              <w:t>Neem oil</w:t>
            </w:r>
          </w:p>
        </w:tc>
        <w:tc>
          <w:tcPr>
            <w:tcW w:w="583" w:type="pct"/>
            <w:shd w:val="clear" w:color="auto" w:fill="auto"/>
            <w:noWrap/>
            <w:vAlign w:val="center"/>
            <w:hideMark/>
            <w:tcPrChange w:id="143" w:author="asd" w:date="2025-07-22T17:22:00Z">
              <w:tcPr>
                <w:tcW w:w="583" w:type="pct"/>
                <w:shd w:val="clear" w:color="auto" w:fill="auto"/>
                <w:noWrap/>
                <w:vAlign w:val="center"/>
                <w:hideMark/>
              </w:tcPr>
            </w:tcPrChange>
          </w:tcPr>
          <w:p w14:paraId="19D797D0"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7.72</w:t>
            </w:r>
          </w:p>
        </w:tc>
        <w:tc>
          <w:tcPr>
            <w:tcW w:w="610" w:type="pct"/>
            <w:shd w:val="clear" w:color="auto" w:fill="auto"/>
            <w:noWrap/>
            <w:vAlign w:val="center"/>
            <w:hideMark/>
            <w:tcPrChange w:id="144" w:author="asd" w:date="2025-07-22T17:22:00Z">
              <w:tcPr>
                <w:tcW w:w="610" w:type="pct"/>
                <w:shd w:val="clear" w:color="auto" w:fill="auto"/>
                <w:noWrap/>
                <w:vAlign w:val="center"/>
                <w:hideMark/>
              </w:tcPr>
            </w:tcPrChange>
          </w:tcPr>
          <w:p w14:paraId="7EE7BE15"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16.89</w:t>
            </w:r>
          </w:p>
        </w:tc>
        <w:tc>
          <w:tcPr>
            <w:tcW w:w="610" w:type="pct"/>
            <w:shd w:val="clear" w:color="auto" w:fill="auto"/>
            <w:noWrap/>
            <w:vAlign w:val="center"/>
            <w:hideMark/>
            <w:tcPrChange w:id="145" w:author="asd" w:date="2025-07-22T17:22:00Z">
              <w:tcPr>
                <w:tcW w:w="610" w:type="pct"/>
                <w:shd w:val="clear" w:color="auto" w:fill="auto"/>
                <w:noWrap/>
                <w:vAlign w:val="center"/>
                <w:hideMark/>
              </w:tcPr>
            </w:tcPrChange>
          </w:tcPr>
          <w:p w14:paraId="1B741C53"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17.82</w:t>
            </w:r>
          </w:p>
        </w:tc>
        <w:tc>
          <w:tcPr>
            <w:tcW w:w="472" w:type="pct"/>
            <w:shd w:val="clear" w:color="auto" w:fill="auto"/>
            <w:noWrap/>
            <w:vAlign w:val="center"/>
            <w:hideMark/>
            <w:tcPrChange w:id="146" w:author="asd" w:date="2025-07-22T17:22:00Z">
              <w:tcPr>
                <w:tcW w:w="472" w:type="pct"/>
                <w:shd w:val="clear" w:color="auto" w:fill="auto"/>
                <w:noWrap/>
                <w:vAlign w:val="center"/>
                <w:hideMark/>
              </w:tcPr>
            </w:tcPrChange>
          </w:tcPr>
          <w:p w14:paraId="506F56D2"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17.36</w:t>
            </w:r>
          </w:p>
        </w:tc>
      </w:tr>
      <w:tr w:rsidR="005A36BA" w:rsidRPr="00CB1B12" w14:paraId="1C97B10E" w14:textId="77777777" w:rsidTr="00A25D63">
        <w:trPr>
          <w:trHeight w:val="20"/>
          <w:jc w:val="center"/>
          <w:trPrChange w:id="147" w:author="asd" w:date="2025-07-22T17:22:00Z">
            <w:trPr>
              <w:trHeight w:val="20"/>
              <w:jc w:val="center"/>
            </w:trPr>
          </w:trPrChange>
        </w:trPr>
        <w:tc>
          <w:tcPr>
            <w:tcW w:w="437" w:type="pct"/>
            <w:vAlign w:val="center"/>
            <w:tcPrChange w:id="148" w:author="asd" w:date="2025-07-22T17:22:00Z">
              <w:tcPr>
                <w:tcW w:w="437" w:type="pct"/>
                <w:vAlign w:val="center"/>
              </w:tcPr>
            </w:tcPrChange>
          </w:tcPr>
          <w:p w14:paraId="138AA4CA"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2</w:t>
            </w:r>
          </w:p>
        </w:tc>
        <w:tc>
          <w:tcPr>
            <w:tcW w:w="2288" w:type="pct"/>
            <w:shd w:val="clear" w:color="auto" w:fill="auto"/>
            <w:noWrap/>
            <w:vAlign w:val="center"/>
            <w:tcPrChange w:id="149" w:author="asd" w:date="2025-07-22T17:22:00Z">
              <w:tcPr>
                <w:tcW w:w="2288" w:type="pct"/>
                <w:shd w:val="clear" w:color="auto" w:fill="auto"/>
                <w:noWrap/>
                <w:vAlign w:val="center"/>
              </w:tcPr>
            </w:tcPrChange>
          </w:tcPr>
          <w:p w14:paraId="48E0A536" w14:textId="77777777" w:rsidR="005A36BA" w:rsidRPr="00CB1B12" w:rsidRDefault="005A36BA" w:rsidP="00A25D63">
            <w:pPr>
              <w:widowControl/>
              <w:autoSpaceDE/>
              <w:autoSpaceDN/>
              <w:spacing w:line="360" w:lineRule="auto"/>
              <w:rPr>
                <w:b/>
                <w:bCs/>
                <w:color w:val="000000"/>
                <w:sz w:val="24"/>
                <w:szCs w:val="24"/>
              </w:rPr>
              <w:pPrChange w:id="150" w:author="asd" w:date="2025-07-22T17:21:00Z">
                <w:pPr>
                  <w:widowControl/>
                  <w:autoSpaceDE/>
                  <w:autoSpaceDN/>
                  <w:spacing w:line="360" w:lineRule="auto"/>
                  <w:jc w:val="center"/>
                </w:pPr>
              </w:pPrChange>
            </w:pPr>
            <w:r w:rsidRPr="00CB1B12">
              <w:rPr>
                <w:b/>
                <w:bCs/>
                <w:iCs/>
                <w:sz w:val="24"/>
                <w:szCs w:val="24"/>
              </w:rPr>
              <w:t>Chlorantraniliprole 18.5 SC</w:t>
            </w:r>
          </w:p>
        </w:tc>
        <w:tc>
          <w:tcPr>
            <w:tcW w:w="583" w:type="pct"/>
            <w:shd w:val="clear" w:color="auto" w:fill="auto"/>
            <w:noWrap/>
            <w:vAlign w:val="center"/>
            <w:hideMark/>
            <w:tcPrChange w:id="151" w:author="asd" w:date="2025-07-22T17:22:00Z">
              <w:tcPr>
                <w:tcW w:w="583" w:type="pct"/>
                <w:shd w:val="clear" w:color="auto" w:fill="auto"/>
                <w:noWrap/>
                <w:vAlign w:val="center"/>
                <w:hideMark/>
              </w:tcPr>
            </w:tcPrChange>
          </w:tcPr>
          <w:p w14:paraId="6D2EDB8F"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7.15</w:t>
            </w:r>
          </w:p>
        </w:tc>
        <w:tc>
          <w:tcPr>
            <w:tcW w:w="610" w:type="pct"/>
            <w:shd w:val="clear" w:color="auto" w:fill="auto"/>
            <w:noWrap/>
            <w:vAlign w:val="center"/>
            <w:hideMark/>
            <w:tcPrChange w:id="152" w:author="asd" w:date="2025-07-22T17:22:00Z">
              <w:tcPr>
                <w:tcW w:w="610" w:type="pct"/>
                <w:shd w:val="clear" w:color="auto" w:fill="auto"/>
                <w:noWrap/>
                <w:vAlign w:val="center"/>
                <w:hideMark/>
              </w:tcPr>
            </w:tcPrChange>
          </w:tcPr>
          <w:p w14:paraId="39AA0013"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8.33</w:t>
            </w:r>
          </w:p>
        </w:tc>
        <w:tc>
          <w:tcPr>
            <w:tcW w:w="610" w:type="pct"/>
            <w:shd w:val="clear" w:color="auto" w:fill="auto"/>
            <w:noWrap/>
            <w:vAlign w:val="center"/>
            <w:hideMark/>
            <w:tcPrChange w:id="153" w:author="asd" w:date="2025-07-22T17:22:00Z">
              <w:tcPr>
                <w:tcW w:w="610" w:type="pct"/>
                <w:shd w:val="clear" w:color="auto" w:fill="auto"/>
                <w:noWrap/>
                <w:vAlign w:val="center"/>
                <w:hideMark/>
              </w:tcPr>
            </w:tcPrChange>
          </w:tcPr>
          <w:p w14:paraId="49D1ADF2"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9.07</w:t>
            </w:r>
          </w:p>
        </w:tc>
        <w:tc>
          <w:tcPr>
            <w:tcW w:w="472" w:type="pct"/>
            <w:shd w:val="clear" w:color="auto" w:fill="auto"/>
            <w:noWrap/>
            <w:vAlign w:val="center"/>
            <w:hideMark/>
            <w:tcPrChange w:id="154" w:author="asd" w:date="2025-07-22T17:22:00Z">
              <w:tcPr>
                <w:tcW w:w="472" w:type="pct"/>
                <w:shd w:val="clear" w:color="auto" w:fill="auto"/>
                <w:noWrap/>
                <w:vAlign w:val="center"/>
                <w:hideMark/>
              </w:tcPr>
            </w:tcPrChange>
          </w:tcPr>
          <w:p w14:paraId="0C0AFCFA"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8.70</w:t>
            </w:r>
          </w:p>
        </w:tc>
      </w:tr>
      <w:tr w:rsidR="005A36BA" w:rsidRPr="00CB1B12" w14:paraId="43DE7B46" w14:textId="77777777" w:rsidTr="00A25D63">
        <w:trPr>
          <w:trHeight w:val="20"/>
          <w:jc w:val="center"/>
          <w:trPrChange w:id="155" w:author="asd" w:date="2025-07-22T17:22:00Z">
            <w:trPr>
              <w:trHeight w:val="20"/>
              <w:jc w:val="center"/>
            </w:trPr>
          </w:trPrChange>
        </w:trPr>
        <w:tc>
          <w:tcPr>
            <w:tcW w:w="437" w:type="pct"/>
            <w:vAlign w:val="center"/>
            <w:tcPrChange w:id="156" w:author="asd" w:date="2025-07-22T17:22:00Z">
              <w:tcPr>
                <w:tcW w:w="437" w:type="pct"/>
                <w:vAlign w:val="center"/>
              </w:tcPr>
            </w:tcPrChange>
          </w:tcPr>
          <w:p w14:paraId="02701C57"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3</w:t>
            </w:r>
          </w:p>
        </w:tc>
        <w:tc>
          <w:tcPr>
            <w:tcW w:w="2288" w:type="pct"/>
            <w:shd w:val="clear" w:color="auto" w:fill="auto"/>
            <w:noWrap/>
            <w:vAlign w:val="center"/>
            <w:tcPrChange w:id="157" w:author="asd" w:date="2025-07-22T17:22:00Z">
              <w:tcPr>
                <w:tcW w:w="2288" w:type="pct"/>
                <w:shd w:val="clear" w:color="auto" w:fill="auto"/>
                <w:noWrap/>
                <w:vAlign w:val="center"/>
              </w:tcPr>
            </w:tcPrChange>
          </w:tcPr>
          <w:p w14:paraId="21FBD634" w14:textId="2D5914B1" w:rsidR="005A36BA" w:rsidRPr="00CB1B12" w:rsidRDefault="005A36BA" w:rsidP="00A25D63">
            <w:pPr>
              <w:widowControl/>
              <w:autoSpaceDE/>
              <w:autoSpaceDN/>
              <w:spacing w:line="360" w:lineRule="auto"/>
              <w:rPr>
                <w:b/>
                <w:bCs/>
                <w:color w:val="000000"/>
                <w:sz w:val="24"/>
                <w:szCs w:val="24"/>
              </w:rPr>
              <w:pPrChange w:id="158" w:author="asd" w:date="2025-07-22T17:21:00Z">
                <w:pPr>
                  <w:widowControl/>
                  <w:autoSpaceDE/>
                  <w:autoSpaceDN/>
                  <w:spacing w:line="360" w:lineRule="auto"/>
                  <w:jc w:val="center"/>
                </w:pPr>
              </w:pPrChange>
            </w:pPr>
            <w:r w:rsidRPr="00CB1B12">
              <w:rPr>
                <w:b/>
                <w:bCs/>
                <w:i/>
                <w:iCs/>
                <w:sz w:val="24"/>
                <w:szCs w:val="24"/>
              </w:rPr>
              <w:t>Beauveria bassiana</w:t>
            </w:r>
            <w:r w:rsidRPr="00CB1B12">
              <w:rPr>
                <w:b/>
                <w:bCs/>
                <w:sz w:val="24"/>
                <w:szCs w:val="24"/>
              </w:rPr>
              <w:t xml:space="preserve"> 1×10</w:t>
            </w:r>
            <w:r w:rsidRPr="00CB1B12">
              <w:rPr>
                <w:b/>
                <w:bCs/>
                <w:sz w:val="24"/>
                <w:szCs w:val="24"/>
                <w:vertAlign w:val="superscript"/>
              </w:rPr>
              <w:t xml:space="preserve">8 </w:t>
            </w:r>
            <w:r w:rsidR="00250524">
              <w:rPr>
                <w:sz w:val="24"/>
                <w:szCs w:val="24"/>
              </w:rPr>
              <w:t>CFU</w:t>
            </w:r>
            <w:r w:rsidRPr="00CB1B12">
              <w:rPr>
                <w:b/>
                <w:bCs/>
                <w:sz w:val="24"/>
                <w:szCs w:val="24"/>
              </w:rPr>
              <w:t>/gm</w:t>
            </w:r>
          </w:p>
        </w:tc>
        <w:tc>
          <w:tcPr>
            <w:tcW w:w="583" w:type="pct"/>
            <w:shd w:val="clear" w:color="auto" w:fill="auto"/>
            <w:noWrap/>
            <w:vAlign w:val="center"/>
            <w:hideMark/>
            <w:tcPrChange w:id="159" w:author="asd" w:date="2025-07-22T17:22:00Z">
              <w:tcPr>
                <w:tcW w:w="583" w:type="pct"/>
                <w:shd w:val="clear" w:color="auto" w:fill="auto"/>
                <w:noWrap/>
                <w:vAlign w:val="center"/>
                <w:hideMark/>
              </w:tcPr>
            </w:tcPrChange>
          </w:tcPr>
          <w:p w14:paraId="55553CE4"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7.30</w:t>
            </w:r>
          </w:p>
        </w:tc>
        <w:tc>
          <w:tcPr>
            <w:tcW w:w="610" w:type="pct"/>
            <w:shd w:val="clear" w:color="auto" w:fill="auto"/>
            <w:noWrap/>
            <w:vAlign w:val="center"/>
            <w:hideMark/>
            <w:tcPrChange w:id="160" w:author="asd" w:date="2025-07-22T17:22:00Z">
              <w:tcPr>
                <w:tcW w:w="610" w:type="pct"/>
                <w:shd w:val="clear" w:color="auto" w:fill="auto"/>
                <w:noWrap/>
                <w:vAlign w:val="center"/>
                <w:hideMark/>
              </w:tcPr>
            </w:tcPrChange>
          </w:tcPr>
          <w:p w14:paraId="420DE9EB"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19.26</w:t>
            </w:r>
          </w:p>
        </w:tc>
        <w:tc>
          <w:tcPr>
            <w:tcW w:w="610" w:type="pct"/>
            <w:shd w:val="clear" w:color="auto" w:fill="auto"/>
            <w:noWrap/>
            <w:vAlign w:val="center"/>
            <w:hideMark/>
            <w:tcPrChange w:id="161" w:author="asd" w:date="2025-07-22T17:22:00Z">
              <w:tcPr>
                <w:tcW w:w="610" w:type="pct"/>
                <w:shd w:val="clear" w:color="auto" w:fill="auto"/>
                <w:noWrap/>
                <w:vAlign w:val="center"/>
                <w:hideMark/>
              </w:tcPr>
            </w:tcPrChange>
          </w:tcPr>
          <w:p w14:paraId="2AD3B636"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20.16</w:t>
            </w:r>
          </w:p>
        </w:tc>
        <w:tc>
          <w:tcPr>
            <w:tcW w:w="472" w:type="pct"/>
            <w:shd w:val="clear" w:color="auto" w:fill="auto"/>
            <w:noWrap/>
            <w:vAlign w:val="center"/>
            <w:hideMark/>
            <w:tcPrChange w:id="162" w:author="asd" w:date="2025-07-22T17:22:00Z">
              <w:tcPr>
                <w:tcW w:w="472" w:type="pct"/>
                <w:shd w:val="clear" w:color="auto" w:fill="auto"/>
                <w:noWrap/>
                <w:vAlign w:val="center"/>
                <w:hideMark/>
              </w:tcPr>
            </w:tcPrChange>
          </w:tcPr>
          <w:p w14:paraId="1702074B"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19.71</w:t>
            </w:r>
          </w:p>
        </w:tc>
      </w:tr>
      <w:tr w:rsidR="005A36BA" w:rsidRPr="00CB1B12" w14:paraId="4E805D1E" w14:textId="77777777" w:rsidTr="00A25D63">
        <w:trPr>
          <w:trHeight w:val="20"/>
          <w:jc w:val="center"/>
          <w:trPrChange w:id="163" w:author="asd" w:date="2025-07-22T17:22:00Z">
            <w:trPr>
              <w:trHeight w:val="20"/>
              <w:jc w:val="center"/>
            </w:trPr>
          </w:trPrChange>
        </w:trPr>
        <w:tc>
          <w:tcPr>
            <w:tcW w:w="437" w:type="pct"/>
            <w:vAlign w:val="center"/>
            <w:tcPrChange w:id="164" w:author="asd" w:date="2025-07-22T17:22:00Z">
              <w:tcPr>
                <w:tcW w:w="437" w:type="pct"/>
                <w:vAlign w:val="center"/>
              </w:tcPr>
            </w:tcPrChange>
          </w:tcPr>
          <w:p w14:paraId="492BFAA8"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4</w:t>
            </w:r>
          </w:p>
        </w:tc>
        <w:tc>
          <w:tcPr>
            <w:tcW w:w="2288" w:type="pct"/>
            <w:shd w:val="clear" w:color="auto" w:fill="auto"/>
            <w:noWrap/>
            <w:vAlign w:val="center"/>
            <w:tcPrChange w:id="165" w:author="asd" w:date="2025-07-22T17:22:00Z">
              <w:tcPr>
                <w:tcW w:w="2288" w:type="pct"/>
                <w:shd w:val="clear" w:color="auto" w:fill="auto"/>
                <w:noWrap/>
                <w:vAlign w:val="center"/>
              </w:tcPr>
            </w:tcPrChange>
          </w:tcPr>
          <w:p w14:paraId="373BCAC9" w14:textId="77777777" w:rsidR="005A36BA" w:rsidRPr="00CB1B12" w:rsidRDefault="005A36BA" w:rsidP="00A25D63">
            <w:pPr>
              <w:widowControl/>
              <w:autoSpaceDE/>
              <w:autoSpaceDN/>
              <w:spacing w:line="360" w:lineRule="auto"/>
              <w:rPr>
                <w:b/>
                <w:bCs/>
                <w:color w:val="000000"/>
                <w:sz w:val="24"/>
                <w:szCs w:val="24"/>
              </w:rPr>
              <w:pPrChange w:id="166" w:author="asd" w:date="2025-07-22T17:21:00Z">
                <w:pPr>
                  <w:widowControl/>
                  <w:autoSpaceDE/>
                  <w:autoSpaceDN/>
                  <w:spacing w:line="360" w:lineRule="auto"/>
                  <w:jc w:val="center"/>
                </w:pPr>
              </w:pPrChange>
            </w:pPr>
            <w:proofErr w:type="spellStart"/>
            <w:r w:rsidRPr="00CB1B12">
              <w:rPr>
                <w:b/>
                <w:bCs/>
                <w:sz w:val="24"/>
                <w:szCs w:val="24"/>
              </w:rPr>
              <w:t>Cartap</w:t>
            </w:r>
            <w:proofErr w:type="spellEnd"/>
            <w:r w:rsidRPr="00CB1B12">
              <w:rPr>
                <w:b/>
                <w:bCs/>
                <w:sz w:val="24"/>
                <w:szCs w:val="24"/>
              </w:rPr>
              <w:t xml:space="preserve"> Hydrochloride 50 SP</w:t>
            </w:r>
          </w:p>
        </w:tc>
        <w:tc>
          <w:tcPr>
            <w:tcW w:w="583" w:type="pct"/>
            <w:shd w:val="clear" w:color="auto" w:fill="auto"/>
            <w:noWrap/>
            <w:vAlign w:val="center"/>
            <w:hideMark/>
            <w:tcPrChange w:id="167" w:author="asd" w:date="2025-07-22T17:22:00Z">
              <w:tcPr>
                <w:tcW w:w="583" w:type="pct"/>
                <w:shd w:val="clear" w:color="auto" w:fill="auto"/>
                <w:noWrap/>
                <w:vAlign w:val="center"/>
                <w:hideMark/>
              </w:tcPr>
            </w:tcPrChange>
          </w:tcPr>
          <w:p w14:paraId="0BDF4D00"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7.97</w:t>
            </w:r>
          </w:p>
        </w:tc>
        <w:tc>
          <w:tcPr>
            <w:tcW w:w="610" w:type="pct"/>
            <w:shd w:val="clear" w:color="auto" w:fill="auto"/>
            <w:noWrap/>
            <w:vAlign w:val="center"/>
            <w:hideMark/>
            <w:tcPrChange w:id="168" w:author="asd" w:date="2025-07-22T17:22:00Z">
              <w:tcPr>
                <w:tcW w:w="610" w:type="pct"/>
                <w:shd w:val="clear" w:color="auto" w:fill="auto"/>
                <w:noWrap/>
                <w:vAlign w:val="center"/>
                <w:hideMark/>
              </w:tcPr>
            </w:tcPrChange>
          </w:tcPr>
          <w:p w14:paraId="1099B386"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9.51</w:t>
            </w:r>
          </w:p>
        </w:tc>
        <w:tc>
          <w:tcPr>
            <w:tcW w:w="610" w:type="pct"/>
            <w:shd w:val="clear" w:color="auto" w:fill="auto"/>
            <w:noWrap/>
            <w:vAlign w:val="center"/>
            <w:hideMark/>
            <w:tcPrChange w:id="169" w:author="asd" w:date="2025-07-22T17:22:00Z">
              <w:tcPr>
                <w:tcW w:w="610" w:type="pct"/>
                <w:shd w:val="clear" w:color="auto" w:fill="auto"/>
                <w:noWrap/>
                <w:vAlign w:val="center"/>
                <w:hideMark/>
              </w:tcPr>
            </w:tcPrChange>
          </w:tcPr>
          <w:p w14:paraId="7388C9D5"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10.17</w:t>
            </w:r>
          </w:p>
        </w:tc>
        <w:tc>
          <w:tcPr>
            <w:tcW w:w="472" w:type="pct"/>
            <w:shd w:val="clear" w:color="auto" w:fill="auto"/>
            <w:noWrap/>
            <w:vAlign w:val="center"/>
            <w:hideMark/>
            <w:tcPrChange w:id="170" w:author="asd" w:date="2025-07-22T17:22:00Z">
              <w:tcPr>
                <w:tcW w:w="472" w:type="pct"/>
                <w:shd w:val="clear" w:color="auto" w:fill="auto"/>
                <w:noWrap/>
                <w:vAlign w:val="center"/>
                <w:hideMark/>
              </w:tcPr>
            </w:tcPrChange>
          </w:tcPr>
          <w:p w14:paraId="61B3EC62"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9.84</w:t>
            </w:r>
          </w:p>
        </w:tc>
      </w:tr>
      <w:tr w:rsidR="005A36BA" w:rsidRPr="00CB1B12" w14:paraId="58BD40D6" w14:textId="77777777" w:rsidTr="00A25D63">
        <w:trPr>
          <w:trHeight w:val="20"/>
          <w:jc w:val="center"/>
          <w:trPrChange w:id="171" w:author="asd" w:date="2025-07-22T17:22:00Z">
            <w:trPr>
              <w:trHeight w:val="20"/>
              <w:jc w:val="center"/>
            </w:trPr>
          </w:trPrChange>
        </w:trPr>
        <w:tc>
          <w:tcPr>
            <w:tcW w:w="437" w:type="pct"/>
            <w:vAlign w:val="center"/>
            <w:tcPrChange w:id="172" w:author="asd" w:date="2025-07-22T17:22:00Z">
              <w:tcPr>
                <w:tcW w:w="437" w:type="pct"/>
                <w:vAlign w:val="center"/>
              </w:tcPr>
            </w:tcPrChange>
          </w:tcPr>
          <w:p w14:paraId="2D8128DB"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5</w:t>
            </w:r>
          </w:p>
        </w:tc>
        <w:tc>
          <w:tcPr>
            <w:tcW w:w="2288" w:type="pct"/>
            <w:shd w:val="clear" w:color="auto" w:fill="auto"/>
            <w:noWrap/>
            <w:vAlign w:val="center"/>
            <w:tcPrChange w:id="173" w:author="asd" w:date="2025-07-22T17:22:00Z">
              <w:tcPr>
                <w:tcW w:w="2288" w:type="pct"/>
                <w:shd w:val="clear" w:color="auto" w:fill="auto"/>
                <w:noWrap/>
                <w:vAlign w:val="center"/>
              </w:tcPr>
            </w:tcPrChange>
          </w:tcPr>
          <w:p w14:paraId="4F09350C" w14:textId="2F720B8C" w:rsidR="005A36BA" w:rsidRPr="00CB1B12" w:rsidRDefault="005A36BA" w:rsidP="00A25D63">
            <w:pPr>
              <w:widowControl/>
              <w:autoSpaceDE/>
              <w:autoSpaceDN/>
              <w:spacing w:line="360" w:lineRule="auto"/>
              <w:rPr>
                <w:b/>
                <w:bCs/>
                <w:color w:val="000000"/>
                <w:sz w:val="24"/>
                <w:szCs w:val="24"/>
              </w:rPr>
              <w:pPrChange w:id="174" w:author="asd" w:date="2025-07-22T17:21:00Z">
                <w:pPr>
                  <w:widowControl/>
                  <w:autoSpaceDE/>
                  <w:autoSpaceDN/>
                  <w:spacing w:line="360" w:lineRule="auto"/>
                  <w:jc w:val="center"/>
                </w:pPr>
              </w:pPrChange>
            </w:pPr>
            <w:r w:rsidRPr="00CB1B12">
              <w:rPr>
                <w:b/>
                <w:bCs/>
                <w:i/>
                <w:sz w:val="24"/>
                <w:szCs w:val="24"/>
              </w:rPr>
              <w:t xml:space="preserve">Bacillus thuringiensis </w:t>
            </w:r>
            <w:r w:rsidR="00640149" w:rsidRPr="00640149">
              <w:rPr>
                <w:b/>
                <w:bCs/>
                <w:iCs/>
                <w:sz w:val="24"/>
                <w:szCs w:val="24"/>
              </w:rPr>
              <w:t>var.</w:t>
            </w:r>
            <w:r w:rsidR="00640149" w:rsidRPr="00640149">
              <w:rPr>
                <w:b/>
                <w:bCs/>
                <w:i/>
                <w:sz w:val="24"/>
                <w:szCs w:val="24"/>
              </w:rPr>
              <w:t xml:space="preserve"> krustaki</w:t>
            </w:r>
          </w:p>
        </w:tc>
        <w:tc>
          <w:tcPr>
            <w:tcW w:w="583" w:type="pct"/>
            <w:shd w:val="clear" w:color="auto" w:fill="auto"/>
            <w:noWrap/>
            <w:vAlign w:val="center"/>
            <w:hideMark/>
            <w:tcPrChange w:id="175" w:author="asd" w:date="2025-07-22T17:22:00Z">
              <w:tcPr>
                <w:tcW w:w="583" w:type="pct"/>
                <w:shd w:val="clear" w:color="auto" w:fill="auto"/>
                <w:noWrap/>
                <w:vAlign w:val="center"/>
                <w:hideMark/>
              </w:tcPr>
            </w:tcPrChange>
          </w:tcPr>
          <w:p w14:paraId="2F44DEE2"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7.38</w:t>
            </w:r>
          </w:p>
        </w:tc>
        <w:tc>
          <w:tcPr>
            <w:tcW w:w="610" w:type="pct"/>
            <w:shd w:val="clear" w:color="auto" w:fill="auto"/>
            <w:noWrap/>
            <w:vAlign w:val="center"/>
            <w:hideMark/>
            <w:tcPrChange w:id="176" w:author="asd" w:date="2025-07-22T17:22:00Z">
              <w:tcPr>
                <w:tcW w:w="610" w:type="pct"/>
                <w:shd w:val="clear" w:color="auto" w:fill="auto"/>
                <w:noWrap/>
                <w:vAlign w:val="center"/>
                <w:hideMark/>
              </w:tcPr>
            </w:tcPrChange>
          </w:tcPr>
          <w:p w14:paraId="00274F8F"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13.24</w:t>
            </w:r>
          </w:p>
        </w:tc>
        <w:tc>
          <w:tcPr>
            <w:tcW w:w="610" w:type="pct"/>
            <w:shd w:val="clear" w:color="auto" w:fill="auto"/>
            <w:noWrap/>
            <w:vAlign w:val="center"/>
            <w:hideMark/>
            <w:tcPrChange w:id="177" w:author="asd" w:date="2025-07-22T17:22:00Z">
              <w:tcPr>
                <w:tcW w:w="610" w:type="pct"/>
                <w:shd w:val="clear" w:color="auto" w:fill="auto"/>
                <w:noWrap/>
                <w:vAlign w:val="center"/>
                <w:hideMark/>
              </w:tcPr>
            </w:tcPrChange>
          </w:tcPr>
          <w:p w14:paraId="7F23D10D"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14.32</w:t>
            </w:r>
          </w:p>
        </w:tc>
        <w:tc>
          <w:tcPr>
            <w:tcW w:w="472" w:type="pct"/>
            <w:shd w:val="clear" w:color="auto" w:fill="auto"/>
            <w:noWrap/>
            <w:vAlign w:val="center"/>
            <w:hideMark/>
            <w:tcPrChange w:id="178" w:author="asd" w:date="2025-07-22T17:22:00Z">
              <w:tcPr>
                <w:tcW w:w="472" w:type="pct"/>
                <w:shd w:val="clear" w:color="auto" w:fill="auto"/>
                <w:noWrap/>
                <w:vAlign w:val="center"/>
                <w:hideMark/>
              </w:tcPr>
            </w:tcPrChange>
          </w:tcPr>
          <w:p w14:paraId="1C17D118"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13.78</w:t>
            </w:r>
          </w:p>
        </w:tc>
      </w:tr>
      <w:tr w:rsidR="005A36BA" w:rsidRPr="00CB1B12" w14:paraId="0FFC0A09" w14:textId="77777777" w:rsidTr="00A25D63">
        <w:trPr>
          <w:trHeight w:val="20"/>
          <w:jc w:val="center"/>
          <w:trPrChange w:id="179" w:author="asd" w:date="2025-07-22T17:22:00Z">
            <w:trPr>
              <w:trHeight w:val="20"/>
              <w:jc w:val="center"/>
            </w:trPr>
          </w:trPrChange>
        </w:trPr>
        <w:tc>
          <w:tcPr>
            <w:tcW w:w="437" w:type="pct"/>
            <w:vAlign w:val="center"/>
            <w:tcPrChange w:id="180" w:author="asd" w:date="2025-07-22T17:22:00Z">
              <w:tcPr>
                <w:tcW w:w="437" w:type="pct"/>
                <w:vAlign w:val="center"/>
              </w:tcPr>
            </w:tcPrChange>
          </w:tcPr>
          <w:p w14:paraId="6F6D37A4"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6</w:t>
            </w:r>
          </w:p>
        </w:tc>
        <w:tc>
          <w:tcPr>
            <w:tcW w:w="2288" w:type="pct"/>
            <w:shd w:val="clear" w:color="auto" w:fill="auto"/>
            <w:noWrap/>
            <w:vAlign w:val="center"/>
            <w:tcPrChange w:id="181" w:author="asd" w:date="2025-07-22T17:22:00Z">
              <w:tcPr>
                <w:tcW w:w="2288" w:type="pct"/>
                <w:shd w:val="clear" w:color="auto" w:fill="auto"/>
                <w:noWrap/>
                <w:vAlign w:val="center"/>
              </w:tcPr>
            </w:tcPrChange>
          </w:tcPr>
          <w:p w14:paraId="4BFC8FFB" w14:textId="77777777" w:rsidR="005A36BA" w:rsidRPr="00CB1B12" w:rsidRDefault="005A36BA" w:rsidP="00A25D63">
            <w:pPr>
              <w:widowControl/>
              <w:autoSpaceDE/>
              <w:autoSpaceDN/>
              <w:spacing w:line="360" w:lineRule="auto"/>
              <w:rPr>
                <w:b/>
                <w:bCs/>
                <w:color w:val="000000"/>
                <w:sz w:val="24"/>
                <w:szCs w:val="24"/>
              </w:rPr>
              <w:pPrChange w:id="182" w:author="asd" w:date="2025-07-22T17:21:00Z">
                <w:pPr>
                  <w:widowControl/>
                  <w:autoSpaceDE/>
                  <w:autoSpaceDN/>
                  <w:spacing w:line="360" w:lineRule="auto"/>
                  <w:jc w:val="center"/>
                </w:pPr>
              </w:pPrChange>
            </w:pPr>
            <w:proofErr w:type="spellStart"/>
            <w:r w:rsidRPr="00CB1B12">
              <w:rPr>
                <w:b/>
                <w:bCs/>
                <w:iCs/>
                <w:sz w:val="24"/>
                <w:szCs w:val="24"/>
              </w:rPr>
              <w:t>Flubendiamide</w:t>
            </w:r>
            <w:proofErr w:type="spellEnd"/>
            <w:r w:rsidRPr="00CB1B12">
              <w:rPr>
                <w:b/>
                <w:bCs/>
                <w:iCs/>
                <w:sz w:val="24"/>
                <w:szCs w:val="24"/>
              </w:rPr>
              <w:t xml:space="preserve"> 20 WG</w:t>
            </w:r>
          </w:p>
        </w:tc>
        <w:tc>
          <w:tcPr>
            <w:tcW w:w="583" w:type="pct"/>
            <w:shd w:val="clear" w:color="auto" w:fill="auto"/>
            <w:noWrap/>
            <w:vAlign w:val="center"/>
            <w:hideMark/>
            <w:tcPrChange w:id="183" w:author="asd" w:date="2025-07-22T17:22:00Z">
              <w:tcPr>
                <w:tcW w:w="583" w:type="pct"/>
                <w:shd w:val="clear" w:color="auto" w:fill="auto"/>
                <w:noWrap/>
                <w:vAlign w:val="center"/>
                <w:hideMark/>
              </w:tcPr>
            </w:tcPrChange>
          </w:tcPr>
          <w:p w14:paraId="332C5E56"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7.02</w:t>
            </w:r>
          </w:p>
        </w:tc>
        <w:tc>
          <w:tcPr>
            <w:tcW w:w="610" w:type="pct"/>
            <w:shd w:val="clear" w:color="auto" w:fill="auto"/>
            <w:noWrap/>
            <w:vAlign w:val="center"/>
            <w:hideMark/>
            <w:tcPrChange w:id="184" w:author="asd" w:date="2025-07-22T17:22:00Z">
              <w:tcPr>
                <w:tcW w:w="610" w:type="pct"/>
                <w:shd w:val="clear" w:color="auto" w:fill="auto"/>
                <w:noWrap/>
                <w:vAlign w:val="center"/>
                <w:hideMark/>
              </w:tcPr>
            </w:tcPrChange>
          </w:tcPr>
          <w:p w14:paraId="482BCE07"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7.18</w:t>
            </w:r>
          </w:p>
        </w:tc>
        <w:tc>
          <w:tcPr>
            <w:tcW w:w="610" w:type="pct"/>
            <w:shd w:val="clear" w:color="auto" w:fill="auto"/>
            <w:noWrap/>
            <w:vAlign w:val="center"/>
            <w:hideMark/>
            <w:tcPrChange w:id="185" w:author="asd" w:date="2025-07-22T17:22:00Z">
              <w:tcPr>
                <w:tcW w:w="610" w:type="pct"/>
                <w:shd w:val="clear" w:color="auto" w:fill="auto"/>
                <w:noWrap/>
                <w:vAlign w:val="center"/>
                <w:hideMark/>
              </w:tcPr>
            </w:tcPrChange>
          </w:tcPr>
          <w:p w14:paraId="538BB2A4"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7.36</w:t>
            </w:r>
          </w:p>
        </w:tc>
        <w:tc>
          <w:tcPr>
            <w:tcW w:w="472" w:type="pct"/>
            <w:shd w:val="clear" w:color="auto" w:fill="auto"/>
            <w:noWrap/>
            <w:vAlign w:val="center"/>
            <w:hideMark/>
            <w:tcPrChange w:id="186" w:author="asd" w:date="2025-07-22T17:22:00Z">
              <w:tcPr>
                <w:tcW w:w="472" w:type="pct"/>
                <w:shd w:val="clear" w:color="auto" w:fill="auto"/>
                <w:noWrap/>
                <w:vAlign w:val="center"/>
                <w:hideMark/>
              </w:tcPr>
            </w:tcPrChange>
          </w:tcPr>
          <w:p w14:paraId="31511E16"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7.27</w:t>
            </w:r>
          </w:p>
        </w:tc>
      </w:tr>
      <w:tr w:rsidR="005A36BA" w:rsidRPr="00CB1B12" w14:paraId="5D92149D" w14:textId="77777777" w:rsidTr="00A25D63">
        <w:trPr>
          <w:trHeight w:val="20"/>
          <w:jc w:val="center"/>
          <w:trPrChange w:id="187" w:author="asd" w:date="2025-07-22T17:22:00Z">
            <w:trPr>
              <w:trHeight w:val="20"/>
              <w:jc w:val="center"/>
            </w:trPr>
          </w:trPrChange>
        </w:trPr>
        <w:tc>
          <w:tcPr>
            <w:tcW w:w="437" w:type="pct"/>
            <w:vAlign w:val="center"/>
            <w:tcPrChange w:id="188" w:author="asd" w:date="2025-07-22T17:22:00Z">
              <w:tcPr>
                <w:tcW w:w="437" w:type="pct"/>
                <w:vAlign w:val="center"/>
              </w:tcPr>
            </w:tcPrChange>
          </w:tcPr>
          <w:p w14:paraId="5319BF27"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7</w:t>
            </w:r>
          </w:p>
        </w:tc>
        <w:tc>
          <w:tcPr>
            <w:tcW w:w="2288" w:type="pct"/>
            <w:shd w:val="clear" w:color="auto" w:fill="auto"/>
            <w:noWrap/>
            <w:vAlign w:val="center"/>
            <w:tcPrChange w:id="189" w:author="asd" w:date="2025-07-22T17:22:00Z">
              <w:tcPr>
                <w:tcW w:w="2288" w:type="pct"/>
                <w:shd w:val="clear" w:color="auto" w:fill="auto"/>
                <w:noWrap/>
                <w:vAlign w:val="center"/>
              </w:tcPr>
            </w:tcPrChange>
          </w:tcPr>
          <w:p w14:paraId="1DC72ABD" w14:textId="77777777" w:rsidR="005A36BA" w:rsidRPr="00CB1B12" w:rsidRDefault="005A36BA" w:rsidP="00A25D63">
            <w:pPr>
              <w:widowControl/>
              <w:autoSpaceDE/>
              <w:autoSpaceDN/>
              <w:spacing w:line="360" w:lineRule="auto"/>
              <w:rPr>
                <w:b/>
                <w:bCs/>
                <w:color w:val="000000"/>
                <w:sz w:val="24"/>
                <w:szCs w:val="24"/>
              </w:rPr>
              <w:pPrChange w:id="190" w:author="asd" w:date="2025-07-22T17:21:00Z">
                <w:pPr>
                  <w:widowControl/>
                  <w:autoSpaceDE/>
                  <w:autoSpaceDN/>
                  <w:spacing w:line="360" w:lineRule="auto"/>
                  <w:jc w:val="center"/>
                </w:pPr>
              </w:pPrChange>
            </w:pPr>
            <w:r w:rsidRPr="00CB1B12">
              <w:rPr>
                <w:b/>
                <w:bCs/>
                <w:sz w:val="24"/>
                <w:szCs w:val="24"/>
              </w:rPr>
              <w:t>Thiamethoxam 25 WG</w:t>
            </w:r>
          </w:p>
        </w:tc>
        <w:tc>
          <w:tcPr>
            <w:tcW w:w="583" w:type="pct"/>
            <w:shd w:val="clear" w:color="auto" w:fill="auto"/>
            <w:noWrap/>
            <w:vAlign w:val="center"/>
            <w:hideMark/>
            <w:tcPrChange w:id="191" w:author="asd" w:date="2025-07-22T17:22:00Z">
              <w:tcPr>
                <w:tcW w:w="583" w:type="pct"/>
                <w:shd w:val="clear" w:color="auto" w:fill="auto"/>
                <w:noWrap/>
                <w:vAlign w:val="center"/>
                <w:hideMark/>
              </w:tcPr>
            </w:tcPrChange>
          </w:tcPr>
          <w:p w14:paraId="7CBF59E4"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7.68</w:t>
            </w:r>
          </w:p>
        </w:tc>
        <w:tc>
          <w:tcPr>
            <w:tcW w:w="610" w:type="pct"/>
            <w:shd w:val="clear" w:color="auto" w:fill="auto"/>
            <w:noWrap/>
            <w:vAlign w:val="center"/>
            <w:hideMark/>
            <w:tcPrChange w:id="192" w:author="asd" w:date="2025-07-22T17:22:00Z">
              <w:tcPr>
                <w:tcW w:w="610" w:type="pct"/>
                <w:shd w:val="clear" w:color="auto" w:fill="auto"/>
                <w:noWrap/>
                <w:vAlign w:val="center"/>
                <w:hideMark/>
              </w:tcPr>
            </w:tcPrChange>
          </w:tcPr>
          <w:p w14:paraId="53E879BC"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12.19</w:t>
            </w:r>
          </w:p>
        </w:tc>
        <w:tc>
          <w:tcPr>
            <w:tcW w:w="610" w:type="pct"/>
            <w:shd w:val="clear" w:color="auto" w:fill="auto"/>
            <w:noWrap/>
            <w:vAlign w:val="center"/>
            <w:hideMark/>
            <w:tcPrChange w:id="193" w:author="asd" w:date="2025-07-22T17:22:00Z">
              <w:tcPr>
                <w:tcW w:w="610" w:type="pct"/>
                <w:shd w:val="clear" w:color="auto" w:fill="auto"/>
                <w:noWrap/>
                <w:vAlign w:val="center"/>
                <w:hideMark/>
              </w:tcPr>
            </w:tcPrChange>
          </w:tcPr>
          <w:p w14:paraId="18930F85"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13.04</w:t>
            </w:r>
          </w:p>
        </w:tc>
        <w:tc>
          <w:tcPr>
            <w:tcW w:w="472" w:type="pct"/>
            <w:shd w:val="clear" w:color="auto" w:fill="auto"/>
            <w:noWrap/>
            <w:vAlign w:val="center"/>
            <w:hideMark/>
            <w:tcPrChange w:id="194" w:author="asd" w:date="2025-07-22T17:22:00Z">
              <w:tcPr>
                <w:tcW w:w="472" w:type="pct"/>
                <w:shd w:val="clear" w:color="auto" w:fill="auto"/>
                <w:noWrap/>
                <w:vAlign w:val="center"/>
                <w:hideMark/>
              </w:tcPr>
            </w:tcPrChange>
          </w:tcPr>
          <w:p w14:paraId="5CC71C35"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12.62</w:t>
            </w:r>
          </w:p>
        </w:tc>
      </w:tr>
      <w:tr w:rsidR="005A36BA" w:rsidRPr="00CB1B12" w14:paraId="553F6672" w14:textId="77777777" w:rsidTr="00A25D63">
        <w:trPr>
          <w:trHeight w:val="20"/>
          <w:jc w:val="center"/>
          <w:trPrChange w:id="195" w:author="asd" w:date="2025-07-22T17:22:00Z">
            <w:trPr>
              <w:trHeight w:val="20"/>
              <w:jc w:val="center"/>
            </w:trPr>
          </w:trPrChange>
        </w:trPr>
        <w:tc>
          <w:tcPr>
            <w:tcW w:w="2725" w:type="pct"/>
            <w:gridSpan w:val="2"/>
            <w:vAlign w:val="center"/>
            <w:tcPrChange w:id="196" w:author="asd" w:date="2025-07-22T17:22:00Z">
              <w:tcPr>
                <w:tcW w:w="2725" w:type="pct"/>
                <w:gridSpan w:val="2"/>
                <w:vAlign w:val="center"/>
              </w:tcPr>
            </w:tcPrChange>
          </w:tcPr>
          <w:p w14:paraId="482DB270" w14:textId="77777777" w:rsidR="005A36BA" w:rsidRPr="00CB1B12" w:rsidRDefault="005A36BA" w:rsidP="0076638E">
            <w:pPr>
              <w:widowControl/>
              <w:autoSpaceDE/>
              <w:autoSpaceDN/>
              <w:spacing w:line="360" w:lineRule="auto"/>
              <w:jc w:val="center"/>
              <w:rPr>
                <w:b/>
                <w:bCs/>
                <w:sz w:val="24"/>
                <w:szCs w:val="24"/>
              </w:rPr>
            </w:pPr>
            <w:r w:rsidRPr="00CB1B12">
              <w:rPr>
                <w:b/>
                <w:bCs/>
                <w:sz w:val="24"/>
                <w:szCs w:val="24"/>
              </w:rPr>
              <w:t>F-test</w:t>
            </w:r>
          </w:p>
        </w:tc>
        <w:tc>
          <w:tcPr>
            <w:tcW w:w="583" w:type="pct"/>
            <w:shd w:val="clear" w:color="auto" w:fill="auto"/>
            <w:noWrap/>
            <w:vAlign w:val="center"/>
            <w:tcPrChange w:id="197" w:author="asd" w:date="2025-07-22T17:22:00Z">
              <w:tcPr>
                <w:tcW w:w="583" w:type="pct"/>
                <w:shd w:val="clear" w:color="auto" w:fill="auto"/>
                <w:noWrap/>
                <w:vAlign w:val="center"/>
              </w:tcPr>
            </w:tcPrChange>
          </w:tcPr>
          <w:p w14:paraId="1C233FA4"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NS</w:t>
            </w:r>
          </w:p>
        </w:tc>
        <w:tc>
          <w:tcPr>
            <w:tcW w:w="610" w:type="pct"/>
            <w:shd w:val="clear" w:color="auto" w:fill="auto"/>
            <w:noWrap/>
            <w:vAlign w:val="center"/>
            <w:tcPrChange w:id="198" w:author="asd" w:date="2025-07-22T17:22:00Z">
              <w:tcPr>
                <w:tcW w:w="610" w:type="pct"/>
                <w:shd w:val="clear" w:color="auto" w:fill="auto"/>
                <w:noWrap/>
                <w:vAlign w:val="center"/>
              </w:tcPr>
            </w:tcPrChange>
          </w:tcPr>
          <w:p w14:paraId="0F4D3EF6"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S</w:t>
            </w:r>
          </w:p>
        </w:tc>
        <w:tc>
          <w:tcPr>
            <w:tcW w:w="610" w:type="pct"/>
            <w:shd w:val="clear" w:color="auto" w:fill="auto"/>
            <w:noWrap/>
            <w:vAlign w:val="center"/>
            <w:tcPrChange w:id="199" w:author="asd" w:date="2025-07-22T17:22:00Z">
              <w:tcPr>
                <w:tcW w:w="610" w:type="pct"/>
                <w:shd w:val="clear" w:color="auto" w:fill="auto"/>
                <w:noWrap/>
                <w:vAlign w:val="center"/>
              </w:tcPr>
            </w:tcPrChange>
          </w:tcPr>
          <w:p w14:paraId="217528AE"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S</w:t>
            </w:r>
          </w:p>
        </w:tc>
        <w:tc>
          <w:tcPr>
            <w:tcW w:w="472" w:type="pct"/>
            <w:shd w:val="clear" w:color="auto" w:fill="auto"/>
            <w:noWrap/>
            <w:vAlign w:val="center"/>
            <w:tcPrChange w:id="200" w:author="asd" w:date="2025-07-22T17:22:00Z">
              <w:tcPr>
                <w:tcW w:w="472" w:type="pct"/>
                <w:shd w:val="clear" w:color="auto" w:fill="auto"/>
                <w:noWrap/>
                <w:vAlign w:val="center"/>
              </w:tcPr>
            </w:tcPrChange>
          </w:tcPr>
          <w:p w14:paraId="26A64F5D" w14:textId="77777777" w:rsidR="005A36BA" w:rsidRPr="00CB1B12" w:rsidRDefault="005A36BA" w:rsidP="0076638E">
            <w:pPr>
              <w:widowControl/>
              <w:autoSpaceDE/>
              <w:autoSpaceDN/>
              <w:spacing w:line="360" w:lineRule="auto"/>
              <w:jc w:val="center"/>
              <w:rPr>
                <w:sz w:val="24"/>
                <w:szCs w:val="24"/>
              </w:rPr>
            </w:pPr>
            <w:r w:rsidRPr="00CB1B12">
              <w:rPr>
                <w:sz w:val="24"/>
                <w:szCs w:val="24"/>
              </w:rPr>
              <w:t>S</w:t>
            </w:r>
          </w:p>
        </w:tc>
      </w:tr>
      <w:tr w:rsidR="005A36BA" w:rsidRPr="00CB1B12" w14:paraId="06B661F9" w14:textId="77777777" w:rsidTr="00A25D63">
        <w:trPr>
          <w:trHeight w:val="20"/>
          <w:jc w:val="center"/>
          <w:trPrChange w:id="201" w:author="asd" w:date="2025-07-22T17:22:00Z">
            <w:trPr>
              <w:trHeight w:val="20"/>
              <w:jc w:val="center"/>
            </w:trPr>
          </w:trPrChange>
        </w:trPr>
        <w:tc>
          <w:tcPr>
            <w:tcW w:w="2725" w:type="pct"/>
            <w:gridSpan w:val="2"/>
            <w:vAlign w:val="center"/>
            <w:tcPrChange w:id="202" w:author="asd" w:date="2025-07-22T17:22:00Z">
              <w:tcPr>
                <w:tcW w:w="2725" w:type="pct"/>
                <w:gridSpan w:val="2"/>
                <w:vAlign w:val="center"/>
              </w:tcPr>
            </w:tcPrChange>
          </w:tcPr>
          <w:p w14:paraId="7C49FE13" w14:textId="77777777" w:rsidR="005A36BA" w:rsidRPr="00CB1B12" w:rsidRDefault="005A36BA" w:rsidP="0076638E">
            <w:pPr>
              <w:widowControl/>
              <w:autoSpaceDE/>
              <w:autoSpaceDN/>
              <w:spacing w:line="360" w:lineRule="auto"/>
              <w:jc w:val="center"/>
              <w:rPr>
                <w:b/>
                <w:bCs/>
                <w:sz w:val="24"/>
                <w:szCs w:val="24"/>
              </w:rPr>
            </w:pPr>
            <w:r w:rsidRPr="00CB1B12">
              <w:rPr>
                <w:rFonts w:eastAsiaTheme="minorEastAsia"/>
                <w:b/>
                <w:bCs/>
                <w:color w:val="000000" w:themeColor="text1"/>
                <w:kern w:val="24"/>
                <w:sz w:val="24"/>
                <w:szCs w:val="24"/>
              </w:rPr>
              <w:t>C.V.</w:t>
            </w:r>
          </w:p>
        </w:tc>
        <w:tc>
          <w:tcPr>
            <w:tcW w:w="583" w:type="pct"/>
            <w:shd w:val="clear" w:color="auto" w:fill="auto"/>
            <w:noWrap/>
            <w:vAlign w:val="center"/>
            <w:tcPrChange w:id="203" w:author="asd" w:date="2025-07-22T17:22:00Z">
              <w:tcPr>
                <w:tcW w:w="583" w:type="pct"/>
                <w:shd w:val="clear" w:color="auto" w:fill="auto"/>
                <w:noWrap/>
                <w:vAlign w:val="center"/>
              </w:tcPr>
            </w:tcPrChange>
          </w:tcPr>
          <w:p w14:paraId="3DA516DD"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kern w:val="2"/>
                <w:sz w:val="24"/>
                <w:szCs w:val="24"/>
              </w:rPr>
              <w:t>10.82</w:t>
            </w:r>
          </w:p>
        </w:tc>
        <w:tc>
          <w:tcPr>
            <w:tcW w:w="610" w:type="pct"/>
            <w:shd w:val="clear" w:color="auto" w:fill="auto"/>
            <w:noWrap/>
            <w:vAlign w:val="center"/>
            <w:tcPrChange w:id="204" w:author="asd" w:date="2025-07-22T17:22:00Z">
              <w:tcPr>
                <w:tcW w:w="610" w:type="pct"/>
                <w:shd w:val="clear" w:color="auto" w:fill="auto"/>
                <w:noWrap/>
                <w:vAlign w:val="center"/>
              </w:tcPr>
            </w:tcPrChange>
          </w:tcPr>
          <w:p w14:paraId="016AEEC9"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kern w:val="2"/>
                <w:sz w:val="24"/>
                <w:szCs w:val="24"/>
              </w:rPr>
              <w:t>7.33</w:t>
            </w:r>
          </w:p>
        </w:tc>
        <w:tc>
          <w:tcPr>
            <w:tcW w:w="610" w:type="pct"/>
            <w:shd w:val="clear" w:color="auto" w:fill="auto"/>
            <w:noWrap/>
            <w:vAlign w:val="center"/>
            <w:tcPrChange w:id="205" w:author="asd" w:date="2025-07-22T17:22:00Z">
              <w:tcPr>
                <w:tcW w:w="610" w:type="pct"/>
                <w:shd w:val="clear" w:color="auto" w:fill="auto"/>
                <w:noWrap/>
                <w:vAlign w:val="center"/>
              </w:tcPr>
            </w:tcPrChange>
          </w:tcPr>
          <w:p w14:paraId="7E5747F8"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kern w:val="2"/>
                <w:sz w:val="24"/>
                <w:szCs w:val="24"/>
              </w:rPr>
              <w:t>9.26</w:t>
            </w:r>
          </w:p>
        </w:tc>
        <w:tc>
          <w:tcPr>
            <w:tcW w:w="472" w:type="pct"/>
            <w:shd w:val="clear" w:color="auto" w:fill="auto"/>
            <w:noWrap/>
            <w:vAlign w:val="center"/>
            <w:tcPrChange w:id="206" w:author="asd" w:date="2025-07-22T17:22:00Z">
              <w:tcPr>
                <w:tcW w:w="472" w:type="pct"/>
                <w:shd w:val="clear" w:color="auto" w:fill="auto"/>
                <w:noWrap/>
                <w:vAlign w:val="center"/>
              </w:tcPr>
            </w:tcPrChange>
          </w:tcPr>
          <w:p w14:paraId="7570E2B6" w14:textId="77777777" w:rsidR="005A36BA" w:rsidRPr="00CB1B12" w:rsidRDefault="005A36BA" w:rsidP="0076638E">
            <w:pPr>
              <w:widowControl/>
              <w:autoSpaceDE/>
              <w:autoSpaceDN/>
              <w:spacing w:line="360" w:lineRule="auto"/>
              <w:jc w:val="center"/>
              <w:rPr>
                <w:sz w:val="24"/>
                <w:szCs w:val="24"/>
              </w:rPr>
            </w:pPr>
            <w:r w:rsidRPr="00CB1B12">
              <w:rPr>
                <w:color w:val="000000" w:themeColor="text1"/>
                <w:kern w:val="2"/>
                <w:sz w:val="24"/>
                <w:szCs w:val="24"/>
              </w:rPr>
              <w:t>3.15</w:t>
            </w:r>
          </w:p>
        </w:tc>
      </w:tr>
      <w:tr w:rsidR="005A36BA" w:rsidRPr="00CB1B12" w14:paraId="40ADD6A2" w14:textId="77777777" w:rsidTr="00A25D63">
        <w:trPr>
          <w:trHeight w:val="20"/>
          <w:jc w:val="center"/>
          <w:trPrChange w:id="207" w:author="asd" w:date="2025-07-22T17:22:00Z">
            <w:trPr>
              <w:trHeight w:val="20"/>
              <w:jc w:val="center"/>
            </w:trPr>
          </w:trPrChange>
        </w:trPr>
        <w:tc>
          <w:tcPr>
            <w:tcW w:w="2725" w:type="pct"/>
            <w:gridSpan w:val="2"/>
            <w:vAlign w:val="center"/>
            <w:tcPrChange w:id="208" w:author="asd" w:date="2025-07-22T17:22:00Z">
              <w:tcPr>
                <w:tcW w:w="2725" w:type="pct"/>
                <w:gridSpan w:val="2"/>
                <w:vAlign w:val="center"/>
              </w:tcPr>
            </w:tcPrChange>
          </w:tcPr>
          <w:p w14:paraId="1DD938B1" w14:textId="77777777" w:rsidR="005A36BA" w:rsidRPr="00CB1B12" w:rsidRDefault="005A36BA" w:rsidP="0076638E">
            <w:pPr>
              <w:widowControl/>
              <w:autoSpaceDE/>
              <w:autoSpaceDN/>
              <w:spacing w:line="360" w:lineRule="auto"/>
              <w:jc w:val="center"/>
              <w:rPr>
                <w:b/>
                <w:bCs/>
                <w:sz w:val="24"/>
                <w:szCs w:val="24"/>
              </w:rPr>
            </w:pPr>
            <w:r w:rsidRPr="00CB1B12">
              <w:rPr>
                <w:rFonts w:eastAsiaTheme="minorEastAsia"/>
                <w:b/>
                <w:bCs/>
                <w:color w:val="000000" w:themeColor="text1"/>
                <w:kern w:val="24"/>
                <w:sz w:val="24"/>
                <w:szCs w:val="24"/>
              </w:rPr>
              <w:t>CD (5%)</w:t>
            </w:r>
          </w:p>
        </w:tc>
        <w:tc>
          <w:tcPr>
            <w:tcW w:w="583" w:type="pct"/>
            <w:shd w:val="clear" w:color="auto" w:fill="auto"/>
            <w:noWrap/>
            <w:vAlign w:val="center"/>
            <w:tcPrChange w:id="209" w:author="asd" w:date="2025-07-22T17:22:00Z">
              <w:tcPr>
                <w:tcW w:w="583" w:type="pct"/>
                <w:shd w:val="clear" w:color="auto" w:fill="auto"/>
                <w:noWrap/>
                <w:vAlign w:val="center"/>
              </w:tcPr>
            </w:tcPrChange>
          </w:tcPr>
          <w:p w14:paraId="3160B0B9"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kern w:val="2"/>
                <w:sz w:val="24"/>
                <w:szCs w:val="24"/>
              </w:rPr>
              <w:t>1.41</w:t>
            </w:r>
          </w:p>
        </w:tc>
        <w:tc>
          <w:tcPr>
            <w:tcW w:w="610" w:type="pct"/>
            <w:shd w:val="clear" w:color="auto" w:fill="auto"/>
            <w:noWrap/>
            <w:vAlign w:val="center"/>
            <w:tcPrChange w:id="210" w:author="asd" w:date="2025-07-22T17:22:00Z">
              <w:tcPr>
                <w:tcW w:w="610" w:type="pct"/>
                <w:shd w:val="clear" w:color="auto" w:fill="auto"/>
                <w:noWrap/>
                <w:vAlign w:val="center"/>
              </w:tcPr>
            </w:tcPrChange>
          </w:tcPr>
          <w:p w14:paraId="65687B8D"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kern w:val="2"/>
                <w:sz w:val="24"/>
                <w:szCs w:val="24"/>
              </w:rPr>
              <w:t>1.79</w:t>
            </w:r>
          </w:p>
        </w:tc>
        <w:tc>
          <w:tcPr>
            <w:tcW w:w="610" w:type="pct"/>
            <w:shd w:val="clear" w:color="auto" w:fill="auto"/>
            <w:noWrap/>
            <w:vAlign w:val="center"/>
            <w:tcPrChange w:id="211" w:author="asd" w:date="2025-07-22T17:22:00Z">
              <w:tcPr>
                <w:tcW w:w="610" w:type="pct"/>
                <w:shd w:val="clear" w:color="auto" w:fill="auto"/>
                <w:noWrap/>
                <w:vAlign w:val="center"/>
              </w:tcPr>
            </w:tcPrChange>
          </w:tcPr>
          <w:p w14:paraId="7458C1F6"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kern w:val="2"/>
                <w:sz w:val="24"/>
                <w:szCs w:val="24"/>
              </w:rPr>
              <w:t>2.42</w:t>
            </w:r>
          </w:p>
        </w:tc>
        <w:tc>
          <w:tcPr>
            <w:tcW w:w="472" w:type="pct"/>
            <w:shd w:val="clear" w:color="auto" w:fill="auto"/>
            <w:noWrap/>
            <w:vAlign w:val="center"/>
            <w:tcPrChange w:id="212" w:author="asd" w:date="2025-07-22T17:22:00Z">
              <w:tcPr>
                <w:tcW w:w="472" w:type="pct"/>
                <w:shd w:val="clear" w:color="auto" w:fill="auto"/>
                <w:noWrap/>
                <w:vAlign w:val="center"/>
              </w:tcPr>
            </w:tcPrChange>
          </w:tcPr>
          <w:p w14:paraId="0C15F03C" w14:textId="77777777" w:rsidR="005A36BA" w:rsidRPr="00CB1B12" w:rsidRDefault="005A36BA" w:rsidP="0076638E">
            <w:pPr>
              <w:widowControl/>
              <w:autoSpaceDE/>
              <w:autoSpaceDN/>
              <w:spacing w:line="360" w:lineRule="auto"/>
              <w:jc w:val="center"/>
              <w:rPr>
                <w:sz w:val="24"/>
                <w:szCs w:val="24"/>
              </w:rPr>
            </w:pPr>
            <w:r w:rsidRPr="00CB1B12">
              <w:rPr>
                <w:color w:val="000000" w:themeColor="text1"/>
                <w:kern w:val="2"/>
                <w:sz w:val="24"/>
                <w:szCs w:val="24"/>
              </w:rPr>
              <w:t>1.07</w:t>
            </w:r>
          </w:p>
        </w:tc>
      </w:tr>
    </w:tbl>
    <w:p w14:paraId="680FDE77" w14:textId="77777777" w:rsidR="005A36BA" w:rsidRPr="00CB1B12" w:rsidRDefault="005A36BA" w:rsidP="0076638E">
      <w:pPr>
        <w:widowControl/>
        <w:autoSpaceDE/>
        <w:autoSpaceDN/>
        <w:spacing w:after="160" w:line="360" w:lineRule="auto"/>
        <w:rPr>
          <w:noProof/>
          <w:sz w:val="24"/>
          <w:szCs w:val="24"/>
          <w:lang w:bidi="hi-IN"/>
          <w14:ligatures w14:val="standardContextual"/>
        </w:rPr>
      </w:pPr>
    </w:p>
    <w:p w14:paraId="3D91099B" w14:textId="77777777" w:rsidR="00A25D63" w:rsidRDefault="00A25D63" w:rsidP="00A25D63">
      <w:pPr>
        <w:widowControl/>
        <w:autoSpaceDE/>
        <w:autoSpaceDN/>
        <w:spacing w:after="160" w:line="360" w:lineRule="auto"/>
        <w:jc w:val="center"/>
        <w:rPr>
          <w:ins w:id="213" w:author="asd" w:date="2025-07-22T17:23:00Z"/>
          <w:b/>
          <w:bCs/>
          <w:sz w:val="24"/>
          <w:szCs w:val="24"/>
        </w:rPr>
      </w:pPr>
    </w:p>
    <w:p w14:paraId="002A4AD7" w14:textId="77777777" w:rsidR="00A25D63" w:rsidRDefault="00A25D63" w:rsidP="00A25D63">
      <w:pPr>
        <w:widowControl/>
        <w:autoSpaceDE/>
        <w:autoSpaceDN/>
        <w:spacing w:after="160" w:line="360" w:lineRule="auto"/>
        <w:jc w:val="center"/>
        <w:rPr>
          <w:ins w:id="214" w:author="asd" w:date="2025-07-22T17:23:00Z"/>
          <w:b/>
          <w:bCs/>
          <w:sz w:val="24"/>
          <w:szCs w:val="24"/>
        </w:rPr>
      </w:pPr>
    </w:p>
    <w:p w14:paraId="7185D12D" w14:textId="77777777" w:rsidR="00A25D63" w:rsidRDefault="00A25D63" w:rsidP="00A25D63">
      <w:pPr>
        <w:widowControl/>
        <w:autoSpaceDE/>
        <w:autoSpaceDN/>
        <w:spacing w:after="160" w:line="360" w:lineRule="auto"/>
        <w:jc w:val="center"/>
        <w:rPr>
          <w:ins w:id="215" w:author="asd" w:date="2025-07-22T17:23:00Z"/>
          <w:b/>
          <w:bCs/>
          <w:sz w:val="24"/>
          <w:szCs w:val="24"/>
        </w:rPr>
      </w:pPr>
    </w:p>
    <w:p w14:paraId="35B69898" w14:textId="77777777" w:rsidR="00A25D63" w:rsidRDefault="00A25D63" w:rsidP="00A25D63">
      <w:pPr>
        <w:widowControl/>
        <w:autoSpaceDE/>
        <w:autoSpaceDN/>
        <w:spacing w:after="160" w:line="360" w:lineRule="auto"/>
        <w:jc w:val="center"/>
        <w:rPr>
          <w:ins w:id="216" w:author="asd" w:date="2025-07-22T17:23:00Z"/>
          <w:b/>
          <w:bCs/>
          <w:sz w:val="24"/>
          <w:szCs w:val="24"/>
        </w:rPr>
      </w:pPr>
    </w:p>
    <w:p w14:paraId="45A3368F" w14:textId="77777777" w:rsidR="00A25D63" w:rsidRDefault="00A25D63" w:rsidP="00A25D63">
      <w:pPr>
        <w:widowControl/>
        <w:autoSpaceDE/>
        <w:autoSpaceDN/>
        <w:jc w:val="center"/>
        <w:rPr>
          <w:ins w:id="217" w:author="asd" w:date="2025-07-22T17:24:00Z"/>
          <w:b/>
          <w:bCs/>
          <w:sz w:val="24"/>
          <w:szCs w:val="24"/>
        </w:rPr>
        <w:pPrChange w:id="218" w:author="asd" w:date="2025-07-22T17:24:00Z">
          <w:pPr>
            <w:widowControl/>
            <w:autoSpaceDE/>
            <w:autoSpaceDN/>
            <w:spacing w:after="160" w:line="360" w:lineRule="auto"/>
            <w:jc w:val="center"/>
          </w:pPr>
        </w:pPrChange>
      </w:pPr>
    </w:p>
    <w:p w14:paraId="2170F54D" w14:textId="77777777" w:rsidR="00A25D63" w:rsidRDefault="00A25D63" w:rsidP="00A25D63">
      <w:pPr>
        <w:widowControl/>
        <w:autoSpaceDE/>
        <w:autoSpaceDN/>
        <w:jc w:val="center"/>
        <w:rPr>
          <w:ins w:id="219" w:author="asd" w:date="2025-07-22T17:24:00Z"/>
          <w:b/>
          <w:bCs/>
          <w:sz w:val="24"/>
          <w:szCs w:val="24"/>
        </w:rPr>
        <w:pPrChange w:id="220" w:author="asd" w:date="2025-07-22T17:24:00Z">
          <w:pPr>
            <w:widowControl/>
            <w:autoSpaceDE/>
            <w:autoSpaceDN/>
            <w:spacing w:after="160" w:line="360" w:lineRule="auto"/>
            <w:jc w:val="center"/>
          </w:pPr>
        </w:pPrChange>
      </w:pPr>
    </w:p>
    <w:p w14:paraId="43D65E5C" w14:textId="0C5FE511" w:rsidR="005A36BA" w:rsidRPr="00A25D63" w:rsidRDefault="005A36BA" w:rsidP="00A25D63">
      <w:pPr>
        <w:widowControl/>
        <w:autoSpaceDE/>
        <w:autoSpaceDN/>
        <w:spacing w:before="240"/>
        <w:jc w:val="center"/>
        <w:rPr>
          <w:sz w:val="24"/>
          <w:szCs w:val="24"/>
        </w:rPr>
        <w:pPrChange w:id="221" w:author="asd" w:date="2025-07-22T17:24:00Z">
          <w:pPr>
            <w:widowControl/>
            <w:autoSpaceDE/>
            <w:autoSpaceDN/>
            <w:spacing w:after="160" w:line="360" w:lineRule="auto"/>
            <w:jc w:val="center"/>
          </w:pPr>
        </w:pPrChange>
      </w:pPr>
      <w:r w:rsidRPr="00A25D63">
        <w:rPr>
          <w:noProof/>
          <w:sz w:val="24"/>
          <w:szCs w:val="24"/>
          <w14:ligatures w14:val="standardContextual"/>
        </w:rPr>
        <w:lastRenderedPageBreak/>
        <w:drawing>
          <wp:anchor distT="0" distB="0" distL="114300" distR="114300" simplePos="0" relativeHeight="251659264" behindDoc="0" locked="0" layoutInCell="1" allowOverlap="1" wp14:anchorId="11EED52D" wp14:editId="651B5825">
            <wp:simplePos x="0" y="0"/>
            <wp:positionH relativeFrom="column">
              <wp:posOffset>85725</wp:posOffset>
            </wp:positionH>
            <wp:positionV relativeFrom="paragraph">
              <wp:posOffset>-212090</wp:posOffset>
            </wp:positionV>
            <wp:extent cx="5486400" cy="3076575"/>
            <wp:effectExtent l="0" t="0" r="19050" b="9525"/>
            <wp:wrapSquare wrapText="bothSides"/>
            <wp:docPr id="27169679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A25D63">
        <w:rPr>
          <w:sz w:val="24"/>
          <w:szCs w:val="24"/>
          <w:rPrChange w:id="222" w:author="asd" w:date="2025-07-22T17:24:00Z">
            <w:rPr>
              <w:b/>
              <w:bCs/>
              <w:sz w:val="24"/>
              <w:szCs w:val="24"/>
            </w:rPr>
          </w:rPrChange>
        </w:rPr>
        <w:t>Fig.1. Efficacy of different treatments on infestation</w:t>
      </w:r>
      <w:ins w:id="223" w:author="asd" w:date="2025-07-22T17:23:00Z">
        <w:r w:rsidR="00A25D63" w:rsidRPr="00A25D63">
          <w:rPr>
            <w:sz w:val="24"/>
            <w:szCs w:val="24"/>
            <w:rPrChange w:id="224" w:author="asd" w:date="2025-07-22T17:24:00Z">
              <w:rPr>
                <w:b/>
                <w:bCs/>
                <w:sz w:val="24"/>
                <w:szCs w:val="24"/>
              </w:rPr>
            </w:rPrChange>
          </w:rPr>
          <w:t xml:space="preserve"> </w:t>
        </w:r>
        <w:proofErr w:type="gramStart"/>
        <w:r w:rsidR="00A25D63" w:rsidRPr="00A25D63">
          <w:rPr>
            <w:sz w:val="24"/>
            <w:szCs w:val="24"/>
            <w:rPrChange w:id="225" w:author="asd" w:date="2025-07-22T17:24:00Z">
              <w:rPr>
                <w:b/>
                <w:bCs/>
                <w:sz w:val="24"/>
                <w:szCs w:val="24"/>
              </w:rPr>
            </w:rPrChange>
          </w:rPr>
          <w:t xml:space="preserve">% </w:t>
        </w:r>
      </w:ins>
      <w:r w:rsidRPr="00A25D63">
        <w:rPr>
          <w:sz w:val="24"/>
          <w:szCs w:val="24"/>
          <w:rPrChange w:id="226" w:author="asd" w:date="2025-07-22T17:24:00Z">
            <w:rPr>
              <w:b/>
              <w:bCs/>
              <w:sz w:val="24"/>
              <w:szCs w:val="24"/>
            </w:rPr>
          </w:rPrChange>
        </w:rPr>
        <w:t xml:space="preserve"> of</w:t>
      </w:r>
      <w:proofErr w:type="gramEnd"/>
      <w:r w:rsidRPr="00A25D63">
        <w:rPr>
          <w:sz w:val="24"/>
          <w:szCs w:val="24"/>
          <w:rPrChange w:id="227" w:author="asd" w:date="2025-07-22T17:24:00Z">
            <w:rPr>
              <w:b/>
              <w:bCs/>
              <w:sz w:val="24"/>
              <w:szCs w:val="24"/>
            </w:rPr>
          </w:rPrChange>
        </w:rPr>
        <w:t xml:space="preserve"> yellow stem borer</w:t>
      </w:r>
      <w:ins w:id="228" w:author="asd" w:date="2025-07-22T17:24:00Z">
        <w:r w:rsidR="00A25D63" w:rsidRPr="00A25D63">
          <w:rPr>
            <w:sz w:val="24"/>
            <w:szCs w:val="24"/>
            <w:rPrChange w:id="229" w:author="asd" w:date="2025-07-22T17:24:00Z">
              <w:rPr>
                <w:b/>
                <w:bCs/>
                <w:sz w:val="24"/>
                <w:szCs w:val="24"/>
              </w:rPr>
            </w:rPrChange>
          </w:rPr>
          <w:t>,</w:t>
        </w:r>
      </w:ins>
      <w:r w:rsidRPr="00A25D63">
        <w:rPr>
          <w:sz w:val="24"/>
          <w:szCs w:val="24"/>
          <w:rPrChange w:id="230" w:author="asd" w:date="2025-07-22T17:24:00Z">
            <w:rPr>
              <w:b/>
              <w:bCs/>
              <w:sz w:val="24"/>
              <w:szCs w:val="24"/>
            </w:rPr>
          </w:rPrChange>
        </w:rPr>
        <w:t xml:space="preserve"> </w:t>
      </w:r>
      <w:del w:id="231" w:author="asd" w:date="2025-07-22T17:24:00Z">
        <w:r w:rsidRPr="00A25D63" w:rsidDel="00A25D63">
          <w:rPr>
            <w:sz w:val="24"/>
            <w:szCs w:val="24"/>
            <w:rPrChange w:id="232" w:author="asd" w:date="2025-07-22T17:24:00Z">
              <w:rPr>
                <w:b/>
                <w:bCs/>
                <w:sz w:val="24"/>
                <w:szCs w:val="24"/>
              </w:rPr>
            </w:rPrChange>
          </w:rPr>
          <w:delText>[</w:delText>
        </w:r>
      </w:del>
      <w:r w:rsidRPr="00A25D63">
        <w:rPr>
          <w:i/>
          <w:iCs/>
          <w:sz w:val="24"/>
          <w:szCs w:val="24"/>
          <w:rPrChange w:id="233" w:author="asd" w:date="2025-07-22T17:24:00Z">
            <w:rPr>
              <w:b/>
              <w:bCs/>
              <w:i/>
              <w:iCs/>
              <w:sz w:val="24"/>
              <w:szCs w:val="24"/>
            </w:rPr>
          </w:rPrChange>
        </w:rPr>
        <w:t xml:space="preserve">Scirpophaga incertulas </w:t>
      </w:r>
      <w:del w:id="234" w:author="asd" w:date="2025-07-22T17:24:00Z">
        <w:r w:rsidRPr="00A25D63" w:rsidDel="00A25D63">
          <w:rPr>
            <w:sz w:val="24"/>
            <w:szCs w:val="24"/>
            <w:rPrChange w:id="235" w:author="asd" w:date="2025-07-22T17:24:00Z">
              <w:rPr>
                <w:b/>
                <w:bCs/>
                <w:sz w:val="24"/>
                <w:szCs w:val="24"/>
              </w:rPr>
            </w:rPrChange>
          </w:rPr>
          <w:delText xml:space="preserve">(Walker)] </w:delText>
        </w:r>
      </w:del>
      <w:r w:rsidRPr="00A25D63">
        <w:rPr>
          <w:sz w:val="24"/>
          <w:szCs w:val="24"/>
          <w:rPrChange w:id="236" w:author="asd" w:date="2025-07-22T17:24:00Z">
            <w:rPr>
              <w:b/>
              <w:bCs/>
              <w:sz w:val="24"/>
              <w:szCs w:val="24"/>
            </w:rPr>
          </w:rPrChange>
        </w:rPr>
        <w:t>on paddy during</w:t>
      </w:r>
      <w:r w:rsidRPr="00A25D63">
        <w:rPr>
          <w:i/>
          <w:iCs/>
          <w:sz w:val="24"/>
          <w:szCs w:val="24"/>
          <w:rPrChange w:id="237" w:author="asd" w:date="2025-07-22T17:24:00Z">
            <w:rPr>
              <w:b/>
              <w:bCs/>
              <w:i/>
              <w:iCs/>
              <w:sz w:val="24"/>
              <w:szCs w:val="24"/>
            </w:rPr>
          </w:rPrChange>
        </w:rPr>
        <w:t xml:space="preserve"> </w:t>
      </w:r>
      <w:del w:id="238" w:author="asd" w:date="2025-07-22T17:22:00Z">
        <w:r w:rsidRPr="00A25D63" w:rsidDel="00A25D63">
          <w:rPr>
            <w:i/>
            <w:iCs/>
            <w:sz w:val="24"/>
            <w:szCs w:val="24"/>
            <w:rPrChange w:id="239" w:author="asd" w:date="2025-07-22T17:24:00Z">
              <w:rPr>
                <w:b/>
                <w:bCs/>
                <w:i/>
                <w:iCs/>
                <w:sz w:val="24"/>
                <w:szCs w:val="24"/>
              </w:rPr>
            </w:rPrChange>
          </w:rPr>
          <w:delText>Kharif</w:delText>
        </w:r>
        <w:r w:rsidRPr="00A25D63" w:rsidDel="00A25D63">
          <w:rPr>
            <w:sz w:val="24"/>
            <w:szCs w:val="24"/>
            <w:rPrChange w:id="240" w:author="asd" w:date="2025-07-22T17:24:00Z">
              <w:rPr>
                <w:b/>
                <w:bCs/>
                <w:sz w:val="24"/>
                <w:szCs w:val="24"/>
              </w:rPr>
            </w:rPrChange>
          </w:rPr>
          <w:delText xml:space="preserve"> </w:delText>
        </w:r>
      </w:del>
      <w:ins w:id="241" w:author="asd" w:date="2025-07-22T17:22:00Z">
        <w:r w:rsidR="00A25D63" w:rsidRPr="00A25D63">
          <w:rPr>
            <w:sz w:val="24"/>
            <w:szCs w:val="24"/>
            <w:rPrChange w:id="242" w:author="asd" w:date="2025-07-22T17:24:00Z">
              <w:rPr>
                <w:b/>
                <w:bCs/>
                <w:i/>
                <w:iCs/>
                <w:sz w:val="24"/>
                <w:szCs w:val="24"/>
              </w:rPr>
            </w:rPrChange>
          </w:rPr>
          <w:t>fall</w:t>
        </w:r>
        <w:r w:rsidR="00A25D63" w:rsidRPr="00A25D63">
          <w:rPr>
            <w:sz w:val="24"/>
            <w:szCs w:val="24"/>
            <w:rPrChange w:id="243" w:author="asd" w:date="2025-07-22T17:24:00Z">
              <w:rPr>
                <w:b/>
                <w:bCs/>
                <w:sz w:val="24"/>
                <w:szCs w:val="24"/>
              </w:rPr>
            </w:rPrChange>
          </w:rPr>
          <w:t xml:space="preserve"> </w:t>
        </w:r>
      </w:ins>
      <w:r w:rsidRPr="00A25D63">
        <w:rPr>
          <w:sz w:val="24"/>
          <w:szCs w:val="24"/>
          <w:rPrChange w:id="244" w:author="asd" w:date="2025-07-22T17:24:00Z">
            <w:rPr>
              <w:b/>
              <w:bCs/>
              <w:sz w:val="24"/>
              <w:szCs w:val="24"/>
            </w:rPr>
          </w:rPrChange>
        </w:rPr>
        <w:t>season of 2024 after first spray</w:t>
      </w:r>
    </w:p>
    <w:p w14:paraId="5AD2DA0D" w14:textId="13F371B3" w:rsidR="005A36BA" w:rsidRPr="00CB1B12" w:rsidRDefault="005A36BA" w:rsidP="0076638E">
      <w:pPr>
        <w:spacing w:after="240" w:line="360" w:lineRule="auto"/>
        <w:ind w:firstLine="720"/>
        <w:jc w:val="both"/>
        <w:rPr>
          <w:sz w:val="24"/>
          <w:szCs w:val="24"/>
        </w:rPr>
      </w:pPr>
    </w:p>
    <w:p w14:paraId="221442B3" w14:textId="38150A5F" w:rsidR="005A36BA" w:rsidRPr="00A25D63" w:rsidRDefault="005A36BA" w:rsidP="00C215A7">
      <w:pPr>
        <w:widowControl/>
        <w:autoSpaceDE/>
        <w:autoSpaceDN/>
        <w:ind w:left="720" w:hanging="720"/>
        <w:jc w:val="both"/>
        <w:rPr>
          <w:sz w:val="24"/>
          <w:szCs w:val="24"/>
          <w:rPrChange w:id="245" w:author="asd" w:date="2025-07-22T17:25:00Z">
            <w:rPr>
              <w:b/>
              <w:bCs/>
              <w:sz w:val="24"/>
              <w:szCs w:val="24"/>
            </w:rPr>
          </w:rPrChange>
        </w:rPr>
        <w:pPrChange w:id="246" w:author="asd" w:date="2025-07-22T17:26:00Z">
          <w:pPr>
            <w:widowControl/>
            <w:autoSpaceDE/>
            <w:autoSpaceDN/>
            <w:spacing w:after="160" w:line="360" w:lineRule="auto"/>
            <w:jc w:val="both"/>
          </w:pPr>
        </w:pPrChange>
      </w:pPr>
      <w:r w:rsidRPr="00CB1B12">
        <w:rPr>
          <w:sz w:val="24"/>
          <w:szCs w:val="24"/>
        </w:rPr>
        <w:br w:type="page"/>
      </w:r>
      <w:proofErr w:type="gramStart"/>
      <w:r w:rsidRPr="00A25D63">
        <w:rPr>
          <w:sz w:val="24"/>
          <w:szCs w:val="24"/>
          <w:rPrChange w:id="247" w:author="asd" w:date="2025-07-22T17:25:00Z">
            <w:rPr>
              <w:b/>
              <w:bCs/>
              <w:sz w:val="24"/>
              <w:szCs w:val="24"/>
            </w:rPr>
          </w:rPrChange>
        </w:rPr>
        <w:lastRenderedPageBreak/>
        <w:t>Table 2.</w:t>
      </w:r>
      <w:proofErr w:type="gramEnd"/>
      <w:r w:rsidRPr="00A25D63">
        <w:rPr>
          <w:sz w:val="24"/>
          <w:szCs w:val="24"/>
          <w:rPrChange w:id="248" w:author="asd" w:date="2025-07-22T17:25:00Z">
            <w:rPr>
              <w:b/>
              <w:bCs/>
              <w:sz w:val="24"/>
              <w:szCs w:val="24"/>
            </w:rPr>
          </w:rPrChange>
        </w:rPr>
        <w:t xml:space="preserve"> Efficacy of different treatments on infestation of yellow stem borer [</w:t>
      </w:r>
      <w:r w:rsidRPr="00A25D63">
        <w:rPr>
          <w:i/>
          <w:iCs/>
          <w:sz w:val="24"/>
          <w:szCs w:val="24"/>
          <w:rPrChange w:id="249" w:author="asd" w:date="2025-07-22T17:25:00Z">
            <w:rPr>
              <w:b/>
              <w:bCs/>
              <w:i/>
              <w:iCs/>
              <w:sz w:val="24"/>
              <w:szCs w:val="24"/>
            </w:rPr>
          </w:rPrChange>
        </w:rPr>
        <w:t xml:space="preserve">Scirpophaga incertulas </w:t>
      </w:r>
      <w:r w:rsidRPr="00A25D63">
        <w:rPr>
          <w:sz w:val="24"/>
          <w:szCs w:val="24"/>
          <w:rPrChange w:id="250" w:author="asd" w:date="2025-07-22T17:25:00Z">
            <w:rPr>
              <w:b/>
              <w:bCs/>
              <w:sz w:val="24"/>
              <w:szCs w:val="24"/>
            </w:rPr>
          </w:rPrChange>
        </w:rPr>
        <w:t>(Walker)] on paddy during</w:t>
      </w:r>
      <w:r w:rsidRPr="00A25D63">
        <w:rPr>
          <w:i/>
          <w:iCs/>
          <w:sz w:val="24"/>
          <w:szCs w:val="24"/>
          <w:rPrChange w:id="251" w:author="asd" w:date="2025-07-22T17:25:00Z">
            <w:rPr>
              <w:b/>
              <w:bCs/>
              <w:i/>
              <w:iCs/>
              <w:sz w:val="24"/>
              <w:szCs w:val="24"/>
            </w:rPr>
          </w:rPrChange>
        </w:rPr>
        <w:t xml:space="preserve"> </w:t>
      </w:r>
      <w:del w:id="252" w:author="asd" w:date="2025-07-22T17:26:00Z">
        <w:r w:rsidRPr="00C215A7" w:rsidDel="00C215A7">
          <w:rPr>
            <w:sz w:val="24"/>
            <w:szCs w:val="24"/>
            <w:rPrChange w:id="253" w:author="asd" w:date="2025-07-22T17:26:00Z">
              <w:rPr>
                <w:b/>
                <w:bCs/>
                <w:i/>
                <w:iCs/>
                <w:sz w:val="24"/>
                <w:szCs w:val="24"/>
              </w:rPr>
            </w:rPrChange>
          </w:rPr>
          <w:delText>Kharif</w:delText>
        </w:r>
        <w:r w:rsidRPr="00A25D63" w:rsidDel="00C215A7">
          <w:rPr>
            <w:sz w:val="24"/>
            <w:szCs w:val="24"/>
            <w:rPrChange w:id="254" w:author="asd" w:date="2025-07-22T17:25:00Z">
              <w:rPr>
                <w:b/>
                <w:bCs/>
                <w:sz w:val="24"/>
                <w:szCs w:val="24"/>
              </w:rPr>
            </w:rPrChange>
          </w:rPr>
          <w:delText xml:space="preserve"> </w:delText>
        </w:r>
      </w:del>
      <w:ins w:id="255" w:author="asd" w:date="2025-07-22T17:26:00Z">
        <w:r w:rsidR="00C215A7">
          <w:rPr>
            <w:sz w:val="24"/>
            <w:szCs w:val="24"/>
          </w:rPr>
          <w:t>fall</w:t>
        </w:r>
        <w:r w:rsidR="00C215A7" w:rsidRPr="00A25D63">
          <w:rPr>
            <w:sz w:val="24"/>
            <w:szCs w:val="24"/>
            <w:rPrChange w:id="256" w:author="asd" w:date="2025-07-22T17:25:00Z">
              <w:rPr>
                <w:b/>
                <w:bCs/>
                <w:sz w:val="24"/>
                <w:szCs w:val="24"/>
              </w:rPr>
            </w:rPrChange>
          </w:rPr>
          <w:t xml:space="preserve"> </w:t>
        </w:r>
      </w:ins>
      <w:r w:rsidRPr="00A25D63">
        <w:rPr>
          <w:sz w:val="24"/>
          <w:szCs w:val="24"/>
          <w:rPrChange w:id="257" w:author="asd" w:date="2025-07-22T17:25:00Z">
            <w:rPr>
              <w:b/>
              <w:bCs/>
              <w:sz w:val="24"/>
              <w:szCs w:val="24"/>
            </w:rPr>
          </w:rPrChange>
        </w:rPr>
        <w:t>season of 2024 after second spray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616"/>
        <w:gridCol w:w="1042"/>
        <w:gridCol w:w="1042"/>
        <w:gridCol w:w="1042"/>
        <w:gridCol w:w="1043"/>
      </w:tblGrid>
      <w:tr w:rsidR="005A36BA" w:rsidRPr="00CB1B12" w14:paraId="507255A0" w14:textId="77777777" w:rsidTr="005B599D">
        <w:trPr>
          <w:trHeight w:val="20"/>
          <w:jc w:val="center"/>
        </w:trPr>
        <w:tc>
          <w:tcPr>
            <w:tcW w:w="2939" w:type="pct"/>
            <w:gridSpan w:val="2"/>
            <w:vMerge w:val="restart"/>
            <w:vAlign w:val="center"/>
          </w:tcPr>
          <w:p w14:paraId="7E4F82F9"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Treatments</w:t>
            </w:r>
          </w:p>
        </w:tc>
        <w:tc>
          <w:tcPr>
            <w:tcW w:w="2061" w:type="pct"/>
            <w:gridSpan w:val="4"/>
            <w:shd w:val="clear" w:color="000000" w:fill="FFFFFF"/>
            <w:noWrap/>
            <w:vAlign w:val="center"/>
          </w:tcPr>
          <w:p w14:paraId="4B608244" w14:textId="604B00D9" w:rsidR="005A36BA" w:rsidRPr="00CB1B12" w:rsidRDefault="005A36BA" w:rsidP="0076638E">
            <w:pPr>
              <w:widowControl/>
              <w:autoSpaceDE/>
              <w:autoSpaceDN/>
              <w:spacing w:line="360" w:lineRule="auto"/>
              <w:jc w:val="center"/>
              <w:rPr>
                <w:b/>
                <w:bCs/>
                <w:sz w:val="24"/>
                <w:szCs w:val="24"/>
              </w:rPr>
            </w:pPr>
            <w:del w:id="258" w:author="asd" w:date="2025-07-22T17:25:00Z">
              <w:r w:rsidRPr="00CB1B12" w:rsidDel="00A25D63">
                <w:rPr>
                  <w:b/>
                  <w:bCs/>
                  <w:sz w:val="24"/>
                  <w:szCs w:val="24"/>
                </w:rPr>
                <w:delText>Per</w:delText>
              </w:r>
              <w:r w:rsidR="001956BB" w:rsidDel="00A25D63">
                <w:rPr>
                  <w:b/>
                  <w:bCs/>
                  <w:sz w:val="24"/>
                  <w:szCs w:val="24"/>
                </w:rPr>
                <w:delText xml:space="preserve"> </w:delText>
              </w:r>
              <w:r w:rsidRPr="00CB1B12" w:rsidDel="00A25D63">
                <w:rPr>
                  <w:b/>
                  <w:bCs/>
                  <w:sz w:val="24"/>
                  <w:szCs w:val="24"/>
                </w:rPr>
                <w:delText xml:space="preserve">cent </w:delText>
              </w:r>
            </w:del>
            <w:r w:rsidRPr="00CB1B12">
              <w:rPr>
                <w:b/>
                <w:bCs/>
                <w:sz w:val="24"/>
                <w:szCs w:val="24"/>
              </w:rPr>
              <w:t>White ear</w:t>
            </w:r>
            <w:ins w:id="259" w:author="asd" w:date="2025-07-22T17:25:00Z">
              <w:r w:rsidR="00A25D63">
                <w:rPr>
                  <w:b/>
                  <w:bCs/>
                  <w:sz w:val="24"/>
                  <w:szCs w:val="24"/>
                </w:rPr>
                <w:t xml:space="preserve"> </w:t>
              </w:r>
            </w:ins>
            <w:r w:rsidRPr="00CB1B12">
              <w:rPr>
                <w:b/>
                <w:bCs/>
                <w:sz w:val="24"/>
                <w:szCs w:val="24"/>
              </w:rPr>
              <w:t>heads infestation</w:t>
            </w:r>
            <w:ins w:id="260" w:author="asd" w:date="2025-07-22T17:25:00Z">
              <w:r w:rsidR="00A25D63">
                <w:rPr>
                  <w:b/>
                  <w:bCs/>
                  <w:sz w:val="24"/>
                  <w:szCs w:val="24"/>
                </w:rPr>
                <w:t xml:space="preserve">% </w:t>
              </w:r>
            </w:ins>
          </w:p>
        </w:tc>
      </w:tr>
      <w:tr w:rsidR="005A36BA" w:rsidRPr="00CB1B12" w14:paraId="5D5ECD09" w14:textId="77777777" w:rsidTr="005B599D">
        <w:trPr>
          <w:trHeight w:val="20"/>
          <w:jc w:val="center"/>
        </w:trPr>
        <w:tc>
          <w:tcPr>
            <w:tcW w:w="2939" w:type="pct"/>
            <w:gridSpan w:val="2"/>
            <w:vMerge/>
            <w:vAlign w:val="center"/>
          </w:tcPr>
          <w:p w14:paraId="4D4BBCAE" w14:textId="77777777" w:rsidR="005A36BA" w:rsidRPr="00CB1B12" w:rsidRDefault="005A36BA" w:rsidP="0076638E">
            <w:pPr>
              <w:widowControl/>
              <w:autoSpaceDE/>
              <w:autoSpaceDN/>
              <w:spacing w:line="360" w:lineRule="auto"/>
              <w:jc w:val="center"/>
              <w:rPr>
                <w:b/>
                <w:bCs/>
                <w:color w:val="000000"/>
                <w:sz w:val="24"/>
                <w:szCs w:val="24"/>
              </w:rPr>
            </w:pPr>
          </w:p>
        </w:tc>
        <w:tc>
          <w:tcPr>
            <w:tcW w:w="515" w:type="pct"/>
            <w:shd w:val="clear" w:color="000000" w:fill="FFFFFF"/>
            <w:noWrap/>
            <w:vAlign w:val="center"/>
            <w:hideMark/>
          </w:tcPr>
          <w:p w14:paraId="6D924C14"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1DBS</w:t>
            </w:r>
          </w:p>
        </w:tc>
        <w:tc>
          <w:tcPr>
            <w:tcW w:w="515" w:type="pct"/>
            <w:shd w:val="clear" w:color="000000" w:fill="FFFFFF"/>
            <w:noWrap/>
            <w:vAlign w:val="center"/>
            <w:hideMark/>
          </w:tcPr>
          <w:p w14:paraId="207D988C"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7DAS</w:t>
            </w:r>
          </w:p>
        </w:tc>
        <w:tc>
          <w:tcPr>
            <w:tcW w:w="515" w:type="pct"/>
            <w:shd w:val="clear" w:color="000000" w:fill="FFFFFF"/>
            <w:noWrap/>
            <w:vAlign w:val="center"/>
            <w:hideMark/>
          </w:tcPr>
          <w:p w14:paraId="0D520150"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14DAS</w:t>
            </w:r>
          </w:p>
        </w:tc>
        <w:tc>
          <w:tcPr>
            <w:tcW w:w="516" w:type="pct"/>
            <w:shd w:val="clear" w:color="000000" w:fill="FFFFFF"/>
            <w:noWrap/>
            <w:vAlign w:val="center"/>
            <w:hideMark/>
          </w:tcPr>
          <w:p w14:paraId="1E09145C"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Mean</w:t>
            </w:r>
          </w:p>
        </w:tc>
      </w:tr>
      <w:tr w:rsidR="005A36BA" w:rsidRPr="00CB1B12" w14:paraId="092867D2" w14:textId="77777777" w:rsidTr="005B599D">
        <w:trPr>
          <w:trHeight w:val="20"/>
          <w:jc w:val="center"/>
        </w:trPr>
        <w:tc>
          <w:tcPr>
            <w:tcW w:w="247" w:type="pct"/>
            <w:vAlign w:val="center"/>
          </w:tcPr>
          <w:p w14:paraId="18ECB447"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T</w:t>
            </w:r>
            <w:r w:rsidRPr="00CB1B12">
              <w:rPr>
                <w:b/>
                <w:bCs/>
                <w:color w:val="000000"/>
                <w:sz w:val="24"/>
                <w:szCs w:val="24"/>
                <w:vertAlign w:val="subscript"/>
              </w:rPr>
              <w:t>0</w:t>
            </w:r>
          </w:p>
        </w:tc>
        <w:tc>
          <w:tcPr>
            <w:tcW w:w="2692" w:type="pct"/>
            <w:shd w:val="clear" w:color="auto" w:fill="auto"/>
            <w:noWrap/>
            <w:vAlign w:val="center"/>
          </w:tcPr>
          <w:p w14:paraId="4BCCD1BF" w14:textId="77777777" w:rsidR="005A36BA" w:rsidRPr="00CB1B12" w:rsidRDefault="005A36BA" w:rsidP="00A25D63">
            <w:pPr>
              <w:widowControl/>
              <w:autoSpaceDE/>
              <w:autoSpaceDN/>
              <w:spacing w:line="360" w:lineRule="auto"/>
              <w:rPr>
                <w:b/>
                <w:bCs/>
                <w:color w:val="000000"/>
                <w:sz w:val="24"/>
                <w:szCs w:val="24"/>
              </w:rPr>
              <w:pPrChange w:id="261" w:author="asd" w:date="2025-07-22T17:25:00Z">
                <w:pPr>
                  <w:widowControl/>
                  <w:autoSpaceDE/>
                  <w:autoSpaceDN/>
                  <w:spacing w:line="360" w:lineRule="auto"/>
                  <w:jc w:val="center"/>
                </w:pPr>
              </w:pPrChange>
            </w:pPr>
            <w:r w:rsidRPr="00CB1B12">
              <w:rPr>
                <w:b/>
                <w:bCs/>
                <w:color w:val="000000"/>
                <w:sz w:val="24"/>
                <w:szCs w:val="24"/>
              </w:rPr>
              <w:t>Control</w:t>
            </w:r>
          </w:p>
        </w:tc>
        <w:tc>
          <w:tcPr>
            <w:tcW w:w="515" w:type="pct"/>
            <w:shd w:val="clear" w:color="auto" w:fill="auto"/>
            <w:noWrap/>
            <w:vAlign w:val="center"/>
            <w:hideMark/>
          </w:tcPr>
          <w:p w14:paraId="0B9770F2"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7.58</w:t>
            </w:r>
          </w:p>
        </w:tc>
        <w:tc>
          <w:tcPr>
            <w:tcW w:w="515" w:type="pct"/>
            <w:shd w:val="clear" w:color="auto" w:fill="auto"/>
            <w:noWrap/>
            <w:vAlign w:val="center"/>
            <w:hideMark/>
          </w:tcPr>
          <w:p w14:paraId="4BD49E40"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27.68</w:t>
            </w:r>
          </w:p>
        </w:tc>
        <w:tc>
          <w:tcPr>
            <w:tcW w:w="515" w:type="pct"/>
            <w:shd w:val="clear" w:color="auto" w:fill="auto"/>
            <w:noWrap/>
            <w:vAlign w:val="center"/>
            <w:hideMark/>
          </w:tcPr>
          <w:p w14:paraId="36C7C8C7"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27.97</w:t>
            </w:r>
          </w:p>
        </w:tc>
        <w:tc>
          <w:tcPr>
            <w:tcW w:w="516" w:type="pct"/>
            <w:shd w:val="clear" w:color="auto" w:fill="auto"/>
            <w:noWrap/>
            <w:vAlign w:val="center"/>
            <w:hideMark/>
          </w:tcPr>
          <w:p w14:paraId="296E57BB"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27.83</w:t>
            </w:r>
          </w:p>
        </w:tc>
      </w:tr>
      <w:tr w:rsidR="005A36BA" w:rsidRPr="00CB1B12" w14:paraId="02A7741B" w14:textId="77777777" w:rsidTr="005B599D">
        <w:trPr>
          <w:trHeight w:val="20"/>
          <w:jc w:val="center"/>
        </w:trPr>
        <w:tc>
          <w:tcPr>
            <w:tcW w:w="247" w:type="pct"/>
            <w:vAlign w:val="center"/>
          </w:tcPr>
          <w:p w14:paraId="6E239052"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1</w:t>
            </w:r>
          </w:p>
        </w:tc>
        <w:tc>
          <w:tcPr>
            <w:tcW w:w="2692" w:type="pct"/>
            <w:shd w:val="clear" w:color="auto" w:fill="auto"/>
            <w:noWrap/>
            <w:vAlign w:val="center"/>
          </w:tcPr>
          <w:p w14:paraId="656479FF" w14:textId="77777777" w:rsidR="005A36BA" w:rsidRPr="00CB1B12" w:rsidRDefault="005A36BA" w:rsidP="00A25D63">
            <w:pPr>
              <w:widowControl/>
              <w:autoSpaceDE/>
              <w:autoSpaceDN/>
              <w:spacing w:line="360" w:lineRule="auto"/>
              <w:rPr>
                <w:b/>
                <w:bCs/>
                <w:color w:val="000000"/>
                <w:sz w:val="24"/>
                <w:szCs w:val="24"/>
              </w:rPr>
              <w:pPrChange w:id="262" w:author="asd" w:date="2025-07-22T17:25:00Z">
                <w:pPr>
                  <w:widowControl/>
                  <w:autoSpaceDE/>
                  <w:autoSpaceDN/>
                  <w:spacing w:line="360" w:lineRule="auto"/>
                  <w:jc w:val="center"/>
                </w:pPr>
              </w:pPrChange>
            </w:pPr>
            <w:r w:rsidRPr="00CB1B12">
              <w:rPr>
                <w:b/>
                <w:bCs/>
                <w:sz w:val="24"/>
                <w:szCs w:val="24"/>
              </w:rPr>
              <w:t>Neem oil</w:t>
            </w:r>
          </w:p>
        </w:tc>
        <w:tc>
          <w:tcPr>
            <w:tcW w:w="515" w:type="pct"/>
            <w:shd w:val="clear" w:color="auto" w:fill="auto"/>
            <w:noWrap/>
            <w:vAlign w:val="center"/>
            <w:hideMark/>
          </w:tcPr>
          <w:p w14:paraId="5AA90E2B"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6.48</w:t>
            </w:r>
          </w:p>
        </w:tc>
        <w:tc>
          <w:tcPr>
            <w:tcW w:w="515" w:type="pct"/>
            <w:shd w:val="clear" w:color="auto" w:fill="auto"/>
            <w:noWrap/>
            <w:vAlign w:val="center"/>
            <w:hideMark/>
          </w:tcPr>
          <w:p w14:paraId="22915BFE"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14.42</w:t>
            </w:r>
          </w:p>
        </w:tc>
        <w:tc>
          <w:tcPr>
            <w:tcW w:w="515" w:type="pct"/>
            <w:shd w:val="clear" w:color="auto" w:fill="auto"/>
            <w:noWrap/>
            <w:vAlign w:val="center"/>
            <w:hideMark/>
          </w:tcPr>
          <w:p w14:paraId="3D82E6FB"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16.41</w:t>
            </w:r>
          </w:p>
        </w:tc>
        <w:tc>
          <w:tcPr>
            <w:tcW w:w="516" w:type="pct"/>
            <w:shd w:val="clear" w:color="auto" w:fill="auto"/>
            <w:noWrap/>
            <w:vAlign w:val="center"/>
            <w:hideMark/>
          </w:tcPr>
          <w:p w14:paraId="61E3FE81"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15.41</w:t>
            </w:r>
          </w:p>
        </w:tc>
      </w:tr>
      <w:tr w:rsidR="005A36BA" w:rsidRPr="00CB1B12" w14:paraId="07152B12" w14:textId="77777777" w:rsidTr="005B599D">
        <w:trPr>
          <w:trHeight w:val="20"/>
          <w:jc w:val="center"/>
        </w:trPr>
        <w:tc>
          <w:tcPr>
            <w:tcW w:w="247" w:type="pct"/>
            <w:vAlign w:val="center"/>
          </w:tcPr>
          <w:p w14:paraId="6D1DF018"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2</w:t>
            </w:r>
          </w:p>
        </w:tc>
        <w:tc>
          <w:tcPr>
            <w:tcW w:w="2692" w:type="pct"/>
            <w:shd w:val="clear" w:color="auto" w:fill="auto"/>
            <w:noWrap/>
            <w:vAlign w:val="center"/>
          </w:tcPr>
          <w:p w14:paraId="3090C315" w14:textId="77777777" w:rsidR="005A36BA" w:rsidRPr="00CB1B12" w:rsidRDefault="005A36BA" w:rsidP="00A25D63">
            <w:pPr>
              <w:widowControl/>
              <w:autoSpaceDE/>
              <w:autoSpaceDN/>
              <w:spacing w:line="360" w:lineRule="auto"/>
              <w:rPr>
                <w:b/>
                <w:bCs/>
                <w:color w:val="000000"/>
                <w:sz w:val="24"/>
                <w:szCs w:val="24"/>
              </w:rPr>
              <w:pPrChange w:id="263" w:author="asd" w:date="2025-07-22T17:25:00Z">
                <w:pPr>
                  <w:widowControl/>
                  <w:autoSpaceDE/>
                  <w:autoSpaceDN/>
                  <w:spacing w:line="360" w:lineRule="auto"/>
                  <w:jc w:val="center"/>
                </w:pPr>
              </w:pPrChange>
            </w:pPr>
            <w:r w:rsidRPr="00CB1B12">
              <w:rPr>
                <w:b/>
                <w:bCs/>
                <w:iCs/>
                <w:sz w:val="24"/>
                <w:szCs w:val="24"/>
              </w:rPr>
              <w:t>Chlorantraniliprole 18.5 SC</w:t>
            </w:r>
          </w:p>
        </w:tc>
        <w:tc>
          <w:tcPr>
            <w:tcW w:w="515" w:type="pct"/>
            <w:shd w:val="clear" w:color="auto" w:fill="auto"/>
            <w:noWrap/>
            <w:vAlign w:val="center"/>
            <w:hideMark/>
          </w:tcPr>
          <w:p w14:paraId="3C98B87F"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7.42</w:t>
            </w:r>
          </w:p>
        </w:tc>
        <w:tc>
          <w:tcPr>
            <w:tcW w:w="515" w:type="pct"/>
            <w:shd w:val="clear" w:color="auto" w:fill="auto"/>
            <w:noWrap/>
            <w:vAlign w:val="center"/>
            <w:hideMark/>
          </w:tcPr>
          <w:p w14:paraId="49EABEFF"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8.59</w:t>
            </w:r>
          </w:p>
        </w:tc>
        <w:tc>
          <w:tcPr>
            <w:tcW w:w="515" w:type="pct"/>
            <w:shd w:val="clear" w:color="auto" w:fill="auto"/>
            <w:noWrap/>
            <w:vAlign w:val="center"/>
            <w:hideMark/>
          </w:tcPr>
          <w:p w14:paraId="4DAE14D4"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9.54</w:t>
            </w:r>
          </w:p>
        </w:tc>
        <w:tc>
          <w:tcPr>
            <w:tcW w:w="516" w:type="pct"/>
            <w:shd w:val="clear" w:color="auto" w:fill="auto"/>
            <w:noWrap/>
            <w:vAlign w:val="center"/>
            <w:hideMark/>
          </w:tcPr>
          <w:p w14:paraId="2A61DAD7"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9.07</w:t>
            </w:r>
          </w:p>
        </w:tc>
      </w:tr>
      <w:tr w:rsidR="005A36BA" w:rsidRPr="00CB1B12" w14:paraId="008AAA0C" w14:textId="77777777" w:rsidTr="005B599D">
        <w:trPr>
          <w:trHeight w:val="20"/>
          <w:jc w:val="center"/>
        </w:trPr>
        <w:tc>
          <w:tcPr>
            <w:tcW w:w="247" w:type="pct"/>
            <w:vAlign w:val="center"/>
          </w:tcPr>
          <w:p w14:paraId="52221785"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3</w:t>
            </w:r>
          </w:p>
        </w:tc>
        <w:tc>
          <w:tcPr>
            <w:tcW w:w="2692" w:type="pct"/>
            <w:shd w:val="clear" w:color="auto" w:fill="auto"/>
            <w:noWrap/>
            <w:vAlign w:val="center"/>
          </w:tcPr>
          <w:p w14:paraId="00ED3C30" w14:textId="74F0B193" w:rsidR="005A36BA" w:rsidRPr="00CB1B12" w:rsidRDefault="005A36BA" w:rsidP="00A25D63">
            <w:pPr>
              <w:widowControl/>
              <w:autoSpaceDE/>
              <w:autoSpaceDN/>
              <w:spacing w:line="360" w:lineRule="auto"/>
              <w:rPr>
                <w:b/>
                <w:bCs/>
                <w:color w:val="000000"/>
                <w:sz w:val="24"/>
                <w:szCs w:val="24"/>
              </w:rPr>
              <w:pPrChange w:id="264" w:author="asd" w:date="2025-07-22T17:25:00Z">
                <w:pPr>
                  <w:widowControl/>
                  <w:autoSpaceDE/>
                  <w:autoSpaceDN/>
                  <w:spacing w:line="360" w:lineRule="auto"/>
                  <w:jc w:val="center"/>
                </w:pPr>
              </w:pPrChange>
            </w:pPr>
            <w:r w:rsidRPr="00CB1B12">
              <w:rPr>
                <w:b/>
                <w:bCs/>
                <w:i/>
                <w:iCs/>
                <w:sz w:val="24"/>
                <w:szCs w:val="24"/>
              </w:rPr>
              <w:t>Beauveria bassiana</w:t>
            </w:r>
            <w:r w:rsidRPr="00CB1B12">
              <w:rPr>
                <w:b/>
                <w:bCs/>
                <w:sz w:val="24"/>
                <w:szCs w:val="24"/>
              </w:rPr>
              <w:t xml:space="preserve"> 1×10</w:t>
            </w:r>
            <w:r w:rsidRPr="00CB1B12">
              <w:rPr>
                <w:b/>
                <w:bCs/>
                <w:sz w:val="24"/>
                <w:szCs w:val="24"/>
                <w:vertAlign w:val="superscript"/>
              </w:rPr>
              <w:t xml:space="preserve">8 </w:t>
            </w:r>
            <w:r w:rsidR="00250524">
              <w:rPr>
                <w:sz w:val="24"/>
                <w:szCs w:val="24"/>
              </w:rPr>
              <w:t>CFU</w:t>
            </w:r>
            <w:r w:rsidRPr="00CB1B12">
              <w:rPr>
                <w:b/>
                <w:bCs/>
                <w:sz w:val="24"/>
                <w:szCs w:val="24"/>
              </w:rPr>
              <w:t>/gm</w:t>
            </w:r>
          </w:p>
        </w:tc>
        <w:tc>
          <w:tcPr>
            <w:tcW w:w="515" w:type="pct"/>
            <w:shd w:val="clear" w:color="auto" w:fill="auto"/>
            <w:noWrap/>
            <w:vAlign w:val="center"/>
            <w:hideMark/>
          </w:tcPr>
          <w:p w14:paraId="282A9C03"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5.10</w:t>
            </w:r>
          </w:p>
        </w:tc>
        <w:tc>
          <w:tcPr>
            <w:tcW w:w="515" w:type="pct"/>
            <w:shd w:val="clear" w:color="auto" w:fill="auto"/>
            <w:noWrap/>
            <w:vAlign w:val="center"/>
            <w:hideMark/>
          </w:tcPr>
          <w:p w14:paraId="05AFD6C4"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15.49</w:t>
            </w:r>
          </w:p>
        </w:tc>
        <w:tc>
          <w:tcPr>
            <w:tcW w:w="515" w:type="pct"/>
            <w:shd w:val="clear" w:color="auto" w:fill="auto"/>
            <w:noWrap/>
            <w:vAlign w:val="center"/>
            <w:hideMark/>
          </w:tcPr>
          <w:p w14:paraId="45CEDA9B"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17.38</w:t>
            </w:r>
          </w:p>
        </w:tc>
        <w:tc>
          <w:tcPr>
            <w:tcW w:w="516" w:type="pct"/>
            <w:shd w:val="clear" w:color="auto" w:fill="auto"/>
            <w:noWrap/>
            <w:vAlign w:val="center"/>
            <w:hideMark/>
          </w:tcPr>
          <w:p w14:paraId="2BA553C0"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16.44</w:t>
            </w:r>
          </w:p>
        </w:tc>
      </w:tr>
      <w:tr w:rsidR="005A36BA" w:rsidRPr="00CB1B12" w14:paraId="72E76C8B" w14:textId="77777777" w:rsidTr="005B599D">
        <w:trPr>
          <w:trHeight w:val="20"/>
          <w:jc w:val="center"/>
        </w:trPr>
        <w:tc>
          <w:tcPr>
            <w:tcW w:w="247" w:type="pct"/>
            <w:vAlign w:val="center"/>
          </w:tcPr>
          <w:p w14:paraId="62AA31CC"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4</w:t>
            </w:r>
          </w:p>
        </w:tc>
        <w:tc>
          <w:tcPr>
            <w:tcW w:w="2692" w:type="pct"/>
            <w:shd w:val="clear" w:color="auto" w:fill="auto"/>
            <w:noWrap/>
            <w:vAlign w:val="center"/>
          </w:tcPr>
          <w:p w14:paraId="36455C18" w14:textId="77777777" w:rsidR="005A36BA" w:rsidRPr="00CB1B12" w:rsidRDefault="005A36BA" w:rsidP="00A25D63">
            <w:pPr>
              <w:widowControl/>
              <w:autoSpaceDE/>
              <w:autoSpaceDN/>
              <w:spacing w:line="360" w:lineRule="auto"/>
              <w:rPr>
                <w:b/>
                <w:bCs/>
                <w:color w:val="000000"/>
                <w:sz w:val="24"/>
                <w:szCs w:val="24"/>
              </w:rPr>
              <w:pPrChange w:id="265" w:author="asd" w:date="2025-07-22T17:25:00Z">
                <w:pPr>
                  <w:widowControl/>
                  <w:autoSpaceDE/>
                  <w:autoSpaceDN/>
                  <w:spacing w:line="360" w:lineRule="auto"/>
                  <w:jc w:val="center"/>
                </w:pPr>
              </w:pPrChange>
            </w:pPr>
            <w:proofErr w:type="spellStart"/>
            <w:r w:rsidRPr="00CB1B12">
              <w:rPr>
                <w:b/>
                <w:bCs/>
                <w:sz w:val="24"/>
                <w:szCs w:val="24"/>
              </w:rPr>
              <w:t>Cartap</w:t>
            </w:r>
            <w:proofErr w:type="spellEnd"/>
            <w:r w:rsidRPr="00CB1B12">
              <w:rPr>
                <w:b/>
                <w:bCs/>
                <w:sz w:val="24"/>
                <w:szCs w:val="24"/>
              </w:rPr>
              <w:t xml:space="preserve"> Hydrochloride 50 SP</w:t>
            </w:r>
          </w:p>
        </w:tc>
        <w:tc>
          <w:tcPr>
            <w:tcW w:w="515" w:type="pct"/>
            <w:shd w:val="clear" w:color="auto" w:fill="auto"/>
            <w:noWrap/>
            <w:vAlign w:val="center"/>
            <w:hideMark/>
          </w:tcPr>
          <w:p w14:paraId="1DEAC2C3"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6.80</w:t>
            </w:r>
          </w:p>
        </w:tc>
        <w:tc>
          <w:tcPr>
            <w:tcW w:w="515" w:type="pct"/>
            <w:shd w:val="clear" w:color="auto" w:fill="auto"/>
            <w:noWrap/>
            <w:vAlign w:val="center"/>
            <w:hideMark/>
          </w:tcPr>
          <w:p w14:paraId="523E759A"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9.62</w:t>
            </w:r>
          </w:p>
        </w:tc>
        <w:tc>
          <w:tcPr>
            <w:tcW w:w="515" w:type="pct"/>
            <w:shd w:val="clear" w:color="auto" w:fill="auto"/>
            <w:noWrap/>
            <w:vAlign w:val="center"/>
            <w:hideMark/>
          </w:tcPr>
          <w:p w14:paraId="413268B7"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10.48</w:t>
            </w:r>
          </w:p>
        </w:tc>
        <w:tc>
          <w:tcPr>
            <w:tcW w:w="516" w:type="pct"/>
            <w:shd w:val="clear" w:color="auto" w:fill="auto"/>
            <w:noWrap/>
            <w:vAlign w:val="center"/>
            <w:hideMark/>
          </w:tcPr>
          <w:p w14:paraId="45E8112B"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10.05</w:t>
            </w:r>
          </w:p>
        </w:tc>
      </w:tr>
      <w:tr w:rsidR="005A36BA" w:rsidRPr="00CB1B12" w14:paraId="7FC35537" w14:textId="77777777" w:rsidTr="005B599D">
        <w:trPr>
          <w:trHeight w:val="20"/>
          <w:jc w:val="center"/>
        </w:trPr>
        <w:tc>
          <w:tcPr>
            <w:tcW w:w="247" w:type="pct"/>
            <w:vAlign w:val="center"/>
          </w:tcPr>
          <w:p w14:paraId="333C0D1A"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5</w:t>
            </w:r>
          </w:p>
        </w:tc>
        <w:tc>
          <w:tcPr>
            <w:tcW w:w="2692" w:type="pct"/>
            <w:shd w:val="clear" w:color="auto" w:fill="auto"/>
            <w:noWrap/>
            <w:vAlign w:val="center"/>
          </w:tcPr>
          <w:p w14:paraId="21CF7AFC" w14:textId="57736D75" w:rsidR="005A36BA" w:rsidRPr="00CB1B12" w:rsidRDefault="00D87C03" w:rsidP="00A25D63">
            <w:pPr>
              <w:widowControl/>
              <w:autoSpaceDE/>
              <w:autoSpaceDN/>
              <w:spacing w:line="360" w:lineRule="auto"/>
              <w:rPr>
                <w:b/>
                <w:bCs/>
                <w:color w:val="000000"/>
                <w:sz w:val="24"/>
                <w:szCs w:val="24"/>
              </w:rPr>
              <w:pPrChange w:id="266" w:author="asd" w:date="2025-07-22T17:25:00Z">
                <w:pPr>
                  <w:widowControl/>
                  <w:autoSpaceDE/>
                  <w:autoSpaceDN/>
                  <w:spacing w:line="360" w:lineRule="auto"/>
                  <w:jc w:val="center"/>
                </w:pPr>
              </w:pPrChange>
            </w:pPr>
            <w:r w:rsidRPr="00CB1B12">
              <w:rPr>
                <w:b/>
                <w:bCs/>
                <w:i/>
                <w:sz w:val="24"/>
                <w:szCs w:val="24"/>
              </w:rPr>
              <w:t xml:space="preserve">Bacillus thuringiensis </w:t>
            </w:r>
            <w:r w:rsidRPr="00640149">
              <w:rPr>
                <w:b/>
                <w:bCs/>
                <w:iCs/>
                <w:sz w:val="24"/>
                <w:szCs w:val="24"/>
              </w:rPr>
              <w:t>var.</w:t>
            </w:r>
            <w:r w:rsidRPr="00640149">
              <w:rPr>
                <w:b/>
                <w:bCs/>
                <w:i/>
                <w:sz w:val="24"/>
                <w:szCs w:val="24"/>
              </w:rPr>
              <w:t xml:space="preserve"> krustaki</w:t>
            </w:r>
          </w:p>
        </w:tc>
        <w:tc>
          <w:tcPr>
            <w:tcW w:w="515" w:type="pct"/>
            <w:shd w:val="clear" w:color="auto" w:fill="auto"/>
            <w:noWrap/>
            <w:vAlign w:val="center"/>
            <w:hideMark/>
          </w:tcPr>
          <w:p w14:paraId="2FADD589"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7.20</w:t>
            </w:r>
          </w:p>
        </w:tc>
        <w:tc>
          <w:tcPr>
            <w:tcW w:w="515" w:type="pct"/>
            <w:shd w:val="clear" w:color="auto" w:fill="auto"/>
            <w:noWrap/>
            <w:vAlign w:val="center"/>
            <w:hideMark/>
          </w:tcPr>
          <w:p w14:paraId="3AE5C741"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11.87</w:t>
            </w:r>
          </w:p>
        </w:tc>
        <w:tc>
          <w:tcPr>
            <w:tcW w:w="515" w:type="pct"/>
            <w:shd w:val="clear" w:color="auto" w:fill="auto"/>
            <w:noWrap/>
            <w:vAlign w:val="center"/>
            <w:hideMark/>
          </w:tcPr>
          <w:p w14:paraId="1C19E454"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12.55</w:t>
            </w:r>
          </w:p>
        </w:tc>
        <w:tc>
          <w:tcPr>
            <w:tcW w:w="516" w:type="pct"/>
            <w:shd w:val="clear" w:color="auto" w:fill="auto"/>
            <w:noWrap/>
            <w:vAlign w:val="center"/>
            <w:hideMark/>
          </w:tcPr>
          <w:p w14:paraId="28592A95"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12.21</w:t>
            </w:r>
          </w:p>
        </w:tc>
      </w:tr>
      <w:tr w:rsidR="005A36BA" w:rsidRPr="00CB1B12" w14:paraId="7415C1D9" w14:textId="77777777" w:rsidTr="005B599D">
        <w:trPr>
          <w:trHeight w:val="20"/>
          <w:jc w:val="center"/>
        </w:trPr>
        <w:tc>
          <w:tcPr>
            <w:tcW w:w="247" w:type="pct"/>
            <w:vAlign w:val="center"/>
          </w:tcPr>
          <w:p w14:paraId="03A91CF0"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6</w:t>
            </w:r>
          </w:p>
        </w:tc>
        <w:tc>
          <w:tcPr>
            <w:tcW w:w="2692" w:type="pct"/>
            <w:shd w:val="clear" w:color="auto" w:fill="auto"/>
            <w:noWrap/>
            <w:vAlign w:val="center"/>
          </w:tcPr>
          <w:p w14:paraId="09C7E3B4" w14:textId="77777777" w:rsidR="005A36BA" w:rsidRPr="00CB1B12" w:rsidRDefault="005A36BA" w:rsidP="00A25D63">
            <w:pPr>
              <w:widowControl/>
              <w:autoSpaceDE/>
              <w:autoSpaceDN/>
              <w:spacing w:line="360" w:lineRule="auto"/>
              <w:rPr>
                <w:b/>
                <w:bCs/>
                <w:color w:val="000000"/>
                <w:sz w:val="24"/>
                <w:szCs w:val="24"/>
              </w:rPr>
              <w:pPrChange w:id="267" w:author="asd" w:date="2025-07-22T17:25:00Z">
                <w:pPr>
                  <w:widowControl/>
                  <w:autoSpaceDE/>
                  <w:autoSpaceDN/>
                  <w:spacing w:line="360" w:lineRule="auto"/>
                  <w:jc w:val="center"/>
                </w:pPr>
              </w:pPrChange>
            </w:pPr>
            <w:proofErr w:type="spellStart"/>
            <w:r w:rsidRPr="00CB1B12">
              <w:rPr>
                <w:b/>
                <w:bCs/>
                <w:iCs/>
                <w:sz w:val="24"/>
                <w:szCs w:val="24"/>
              </w:rPr>
              <w:t>Flubendiamide</w:t>
            </w:r>
            <w:proofErr w:type="spellEnd"/>
            <w:r w:rsidRPr="00CB1B12">
              <w:rPr>
                <w:b/>
                <w:bCs/>
                <w:iCs/>
                <w:sz w:val="24"/>
                <w:szCs w:val="24"/>
              </w:rPr>
              <w:t xml:space="preserve"> 20 WG</w:t>
            </w:r>
          </w:p>
        </w:tc>
        <w:tc>
          <w:tcPr>
            <w:tcW w:w="515" w:type="pct"/>
            <w:shd w:val="clear" w:color="auto" w:fill="auto"/>
            <w:noWrap/>
            <w:vAlign w:val="center"/>
            <w:hideMark/>
          </w:tcPr>
          <w:p w14:paraId="547732ED"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6.99</w:t>
            </w:r>
          </w:p>
        </w:tc>
        <w:tc>
          <w:tcPr>
            <w:tcW w:w="515" w:type="pct"/>
            <w:shd w:val="clear" w:color="auto" w:fill="auto"/>
            <w:noWrap/>
            <w:vAlign w:val="center"/>
            <w:hideMark/>
          </w:tcPr>
          <w:p w14:paraId="7BE99353"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8.02</w:t>
            </w:r>
          </w:p>
        </w:tc>
        <w:tc>
          <w:tcPr>
            <w:tcW w:w="515" w:type="pct"/>
            <w:shd w:val="clear" w:color="auto" w:fill="auto"/>
            <w:noWrap/>
            <w:vAlign w:val="center"/>
            <w:hideMark/>
          </w:tcPr>
          <w:p w14:paraId="4AC5C034"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8.68</w:t>
            </w:r>
          </w:p>
        </w:tc>
        <w:tc>
          <w:tcPr>
            <w:tcW w:w="516" w:type="pct"/>
            <w:shd w:val="clear" w:color="auto" w:fill="auto"/>
            <w:noWrap/>
            <w:vAlign w:val="center"/>
            <w:hideMark/>
          </w:tcPr>
          <w:p w14:paraId="1F6B57D8"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8.35</w:t>
            </w:r>
          </w:p>
        </w:tc>
      </w:tr>
      <w:tr w:rsidR="005A36BA" w:rsidRPr="00CB1B12" w14:paraId="59624229" w14:textId="77777777" w:rsidTr="005B599D">
        <w:trPr>
          <w:trHeight w:val="20"/>
          <w:jc w:val="center"/>
        </w:trPr>
        <w:tc>
          <w:tcPr>
            <w:tcW w:w="247" w:type="pct"/>
            <w:vAlign w:val="center"/>
          </w:tcPr>
          <w:p w14:paraId="01BA8D82"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7</w:t>
            </w:r>
          </w:p>
        </w:tc>
        <w:tc>
          <w:tcPr>
            <w:tcW w:w="2692" w:type="pct"/>
            <w:shd w:val="clear" w:color="auto" w:fill="auto"/>
            <w:noWrap/>
            <w:vAlign w:val="center"/>
          </w:tcPr>
          <w:p w14:paraId="6CD36873" w14:textId="77777777" w:rsidR="005A36BA" w:rsidRPr="00CB1B12" w:rsidRDefault="005A36BA" w:rsidP="00A25D63">
            <w:pPr>
              <w:widowControl/>
              <w:autoSpaceDE/>
              <w:autoSpaceDN/>
              <w:spacing w:line="360" w:lineRule="auto"/>
              <w:rPr>
                <w:b/>
                <w:bCs/>
                <w:color w:val="000000"/>
                <w:sz w:val="24"/>
                <w:szCs w:val="24"/>
              </w:rPr>
              <w:pPrChange w:id="268" w:author="asd" w:date="2025-07-22T17:25:00Z">
                <w:pPr>
                  <w:widowControl/>
                  <w:autoSpaceDE/>
                  <w:autoSpaceDN/>
                  <w:spacing w:line="360" w:lineRule="auto"/>
                  <w:jc w:val="center"/>
                </w:pPr>
              </w:pPrChange>
            </w:pPr>
            <w:r w:rsidRPr="00CB1B12">
              <w:rPr>
                <w:b/>
                <w:bCs/>
                <w:sz w:val="24"/>
                <w:szCs w:val="24"/>
              </w:rPr>
              <w:t>Thiamethoxam 25 WG</w:t>
            </w:r>
          </w:p>
        </w:tc>
        <w:tc>
          <w:tcPr>
            <w:tcW w:w="515" w:type="pct"/>
            <w:shd w:val="clear" w:color="auto" w:fill="auto"/>
            <w:noWrap/>
            <w:vAlign w:val="center"/>
            <w:hideMark/>
          </w:tcPr>
          <w:p w14:paraId="055AF4C7"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7.69</w:t>
            </w:r>
          </w:p>
        </w:tc>
        <w:tc>
          <w:tcPr>
            <w:tcW w:w="515" w:type="pct"/>
            <w:shd w:val="clear" w:color="auto" w:fill="auto"/>
            <w:noWrap/>
            <w:vAlign w:val="center"/>
            <w:hideMark/>
          </w:tcPr>
          <w:p w14:paraId="0D6D1731"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10.90</w:t>
            </w:r>
          </w:p>
        </w:tc>
        <w:tc>
          <w:tcPr>
            <w:tcW w:w="515" w:type="pct"/>
            <w:shd w:val="clear" w:color="auto" w:fill="auto"/>
            <w:noWrap/>
            <w:vAlign w:val="center"/>
            <w:hideMark/>
          </w:tcPr>
          <w:p w14:paraId="2D1F5C50"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12.03</w:t>
            </w:r>
          </w:p>
        </w:tc>
        <w:tc>
          <w:tcPr>
            <w:tcW w:w="516" w:type="pct"/>
            <w:shd w:val="clear" w:color="auto" w:fill="auto"/>
            <w:noWrap/>
            <w:vAlign w:val="center"/>
            <w:hideMark/>
          </w:tcPr>
          <w:p w14:paraId="272534AB"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11.47</w:t>
            </w:r>
          </w:p>
        </w:tc>
      </w:tr>
      <w:tr w:rsidR="005A36BA" w:rsidRPr="00CB1B12" w14:paraId="4C819BF7" w14:textId="77777777" w:rsidTr="005B599D">
        <w:trPr>
          <w:trHeight w:val="20"/>
          <w:jc w:val="center"/>
        </w:trPr>
        <w:tc>
          <w:tcPr>
            <w:tcW w:w="2939" w:type="pct"/>
            <w:gridSpan w:val="2"/>
            <w:vAlign w:val="center"/>
          </w:tcPr>
          <w:p w14:paraId="29910805" w14:textId="77777777" w:rsidR="005A36BA" w:rsidRPr="00CB1B12" w:rsidRDefault="005A36BA" w:rsidP="00A25D63">
            <w:pPr>
              <w:widowControl/>
              <w:autoSpaceDE/>
              <w:autoSpaceDN/>
              <w:spacing w:line="360" w:lineRule="auto"/>
              <w:jc w:val="center"/>
              <w:rPr>
                <w:b/>
                <w:bCs/>
                <w:sz w:val="24"/>
                <w:szCs w:val="24"/>
              </w:rPr>
            </w:pPr>
            <w:r w:rsidRPr="00CB1B12">
              <w:rPr>
                <w:b/>
                <w:bCs/>
                <w:sz w:val="24"/>
                <w:szCs w:val="24"/>
              </w:rPr>
              <w:t>F-test</w:t>
            </w:r>
          </w:p>
        </w:tc>
        <w:tc>
          <w:tcPr>
            <w:tcW w:w="515" w:type="pct"/>
            <w:shd w:val="clear" w:color="auto" w:fill="auto"/>
            <w:noWrap/>
            <w:vAlign w:val="center"/>
          </w:tcPr>
          <w:p w14:paraId="3BED7B96"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NS</w:t>
            </w:r>
          </w:p>
        </w:tc>
        <w:tc>
          <w:tcPr>
            <w:tcW w:w="515" w:type="pct"/>
            <w:shd w:val="clear" w:color="auto" w:fill="auto"/>
            <w:noWrap/>
            <w:vAlign w:val="center"/>
          </w:tcPr>
          <w:p w14:paraId="20AB062E"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S</w:t>
            </w:r>
          </w:p>
        </w:tc>
        <w:tc>
          <w:tcPr>
            <w:tcW w:w="515" w:type="pct"/>
            <w:shd w:val="clear" w:color="auto" w:fill="auto"/>
            <w:noWrap/>
            <w:vAlign w:val="center"/>
          </w:tcPr>
          <w:p w14:paraId="5C18E0A3"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S</w:t>
            </w:r>
          </w:p>
        </w:tc>
        <w:tc>
          <w:tcPr>
            <w:tcW w:w="516" w:type="pct"/>
            <w:shd w:val="clear" w:color="auto" w:fill="auto"/>
            <w:noWrap/>
            <w:vAlign w:val="center"/>
          </w:tcPr>
          <w:p w14:paraId="416EA375" w14:textId="77777777" w:rsidR="005A36BA" w:rsidRPr="00CB1B12" w:rsidRDefault="005A36BA" w:rsidP="0076638E">
            <w:pPr>
              <w:widowControl/>
              <w:autoSpaceDE/>
              <w:autoSpaceDN/>
              <w:spacing w:line="360" w:lineRule="auto"/>
              <w:jc w:val="center"/>
              <w:rPr>
                <w:sz w:val="24"/>
                <w:szCs w:val="24"/>
              </w:rPr>
            </w:pPr>
            <w:r w:rsidRPr="00CB1B12">
              <w:rPr>
                <w:sz w:val="24"/>
                <w:szCs w:val="24"/>
              </w:rPr>
              <w:t>S</w:t>
            </w:r>
          </w:p>
        </w:tc>
      </w:tr>
      <w:tr w:rsidR="005A36BA" w:rsidRPr="00CB1B12" w14:paraId="0FA0C740" w14:textId="77777777" w:rsidTr="005B599D">
        <w:trPr>
          <w:trHeight w:val="449"/>
          <w:jc w:val="center"/>
        </w:trPr>
        <w:tc>
          <w:tcPr>
            <w:tcW w:w="2939" w:type="pct"/>
            <w:gridSpan w:val="2"/>
            <w:vAlign w:val="center"/>
          </w:tcPr>
          <w:p w14:paraId="2349321E" w14:textId="77777777" w:rsidR="005A36BA" w:rsidRPr="00CB1B12" w:rsidRDefault="005A36BA" w:rsidP="00A25D63">
            <w:pPr>
              <w:widowControl/>
              <w:autoSpaceDE/>
              <w:autoSpaceDN/>
              <w:spacing w:line="360" w:lineRule="auto"/>
              <w:jc w:val="center"/>
              <w:rPr>
                <w:b/>
                <w:bCs/>
                <w:sz w:val="24"/>
                <w:szCs w:val="24"/>
              </w:rPr>
            </w:pPr>
            <w:r w:rsidRPr="00CB1B12">
              <w:rPr>
                <w:b/>
                <w:bCs/>
                <w:sz w:val="24"/>
                <w:szCs w:val="24"/>
              </w:rPr>
              <w:t>C.V.</w:t>
            </w:r>
          </w:p>
        </w:tc>
        <w:tc>
          <w:tcPr>
            <w:tcW w:w="515" w:type="pct"/>
            <w:shd w:val="clear" w:color="auto" w:fill="auto"/>
            <w:noWrap/>
            <w:vAlign w:val="center"/>
          </w:tcPr>
          <w:p w14:paraId="4A146524"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15.74</w:t>
            </w:r>
          </w:p>
        </w:tc>
        <w:tc>
          <w:tcPr>
            <w:tcW w:w="515" w:type="pct"/>
            <w:shd w:val="clear" w:color="auto" w:fill="auto"/>
            <w:noWrap/>
            <w:vAlign w:val="center"/>
          </w:tcPr>
          <w:p w14:paraId="0B78F16B"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7.97</w:t>
            </w:r>
          </w:p>
        </w:tc>
        <w:tc>
          <w:tcPr>
            <w:tcW w:w="515" w:type="pct"/>
            <w:shd w:val="clear" w:color="auto" w:fill="auto"/>
            <w:noWrap/>
            <w:vAlign w:val="center"/>
          </w:tcPr>
          <w:p w14:paraId="39D25975"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6.79</w:t>
            </w:r>
          </w:p>
        </w:tc>
        <w:tc>
          <w:tcPr>
            <w:tcW w:w="516" w:type="pct"/>
            <w:shd w:val="clear" w:color="auto" w:fill="auto"/>
            <w:noWrap/>
            <w:vAlign w:val="center"/>
          </w:tcPr>
          <w:p w14:paraId="55BEB133" w14:textId="77777777" w:rsidR="005A36BA" w:rsidRPr="00CB1B12" w:rsidRDefault="005A36BA" w:rsidP="0076638E">
            <w:pPr>
              <w:widowControl/>
              <w:autoSpaceDE/>
              <w:autoSpaceDN/>
              <w:spacing w:line="360" w:lineRule="auto"/>
              <w:jc w:val="center"/>
              <w:rPr>
                <w:sz w:val="24"/>
                <w:szCs w:val="24"/>
              </w:rPr>
            </w:pPr>
            <w:r w:rsidRPr="00CB1B12">
              <w:rPr>
                <w:sz w:val="24"/>
                <w:szCs w:val="24"/>
              </w:rPr>
              <w:t>3.06</w:t>
            </w:r>
          </w:p>
        </w:tc>
      </w:tr>
      <w:tr w:rsidR="005A36BA" w:rsidRPr="00CB1B12" w14:paraId="7623FBED" w14:textId="77777777" w:rsidTr="005B599D">
        <w:trPr>
          <w:trHeight w:val="449"/>
          <w:jc w:val="center"/>
        </w:trPr>
        <w:tc>
          <w:tcPr>
            <w:tcW w:w="2939" w:type="pct"/>
            <w:gridSpan w:val="2"/>
            <w:vAlign w:val="center"/>
          </w:tcPr>
          <w:p w14:paraId="26088DEF" w14:textId="77777777" w:rsidR="005A36BA" w:rsidRPr="00CB1B12" w:rsidRDefault="005A36BA" w:rsidP="00A25D63">
            <w:pPr>
              <w:widowControl/>
              <w:autoSpaceDE/>
              <w:autoSpaceDN/>
              <w:spacing w:line="360" w:lineRule="auto"/>
              <w:jc w:val="center"/>
              <w:rPr>
                <w:b/>
                <w:bCs/>
                <w:sz w:val="24"/>
                <w:szCs w:val="24"/>
              </w:rPr>
            </w:pPr>
            <w:r w:rsidRPr="00CB1B12">
              <w:rPr>
                <w:rFonts w:eastAsiaTheme="minorEastAsia"/>
                <w:b/>
                <w:bCs/>
                <w:color w:val="000000" w:themeColor="text1"/>
                <w:kern w:val="24"/>
                <w:sz w:val="24"/>
                <w:szCs w:val="24"/>
              </w:rPr>
              <w:t>CD (5%)</w:t>
            </w:r>
          </w:p>
        </w:tc>
        <w:tc>
          <w:tcPr>
            <w:tcW w:w="515" w:type="pct"/>
            <w:shd w:val="clear" w:color="auto" w:fill="auto"/>
            <w:noWrap/>
            <w:vAlign w:val="center"/>
          </w:tcPr>
          <w:p w14:paraId="3139DFB1" w14:textId="77777777" w:rsidR="005A36BA" w:rsidRPr="00CB1B12" w:rsidRDefault="005A36BA" w:rsidP="0076638E">
            <w:pPr>
              <w:widowControl/>
              <w:autoSpaceDE/>
              <w:autoSpaceDN/>
              <w:spacing w:line="360" w:lineRule="auto"/>
              <w:jc w:val="center"/>
              <w:rPr>
                <w:color w:val="000000"/>
                <w:sz w:val="24"/>
                <w:szCs w:val="24"/>
              </w:rPr>
            </w:pPr>
            <w:r w:rsidRPr="00CB1B12">
              <w:rPr>
                <w:rFonts w:eastAsiaTheme="minorEastAsia"/>
                <w:color w:val="000000" w:themeColor="text1"/>
                <w:kern w:val="24"/>
                <w:sz w:val="24"/>
                <w:szCs w:val="24"/>
              </w:rPr>
              <w:t>1.90</w:t>
            </w:r>
          </w:p>
        </w:tc>
        <w:tc>
          <w:tcPr>
            <w:tcW w:w="515" w:type="pct"/>
            <w:shd w:val="clear" w:color="auto" w:fill="auto"/>
            <w:noWrap/>
            <w:vAlign w:val="center"/>
          </w:tcPr>
          <w:p w14:paraId="14476949" w14:textId="77777777" w:rsidR="005A36BA" w:rsidRPr="00CB1B12" w:rsidRDefault="005A36BA" w:rsidP="0076638E">
            <w:pPr>
              <w:widowControl/>
              <w:autoSpaceDE/>
              <w:autoSpaceDN/>
              <w:spacing w:line="360" w:lineRule="auto"/>
              <w:jc w:val="center"/>
              <w:rPr>
                <w:color w:val="000000"/>
                <w:sz w:val="24"/>
                <w:szCs w:val="24"/>
              </w:rPr>
            </w:pPr>
            <w:r w:rsidRPr="00CB1B12">
              <w:rPr>
                <w:rFonts w:eastAsiaTheme="minorEastAsia"/>
                <w:color w:val="000000" w:themeColor="text1"/>
                <w:kern w:val="24"/>
                <w:sz w:val="24"/>
                <w:szCs w:val="24"/>
              </w:rPr>
              <w:t>1.86</w:t>
            </w:r>
          </w:p>
        </w:tc>
        <w:tc>
          <w:tcPr>
            <w:tcW w:w="515" w:type="pct"/>
            <w:shd w:val="clear" w:color="auto" w:fill="auto"/>
            <w:noWrap/>
            <w:vAlign w:val="center"/>
          </w:tcPr>
          <w:p w14:paraId="129EE326" w14:textId="77777777" w:rsidR="005A36BA" w:rsidRPr="00CB1B12" w:rsidRDefault="005A36BA" w:rsidP="0076638E">
            <w:pPr>
              <w:widowControl/>
              <w:autoSpaceDE/>
              <w:autoSpaceDN/>
              <w:spacing w:line="360" w:lineRule="auto"/>
              <w:jc w:val="center"/>
              <w:rPr>
                <w:color w:val="000000"/>
                <w:sz w:val="24"/>
                <w:szCs w:val="24"/>
              </w:rPr>
            </w:pPr>
            <w:r w:rsidRPr="00CB1B12">
              <w:rPr>
                <w:rFonts w:eastAsiaTheme="minorEastAsia"/>
                <w:color w:val="000000" w:themeColor="text1"/>
                <w:kern w:val="24"/>
                <w:sz w:val="24"/>
                <w:szCs w:val="24"/>
              </w:rPr>
              <w:t>1.71</w:t>
            </w:r>
          </w:p>
        </w:tc>
        <w:tc>
          <w:tcPr>
            <w:tcW w:w="516" w:type="pct"/>
            <w:shd w:val="clear" w:color="auto" w:fill="auto"/>
            <w:noWrap/>
            <w:vAlign w:val="center"/>
          </w:tcPr>
          <w:p w14:paraId="747CE32C" w14:textId="77777777" w:rsidR="005A36BA" w:rsidRPr="00CB1B12" w:rsidRDefault="005A36BA" w:rsidP="0076638E">
            <w:pPr>
              <w:widowControl/>
              <w:autoSpaceDE/>
              <w:autoSpaceDN/>
              <w:spacing w:line="360" w:lineRule="auto"/>
              <w:jc w:val="center"/>
              <w:rPr>
                <w:sz w:val="24"/>
                <w:szCs w:val="24"/>
              </w:rPr>
            </w:pPr>
            <w:r w:rsidRPr="00CB1B12">
              <w:rPr>
                <w:rFonts w:eastAsiaTheme="minorEastAsia"/>
                <w:color w:val="000000" w:themeColor="text1"/>
                <w:kern w:val="24"/>
                <w:sz w:val="24"/>
                <w:szCs w:val="24"/>
              </w:rPr>
              <w:t>1.00</w:t>
            </w:r>
          </w:p>
        </w:tc>
      </w:tr>
    </w:tbl>
    <w:p w14:paraId="5D84B77F" w14:textId="7E8592D7" w:rsidR="005A36BA" w:rsidRPr="00CB1B12" w:rsidRDefault="005A36BA" w:rsidP="0076638E">
      <w:pPr>
        <w:spacing w:after="240" w:line="360" w:lineRule="auto"/>
        <w:jc w:val="both"/>
        <w:rPr>
          <w:sz w:val="24"/>
          <w:szCs w:val="24"/>
        </w:rPr>
      </w:pPr>
    </w:p>
    <w:p w14:paraId="5ECE306C" w14:textId="77777777" w:rsidR="00C215A7" w:rsidRDefault="00C215A7" w:rsidP="0076638E">
      <w:pPr>
        <w:widowControl/>
        <w:autoSpaceDE/>
        <w:autoSpaceDN/>
        <w:spacing w:after="160" w:line="360" w:lineRule="auto"/>
        <w:jc w:val="center"/>
        <w:rPr>
          <w:ins w:id="269" w:author="asd" w:date="2025-07-22T17:27:00Z"/>
          <w:b/>
          <w:bCs/>
          <w:sz w:val="24"/>
          <w:szCs w:val="24"/>
        </w:rPr>
      </w:pPr>
    </w:p>
    <w:p w14:paraId="47805B7A" w14:textId="7F8B883B" w:rsidR="005A36BA" w:rsidRPr="00CB1B12" w:rsidRDefault="005A36BA" w:rsidP="00C215A7">
      <w:pPr>
        <w:widowControl/>
        <w:autoSpaceDE/>
        <w:autoSpaceDN/>
        <w:jc w:val="center"/>
        <w:rPr>
          <w:sz w:val="24"/>
          <w:szCs w:val="24"/>
        </w:rPr>
        <w:pPrChange w:id="270" w:author="asd" w:date="2025-07-22T17:28:00Z">
          <w:pPr>
            <w:widowControl/>
            <w:autoSpaceDE/>
            <w:autoSpaceDN/>
            <w:spacing w:after="160" w:line="360" w:lineRule="auto"/>
            <w:jc w:val="center"/>
          </w:pPr>
        </w:pPrChange>
      </w:pPr>
      <w:r w:rsidRPr="00C215A7">
        <w:rPr>
          <w:noProof/>
          <w:sz w:val="24"/>
          <w:szCs w:val="24"/>
          <w14:ligatures w14:val="standardContextual"/>
        </w:rPr>
        <w:drawing>
          <wp:anchor distT="0" distB="0" distL="114300" distR="114300" simplePos="0" relativeHeight="251661312" behindDoc="0" locked="0" layoutInCell="1" allowOverlap="1" wp14:anchorId="6147D959" wp14:editId="7E3B2B61">
            <wp:simplePos x="0" y="0"/>
            <wp:positionH relativeFrom="column">
              <wp:posOffset>-108585</wp:posOffset>
            </wp:positionH>
            <wp:positionV relativeFrom="paragraph">
              <wp:posOffset>0</wp:posOffset>
            </wp:positionV>
            <wp:extent cx="5486400" cy="2710815"/>
            <wp:effectExtent l="0" t="0" r="19050" b="13335"/>
            <wp:wrapSquare wrapText="bothSides"/>
            <wp:docPr id="151047055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C215A7">
        <w:rPr>
          <w:noProof/>
          <w:sz w:val="24"/>
          <w:szCs w:val="24"/>
          <w:rPrChange w:id="271" w:author="asd" w:date="2025-07-22T17:28:00Z">
            <w:rPr>
              <w:noProof/>
              <w:sz w:val="24"/>
              <w:szCs w:val="24"/>
            </w:rPr>
          </w:rPrChange>
        </w:rPr>
        <mc:AlternateContent>
          <mc:Choice Requires="wps">
            <w:drawing>
              <wp:anchor distT="0" distB="0" distL="114300" distR="114300" simplePos="0" relativeHeight="251662336" behindDoc="0" locked="0" layoutInCell="1" allowOverlap="1" wp14:anchorId="2D37F96C" wp14:editId="57686652">
                <wp:simplePos x="0" y="0"/>
                <wp:positionH relativeFrom="column">
                  <wp:posOffset>-600710</wp:posOffset>
                </wp:positionH>
                <wp:positionV relativeFrom="paragraph">
                  <wp:posOffset>763905</wp:posOffset>
                </wp:positionV>
                <wp:extent cx="2511425" cy="1404620"/>
                <wp:effectExtent l="0" t="6032" r="16192" b="16193"/>
                <wp:wrapSquare wrapText="bothSides"/>
                <wp:docPr id="12803918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511425" cy="1404620"/>
                        </a:xfrm>
                        <a:prstGeom prst="rect">
                          <a:avLst/>
                        </a:prstGeom>
                        <a:solidFill>
                          <a:srgbClr val="FFFFFF"/>
                        </a:solidFill>
                        <a:ln w="9525">
                          <a:solidFill>
                            <a:schemeClr val="bg1"/>
                          </a:solidFill>
                          <a:miter lim="800000"/>
                          <a:headEnd/>
                          <a:tailEnd/>
                        </a:ln>
                      </wps:spPr>
                      <wps:txbx>
                        <w:txbxContent>
                          <w:p w14:paraId="642A6B16" w14:textId="51DB22AD" w:rsidR="005A36BA" w:rsidRPr="00E46DE2" w:rsidRDefault="005A36BA" w:rsidP="00C215A7">
                            <w:pPr>
                              <w:rPr>
                                <w:sz w:val="28"/>
                                <w:szCs w:val="28"/>
                              </w:rPr>
                            </w:pPr>
                            <w:del w:id="272" w:author="asd" w:date="2025-07-22T17:27:00Z">
                              <w:r w:rsidRPr="00E46DE2" w:rsidDel="00C215A7">
                                <w:rPr>
                                  <w:b/>
                                  <w:bCs/>
                                  <w:sz w:val="24"/>
                                  <w:szCs w:val="24"/>
                                </w:rPr>
                                <w:delText>Per</w:delText>
                              </w:r>
                              <w:r w:rsidR="001956BB" w:rsidDel="00C215A7">
                                <w:rPr>
                                  <w:b/>
                                  <w:bCs/>
                                  <w:sz w:val="24"/>
                                  <w:szCs w:val="24"/>
                                </w:rPr>
                                <w:delText xml:space="preserve"> </w:delText>
                              </w:r>
                              <w:r w:rsidRPr="00E46DE2" w:rsidDel="00C215A7">
                                <w:rPr>
                                  <w:b/>
                                  <w:bCs/>
                                  <w:sz w:val="24"/>
                                  <w:szCs w:val="24"/>
                                </w:rPr>
                                <w:delText xml:space="preserve">cent </w:delText>
                              </w:r>
                              <w:r w:rsidDel="00C215A7">
                                <w:rPr>
                                  <w:b/>
                                  <w:bCs/>
                                  <w:sz w:val="24"/>
                                  <w:szCs w:val="24"/>
                                </w:rPr>
                                <w:delText xml:space="preserve">white </w:delText>
                              </w:r>
                            </w:del>
                            <w:ins w:id="273" w:author="asd" w:date="2025-07-22T17:27:00Z">
                              <w:r w:rsidR="00C215A7">
                                <w:rPr>
                                  <w:b/>
                                  <w:bCs/>
                                  <w:sz w:val="24"/>
                                  <w:szCs w:val="24"/>
                                </w:rPr>
                                <w:t>W</w:t>
                              </w:r>
                              <w:r w:rsidR="00C215A7">
                                <w:rPr>
                                  <w:b/>
                                  <w:bCs/>
                                  <w:sz w:val="24"/>
                                  <w:szCs w:val="24"/>
                                </w:rPr>
                                <w:t xml:space="preserve">hite </w:t>
                              </w:r>
                            </w:ins>
                            <w:r>
                              <w:rPr>
                                <w:b/>
                                <w:bCs/>
                                <w:sz w:val="24"/>
                                <w:szCs w:val="24"/>
                              </w:rPr>
                              <w:t>ear</w:t>
                            </w:r>
                            <w:ins w:id="274" w:author="asd" w:date="2025-07-22T17:27:00Z">
                              <w:r w:rsidR="00C215A7">
                                <w:rPr>
                                  <w:b/>
                                  <w:bCs/>
                                  <w:sz w:val="24"/>
                                  <w:szCs w:val="24"/>
                                </w:rPr>
                                <w:t xml:space="preserve"> </w:t>
                              </w:r>
                            </w:ins>
                            <w:r>
                              <w:rPr>
                                <w:b/>
                                <w:bCs/>
                                <w:sz w:val="24"/>
                                <w:szCs w:val="24"/>
                              </w:rPr>
                              <w:t>heads</w:t>
                            </w:r>
                            <w:r w:rsidRPr="00E46DE2">
                              <w:rPr>
                                <w:b/>
                                <w:bCs/>
                                <w:sz w:val="24"/>
                                <w:szCs w:val="24"/>
                              </w:rPr>
                              <w:t xml:space="preserve"> infestation</w:t>
                            </w:r>
                            <w:ins w:id="275" w:author="asd" w:date="2025-07-22T17:27:00Z">
                              <w:r w:rsidR="00C215A7">
                                <w:rPr>
                                  <w:b/>
                                  <w:bCs/>
                                  <w:sz w:val="24"/>
                                  <w:szCs w:val="24"/>
                                </w:rPr>
                                <w:t xml:space="preserve"> %</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3pt;margin-top:60.15pt;width:197.75pt;height:110.6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" strokecolor="white [3212]">
                <v:textbox style="mso-fit-shape-to-text:t">
                  <w:txbxContent>
                    <w:p w14:paraId="642A6B16" w14:textId="51DB22AD" w:rsidR="005A36BA" w:rsidRPr="00E46DE2" w:rsidRDefault="005A36BA" w:rsidP="00C215A7">
                      <w:pPr>
                        <w:rPr>
                          <w:sz w:val="28"/>
                          <w:szCs w:val="28"/>
                        </w:rPr>
                      </w:pPr>
                      <w:del w:id="276" w:author="asd" w:date="2025-07-22T17:27:00Z">
                        <w:r w:rsidRPr="00E46DE2" w:rsidDel="00C215A7">
                          <w:rPr>
                            <w:b/>
                            <w:bCs/>
                            <w:sz w:val="24"/>
                            <w:szCs w:val="24"/>
                          </w:rPr>
                          <w:delText>Per</w:delText>
                        </w:r>
                        <w:r w:rsidR="001956BB" w:rsidDel="00C215A7">
                          <w:rPr>
                            <w:b/>
                            <w:bCs/>
                            <w:sz w:val="24"/>
                            <w:szCs w:val="24"/>
                          </w:rPr>
                          <w:delText xml:space="preserve"> </w:delText>
                        </w:r>
                        <w:r w:rsidRPr="00E46DE2" w:rsidDel="00C215A7">
                          <w:rPr>
                            <w:b/>
                            <w:bCs/>
                            <w:sz w:val="24"/>
                            <w:szCs w:val="24"/>
                          </w:rPr>
                          <w:delText xml:space="preserve">cent </w:delText>
                        </w:r>
                        <w:r w:rsidDel="00C215A7">
                          <w:rPr>
                            <w:b/>
                            <w:bCs/>
                            <w:sz w:val="24"/>
                            <w:szCs w:val="24"/>
                          </w:rPr>
                          <w:delText xml:space="preserve">white </w:delText>
                        </w:r>
                      </w:del>
                      <w:ins w:id="277" w:author="asd" w:date="2025-07-22T17:27:00Z">
                        <w:r w:rsidR="00C215A7">
                          <w:rPr>
                            <w:b/>
                            <w:bCs/>
                            <w:sz w:val="24"/>
                            <w:szCs w:val="24"/>
                          </w:rPr>
                          <w:t>W</w:t>
                        </w:r>
                        <w:r w:rsidR="00C215A7">
                          <w:rPr>
                            <w:b/>
                            <w:bCs/>
                            <w:sz w:val="24"/>
                            <w:szCs w:val="24"/>
                          </w:rPr>
                          <w:t xml:space="preserve">hite </w:t>
                        </w:r>
                      </w:ins>
                      <w:r>
                        <w:rPr>
                          <w:b/>
                          <w:bCs/>
                          <w:sz w:val="24"/>
                          <w:szCs w:val="24"/>
                        </w:rPr>
                        <w:t>ear</w:t>
                      </w:r>
                      <w:ins w:id="278" w:author="asd" w:date="2025-07-22T17:27:00Z">
                        <w:r w:rsidR="00C215A7">
                          <w:rPr>
                            <w:b/>
                            <w:bCs/>
                            <w:sz w:val="24"/>
                            <w:szCs w:val="24"/>
                          </w:rPr>
                          <w:t xml:space="preserve"> </w:t>
                        </w:r>
                      </w:ins>
                      <w:r>
                        <w:rPr>
                          <w:b/>
                          <w:bCs/>
                          <w:sz w:val="24"/>
                          <w:szCs w:val="24"/>
                        </w:rPr>
                        <w:t>heads</w:t>
                      </w:r>
                      <w:r w:rsidRPr="00E46DE2">
                        <w:rPr>
                          <w:b/>
                          <w:bCs/>
                          <w:sz w:val="24"/>
                          <w:szCs w:val="24"/>
                        </w:rPr>
                        <w:t xml:space="preserve"> infestation</w:t>
                      </w:r>
                      <w:ins w:id="279" w:author="asd" w:date="2025-07-22T17:27:00Z">
                        <w:r w:rsidR="00C215A7">
                          <w:rPr>
                            <w:b/>
                            <w:bCs/>
                            <w:sz w:val="24"/>
                            <w:szCs w:val="24"/>
                          </w:rPr>
                          <w:t xml:space="preserve"> %</w:t>
                        </w:r>
                      </w:ins>
                    </w:p>
                  </w:txbxContent>
                </v:textbox>
                <w10:wrap type="square"/>
              </v:shape>
            </w:pict>
          </mc:Fallback>
        </mc:AlternateContent>
      </w:r>
      <w:r w:rsidRPr="00C215A7">
        <w:rPr>
          <w:sz w:val="24"/>
          <w:szCs w:val="24"/>
          <w:rPrChange w:id="280" w:author="asd" w:date="2025-07-22T17:28:00Z">
            <w:rPr>
              <w:b/>
              <w:bCs/>
              <w:sz w:val="24"/>
              <w:szCs w:val="24"/>
            </w:rPr>
          </w:rPrChange>
        </w:rPr>
        <w:t xml:space="preserve">Fig.2. Efficacy of different treatments on infestation </w:t>
      </w:r>
      <w:ins w:id="281" w:author="asd" w:date="2025-07-22T17:28:00Z">
        <w:r w:rsidR="00C215A7">
          <w:rPr>
            <w:sz w:val="24"/>
            <w:szCs w:val="24"/>
          </w:rPr>
          <w:t xml:space="preserve">% </w:t>
        </w:r>
      </w:ins>
      <w:r w:rsidRPr="00C215A7">
        <w:rPr>
          <w:sz w:val="24"/>
          <w:szCs w:val="24"/>
          <w:rPrChange w:id="282" w:author="asd" w:date="2025-07-22T17:28:00Z">
            <w:rPr>
              <w:b/>
              <w:bCs/>
              <w:sz w:val="24"/>
              <w:szCs w:val="24"/>
            </w:rPr>
          </w:rPrChange>
        </w:rPr>
        <w:t>of yellow stem borer [</w:t>
      </w:r>
      <w:r w:rsidRPr="00C215A7">
        <w:rPr>
          <w:i/>
          <w:iCs/>
          <w:sz w:val="24"/>
          <w:szCs w:val="24"/>
          <w:rPrChange w:id="283" w:author="asd" w:date="2025-07-22T17:28:00Z">
            <w:rPr>
              <w:b/>
              <w:bCs/>
              <w:i/>
              <w:iCs/>
              <w:sz w:val="24"/>
              <w:szCs w:val="24"/>
            </w:rPr>
          </w:rPrChange>
        </w:rPr>
        <w:t>Scirpophaga</w:t>
      </w:r>
      <w:r w:rsidRPr="00CB1B12">
        <w:rPr>
          <w:b/>
          <w:bCs/>
          <w:i/>
          <w:iCs/>
          <w:sz w:val="24"/>
          <w:szCs w:val="24"/>
        </w:rPr>
        <w:t xml:space="preserve"> </w:t>
      </w:r>
      <w:r w:rsidRPr="00C215A7">
        <w:rPr>
          <w:i/>
          <w:iCs/>
          <w:sz w:val="24"/>
          <w:szCs w:val="24"/>
          <w:rPrChange w:id="284" w:author="asd" w:date="2025-07-22T17:28:00Z">
            <w:rPr>
              <w:b/>
              <w:bCs/>
              <w:i/>
              <w:iCs/>
              <w:sz w:val="24"/>
              <w:szCs w:val="24"/>
            </w:rPr>
          </w:rPrChange>
        </w:rPr>
        <w:t xml:space="preserve">incertulas </w:t>
      </w:r>
      <w:r w:rsidRPr="00C215A7">
        <w:rPr>
          <w:sz w:val="24"/>
          <w:szCs w:val="24"/>
          <w:rPrChange w:id="285" w:author="asd" w:date="2025-07-22T17:28:00Z">
            <w:rPr>
              <w:b/>
              <w:bCs/>
              <w:sz w:val="24"/>
              <w:szCs w:val="24"/>
            </w:rPr>
          </w:rPrChange>
        </w:rPr>
        <w:t>(Walker)] on paddy during</w:t>
      </w:r>
      <w:r w:rsidRPr="00C215A7">
        <w:rPr>
          <w:i/>
          <w:iCs/>
          <w:sz w:val="24"/>
          <w:szCs w:val="24"/>
          <w:rPrChange w:id="286" w:author="asd" w:date="2025-07-22T17:28:00Z">
            <w:rPr>
              <w:b/>
              <w:bCs/>
              <w:i/>
              <w:iCs/>
              <w:sz w:val="24"/>
              <w:szCs w:val="24"/>
            </w:rPr>
          </w:rPrChange>
        </w:rPr>
        <w:t xml:space="preserve"> </w:t>
      </w:r>
      <w:del w:id="287" w:author="asd" w:date="2025-07-22T17:28:00Z">
        <w:r w:rsidRPr="00C215A7" w:rsidDel="00C215A7">
          <w:rPr>
            <w:sz w:val="24"/>
            <w:szCs w:val="24"/>
            <w:rPrChange w:id="288" w:author="asd" w:date="2025-07-22T17:28:00Z">
              <w:rPr>
                <w:b/>
                <w:bCs/>
                <w:i/>
                <w:iCs/>
                <w:sz w:val="24"/>
                <w:szCs w:val="24"/>
              </w:rPr>
            </w:rPrChange>
          </w:rPr>
          <w:delText xml:space="preserve">Kharif </w:delText>
        </w:r>
      </w:del>
      <w:proofErr w:type="gramStart"/>
      <w:ins w:id="289" w:author="asd" w:date="2025-07-22T17:28:00Z">
        <w:r w:rsidR="00C215A7">
          <w:rPr>
            <w:sz w:val="24"/>
            <w:szCs w:val="24"/>
          </w:rPr>
          <w:t xml:space="preserve">fall </w:t>
        </w:r>
        <w:r w:rsidR="00C215A7" w:rsidRPr="00C215A7">
          <w:rPr>
            <w:sz w:val="24"/>
            <w:szCs w:val="24"/>
            <w:rPrChange w:id="290" w:author="asd" w:date="2025-07-22T17:28:00Z">
              <w:rPr>
                <w:b/>
                <w:bCs/>
                <w:sz w:val="24"/>
                <w:szCs w:val="24"/>
              </w:rPr>
            </w:rPrChange>
          </w:rPr>
          <w:t xml:space="preserve"> </w:t>
        </w:r>
      </w:ins>
      <w:r w:rsidRPr="00C215A7">
        <w:rPr>
          <w:sz w:val="24"/>
          <w:szCs w:val="24"/>
          <w:rPrChange w:id="291" w:author="asd" w:date="2025-07-22T17:28:00Z">
            <w:rPr>
              <w:b/>
              <w:bCs/>
              <w:sz w:val="24"/>
              <w:szCs w:val="24"/>
            </w:rPr>
          </w:rPrChange>
        </w:rPr>
        <w:t>season</w:t>
      </w:r>
      <w:proofErr w:type="gramEnd"/>
      <w:r w:rsidRPr="00C215A7">
        <w:rPr>
          <w:sz w:val="24"/>
          <w:szCs w:val="24"/>
          <w:rPrChange w:id="292" w:author="asd" w:date="2025-07-22T17:28:00Z">
            <w:rPr>
              <w:b/>
              <w:bCs/>
              <w:sz w:val="24"/>
              <w:szCs w:val="24"/>
            </w:rPr>
          </w:rPrChange>
        </w:rPr>
        <w:t xml:space="preserve"> of 2024 after second spray</w:t>
      </w:r>
    </w:p>
    <w:p w14:paraId="7D43251B" w14:textId="72FD2ABE" w:rsidR="005A36BA" w:rsidRPr="00CB1B12" w:rsidRDefault="005A36BA" w:rsidP="0076638E">
      <w:pPr>
        <w:widowControl/>
        <w:autoSpaceDE/>
        <w:autoSpaceDN/>
        <w:spacing w:after="160" w:line="360" w:lineRule="auto"/>
        <w:rPr>
          <w:sz w:val="24"/>
          <w:szCs w:val="24"/>
        </w:rPr>
      </w:pPr>
    </w:p>
    <w:p w14:paraId="755DAFFC" w14:textId="77777777" w:rsidR="005A36BA" w:rsidRPr="00CB1B12" w:rsidRDefault="005A36BA" w:rsidP="0076638E">
      <w:pPr>
        <w:widowControl/>
        <w:autoSpaceDE/>
        <w:autoSpaceDN/>
        <w:spacing w:after="160" w:line="360" w:lineRule="auto"/>
        <w:rPr>
          <w:sz w:val="24"/>
          <w:szCs w:val="24"/>
        </w:rPr>
      </w:pPr>
      <w:r w:rsidRPr="00CB1B12">
        <w:rPr>
          <w:sz w:val="24"/>
          <w:szCs w:val="24"/>
        </w:rPr>
        <w:br w:type="page"/>
      </w:r>
    </w:p>
    <w:p w14:paraId="26354538" w14:textId="2AF2A4FC" w:rsidR="005A36BA" w:rsidRPr="00B063B2" w:rsidRDefault="00B063B2" w:rsidP="00B063B2">
      <w:pPr>
        <w:pStyle w:val="BodyText"/>
        <w:spacing w:before="157" w:line="360" w:lineRule="auto"/>
        <w:ind w:left="140" w:right="114" w:firstLine="40"/>
        <w:rPr>
          <w:b/>
          <w:bCs/>
          <w:spacing w:val="-2"/>
        </w:rPr>
      </w:pPr>
      <w:r w:rsidRPr="00B063B2">
        <w:rPr>
          <w:b/>
          <w:bCs/>
          <w:spacing w:val="-2"/>
        </w:rPr>
        <w:lastRenderedPageBreak/>
        <w:t>Conclusion</w:t>
      </w:r>
    </w:p>
    <w:p w14:paraId="76A6AB0E" w14:textId="0D1CFD44" w:rsidR="005A36BA" w:rsidRPr="00CB1B12" w:rsidRDefault="0076638E" w:rsidP="00C215A7">
      <w:pPr>
        <w:widowControl/>
        <w:autoSpaceDE/>
        <w:autoSpaceDN/>
        <w:spacing w:after="160" w:line="360" w:lineRule="auto"/>
        <w:ind w:firstLine="720"/>
        <w:jc w:val="both"/>
        <w:rPr>
          <w:sz w:val="24"/>
          <w:szCs w:val="24"/>
        </w:rPr>
      </w:pPr>
      <w:del w:id="293" w:author="asd" w:date="2025-07-22T17:29:00Z">
        <w:r w:rsidRPr="00CB1B12" w:rsidDel="00C215A7">
          <w:rPr>
            <w:sz w:val="24"/>
            <w:szCs w:val="24"/>
          </w:rPr>
          <w:delText xml:space="preserve">The </w:delText>
        </w:r>
      </w:del>
      <w:ins w:id="294" w:author="asd" w:date="2025-07-22T17:29:00Z">
        <w:r w:rsidR="00C215A7" w:rsidRPr="00CB1B12">
          <w:rPr>
            <w:sz w:val="24"/>
            <w:szCs w:val="24"/>
          </w:rPr>
          <w:t>Th</w:t>
        </w:r>
        <w:r w:rsidR="00C215A7">
          <w:rPr>
            <w:sz w:val="24"/>
            <w:szCs w:val="24"/>
          </w:rPr>
          <w:t>is</w:t>
        </w:r>
        <w:r w:rsidR="00C215A7" w:rsidRPr="00CB1B12">
          <w:rPr>
            <w:sz w:val="24"/>
            <w:szCs w:val="24"/>
          </w:rPr>
          <w:t xml:space="preserve"> </w:t>
        </w:r>
      </w:ins>
      <w:r w:rsidRPr="00CB1B12">
        <w:rPr>
          <w:sz w:val="24"/>
          <w:szCs w:val="24"/>
        </w:rPr>
        <w:t xml:space="preserve">study concluded that all tested chemical and biopesticide </w:t>
      </w:r>
      <w:del w:id="295" w:author="asd" w:date="2025-07-22T17:29:00Z">
        <w:r w:rsidRPr="00CB1B12" w:rsidDel="00C215A7">
          <w:rPr>
            <w:sz w:val="24"/>
            <w:szCs w:val="24"/>
          </w:rPr>
          <w:delText xml:space="preserve">treatments </w:delText>
        </w:r>
      </w:del>
      <w:ins w:id="296" w:author="asd" w:date="2025-07-22T17:29:00Z">
        <w:r w:rsidR="00C215A7">
          <w:rPr>
            <w:sz w:val="24"/>
            <w:szCs w:val="24"/>
          </w:rPr>
          <w:t>compounds</w:t>
        </w:r>
        <w:r w:rsidR="00C215A7" w:rsidRPr="00CB1B12">
          <w:rPr>
            <w:sz w:val="24"/>
            <w:szCs w:val="24"/>
          </w:rPr>
          <w:t xml:space="preserve"> </w:t>
        </w:r>
      </w:ins>
      <w:r w:rsidRPr="00CB1B12">
        <w:rPr>
          <w:sz w:val="24"/>
          <w:szCs w:val="24"/>
        </w:rPr>
        <w:t xml:space="preserve">significantly reduced yellow stem borer infestation compared to the control. </w:t>
      </w:r>
      <w:del w:id="297" w:author="asd" w:date="2025-07-22T17:29:00Z">
        <w:r w:rsidRPr="00CB1B12" w:rsidDel="00C215A7">
          <w:rPr>
            <w:sz w:val="24"/>
            <w:szCs w:val="24"/>
          </w:rPr>
          <w:delText xml:space="preserve">Among them, </w:delText>
        </w:r>
      </w:del>
      <w:proofErr w:type="spellStart"/>
      <w:r w:rsidRPr="00CB1B12">
        <w:rPr>
          <w:sz w:val="24"/>
          <w:szCs w:val="24"/>
        </w:rPr>
        <w:t>Flubendiamide</w:t>
      </w:r>
      <w:proofErr w:type="spellEnd"/>
      <w:r w:rsidRPr="00CB1B12">
        <w:rPr>
          <w:sz w:val="24"/>
          <w:szCs w:val="24"/>
        </w:rPr>
        <w:t xml:space="preserve"> 20 WG </w:t>
      </w:r>
      <w:del w:id="298" w:author="asd" w:date="2025-07-22T17:29:00Z">
        <w:r w:rsidRPr="00CB1B12" w:rsidDel="00C215A7">
          <w:rPr>
            <w:sz w:val="24"/>
            <w:szCs w:val="24"/>
          </w:rPr>
          <w:delText xml:space="preserve">was </w:delText>
        </w:r>
      </w:del>
      <w:ins w:id="299" w:author="asd" w:date="2025-07-22T17:29:00Z">
        <w:r w:rsidR="00C215A7">
          <w:rPr>
            <w:sz w:val="24"/>
            <w:szCs w:val="24"/>
          </w:rPr>
          <w:t>compound recorded</w:t>
        </w:r>
        <w:r w:rsidR="00C215A7" w:rsidRPr="00CB1B12">
          <w:rPr>
            <w:sz w:val="24"/>
            <w:szCs w:val="24"/>
          </w:rPr>
          <w:t xml:space="preserve"> </w:t>
        </w:r>
      </w:ins>
      <w:r w:rsidRPr="00CB1B12">
        <w:rPr>
          <w:sz w:val="24"/>
          <w:szCs w:val="24"/>
        </w:rPr>
        <w:t xml:space="preserve">the most effective, followed by Chlorantraniliprole 18.5 SC and </w:t>
      </w:r>
      <w:proofErr w:type="spellStart"/>
      <w:r w:rsidRPr="00CB1B12">
        <w:rPr>
          <w:sz w:val="24"/>
          <w:szCs w:val="24"/>
        </w:rPr>
        <w:t>Cartap</w:t>
      </w:r>
      <w:proofErr w:type="spellEnd"/>
      <w:r w:rsidRPr="00CB1B12">
        <w:rPr>
          <w:sz w:val="24"/>
          <w:szCs w:val="24"/>
        </w:rPr>
        <w:t xml:space="preserve"> Hydrochloride 50 SP. Among biopesticides, </w:t>
      </w:r>
      <w:r w:rsidRPr="00CB1B12">
        <w:rPr>
          <w:i/>
          <w:iCs/>
          <w:sz w:val="24"/>
          <w:szCs w:val="24"/>
        </w:rPr>
        <w:t>Bacillus thuringiensis</w:t>
      </w:r>
      <w:r w:rsidRPr="00CB1B12">
        <w:rPr>
          <w:sz w:val="24"/>
          <w:szCs w:val="24"/>
        </w:rPr>
        <w:t xml:space="preserve"> showed the highest efficacy. </w:t>
      </w:r>
      <w:proofErr w:type="spellStart"/>
      <w:r w:rsidRPr="00CB1B12">
        <w:rPr>
          <w:sz w:val="24"/>
          <w:szCs w:val="24"/>
        </w:rPr>
        <w:t>Thus,</w:t>
      </w:r>
      <w:ins w:id="300" w:author="asd" w:date="2025-07-22T17:30:00Z">
        <w:r w:rsidR="00C215A7">
          <w:rPr>
            <w:sz w:val="24"/>
            <w:szCs w:val="24"/>
          </w:rPr>
          <w:t>it</w:t>
        </w:r>
        <w:proofErr w:type="spellEnd"/>
        <w:r w:rsidR="00C215A7">
          <w:rPr>
            <w:sz w:val="24"/>
            <w:szCs w:val="24"/>
          </w:rPr>
          <w:t xml:space="preserve"> could be recommend </w:t>
        </w:r>
      </w:ins>
      <w:r w:rsidRPr="00CB1B12">
        <w:rPr>
          <w:sz w:val="24"/>
          <w:szCs w:val="24"/>
        </w:rPr>
        <w:t xml:space="preserve"> </w:t>
      </w:r>
      <w:ins w:id="301" w:author="asd" w:date="2025-07-22T17:30:00Z">
        <w:r w:rsidR="00C215A7">
          <w:rPr>
            <w:sz w:val="24"/>
            <w:szCs w:val="24"/>
          </w:rPr>
          <w:t xml:space="preserve">that </w:t>
        </w:r>
      </w:ins>
      <w:proofErr w:type="spellStart"/>
      <w:r w:rsidRPr="00CB1B12">
        <w:rPr>
          <w:sz w:val="24"/>
          <w:szCs w:val="24"/>
        </w:rPr>
        <w:t>Flubendiamide</w:t>
      </w:r>
      <w:proofErr w:type="spellEnd"/>
      <w:r w:rsidRPr="00CB1B12">
        <w:rPr>
          <w:sz w:val="24"/>
          <w:szCs w:val="24"/>
        </w:rPr>
        <w:t xml:space="preserve"> can be </w:t>
      </w:r>
      <w:del w:id="302" w:author="asd" w:date="2025-07-22T17:31:00Z">
        <w:r w:rsidRPr="00CB1B12" w:rsidDel="00C215A7">
          <w:rPr>
            <w:sz w:val="24"/>
            <w:szCs w:val="24"/>
          </w:rPr>
          <w:delText xml:space="preserve">recommended </w:delText>
        </w:r>
      </w:del>
      <w:ins w:id="303" w:author="asd" w:date="2025-07-22T17:31:00Z">
        <w:r w:rsidR="00C215A7">
          <w:rPr>
            <w:sz w:val="24"/>
            <w:szCs w:val="24"/>
          </w:rPr>
          <w:t>used</w:t>
        </w:r>
        <w:r w:rsidR="00C215A7" w:rsidRPr="00CB1B12">
          <w:rPr>
            <w:sz w:val="24"/>
            <w:szCs w:val="24"/>
          </w:rPr>
          <w:t xml:space="preserve"> </w:t>
        </w:r>
      </w:ins>
      <w:r w:rsidRPr="00CB1B12">
        <w:rPr>
          <w:sz w:val="24"/>
          <w:szCs w:val="24"/>
        </w:rPr>
        <w:t xml:space="preserve">for effective chemical control, while </w:t>
      </w:r>
      <w:r w:rsidRPr="00CB1B12">
        <w:rPr>
          <w:i/>
          <w:iCs/>
          <w:sz w:val="24"/>
          <w:szCs w:val="24"/>
        </w:rPr>
        <w:t>B</w:t>
      </w:r>
      <w:r w:rsidR="00020647" w:rsidRPr="00CB1B12">
        <w:rPr>
          <w:i/>
          <w:iCs/>
          <w:sz w:val="24"/>
          <w:szCs w:val="24"/>
        </w:rPr>
        <w:t>acillus</w:t>
      </w:r>
      <w:r w:rsidRPr="00CB1B12">
        <w:rPr>
          <w:i/>
          <w:iCs/>
          <w:sz w:val="24"/>
          <w:szCs w:val="24"/>
        </w:rPr>
        <w:t xml:space="preserve"> thuringiensis</w:t>
      </w:r>
      <w:r w:rsidRPr="00CB1B12">
        <w:rPr>
          <w:sz w:val="24"/>
          <w:szCs w:val="24"/>
        </w:rPr>
        <w:t xml:space="preserve"> holds promise as a key biopesticide in integrated pest management (IPM) strategies for sustainable rice cultivation</w:t>
      </w:r>
      <w:r w:rsidR="00C650F8" w:rsidRPr="00CB1B12">
        <w:rPr>
          <w:sz w:val="24"/>
          <w:szCs w:val="24"/>
        </w:rPr>
        <w:t>.</w:t>
      </w:r>
    </w:p>
    <w:p w14:paraId="7E41DF00" w14:textId="77777777" w:rsidR="00D30FAF" w:rsidRDefault="00D30FAF" w:rsidP="00D30FAF">
      <w:pPr>
        <w:rPr>
          <w:kern w:val="2"/>
          <w:highlight w:val="yellow"/>
        </w:rPr>
      </w:pPr>
    </w:p>
    <w:p w14:paraId="65E69F73" w14:textId="701C06E8" w:rsidR="00D30FAF" w:rsidRPr="00D30FAF" w:rsidRDefault="00D30FAF" w:rsidP="00D30FAF">
      <w:pPr>
        <w:spacing w:line="360" w:lineRule="auto"/>
        <w:jc w:val="both"/>
        <w:rPr>
          <w:kern w:val="2"/>
          <w:sz w:val="24"/>
          <w:szCs w:val="24"/>
        </w:rPr>
      </w:pPr>
      <w:r w:rsidRPr="00D30FAF">
        <w:rPr>
          <w:kern w:val="2"/>
          <w:sz w:val="24"/>
          <w:szCs w:val="24"/>
        </w:rPr>
        <w:t>Disclaimer (Artificial intelligence)</w:t>
      </w:r>
    </w:p>
    <w:p w14:paraId="5B7FDC10" w14:textId="77777777" w:rsidR="00D30FAF" w:rsidRPr="00D30FAF" w:rsidRDefault="00D30FAF" w:rsidP="00D30FAF">
      <w:pPr>
        <w:spacing w:line="360" w:lineRule="auto"/>
        <w:jc w:val="both"/>
        <w:rPr>
          <w:kern w:val="2"/>
          <w:sz w:val="24"/>
          <w:szCs w:val="24"/>
        </w:rPr>
      </w:pPr>
      <w:r w:rsidRPr="00D30FAF">
        <w:rPr>
          <w:kern w:val="2"/>
          <w:sz w:val="24"/>
          <w:szCs w:val="24"/>
        </w:rPr>
        <w:t xml:space="preserve">Option 1: </w:t>
      </w:r>
    </w:p>
    <w:p w14:paraId="532A311F" w14:textId="178DF932" w:rsidR="00D30FAF" w:rsidRPr="00D30FAF" w:rsidRDefault="00D30FAF" w:rsidP="00D30FAF">
      <w:pPr>
        <w:spacing w:line="360" w:lineRule="auto"/>
        <w:jc w:val="both"/>
        <w:rPr>
          <w:kern w:val="2"/>
          <w:sz w:val="24"/>
          <w:szCs w:val="24"/>
        </w:rPr>
      </w:pPr>
      <w:r w:rsidRPr="00D30FAF">
        <w:rPr>
          <w:kern w:val="2"/>
          <w:sz w:val="24"/>
          <w:szCs w:val="24"/>
        </w:rPr>
        <w:t xml:space="preserve">Author(s) hereby </w:t>
      </w:r>
      <w:del w:id="304" w:author="asd" w:date="2025-07-22T17:31:00Z">
        <w:r w:rsidRPr="00D30FAF" w:rsidDel="00C215A7">
          <w:rPr>
            <w:kern w:val="2"/>
            <w:sz w:val="24"/>
            <w:szCs w:val="24"/>
          </w:rPr>
          <w:delText>decl</w:delText>
        </w:r>
        <w:r w:rsidR="00275BB5" w:rsidDel="00C215A7">
          <w:rPr>
            <w:kern w:val="2"/>
            <w:sz w:val="24"/>
            <w:szCs w:val="24"/>
          </w:rPr>
          <w:delText>i</w:delText>
        </w:r>
        <w:r w:rsidRPr="00D30FAF" w:rsidDel="00C215A7">
          <w:rPr>
            <w:kern w:val="2"/>
            <w:sz w:val="24"/>
            <w:szCs w:val="24"/>
          </w:rPr>
          <w:delText>are</w:delText>
        </w:r>
      </w:del>
      <w:ins w:id="305" w:author="asd" w:date="2025-07-22T17:31:00Z">
        <w:r w:rsidR="00C215A7" w:rsidRPr="00D30FAF">
          <w:rPr>
            <w:kern w:val="2"/>
            <w:sz w:val="24"/>
            <w:szCs w:val="24"/>
          </w:rPr>
          <w:t>decl</w:t>
        </w:r>
        <w:r w:rsidR="00C215A7">
          <w:rPr>
            <w:kern w:val="2"/>
            <w:sz w:val="24"/>
            <w:szCs w:val="24"/>
          </w:rPr>
          <w:t>a</w:t>
        </w:r>
        <w:r w:rsidR="00C215A7" w:rsidRPr="00D30FAF">
          <w:rPr>
            <w:kern w:val="2"/>
            <w:sz w:val="24"/>
            <w:szCs w:val="24"/>
          </w:rPr>
          <w:t>re</w:t>
        </w:r>
      </w:ins>
      <w:r w:rsidRPr="00D30FAF">
        <w:rPr>
          <w:kern w:val="2"/>
          <w:sz w:val="24"/>
          <w:szCs w:val="24"/>
        </w:rPr>
        <w:t xml:space="preserve"> that NO generative AI technologies such as Large Language Models (ChatGPT, COPILOT, etc.) and text-to-image generators have been used during the writing or editing of this manuscript. </w:t>
      </w:r>
    </w:p>
    <w:p w14:paraId="14AB4DE7" w14:textId="77777777" w:rsidR="00D30FAF" w:rsidRPr="00D30FAF" w:rsidRDefault="00D30FAF" w:rsidP="00D30FAF">
      <w:pPr>
        <w:spacing w:line="360" w:lineRule="auto"/>
        <w:jc w:val="both"/>
        <w:rPr>
          <w:kern w:val="2"/>
          <w:sz w:val="24"/>
          <w:szCs w:val="24"/>
        </w:rPr>
      </w:pPr>
      <w:r w:rsidRPr="00D30FAF">
        <w:rPr>
          <w:kern w:val="2"/>
          <w:sz w:val="24"/>
          <w:szCs w:val="24"/>
        </w:rPr>
        <w:t xml:space="preserve">Option 2: </w:t>
      </w:r>
    </w:p>
    <w:p w14:paraId="0AD85004" w14:textId="3B6BF5D1" w:rsidR="00D30FAF" w:rsidRPr="00D30FAF" w:rsidRDefault="00D30FAF" w:rsidP="00D30FAF">
      <w:pPr>
        <w:spacing w:line="360" w:lineRule="auto"/>
        <w:jc w:val="both"/>
        <w:rPr>
          <w:kern w:val="2"/>
          <w:sz w:val="24"/>
          <w:szCs w:val="24"/>
        </w:rPr>
      </w:pPr>
      <w:r w:rsidRPr="00D30FAF">
        <w:rPr>
          <w:kern w:val="2"/>
          <w:sz w:val="24"/>
          <w:szCs w:val="24"/>
        </w:rPr>
        <w:t xml:space="preserve">Author(s) hereby </w:t>
      </w:r>
      <w:del w:id="306" w:author="asd" w:date="2025-07-22T17:31:00Z">
        <w:r w:rsidRPr="00D30FAF" w:rsidDel="00C215A7">
          <w:rPr>
            <w:kern w:val="2"/>
            <w:sz w:val="24"/>
            <w:szCs w:val="24"/>
          </w:rPr>
          <w:delText>decl</w:delText>
        </w:r>
        <w:r w:rsidR="00275BB5" w:rsidDel="00C215A7">
          <w:rPr>
            <w:kern w:val="2"/>
            <w:sz w:val="24"/>
            <w:szCs w:val="24"/>
          </w:rPr>
          <w:delText>i</w:delText>
        </w:r>
        <w:r w:rsidRPr="00D30FAF" w:rsidDel="00C215A7">
          <w:rPr>
            <w:kern w:val="2"/>
            <w:sz w:val="24"/>
            <w:szCs w:val="24"/>
          </w:rPr>
          <w:delText>are</w:delText>
        </w:r>
      </w:del>
      <w:ins w:id="307" w:author="asd" w:date="2025-07-22T17:31:00Z">
        <w:r w:rsidR="00C215A7" w:rsidRPr="00D30FAF">
          <w:rPr>
            <w:kern w:val="2"/>
            <w:sz w:val="24"/>
            <w:szCs w:val="24"/>
          </w:rPr>
          <w:t>decl</w:t>
        </w:r>
        <w:r w:rsidR="00C215A7">
          <w:rPr>
            <w:kern w:val="2"/>
            <w:sz w:val="24"/>
            <w:szCs w:val="24"/>
          </w:rPr>
          <w:t>a</w:t>
        </w:r>
        <w:r w:rsidR="00C215A7" w:rsidRPr="00D30FAF">
          <w:rPr>
            <w:kern w:val="2"/>
            <w:sz w:val="24"/>
            <w:szCs w:val="24"/>
          </w:rPr>
          <w:t>re</w:t>
        </w:r>
      </w:ins>
      <w:bookmarkStart w:id="308" w:name="_GoBack"/>
      <w:bookmarkEnd w:id="308"/>
      <w:r w:rsidRPr="00D30FAF">
        <w:rPr>
          <w:kern w:val="2"/>
          <w:sz w:val="24"/>
          <w:szCs w:val="24"/>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7826CAA" w14:textId="77777777" w:rsidR="00D30FAF" w:rsidRPr="00D30FAF" w:rsidRDefault="00D30FAF" w:rsidP="00D30FAF">
      <w:pPr>
        <w:spacing w:line="360" w:lineRule="auto"/>
        <w:jc w:val="both"/>
        <w:rPr>
          <w:kern w:val="2"/>
          <w:sz w:val="24"/>
          <w:szCs w:val="24"/>
        </w:rPr>
      </w:pPr>
      <w:r w:rsidRPr="00D30FAF">
        <w:rPr>
          <w:kern w:val="2"/>
          <w:sz w:val="24"/>
          <w:szCs w:val="24"/>
        </w:rPr>
        <w:t>Details of the AI usage are given below:</w:t>
      </w:r>
    </w:p>
    <w:p w14:paraId="36838F44" w14:textId="77777777" w:rsidR="00D30FAF" w:rsidRDefault="00D30FAF" w:rsidP="00D30FAF">
      <w:pPr>
        <w:widowControl/>
        <w:autoSpaceDE/>
        <w:autoSpaceDN/>
        <w:spacing w:after="160" w:line="360" w:lineRule="auto"/>
        <w:rPr>
          <w:b/>
          <w:bCs/>
          <w:spacing w:val="-2"/>
          <w:sz w:val="24"/>
          <w:szCs w:val="24"/>
        </w:rPr>
      </w:pPr>
    </w:p>
    <w:p w14:paraId="1BD6E5F3" w14:textId="77777777" w:rsidR="00D30FAF" w:rsidRDefault="00D30FAF" w:rsidP="00D30FAF">
      <w:pPr>
        <w:widowControl/>
        <w:autoSpaceDE/>
        <w:autoSpaceDN/>
        <w:spacing w:after="160" w:line="360" w:lineRule="auto"/>
        <w:rPr>
          <w:b/>
          <w:bCs/>
          <w:spacing w:val="-2"/>
          <w:sz w:val="24"/>
          <w:szCs w:val="24"/>
        </w:rPr>
      </w:pPr>
      <w:r w:rsidRPr="00D30FAF">
        <w:rPr>
          <w:b/>
          <w:bCs/>
          <w:spacing w:val="-2"/>
          <w:sz w:val="24"/>
          <w:szCs w:val="24"/>
        </w:rPr>
        <w:t>References</w:t>
      </w:r>
    </w:p>
    <w:p w14:paraId="706DE80E" w14:textId="6558D456" w:rsidR="00F80E0A" w:rsidRPr="007D45D8" w:rsidRDefault="00F80E0A" w:rsidP="00D30FAF">
      <w:pPr>
        <w:pStyle w:val="ListParagraph"/>
        <w:widowControl/>
        <w:numPr>
          <w:ilvl w:val="0"/>
          <w:numId w:val="4"/>
        </w:numPr>
        <w:autoSpaceDE/>
        <w:autoSpaceDN/>
        <w:spacing w:after="160" w:line="360" w:lineRule="auto"/>
        <w:rPr>
          <w:rStyle w:val="Hyperlink"/>
          <w:color w:val="auto"/>
          <w:spacing w:val="-2"/>
          <w:sz w:val="24"/>
          <w:szCs w:val="24"/>
          <w:u w:val="none"/>
        </w:rPr>
      </w:pPr>
      <w:r w:rsidRPr="007D45D8">
        <w:rPr>
          <w:sz w:val="24"/>
          <w:szCs w:val="24"/>
        </w:rPr>
        <w:t xml:space="preserve">Anonymous. (2024) The Central Research Institute for Dryland Agriculture or CRIDA. Indian Council of Agricultural Research. </w:t>
      </w:r>
      <w:hyperlink r:id="rId11" w:history="1">
        <w:r w:rsidRPr="007D45D8">
          <w:rPr>
            <w:rStyle w:val="Hyperlink"/>
            <w:sz w:val="24"/>
            <w:szCs w:val="24"/>
          </w:rPr>
          <w:t>http://www.icar-crida.res.in:8080/naip/ysb.jsp</w:t>
        </w:r>
      </w:hyperlink>
    </w:p>
    <w:p w14:paraId="2DB03988" w14:textId="77777777" w:rsidR="00F80E0A" w:rsidRPr="007D45D8" w:rsidRDefault="00F80E0A" w:rsidP="00D30FAF">
      <w:pPr>
        <w:pStyle w:val="ListParagraph"/>
        <w:numPr>
          <w:ilvl w:val="0"/>
          <w:numId w:val="4"/>
        </w:numPr>
        <w:spacing w:line="360" w:lineRule="auto"/>
        <w:rPr>
          <w:sz w:val="24"/>
          <w:szCs w:val="24"/>
        </w:rPr>
      </w:pPr>
      <w:r w:rsidRPr="007D45D8">
        <w:rPr>
          <w:sz w:val="24"/>
          <w:szCs w:val="24"/>
        </w:rPr>
        <w:t xml:space="preserve">Chatterjee, S. and Mondal, P. (2014). Management of rice yellow stem borer, </w:t>
      </w:r>
      <w:r w:rsidRPr="007D45D8">
        <w:rPr>
          <w:i/>
          <w:iCs/>
          <w:sz w:val="24"/>
          <w:szCs w:val="24"/>
        </w:rPr>
        <w:t>Scirpophaga incertulas</w:t>
      </w:r>
      <w:r w:rsidRPr="007D45D8">
        <w:rPr>
          <w:sz w:val="24"/>
          <w:szCs w:val="24"/>
        </w:rPr>
        <w:t xml:space="preserve"> Walker using some biorational insecticides. </w:t>
      </w:r>
      <w:r w:rsidRPr="007D45D8">
        <w:rPr>
          <w:i/>
          <w:iCs/>
          <w:sz w:val="24"/>
          <w:szCs w:val="24"/>
        </w:rPr>
        <w:t>Journal of Biopesticides</w:t>
      </w:r>
      <w:r w:rsidRPr="007D45D8">
        <w:rPr>
          <w:sz w:val="24"/>
          <w:szCs w:val="24"/>
        </w:rPr>
        <w:t>, 7: 143-147.</w:t>
      </w:r>
    </w:p>
    <w:p w14:paraId="5C9BDB90" w14:textId="77777777" w:rsidR="00F80E0A" w:rsidRPr="007D45D8" w:rsidRDefault="00F80E0A" w:rsidP="00D30FAF">
      <w:pPr>
        <w:pStyle w:val="ListParagraph"/>
        <w:numPr>
          <w:ilvl w:val="0"/>
          <w:numId w:val="4"/>
        </w:numPr>
        <w:spacing w:line="360" w:lineRule="auto"/>
        <w:rPr>
          <w:sz w:val="24"/>
          <w:szCs w:val="24"/>
        </w:rPr>
      </w:pPr>
      <w:r w:rsidRPr="007D45D8">
        <w:rPr>
          <w:sz w:val="24"/>
          <w:szCs w:val="24"/>
        </w:rPr>
        <w:t>Chaudhari, P. R., Tamrakar, N., Singh, L., Tandon, A. and Sharma, D. (2018) Rice nutritional and medicinal properties: A review article. </w:t>
      </w:r>
      <w:r w:rsidRPr="007D45D8">
        <w:rPr>
          <w:i/>
          <w:iCs/>
          <w:sz w:val="24"/>
          <w:szCs w:val="24"/>
        </w:rPr>
        <w:t>Journal of Pharmacognosy and Phytochemistry</w:t>
      </w:r>
      <w:r w:rsidRPr="007D45D8">
        <w:rPr>
          <w:sz w:val="24"/>
          <w:szCs w:val="24"/>
        </w:rPr>
        <w:t>, 7(2): 150-156.</w:t>
      </w:r>
    </w:p>
    <w:p w14:paraId="219143D9" w14:textId="538A8350" w:rsidR="00F80E0A" w:rsidRPr="007D45D8" w:rsidRDefault="00F80E0A" w:rsidP="00D30FAF">
      <w:pPr>
        <w:pStyle w:val="ListParagraph"/>
        <w:numPr>
          <w:ilvl w:val="0"/>
          <w:numId w:val="4"/>
        </w:numPr>
        <w:spacing w:line="360" w:lineRule="auto"/>
        <w:rPr>
          <w:sz w:val="24"/>
          <w:szCs w:val="24"/>
        </w:rPr>
      </w:pPr>
      <w:r w:rsidRPr="007D45D8">
        <w:rPr>
          <w:rStyle w:val="Strong"/>
          <w:b w:val="0"/>
          <w:bCs w:val="0"/>
          <w:sz w:val="24"/>
          <w:szCs w:val="24"/>
        </w:rPr>
        <w:lastRenderedPageBreak/>
        <w:t xml:space="preserve">Gomez, K. A., Kaur, A. </w:t>
      </w:r>
      <w:r w:rsidRPr="007D45D8">
        <w:rPr>
          <w:sz w:val="24"/>
          <w:szCs w:val="24"/>
        </w:rPr>
        <w:t>and</w:t>
      </w:r>
      <w:r w:rsidRPr="007D45D8">
        <w:rPr>
          <w:rStyle w:val="Strong"/>
          <w:b w:val="0"/>
          <w:bCs w:val="0"/>
          <w:sz w:val="24"/>
          <w:szCs w:val="24"/>
        </w:rPr>
        <w:t xml:space="preserve"> Singh, G. (2012).</w:t>
      </w:r>
      <w:r w:rsidRPr="007D45D8">
        <w:rPr>
          <w:sz w:val="24"/>
          <w:szCs w:val="24"/>
        </w:rPr>
        <w:t xml:space="preserve"> Field efficacy of </w:t>
      </w:r>
      <w:r w:rsidRPr="007D45D8">
        <w:rPr>
          <w:rStyle w:val="Emphasis"/>
          <w:sz w:val="24"/>
          <w:szCs w:val="24"/>
        </w:rPr>
        <w:t>Bacillus thuringiensis</w:t>
      </w:r>
      <w:r w:rsidRPr="007D45D8">
        <w:rPr>
          <w:sz w:val="24"/>
          <w:szCs w:val="24"/>
        </w:rPr>
        <w:t xml:space="preserve"> against rice yellow stem borer. </w:t>
      </w:r>
      <w:r w:rsidRPr="007D45D8">
        <w:rPr>
          <w:rStyle w:val="Emphasis"/>
          <w:sz w:val="24"/>
          <w:szCs w:val="24"/>
        </w:rPr>
        <w:t>International Journal of Pest Management</w:t>
      </w:r>
      <w:r w:rsidRPr="007D45D8">
        <w:rPr>
          <w:sz w:val="24"/>
          <w:szCs w:val="24"/>
        </w:rPr>
        <w:t xml:space="preserve">, </w:t>
      </w:r>
      <w:r w:rsidRPr="007D45D8">
        <w:rPr>
          <w:rStyle w:val="Strong"/>
          <w:b w:val="0"/>
          <w:bCs w:val="0"/>
          <w:sz w:val="24"/>
          <w:szCs w:val="24"/>
        </w:rPr>
        <w:t>58(3):</w:t>
      </w:r>
      <w:r w:rsidRPr="007D45D8">
        <w:rPr>
          <w:sz w:val="24"/>
          <w:szCs w:val="24"/>
        </w:rPr>
        <w:t xml:space="preserve"> 231–236.</w:t>
      </w:r>
    </w:p>
    <w:p w14:paraId="2578DB75" w14:textId="03DC6BCF" w:rsidR="00F80E0A" w:rsidRPr="007D45D8" w:rsidRDefault="00F80E0A" w:rsidP="00D30FAF">
      <w:pPr>
        <w:pStyle w:val="NormalWeb"/>
        <w:numPr>
          <w:ilvl w:val="0"/>
          <w:numId w:val="4"/>
        </w:numPr>
        <w:spacing w:before="0" w:beforeAutospacing="0" w:after="0" w:afterAutospacing="0" w:line="360" w:lineRule="auto"/>
      </w:pPr>
      <w:r w:rsidRPr="007D45D8">
        <w:rPr>
          <w:rStyle w:val="Strong"/>
          <w:b w:val="0"/>
          <w:bCs w:val="0"/>
        </w:rPr>
        <w:t xml:space="preserve">Karthikeyan, K., Raguraman, S. </w:t>
      </w:r>
      <w:r w:rsidRPr="007D45D8">
        <w:t>and</w:t>
      </w:r>
      <w:r w:rsidRPr="007D45D8">
        <w:rPr>
          <w:rStyle w:val="Strong"/>
          <w:b w:val="0"/>
          <w:bCs w:val="0"/>
        </w:rPr>
        <w:t xml:space="preserve"> Chinniah, C. (2018)</w:t>
      </w:r>
      <w:r w:rsidRPr="007D45D8">
        <w:t xml:space="preserve">. Evaluation of insecticides against yellow stem borer in rice under field conditions. </w:t>
      </w:r>
      <w:r w:rsidRPr="007D45D8">
        <w:rPr>
          <w:rStyle w:val="Emphasis"/>
        </w:rPr>
        <w:t>Pest Management in Horticultural Ecosystems</w:t>
      </w:r>
      <w:r w:rsidRPr="007D45D8">
        <w:t xml:space="preserve">, </w:t>
      </w:r>
      <w:r w:rsidRPr="007D45D8">
        <w:rPr>
          <w:rStyle w:val="Strong"/>
          <w:b w:val="0"/>
          <w:bCs w:val="0"/>
        </w:rPr>
        <w:t>24</w:t>
      </w:r>
      <w:r w:rsidRPr="007D45D8">
        <w:t>(1): 65–69.</w:t>
      </w:r>
    </w:p>
    <w:p w14:paraId="3F9C7FE6" w14:textId="29B5AB58" w:rsidR="00F80E0A" w:rsidRPr="007D45D8" w:rsidRDefault="00F80E0A" w:rsidP="00D30FAF">
      <w:pPr>
        <w:pStyle w:val="ListParagraph"/>
        <w:numPr>
          <w:ilvl w:val="0"/>
          <w:numId w:val="4"/>
        </w:numPr>
        <w:spacing w:line="360" w:lineRule="auto"/>
        <w:rPr>
          <w:sz w:val="24"/>
          <w:szCs w:val="24"/>
        </w:rPr>
      </w:pPr>
      <w:r w:rsidRPr="007D45D8">
        <w:rPr>
          <w:sz w:val="24"/>
          <w:szCs w:val="24"/>
        </w:rPr>
        <w:t>Khush, G.S. (1997) Origin, dispersal, cultivation and variation of rice. </w:t>
      </w:r>
      <w:r w:rsidRPr="007D45D8">
        <w:rPr>
          <w:i/>
          <w:iCs/>
          <w:sz w:val="24"/>
          <w:szCs w:val="24"/>
        </w:rPr>
        <w:t>Plant Mol Biol</w:t>
      </w:r>
      <w:r w:rsidRPr="007D45D8">
        <w:rPr>
          <w:sz w:val="24"/>
          <w:szCs w:val="24"/>
        </w:rPr>
        <w:t> 35: 25–34</w:t>
      </w:r>
      <w:r w:rsidR="00CB1B12" w:rsidRPr="007D45D8">
        <w:rPr>
          <w:sz w:val="24"/>
          <w:szCs w:val="24"/>
        </w:rPr>
        <w:t>.</w:t>
      </w:r>
    </w:p>
    <w:p w14:paraId="3F6F0D22" w14:textId="77777777" w:rsidR="00F80E0A" w:rsidRPr="007D45D8" w:rsidRDefault="00F80E0A" w:rsidP="00D30FAF">
      <w:pPr>
        <w:pStyle w:val="ListParagraph"/>
        <w:numPr>
          <w:ilvl w:val="0"/>
          <w:numId w:val="4"/>
        </w:numPr>
        <w:spacing w:line="360" w:lineRule="auto"/>
        <w:rPr>
          <w:sz w:val="24"/>
          <w:szCs w:val="24"/>
        </w:rPr>
      </w:pPr>
      <w:proofErr w:type="spellStart"/>
      <w:r w:rsidRPr="007D45D8">
        <w:rPr>
          <w:sz w:val="24"/>
          <w:szCs w:val="24"/>
        </w:rPr>
        <w:t>Kinjale</w:t>
      </w:r>
      <w:proofErr w:type="spellEnd"/>
      <w:r w:rsidRPr="007D45D8">
        <w:rPr>
          <w:sz w:val="24"/>
          <w:szCs w:val="24"/>
        </w:rPr>
        <w:t xml:space="preserve">, R. S., </w:t>
      </w:r>
      <w:proofErr w:type="spellStart"/>
      <w:r w:rsidRPr="007D45D8">
        <w:rPr>
          <w:sz w:val="24"/>
          <w:szCs w:val="24"/>
        </w:rPr>
        <w:t>Jalgaonkar</w:t>
      </w:r>
      <w:proofErr w:type="spellEnd"/>
      <w:r w:rsidRPr="007D45D8">
        <w:rPr>
          <w:sz w:val="24"/>
          <w:szCs w:val="24"/>
        </w:rPr>
        <w:t xml:space="preserve">, V. N., Naik, K. V., Hatwar, N. K. and Lad, S. S. (2021) Evaluation of the efficacy of some insecticides against rice yellow stem borer, </w:t>
      </w:r>
      <w:r w:rsidRPr="007D45D8">
        <w:rPr>
          <w:i/>
          <w:iCs/>
          <w:sz w:val="24"/>
          <w:szCs w:val="24"/>
        </w:rPr>
        <w:t>Scirpophaga incertulas</w:t>
      </w:r>
      <w:r w:rsidRPr="007D45D8">
        <w:rPr>
          <w:sz w:val="24"/>
          <w:szCs w:val="24"/>
        </w:rPr>
        <w:t xml:space="preserve"> (Walker). </w:t>
      </w:r>
      <w:r w:rsidRPr="007D45D8">
        <w:rPr>
          <w:i/>
          <w:iCs/>
          <w:sz w:val="24"/>
          <w:szCs w:val="24"/>
        </w:rPr>
        <w:t>Journal of Entomology and Zoology Studies</w:t>
      </w:r>
      <w:r w:rsidRPr="007D45D8">
        <w:rPr>
          <w:sz w:val="24"/>
          <w:szCs w:val="24"/>
        </w:rPr>
        <w:t>, </w:t>
      </w:r>
      <w:r w:rsidRPr="007D45D8">
        <w:rPr>
          <w:i/>
          <w:iCs/>
          <w:sz w:val="24"/>
          <w:szCs w:val="24"/>
        </w:rPr>
        <w:t>9</w:t>
      </w:r>
      <w:r w:rsidRPr="007D45D8">
        <w:rPr>
          <w:sz w:val="24"/>
          <w:szCs w:val="24"/>
        </w:rPr>
        <w:t>(1): 123-125.</w:t>
      </w:r>
    </w:p>
    <w:p w14:paraId="0AA8ABA2" w14:textId="2C4CFBB2" w:rsidR="00020647" w:rsidRPr="007D45D8" w:rsidRDefault="00F80E0A" w:rsidP="00D30FAF">
      <w:pPr>
        <w:pStyle w:val="ListParagraph"/>
        <w:numPr>
          <w:ilvl w:val="0"/>
          <w:numId w:val="4"/>
        </w:numPr>
        <w:spacing w:line="360" w:lineRule="auto"/>
        <w:rPr>
          <w:sz w:val="24"/>
          <w:szCs w:val="24"/>
        </w:rPr>
      </w:pPr>
      <w:r w:rsidRPr="007D45D8">
        <w:rPr>
          <w:sz w:val="24"/>
          <w:szCs w:val="24"/>
        </w:rPr>
        <w:t xml:space="preserve">Madhu, B., </w:t>
      </w:r>
      <w:proofErr w:type="spellStart"/>
      <w:r w:rsidRPr="007D45D8">
        <w:rPr>
          <w:sz w:val="24"/>
          <w:szCs w:val="24"/>
        </w:rPr>
        <w:t>Warghat</w:t>
      </w:r>
      <w:proofErr w:type="spellEnd"/>
      <w:r w:rsidRPr="007D45D8">
        <w:rPr>
          <w:sz w:val="24"/>
          <w:szCs w:val="24"/>
        </w:rPr>
        <w:t xml:space="preserve">, A. N. and Tayde, A. R. (2020) Comparative effect of bio pesticides and neem commercial products on rice yellow stem borer, </w:t>
      </w:r>
      <w:r w:rsidRPr="007D45D8">
        <w:rPr>
          <w:i/>
          <w:iCs/>
          <w:sz w:val="24"/>
          <w:szCs w:val="24"/>
        </w:rPr>
        <w:t xml:space="preserve">Scirpophaga incertulas </w:t>
      </w:r>
      <w:r w:rsidRPr="007D45D8">
        <w:rPr>
          <w:sz w:val="24"/>
          <w:szCs w:val="24"/>
        </w:rPr>
        <w:t>(Walker). </w:t>
      </w:r>
      <w:r w:rsidRPr="007D45D8">
        <w:rPr>
          <w:i/>
          <w:iCs/>
          <w:sz w:val="24"/>
          <w:szCs w:val="24"/>
        </w:rPr>
        <w:t>Journal of Entomology and Zoology Studies</w:t>
      </w:r>
      <w:r w:rsidRPr="007D45D8">
        <w:rPr>
          <w:sz w:val="24"/>
          <w:szCs w:val="24"/>
        </w:rPr>
        <w:t>, </w:t>
      </w:r>
      <w:r w:rsidRPr="007D45D8">
        <w:rPr>
          <w:i/>
          <w:iCs/>
          <w:sz w:val="24"/>
          <w:szCs w:val="24"/>
        </w:rPr>
        <w:t>8</w:t>
      </w:r>
      <w:r w:rsidRPr="007D45D8">
        <w:rPr>
          <w:sz w:val="24"/>
          <w:szCs w:val="24"/>
        </w:rPr>
        <w:t>(1): 758-760.</w:t>
      </w:r>
    </w:p>
    <w:p w14:paraId="43DDA1AE" w14:textId="3A208C36" w:rsidR="00F80E0A" w:rsidRPr="007D45D8" w:rsidRDefault="00F80E0A" w:rsidP="00D30FAF">
      <w:pPr>
        <w:pStyle w:val="ListParagraph"/>
        <w:numPr>
          <w:ilvl w:val="0"/>
          <w:numId w:val="4"/>
        </w:numPr>
        <w:spacing w:line="360" w:lineRule="auto"/>
        <w:rPr>
          <w:sz w:val="24"/>
          <w:szCs w:val="24"/>
        </w:rPr>
      </w:pPr>
      <w:r w:rsidRPr="007D45D8">
        <w:rPr>
          <w:rStyle w:val="Strong"/>
          <w:b w:val="0"/>
          <w:bCs w:val="0"/>
          <w:sz w:val="24"/>
          <w:szCs w:val="24"/>
        </w:rPr>
        <w:t xml:space="preserve">Mandal, S. K., Biswas, G. C. </w:t>
      </w:r>
      <w:r w:rsidRPr="007D45D8">
        <w:rPr>
          <w:sz w:val="24"/>
          <w:szCs w:val="24"/>
        </w:rPr>
        <w:t>and</w:t>
      </w:r>
      <w:r w:rsidRPr="007D45D8">
        <w:rPr>
          <w:rStyle w:val="Strong"/>
          <w:b w:val="0"/>
          <w:bCs w:val="0"/>
          <w:sz w:val="24"/>
          <w:szCs w:val="24"/>
        </w:rPr>
        <w:t xml:space="preserve"> Samanta, A. (2013).</w:t>
      </w:r>
      <w:r w:rsidRPr="007D45D8">
        <w:rPr>
          <w:sz w:val="24"/>
          <w:szCs w:val="24"/>
        </w:rPr>
        <w:t xml:space="preserve"> Performance of neonicotinoid insecticides in managing stem borers in rice. </w:t>
      </w:r>
      <w:r w:rsidRPr="007D45D8">
        <w:rPr>
          <w:rStyle w:val="Emphasis"/>
          <w:sz w:val="24"/>
          <w:szCs w:val="24"/>
        </w:rPr>
        <w:t>Oryza</w:t>
      </w:r>
      <w:r w:rsidRPr="007D45D8">
        <w:rPr>
          <w:sz w:val="24"/>
          <w:szCs w:val="24"/>
        </w:rPr>
        <w:t xml:space="preserve">, </w:t>
      </w:r>
      <w:r w:rsidRPr="007D45D8">
        <w:rPr>
          <w:rStyle w:val="Strong"/>
          <w:b w:val="0"/>
          <w:bCs w:val="0"/>
          <w:sz w:val="24"/>
          <w:szCs w:val="24"/>
        </w:rPr>
        <w:t xml:space="preserve">50(4): </w:t>
      </w:r>
      <w:r w:rsidRPr="007D45D8">
        <w:rPr>
          <w:sz w:val="24"/>
          <w:szCs w:val="24"/>
        </w:rPr>
        <w:t>391–395.</w:t>
      </w:r>
    </w:p>
    <w:p w14:paraId="268385A0" w14:textId="77777777" w:rsidR="006C5967" w:rsidRPr="007D45D8" w:rsidRDefault="006C5967" w:rsidP="00D30FAF">
      <w:pPr>
        <w:pStyle w:val="ListParagraph"/>
        <w:numPr>
          <w:ilvl w:val="0"/>
          <w:numId w:val="4"/>
        </w:numPr>
        <w:spacing w:line="360" w:lineRule="auto"/>
        <w:rPr>
          <w:sz w:val="24"/>
          <w:szCs w:val="24"/>
        </w:rPr>
      </w:pPr>
      <w:r w:rsidRPr="007D45D8">
        <w:rPr>
          <w:sz w:val="24"/>
          <w:szCs w:val="24"/>
        </w:rPr>
        <w:t xml:space="preserve">Patel, S. and Singh, C. P. (2017). Seasonal incidence of rice stem borer, </w:t>
      </w:r>
      <w:r w:rsidRPr="007D45D8">
        <w:rPr>
          <w:i/>
          <w:iCs/>
          <w:sz w:val="24"/>
          <w:szCs w:val="24"/>
        </w:rPr>
        <w:t>Scirpophaga incertulas</w:t>
      </w:r>
      <w:r w:rsidRPr="007D45D8">
        <w:rPr>
          <w:sz w:val="24"/>
          <w:szCs w:val="24"/>
        </w:rPr>
        <w:t xml:space="preserve"> (Walker) on different varieties of rice in relation to weather parameters. </w:t>
      </w:r>
      <w:r w:rsidRPr="007D45D8">
        <w:rPr>
          <w:i/>
          <w:iCs/>
          <w:sz w:val="24"/>
          <w:szCs w:val="24"/>
        </w:rPr>
        <w:t>Journal of Entomology and Zoology Studies</w:t>
      </w:r>
      <w:r w:rsidRPr="007D45D8">
        <w:rPr>
          <w:sz w:val="24"/>
          <w:szCs w:val="24"/>
        </w:rPr>
        <w:t>, </w:t>
      </w:r>
      <w:r w:rsidRPr="007D45D8">
        <w:rPr>
          <w:i/>
          <w:iCs/>
          <w:sz w:val="24"/>
          <w:szCs w:val="24"/>
        </w:rPr>
        <w:t>5</w:t>
      </w:r>
      <w:r w:rsidRPr="007D45D8">
        <w:rPr>
          <w:sz w:val="24"/>
          <w:szCs w:val="24"/>
        </w:rPr>
        <w:t>(3): 80-83.</w:t>
      </w:r>
    </w:p>
    <w:p w14:paraId="1EA2DDD1" w14:textId="0DAFCD4F" w:rsidR="006C5967" w:rsidRPr="007D45D8" w:rsidRDefault="006C5967" w:rsidP="00D30FAF">
      <w:pPr>
        <w:pStyle w:val="ListParagraph"/>
        <w:numPr>
          <w:ilvl w:val="0"/>
          <w:numId w:val="4"/>
        </w:numPr>
        <w:spacing w:line="360" w:lineRule="auto"/>
        <w:rPr>
          <w:sz w:val="24"/>
          <w:szCs w:val="24"/>
        </w:rPr>
      </w:pPr>
      <w:r w:rsidRPr="007D45D8">
        <w:rPr>
          <w:rStyle w:val="Strong"/>
          <w:b w:val="0"/>
          <w:bCs w:val="0"/>
          <w:sz w:val="24"/>
          <w:szCs w:val="24"/>
        </w:rPr>
        <w:t xml:space="preserve">Prasad, C. S., Rajendran, R. </w:t>
      </w:r>
      <w:r w:rsidRPr="007D45D8">
        <w:rPr>
          <w:sz w:val="24"/>
          <w:szCs w:val="24"/>
        </w:rPr>
        <w:t>and</w:t>
      </w:r>
      <w:r w:rsidRPr="007D45D8">
        <w:rPr>
          <w:rStyle w:val="Strong"/>
          <w:b w:val="0"/>
          <w:bCs w:val="0"/>
          <w:sz w:val="24"/>
          <w:szCs w:val="24"/>
        </w:rPr>
        <w:t xml:space="preserve"> Senthilkumar, R. (2020)</w:t>
      </w:r>
      <w:r w:rsidRPr="007D45D8">
        <w:rPr>
          <w:sz w:val="24"/>
          <w:szCs w:val="24"/>
        </w:rPr>
        <w:t xml:space="preserve">. Role of biopesticides in managing rice insect pests. </w:t>
      </w:r>
      <w:r w:rsidRPr="007D45D8">
        <w:rPr>
          <w:rStyle w:val="Emphasis"/>
          <w:sz w:val="24"/>
          <w:szCs w:val="24"/>
        </w:rPr>
        <w:t>Indian Journal of Entomology</w:t>
      </w:r>
      <w:r w:rsidRPr="007D45D8">
        <w:rPr>
          <w:sz w:val="24"/>
          <w:szCs w:val="24"/>
        </w:rPr>
        <w:t xml:space="preserve">, </w:t>
      </w:r>
      <w:r w:rsidRPr="007D45D8">
        <w:rPr>
          <w:rStyle w:val="Strong"/>
          <w:b w:val="0"/>
          <w:bCs w:val="0"/>
          <w:sz w:val="24"/>
          <w:szCs w:val="24"/>
        </w:rPr>
        <w:t>82</w:t>
      </w:r>
      <w:r w:rsidRPr="007D45D8">
        <w:rPr>
          <w:sz w:val="24"/>
          <w:szCs w:val="24"/>
        </w:rPr>
        <w:t>(2): 346–349.</w:t>
      </w:r>
    </w:p>
    <w:p w14:paraId="32E0E609" w14:textId="2C641370" w:rsidR="006C5967" w:rsidRPr="007D45D8" w:rsidRDefault="006C5967" w:rsidP="00D30FAF">
      <w:pPr>
        <w:pStyle w:val="ListParagraph"/>
        <w:numPr>
          <w:ilvl w:val="0"/>
          <w:numId w:val="4"/>
        </w:numPr>
        <w:spacing w:line="360" w:lineRule="auto"/>
        <w:rPr>
          <w:sz w:val="24"/>
          <w:szCs w:val="24"/>
        </w:rPr>
      </w:pPr>
      <w:r w:rsidRPr="007D45D8">
        <w:rPr>
          <w:rStyle w:val="Strong"/>
          <w:b w:val="0"/>
          <w:bCs w:val="0"/>
          <w:sz w:val="24"/>
          <w:szCs w:val="24"/>
        </w:rPr>
        <w:t xml:space="preserve">Rahman, M. M., Hossain, M. A. </w:t>
      </w:r>
      <w:r w:rsidRPr="007D45D8">
        <w:rPr>
          <w:sz w:val="24"/>
          <w:szCs w:val="24"/>
        </w:rPr>
        <w:t>and</w:t>
      </w:r>
      <w:r w:rsidRPr="007D45D8">
        <w:rPr>
          <w:rStyle w:val="Strong"/>
          <w:b w:val="0"/>
          <w:bCs w:val="0"/>
          <w:sz w:val="24"/>
          <w:szCs w:val="24"/>
        </w:rPr>
        <w:t xml:space="preserve"> Ahmed, M. S. (2016)</w:t>
      </w:r>
      <w:r w:rsidRPr="007D45D8">
        <w:rPr>
          <w:sz w:val="24"/>
          <w:szCs w:val="24"/>
        </w:rPr>
        <w:t xml:space="preserve">. Comparative efficacy of some insecticides against rice stem borers. </w:t>
      </w:r>
      <w:r w:rsidRPr="007D45D8">
        <w:rPr>
          <w:rStyle w:val="Emphasis"/>
          <w:sz w:val="24"/>
          <w:szCs w:val="24"/>
        </w:rPr>
        <w:t>Bangladesh Journal of Agricultural Research</w:t>
      </w:r>
      <w:r w:rsidRPr="007D45D8">
        <w:rPr>
          <w:sz w:val="24"/>
          <w:szCs w:val="24"/>
        </w:rPr>
        <w:t xml:space="preserve">, </w:t>
      </w:r>
      <w:r w:rsidRPr="007D45D8">
        <w:rPr>
          <w:rStyle w:val="Strong"/>
          <w:b w:val="0"/>
          <w:bCs w:val="0"/>
          <w:sz w:val="24"/>
          <w:szCs w:val="24"/>
        </w:rPr>
        <w:t>41</w:t>
      </w:r>
      <w:r w:rsidRPr="007D45D8">
        <w:rPr>
          <w:sz w:val="24"/>
          <w:szCs w:val="24"/>
        </w:rPr>
        <w:t>(1): 55–64.</w:t>
      </w:r>
    </w:p>
    <w:p w14:paraId="3E6255B1" w14:textId="164A6AF5" w:rsidR="006C5967" w:rsidRPr="007D45D8" w:rsidRDefault="006C5967" w:rsidP="00D30FAF">
      <w:pPr>
        <w:pStyle w:val="ListParagraph"/>
        <w:numPr>
          <w:ilvl w:val="0"/>
          <w:numId w:val="4"/>
        </w:numPr>
        <w:spacing w:line="360" w:lineRule="auto"/>
        <w:rPr>
          <w:sz w:val="24"/>
          <w:szCs w:val="24"/>
        </w:rPr>
      </w:pPr>
      <w:r w:rsidRPr="007D45D8">
        <w:rPr>
          <w:rStyle w:val="Strong"/>
          <w:b w:val="0"/>
          <w:bCs w:val="0"/>
          <w:sz w:val="24"/>
          <w:szCs w:val="24"/>
        </w:rPr>
        <w:t xml:space="preserve">Ramesh, B., Kumar, A. N. </w:t>
      </w:r>
      <w:r w:rsidRPr="007D45D8">
        <w:rPr>
          <w:sz w:val="24"/>
          <w:szCs w:val="24"/>
        </w:rPr>
        <w:t>and</w:t>
      </w:r>
      <w:r w:rsidRPr="007D45D8">
        <w:rPr>
          <w:rStyle w:val="Strong"/>
          <w:b w:val="0"/>
          <w:bCs w:val="0"/>
          <w:sz w:val="24"/>
          <w:szCs w:val="24"/>
        </w:rPr>
        <w:t xml:space="preserve"> Sheeba, A. (2021)</w:t>
      </w:r>
      <w:r w:rsidRPr="007D45D8">
        <w:rPr>
          <w:sz w:val="24"/>
          <w:szCs w:val="24"/>
        </w:rPr>
        <w:t>. Efficacy of novel insecticides against yellow stem borer (</w:t>
      </w:r>
      <w:r w:rsidRPr="007D45D8">
        <w:rPr>
          <w:rStyle w:val="Emphasis"/>
          <w:sz w:val="24"/>
          <w:szCs w:val="24"/>
        </w:rPr>
        <w:t>Scirpophaga incertulas</w:t>
      </w:r>
      <w:r w:rsidRPr="007D45D8">
        <w:rPr>
          <w:sz w:val="24"/>
          <w:szCs w:val="24"/>
        </w:rPr>
        <w:t xml:space="preserve">) in rice. </w:t>
      </w:r>
      <w:r w:rsidRPr="007D45D8">
        <w:rPr>
          <w:rStyle w:val="Emphasis"/>
          <w:sz w:val="24"/>
          <w:szCs w:val="24"/>
        </w:rPr>
        <w:t>Journal of Entomological Research</w:t>
      </w:r>
      <w:r w:rsidRPr="007D45D8">
        <w:rPr>
          <w:sz w:val="24"/>
          <w:szCs w:val="24"/>
        </w:rPr>
        <w:t xml:space="preserve">, </w:t>
      </w:r>
      <w:r w:rsidRPr="007D45D8">
        <w:rPr>
          <w:rStyle w:val="Strong"/>
          <w:b w:val="0"/>
          <w:bCs w:val="0"/>
          <w:sz w:val="24"/>
          <w:szCs w:val="24"/>
        </w:rPr>
        <w:t>45</w:t>
      </w:r>
      <w:r w:rsidRPr="007D45D8">
        <w:rPr>
          <w:sz w:val="24"/>
          <w:szCs w:val="24"/>
        </w:rPr>
        <w:t>(2): 213–218.</w:t>
      </w:r>
    </w:p>
    <w:p w14:paraId="42341DA9" w14:textId="3FF6067B" w:rsidR="006C5967" w:rsidRPr="007D45D8" w:rsidRDefault="006C5967" w:rsidP="00D30FAF">
      <w:pPr>
        <w:pStyle w:val="ListParagraph"/>
        <w:numPr>
          <w:ilvl w:val="0"/>
          <w:numId w:val="4"/>
        </w:numPr>
        <w:spacing w:line="360" w:lineRule="auto"/>
        <w:rPr>
          <w:sz w:val="24"/>
          <w:szCs w:val="24"/>
        </w:rPr>
      </w:pPr>
      <w:r w:rsidRPr="007D45D8">
        <w:rPr>
          <w:rStyle w:val="Strong"/>
          <w:b w:val="0"/>
          <w:bCs w:val="0"/>
          <w:sz w:val="24"/>
          <w:szCs w:val="24"/>
        </w:rPr>
        <w:t xml:space="preserve">Srinivasan, R. </w:t>
      </w:r>
      <w:r w:rsidRPr="007D45D8">
        <w:rPr>
          <w:sz w:val="24"/>
          <w:szCs w:val="24"/>
        </w:rPr>
        <w:t>and</w:t>
      </w:r>
      <w:r w:rsidRPr="007D45D8">
        <w:rPr>
          <w:rStyle w:val="Strong"/>
          <w:b w:val="0"/>
          <w:bCs w:val="0"/>
          <w:sz w:val="24"/>
          <w:szCs w:val="24"/>
        </w:rPr>
        <w:t xml:space="preserve"> Gunasekaran, K. (2017)</w:t>
      </w:r>
      <w:r w:rsidRPr="007D45D8">
        <w:rPr>
          <w:sz w:val="24"/>
          <w:szCs w:val="24"/>
        </w:rPr>
        <w:t xml:space="preserve">. Comparative performance of diamide insecticides against rice stem borers. </w:t>
      </w:r>
      <w:r w:rsidRPr="007D45D8">
        <w:rPr>
          <w:rStyle w:val="Emphasis"/>
          <w:sz w:val="24"/>
          <w:szCs w:val="24"/>
        </w:rPr>
        <w:t>Madras Agricultural Journal</w:t>
      </w:r>
      <w:r w:rsidRPr="007D45D8">
        <w:rPr>
          <w:sz w:val="24"/>
          <w:szCs w:val="24"/>
        </w:rPr>
        <w:t xml:space="preserve">, </w:t>
      </w:r>
      <w:r w:rsidRPr="007D45D8">
        <w:rPr>
          <w:rStyle w:val="Strong"/>
          <w:b w:val="0"/>
          <w:bCs w:val="0"/>
          <w:sz w:val="24"/>
          <w:szCs w:val="24"/>
        </w:rPr>
        <w:t>104</w:t>
      </w:r>
      <w:r w:rsidRPr="007D45D8">
        <w:rPr>
          <w:sz w:val="24"/>
          <w:szCs w:val="24"/>
        </w:rPr>
        <w:t>(10–12): 320–324.</w:t>
      </w:r>
    </w:p>
    <w:p w14:paraId="075AC354" w14:textId="5A2EE16A" w:rsidR="006C5967" w:rsidRPr="007D45D8" w:rsidRDefault="006C5967" w:rsidP="00D30FAF">
      <w:pPr>
        <w:pStyle w:val="ListParagraph"/>
        <w:numPr>
          <w:ilvl w:val="0"/>
          <w:numId w:val="4"/>
        </w:numPr>
        <w:spacing w:line="360" w:lineRule="auto"/>
        <w:rPr>
          <w:sz w:val="24"/>
          <w:szCs w:val="24"/>
        </w:rPr>
      </w:pPr>
      <w:r w:rsidRPr="007D45D8">
        <w:rPr>
          <w:rStyle w:val="Strong"/>
          <w:b w:val="0"/>
          <w:bCs w:val="0"/>
          <w:sz w:val="24"/>
          <w:szCs w:val="24"/>
        </w:rPr>
        <w:t xml:space="preserve">Subramanian, S., Kavitha, P. </w:t>
      </w:r>
      <w:r w:rsidRPr="007D45D8">
        <w:rPr>
          <w:sz w:val="24"/>
          <w:szCs w:val="24"/>
        </w:rPr>
        <w:t>and</w:t>
      </w:r>
      <w:r w:rsidRPr="007D45D8">
        <w:rPr>
          <w:rStyle w:val="Strong"/>
          <w:b w:val="0"/>
          <w:bCs w:val="0"/>
          <w:sz w:val="24"/>
          <w:szCs w:val="24"/>
        </w:rPr>
        <w:t xml:space="preserve"> Selvaraj, T. (2014).</w:t>
      </w:r>
      <w:r w:rsidRPr="007D45D8">
        <w:rPr>
          <w:sz w:val="24"/>
          <w:szCs w:val="24"/>
        </w:rPr>
        <w:t xml:space="preserve"> Field evaluation of </w:t>
      </w:r>
      <w:r w:rsidRPr="007D45D8">
        <w:rPr>
          <w:sz w:val="24"/>
          <w:szCs w:val="24"/>
        </w:rPr>
        <w:lastRenderedPageBreak/>
        <w:t xml:space="preserve">insecticides against rice yellow stem borer. </w:t>
      </w:r>
      <w:r w:rsidRPr="007D45D8">
        <w:rPr>
          <w:rStyle w:val="Emphasis"/>
          <w:sz w:val="24"/>
          <w:szCs w:val="24"/>
        </w:rPr>
        <w:t>Indian Journal of Plant Protection</w:t>
      </w:r>
      <w:r w:rsidRPr="007D45D8">
        <w:rPr>
          <w:sz w:val="24"/>
          <w:szCs w:val="24"/>
        </w:rPr>
        <w:t xml:space="preserve">, </w:t>
      </w:r>
      <w:r w:rsidRPr="007D45D8">
        <w:rPr>
          <w:rStyle w:val="Strong"/>
          <w:b w:val="0"/>
          <w:bCs w:val="0"/>
          <w:sz w:val="24"/>
          <w:szCs w:val="24"/>
        </w:rPr>
        <w:t>42(2)</w:t>
      </w:r>
      <w:r w:rsidRPr="007D45D8">
        <w:rPr>
          <w:sz w:val="24"/>
          <w:szCs w:val="24"/>
        </w:rPr>
        <w:t>: 180–183.</w:t>
      </w:r>
    </w:p>
    <w:p w14:paraId="5D920812" w14:textId="77777777" w:rsidR="006C5967" w:rsidRPr="007D45D8" w:rsidRDefault="006C5967" w:rsidP="00D30FAF">
      <w:pPr>
        <w:pStyle w:val="ListParagraph"/>
        <w:numPr>
          <w:ilvl w:val="0"/>
          <w:numId w:val="4"/>
        </w:numPr>
        <w:spacing w:line="360" w:lineRule="auto"/>
        <w:rPr>
          <w:sz w:val="24"/>
          <w:szCs w:val="24"/>
        </w:rPr>
      </w:pPr>
      <w:r w:rsidRPr="007D45D8">
        <w:rPr>
          <w:sz w:val="24"/>
          <w:szCs w:val="24"/>
        </w:rPr>
        <w:t xml:space="preserve">Thorat, S. S., </w:t>
      </w:r>
      <w:proofErr w:type="spellStart"/>
      <w:r w:rsidRPr="007D45D8">
        <w:rPr>
          <w:sz w:val="24"/>
          <w:szCs w:val="24"/>
        </w:rPr>
        <w:t>Gangwar</w:t>
      </w:r>
      <w:proofErr w:type="spellEnd"/>
      <w:r w:rsidRPr="007D45D8">
        <w:rPr>
          <w:sz w:val="24"/>
          <w:szCs w:val="24"/>
        </w:rPr>
        <w:t>, R. K., Parmar, M. B., Patel, S. G. and Kacha, D. J. (2023). Bio-efficacy of insecticides against rice yellow stemborer and leaf folder. </w:t>
      </w:r>
      <w:r w:rsidRPr="007D45D8">
        <w:rPr>
          <w:i/>
          <w:iCs/>
          <w:sz w:val="24"/>
          <w:szCs w:val="24"/>
        </w:rPr>
        <w:t>Agricultural Research Journal</w:t>
      </w:r>
      <w:r w:rsidRPr="007D45D8">
        <w:rPr>
          <w:sz w:val="24"/>
          <w:szCs w:val="24"/>
        </w:rPr>
        <w:t>, </w:t>
      </w:r>
      <w:r w:rsidRPr="007D45D8">
        <w:rPr>
          <w:i/>
          <w:iCs/>
          <w:sz w:val="24"/>
          <w:szCs w:val="24"/>
        </w:rPr>
        <w:t>60</w:t>
      </w:r>
      <w:r w:rsidRPr="007D45D8">
        <w:rPr>
          <w:sz w:val="24"/>
          <w:szCs w:val="24"/>
        </w:rPr>
        <w:t>(5): 699-705.</w:t>
      </w:r>
    </w:p>
    <w:p w14:paraId="4FCA5A0D" w14:textId="77777777" w:rsidR="006C5967" w:rsidRPr="007D45D8" w:rsidRDefault="006C5967" w:rsidP="00D30FAF">
      <w:pPr>
        <w:pStyle w:val="ListParagraph"/>
        <w:numPr>
          <w:ilvl w:val="0"/>
          <w:numId w:val="4"/>
        </w:numPr>
        <w:spacing w:line="360" w:lineRule="auto"/>
        <w:rPr>
          <w:sz w:val="24"/>
          <w:szCs w:val="24"/>
        </w:rPr>
      </w:pPr>
      <w:r w:rsidRPr="007D45D8">
        <w:rPr>
          <w:sz w:val="24"/>
          <w:szCs w:val="24"/>
        </w:rPr>
        <w:t>Timsina, S., Katel, S. and Adhikari, N. (2023) Efficacy of commercially available insecticides against yellow stem borer (</w:t>
      </w:r>
      <w:r w:rsidRPr="007D45D8">
        <w:rPr>
          <w:i/>
          <w:iCs/>
          <w:sz w:val="24"/>
          <w:szCs w:val="24"/>
        </w:rPr>
        <w:t>Scirpophaga incertulas</w:t>
      </w:r>
      <w:r w:rsidRPr="007D45D8">
        <w:rPr>
          <w:sz w:val="24"/>
          <w:szCs w:val="24"/>
        </w:rPr>
        <w:t xml:space="preserve"> Walker.). </w:t>
      </w:r>
      <w:r w:rsidRPr="007D45D8">
        <w:rPr>
          <w:i/>
          <w:iCs/>
          <w:sz w:val="24"/>
          <w:szCs w:val="24"/>
        </w:rPr>
        <w:t>Journal of agriculture and applied biology</w:t>
      </w:r>
      <w:r w:rsidRPr="007D45D8">
        <w:rPr>
          <w:sz w:val="24"/>
          <w:szCs w:val="24"/>
        </w:rPr>
        <w:t>, 4(1): 39 – 47.</w:t>
      </w:r>
    </w:p>
    <w:p w14:paraId="35B8EEB9" w14:textId="5AF3E897" w:rsidR="00F80E0A" w:rsidRPr="007D45D8" w:rsidRDefault="006C5967" w:rsidP="00D30FAF">
      <w:pPr>
        <w:pStyle w:val="ListParagraph"/>
        <w:numPr>
          <w:ilvl w:val="0"/>
          <w:numId w:val="4"/>
        </w:numPr>
        <w:spacing w:line="360" w:lineRule="auto"/>
        <w:rPr>
          <w:sz w:val="24"/>
          <w:szCs w:val="24"/>
        </w:rPr>
      </w:pPr>
      <w:r w:rsidRPr="007D45D8">
        <w:rPr>
          <w:rStyle w:val="Strong"/>
          <w:b w:val="0"/>
          <w:bCs w:val="0"/>
          <w:sz w:val="24"/>
          <w:szCs w:val="24"/>
        </w:rPr>
        <w:t xml:space="preserve">Yadav, R. S., Kumar, R. </w:t>
      </w:r>
      <w:r w:rsidRPr="007D45D8">
        <w:rPr>
          <w:sz w:val="24"/>
          <w:szCs w:val="24"/>
        </w:rPr>
        <w:t>and</w:t>
      </w:r>
      <w:r w:rsidRPr="007D45D8">
        <w:rPr>
          <w:rStyle w:val="Strong"/>
          <w:b w:val="0"/>
          <w:bCs w:val="0"/>
          <w:sz w:val="24"/>
          <w:szCs w:val="24"/>
        </w:rPr>
        <w:t xml:space="preserve"> Singh, S. (2015)</w:t>
      </w:r>
      <w:r w:rsidRPr="007D45D8">
        <w:rPr>
          <w:sz w:val="24"/>
          <w:szCs w:val="24"/>
        </w:rPr>
        <w:t xml:space="preserve">. Evaluation of neem-based products against insect pests of rice. </w:t>
      </w:r>
      <w:r w:rsidRPr="007D45D8">
        <w:rPr>
          <w:rStyle w:val="Emphasis"/>
          <w:sz w:val="24"/>
          <w:szCs w:val="24"/>
        </w:rPr>
        <w:t>Environment and Ecology</w:t>
      </w:r>
      <w:r w:rsidRPr="007D45D8">
        <w:rPr>
          <w:sz w:val="24"/>
          <w:szCs w:val="24"/>
        </w:rPr>
        <w:t xml:space="preserve">, </w:t>
      </w:r>
      <w:r w:rsidRPr="007D45D8">
        <w:rPr>
          <w:rStyle w:val="Strong"/>
          <w:b w:val="0"/>
          <w:bCs w:val="0"/>
          <w:sz w:val="24"/>
          <w:szCs w:val="24"/>
        </w:rPr>
        <w:t>33</w:t>
      </w:r>
      <w:r w:rsidRPr="007D45D8">
        <w:rPr>
          <w:sz w:val="24"/>
          <w:szCs w:val="24"/>
        </w:rPr>
        <w:t>(3A): 1086–1090.</w:t>
      </w:r>
    </w:p>
    <w:sectPr w:rsidR="00F80E0A" w:rsidRPr="007D45D8" w:rsidSect="002E5100">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ABABF" w14:textId="77777777" w:rsidR="00310E29" w:rsidRDefault="00310E29" w:rsidP="00EE7B02">
      <w:r>
        <w:separator/>
      </w:r>
    </w:p>
  </w:endnote>
  <w:endnote w:type="continuationSeparator" w:id="0">
    <w:p w14:paraId="125D258D" w14:textId="77777777" w:rsidR="00310E29" w:rsidRDefault="00310E29" w:rsidP="00EE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F58F2" w14:textId="77777777" w:rsidR="00EE7B02" w:rsidRDefault="00EE7B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029CC" w14:textId="77777777" w:rsidR="00EE7B02" w:rsidRDefault="00EE7B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C3F05" w14:textId="77777777" w:rsidR="00EE7B02" w:rsidRDefault="00EE7B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A96B3" w14:textId="77777777" w:rsidR="00310E29" w:rsidRDefault="00310E29" w:rsidP="00EE7B02">
      <w:r>
        <w:separator/>
      </w:r>
    </w:p>
  </w:footnote>
  <w:footnote w:type="continuationSeparator" w:id="0">
    <w:p w14:paraId="28A85FAD" w14:textId="77777777" w:rsidR="00310E29" w:rsidRDefault="00310E29" w:rsidP="00EE7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FD5EC" w14:textId="139AE36D" w:rsidR="00EE7B02" w:rsidRDefault="00310E29">
    <w:pPr>
      <w:pStyle w:val="Header"/>
    </w:pPr>
    <w:r>
      <w:rPr>
        <w:noProof/>
      </w:rPr>
      <w:pict w14:anchorId="254643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53257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93337" w14:textId="0EE35047" w:rsidR="00EE7B02" w:rsidRDefault="00310E29">
    <w:pPr>
      <w:pStyle w:val="Header"/>
    </w:pPr>
    <w:r>
      <w:rPr>
        <w:noProof/>
      </w:rPr>
      <w:pict w14:anchorId="7FB647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53258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DBAC3" w14:textId="57D30B66" w:rsidR="00EE7B02" w:rsidRDefault="00310E29">
    <w:pPr>
      <w:pStyle w:val="Header"/>
    </w:pPr>
    <w:r>
      <w:rPr>
        <w:noProof/>
      </w:rPr>
      <w:pict w14:anchorId="03A7C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53257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E2B98"/>
    <w:multiLevelType w:val="hybridMultilevel"/>
    <w:tmpl w:val="4AC6E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AF120E"/>
    <w:multiLevelType w:val="hybridMultilevel"/>
    <w:tmpl w:val="AA46D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B3100D"/>
    <w:multiLevelType w:val="hybridMultilevel"/>
    <w:tmpl w:val="0CAA225E"/>
    <w:lvl w:ilvl="0" w:tplc="098EF2B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07F7028"/>
    <w:multiLevelType w:val="hybridMultilevel"/>
    <w:tmpl w:val="4634B022"/>
    <w:lvl w:ilvl="0" w:tplc="0409000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55851913"/>
    <w:multiLevelType w:val="hybridMultilevel"/>
    <w:tmpl w:val="B366DAE6"/>
    <w:lvl w:ilvl="0" w:tplc="2032820E">
      <w:start w:val="1"/>
      <w:numFmt w:val="decimal"/>
      <w:lvlText w:val="%1."/>
      <w:lvlJc w:val="left"/>
      <w:pPr>
        <w:ind w:left="452" w:hanging="360"/>
      </w:pPr>
      <w:rPr>
        <w:rFonts w:hint="default"/>
      </w:rPr>
    </w:lvl>
    <w:lvl w:ilvl="1" w:tplc="08090019" w:tentative="1">
      <w:start w:val="1"/>
      <w:numFmt w:val="lowerLetter"/>
      <w:lvlText w:val="%2."/>
      <w:lvlJc w:val="left"/>
      <w:pPr>
        <w:ind w:left="1172" w:hanging="360"/>
      </w:pPr>
    </w:lvl>
    <w:lvl w:ilvl="2" w:tplc="0809001B" w:tentative="1">
      <w:start w:val="1"/>
      <w:numFmt w:val="lowerRoman"/>
      <w:lvlText w:val="%3."/>
      <w:lvlJc w:val="right"/>
      <w:pPr>
        <w:ind w:left="1892" w:hanging="180"/>
      </w:pPr>
    </w:lvl>
    <w:lvl w:ilvl="3" w:tplc="0809000F" w:tentative="1">
      <w:start w:val="1"/>
      <w:numFmt w:val="decimal"/>
      <w:lvlText w:val="%4."/>
      <w:lvlJc w:val="left"/>
      <w:pPr>
        <w:ind w:left="2612" w:hanging="360"/>
      </w:pPr>
    </w:lvl>
    <w:lvl w:ilvl="4" w:tplc="08090019" w:tentative="1">
      <w:start w:val="1"/>
      <w:numFmt w:val="lowerLetter"/>
      <w:lvlText w:val="%5."/>
      <w:lvlJc w:val="left"/>
      <w:pPr>
        <w:ind w:left="3332" w:hanging="360"/>
      </w:pPr>
    </w:lvl>
    <w:lvl w:ilvl="5" w:tplc="0809001B" w:tentative="1">
      <w:start w:val="1"/>
      <w:numFmt w:val="lowerRoman"/>
      <w:lvlText w:val="%6."/>
      <w:lvlJc w:val="right"/>
      <w:pPr>
        <w:ind w:left="4052" w:hanging="180"/>
      </w:pPr>
    </w:lvl>
    <w:lvl w:ilvl="6" w:tplc="0809000F" w:tentative="1">
      <w:start w:val="1"/>
      <w:numFmt w:val="decimal"/>
      <w:lvlText w:val="%7."/>
      <w:lvlJc w:val="left"/>
      <w:pPr>
        <w:ind w:left="4772" w:hanging="360"/>
      </w:pPr>
    </w:lvl>
    <w:lvl w:ilvl="7" w:tplc="08090019" w:tentative="1">
      <w:start w:val="1"/>
      <w:numFmt w:val="lowerLetter"/>
      <w:lvlText w:val="%8."/>
      <w:lvlJc w:val="left"/>
      <w:pPr>
        <w:ind w:left="5492" w:hanging="360"/>
      </w:pPr>
    </w:lvl>
    <w:lvl w:ilvl="8" w:tplc="0809001B" w:tentative="1">
      <w:start w:val="1"/>
      <w:numFmt w:val="lowerRoman"/>
      <w:lvlText w:val="%9."/>
      <w:lvlJc w:val="right"/>
      <w:pPr>
        <w:ind w:left="6212" w:hanging="180"/>
      </w:pPr>
    </w:lvl>
  </w:abstractNum>
  <w:abstractNum w:abstractNumId="5">
    <w:nsid w:val="762D6556"/>
    <w:multiLevelType w:val="hybridMultilevel"/>
    <w:tmpl w:val="5C5C9092"/>
    <w:lvl w:ilvl="0" w:tplc="D9308972">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D59"/>
    <w:rsid w:val="00020647"/>
    <w:rsid w:val="0003127B"/>
    <w:rsid w:val="000C0BAB"/>
    <w:rsid w:val="000C330C"/>
    <w:rsid w:val="001427A5"/>
    <w:rsid w:val="0017635B"/>
    <w:rsid w:val="001956BB"/>
    <w:rsid w:val="001E79F4"/>
    <w:rsid w:val="001F5D2E"/>
    <w:rsid w:val="00250524"/>
    <w:rsid w:val="0026743F"/>
    <w:rsid w:val="00275BB5"/>
    <w:rsid w:val="002A17C9"/>
    <w:rsid w:val="002C01C2"/>
    <w:rsid w:val="002E5100"/>
    <w:rsid w:val="00310E29"/>
    <w:rsid w:val="00323250"/>
    <w:rsid w:val="003240DA"/>
    <w:rsid w:val="00363256"/>
    <w:rsid w:val="003E7177"/>
    <w:rsid w:val="00445AE1"/>
    <w:rsid w:val="00464BE1"/>
    <w:rsid w:val="0047280C"/>
    <w:rsid w:val="0048231D"/>
    <w:rsid w:val="004D6228"/>
    <w:rsid w:val="005838F3"/>
    <w:rsid w:val="005964CC"/>
    <w:rsid w:val="005A0D97"/>
    <w:rsid w:val="005A36BA"/>
    <w:rsid w:val="005E518A"/>
    <w:rsid w:val="00640149"/>
    <w:rsid w:val="006C373D"/>
    <w:rsid w:val="006C5967"/>
    <w:rsid w:val="006C638D"/>
    <w:rsid w:val="006D142B"/>
    <w:rsid w:val="007018BE"/>
    <w:rsid w:val="00745D59"/>
    <w:rsid w:val="0076638E"/>
    <w:rsid w:val="00780748"/>
    <w:rsid w:val="00780E5D"/>
    <w:rsid w:val="00795AC1"/>
    <w:rsid w:val="007A2B79"/>
    <w:rsid w:val="007A68BC"/>
    <w:rsid w:val="007D45D8"/>
    <w:rsid w:val="007F5F05"/>
    <w:rsid w:val="008428F1"/>
    <w:rsid w:val="00874183"/>
    <w:rsid w:val="008B1C36"/>
    <w:rsid w:val="0093005B"/>
    <w:rsid w:val="009F5BFF"/>
    <w:rsid w:val="00A25D63"/>
    <w:rsid w:val="00A35BEA"/>
    <w:rsid w:val="00AB043A"/>
    <w:rsid w:val="00AC5B47"/>
    <w:rsid w:val="00B063B2"/>
    <w:rsid w:val="00B45F6E"/>
    <w:rsid w:val="00BC3E11"/>
    <w:rsid w:val="00BC42DA"/>
    <w:rsid w:val="00C215A7"/>
    <w:rsid w:val="00C650F8"/>
    <w:rsid w:val="00C932BA"/>
    <w:rsid w:val="00CB1B12"/>
    <w:rsid w:val="00CB5CC9"/>
    <w:rsid w:val="00CC0FB3"/>
    <w:rsid w:val="00CC5AD4"/>
    <w:rsid w:val="00CF2328"/>
    <w:rsid w:val="00D02C90"/>
    <w:rsid w:val="00D30FAF"/>
    <w:rsid w:val="00D62A9D"/>
    <w:rsid w:val="00D87C03"/>
    <w:rsid w:val="00E24379"/>
    <w:rsid w:val="00E24B79"/>
    <w:rsid w:val="00E27F93"/>
    <w:rsid w:val="00E72A55"/>
    <w:rsid w:val="00E77C17"/>
    <w:rsid w:val="00EE7B02"/>
    <w:rsid w:val="00EF1985"/>
    <w:rsid w:val="00F14744"/>
    <w:rsid w:val="00F80E0A"/>
    <w:rsid w:val="00FC77E9"/>
    <w:rsid w:val="00FD74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6B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E5100"/>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1"/>
    <w:qFormat/>
    <w:rsid w:val="00BC42DA"/>
    <w:pPr>
      <w:spacing w:before="59"/>
      <w:ind w:left="92"/>
      <w:jc w:val="center"/>
      <w:outlineLvl w:val="0"/>
    </w:pPr>
    <w:rPr>
      <w:b/>
      <w:bCs/>
      <w:sz w:val="28"/>
      <w:szCs w:val="28"/>
    </w:rPr>
  </w:style>
  <w:style w:type="paragraph" w:styleId="Heading2">
    <w:name w:val="heading 2"/>
    <w:basedOn w:val="Normal"/>
    <w:next w:val="Normal"/>
    <w:link w:val="Heading2Char"/>
    <w:uiPriority w:val="9"/>
    <w:unhideWhenUsed/>
    <w:qFormat/>
    <w:rsid w:val="000206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F5D2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E5100"/>
    <w:pPr>
      <w:ind w:left="840" w:right="117" w:hanging="360"/>
      <w:jc w:val="both"/>
    </w:pPr>
  </w:style>
  <w:style w:type="character" w:styleId="Hyperlink">
    <w:name w:val="Hyperlink"/>
    <w:basedOn w:val="DefaultParagraphFont"/>
    <w:uiPriority w:val="99"/>
    <w:unhideWhenUsed/>
    <w:rsid w:val="002E5100"/>
    <w:rPr>
      <w:color w:val="0563C1" w:themeColor="hyperlink"/>
      <w:u w:val="single"/>
    </w:rPr>
  </w:style>
  <w:style w:type="character" w:customStyle="1" w:styleId="UnresolvedMention">
    <w:name w:val="Unresolved Mention"/>
    <w:basedOn w:val="DefaultParagraphFont"/>
    <w:uiPriority w:val="99"/>
    <w:semiHidden/>
    <w:unhideWhenUsed/>
    <w:rsid w:val="00E24B79"/>
    <w:rPr>
      <w:color w:val="605E5C"/>
      <w:shd w:val="clear" w:color="auto" w:fill="E1DFDD"/>
    </w:rPr>
  </w:style>
  <w:style w:type="character" w:customStyle="1" w:styleId="Heading1Char">
    <w:name w:val="Heading 1 Char"/>
    <w:basedOn w:val="DefaultParagraphFont"/>
    <w:link w:val="Heading1"/>
    <w:uiPriority w:val="1"/>
    <w:rsid w:val="00BC42DA"/>
    <w:rPr>
      <w:rFonts w:ascii="Times New Roman" w:eastAsia="Times New Roman" w:hAnsi="Times New Roman" w:cs="Times New Roman"/>
      <w:b/>
      <w:bCs/>
      <w:kern w:val="0"/>
      <w:sz w:val="28"/>
      <w:szCs w:val="28"/>
      <w14:ligatures w14:val="none"/>
    </w:rPr>
  </w:style>
  <w:style w:type="paragraph" w:styleId="BodyText">
    <w:name w:val="Body Text"/>
    <w:basedOn w:val="Normal"/>
    <w:link w:val="BodyTextChar"/>
    <w:uiPriority w:val="1"/>
    <w:qFormat/>
    <w:rsid w:val="005A36BA"/>
    <w:rPr>
      <w:sz w:val="24"/>
      <w:szCs w:val="24"/>
    </w:rPr>
  </w:style>
  <w:style w:type="character" w:customStyle="1" w:styleId="BodyTextChar">
    <w:name w:val="Body Text Char"/>
    <w:basedOn w:val="DefaultParagraphFont"/>
    <w:link w:val="BodyText"/>
    <w:uiPriority w:val="1"/>
    <w:rsid w:val="005A36BA"/>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020647"/>
    <w:rPr>
      <w:rFonts w:asciiTheme="majorHAnsi" w:eastAsiaTheme="majorEastAsia" w:hAnsiTheme="majorHAnsi" w:cstheme="majorBidi"/>
      <w:color w:val="2F5496" w:themeColor="accent1" w:themeShade="BF"/>
      <w:kern w:val="0"/>
      <w:sz w:val="26"/>
      <w:szCs w:val="26"/>
      <w14:ligatures w14:val="none"/>
    </w:rPr>
  </w:style>
  <w:style w:type="character" w:styleId="Strong">
    <w:name w:val="Strong"/>
    <w:basedOn w:val="DefaultParagraphFont"/>
    <w:uiPriority w:val="22"/>
    <w:qFormat/>
    <w:rsid w:val="00F80E0A"/>
    <w:rPr>
      <w:b/>
      <w:bCs/>
    </w:rPr>
  </w:style>
  <w:style w:type="character" w:styleId="Emphasis">
    <w:name w:val="Emphasis"/>
    <w:basedOn w:val="DefaultParagraphFont"/>
    <w:uiPriority w:val="20"/>
    <w:qFormat/>
    <w:rsid w:val="00F80E0A"/>
    <w:rPr>
      <w:i/>
      <w:iCs/>
    </w:rPr>
  </w:style>
  <w:style w:type="paragraph" w:styleId="NormalWeb">
    <w:name w:val="Normal (Web)"/>
    <w:basedOn w:val="Normal"/>
    <w:uiPriority w:val="99"/>
    <w:unhideWhenUsed/>
    <w:rsid w:val="00F80E0A"/>
    <w:pPr>
      <w:widowControl/>
      <w:autoSpaceDE/>
      <w:autoSpaceDN/>
      <w:spacing w:before="100" w:beforeAutospacing="1" w:after="100" w:afterAutospacing="1"/>
    </w:pPr>
    <w:rPr>
      <w:sz w:val="24"/>
      <w:szCs w:val="24"/>
    </w:rPr>
  </w:style>
  <w:style w:type="paragraph" w:customStyle="1" w:styleId="p1">
    <w:name w:val="p1"/>
    <w:basedOn w:val="Normal"/>
    <w:rsid w:val="00D30FAF"/>
    <w:pPr>
      <w:widowControl/>
      <w:autoSpaceDE/>
      <w:autoSpaceDN/>
    </w:pPr>
    <w:rPr>
      <w:rFonts w:ascii="Arial" w:hAnsi="Arial" w:cs="Arial"/>
      <w:color w:val="000000"/>
      <w:sz w:val="17"/>
      <w:szCs w:val="17"/>
      <w:lang w:val="en-IN" w:eastAsia="en-GB"/>
    </w:rPr>
  </w:style>
  <w:style w:type="paragraph" w:customStyle="1" w:styleId="p2">
    <w:name w:val="p2"/>
    <w:basedOn w:val="Normal"/>
    <w:rsid w:val="00D30FAF"/>
    <w:pPr>
      <w:widowControl/>
      <w:autoSpaceDE/>
      <w:autoSpaceDN/>
    </w:pPr>
    <w:rPr>
      <w:rFonts w:ascii="Arial" w:hAnsi="Arial" w:cs="Arial"/>
      <w:color w:val="000000"/>
      <w:sz w:val="15"/>
      <w:szCs w:val="15"/>
      <w:lang w:val="en-IN" w:eastAsia="en-GB"/>
    </w:rPr>
  </w:style>
  <w:style w:type="character" w:customStyle="1" w:styleId="Heading3Char">
    <w:name w:val="Heading 3 Char"/>
    <w:basedOn w:val="DefaultParagraphFont"/>
    <w:link w:val="Heading3"/>
    <w:uiPriority w:val="9"/>
    <w:semiHidden/>
    <w:rsid w:val="001F5D2E"/>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EE7B02"/>
    <w:pPr>
      <w:tabs>
        <w:tab w:val="center" w:pos="4680"/>
        <w:tab w:val="right" w:pos="9360"/>
      </w:tabs>
    </w:pPr>
  </w:style>
  <w:style w:type="character" w:customStyle="1" w:styleId="HeaderChar">
    <w:name w:val="Header Char"/>
    <w:basedOn w:val="DefaultParagraphFont"/>
    <w:link w:val="Header"/>
    <w:uiPriority w:val="99"/>
    <w:rsid w:val="00EE7B02"/>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EE7B02"/>
    <w:pPr>
      <w:tabs>
        <w:tab w:val="center" w:pos="4680"/>
        <w:tab w:val="right" w:pos="9360"/>
      </w:tabs>
    </w:pPr>
  </w:style>
  <w:style w:type="character" w:customStyle="1" w:styleId="FooterChar">
    <w:name w:val="Footer Char"/>
    <w:basedOn w:val="DefaultParagraphFont"/>
    <w:link w:val="Footer"/>
    <w:uiPriority w:val="99"/>
    <w:rsid w:val="00EE7B02"/>
    <w:rPr>
      <w:rFonts w:ascii="Times New Roman" w:eastAsia="Times New Roman" w:hAnsi="Times New Roman" w:cs="Times New Roman"/>
      <w:kern w:val="0"/>
      <w14:ligatures w14:val="none"/>
    </w:rPr>
  </w:style>
  <w:style w:type="paragraph" w:styleId="BalloonText">
    <w:name w:val="Balloon Text"/>
    <w:basedOn w:val="Normal"/>
    <w:link w:val="BalloonTextChar"/>
    <w:uiPriority w:val="99"/>
    <w:semiHidden/>
    <w:unhideWhenUsed/>
    <w:rsid w:val="009F5BFF"/>
    <w:rPr>
      <w:rFonts w:ascii="Tahoma" w:hAnsi="Tahoma" w:cs="Tahoma"/>
      <w:sz w:val="16"/>
      <w:szCs w:val="16"/>
    </w:rPr>
  </w:style>
  <w:style w:type="character" w:customStyle="1" w:styleId="BalloonTextChar">
    <w:name w:val="Balloon Text Char"/>
    <w:basedOn w:val="DefaultParagraphFont"/>
    <w:link w:val="BalloonText"/>
    <w:uiPriority w:val="99"/>
    <w:semiHidden/>
    <w:rsid w:val="009F5BFF"/>
    <w:rPr>
      <w:rFonts w:ascii="Tahoma" w:eastAsia="Times New Roman"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E5100"/>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1"/>
    <w:qFormat/>
    <w:rsid w:val="00BC42DA"/>
    <w:pPr>
      <w:spacing w:before="59"/>
      <w:ind w:left="92"/>
      <w:jc w:val="center"/>
      <w:outlineLvl w:val="0"/>
    </w:pPr>
    <w:rPr>
      <w:b/>
      <w:bCs/>
      <w:sz w:val="28"/>
      <w:szCs w:val="28"/>
    </w:rPr>
  </w:style>
  <w:style w:type="paragraph" w:styleId="Heading2">
    <w:name w:val="heading 2"/>
    <w:basedOn w:val="Normal"/>
    <w:next w:val="Normal"/>
    <w:link w:val="Heading2Char"/>
    <w:uiPriority w:val="9"/>
    <w:unhideWhenUsed/>
    <w:qFormat/>
    <w:rsid w:val="000206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F5D2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E5100"/>
    <w:pPr>
      <w:ind w:left="840" w:right="117" w:hanging="360"/>
      <w:jc w:val="both"/>
    </w:pPr>
  </w:style>
  <w:style w:type="character" w:styleId="Hyperlink">
    <w:name w:val="Hyperlink"/>
    <w:basedOn w:val="DefaultParagraphFont"/>
    <w:uiPriority w:val="99"/>
    <w:unhideWhenUsed/>
    <w:rsid w:val="002E5100"/>
    <w:rPr>
      <w:color w:val="0563C1" w:themeColor="hyperlink"/>
      <w:u w:val="single"/>
    </w:rPr>
  </w:style>
  <w:style w:type="character" w:customStyle="1" w:styleId="UnresolvedMention">
    <w:name w:val="Unresolved Mention"/>
    <w:basedOn w:val="DefaultParagraphFont"/>
    <w:uiPriority w:val="99"/>
    <w:semiHidden/>
    <w:unhideWhenUsed/>
    <w:rsid w:val="00E24B79"/>
    <w:rPr>
      <w:color w:val="605E5C"/>
      <w:shd w:val="clear" w:color="auto" w:fill="E1DFDD"/>
    </w:rPr>
  </w:style>
  <w:style w:type="character" w:customStyle="1" w:styleId="Heading1Char">
    <w:name w:val="Heading 1 Char"/>
    <w:basedOn w:val="DefaultParagraphFont"/>
    <w:link w:val="Heading1"/>
    <w:uiPriority w:val="1"/>
    <w:rsid w:val="00BC42DA"/>
    <w:rPr>
      <w:rFonts w:ascii="Times New Roman" w:eastAsia="Times New Roman" w:hAnsi="Times New Roman" w:cs="Times New Roman"/>
      <w:b/>
      <w:bCs/>
      <w:kern w:val="0"/>
      <w:sz w:val="28"/>
      <w:szCs w:val="28"/>
      <w14:ligatures w14:val="none"/>
    </w:rPr>
  </w:style>
  <w:style w:type="paragraph" w:styleId="BodyText">
    <w:name w:val="Body Text"/>
    <w:basedOn w:val="Normal"/>
    <w:link w:val="BodyTextChar"/>
    <w:uiPriority w:val="1"/>
    <w:qFormat/>
    <w:rsid w:val="005A36BA"/>
    <w:rPr>
      <w:sz w:val="24"/>
      <w:szCs w:val="24"/>
    </w:rPr>
  </w:style>
  <w:style w:type="character" w:customStyle="1" w:styleId="BodyTextChar">
    <w:name w:val="Body Text Char"/>
    <w:basedOn w:val="DefaultParagraphFont"/>
    <w:link w:val="BodyText"/>
    <w:uiPriority w:val="1"/>
    <w:rsid w:val="005A36BA"/>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020647"/>
    <w:rPr>
      <w:rFonts w:asciiTheme="majorHAnsi" w:eastAsiaTheme="majorEastAsia" w:hAnsiTheme="majorHAnsi" w:cstheme="majorBidi"/>
      <w:color w:val="2F5496" w:themeColor="accent1" w:themeShade="BF"/>
      <w:kern w:val="0"/>
      <w:sz w:val="26"/>
      <w:szCs w:val="26"/>
      <w14:ligatures w14:val="none"/>
    </w:rPr>
  </w:style>
  <w:style w:type="character" w:styleId="Strong">
    <w:name w:val="Strong"/>
    <w:basedOn w:val="DefaultParagraphFont"/>
    <w:uiPriority w:val="22"/>
    <w:qFormat/>
    <w:rsid w:val="00F80E0A"/>
    <w:rPr>
      <w:b/>
      <w:bCs/>
    </w:rPr>
  </w:style>
  <w:style w:type="character" w:styleId="Emphasis">
    <w:name w:val="Emphasis"/>
    <w:basedOn w:val="DefaultParagraphFont"/>
    <w:uiPriority w:val="20"/>
    <w:qFormat/>
    <w:rsid w:val="00F80E0A"/>
    <w:rPr>
      <w:i/>
      <w:iCs/>
    </w:rPr>
  </w:style>
  <w:style w:type="paragraph" w:styleId="NormalWeb">
    <w:name w:val="Normal (Web)"/>
    <w:basedOn w:val="Normal"/>
    <w:uiPriority w:val="99"/>
    <w:unhideWhenUsed/>
    <w:rsid w:val="00F80E0A"/>
    <w:pPr>
      <w:widowControl/>
      <w:autoSpaceDE/>
      <w:autoSpaceDN/>
      <w:spacing w:before="100" w:beforeAutospacing="1" w:after="100" w:afterAutospacing="1"/>
    </w:pPr>
    <w:rPr>
      <w:sz w:val="24"/>
      <w:szCs w:val="24"/>
    </w:rPr>
  </w:style>
  <w:style w:type="paragraph" w:customStyle="1" w:styleId="p1">
    <w:name w:val="p1"/>
    <w:basedOn w:val="Normal"/>
    <w:rsid w:val="00D30FAF"/>
    <w:pPr>
      <w:widowControl/>
      <w:autoSpaceDE/>
      <w:autoSpaceDN/>
    </w:pPr>
    <w:rPr>
      <w:rFonts w:ascii="Arial" w:hAnsi="Arial" w:cs="Arial"/>
      <w:color w:val="000000"/>
      <w:sz w:val="17"/>
      <w:szCs w:val="17"/>
      <w:lang w:val="en-IN" w:eastAsia="en-GB"/>
    </w:rPr>
  </w:style>
  <w:style w:type="paragraph" w:customStyle="1" w:styleId="p2">
    <w:name w:val="p2"/>
    <w:basedOn w:val="Normal"/>
    <w:rsid w:val="00D30FAF"/>
    <w:pPr>
      <w:widowControl/>
      <w:autoSpaceDE/>
      <w:autoSpaceDN/>
    </w:pPr>
    <w:rPr>
      <w:rFonts w:ascii="Arial" w:hAnsi="Arial" w:cs="Arial"/>
      <w:color w:val="000000"/>
      <w:sz w:val="15"/>
      <w:szCs w:val="15"/>
      <w:lang w:val="en-IN" w:eastAsia="en-GB"/>
    </w:rPr>
  </w:style>
  <w:style w:type="character" w:customStyle="1" w:styleId="Heading3Char">
    <w:name w:val="Heading 3 Char"/>
    <w:basedOn w:val="DefaultParagraphFont"/>
    <w:link w:val="Heading3"/>
    <w:uiPriority w:val="9"/>
    <w:semiHidden/>
    <w:rsid w:val="001F5D2E"/>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EE7B02"/>
    <w:pPr>
      <w:tabs>
        <w:tab w:val="center" w:pos="4680"/>
        <w:tab w:val="right" w:pos="9360"/>
      </w:tabs>
    </w:pPr>
  </w:style>
  <w:style w:type="character" w:customStyle="1" w:styleId="HeaderChar">
    <w:name w:val="Header Char"/>
    <w:basedOn w:val="DefaultParagraphFont"/>
    <w:link w:val="Header"/>
    <w:uiPriority w:val="99"/>
    <w:rsid w:val="00EE7B02"/>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EE7B02"/>
    <w:pPr>
      <w:tabs>
        <w:tab w:val="center" w:pos="4680"/>
        <w:tab w:val="right" w:pos="9360"/>
      </w:tabs>
    </w:pPr>
  </w:style>
  <w:style w:type="character" w:customStyle="1" w:styleId="FooterChar">
    <w:name w:val="Footer Char"/>
    <w:basedOn w:val="DefaultParagraphFont"/>
    <w:link w:val="Footer"/>
    <w:uiPriority w:val="99"/>
    <w:rsid w:val="00EE7B02"/>
    <w:rPr>
      <w:rFonts w:ascii="Times New Roman" w:eastAsia="Times New Roman" w:hAnsi="Times New Roman" w:cs="Times New Roman"/>
      <w:kern w:val="0"/>
      <w14:ligatures w14:val="none"/>
    </w:rPr>
  </w:style>
  <w:style w:type="paragraph" w:styleId="BalloonText">
    <w:name w:val="Balloon Text"/>
    <w:basedOn w:val="Normal"/>
    <w:link w:val="BalloonTextChar"/>
    <w:uiPriority w:val="99"/>
    <w:semiHidden/>
    <w:unhideWhenUsed/>
    <w:rsid w:val="009F5BFF"/>
    <w:rPr>
      <w:rFonts w:ascii="Tahoma" w:hAnsi="Tahoma" w:cs="Tahoma"/>
      <w:sz w:val="16"/>
      <w:szCs w:val="16"/>
    </w:rPr>
  </w:style>
  <w:style w:type="character" w:customStyle="1" w:styleId="BalloonTextChar">
    <w:name w:val="Balloon Text Char"/>
    <w:basedOn w:val="DefaultParagraphFont"/>
    <w:link w:val="BalloonText"/>
    <w:uiPriority w:val="99"/>
    <w:semiHidden/>
    <w:rsid w:val="009F5BFF"/>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06627">
      <w:bodyDiv w:val="1"/>
      <w:marLeft w:val="0"/>
      <w:marRight w:val="0"/>
      <w:marTop w:val="0"/>
      <w:marBottom w:val="0"/>
      <w:divBdr>
        <w:top w:val="none" w:sz="0" w:space="0" w:color="auto"/>
        <w:left w:val="none" w:sz="0" w:space="0" w:color="auto"/>
        <w:bottom w:val="none" w:sz="0" w:space="0" w:color="auto"/>
        <w:right w:val="none" w:sz="0" w:space="0" w:color="auto"/>
      </w:divBdr>
    </w:div>
    <w:div w:id="206336430">
      <w:bodyDiv w:val="1"/>
      <w:marLeft w:val="0"/>
      <w:marRight w:val="0"/>
      <w:marTop w:val="0"/>
      <w:marBottom w:val="0"/>
      <w:divBdr>
        <w:top w:val="none" w:sz="0" w:space="0" w:color="auto"/>
        <w:left w:val="none" w:sz="0" w:space="0" w:color="auto"/>
        <w:bottom w:val="none" w:sz="0" w:space="0" w:color="auto"/>
        <w:right w:val="none" w:sz="0" w:space="0" w:color="auto"/>
      </w:divBdr>
    </w:div>
    <w:div w:id="549003661">
      <w:bodyDiv w:val="1"/>
      <w:marLeft w:val="0"/>
      <w:marRight w:val="0"/>
      <w:marTop w:val="0"/>
      <w:marBottom w:val="0"/>
      <w:divBdr>
        <w:top w:val="none" w:sz="0" w:space="0" w:color="auto"/>
        <w:left w:val="none" w:sz="0" w:space="0" w:color="auto"/>
        <w:bottom w:val="none" w:sz="0" w:space="0" w:color="auto"/>
        <w:right w:val="none" w:sz="0" w:space="0" w:color="auto"/>
      </w:divBdr>
    </w:div>
    <w:div w:id="582644487">
      <w:bodyDiv w:val="1"/>
      <w:marLeft w:val="0"/>
      <w:marRight w:val="0"/>
      <w:marTop w:val="0"/>
      <w:marBottom w:val="0"/>
      <w:divBdr>
        <w:top w:val="none" w:sz="0" w:space="0" w:color="auto"/>
        <w:left w:val="none" w:sz="0" w:space="0" w:color="auto"/>
        <w:bottom w:val="none" w:sz="0" w:space="0" w:color="auto"/>
        <w:right w:val="none" w:sz="0" w:space="0" w:color="auto"/>
      </w:divBdr>
    </w:div>
    <w:div w:id="826556808">
      <w:bodyDiv w:val="1"/>
      <w:marLeft w:val="0"/>
      <w:marRight w:val="0"/>
      <w:marTop w:val="0"/>
      <w:marBottom w:val="0"/>
      <w:divBdr>
        <w:top w:val="none" w:sz="0" w:space="0" w:color="auto"/>
        <w:left w:val="none" w:sz="0" w:space="0" w:color="auto"/>
        <w:bottom w:val="none" w:sz="0" w:space="0" w:color="auto"/>
        <w:right w:val="none" w:sz="0" w:space="0" w:color="auto"/>
      </w:divBdr>
    </w:div>
    <w:div w:id="1233466759">
      <w:bodyDiv w:val="1"/>
      <w:marLeft w:val="0"/>
      <w:marRight w:val="0"/>
      <w:marTop w:val="0"/>
      <w:marBottom w:val="0"/>
      <w:divBdr>
        <w:top w:val="none" w:sz="0" w:space="0" w:color="auto"/>
        <w:left w:val="none" w:sz="0" w:space="0" w:color="auto"/>
        <w:bottom w:val="none" w:sz="0" w:space="0" w:color="auto"/>
        <w:right w:val="none" w:sz="0" w:space="0" w:color="auto"/>
      </w:divBdr>
    </w:div>
    <w:div w:id="145753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ar-crida.res.in:8080/naip/ysb.jsp"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Dead hearts infestation % </a:t>
            </a:r>
            <a:r>
              <a:rPr lang="en-IN"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after </a:t>
            </a:r>
            <a:r>
              <a:rPr lang="en-US"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1</a:t>
            </a:r>
            <a:r>
              <a:rPr lang="en-US" sz="1200" b="1" i="0" u="none" strike="noStrike" kern="1200" spc="0" baseline="30000">
                <a:solidFill>
                  <a:sysClr val="windowText" lastClr="000000"/>
                </a:solidFill>
                <a:effectLst/>
                <a:latin typeface="Times New Roman" panose="02020603050405020304" pitchFamily="18" charset="0"/>
                <a:cs typeface="Times New Roman" panose="02020603050405020304" pitchFamily="18" charset="0"/>
              </a:rPr>
              <a:t>st</a:t>
            </a:r>
            <a:r>
              <a:rPr lang="en-US"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 spray</a:t>
            </a:r>
            <a:endParaRPr lang="en-US" sz="1200" b="0" i="0" u="none" strike="noStrike" kern="1200" spc="0" baseline="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0.11189008429577239"/>
          <c:y val="0.14489164086687309"/>
          <c:w val="0.86324037620297467"/>
          <c:h val="0.66079097697927081"/>
        </c:manualLayout>
      </c:layout>
      <c:barChart>
        <c:barDir val="col"/>
        <c:grouping val="clustered"/>
        <c:varyColors val="0"/>
        <c:ser>
          <c:idx val="0"/>
          <c:order val="0"/>
          <c:tx>
            <c:strRef>
              <c:f>Sheet1!$B$1</c:f>
              <c:strCache>
                <c:ptCount val="1"/>
                <c:pt idx="0">
                  <c:v>1DBS</c:v>
                </c:pt>
              </c:strCache>
            </c:strRef>
          </c:tx>
          <c:spPr>
            <a:solidFill>
              <a:schemeClr val="accent1"/>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7.46</c:v>
                </c:pt>
                <c:pt idx="1">
                  <c:v>7.72</c:v>
                </c:pt>
                <c:pt idx="2">
                  <c:v>7.15</c:v>
                </c:pt>
                <c:pt idx="3">
                  <c:v>7.3</c:v>
                </c:pt>
                <c:pt idx="4">
                  <c:v>7.97</c:v>
                </c:pt>
                <c:pt idx="5">
                  <c:v>7.38</c:v>
                </c:pt>
                <c:pt idx="6">
                  <c:v>7.02</c:v>
                </c:pt>
                <c:pt idx="7">
                  <c:v>7.68</c:v>
                </c:pt>
              </c:numCache>
            </c:numRef>
          </c:val>
          <c:extLst xmlns:c16r2="http://schemas.microsoft.com/office/drawing/2015/06/chart">
            <c:ext xmlns:c16="http://schemas.microsoft.com/office/drawing/2014/chart" uri="{C3380CC4-5D6E-409C-BE32-E72D297353CC}">
              <c16:uniqueId val="{00000000-DED7-473B-8C4C-3B1AE521AFA6}"/>
            </c:ext>
          </c:extLst>
        </c:ser>
        <c:ser>
          <c:idx val="1"/>
          <c:order val="1"/>
          <c:tx>
            <c:strRef>
              <c:f>Sheet1!$C$1</c:f>
              <c:strCache>
                <c:ptCount val="1"/>
                <c:pt idx="0">
                  <c:v>7DAS</c:v>
                </c:pt>
              </c:strCache>
            </c:strRef>
          </c:tx>
          <c:spPr>
            <a:solidFill>
              <a:schemeClr val="accent2"/>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Sheet1!$C$2:$C$9</c:f>
              <c:numCache>
                <c:formatCode>General</c:formatCode>
                <c:ptCount val="8"/>
                <c:pt idx="0">
                  <c:v>24.94</c:v>
                </c:pt>
                <c:pt idx="1">
                  <c:v>16.89</c:v>
                </c:pt>
                <c:pt idx="2">
                  <c:v>8.33</c:v>
                </c:pt>
                <c:pt idx="3">
                  <c:v>19.260000000000002</c:v>
                </c:pt>
                <c:pt idx="4">
                  <c:v>9.51</c:v>
                </c:pt>
                <c:pt idx="5">
                  <c:v>13.24</c:v>
                </c:pt>
                <c:pt idx="6">
                  <c:v>7.18</c:v>
                </c:pt>
                <c:pt idx="7">
                  <c:v>12.19</c:v>
                </c:pt>
              </c:numCache>
            </c:numRef>
          </c:val>
          <c:extLst xmlns:c16r2="http://schemas.microsoft.com/office/drawing/2015/06/chart">
            <c:ext xmlns:c16="http://schemas.microsoft.com/office/drawing/2014/chart" uri="{C3380CC4-5D6E-409C-BE32-E72D297353CC}">
              <c16:uniqueId val="{00000001-DED7-473B-8C4C-3B1AE521AFA6}"/>
            </c:ext>
          </c:extLst>
        </c:ser>
        <c:ser>
          <c:idx val="2"/>
          <c:order val="2"/>
          <c:tx>
            <c:strRef>
              <c:f>Sheet1!$D$1</c:f>
              <c:strCache>
                <c:ptCount val="1"/>
                <c:pt idx="0">
                  <c:v>14DAS</c:v>
                </c:pt>
              </c:strCache>
            </c:strRef>
          </c:tx>
          <c:spPr>
            <a:solidFill>
              <a:schemeClr val="accent3"/>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Sheet1!$D$2:$D$9</c:f>
              <c:numCache>
                <c:formatCode>General</c:formatCode>
                <c:ptCount val="8"/>
                <c:pt idx="0">
                  <c:v>27.35</c:v>
                </c:pt>
                <c:pt idx="1">
                  <c:v>17.82</c:v>
                </c:pt>
                <c:pt idx="2">
                  <c:v>9.07</c:v>
                </c:pt>
                <c:pt idx="3">
                  <c:v>20.16</c:v>
                </c:pt>
                <c:pt idx="4">
                  <c:v>10.17</c:v>
                </c:pt>
                <c:pt idx="5">
                  <c:v>14.32</c:v>
                </c:pt>
                <c:pt idx="6">
                  <c:v>7.36</c:v>
                </c:pt>
                <c:pt idx="7">
                  <c:v>13.04</c:v>
                </c:pt>
              </c:numCache>
            </c:numRef>
          </c:val>
          <c:extLst xmlns:c16r2="http://schemas.microsoft.com/office/drawing/2015/06/chart">
            <c:ext xmlns:c16="http://schemas.microsoft.com/office/drawing/2014/chart" uri="{C3380CC4-5D6E-409C-BE32-E72D297353CC}">
              <c16:uniqueId val="{00000002-DED7-473B-8C4C-3B1AE521AFA6}"/>
            </c:ext>
          </c:extLst>
        </c:ser>
        <c:ser>
          <c:idx val="3"/>
          <c:order val="3"/>
          <c:tx>
            <c:strRef>
              <c:f>Sheet1!$E$1</c:f>
              <c:strCache>
                <c:ptCount val="1"/>
                <c:pt idx="0">
                  <c:v>Mean</c:v>
                </c:pt>
              </c:strCache>
            </c:strRef>
          </c:tx>
          <c:spPr>
            <a:solidFill>
              <a:schemeClr val="accent4"/>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Sheet1!$E$2:$E$9</c:f>
              <c:numCache>
                <c:formatCode>General</c:formatCode>
                <c:ptCount val="8"/>
                <c:pt idx="0">
                  <c:v>26.14</c:v>
                </c:pt>
                <c:pt idx="1">
                  <c:v>17.36</c:v>
                </c:pt>
                <c:pt idx="2">
                  <c:v>8.6999999999999993</c:v>
                </c:pt>
                <c:pt idx="3">
                  <c:v>19.71</c:v>
                </c:pt>
                <c:pt idx="4">
                  <c:v>9.84</c:v>
                </c:pt>
                <c:pt idx="5">
                  <c:v>13.78</c:v>
                </c:pt>
                <c:pt idx="6">
                  <c:v>7.27</c:v>
                </c:pt>
                <c:pt idx="7">
                  <c:v>12.62</c:v>
                </c:pt>
              </c:numCache>
            </c:numRef>
          </c:val>
          <c:extLst xmlns:c16r2="http://schemas.microsoft.com/office/drawing/2015/06/chart">
            <c:ext xmlns:c16="http://schemas.microsoft.com/office/drawing/2014/chart" uri="{C3380CC4-5D6E-409C-BE32-E72D297353CC}">
              <c16:uniqueId val="{00000003-DED7-473B-8C4C-3B1AE521AFA6}"/>
            </c:ext>
          </c:extLst>
        </c:ser>
        <c:dLbls>
          <c:showLegendKey val="0"/>
          <c:showVal val="0"/>
          <c:showCatName val="0"/>
          <c:showSerName val="0"/>
          <c:showPercent val="0"/>
          <c:showBubbleSize val="0"/>
        </c:dLbls>
        <c:gapWidth val="219"/>
        <c:overlap val="-27"/>
        <c:axId val="122985856"/>
        <c:axId val="123004032"/>
      </c:barChart>
      <c:catAx>
        <c:axId val="122985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004032"/>
        <c:crosses val="autoZero"/>
        <c:auto val="1"/>
        <c:lblAlgn val="ctr"/>
        <c:lblOffset val="100"/>
        <c:noMultiLvlLbl val="0"/>
      </c:catAx>
      <c:valAx>
        <c:axId val="123004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985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White ear heads infestation </a:t>
            </a:r>
            <a:r>
              <a:rPr lang="en-IN"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after </a:t>
            </a:r>
            <a:r>
              <a:rPr lang="en-US"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2</a:t>
            </a:r>
            <a:r>
              <a:rPr lang="en-US" sz="1200" b="1" i="0" u="none" strike="noStrike" kern="1200" spc="0" baseline="30000">
                <a:solidFill>
                  <a:sysClr val="windowText" lastClr="000000"/>
                </a:solidFill>
                <a:effectLst/>
                <a:latin typeface="Times New Roman" panose="02020603050405020304" pitchFamily="18" charset="0"/>
                <a:cs typeface="Times New Roman" panose="02020603050405020304" pitchFamily="18" charset="0"/>
              </a:rPr>
              <a:t>nd</a:t>
            </a:r>
            <a:r>
              <a:rPr lang="en-US"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 spray</a:t>
            </a:r>
            <a:endParaRPr lang="en-US" sz="1200" b="0" i="0" u="none" strike="noStrike" kern="1200" spc="0" baseline="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0.11189008429577239"/>
          <c:y val="0.14489164086687309"/>
          <c:w val="0.86324037620297467"/>
          <c:h val="0.66079097697927081"/>
        </c:manualLayout>
      </c:layout>
      <c:barChart>
        <c:barDir val="col"/>
        <c:grouping val="clustered"/>
        <c:varyColors val="0"/>
        <c:ser>
          <c:idx val="0"/>
          <c:order val="0"/>
          <c:tx>
            <c:strRef>
              <c:f>Sheet1!$B$1</c:f>
              <c:strCache>
                <c:ptCount val="1"/>
                <c:pt idx="0">
                  <c:v>1DBS</c:v>
                </c:pt>
              </c:strCache>
            </c:strRef>
          </c:tx>
          <c:spPr>
            <a:solidFill>
              <a:schemeClr val="accent1"/>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7.58</c:v>
                </c:pt>
                <c:pt idx="1">
                  <c:v>6.48</c:v>
                </c:pt>
                <c:pt idx="2">
                  <c:v>7.42</c:v>
                </c:pt>
                <c:pt idx="3">
                  <c:v>5.0999999999999996</c:v>
                </c:pt>
                <c:pt idx="4">
                  <c:v>6.8</c:v>
                </c:pt>
                <c:pt idx="5">
                  <c:v>7.2</c:v>
                </c:pt>
                <c:pt idx="6">
                  <c:v>6.99</c:v>
                </c:pt>
                <c:pt idx="7">
                  <c:v>7.69</c:v>
                </c:pt>
              </c:numCache>
            </c:numRef>
          </c:val>
          <c:extLst xmlns:c16r2="http://schemas.microsoft.com/office/drawing/2015/06/chart">
            <c:ext xmlns:c16="http://schemas.microsoft.com/office/drawing/2014/chart" uri="{C3380CC4-5D6E-409C-BE32-E72D297353CC}">
              <c16:uniqueId val="{00000000-7D9F-4D12-827A-81ED5B5B9519}"/>
            </c:ext>
          </c:extLst>
        </c:ser>
        <c:ser>
          <c:idx val="1"/>
          <c:order val="1"/>
          <c:tx>
            <c:strRef>
              <c:f>Sheet1!$C$1</c:f>
              <c:strCache>
                <c:ptCount val="1"/>
                <c:pt idx="0">
                  <c:v>7DAS</c:v>
                </c:pt>
              </c:strCache>
            </c:strRef>
          </c:tx>
          <c:spPr>
            <a:solidFill>
              <a:schemeClr val="accent2"/>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Sheet1!$C$2:$C$9</c:f>
              <c:numCache>
                <c:formatCode>General</c:formatCode>
                <c:ptCount val="8"/>
                <c:pt idx="0">
                  <c:v>27.68</c:v>
                </c:pt>
                <c:pt idx="1">
                  <c:v>14.42</c:v>
                </c:pt>
                <c:pt idx="2">
                  <c:v>8.59</c:v>
                </c:pt>
                <c:pt idx="3">
                  <c:v>15.49</c:v>
                </c:pt>
                <c:pt idx="4">
                  <c:v>9.6199999999999992</c:v>
                </c:pt>
                <c:pt idx="5">
                  <c:v>11.87</c:v>
                </c:pt>
                <c:pt idx="6">
                  <c:v>8.02</c:v>
                </c:pt>
                <c:pt idx="7">
                  <c:v>10.9</c:v>
                </c:pt>
              </c:numCache>
            </c:numRef>
          </c:val>
          <c:extLst xmlns:c16r2="http://schemas.microsoft.com/office/drawing/2015/06/chart">
            <c:ext xmlns:c16="http://schemas.microsoft.com/office/drawing/2014/chart" uri="{C3380CC4-5D6E-409C-BE32-E72D297353CC}">
              <c16:uniqueId val="{00000001-7D9F-4D12-827A-81ED5B5B9519}"/>
            </c:ext>
          </c:extLst>
        </c:ser>
        <c:ser>
          <c:idx val="2"/>
          <c:order val="2"/>
          <c:tx>
            <c:strRef>
              <c:f>Sheet1!$D$1</c:f>
              <c:strCache>
                <c:ptCount val="1"/>
                <c:pt idx="0">
                  <c:v>14DAS</c:v>
                </c:pt>
              </c:strCache>
            </c:strRef>
          </c:tx>
          <c:spPr>
            <a:solidFill>
              <a:schemeClr val="accent3"/>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Sheet1!$D$2:$D$9</c:f>
              <c:numCache>
                <c:formatCode>General</c:formatCode>
                <c:ptCount val="8"/>
                <c:pt idx="0">
                  <c:v>27.97</c:v>
                </c:pt>
                <c:pt idx="1">
                  <c:v>16.41</c:v>
                </c:pt>
                <c:pt idx="2">
                  <c:v>9.5399999999999991</c:v>
                </c:pt>
                <c:pt idx="3">
                  <c:v>17.38</c:v>
                </c:pt>
                <c:pt idx="4">
                  <c:v>10.48</c:v>
                </c:pt>
                <c:pt idx="5">
                  <c:v>12.55</c:v>
                </c:pt>
                <c:pt idx="6">
                  <c:v>8.68</c:v>
                </c:pt>
                <c:pt idx="7">
                  <c:v>12.03</c:v>
                </c:pt>
              </c:numCache>
            </c:numRef>
          </c:val>
          <c:extLst xmlns:c16r2="http://schemas.microsoft.com/office/drawing/2015/06/chart">
            <c:ext xmlns:c16="http://schemas.microsoft.com/office/drawing/2014/chart" uri="{C3380CC4-5D6E-409C-BE32-E72D297353CC}">
              <c16:uniqueId val="{00000002-7D9F-4D12-827A-81ED5B5B9519}"/>
            </c:ext>
          </c:extLst>
        </c:ser>
        <c:ser>
          <c:idx val="3"/>
          <c:order val="3"/>
          <c:tx>
            <c:strRef>
              <c:f>Sheet1!$E$1</c:f>
              <c:strCache>
                <c:ptCount val="1"/>
                <c:pt idx="0">
                  <c:v>Mean</c:v>
                </c:pt>
              </c:strCache>
            </c:strRef>
          </c:tx>
          <c:spPr>
            <a:solidFill>
              <a:schemeClr val="accent4"/>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Sheet1!$E$2:$E$9</c:f>
              <c:numCache>
                <c:formatCode>General</c:formatCode>
                <c:ptCount val="8"/>
                <c:pt idx="0">
                  <c:v>27.83</c:v>
                </c:pt>
                <c:pt idx="1">
                  <c:v>15.41</c:v>
                </c:pt>
                <c:pt idx="2">
                  <c:v>9.07</c:v>
                </c:pt>
                <c:pt idx="3">
                  <c:v>16.440000000000001</c:v>
                </c:pt>
                <c:pt idx="4">
                  <c:v>10.050000000000001</c:v>
                </c:pt>
                <c:pt idx="5">
                  <c:v>12.21</c:v>
                </c:pt>
                <c:pt idx="6">
                  <c:v>8.35</c:v>
                </c:pt>
                <c:pt idx="7">
                  <c:v>11.47</c:v>
                </c:pt>
              </c:numCache>
            </c:numRef>
          </c:val>
          <c:extLst xmlns:c16r2="http://schemas.microsoft.com/office/drawing/2015/06/chart">
            <c:ext xmlns:c16="http://schemas.microsoft.com/office/drawing/2014/chart" uri="{C3380CC4-5D6E-409C-BE32-E72D297353CC}">
              <c16:uniqueId val="{00000003-7D9F-4D12-827A-81ED5B5B9519}"/>
            </c:ext>
          </c:extLst>
        </c:ser>
        <c:dLbls>
          <c:showLegendKey val="0"/>
          <c:showVal val="0"/>
          <c:showCatName val="0"/>
          <c:showSerName val="0"/>
          <c:showPercent val="0"/>
          <c:showBubbleSize val="0"/>
        </c:dLbls>
        <c:gapWidth val="219"/>
        <c:overlap val="-27"/>
        <c:axId val="119207808"/>
        <c:axId val="119209344"/>
      </c:barChart>
      <c:catAx>
        <c:axId val="11920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209344"/>
        <c:crosses val="autoZero"/>
        <c:auto val="1"/>
        <c:lblAlgn val="ctr"/>
        <c:lblOffset val="100"/>
        <c:noMultiLvlLbl val="0"/>
      </c:catAx>
      <c:valAx>
        <c:axId val="119209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207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0.01613</cdr:x>
      <cdr:y>0.09907</cdr:y>
    </cdr:from>
    <cdr:to>
      <cdr:x>0.06521</cdr:x>
      <cdr:y>0.84087</cdr:y>
    </cdr:to>
    <cdr:sp macro="" textlink="">
      <cdr:nvSpPr>
        <cdr:cNvPr id="2" name="Text Box 2"/>
        <cdr:cNvSpPr txBox="1">
          <a:spLocks xmlns:a="http://schemas.openxmlformats.org/drawingml/2006/main" noChangeArrowheads="1"/>
        </cdr:cNvSpPr>
      </cdr:nvSpPr>
      <cdr:spPr bwMode="auto">
        <a:xfrm xmlns:a="http://schemas.openxmlformats.org/drawingml/2006/main" rot="16200000">
          <a:off x="-917962" y="1311248"/>
          <a:ext cx="2282200" cy="269304"/>
        </a:xfrm>
        <a:prstGeom xmlns:a="http://schemas.openxmlformats.org/drawingml/2006/main" prst="rect">
          <a:avLst/>
        </a:prstGeom>
        <a:solidFill xmlns:a="http://schemas.openxmlformats.org/drawingml/2006/main">
          <a:srgbClr val="FFFFFF"/>
        </a:solidFill>
        <a:ln xmlns:a="http://schemas.openxmlformats.org/drawingml/2006/main" w="9525">
          <a:solidFill>
            <a:schemeClr val="bg1"/>
          </a:solid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marL="0" marR="0">
            <a:spcBef>
              <a:spcPts val="0"/>
            </a:spcBef>
            <a:spcAft>
              <a:spcPts val="0"/>
            </a:spcAft>
          </a:pPr>
          <a:r>
            <a:rPr lang="en-US" sz="1200" b="1">
              <a:effectLst/>
              <a:latin typeface="Times New Roman" panose="02020603050405020304" pitchFamily="18" charset="0"/>
              <a:ea typeface="Times New Roman" panose="02020603050405020304" pitchFamily="18" charset="0"/>
            </a:rPr>
            <a:t>dead hearts infestation %</a:t>
          </a:r>
          <a:endParaRPr lang="en-US" sz="1100">
            <a:effectLst/>
            <a:latin typeface="Times New Roman" panose="02020603050405020304" pitchFamily="18" charset="0"/>
            <a:ea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EF1EB-2C69-4F36-AA46-ACFECF8CF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2642</Words>
  <Characters>15061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Monali Magar</dc:creator>
  <cp:keywords/>
  <dc:description/>
  <cp:lastModifiedBy>asd</cp:lastModifiedBy>
  <cp:revision>60</cp:revision>
  <dcterms:created xsi:type="dcterms:W3CDTF">2025-07-15T09:31:00Z</dcterms:created>
  <dcterms:modified xsi:type="dcterms:W3CDTF">2025-07-22T15:32:00Z</dcterms:modified>
</cp:coreProperties>
</file>