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C1359" w14:textId="77777777" w:rsidR="002F35C8" w:rsidRPr="00660EE8" w:rsidRDefault="002F35C8" w:rsidP="005649E7">
      <w:pPr>
        <w:widowControl w:val="0"/>
        <w:tabs>
          <w:tab w:val="left" w:pos="680"/>
        </w:tabs>
        <w:spacing w:before="120" w:after="120" w:line="360" w:lineRule="auto"/>
        <w:jc w:val="both"/>
        <w:rPr>
          <w:rFonts w:ascii="Times New Roman" w:hAnsi="Times New Roman"/>
          <w:b/>
          <w:sz w:val="24"/>
          <w:szCs w:val="24"/>
          <w:vertAlign w:val="superscript"/>
        </w:rPr>
      </w:pPr>
    </w:p>
    <w:p w14:paraId="593F1C7D" w14:textId="77777777" w:rsidR="00032A27" w:rsidRPr="00032A27" w:rsidRDefault="00032A27" w:rsidP="0085686D">
      <w:pPr>
        <w:widowControl w:val="0"/>
        <w:tabs>
          <w:tab w:val="left" w:pos="680"/>
        </w:tabs>
        <w:spacing w:before="120" w:after="120" w:line="360" w:lineRule="auto"/>
        <w:jc w:val="both"/>
        <w:rPr>
          <w:rFonts w:ascii="Times New Roman" w:hAnsi="Times New Roman"/>
          <w:b/>
          <w:sz w:val="24"/>
          <w:szCs w:val="24"/>
        </w:rPr>
      </w:pPr>
      <w:r>
        <w:rPr>
          <w:rFonts w:ascii="Times New Roman" w:hAnsi="Times New Roman"/>
          <w:b/>
          <w:sz w:val="24"/>
          <w:szCs w:val="24"/>
        </w:rPr>
        <w:t>Phero</w:t>
      </w:r>
      <w:r w:rsidRPr="00032A27">
        <w:rPr>
          <w:rFonts w:ascii="Times New Roman" w:hAnsi="Times New Roman"/>
          <w:b/>
          <w:sz w:val="24"/>
          <w:szCs w:val="24"/>
        </w:rPr>
        <w:t>m</w:t>
      </w:r>
      <w:r>
        <w:rPr>
          <w:rFonts w:ascii="Times New Roman" w:hAnsi="Times New Roman"/>
          <w:b/>
          <w:sz w:val="24"/>
          <w:szCs w:val="24"/>
        </w:rPr>
        <w:t xml:space="preserve">one </w:t>
      </w:r>
      <w:r w:rsidRPr="00032A27">
        <w:rPr>
          <w:rFonts w:ascii="Times New Roman" w:hAnsi="Times New Roman"/>
          <w:b/>
          <w:sz w:val="24"/>
          <w:szCs w:val="24"/>
        </w:rPr>
        <w:t>m</w:t>
      </w:r>
      <w:r>
        <w:rPr>
          <w:rFonts w:ascii="Times New Roman" w:hAnsi="Times New Roman"/>
          <w:b/>
          <w:sz w:val="24"/>
          <w:szCs w:val="24"/>
        </w:rPr>
        <w:t xml:space="preserve">ediated </w:t>
      </w:r>
      <w:r w:rsidRPr="00032A27">
        <w:rPr>
          <w:rFonts w:ascii="Times New Roman" w:hAnsi="Times New Roman"/>
          <w:b/>
          <w:sz w:val="24"/>
          <w:szCs w:val="24"/>
        </w:rPr>
        <w:t>m</w:t>
      </w:r>
      <w:r>
        <w:rPr>
          <w:rFonts w:ascii="Times New Roman" w:hAnsi="Times New Roman"/>
          <w:b/>
          <w:sz w:val="24"/>
          <w:szCs w:val="24"/>
        </w:rPr>
        <w:t xml:space="preserve">onitoring of </w:t>
      </w:r>
      <w:proofErr w:type="spellStart"/>
      <w:r>
        <w:rPr>
          <w:rFonts w:ascii="Times New Roman" w:hAnsi="Times New Roman"/>
          <w:b/>
          <w:i/>
          <w:sz w:val="24"/>
          <w:szCs w:val="24"/>
        </w:rPr>
        <w:t>Plutella</w:t>
      </w:r>
      <w:proofErr w:type="spellEnd"/>
      <w:r>
        <w:rPr>
          <w:rFonts w:ascii="Times New Roman" w:hAnsi="Times New Roman"/>
          <w:b/>
          <w:i/>
          <w:sz w:val="24"/>
          <w:szCs w:val="24"/>
        </w:rPr>
        <w:t xml:space="preserve"> </w:t>
      </w:r>
      <w:proofErr w:type="spellStart"/>
      <w:r>
        <w:rPr>
          <w:rFonts w:ascii="Times New Roman" w:hAnsi="Times New Roman"/>
          <w:b/>
          <w:i/>
          <w:sz w:val="24"/>
          <w:szCs w:val="24"/>
        </w:rPr>
        <w:t>xylostella</w:t>
      </w:r>
      <w:proofErr w:type="spellEnd"/>
      <w:r>
        <w:rPr>
          <w:rFonts w:ascii="Times New Roman" w:hAnsi="Times New Roman"/>
          <w:b/>
          <w:i/>
          <w:sz w:val="24"/>
          <w:szCs w:val="24"/>
        </w:rPr>
        <w:t xml:space="preserve"> </w:t>
      </w:r>
      <w:r>
        <w:rPr>
          <w:rFonts w:ascii="Times New Roman" w:hAnsi="Times New Roman"/>
          <w:b/>
          <w:sz w:val="24"/>
          <w:szCs w:val="24"/>
        </w:rPr>
        <w:t>L.</w:t>
      </w:r>
      <w:r w:rsidR="008D1DE1">
        <w:rPr>
          <w:rFonts w:ascii="Times New Roman" w:hAnsi="Times New Roman"/>
          <w:b/>
          <w:sz w:val="24"/>
          <w:szCs w:val="24"/>
        </w:rPr>
        <w:t xml:space="preserve"> </w:t>
      </w:r>
      <w:r w:rsidR="005649E7">
        <w:rPr>
          <w:rFonts w:ascii="Times New Roman" w:hAnsi="Times New Roman"/>
          <w:b/>
          <w:sz w:val="24"/>
          <w:szCs w:val="24"/>
        </w:rPr>
        <w:t xml:space="preserve">(Lepidoptera: Plutellidae) </w:t>
      </w:r>
      <w:r w:rsidR="00312A55">
        <w:rPr>
          <w:rFonts w:ascii="Times New Roman" w:hAnsi="Times New Roman"/>
          <w:b/>
          <w:sz w:val="24"/>
          <w:szCs w:val="24"/>
        </w:rPr>
        <w:t>infesting cruciferous crops</w:t>
      </w:r>
      <w:r w:rsidR="005649E7">
        <w:rPr>
          <w:rFonts w:ascii="Times New Roman" w:hAnsi="Times New Roman"/>
          <w:b/>
          <w:sz w:val="24"/>
          <w:szCs w:val="24"/>
        </w:rPr>
        <w:t xml:space="preserve"> in Kashmir.</w:t>
      </w:r>
    </w:p>
    <w:p w14:paraId="2848B4E2" w14:textId="77777777" w:rsidR="007A66C5" w:rsidRDefault="007A66C5" w:rsidP="0085686D">
      <w:pPr>
        <w:widowControl w:val="0"/>
        <w:tabs>
          <w:tab w:val="left" w:pos="680"/>
        </w:tabs>
        <w:spacing w:before="120" w:after="120" w:line="360" w:lineRule="auto"/>
        <w:jc w:val="both"/>
        <w:rPr>
          <w:rFonts w:ascii="Times New Roman" w:hAnsi="Times New Roman"/>
          <w:b/>
          <w:sz w:val="24"/>
          <w:szCs w:val="24"/>
        </w:rPr>
      </w:pPr>
    </w:p>
    <w:p w14:paraId="62731640" w14:textId="288598EE" w:rsidR="00482BD5" w:rsidRDefault="000F7C46" w:rsidP="0085686D">
      <w:pPr>
        <w:widowControl w:val="0"/>
        <w:tabs>
          <w:tab w:val="left" w:pos="680"/>
        </w:tabs>
        <w:spacing w:before="120" w:after="120" w:line="360" w:lineRule="auto"/>
        <w:jc w:val="both"/>
        <w:rPr>
          <w:rFonts w:ascii="Times New Roman" w:hAnsi="Times New Roman"/>
          <w:b/>
          <w:sz w:val="24"/>
          <w:szCs w:val="24"/>
        </w:rPr>
      </w:pPr>
      <w:r>
        <w:rPr>
          <w:rFonts w:ascii="Times New Roman" w:hAnsi="Times New Roman"/>
          <w:b/>
          <w:sz w:val="24"/>
          <w:szCs w:val="24"/>
        </w:rPr>
        <w:t>ABSTRACT</w:t>
      </w:r>
    </w:p>
    <w:p w14:paraId="74297156" w14:textId="389429F2" w:rsidR="00464431" w:rsidRDefault="00CF6706" w:rsidP="005649E7">
      <w:pPr>
        <w:pStyle w:val="NoSpacing"/>
        <w:spacing w:before="240" w:line="360" w:lineRule="auto"/>
        <w:ind w:right="-138" w:firstLine="720"/>
        <w:jc w:val="both"/>
        <w:rPr>
          <w:rFonts w:ascii="Times New Roman" w:hAnsi="Times New Roman"/>
          <w:sz w:val="24"/>
          <w:szCs w:val="24"/>
        </w:rPr>
      </w:pPr>
      <w:proofErr w:type="spellStart"/>
      <w:r w:rsidRPr="00CF6706">
        <w:rPr>
          <w:rFonts w:ascii="Times New Roman" w:hAnsi="Times New Roman"/>
          <w:i/>
          <w:sz w:val="24"/>
          <w:szCs w:val="24"/>
        </w:rPr>
        <w:t>Plutella</w:t>
      </w:r>
      <w:proofErr w:type="spellEnd"/>
      <w:r w:rsidRPr="00CF6706">
        <w:rPr>
          <w:rFonts w:ascii="Times New Roman" w:hAnsi="Times New Roman"/>
          <w:i/>
          <w:sz w:val="24"/>
          <w:szCs w:val="24"/>
        </w:rPr>
        <w:t xml:space="preserve"> </w:t>
      </w:r>
      <w:proofErr w:type="spellStart"/>
      <w:r w:rsidRPr="00CF6706">
        <w:rPr>
          <w:rFonts w:ascii="Times New Roman" w:hAnsi="Times New Roman"/>
          <w:i/>
          <w:sz w:val="24"/>
          <w:szCs w:val="24"/>
        </w:rPr>
        <w:t>xylostella</w:t>
      </w:r>
      <w:proofErr w:type="spellEnd"/>
      <w:r>
        <w:rPr>
          <w:rFonts w:ascii="Times New Roman" w:hAnsi="Times New Roman"/>
          <w:sz w:val="24"/>
          <w:szCs w:val="24"/>
        </w:rPr>
        <w:t>, commonly known as the D</w:t>
      </w:r>
      <w:r w:rsidRPr="00CF6706">
        <w:rPr>
          <w:rFonts w:ascii="Times New Roman" w:hAnsi="Times New Roman"/>
          <w:sz w:val="24"/>
          <w:szCs w:val="24"/>
        </w:rPr>
        <w:t>iamondback moth poses significant challenges to Cole crops, impacting their growth and ultimately affecting yields. Its rapid reproduction coupled with its ability for developing pestici</w:t>
      </w:r>
      <w:r>
        <w:rPr>
          <w:rFonts w:ascii="Times New Roman" w:hAnsi="Times New Roman"/>
          <w:sz w:val="24"/>
          <w:szCs w:val="24"/>
        </w:rPr>
        <w:t>de resistance has elevated the D</w:t>
      </w:r>
      <w:r w:rsidRPr="00CF6706">
        <w:rPr>
          <w:rFonts w:ascii="Times New Roman" w:hAnsi="Times New Roman"/>
          <w:sz w:val="24"/>
          <w:szCs w:val="24"/>
        </w:rPr>
        <w:t xml:space="preserve">iamondback </w:t>
      </w:r>
      <w:r>
        <w:rPr>
          <w:rFonts w:ascii="Times New Roman" w:hAnsi="Times New Roman"/>
          <w:sz w:val="24"/>
          <w:szCs w:val="24"/>
        </w:rPr>
        <w:t xml:space="preserve">moth to a critical concern for farmers and agricultural systems worldwide. The </w:t>
      </w:r>
      <w:r w:rsidRPr="00CF6706">
        <w:rPr>
          <w:rFonts w:ascii="Times New Roman" w:hAnsi="Times New Roman"/>
          <w:sz w:val="24"/>
          <w:szCs w:val="24"/>
        </w:rPr>
        <w:t>adul</w:t>
      </w:r>
      <w:r>
        <w:rPr>
          <w:rFonts w:ascii="Times New Roman" w:hAnsi="Times New Roman"/>
          <w:sz w:val="24"/>
          <w:szCs w:val="24"/>
        </w:rPr>
        <w:t xml:space="preserve">t population </w:t>
      </w:r>
      <w:proofErr w:type="gramStart"/>
      <w:r>
        <w:rPr>
          <w:rFonts w:ascii="Times New Roman" w:hAnsi="Times New Roman"/>
          <w:sz w:val="24"/>
          <w:szCs w:val="24"/>
        </w:rPr>
        <w:t>of  Diamondback</w:t>
      </w:r>
      <w:proofErr w:type="gramEnd"/>
      <w:r>
        <w:rPr>
          <w:rFonts w:ascii="Times New Roman" w:hAnsi="Times New Roman"/>
          <w:sz w:val="24"/>
          <w:szCs w:val="24"/>
        </w:rPr>
        <w:t xml:space="preserve"> moth was monitored during </w:t>
      </w:r>
      <w:r w:rsidR="00AD2E20">
        <w:rPr>
          <w:rFonts w:ascii="Times New Roman" w:hAnsi="Times New Roman"/>
          <w:sz w:val="24"/>
          <w:szCs w:val="24"/>
        </w:rPr>
        <w:t xml:space="preserve">the year </w:t>
      </w:r>
      <w:r w:rsidR="0041727E">
        <w:rPr>
          <w:rFonts w:ascii="Times New Roman" w:hAnsi="Times New Roman"/>
          <w:sz w:val="24"/>
          <w:szCs w:val="24"/>
        </w:rPr>
        <w:t xml:space="preserve">2023 and 2024 for </w:t>
      </w:r>
      <w:r>
        <w:rPr>
          <w:rFonts w:ascii="Times New Roman" w:hAnsi="Times New Roman"/>
          <w:sz w:val="24"/>
          <w:szCs w:val="24"/>
        </w:rPr>
        <w:t xml:space="preserve">two cropping seasons </w:t>
      </w:r>
      <w:r w:rsidRPr="00CF6706">
        <w:rPr>
          <w:rFonts w:ascii="Times New Roman" w:hAnsi="Times New Roman"/>
          <w:sz w:val="24"/>
          <w:szCs w:val="24"/>
        </w:rPr>
        <w:t>(Kharif</w:t>
      </w:r>
      <w:ins w:id="0" w:author="Sathua, Sandeep Kumar" w:date="2025-07-20T11:22:00Z" w16du:dateUtc="2025-07-20T05:52:00Z">
        <w:r w:rsidR="002E5659">
          <w:rPr>
            <w:rFonts w:ascii="Times New Roman" w:hAnsi="Times New Roman"/>
            <w:sz w:val="24"/>
            <w:szCs w:val="24"/>
          </w:rPr>
          <w:t xml:space="preserve"> </w:t>
        </w:r>
      </w:ins>
      <w:r w:rsidRPr="00CF6706">
        <w:rPr>
          <w:rFonts w:ascii="Times New Roman" w:hAnsi="Times New Roman"/>
          <w:sz w:val="24"/>
          <w:szCs w:val="24"/>
        </w:rPr>
        <w:t>and Rabi</w:t>
      </w:r>
      <w:ins w:id="1" w:author="Sathua, Sandeep Kumar" w:date="2025-07-20T11:22:00Z" w16du:dateUtc="2025-07-20T05:52:00Z">
        <w:r w:rsidR="002E5659">
          <w:rPr>
            <w:rFonts w:ascii="Times New Roman" w:hAnsi="Times New Roman"/>
            <w:sz w:val="24"/>
            <w:szCs w:val="24"/>
          </w:rPr>
          <w:t xml:space="preserve"> </w:t>
        </w:r>
      </w:ins>
      <w:r w:rsidR="00D57C8F">
        <w:rPr>
          <w:rFonts w:ascii="Times New Roman" w:hAnsi="Times New Roman"/>
          <w:sz w:val="24"/>
          <w:szCs w:val="24"/>
        </w:rPr>
        <w:t xml:space="preserve">season) at Vegetable Experimental Field, Faculty </w:t>
      </w:r>
      <w:proofErr w:type="gramStart"/>
      <w:r w:rsidRPr="00CF6706">
        <w:rPr>
          <w:rFonts w:ascii="Times New Roman" w:hAnsi="Times New Roman"/>
          <w:sz w:val="24"/>
          <w:szCs w:val="24"/>
        </w:rPr>
        <w:t>of  Horticulture,  SKUAST</w:t>
      </w:r>
      <w:proofErr w:type="gramEnd"/>
      <w:r w:rsidRPr="00CF6706">
        <w:rPr>
          <w:rFonts w:ascii="Times New Roman" w:hAnsi="Times New Roman"/>
          <w:sz w:val="24"/>
          <w:szCs w:val="24"/>
        </w:rPr>
        <w:t>-</w:t>
      </w:r>
      <w:proofErr w:type="gramStart"/>
      <w:r w:rsidRPr="00CF6706">
        <w:rPr>
          <w:rFonts w:ascii="Times New Roman" w:hAnsi="Times New Roman"/>
          <w:sz w:val="24"/>
          <w:szCs w:val="24"/>
        </w:rPr>
        <w:t>K,  Shalimar</w:t>
      </w:r>
      <w:proofErr w:type="gramEnd"/>
      <w:r w:rsidRPr="00CF6706">
        <w:rPr>
          <w:rFonts w:ascii="Times New Roman" w:hAnsi="Times New Roman"/>
          <w:sz w:val="24"/>
          <w:szCs w:val="24"/>
        </w:rPr>
        <w:t xml:space="preserve"> </w:t>
      </w:r>
      <w:proofErr w:type="gramStart"/>
      <w:r w:rsidRPr="00CF6706">
        <w:rPr>
          <w:rFonts w:ascii="Times New Roman" w:hAnsi="Times New Roman"/>
          <w:sz w:val="24"/>
          <w:szCs w:val="24"/>
        </w:rPr>
        <w:t xml:space="preserve">using  </w:t>
      </w:r>
      <w:r w:rsidR="005649E7">
        <w:rPr>
          <w:rFonts w:ascii="Times New Roman" w:hAnsi="Times New Roman"/>
          <w:sz w:val="24"/>
          <w:szCs w:val="24"/>
        </w:rPr>
        <w:t>three</w:t>
      </w:r>
      <w:proofErr w:type="gramEnd"/>
      <w:r w:rsidR="005649E7">
        <w:rPr>
          <w:rFonts w:ascii="Times New Roman" w:hAnsi="Times New Roman"/>
          <w:sz w:val="24"/>
          <w:szCs w:val="24"/>
        </w:rPr>
        <w:t xml:space="preserve"> different traps </w:t>
      </w:r>
      <w:proofErr w:type="gramStart"/>
      <w:r w:rsidR="005649E7">
        <w:rPr>
          <w:rFonts w:ascii="Times New Roman" w:hAnsi="Times New Roman"/>
          <w:sz w:val="24"/>
          <w:szCs w:val="24"/>
        </w:rPr>
        <w:t>( Polyethylene</w:t>
      </w:r>
      <w:proofErr w:type="gramEnd"/>
      <w:r w:rsidR="005649E7">
        <w:rPr>
          <w:rFonts w:ascii="Times New Roman" w:hAnsi="Times New Roman"/>
          <w:sz w:val="24"/>
          <w:szCs w:val="24"/>
        </w:rPr>
        <w:t xml:space="preserve"> funnel trap, </w:t>
      </w:r>
      <w:proofErr w:type="gramStart"/>
      <w:r w:rsidR="005649E7">
        <w:rPr>
          <w:rFonts w:ascii="Times New Roman" w:hAnsi="Times New Roman"/>
          <w:sz w:val="24"/>
          <w:szCs w:val="24"/>
        </w:rPr>
        <w:t>Yellow</w:t>
      </w:r>
      <w:proofErr w:type="gramEnd"/>
      <w:r w:rsidR="005649E7">
        <w:rPr>
          <w:rFonts w:ascii="Times New Roman" w:hAnsi="Times New Roman"/>
          <w:sz w:val="24"/>
          <w:szCs w:val="24"/>
        </w:rPr>
        <w:t xml:space="preserve"> sticky trap and Water pan trap) lured with </w:t>
      </w:r>
      <w:proofErr w:type="gramStart"/>
      <w:r w:rsidRPr="00CF6706">
        <w:rPr>
          <w:rFonts w:ascii="Times New Roman" w:hAnsi="Times New Roman"/>
          <w:sz w:val="24"/>
          <w:szCs w:val="24"/>
        </w:rPr>
        <w:t xml:space="preserve">two  </w:t>
      </w:r>
      <w:proofErr w:type="spellStart"/>
      <w:r w:rsidRPr="00CF6706">
        <w:rPr>
          <w:rFonts w:ascii="Times New Roman" w:hAnsi="Times New Roman"/>
          <w:i/>
          <w:sz w:val="24"/>
          <w:szCs w:val="24"/>
        </w:rPr>
        <w:t>Plutella</w:t>
      </w:r>
      <w:proofErr w:type="spellEnd"/>
      <w:proofErr w:type="gramEnd"/>
      <w:r w:rsidRPr="00CF6706">
        <w:rPr>
          <w:rFonts w:ascii="Times New Roman" w:hAnsi="Times New Roman"/>
          <w:i/>
          <w:sz w:val="24"/>
          <w:szCs w:val="24"/>
        </w:rPr>
        <w:t xml:space="preserve"> </w:t>
      </w:r>
      <w:proofErr w:type="spellStart"/>
      <w:r w:rsidRPr="00CF6706">
        <w:rPr>
          <w:rFonts w:ascii="Times New Roman" w:hAnsi="Times New Roman"/>
          <w:i/>
          <w:sz w:val="24"/>
          <w:szCs w:val="24"/>
        </w:rPr>
        <w:t>xylostella</w:t>
      </w:r>
      <w:proofErr w:type="spellEnd"/>
      <w:r w:rsidRPr="00CF6706">
        <w:rPr>
          <w:rFonts w:ascii="Times New Roman" w:hAnsi="Times New Roman"/>
          <w:sz w:val="24"/>
          <w:szCs w:val="24"/>
        </w:rPr>
        <w:t xml:space="preserve"> </w:t>
      </w:r>
      <w:proofErr w:type="gramStart"/>
      <w:r w:rsidRPr="00CF6706">
        <w:rPr>
          <w:rFonts w:ascii="Times New Roman" w:hAnsi="Times New Roman"/>
          <w:sz w:val="24"/>
          <w:szCs w:val="24"/>
        </w:rPr>
        <w:t>synthetic  sex</w:t>
      </w:r>
      <w:proofErr w:type="gramEnd"/>
      <w:r w:rsidRPr="00CF6706">
        <w:rPr>
          <w:rFonts w:ascii="Times New Roman" w:hAnsi="Times New Roman"/>
          <w:sz w:val="24"/>
          <w:szCs w:val="24"/>
        </w:rPr>
        <w:t xml:space="preserve">  </w:t>
      </w:r>
      <w:proofErr w:type="gramStart"/>
      <w:r w:rsidRPr="00CF6706">
        <w:rPr>
          <w:rFonts w:ascii="Times New Roman" w:hAnsi="Times New Roman"/>
          <w:sz w:val="24"/>
          <w:szCs w:val="24"/>
        </w:rPr>
        <w:t>lures  (</w:t>
      </w:r>
      <w:proofErr w:type="gramEnd"/>
      <w:r w:rsidR="005649E7">
        <w:rPr>
          <w:rFonts w:ascii="Times New Roman" w:hAnsi="Times New Roman"/>
          <w:sz w:val="24"/>
          <w:szCs w:val="24"/>
        </w:rPr>
        <w:t xml:space="preserve">Commercial </w:t>
      </w:r>
      <w:r>
        <w:rPr>
          <w:rFonts w:ascii="Times New Roman" w:hAnsi="Times New Roman"/>
          <w:sz w:val="24"/>
          <w:szCs w:val="24"/>
        </w:rPr>
        <w:t xml:space="preserve">Tapas and SKUAST-K </w:t>
      </w:r>
      <w:r w:rsidR="005649E7">
        <w:rPr>
          <w:rFonts w:ascii="Times New Roman" w:hAnsi="Times New Roman"/>
          <w:sz w:val="24"/>
          <w:szCs w:val="24"/>
        </w:rPr>
        <w:t>lure</w:t>
      </w:r>
      <w:r w:rsidR="0041727E">
        <w:rPr>
          <w:rFonts w:ascii="Times New Roman" w:hAnsi="Times New Roman"/>
          <w:sz w:val="24"/>
          <w:szCs w:val="24"/>
        </w:rPr>
        <w:t xml:space="preserve">). </w:t>
      </w:r>
    </w:p>
    <w:p w14:paraId="74EDD325" w14:textId="022FA464" w:rsidR="0041727E" w:rsidRPr="00464431" w:rsidRDefault="0041727E" w:rsidP="00464431">
      <w:pPr>
        <w:pStyle w:val="NoSpacing"/>
        <w:spacing w:before="240" w:line="360" w:lineRule="auto"/>
        <w:ind w:right="-138" w:firstLine="720"/>
        <w:jc w:val="both"/>
        <w:rPr>
          <w:rFonts w:ascii="Times New Roman" w:hAnsi="Times New Roman"/>
          <w:sz w:val="24"/>
          <w:szCs w:val="24"/>
        </w:rPr>
      </w:pPr>
      <w:r>
        <w:rPr>
          <w:rFonts w:ascii="Times New Roman" w:hAnsi="Times New Roman" w:cs="Times New Roman"/>
          <w:sz w:val="24"/>
          <w:szCs w:val="24"/>
          <w:lang w:val="en-IN"/>
        </w:rPr>
        <w:t xml:space="preserve">During </w:t>
      </w:r>
      <w:r w:rsidR="005649E7">
        <w:rPr>
          <w:rFonts w:ascii="Times New Roman" w:hAnsi="Times New Roman" w:cs="Times New Roman"/>
          <w:sz w:val="24"/>
          <w:szCs w:val="24"/>
          <w:lang w:val="en-IN"/>
        </w:rPr>
        <w:t xml:space="preserve">the year </w:t>
      </w:r>
      <w:r>
        <w:rPr>
          <w:rFonts w:ascii="Times New Roman" w:hAnsi="Times New Roman" w:cs="Times New Roman"/>
          <w:sz w:val="24"/>
          <w:szCs w:val="24"/>
          <w:lang w:val="en-IN"/>
        </w:rPr>
        <w:t xml:space="preserve">2024 in both the Kharif and Rabi season, in all the traps (Polyethylene funnel traps, Water Pan trap and Yellow sticky trap) baited with Tapas lure, the adult moth catch of </w:t>
      </w:r>
      <w:r w:rsidRPr="00A2584B">
        <w:rPr>
          <w:rFonts w:ascii="Times New Roman" w:hAnsi="Times New Roman" w:cs="Times New Roman"/>
          <w:i/>
          <w:sz w:val="24"/>
          <w:szCs w:val="24"/>
          <w:lang w:val="en-IN"/>
        </w:rPr>
        <w:t xml:space="preserve">P. </w:t>
      </w:r>
      <w:proofErr w:type="spellStart"/>
      <w:r w:rsidRPr="00A2584B">
        <w:rPr>
          <w:rFonts w:ascii="Times New Roman" w:hAnsi="Times New Roman" w:cs="Times New Roman"/>
          <w:i/>
          <w:sz w:val="24"/>
          <w:szCs w:val="24"/>
          <w:lang w:val="en-IN"/>
        </w:rPr>
        <w:t>xylostella</w:t>
      </w:r>
      <w:proofErr w:type="spellEnd"/>
      <w:ins w:id="2" w:author="Sathua, Sandeep Kumar" w:date="2025-07-20T11:22:00Z" w16du:dateUtc="2025-07-20T05:52:00Z">
        <w:r w:rsidR="002E5659">
          <w:rPr>
            <w:rFonts w:ascii="Times New Roman" w:hAnsi="Times New Roman" w:cs="Times New Roman"/>
            <w:i/>
            <w:sz w:val="24"/>
            <w:szCs w:val="24"/>
            <w:lang w:val="en-IN"/>
          </w:rPr>
          <w:t xml:space="preserve"> </w:t>
        </w:r>
      </w:ins>
      <w:r>
        <w:rPr>
          <w:rFonts w:ascii="Times New Roman" w:hAnsi="Times New Roman" w:cs="Times New Roman"/>
          <w:sz w:val="24"/>
          <w:szCs w:val="24"/>
          <w:lang w:val="en-IN"/>
        </w:rPr>
        <w:t xml:space="preserve">was highest (26.14, 19.57 and 12.99; and 21.81, 15.24 and 8.66 moths per trap in </w:t>
      </w:r>
      <w:r w:rsidR="005649E7">
        <w:rPr>
          <w:rFonts w:ascii="Times New Roman" w:hAnsi="Times New Roman" w:cs="Times New Roman"/>
          <w:sz w:val="24"/>
          <w:szCs w:val="24"/>
          <w:lang w:val="en-IN"/>
        </w:rPr>
        <w:t xml:space="preserve">both </w:t>
      </w:r>
      <w:ins w:id="3" w:author="Sathua, Sandeep Kumar" w:date="2025-07-20T11:33:00Z" w16du:dateUtc="2025-07-20T06:03:00Z">
        <w:r w:rsidR="00FE0059">
          <w:rPr>
            <w:rFonts w:ascii="Times New Roman" w:hAnsi="Times New Roman" w:cs="Times New Roman"/>
            <w:sz w:val="24"/>
            <w:szCs w:val="24"/>
            <w:lang w:val="en-IN"/>
          </w:rPr>
          <w:t>Kharif and Rabi season respectively</w:t>
        </w:r>
      </w:ins>
      <w:del w:id="4" w:author="Sathua, Sandeep Kumar" w:date="2025-07-20T11:33:00Z" w16du:dateUtc="2025-07-20T06:03:00Z">
        <w:r w:rsidR="005649E7" w:rsidDel="00FE0059">
          <w:rPr>
            <w:rFonts w:ascii="Times New Roman" w:hAnsi="Times New Roman" w:cs="Times New Roman"/>
            <w:sz w:val="24"/>
            <w:szCs w:val="24"/>
            <w:lang w:val="en-IN"/>
          </w:rPr>
          <w:delText xml:space="preserve">the </w:delText>
        </w:r>
        <w:r w:rsidDel="00FE0059">
          <w:rPr>
            <w:rFonts w:ascii="Times New Roman" w:hAnsi="Times New Roman" w:cs="Times New Roman"/>
            <w:sz w:val="24"/>
            <w:szCs w:val="24"/>
            <w:lang w:val="en-IN"/>
          </w:rPr>
          <w:delText>respective seasons</w:delText>
        </w:r>
      </w:del>
      <w:r>
        <w:rPr>
          <w:rFonts w:ascii="Times New Roman" w:hAnsi="Times New Roman" w:cs="Times New Roman"/>
          <w:sz w:val="24"/>
          <w:szCs w:val="24"/>
          <w:lang w:val="en-IN"/>
        </w:rPr>
        <w:t xml:space="preserve">) in comparison to adult moth trap catch in </w:t>
      </w:r>
      <w:r w:rsidR="005649E7">
        <w:rPr>
          <w:rFonts w:ascii="Times New Roman" w:hAnsi="Times New Roman" w:cs="Times New Roman"/>
          <w:sz w:val="24"/>
          <w:szCs w:val="24"/>
          <w:lang w:val="en-IN"/>
        </w:rPr>
        <w:t>year</w:t>
      </w:r>
      <w:r>
        <w:rPr>
          <w:rFonts w:ascii="Times New Roman" w:hAnsi="Times New Roman" w:cs="Times New Roman"/>
          <w:sz w:val="24"/>
          <w:szCs w:val="24"/>
          <w:lang w:val="en-IN"/>
        </w:rPr>
        <w:t>, 2023 (23.81, 17.23 and 10.66; 16.44, 12.05 and 3.26 moths per trap</w:t>
      </w:r>
      <w:r w:rsidR="005649E7">
        <w:rPr>
          <w:rFonts w:ascii="Times New Roman" w:hAnsi="Times New Roman" w:cs="Times New Roman"/>
          <w:sz w:val="24"/>
          <w:szCs w:val="24"/>
          <w:lang w:val="en-IN"/>
        </w:rPr>
        <w:t xml:space="preserve"> in Kharif and Rabi season, respectively</w:t>
      </w:r>
      <w:r>
        <w:rPr>
          <w:rFonts w:ascii="Times New Roman" w:hAnsi="Times New Roman" w:cs="Times New Roman"/>
          <w:sz w:val="24"/>
          <w:szCs w:val="24"/>
          <w:lang w:val="en-IN"/>
        </w:rPr>
        <w:t xml:space="preserve">). </w:t>
      </w:r>
      <w:r w:rsidRPr="00F050B6">
        <w:rPr>
          <w:rFonts w:ascii="Times New Roman" w:hAnsi="Times New Roman" w:cs="Times New Roman"/>
          <w:color w:val="000000" w:themeColor="text1"/>
          <w:sz w:val="24"/>
          <w:szCs w:val="24"/>
          <w:lang w:val="en-IN"/>
        </w:rPr>
        <w:t xml:space="preserve">Similarly, in SKUAST-K lure baited in all the three traps, during both the Kharif and Rabi season, 2024, the trap catch of adult moth </w:t>
      </w:r>
      <w:r w:rsidRPr="00F050B6">
        <w:rPr>
          <w:rFonts w:ascii="Times New Roman" w:hAnsi="Times New Roman" w:cs="Times New Roman"/>
          <w:i/>
          <w:color w:val="000000" w:themeColor="text1"/>
          <w:sz w:val="24"/>
          <w:szCs w:val="24"/>
          <w:lang w:val="en-IN"/>
        </w:rPr>
        <w:t xml:space="preserve">P. </w:t>
      </w:r>
      <w:proofErr w:type="spellStart"/>
      <w:r w:rsidRPr="00F050B6">
        <w:rPr>
          <w:rFonts w:ascii="Times New Roman" w:hAnsi="Times New Roman" w:cs="Times New Roman"/>
          <w:i/>
          <w:color w:val="000000" w:themeColor="text1"/>
          <w:sz w:val="24"/>
          <w:szCs w:val="24"/>
          <w:lang w:val="en-IN"/>
        </w:rPr>
        <w:t>xylostella</w:t>
      </w:r>
      <w:proofErr w:type="spellEnd"/>
      <w:r w:rsidR="0083522A">
        <w:rPr>
          <w:rFonts w:ascii="Times New Roman" w:hAnsi="Times New Roman" w:cs="Times New Roman"/>
          <w:i/>
          <w:color w:val="000000" w:themeColor="text1"/>
          <w:sz w:val="24"/>
          <w:szCs w:val="24"/>
          <w:lang w:val="en-IN"/>
        </w:rPr>
        <w:t xml:space="preserve"> </w:t>
      </w:r>
      <w:r w:rsidRPr="00F050B6">
        <w:rPr>
          <w:rFonts w:ascii="Times New Roman" w:hAnsi="Times New Roman" w:cs="Times New Roman"/>
          <w:color w:val="000000" w:themeColor="text1"/>
          <w:sz w:val="24"/>
          <w:szCs w:val="24"/>
          <w:lang w:val="en-IN"/>
        </w:rPr>
        <w:t xml:space="preserve">was on a higher side (16.57, 12.48 and 6.54; and 12.24, 8.15 and 2.66 moths per trap) in comparison to adult moth trapped during the respective seasons in the year, 2023 (14.23, 10.14 and 4.21; 10.35, 4.81 and 1.54 moths per trap). </w:t>
      </w:r>
    </w:p>
    <w:p w14:paraId="62CA29A7" w14:textId="77777777" w:rsidR="00482BD5" w:rsidRDefault="008A0C3D" w:rsidP="0085686D">
      <w:pPr>
        <w:widowControl w:val="0"/>
        <w:tabs>
          <w:tab w:val="left" w:pos="680"/>
        </w:tabs>
        <w:spacing w:before="120" w:after="120" w:line="360" w:lineRule="auto"/>
        <w:jc w:val="both"/>
        <w:rPr>
          <w:rFonts w:ascii="Times New Roman" w:hAnsi="Times New Roman"/>
          <w:b/>
          <w:sz w:val="24"/>
          <w:szCs w:val="24"/>
        </w:rPr>
      </w:pPr>
      <w:r>
        <w:rPr>
          <w:rFonts w:ascii="Times New Roman" w:hAnsi="Times New Roman"/>
          <w:b/>
          <w:sz w:val="24"/>
          <w:szCs w:val="24"/>
        </w:rPr>
        <w:t>Keyword</w:t>
      </w:r>
      <w:r w:rsidRPr="00464431">
        <w:rPr>
          <w:rFonts w:ascii="Times New Roman" w:hAnsi="Times New Roman"/>
          <w:sz w:val="24"/>
          <w:szCs w:val="24"/>
        </w:rPr>
        <w:t>s</w:t>
      </w:r>
      <w:r>
        <w:rPr>
          <w:rFonts w:ascii="Times New Roman" w:hAnsi="Times New Roman"/>
          <w:b/>
          <w:sz w:val="24"/>
          <w:szCs w:val="24"/>
        </w:rPr>
        <w:t>:</w:t>
      </w:r>
      <w:r w:rsidR="00464431">
        <w:rPr>
          <w:rFonts w:ascii="Times New Roman" w:hAnsi="Times New Roman"/>
          <w:b/>
          <w:sz w:val="24"/>
          <w:szCs w:val="24"/>
        </w:rPr>
        <w:t xml:space="preserve"> </w:t>
      </w:r>
      <w:r w:rsidR="00AB1C17" w:rsidRPr="00AB1C17">
        <w:rPr>
          <w:rFonts w:ascii="Times New Roman" w:hAnsi="Times New Roman"/>
          <w:sz w:val="24"/>
          <w:szCs w:val="24"/>
        </w:rPr>
        <w:t>Diamondback moth</w:t>
      </w:r>
      <w:r w:rsidR="00AB1C17">
        <w:rPr>
          <w:rFonts w:ascii="Times New Roman" w:hAnsi="Times New Roman"/>
          <w:sz w:val="24"/>
          <w:szCs w:val="24"/>
        </w:rPr>
        <w:t>,</w:t>
      </w:r>
      <w:r w:rsidR="00C77B1C">
        <w:rPr>
          <w:rFonts w:ascii="Times New Roman" w:hAnsi="Times New Roman"/>
          <w:sz w:val="24"/>
          <w:szCs w:val="24"/>
        </w:rPr>
        <w:t xml:space="preserve"> lures, </w:t>
      </w:r>
      <w:r w:rsidR="00C77B1C" w:rsidRPr="007E0103">
        <w:rPr>
          <w:rFonts w:ascii="Times New Roman" w:hAnsi="Times New Roman"/>
          <w:sz w:val="24"/>
          <w:szCs w:val="24"/>
        </w:rPr>
        <w:t>m</w:t>
      </w:r>
      <w:r w:rsidR="00C77B1C">
        <w:rPr>
          <w:rFonts w:ascii="Times New Roman" w:hAnsi="Times New Roman"/>
          <w:sz w:val="24"/>
          <w:szCs w:val="24"/>
        </w:rPr>
        <w:t xml:space="preserve">onitoring, </w:t>
      </w:r>
      <w:r w:rsidR="00136D0A">
        <w:rPr>
          <w:rFonts w:ascii="Times New Roman" w:hAnsi="Times New Roman"/>
          <w:sz w:val="24"/>
          <w:szCs w:val="24"/>
        </w:rPr>
        <w:t>polyethylene</w:t>
      </w:r>
      <w:r w:rsidR="00B758BD">
        <w:rPr>
          <w:rFonts w:ascii="Times New Roman" w:hAnsi="Times New Roman"/>
          <w:sz w:val="24"/>
          <w:szCs w:val="24"/>
        </w:rPr>
        <w:t xml:space="preserve"> funnel trap, water pan trap, yellow sticky trap, </w:t>
      </w:r>
      <w:r w:rsidR="00C77B1C">
        <w:rPr>
          <w:rFonts w:ascii="Times New Roman" w:hAnsi="Times New Roman"/>
          <w:sz w:val="24"/>
          <w:szCs w:val="24"/>
        </w:rPr>
        <w:t>trap catch</w:t>
      </w:r>
      <w:r w:rsidR="002C7F32">
        <w:rPr>
          <w:rFonts w:ascii="Times New Roman" w:hAnsi="Times New Roman"/>
          <w:sz w:val="24"/>
          <w:szCs w:val="24"/>
        </w:rPr>
        <w:t>.</w:t>
      </w:r>
    </w:p>
    <w:p w14:paraId="00ACC536" w14:textId="77777777" w:rsidR="00150818" w:rsidRPr="00464431" w:rsidRDefault="000F7C46" w:rsidP="00464431">
      <w:pPr>
        <w:widowControl w:val="0"/>
        <w:tabs>
          <w:tab w:val="left" w:pos="680"/>
        </w:tabs>
        <w:spacing w:before="120" w:after="120" w:line="360" w:lineRule="auto"/>
        <w:jc w:val="both"/>
        <w:rPr>
          <w:rFonts w:ascii="Times New Roman" w:hAnsi="Times New Roman"/>
          <w:b/>
          <w:sz w:val="24"/>
          <w:szCs w:val="24"/>
        </w:rPr>
      </w:pPr>
      <w:r w:rsidRPr="00464431">
        <w:rPr>
          <w:rFonts w:ascii="Times New Roman" w:hAnsi="Times New Roman"/>
          <w:b/>
          <w:sz w:val="24"/>
          <w:szCs w:val="24"/>
        </w:rPr>
        <w:t>INTRODUCTION</w:t>
      </w:r>
    </w:p>
    <w:p w14:paraId="7F165E6A" w14:textId="77777777" w:rsidR="00492B2C" w:rsidRDefault="00492B2C" w:rsidP="0085686D">
      <w:pPr>
        <w:widowControl w:val="0"/>
        <w:tabs>
          <w:tab w:val="left" w:pos="680"/>
        </w:tabs>
        <w:spacing w:before="120" w:after="120" w:line="360" w:lineRule="auto"/>
        <w:jc w:val="both"/>
        <w:rPr>
          <w:rFonts w:ascii="Times New Roman" w:hAnsi="Times New Roman"/>
          <w:sz w:val="24"/>
          <w:szCs w:val="24"/>
        </w:rPr>
      </w:pPr>
      <w:r>
        <w:rPr>
          <w:rFonts w:ascii="Times New Roman" w:hAnsi="Times New Roman"/>
          <w:sz w:val="24"/>
          <w:szCs w:val="24"/>
        </w:rPr>
        <w:tab/>
      </w:r>
      <w:r w:rsidRPr="007E0103">
        <w:rPr>
          <w:rFonts w:ascii="Times New Roman" w:hAnsi="Times New Roman"/>
          <w:sz w:val="24"/>
          <w:szCs w:val="24"/>
        </w:rPr>
        <w:t>Since the civilization of mankind,</w:t>
      </w:r>
      <w:r>
        <w:rPr>
          <w:rFonts w:ascii="Times New Roman" w:hAnsi="Times New Roman"/>
          <w:sz w:val="24"/>
          <w:szCs w:val="24"/>
        </w:rPr>
        <w:t xml:space="preserve"> h</w:t>
      </w:r>
      <w:r w:rsidRPr="0089604D">
        <w:rPr>
          <w:rFonts w:ascii="Times New Roman" w:hAnsi="Times New Roman"/>
          <w:sz w:val="24"/>
          <w:szCs w:val="24"/>
        </w:rPr>
        <w:t xml:space="preserve">umans are blessed with a wide variety of vegetables by the </w:t>
      </w:r>
      <w:proofErr w:type="spellStart"/>
      <w:r w:rsidRPr="007E0103">
        <w:rPr>
          <w:rFonts w:ascii="Times New Roman" w:hAnsi="Times New Roman"/>
          <w:sz w:val="24"/>
          <w:szCs w:val="24"/>
        </w:rPr>
        <w:t>mother</w:t>
      </w:r>
      <w:r w:rsidRPr="0089604D">
        <w:rPr>
          <w:rFonts w:ascii="Times New Roman" w:hAnsi="Times New Roman"/>
          <w:sz w:val="24"/>
          <w:szCs w:val="24"/>
        </w:rPr>
        <w:t>nature</w:t>
      </w:r>
      <w:proofErr w:type="spellEnd"/>
      <w:r w:rsidRPr="0089604D">
        <w:rPr>
          <w:rFonts w:ascii="Times New Roman" w:hAnsi="Times New Roman"/>
          <w:sz w:val="24"/>
          <w:szCs w:val="24"/>
        </w:rPr>
        <w:t xml:space="preserve">. Vegetables are nutritional powerhouses, key sources of micro-nutrients needed for good health. They add diversity, flavor, and nutritional quality to the diet. They are also </w:t>
      </w:r>
      <w:r w:rsidRPr="0089604D">
        <w:rPr>
          <w:rFonts w:ascii="Times New Roman" w:hAnsi="Times New Roman"/>
          <w:sz w:val="24"/>
          <w:szCs w:val="24"/>
        </w:rPr>
        <w:lastRenderedPageBreak/>
        <w:t>economic engines for productive and profitable agricultural economy. Vegetable crops occupy an area of 59 million hectares at global level with an annual production of 1173.07 million</w:t>
      </w:r>
      <w:r>
        <w:rPr>
          <w:rFonts w:ascii="Times New Roman" w:hAnsi="Times New Roman"/>
          <w:sz w:val="24"/>
          <w:szCs w:val="24"/>
        </w:rPr>
        <w:t xml:space="preserve"> ton</w:t>
      </w:r>
      <w:r w:rsidRPr="0089604D">
        <w:rPr>
          <w:rFonts w:ascii="Times New Roman" w:hAnsi="Times New Roman"/>
          <w:sz w:val="24"/>
          <w:szCs w:val="24"/>
        </w:rPr>
        <w:t xml:space="preserve">s (FAO, 2023). India ranks second in vegetable production in the world, after China. As per National Horticulture Database (Final Estimates), India produced 212.55 million </w:t>
      </w:r>
      <w:r>
        <w:rPr>
          <w:rFonts w:ascii="Times New Roman" w:hAnsi="Times New Roman"/>
          <w:sz w:val="24"/>
          <w:szCs w:val="24"/>
        </w:rPr>
        <w:t>ton</w:t>
      </w:r>
      <w:r w:rsidRPr="0089604D">
        <w:rPr>
          <w:rFonts w:ascii="Times New Roman" w:hAnsi="Times New Roman"/>
          <w:sz w:val="24"/>
          <w:szCs w:val="24"/>
        </w:rPr>
        <w:t xml:space="preserve">s of vegetables from an area of 11.35 million hectares (Anonymous, 2023a) accounting for 15 per cent of the world’s production. More than 70 different kinds of vegetables belonging to diverse groups, namely cucurbits, cruciferous crops </w:t>
      </w:r>
      <w:r>
        <w:rPr>
          <w:rFonts w:ascii="Times New Roman" w:hAnsi="Times New Roman"/>
          <w:sz w:val="24"/>
          <w:szCs w:val="24"/>
        </w:rPr>
        <w:t>(</w:t>
      </w:r>
      <w:r w:rsidRPr="0089604D">
        <w:rPr>
          <w:rFonts w:ascii="Times New Roman" w:hAnsi="Times New Roman"/>
          <w:sz w:val="24"/>
          <w:szCs w:val="24"/>
        </w:rPr>
        <w:t>Cole crops), solanaceous vegetables, root and leafy vegetables are grown in India (Salaria and Salaria, 2010). In India, the area unde</w:t>
      </w:r>
      <w:r>
        <w:rPr>
          <w:rFonts w:ascii="Times New Roman" w:hAnsi="Times New Roman"/>
          <w:sz w:val="24"/>
          <w:szCs w:val="24"/>
        </w:rPr>
        <w:t xml:space="preserve">r cauliflower crop is </w:t>
      </w:r>
      <w:r w:rsidRPr="0089604D">
        <w:rPr>
          <w:rFonts w:ascii="Times New Roman" w:hAnsi="Times New Roman"/>
          <w:sz w:val="24"/>
          <w:szCs w:val="24"/>
        </w:rPr>
        <w:t>48</w:t>
      </w:r>
      <w:r>
        <w:rPr>
          <w:rFonts w:ascii="Times New Roman" w:hAnsi="Times New Roman"/>
          <w:sz w:val="24"/>
          <w:szCs w:val="24"/>
        </w:rPr>
        <w:t xml:space="preserve">0 thousand </w:t>
      </w:r>
      <w:r w:rsidRPr="0089604D">
        <w:rPr>
          <w:rFonts w:ascii="Times New Roman" w:hAnsi="Times New Roman"/>
          <w:sz w:val="24"/>
          <w:szCs w:val="24"/>
        </w:rPr>
        <w:t>hectares with an annual product</w:t>
      </w:r>
      <w:r>
        <w:rPr>
          <w:rFonts w:ascii="Times New Roman" w:hAnsi="Times New Roman"/>
          <w:sz w:val="24"/>
          <w:szCs w:val="24"/>
        </w:rPr>
        <w:t>ion of 9.53 million metric ton</w:t>
      </w:r>
      <w:r w:rsidRPr="0089604D">
        <w:rPr>
          <w:rFonts w:ascii="Times New Roman" w:hAnsi="Times New Roman"/>
          <w:sz w:val="24"/>
          <w:szCs w:val="24"/>
        </w:rPr>
        <w:t>s and productivity of 19.6 metric</w:t>
      </w:r>
      <w:r>
        <w:rPr>
          <w:rFonts w:ascii="Times New Roman" w:hAnsi="Times New Roman"/>
          <w:sz w:val="24"/>
          <w:szCs w:val="24"/>
        </w:rPr>
        <w:t xml:space="preserve"> ton</w:t>
      </w:r>
      <w:r w:rsidRPr="0089604D">
        <w:rPr>
          <w:rFonts w:ascii="Times New Roman" w:hAnsi="Times New Roman"/>
          <w:sz w:val="24"/>
          <w:szCs w:val="24"/>
        </w:rPr>
        <w:t>s/ha. The country has a share of 32.50 per cent in total cauliflower production in the world; whereas, the total acreage and annual production of cabbage is 428 thousand hectares and 9.95</w:t>
      </w:r>
      <w:r>
        <w:rPr>
          <w:rFonts w:ascii="Times New Roman" w:hAnsi="Times New Roman"/>
          <w:sz w:val="24"/>
          <w:szCs w:val="24"/>
        </w:rPr>
        <w:t xml:space="preserve"> million metric ton</w:t>
      </w:r>
      <w:r w:rsidRPr="0089604D">
        <w:rPr>
          <w:rFonts w:ascii="Times New Roman" w:hAnsi="Times New Roman"/>
          <w:sz w:val="24"/>
          <w:szCs w:val="24"/>
        </w:rPr>
        <w:t xml:space="preserve">s, respectively (Anonymous, 2023b). </w:t>
      </w:r>
    </w:p>
    <w:p w14:paraId="1830F263" w14:textId="77777777" w:rsidR="007E0D79" w:rsidRDefault="007E0D79" w:rsidP="0085686D">
      <w:pPr>
        <w:widowControl w:val="0"/>
        <w:tabs>
          <w:tab w:val="left" w:pos="680"/>
        </w:tabs>
        <w:spacing w:before="120" w:after="120" w:line="360" w:lineRule="auto"/>
        <w:ind w:firstLine="680"/>
        <w:jc w:val="both"/>
        <w:rPr>
          <w:rFonts w:ascii="Times New Roman" w:hAnsi="Times New Roman"/>
          <w:sz w:val="24"/>
          <w:szCs w:val="24"/>
        </w:rPr>
      </w:pPr>
      <w:r w:rsidRPr="0089604D">
        <w:rPr>
          <w:rFonts w:ascii="Times New Roman" w:hAnsi="Times New Roman"/>
          <w:sz w:val="24"/>
          <w:szCs w:val="24"/>
        </w:rPr>
        <w:t>Among the various temperate vegetables produced in Jammu and Kashmir, cruciferous crops are the important one</w:t>
      </w:r>
      <w:r w:rsidR="007E52E4">
        <w:rPr>
          <w:rFonts w:ascii="Times New Roman" w:hAnsi="Times New Roman"/>
          <w:sz w:val="24"/>
          <w:szCs w:val="24"/>
        </w:rPr>
        <w:t>s that add high revenue to the Union T</w:t>
      </w:r>
      <w:r w:rsidRPr="0089604D">
        <w:rPr>
          <w:rFonts w:ascii="Times New Roman" w:hAnsi="Times New Roman"/>
          <w:sz w:val="24"/>
          <w:szCs w:val="24"/>
        </w:rPr>
        <w:t xml:space="preserve">erritory (Shankar </w:t>
      </w:r>
      <w:r w:rsidRPr="0089604D">
        <w:rPr>
          <w:rFonts w:ascii="Times New Roman" w:hAnsi="Times New Roman"/>
          <w:i/>
          <w:sz w:val="24"/>
          <w:szCs w:val="24"/>
        </w:rPr>
        <w:t>et al</w:t>
      </w:r>
      <w:r w:rsidRPr="0089604D">
        <w:rPr>
          <w:rFonts w:ascii="Times New Roman" w:hAnsi="Times New Roman"/>
          <w:sz w:val="24"/>
          <w:szCs w:val="24"/>
        </w:rPr>
        <w:t>., 2016). One of the major factors which limit the successful cultivation of these crops is the variety of insect pests and diseases which reduce the yield and quality. These crops are attacked by insect pests like, the cabbage butterfly (</w:t>
      </w:r>
      <w:r w:rsidRPr="0089604D">
        <w:rPr>
          <w:rFonts w:ascii="Times New Roman" w:hAnsi="Times New Roman"/>
          <w:i/>
          <w:sz w:val="24"/>
          <w:szCs w:val="24"/>
        </w:rPr>
        <w:t>Pieris</w:t>
      </w:r>
      <w:r w:rsidR="000C1242">
        <w:rPr>
          <w:rFonts w:ascii="Times New Roman" w:hAnsi="Times New Roman"/>
          <w:i/>
          <w:sz w:val="24"/>
          <w:szCs w:val="24"/>
        </w:rPr>
        <w:t xml:space="preserve"> </w:t>
      </w:r>
      <w:r w:rsidRPr="0089604D">
        <w:rPr>
          <w:rFonts w:ascii="Times New Roman" w:hAnsi="Times New Roman"/>
          <w:i/>
          <w:sz w:val="24"/>
          <w:szCs w:val="24"/>
        </w:rPr>
        <w:t>brassicae</w:t>
      </w:r>
      <w:r w:rsidR="000C1242">
        <w:rPr>
          <w:rFonts w:ascii="Times New Roman" w:hAnsi="Times New Roman"/>
          <w:i/>
          <w:sz w:val="24"/>
          <w:szCs w:val="24"/>
        </w:rPr>
        <w:t xml:space="preserve"> </w:t>
      </w:r>
      <w:r w:rsidRPr="0089604D">
        <w:rPr>
          <w:rFonts w:ascii="Times New Roman" w:hAnsi="Times New Roman"/>
          <w:sz w:val="24"/>
          <w:szCs w:val="24"/>
        </w:rPr>
        <w:t>L.), cabbage aphid (</w:t>
      </w:r>
      <w:proofErr w:type="spellStart"/>
      <w:r w:rsidRPr="0089604D">
        <w:rPr>
          <w:rFonts w:ascii="Times New Roman" w:hAnsi="Times New Roman"/>
          <w:i/>
          <w:sz w:val="24"/>
          <w:szCs w:val="24"/>
        </w:rPr>
        <w:t>Brevicoryne</w:t>
      </w:r>
      <w:proofErr w:type="spellEnd"/>
      <w:r w:rsidR="000C1242">
        <w:rPr>
          <w:rFonts w:ascii="Times New Roman" w:hAnsi="Times New Roman"/>
          <w:i/>
          <w:sz w:val="24"/>
          <w:szCs w:val="24"/>
        </w:rPr>
        <w:t xml:space="preserve"> </w:t>
      </w:r>
      <w:r w:rsidRPr="0089604D">
        <w:rPr>
          <w:rFonts w:ascii="Times New Roman" w:hAnsi="Times New Roman"/>
          <w:i/>
          <w:sz w:val="24"/>
          <w:szCs w:val="24"/>
        </w:rPr>
        <w:t>brassicae</w:t>
      </w:r>
      <w:r w:rsidRPr="0089604D">
        <w:rPr>
          <w:rFonts w:ascii="Times New Roman" w:hAnsi="Times New Roman"/>
          <w:sz w:val="24"/>
          <w:szCs w:val="24"/>
        </w:rPr>
        <w:t xml:space="preserve"> L.), painted bug (</w:t>
      </w:r>
      <w:proofErr w:type="spellStart"/>
      <w:r w:rsidRPr="0089604D">
        <w:rPr>
          <w:rFonts w:ascii="Times New Roman" w:hAnsi="Times New Roman"/>
          <w:i/>
          <w:sz w:val="24"/>
          <w:szCs w:val="24"/>
        </w:rPr>
        <w:t>Bagrada</w:t>
      </w:r>
      <w:proofErr w:type="spellEnd"/>
      <w:r w:rsidR="000C1242">
        <w:rPr>
          <w:rFonts w:ascii="Times New Roman" w:hAnsi="Times New Roman"/>
          <w:i/>
          <w:sz w:val="24"/>
          <w:szCs w:val="24"/>
        </w:rPr>
        <w:t xml:space="preserve"> </w:t>
      </w:r>
      <w:proofErr w:type="spellStart"/>
      <w:r w:rsidRPr="0089604D">
        <w:rPr>
          <w:rFonts w:ascii="Times New Roman" w:hAnsi="Times New Roman"/>
          <w:i/>
          <w:sz w:val="24"/>
          <w:szCs w:val="24"/>
        </w:rPr>
        <w:t>cruciferarum</w:t>
      </w:r>
      <w:proofErr w:type="spellEnd"/>
      <w:r w:rsidR="000C1242">
        <w:rPr>
          <w:rFonts w:ascii="Times New Roman" w:hAnsi="Times New Roman"/>
          <w:i/>
          <w:sz w:val="24"/>
          <w:szCs w:val="24"/>
        </w:rPr>
        <w:t xml:space="preserve"> </w:t>
      </w:r>
      <w:r w:rsidRPr="0089604D">
        <w:rPr>
          <w:rFonts w:ascii="Times New Roman" w:hAnsi="Times New Roman"/>
          <w:sz w:val="24"/>
          <w:szCs w:val="24"/>
        </w:rPr>
        <w:t>K.), Diamondback moth (</w:t>
      </w:r>
      <w:proofErr w:type="spellStart"/>
      <w:r w:rsidRPr="0089604D">
        <w:rPr>
          <w:rFonts w:ascii="Times New Roman" w:hAnsi="Times New Roman"/>
          <w:i/>
          <w:sz w:val="24"/>
          <w:szCs w:val="24"/>
        </w:rPr>
        <w:t>Plutella</w:t>
      </w:r>
      <w:proofErr w:type="spellEnd"/>
      <w:r w:rsidRPr="0089604D">
        <w:rPr>
          <w:rFonts w:ascii="Times New Roman" w:hAnsi="Times New Roman"/>
          <w:i/>
          <w:sz w:val="24"/>
          <w:szCs w:val="24"/>
        </w:rPr>
        <w:t xml:space="preserve"> </w:t>
      </w:r>
      <w:proofErr w:type="spellStart"/>
      <w:r w:rsidRPr="0089604D">
        <w:rPr>
          <w:rFonts w:ascii="Times New Roman" w:hAnsi="Times New Roman"/>
          <w:i/>
          <w:sz w:val="24"/>
          <w:szCs w:val="24"/>
        </w:rPr>
        <w:t>xylostella</w:t>
      </w:r>
      <w:proofErr w:type="spellEnd"/>
      <w:r w:rsidR="000C1242">
        <w:rPr>
          <w:rFonts w:ascii="Times New Roman" w:hAnsi="Times New Roman"/>
          <w:i/>
          <w:sz w:val="24"/>
          <w:szCs w:val="24"/>
        </w:rPr>
        <w:t xml:space="preserve"> </w:t>
      </w:r>
      <w:r w:rsidRPr="0089604D">
        <w:rPr>
          <w:rFonts w:ascii="Times New Roman" w:hAnsi="Times New Roman"/>
          <w:sz w:val="24"/>
          <w:szCs w:val="24"/>
        </w:rPr>
        <w:t>L.), cabbage semilooper (</w:t>
      </w:r>
      <w:r w:rsidRPr="0089604D">
        <w:rPr>
          <w:rFonts w:ascii="Times New Roman" w:hAnsi="Times New Roman"/>
          <w:i/>
          <w:sz w:val="24"/>
          <w:szCs w:val="24"/>
        </w:rPr>
        <w:t>Thysanoplusia</w:t>
      </w:r>
      <w:r w:rsidR="000C1242">
        <w:rPr>
          <w:rFonts w:ascii="Times New Roman" w:hAnsi="Times New Roman"/>
          <w:i/>
          <w:sz w:val="24"/>
          <w:szCs w:val="24"/>
        </w:rPr>
        <w:t xml:space="preserve"> </w:t>
      </w:r>
      <w:proofErr w:type="spellStart"/>
      <w:r w:rsidRPr="0089604D">
        <w:rPr>
          <w:rFonts w:ascii="Times New Roman" w:hAnsi="Times New Roman"/>
          <w:i/>
          <w:sz w:val="24"/>
          <w:szCs w:val="24"/>
        </w:rPr>
        <w:t>orichalcea</w:t>
      </w:r>
      <w:proofErr w:type="spellEnd"/>
      <w:r w:rsidRPr="0089604D">
        <w:rPr>
          <w:rFonts w:ascii="Times New Roman" w:hAnsi="Times New Roman"/>
          <w:sz w:val="24"/>
          <w:szCs w:val="24"/>
        </w:rPr>
        <w:t xml:space="preserve"> F.), mustard aphid (</w:t>
      </w:r>
      <w:proofErr w:type="spellStart"/>
      <w:r w:rsidRPr="0089604D">
        <w:rPr>
          <w:rFonts w:ascii="Times New Roman" w:hAnsi="Times New Roman"/>
          <w:i/>
          <w:sz w:val="24"/>
          <w:szCs w:val="24"/>
        </w:rPr>
        <w:t>Lipaphis</w:t>
      </w:r>
      <w:proofErr w:type="spellEnd"/>
      <w:r w:rsidR="000C1242">
        <w:rPr>
          <w:rFonts w:ascii="Times New Roman" w:hAnsi="Times New Roman"/>
          <w:i/>
          <w:sz w:val="24"/>
          <w:szCs w:val="24"/>
        </w:rPr>
        <w:t xml:space="preserve"> </w:t>
      </w:r>
      <w:proofErr w:type="spellStart"/>
      <w:r w:rsidRPr="0089604D">
        <w:rPr>
          <w:rFonts w:ascii="Times New Roman" w:hAnsi="Times New Roman"/>
          <w:i/>
          <w:sz w:val="24"/>
          <w:szCs w:val="24"/>
        </w:rPr>
        <w:t>erysimi</w:t>
      </w:r>
      <w:proofErr w:type="spellEnd"/>
      <w:r w:rsidRPr="0089604D">
        <w:rPr>
          <w:rFonts w:ascii="Times New Roman" w:hAnsi="Times New Roman"/>
          <w:sz w:val="24"/>
          <w:szCs w:val="24"/>
        </w:rPr>
        <w:t xml:space="preserve"> K.), mustard saw fly (</w:t>
      </w:r>
      <w:r w:rsidRPr="0089604D">
        <w:rPr>
          <w:rFonts w:ascii="Times New Roman" w:hAnsi="Times New Roman"/>
          <w:i/>
          <w:sz w:val="24"/>
          <w:szCs w:val="24"/>
        </w:rPr>
        <w:t>Athalia</w:t>
      </w:r>
      <w:r w:rsidR="000C1242">
        <w:rPr>
          <w:rFonts w:ascii="Times New Roman" w:hAnsi="Times New Roman"/>
          <w:i/>
          <w:sz w:val="24"/>
          <w:szCs w:val="24"/>
        </w:rPr>
        <w:t xml:space="preserve"> </w:t>
      </w:r>
      <w:proofErr w:type="spellStart"/>
      <w:r w:rsidRPr="0089604D">
        <w:rPr>
          <w:rFonts w:ascii="Times New Roman" w:hAnsi="Times New Roman"/>
          <w:i/>
          <w:sz w:val="24"/>
          <w:szCs w:val="24"/>
        </w:rPr>
        <w:t>lugens</w:t>
      </w:r>
      <w:proofErr w:type="spellEnd"/>
      <w:r w:rsidR="000C1242">
        <w:rPr>
          <w:rFonts w:ascii="Times New Roman" w:hAnsi="Times New Roman"/>
          <w:i/>
          <w:sz w:val="24"/>
          <w:szCs w:val="24"/>
        </w:rPr>
        <w:t xml:space="preserve"> </w:t>
      </w:r>
      <w:proofErr w:type="spellStart"/>
      <w:r w:rsidRPr="0089604D">
        <w:rPr>
          <w:rFonts w:ascii="Times New Roman" w:hAnsi="Times New Roman"/>
          <w:i/>
          <w:sz w:val="24"/>
          <w:szCs w:val="24"/>
        </w:rPr>
        <w:t>proxima</w:t>
      </w:r>
      <w:proofErr w:type="spellEnd"/>
      <w:r w:rsidRPr="0089604D">
        <w:rPr>
          <w:rFonts w:ascii="Times New Roman" w:hAnsi="Times New Roman"/>
          <w:sz w:val="24"/>
          <w:szCs w:val="24"/>
        </w:rPr>
        <w:t xml:space="preserve"> K.) etc. at different crop growth stages. Among these, the Diamondback moth, </w:t>
      </w:r>
      <w:r w:rsidRPr="0089604D">
        <w:rPr>
          <w:rFonts w:ascii="Times New Roman" w:hAnsi="Times New Roman"/>
          <w:i/>
          <w:sz w:val="24"/>
          <w:szCs w:val="24"/>
        </w:rPr>
        <w:t xml:space="preserve">P. </w:t>
      </w:r>
      <w:proofErr w:type="spellStart"/>
      <w:r w:rsidRPr="0089604D">
        <w:rPr>
          <w:rFonts w:ascii="Times New Roman" w:hAnsi="Times New Roman"/>
          <w:i/>
          <w:sz w:val="24"/>
          <w:szCs w:val="24"/>
        </w:rPr>
        <w:t>xylostella</w:t>
      </w:r>
      <w:proofErr w:type="spellEnd"/>
      <w:r w:rsidR="007E52E4">
        <w:rPr>
          <w:rFonts w:ascii="Times New Roman" w:hAnsi="Times New Roman"/>
          <w:i/>
          <w:sz w:val="24"/>
          <w:szCs w:val="24"/>
        </w:rPr>
        <w:t xml:space="preserve"> </w:t>
      </w:r>
      <w:r w:rsidRPr="0089604D">
        <w:rPr>
          <w:rFonts w:ascii="Times New Roman" w:hAnsi="Times New Roman"/>
          <w:sz w:val="24"/>
          <w:szCs w:val="24"/>
        </w:rPr>
        <w:t xml:space="preserve">(Lepidoptera: </w:t>
      </w:r>
      <w:r w:rsidRPr="0089604D">
        <w:rPr>
          <w:rFonts w:ascii="Times New Roman" w:hAnsi="Times New Roman"/>
          <w:sz w:val="24"/>
          <w:szCs w:val="24"/>
          <w:lang w:val="en-IN"/>
        </w:rPr>
        <w:t>Plutellidae</w:t>
      </w:r>
      <w:r w:rsidRPr="0089604D">
        <w:rPr>
          <w:rFonts w:ascii="Times New Roman" w:hAnsi="Times New Roman"/>
          <w:sz w:val="24"/>
          <w:szCs w:val="24"/>
        </w:rPr>
        <w:t>) is one of the serious insect-pest of the crucifers throughout the world (Grzywacz</w:t>
      </w:r>
      <w:r w:rsidR="000C1242">
        <w:rPr>
          <w:rFonts w:ascii="Times New Roman" w:hAnsi="Times New Roman"/>
          <w:sz w:val="24"/>
          <w:szCs w:val="24"/>
        </w:rPr>
        <w:t xml:space="preserve"> </w:t>
      </w:r>
      <w:r w:rsidRPr="0089604D">
        <w:rPr>
          <w:rFonts w:ascii="Times New Roman" w:hAnsi="Times New Roman"/>
          <w:i/>
          <w:sz w:val="24"/>
          <w:szCs w:val="24"/>
        </w:rPr>
        <w:t>et al</w:t>
      </w:r>
      <w:r w:rsidRPr="0089604D">
        <w:rPr>
          <w:rFonts w:ascii="Times New Roman" w:hAnsi="Times New Roman"/>
          <w:sz w:val="24"/>
          <w:szCs w:val="24"/>
        </w:rPr>
        <w:t xml:space="preserve">., 2010; Furlong </w:t>
      </w:r>
      <w:r w:rsidRPr="0089604D">
        <w:rPr>
          <w:rFonts w:ascii="Times New Roman" w:hAnsi="Times New Roman"/>
          <w:i/>
          <w:sz w:val="24"/>
          <w:szCs w:val="24"/>
        </w:rPr>
        <w:t>et al</w:t>
      </w:r>
      <w:r w:rsidRPr="0089604D">
        <w:rPr>
          <w:rFonts w:ascii="Times New Roman" w:hAnsi="Times New Roman"/>
          <w:sz w:val="24"/>
          <w:szCs w:val="24"/>
        </w:rPr>
        <w:t>., 2013; Niu</w:t>
      </w:r>
      <w:r w:rsidR="000C1242">
        <w:rPr>
          <w:rFonts w:ascii="Times New Roman" w:hAnsi="Times New Roman"/>
          <w:sz w:val="24"/>
          <w:szCs w:val="24"/>
        </w:rPr>
        <w:t xml:space="preserve"> </w:t>
      </w:r>
      <w:r w:rsidRPr="0089604D">
        <w:rPr>
          <w:rFonts w:ascii="Times New Roman" w:hAnsi="Times New Roman"/>
          <w:i/>
          <w:sz w:val="24"/>
          <w:szCs w:val="24"/>
        </w:rPr>
        <w:t>et al</w:t>
      </w:r>
      <w:r w:rsidRPr="0089604D">
        <w:rPr>
          <w:rFonts w:ascii="Times New Roman" w:hAnsi="Times New Roman"/>
          <w:sz w:val="24"/>
          <w:szCs w:val="24"/>
        </w:rPr>
        <w:t>., 2013; Harika</w:t>
      </w:r>
      <w:r w:rsidR="000C1242">
        <w:rPr>
          <w:rFonts w:ascii="Times New Roman" w:hAnsi="Times New Roman"/>
          <w:sz w:val="24"/>
          <w:szCs w:val="24"/>
        </w:rPr>
        <w:t xml:space="preserve"> </w:t>
      </w:r>
      <w:r w:rsidRPr="0089604D">
        <w:rPr>
          <w:rFonts w:ascii="Times New Roman" w:hAnsi="Times New Roman"/>
          <w:i/>
          <w:sz w:val="24"/>
          <w:szCs w:val="24"/>
        </w:rPr>
        <w:t>et al</w:t>
      </w:r>
      <w:r w:rsidRPr="0089604D">
        <w:rPr>
          <w:rFonts w:ascii="Times New Roman" w:hAnsi="Times New Roman"/>
          <w:sz w:val="24"/>
          <w:szCs w:val="24"/>
        </w:rPr>
        <w:t>., 2019) because of its enormous appetite, lack of associated natural enemies, high reproductive rate and particularly its resistance to most of the commonly used insecticides (Haseeb</w:t>
      </w:r>
      <w:r w:rsidR="000C1242">
        <w:rPr>
          <w:rFonts w:ascii="Times New Roman" w:hAnsi="Times New Roman"/>
          <w:sz w:val="24"/>
          <w:szCs w:val="24"/>
        </w:rPr>
        <w:t xml:space="preserve"> </w:t>
      </w:r>
      <w:r w:rsidRPr="0089604D">
        <w:rPr>
          <w:rFonts w:ascii="Times New Roman" w:hAnsi="Times New Roman"/>
          <w:i/>
          <w:sz w:val="24"/>
          <w:szCs w:val="24"/>
        </w:rPr>
        <w:t>et al</w:t>
      </w:r>
      <w:r w:rsidRPr="0089604D">
        <w:rPr>
          <w:rFonts w:ascii="Times New Roman" w:hAnsi="Times New Roman"/>
          <w:sz w:val="24"/>
          <w:szCs w:val="24"/>
        </w:rPr>
        <w:t>., 2001; Gowri and Manimegalai, 2017). Th</w:t>
      </w:r>
      <w:r>
        <w:rPr>
          <w:rFonts w:ascii="Times New Roman" w:hAnsi="Times New Roman"/>
          <w:sz w:val="24"/>
          <w:szCs w:val="24"/>
        </w:rPr>
        <w:t xml:space="preserve">e </w:t>
      </w:r>
      <w:r w:rsidRPr="0089604D">
        <w:rPr>
          <w:rFonts w:ascii="Times New Roman" w:hAnsi="Times New Roman"/>
          <w:sz w:val="24"/>
          <w:szCs w:val="24"/>
        </w:rPr>
        <w:t>m</w:t>
      </w:r>
      <w:r>
        <w:rPr>
          <w:rFonts w:ascii="Times New Roman" w:hAnsi="Times New Roman"/>
          <w:sz w:val="24"/>
          <w:szCs w:val="24"/>
        </w:rPr>
        <w:t xml:space="preserve">oth </w:t>
      </w:r>
      <w:r w:rsidRPr="0089604D">
        <w:rPr>
          <w:rFonts w:ascii="Times New Roman" w:hAnsi="Times New Roman"/>
          <w:sz w:val="24"/>
          <w:szCs w:val="24"/>
        </w:rPr>
        <w:t xml:space="preserve">causes 52 - 100 per cent crop loss worldwide (Kamala, 2006; Shelton </w:t>
      </w:r>
      <w:r w:rsidRPr="0089604D">
        <w:rPr>
          <w:rFonts w:ascii="Times New Roman" w:hAnsi="Times New Roman"/>
          <w:i/>
          <w:sz w:val="24"/>
          <w:szCs w:val="24"/>
        </w:rPr>
        <w:t>et al</w:t>
      </w:r>
      <w:r w:rsidRPr="0089604D">
        <w:rPr>
          <w:rFonts w:ascii="Times New Roman" w:hAnsi="Times New Roman"/>
          <w:sz w:val="24"/>
          <w:szCs w:val="24"/>
        </w:rPr>
        <w:t>., 2008; Shakeel</w:t>
      </w:r>
      <w:r w:rsidR="000C1242">
        <w:rPr>
          <w:rFonts w:ascii="Times New Roman" w:hAnsi="Times New Roman"/>
          <w:sz w:val="24"/>
          <w:szCs w:val="24"/>
        </w:rPr>
        <w:t xml:space="preserve"> </w:t>
      </w:r>
      <w:r w:rsidRPr="0089604D">
        <w:rPr>
          <w:rFonts w:ascii="Times New Roman" w:hAnsi="Times New Roman"/>
          <w:i/>
          <w:sz w:val="24"/>
          <w:szCs w:val="24"/>
        </w:rPr>
        <w:t>et al</w:t>
      </w:r>
      <w:r w:rsidRPr="0089604D">
        <w:rPr>
          <w:rFonts w:ascii="Times New Roman" w:hAnsi="Times New Roman"/>
          <w:sz w:val="24"/>
          <w:szCs w:val="24"/>
        </w:rPr>
        <w:t>., 2017; Kawsar</w:t>
      </w:r>
      <w:r w:rsidR="000C1242">
        <w:rPr>
          <w:rFonts w:ascii="Times New Roman" w:hAnsi="Times New Roman"/>
          <w:sz w:val="24"/>
          <w:szCs w:val="24"/>
        </w:rPr>
        <w:t xml:space="preserve"> </w:t>
      </w:r>
      <w:r w:rsidRPr="0089604D">
        <w:rPr>
          <w:rFonts w:ascii="Times New Roman" w:hAnsi="Times New Roman"/>
          <w:i/>
          <w:sz w:val="24"/>
          <w:szCs w:val="24"/>
        </w:rPr>
        <w:t>et al</w:t>
      </w:r>
      <w:r w:rsidRPr="0089604D">
        <w:rPr>
          <w:rFonts w:ascii="Times New Roman" w:hAnsi="Times New Roman"/>
          <w:sz w:val="24"/>
          <w:szCs w:val="24"/>
        </w:rPr>
        <w:t>., 2021). Diamondback moth has now been recorded nearly from 145 countries of the world (Saeed</w:t>
      </w:r>
      <w:r w:rsidR="000C1242">
        <w:rPr>
          <w:rFonts w:ascii="Times New Roman" w:hAnsi="Times New Roman"/>
          <w:sz w:val="24"/>
          <w:szCs w:val="24"/>
        </w:rPr>
        <w:t xml:space="preserve"> </w:t>
      </w:r>
      <w:r w:rsidRPr="0089604D">
        <w:rPr>
          <w:rFonts w:ascii="Times New Roman" w:hAnsi="Times New Roman"/>
          <w:i/>
          <w:sz w:val="24"/>
          <w:szCs w:val="24"/>
        </w:rPr>
        <w:t>et al</w:t>
      </w:r>
      <w:r w:rsidRPr="0089604D">
        <w:rPr>
          <w:rFonts w:ascii="Times New Roman" w:hAnsi="Times New Roman"/>
          <w:sz w:val="24"/>
          <w:szCs w:val="24"/>
        </w:rPr>
        <w:t>., 2010</w:t>
      </w:r>
      <w:r>
        <w:rPr>
          <w:rFonts w:ascii="Times New Roman" w:hAnsi="Times New Roman"/>
          <w:sz w:val="24"/>
          <w:szCs w:val="24"/>
        </w:rPr>
        <w:t>; Hanife and Saran, 2021</w:t>
      </w:r>
      <w:r w:rsidRPr="0089604D">
        <w:rPr>
          <w:rFonts w:ascii="Times New Roman" w:hAnsi="Times New Roman"/>
          <w:sz w:val="24"/>
          <w:szCs w:val="24"/>
        </w:rPr>
        <w:t xml:space="preserve">). </w:t>
      </w:r>
    </w:p>
    <w:p w14:paraId="28CF71F2" w14:textId="77777777" w:rsidR="00C7325D" w:rsidRDefault="0098770B" w:rsidP="0085686D">
      <w:pPr>
        <w:widowControl w:val="0"/>
        <w:tabs>
          <w:tab w:val="left" w:pos="680"/>
        </w:tabs>
        <w:spacing w:before="120" w:after="120" w:line="360" w:lineRule="auto"/>
        <w:jc w:val="both"/>
        <w:rPr>
          <w:rFonts w:ascii="Times New Roman" w:hAnsi="Times New Roman"/>
          <w:sz w:val="24"/>
          <w:szCs w:val="24"/>
        </w:rPr>
      </w:pPr>
      <w:r>
        <w:rPr>
          <w:rFonts w:ascii="Times New Roman" w:hAnsi="Times New Roman"/>
          <w:sz w:val="24"/>
          <w:szCs w:val="24"/>
        </w:rPr>
        <w:tab/>
      </w:r>
      <w:r w:rsidR="00C7325D" w:rsidRPr="00A8076C">
        <w:rPr>
          <w:rFonts w:ascii="Times New Roman" w:hAnsi="Times New Roman"/>
          <w:sz w:val="24"/>
          <w:szCs w:val="24"/>
        </w:rPr>
        <w:t>The pivotal role of insect traps, unravel their significance in monitoring, decision-making, and fostering sustainable coexistence in the intricate realm of pests and crops. There are various types of insect traps designed to capture and monitor different types of insects based on their behaviors, preferences, and habitats (</w:t>
      </w:r>
      <w:proofErr w:type="spellStart"/>
      <w:r w:rsidR="00C7325D" w:rsidRPr="00A8076C">
        <w:rPr>
          <w:rFonts w:ascii="Times New Roman" w:hAnsi="Times New Roman"/>
          <w:sz w:val="24"/>
          <w:szCs w:val="24"/>
        </w:rPr>
        <w:t>Kammara</w:t>
      </w:r>
      <w:proofErr w:type="spellEnd"/>
      <w:r w:rsidR="000C1242">
        <w:rPr>
          <w:rFonts w:ascii="Times New Roman" w:hAnsi="Times New Roman"/>
          <w:sz w:val="24"/>
          <w:szCs w:val="24"/>
        </w:rPr>
        <w:t xml:space="preserve"> </w:t>
      </w:r>
      <w:r w:rsidR="00C7325D" w:rsidRPr="00A8076C">
        <w:rPr>
          <w:rFonts w:ascii="Times New Roman" w:hAnsi="Times New Roman"/>
          <w:i/>
          <w:sz w:val="24"/>
          <w:szCs w:val="24"/>
        </w:rPr>
        <w:t>et al</w:t>
      </w:r>
      <w:r w:rsidR="00C7325D" w:rsidRPr="00A8076C">
        <w:rPr>
          <w:rFonts w:ascii="Times New Roman" w:hAnsi="Times New Roman"/>
          <w:sz w:val="24"/>
          <w:szCs w:val="24"/>
        </w:rPr>
        <w:t xml:space="preserve">., 2023). Synthetic sex pheromone traps are the </w:t>
      </w:r>
      <w:r w:rsidR="00C7325D" w:rsidRPr="00A8076C">
        <w:rPr>
          <w:rFonts w:ascii="Times New Roman" w:hAnsi="Times New Roman"/>
          <w:sz w:val="24"/>
          <w:szCs w:val="24"/>
        </w:rPr>
        <w:lastRenderedPageBreak/>
        <w:t>most common and widely used among different techniques and tools used in pest monitoring. The pheromone traps are the best and most sensitive traps for detecting even low-density pest populations (Gurrero and Reddy, 2001). Water pan traps monitor insect population especially moths and are filled with lure, water and detergent. Any insect landing in the water will sink and be caught (</w:t>
      </w:r>
      <w:proofErr w:type="spellStart"/>
      <w:r w:rsidR="00C7325D" w:rsidRPr="00A8076C">
        <w:rPr>
          <w:rFonts w:ascii="Times New Roman" w:hAnsi="Times New Roman"/>
          <w:sz w:val="24"/>
          <w:szCs w:val="24"/>
        </w:rPr>
        <w:t>Kammara</w:t>
      </w:r>
      <w:proofErr w:type="spellEnd"/>
      <w:r w:rsidR="000C1242">
        <w:rPr>
          <w:rFonts w:ascii="Times New Roman" w:hAnsi="Times New Roman"/>
          <w:sz w:val="24"/>
          <w:szCs w:val="24"/>
        </w:rPr>
        <w:t xml:space="preserve"> </w:t>
      </w:r>
      <w:r w:rsidR="00C7325D" w:rsidRPr="00A8076C">
        <w:rPr>
          <w:rFonts w:ascii="Times New Roman" w:hAnsi="Times New Roman"/>
          <w:i/>
          <w:sz w:val="24"/>
          <w:szCs w:val="24"/>
        </w:rPr>
        <w:t>et al</w:t>
      </w:r>
      <w:r w:rsidR="00C7325D" w:rsidRPr="00A8076C">
        <w:rPr>
          <w:rFonts w:ascii="Times New Roman" w:hAnsi="Times New Roman"/>
          <w:sz w:val="24"/>
          <w:szCs w:val="24"/>
        </w:rPr>
        <w:t>.,</w:t>
      </w:r>
      <w:r w:rsidR="00C7325D" w:rsidRPr="00C544CD">
        <w:rPr>
          <w:rFonts w:ascii="Times New Roman" w:hAnsi="Times New Roman"/>
          <w:sz w:val="24"/>
          <w:szCs w:val="24"/>
        </w:rPr>
        <w:t xml:space="preserve"> 2023). </w:t>
      </w:r>
      <w:r w:rsidR="00C7325D" w:rsidRPr="0089604D">
        <w:rPr>
          <w:rFonts w:ascii="Times New Roman" w:hAnsi="Times New Roman"/>
          <w:sz w:val="24"/>
          <w:szCs w:val="24"/>
        </w:rPr>
        <w:t xml:space="preserve">Pest monitoring and surveillance are an </w:t>
      </w:r>
      <w:proofErr w:type="gramStart"/>
      <w:r w:rsidR="00C7325D" w:rsidRPr="0089604D">
        <w:rPr>
          <w:rFonts w:ascii="Times New Roman" w:hAnsi="Times New Roman"/>
          <w:sz w:val="24"/>
          <w:szCs w:val="24"/>
        </w:rPr>
        <w:t>important diagnostics</w:t>
      </w:r>
      <w:proofErr w:type="gramEnd"/>
      <w:r w:rsidR="00C7325D" w:rsidRPr="0089604D">
        <w:rPr>
          <w:rFonts w:ascii="Times New Roman" w:hAnsi="Times New Roman"/>
          <w:sz w:val="24"/>
          <w:szCs w:val="24"/>
        </w:rPr>
        <w:t xml:space="preserve"> for early pes</w:t>
      </w:r>
      <w:r w:rsidR="00C7325D">
        <w:rPr>
          <w:rFonts w:ascii="Times New Roman" w:hAnsi="Times New Roman"/>
          <w:sz w:val="24"/>
          <w:szCs w:val="24"/>
        </w:rPr>
        <w:t>t detection. The small size of D</w:t>
      </w:r>
      <w:r w:rsidR="00C7325D" w:rsidRPr="0089604D">
        <w:rPr>
          <w:rFonts w:ascii="Times New Roman" w:hAnsi="Times New Roman"/>
          <w:sz w:val="24"/>
          <w:szCs w:val="24"/>
        </w:rPr>
        <w:t>iamondback moth larvae and its propensity to hide in the heart of leaves makes its collection challenging; as a result, it would be good to acquire additional useful monitoring tools that may effectively help in determining the fir</w:t>
      </w:r>
      <w:r w:rsidR="00C7325D">
        <w:rPr>
          <w:rFonts w:ascii="Times New Roman" w:hAnsi="Times New Roman"/>
          <w:sz w:val="24"/>
          <w:szCs w:val="24"/>
        </w:rPr>
        <w:t>st occurrence and magnitude of the</w:t>
      </w:r>
      <w:r w:rsidR="00C7325D" w:rsidRPr="0089604D">
        <w:rPr>
          <w:rFonts w:ascii="Times New Roman" w:hAnsi="Times New Roman"/>
          <w:sz w:val="24"/>
          <w:szCs w:val="24"/>
        </w:rPr>
        <w:t xml:space="preserve"> moth flights and subsequent larval populations. Population monitoring links trap captures to an insect species’ abundance or damage inflicted (Gurrero and Reddy, 2001).</w:t>
      </w:r>
    </w:p>
    <w:p w14:paraId="39530A4F" w14:textId="77777777" w:rsidR="00482BD5" w:rsidRPr="00A82E9F" w:rsidRDefault="000F7C46" w:rsidP="00A82E9F">
      <w:pPr>
        <w:widowControl w:val="0"/>
        <w:tabs>
          <w:tab w:val="left" w:pos="680"/>
        </w:tabs>
        <w:spacing w:before="120" w:after="120" w:line="360" w:lineRule="auto"/>
        <w:jc w:val="both"/>
        <w:rPr>
          <w:rFonts w:ascii="Times New Roman" w:hAnsi="Times New Roman"/>
          <w:b/>
          <w:sz w:val="24"/>
          <w:szCs w:val="24"/>
        </w:rPr>
      </w:pPr>
      <w:r w:rsidRPr="00A82E9F">
        <w:rPr>
          <w:rFonts w:ascii="Times New Roman" w:hAnsi="Times New Roman"/>
          <w:b/>
          <w:sz w:val="24"/>
          <w:szCs w:val="24"/>
        </w:rPr>
        <w:t>MATERIAL AND METHODS</w:t>
      </w:r>
    </w:p>
    <w:p w14:paraId="41BF57C9" w14:textId="78B45B04" w:rsidR="00107E03" w:rsidRDefault="00504637" w:rsidP="00107E03">
      <w:pPr>
        <w:pStyle w:val="Heading1"/>
        <w:tabs>
          <w:tab w:val="left" w:pos="680"/>
        </w:tabs>
        <w:spacing w:before="120" w:after="120" w:line="360" w:lineRule="auto"/>
        <w:ind w:left="0"/>
        <w:jc w:val="both"/>
        <w:rPr>
          <w:b w:val="0"/>
          <w:color w:val="000000"/>
        </w:rPr>
      </w:pPr>
      <w:r w:rsidRPr="009F3973">
        <w:rPr>
          <w:b w:val="0"/>
          <w:color w:val="000000"/>
        </w:rPr>
        <w:tab/>
      </w:r>
      <w:r w:rsidR="009F3973" w:rsidRPr="009F3973">
        <w:rPr>
          <w:b w:val="0"/>
        </w:rPr>
        <w:t xml:space="preserve">The adult population of Diamondback moth was monitored both </w:t>
      </w:r>
      <w:r w:rsidR="009F3973" w:rsidRPr="009F3973">
        <w:rPr>
          <w:b w:val="0"/>
          <w:color w:val="000000" w:themeColor="text1"/>
        </w:rPr>
        <w:t xml:space="preserve">in Kharif and Rabi cropping season by using different traps </w:t>
      </w:r>
      <w:r w:rsidR="009F3973">
        <w:rPr>
          <w:b w:val="0"/>
          <w:color w:val="000000" w:themeColor="text1"/>
        </w:rPr>
        <w:t>(</w:t>
      </w:r>
      <w:r w:rsidR="009F3973">
        <w:rPr>
          <w:b w:val="0"/>
          <w:color w:val="000000"/>
        </w:rPr>
        <w:t>P</w:t>
      </w:r>
      <w:r w:rsidR="009F3973" w:rsidRPr="00D4759E">
        <w:rPr>
          <w:b w:val="0"/>
          <w:color w:val="000000"/>
        </w:rPr>
        <w:t>olyethylene funnel tr</w:t>
      </w:r>
      <w:r w:rsidR="00944F6D">
        <w:rPr>
          <w:b w:val="0"/>
          <w:color w:val="000000"/>
        </w:rPr>
        <w:t>aps, Water pan traps and Y</w:t>
      </w:r>
      <w:r w:rsidR="009F3973" w:rsidRPr="00D4759E">
        <w:rPr>
          <w:b w:val="0"/>
          <w:color w:val="000000"/>
        </w:rPr>
        <w:t xml:space="preserve">ellow sticky </w:t>
      </w:r>
      <w:r w:rsidR="009F3973" w:rsidRPr="00D4759E">
        <w:rPr>
          <w:b w:val="0"/>
          <w:color w:val="000000"/>
          <w:lang w:val="en-IN"/>
        </w:rPr>
        <w:t xml:space="preserve">delta </w:t>
      </w:r>
      <w:r w:rsidR="009F3973" w:rsidRPr="00D4759E">
        <w:rPr>
          <w:b w:val="0"/>
          <w:color w:val="000000"/>
        </w:rPr>
        <w:t>trap</w:t>
      </w:r>
      <w:r w:rsidR="009F3973">
        <w:rPr>
          <w:b w:val="0"/>
          <w:color w:val="000000"/>
        </w:rPr>
        <w:t xml:space="preserve">s) </w:t>
      </w:r>
      <w:r w:rsidR="009F3973" w:rsidRPr="009F3973">
        <w:rPr>
          <w:b w:val="0"/>
          <w:color w:val="000000" w:themeColor="text1"/>
        </w:rPr>
        <w:t>and</w:t>
      </w:r>
      <w:r w:rsidR="009F3973">
        <w:rPr>
          <w:b w:val="0"/>
          <w:color w:val="000000" w:themeColor="text1"/>
        </w:rPr>
        <w:t xml:space="preserve"> synthetic sex lures </w:t>
      </w:r>
      <w:r w:rsidR="009F3973">
        <w:rPr>
          <w:b w:val="0"/>
          <w:color w:val="000000"/>
        </w:rPr>
        <w:t>(Tapas lure and SKUAST-K lure)</w:t>
      </w:r>
      <w:r w:rsidR="00A82E9F">
        <w:rPr>
          <w:b w:val="0"/>
          <w:color w:val="000000"/>
        </w:rPr>
        <w:t xml:space="preserve"> </w:t>
      </w:r>
      <w:r w:rsidR="000B5511" w:rsidRPr="00D4759E">
        <w:rPr>
          <w:b w:val="0"/>
          <w:color w:val="000000"/>
        </w:rPr>
        <w:t xml:space="preserve">during the year 2023 </w:t>
      </w:r>
      <w:r>
        <w:rPr>
          <w:b w:val="0"/>
          <w:color w:val="000000"/>
        </w:rPr>
        <w:t xml:space="preserve">and 2024 </w:t>
      </w:r>
      <w:r w:rsidR="000B5511" w:rsidRPr="00D4759E">
        <w:rPr>
          <w:b w:val="0"/>
          <w:color w:val="000000"/>
        </w:rPr>
        <w:t>a</w:t>
      </w:r>
      <w:r w:rsidR="000B5511" w:rsidRPr="00D4759E">
        <w:rPr>
          <w:b w:val="0"/>
          <w:color w:val="000000"/>
          <w:lang w:val="en-IN"/>
        </w:rPr>
        <w:t xml:space="preserve">t </w:t>
      </w:r>
      <w:r w:rsidR="000B5511" w:rsidRPr="00D4759E">
        <w:rPr>
          <w:b w:val="0"/>
          <w:color w:val="000000"/>
        </w:rPr>
        <w:t>Vegetable Experimental Field, Faculty of Horticulture, SKUAST-K, Shalimar</w:t>
      </w:r>
      <w:r w:rsidR="000B5511" w:rsidRPr="00D4759E">
        <w:rPr>
          <w:b w:val="0"/>
          <w:color w:val="000000"/>
          <w:lang w:val="en-IN"/>
        </w:rPr>
        <w:t>.</w:t>
      </w:r>
      <w:r w:rsidR="000B5511" w:rsidRPr="00D4759E">
        <w:rPr>
          <w:b w:val="0"/>
          <w:color w:val="000000"/>
        </w:rPr>
        <w:t xml:space="preserve"> The traps </w:t>
      </w:r>
      <w:r>
        <w:rPr>
          <w:b w:val="0"/>
          <w:color w:val="000000"/>
        </w:rPr>
        <w:t>were</w:t>
      </w:r>
      <w:r w:rsidR="000B5511" w:rsidRPr="00D4759E">
        <w:rPr>
          <w:b w:val="0"/>
          <w:color w:val="000000"/>
        </w:rPr>
        <w:t xml:space="preserve"> installed</w:t>
      </w:r>
      <w:ins w:id="5" w:author="Sathua, Sandeep Kumar" w:date="2025-07-21T22:26:00Z" w16du:dateUtc="2025-07-21T16:56:00Z">
        <w:r w:rsidR="00CE07A0">
          <w:rPr>
            <w:b w:val="0"/>
            <w:color w:val="000000"/>
          </w:rPr>
          <w:t xml:space="preserve"> </w:t>
        </w:r>
      </w:ins>
      <w:r w:rsidR="006F57D0" w:rsidRPr="00D4759E">
        <w:rPr>
          <w:b w:val="0"/>
          <w:color w:val="000000"/>
          <w:lang w:val="en-IN"/>
        </w:rPr>
        <w:t>at the height of crop canopy</w:t>
      </w:r>
      <w:r w:rsidR="000B5511" w:rsidRPr="00D4759E">
        <w:rPr>
          <w:b w:val="0"/>
          <w:color w:val="000000"/>
        </w:rPr>
        <w:t xml:space="preserve"> after </w:t>
      </w:r>
      <w:r w:rsidR="000B5511" w:rsidRPr="00D4759E">
        <w:rPr>
          <w:b w:val="0"/>
          <w:color w:val="000000"/>
          <w:lang w:val="en-IN"/>
        </w:rPr>
        <w:t>30-</w:t>
      </w:r>
      <w:r w:rsidR="000B5511" w:rsidRPr="00D4759E">
        <w:rPr>
          <w:b w:val="0"/>
          <w:color w:val="000000"/>
        </w:rPr>
        <w:t>45 days of crop transplanting till</w:t>
      </w:r>
      <w:r w:rsidR="000B5511" w:rsidRPr="00D4759E">
        <w:rPr>
          <w:b w:val="0"/>
          <w:color w:val="000000"/>
          <w:lang w:val="en-IN"/>
        </w:rPr>
        <w:t xml:space="preserve"> the </w:t>
      </w:r>
      <w:r w:rsidR="000B5511" w:rsidRPr="00D4759E">
        <w:rPr>
          <w:b w:val="0"/>
          <w:color w:val="000000"/>
        </w:rPr>
        <w:t xml:space="preserve">harvest of </w:t>
      </w:r>
      <w:proofErr w:type="gramStart"/>
      <w:r w:rsidR="000B5511" w:rsidRPr="00D4759E">
        <w:rPr>
          <w:b w:val="0"/>
          <w:color w:val="000000"/>
        </w:rPr>
        <w:t>crop</w:t>
      </w:r>
      <w:proofErr w:type="gramEnd"/>
      <w:r w:rsidR="000B5511" w:rsidRPr="00D4759E">
        <w:rPr>
          <w:b w:val="0"/>
          <w:color w:val="000000"/>
        </w:rPr>
        <w:t xml:space="preserve">. The lures </w:t>
      </w:r>
      <w:r>
        <w:rPr>
          <w:b w:val="0"/>
          <w:color w:val="000000"/>
        </w:rPr>
        <w:t>were</w:t>
      </w:r>
      <w:r w:rsidR="000B5511" w:rsidRPr="00D4759E">
        <w:rPr>
          <w:b w:val="0"/>
          <w:color w:val="000000"/>
        </w:rPr>
        <w:t xml:space="preserve"> changed after every fortnight and observations on number of adult Diamondback moth trapped </w:t>
      </w:r>
      <w:r>
        <w:rPr>
          <w:b w:val="0"/>
          <w:color w:val="000000"/>
        </w:rPr>
        <w:t>were</w:t>
      </w:r>
      <w:r w:rsidR="000B5511" w:rsidRPr="00D4759E">
        <w:rPr>
          <w:b w:val="0"/>
          <w:color w:val="000000"/>
        </w:rPr>
        <w:t xml:space="preserve"> recorded at weekly interval.</w:t>
      </w:r>
      <w:r w:rsidR="00107E03">
        <w:rPr>
          <w:b w:val="0"/>
          <w:color w:val="000000"/>
        </w:rPr>
        <w:t xml:space="preserve"> The details of traps and lures are </w:t>
      </w:r>
      <w:r w:rsidR="00107E03" w:rsidRPr="00D4759E">
        <w:rPr>
          <w:b w:val="0"/>
          <w:color w:val="000000"/>
        </w:rPr>
        <w:t>m</w:t>
      </w:r>
      <w:r w:rsidR="00107E03">
        <w:rPr>
          <w:b w:val="0"/>
          <w:color w:val="000000"/>
        </w:rPr>
        <w:t xml:space="preserve">entioned </w:t>
      </w:r>
      <w:r w:rsidR="00A82E9F">
        <w:rPr>
          <w:b w:val="0"/>
          <w:color w:val="000000"/>
        </w:rPr>
        <w:t>as below</w:t>
      </w:r>
      <w:r w:rsidR="00107E03">
        <w:rPr>
          <w:b w:val="0"/>
          <w:color w:val="000000"/>
        </w:rPr>
        <w:t>:</w:t>
      </w:r>
    </w:p>
    <w:p w14:paraId="7B2C307C" w14:textId="25760E6B" w:rsidR="00921716" w:rsidRPr="00CC69C6" w:rsidRDefault="00921716" w:rsidP="00921716">
      <w:pPr>
        <w:rPr>
          <w:b/>
          <w:bCs/>
        </w:rPr>
      </w:pPr>
      <w:r w:rsidRPr="00CC69C6">
        <w:rPr>
          <w:b/>
          <w:bCs/>
        </w:rPr>
        <w:t xml:space="preserve">List </w:t>
      </w:r>
      <w:proofErr w:type="gramStart"/>
      <w:r w:rsidRPr="00CC69C6">
        <w:rPr>
          <w:b/>
          <w:bCs/>
        </w:rPr>
        <w:t>1 :</w:t>
      </w:r>
      <w:proofErr w:type="gramEnd"/>
      <w:r w:rsidRPr="00CC69C6">
        <w:rPr>
          <w:b/>
          <w:bCs/>
        </w:rPr>
        <w:t xml:space="preserve"> </w:t>
      </w:r>
      <w:r w:rsidR="00FA76D4">
        <w:rPr>
          <w:b/>
          <w:bCs/>
        </w:rPr>
        <w:t>Traps</w:t>
      </w:r>
      <w:r w:rsidR="00CC69C6" w:rsidRPr="00CC69C6">
        <w:rPr>
          <w:b/>
          <w:bCs/>
        </w:rPr>
        <w:t xml:space="preserve"> and lures </w:t>
      </w:r>
      <w:r w:rsidR="00CC69C6">
        <w:rPr>
          <w:b/>
          <w:bCs/>
        </w:rPr>
        <w:t xml:space="preserve">of the </w:t>
      </w:r>
      <w:r w:rsidR="00CC69C6" w:rsidRPr="00CC69C6">
        <w:rPr>
          <w:b/>
          <w:bCs/>
        </w:rPr>
        <w:t>monitoring devices</w:t>
      </w:r>
    </w:p>
    <w:tbl>
      <w:tblPr>
        <w:tblStyle w:val="TableGrid"/>
        <w:tblW w:w="0" w:type="auto"/>
        <w:tblInd w:w="720" w:type="dxa"/>
        <w:tblLook w:val="04A0" w:firstRow="1" w:lastRow="0" w:firstColumn="1" w:lastColumn="0" w:noHBand="0" w:noVBand="1"/>
      </w:tblPr>
      <w:tblGrid>
        <w:gridCol w:w="2943"/>
        <w:gridCol w:w="2954"/>
        <w:gridCol w:w="2959"/>
      </w:tblGrid>
      <w:tr w:rsidR="00107E03" w:rsidRPr="00FD44DE" w14:paraId="1DF71B32" w14:textId="77777777" w:rsidTr="00833D07">
        <w:tc>
          <w:tcPr>
            <w:tcW w:w="2943" w:type="dxa"/>
          </w:tcPr>
          <w:p w14:paraId="649780C0" w14:textId="77777777" w:rsidR="00107E03" w:rsidRPr="00FD44DE" w:rsidRDefault="00107E03" w:rsidP="00833D07">
            <w:pPr>
              <w:pStyle w:val="BodyText"/>
              <w:tabs>
                <w:tab w:val="left" w:pos="567"/>
                <w:tab w:val="left" w:pos="7655"/>
              </w:tabs>
              <w:spacing w:line="360" w:lineRule="auto"/>
              <w:jc w:val="both"/>
              <w:rPr>
                <w:b/>
                <w:color w:val="000000"/>
              </w:rPr>
            </w:pPr>
            <w:r w:rsidRPr="00FD44DE">
              <w:rPr>
                <w:b/>
                <w:color w:val="000000"/>
              </w:rPr>
              <w:t>Monitoring devices</w:t>
            </w:r>
          </w:p>
        </w:tc>
        <w:tc>
          <w:tcPr>
            <w:tcW w:w="2954" w:type="dxa"/>
          </w:tcPr>
          <w:p w14:paraId="23333193" w14:textId="77777777" w:rsidR="00107E03" w:rsidRPr="00FD44DE" w:rsidRDefault="00107E03" w:rsidP="00833D07">
            <w:pPr>
              <w:pStyle w:val="BodyText"/>
              <w:tabs>
                <w:tab w:val="left" w:pos="567"/>
                <w:tab w:val="left" w:pos="7655"/>
              </w:tabs>
              <w:spacing w:line="360" w:lineRule="auto"/>
              <w:jc w:val="both"/>
              <w:rPr>
                <w:b/>
                <w:color w:val="000000"/>
              </w:rPr>
            </w:pPr>
            <w:r w:rsidRPr="00FD44DE">
              <w:rPr>
                <w:b/>
                <w:color w:val="000000"/>
              </w:rPr>
              <w:t>Name of lures/ traps</w:t>
            </w:r>
          </w:p>
        </w:tc>
        <w:tc>
          <w:tcPr>
            <w:tcW w:w="2959" w:type="dxa"/>
          </w:tcPr>
          <w:p w14:paraId="7E01967C" w14:textId="77777777" w:rsidR="00107E03" w:rsidRPr="00FD44DE" w:rsidRDefault="00107E03" w:rsidP="00833D07">
            <w:pPr>
              <w:pStyle w:val="BodyText"/>
              <w:tabs>
                <w:tab w:val="left" w:pos="567"/>
                <w:tab w:val="left" w:pos="7655"/>
              </w:tabs>
              <w:spacing w:line="360" w:lineRule="auto"/>
              <w:jc w:val="both"/>
              <w:rPr>
                <w:b/>
                <w:color w:val="000000"/>
              </w:rPr>
            </w:pPr>
            <w:r w:rsidRPr="00FD44DE">
              <w:rPr>
                <w:b/>
                <w:color w:val="000000"/>
              </w:rPr>
              <w:t>Model/ Make</w:t>
            </w:r>
          </w:p>
        </w:tc>
      </w:tr>
      <w:tr w:rsidR="00107E03" w:rsidRPr="00FD44DE" w14:paraId="49AF4344" w14:textId="77777777" w:rsidTr="00833D07">
        <w:tc>
          <w:tcPr>
            <w:tcW w:w="2943" w:type="dxa"/>
            <w:vMerge w:val="restart"/>
          </w:tcPr>
          <w:p w14:paraId="2BDB024A" w14:textId="77777777" w:rsidR="00107E03" w:rsidRPr="00FD44DE" w:rsidRDefault="00107E03" w:rsidP="00833D07">
            <w:pPr>
              <w:pStyle w:val="BodyText"/>
              <w:tabs>
                <w:tab w:val="left" w:pos="567"/>
                <w:tab w:val="left" w:pos="7655"/>
              </w:tabs>
              <w:spacing w:line="360" w:lineRule="auto"/>
              <w:jc w:val="both"/>
              <w:rPr>
                <w:color w:val="000000"/>
              </w:rPr>
            </w:pPr>
            <w:r w:rsidRPr="00FD44DE">
              <w:rPr>
                <w:color w:val="000000"/>
              </w:rPr>
              <w:t>Pheromone Sex lures</w:t>
            </w:r>
          </w:p>
        </w:tc>
        <w:tc>
          <w:tcPr>
            <w:tcW w:w="2954" w:type="dxa"/>
          </w:tcPr>
          <w:p w14:paraId="0BF3A269" w14:textId="77777777" w:rsidR="00107E03" w:rsidRPr="00FD44DE" w:rsidRDefault="00107E03" w:rsidP="00833D07">
            <w:pPr>
              <w:pStyle w:val="BodyText"/>
              <w:tabs>
                <w:tab w:val="left" w:pos="567"/>
                <w:tab w:val="left" w:pos="7655"/>
              </w:tabs>
              <w:spacing w:line="360" w:lineRule="auto"/>
              <w:jc w:val="both"/>
              <w:rPr>
                <w:color w:val="000000"/>
              </w:rPr>
            </w:pPr>
            <w:r w:rsidRPr="00FD44DE">
              <w:rPr>
                <w:color w:val="000000"/>
              </w:rPr>
              <w:t>Tapas lure</w:t>
            </w:r>
          </w:p>
        </w:tc>
        <w:tc>
          <w:tcPr>
            <w:tcW w:w="2959" w:type="dxa"/>
          </w:tcPr>
          <w:p w14:paraId="1CAA3B3D" w14:textId="77777777" w:rsidR="00107E03" w:rsidRPr="001000C9" w:rsidRDefault="00107E03" w:rsidP="00833D07">
            <w:pPr>
              <w:rPr>
                <w:rFonts w:ascii="Times New Roman" w:hAnsi="Times New Roman"/>
                <w:color w:val="000000"/>
                <w:sz w:val="24"/>
                <w:szCs w:val="24"/>
              </w:rPr>
            </w:pPr>
            <w:proofErr w:type="spellStart"/>
            <w:r w:rsidRPr="001000C9">
              <w:rPr>
                <w:rFonts w:ascii="Times New Roman" w:hAnsi="Times New Roman"/>
                <w:sz w:val="24"/>
                <w:szCs w:val="24"/>
              </w:rPr>
              <w:t>BigHaat</w:t>
            </w:r>
            <w:proofErr w:type="spellEnd"/>
            <w:r w:rsidRPr="001000C9">
              <w:rPr>
                <w:rFonts w:ascii="Times New Roman" w:hAnsi="Times New Roman"/>
                <w:sz w:val="24"/>
                <w:szCs w:val="24"/>
              </w:rPr>
              <w:t xml:space="preserve"> </w:t>
            </w:r>
            <w:proofErr w:type="spellStart"/>
            <w:r w:rsidRPr="001000C9">
              <w:rPr>
                <w:rFonts w:ascii="Times New Roman" w:hAnsi="Times New Roman"/>
                <w:sz w:val="24"/>
                <w:szCs w:val="24"/>
              </w:rPr>
              <w:t>Agro</w:t>
            </w:r>
            <w:proofErr w:type="spellEnd"/>
            <w:r w:rsidRPr="001000C9">
              <w:rPr>
                <w:rFonts w:ascii="Times New Roman" w:hAnsi="Times New Roman"/>
                <w:sz w:val="24"/>
                <w:szCs w:val="24"/>
              </w:rPr>
              <w:t xml:space="preserve"> Pvt. Ltd., Bengaluru, Karnataka</w:t>
            </w:r>
          </w:p>
        </w:tc>
      </w:tr>
      <w:tr w:rsidR="00107E03" w:rsidRPr="00FD44DE" w14:paraId="1172B32C" w14:textId="77777777" w:rsidTr="00833D07">
        <w:tc>
          <w:tcPr>
            <w:tcW w:w="2943" w:type="dxa"/>
            <w:vMerge/>
          </w:tcPr>
          <w:p w14:paraId="63B452B4" w14:textId="77777777" w:rsidR="00107E03" w:rsidRPr="00FD44DE" w:rsidRDefault="00107E03" w:rsidP="00833D07">
            <w:pPr>
              <w:pStyle w:val="BodyText"/>
              <w:tabs>
                <w:tab w:val="left" w:pos="567"/>
                <w:tab w:val="left" w:pos="7655"/>
              </w:tabs>
              <w:spacing w:line="360" w:lineRule="auto"/>
              <w:jc w:val="both"/>
              <w:rPr>
                <w:color w:val="000000"/>
              </w:rPr>
            </w:pPr>
          </w:p>
        </w:tc>
        <w:tc>
          <w:tcPr>
            <w:tcW w:w="2954" w:type="dxa"/>
          </w:tcPr>
          <w:p w14:paraId="17D5BCC7" w14:textId="77777777" w:rsidR="00107E03" w:rsidRPr="00FD44DE" w:rsidRDefault="00107E03" w:rsidP="00833D07">
            <w:pPr>
              <w:pStyle w:val="BodyText"/>
              <w:tabs>
                <w:tab w:val="left" w:pos="567"/>
                <w:tab w:val="left" w:pos="7655"/>
              </w:tabs>
              <w:spacing w:line="360" w:lineRule="auto"/>
              <w:jc w:val="both"/>
              <w:rPr>
                <w:color w:val="000000"/>
              </w:rPr>
            </w:pPr>
            <w:r w:rsidRPr="00FD44DE">
              <w:rPr>
                <w:color w:val="000000"/>
              </w:rPr>
              <w:t>SKUAST-K lure</w:t>
            </w:r>
          </w:p>
        </w:tc>
        <w:tc>
          <w:tcPr>
            <w:tcW w:w="2959" w:type="dxa"/>
          </w:tcPr>
          <w:p w14:paraId="7DB7DBA8" w14:textId="77777777" w:rsidR="00107E03" w:rsidRPr="001000C9" w:rsidRDefault="00107E03" w:rsidP="00833D07">
            <w:pPr>
              <w:pStyle w:val="BodyText"/>
              <w:tabs>
                <w:tab w:val="left" w:pos="567"/>
                <w:tab w:val="left" w:pos="7655"/>
              </w:tabs>
              <w:jc w:val="both"/>
            </w:pPr>
            <w:proofErr w:type="spellStart"/>
            <w:r w:rsidRPr="001000C9">
              <w:t>Pherobank</w:t>
            </w:r>
            <w:proofErr w:type="spellEnd"/>
            <w:r w:rsidRPr="001000C9">
              <w:t xml:space="preserve"> Technologies Pvt. Ltd., Division of Entomology, SKUAST-K, Shalimar</w:t>
            </w:r>
            <w:r>
              <w:t>.</w:t>
            </w:r>
          </w:p>
        </w:tc>
      </w:tr>
      <w:tr w:rsidR="00107E03" w:rsidRPr="00FD44DE" w14:paraId="25112B65" w14:textId="77777777" w:rsidTr="00833D07">
        <w:tc>
          <w:tcPr>
            <w:tcW w:w="2943" w:type="dxa"/>
            <w:vMerge w:val="restart"/>
          </w:tcPr>
          <w:p w14:paraId="78504B44" w14:textId="77777777" w:rsidR="00107E03" w:rsidRPr="00FD44DE" w:rsidRDefault="00107E03" w:rsidP="00833D07">
            <w:pPr>
              <w:pStyle w:val="BodyText"/>
              <w:tabs>
                <w:tab w:val="left" w:pos="567"/>
                <w:tab w:val="left" w:pos="7655"/>
              </w:tabs>
              <w:spacing w:line="360" w:lineRule="auto"/>
              <w:jc w:val="both"/>
              <w:rPr>
                <w:color w:val="000000"/>
              </w:rPr>
            </w:pPr>
            <w:r w:rsidRPr="00FD44DE">
              <w:rPr>
                <w:color w:val="000000"/>
              </w:rPr>
              <w:t>Insect Monitoring traps</w:t>
            </w:r>
          </w:p>
        </w:tc>
        <w:tc>
          <w:tcPr>
            <w:tcW w:w="2954" w:type="dxa"/>
          </w:tcPr>
          <w:p w14:paraId="3B6456F4" w14:textId="77777777" w:rsidR="00107E03" w:rsidRPr="00FD44DE" w:rsidRDefault="00107E03" w:rsidP="00833D07">
            <w:pPr>
              <w:pStyle w:val="BodyText"/>
              <w:tabs>
                <w:tab w:val="left" w:pos="567"/>
                <w:tab w:val="left" w:pos="7655"/>
              </w:tabs>
              <w:spacing w:line="360" w:lineRule="auto"/>
              <w:jc w:val="both"/>
              <w:rPr>
                <w:color w:val="000000"/>
              </w:rPr>
            </w:pPr>
            <w:r w:rsidRPr="00FD44DE">
              <w:rPr>
                <w:color w:val="000000"/>
              </w:rPr>
              <w:t>Polyethylene funnel traps</w:t>
            </w:r>
          </w:p>
        </w:tc>
        <w:tc>
          <w:tcPr>
            <w:tcW w:w="2959" w:type="dxa"/>
          </w:tcPr>
          <w:p w14:paraId="1368B42C" w14:textId="77777777" w:rsidR="00107E03" w:rsidRDefault="00107E03" w:rsidP="00833D07">
            <w:pPr>
              <w:pStyle w:val="BodyText"/>
              <w:tabs>
                <w:tab w:val="left" w:pos="567"/>
                <w:tab w:val="left" w:pos="7655"/>
              </w:tabs>
              <w:spacing w:line="276" w:lineRule="auto"/>
              <w:jc w:val="both"/>
            </w:pPr>
            <w:proofErr w:type="spellStart"/>
            <w:r>
              <w:rPr>
                <w:color w:val="000000"/>
              </w:rPr>
              <w:t>Gaiagen</w:t>
            </w:r>
            <w:proofErr w:type="spellEnd"/>
            <w:r>
              <w:rPr>
                <w:color w:val="000000"/>
              </w:rPr>
              <w:t xml:space="preserve"> Technologies Private Li</w:t>
            </w:r>
            <w:r w:rsidRPr="001000C9">
              <w:t>m</w:t>
            </w:r>
            <w:r>
              <w:t>ited, Bengaluru</w:t>
            </w:r>
          </w:p>
          <w:p w14:paraId="32D4B42F" w14:textId="77777777" w:rsidR="00107E03" w:rsidRPr="00A621AF" w:rsidRDefault="00107E03" w:rsidP="00833D07">
            <w:pPr>
              <w:pStyle w:val="BodyText"/>
              <w:tabs>
                <w:tab w:val="left" w:pos="567"/>
                <w:tab w:val="left" w:pos="7655"/>
              </w:tabs>
              <w:spacing w:line="276" w:lineRule="auto"/>
              <w:jc w:val="both"/>
            </w:pPr>
          </w:p>
        </w:tc>
      </w:tr>
      <w:tr w:rsidR="00107E03" w:rsidRPr="00FD44DE" w14:paraId="6B97143D" w14:textId="77777777" w:rsidTr="00833D07">
        <w:tc>
          <w:tcPr>
            <w:tcW w:w="2943" w:type="dxa"/>
            <w:vMerge/>
          </w:tcPr>
          <w:p w14:paraId="1EBA7DA3" w14:textId="77777777" w:rsidR="00107E03" w:rsidRPr="00FD44DE" w:rsidRDefault="00107E03" w:rsidP="00833D07">
            <w:pPr>
              <w:pStyle w:val="BodyText"/>
              <w:tabs>
                <w:tab w:val="left" w:pos="567"/>
                <w:tab w:val="left" w:pos="7655"/>
              </w:tabs>
              <w:spacing w:line="360" w:lineRule="auto"/>
              <w:jc w:val="both"/>
              <w:rPr>
                <w:color w:val="000000"/>
              </w:rPr>
            </w:pPr>
          </w:p>
        </w:tc>
        <w:tc>
          <w:tcPr>
            <w:tcW w:w="2954" w:type="dxa"/>
          </w:tcPr>
          <w:p w14:paraId="737295AD" w14:textId="77777777" w:rsidR="00107E03" w:rsidRPr="00FD44DE" w:rsidRDefault="00107E03" w:rsidP="00833D07">
            <w:pPr>
              <w:pStyle w:val="BodyText"/>
              <w:tabs>
                <w:tab w:val="left" w:pos="567"/>
                <w:tab w:val="left" w:pos="7655"/>
              </w:tabs>
              <w:spacing w:line="360" w:lineRule="auto"/>
              <w:jc w:val="both"/>
              <w:rPr>
                <w:color w:val="000000"/>
              </w:rPr>
            </w:pPr>
            <w:r w:rsidRPr="00FD44DE">
              <w:rPr>
                <w:color w:val="000000"/>
              </w:rPr>
              <w:t>Water pan traps</w:t>
            </w:r>
          </w:p>
        </w:tc>
        <w:tc>
          <w:tcPr>
            <w:tcW w:w="2959" w:type="dxa"/>
          </w:tcPr>
          <w:p w14:paraId="0DE50849" w14:textId="77777777" w:rsidR="00107E03" w:rsidRDefault="00107E03" w:rsidP="00833D07">
            <w:pPr>
              <w:pStyle w:val="BodyText"/>
            </w:pPr>
            <w:proofErr w:type="spellStart"/>
            <w:r w:rsidRPr="00E4079D">
              <w:t>Wota</w:t>
            </w:r>
            <w:r w:rsidRPr="00E4079D">
              <w:rPr>
                <w:color w:val="000000"/>
              </w:rPr>
              <w:t>T</w:t>
            </w:r>
            <w:r w:rsidRPr="00E4079D">
              <w:rPr>
                <w:color w:val="000000"/>
                <w:vertAlign w:val="superscript"/>
              </w:rPr>
              <w:t>TM</w:t>
            </w:r>
            <w:proofErr w:type="spellEnd"/>
            <w:r w:rsidRPr="00E4079D">
              <w:t xml:space="preserve"> traps</w:t>
            </w:r>
          </w:p>
          <w:p w14:paraId="267B8481" w14:textId="77777777" w:rsidR="00107E03" w:rsidRPr="00E4079D" w:rsidRDefault="00107E03" w:rsidP="00833D07">
            <w:pPr>
              <w:pStyle w:val="BodyText"/>
              <w:tabs>
                <w:tab w:val="left" w:pos="567"/>
                <w:tab w:val="left" w:pos="7655"/>
              </w:tabs>
              <w:spacing w:line="276" w:lineRule="auto"/>
              <w:jc w:val="both"/>
            </w:pPr>
            <w:proofErr w:type="spellStart"/>
            <w:r>
              <w:rPr>
                <w:color w:val="000000"/>
              </w:rPr>
              <w:t>Gaiagen</w:t>
            </w:r>
            <w:proofErr w:type="spellEnd"/>
            <w:r>
              <w:rPr>
                <w:color w:val="000000"/>
              </w:rPr>
              <w:t xml:space="preserve"> Technologies Private Li</w:t>
            </w:r>
            <w:r w:rsidRPr="001000C9">
              <w:t>m</w:t>
            </w:r>
            <w:r>
              <w:t>ited, Bengaluru</w:t>
            </w:r>
          </w:p>
        </w:tc>
      </w:tr>
      <w:tr w:rsidR="00107E03" w:rsidRPr="00FD44DE" w14:paraId="45321B53" w14:textId="77777777" w:rsidTr="00833D07">
        <w:tc>
          <w:tcPr>
            <w:tcW w:w="2943" w:type="dxa"/>
            <w:vMerge/>
          </w:tcPr>
          <w:p w14:paraId="1DF05E06" w14:textId="77777777" w:rsidR="00107E03" w:rsidRPr="00FD44DE" w:rsidRDefault="00107E03" w:rsidP="00833D07">
            <w:pPr>
              <w:pStyle w:val="BodyText"/>
              <w:tabs>
                <w:tab w:val="left" w:pos="567"/>
                <w:tab w:val="left" w:pos="7655"/>
              </w:tabs>
              <w:spacing w:line="360" w:lineRule="auto"/>
              <w:jc w:val="both"/>
              <w:rPr>
                <w:color w:val="000000"/>
              </w:rPr>
            </w:pPr>
          </w:p>
        </w:tc>
        <w:tc>
          <w:tcPr>
            <w:tcW w:w="2954" w:type="dxa"/>
          </w:tcPr>
          <w:p w14:paraId="2953DB61" w14:textId="77777777" w:rsidR="00107E03" w:rsidRPr="00FD44DE" w:rsidRDefault="00107E03" w:rsidP="00833D07">
            <w:pPr>
              <w:pStyle w:val="BodyText"/>
              <w:tabs>
                <w:tab w:val="left" w:pos="567"/>
                <w:tab w:val="left" w:pos="7655"/>
              </w:tabs>
              <w:spacing w:line="360" w:lineRule="auto"/>
              <w:jc w:val="both"/>
              <w:rPr>
                <w:color w:val="000000"/>
              </w:rPr>
            </w:pPr>
            <w:r w:rsidRPr="00FD44DE">
              <w:rPr>
                <w:color w:val="000000"/>
                <w:lang w:val="en-IN"/>
              </w:rPr>
              <w:t xml:space="preserve">Delta </w:t>
            </w:r>
            <w:r w:rsidRPr="00FD44DE">
              <w:rPr>
                <w:color w:val="000000"/>
              </w:rPr>
              <w:t>traps</w:t>
            </w:r>
          </w:p>
        </w:tc>
        <w:tc>
          <w:tcPr>
            <w:tcW w:w="2959" w:type="dxa"/>
          </w:tcPr>
          <w:p w14:paraId="1113F1DB" w14:textId="77777777" w:rsidR="00107E03" w:rsidRPr="001000C9" w:rsidRDefault="00107E03" w:rsidP="00833D07">
            <w:pPr>
              <w:pStyle w:val="BodyText"/>
              <w:tabs>
                <w:tab w:val="left" w:pos="567"/>
                <w:tab w:val="left" w:pos="7655"/>
              </w:tabs>
              <w:jc w:val="both"/>
            </w:pPr>
            <w:proofErr w:type="spellStart"/>
            <w:r w:rsidRPr="001000C9">
              <w:t>Pherobank</w:t>
            </w:r>
            <w:proofErr w:type="spellEnd"/>
            <w:r w:rsidRPr="001000C9">
              <w:t xml:space="preserve"> Technologies Pvt. Ltd., Division of Entomology, SKUAST-K, Shalimar</w:t>
            </w:r>
            <w:r>
              <w:t>.</w:t>
            </w:r>
          </w:p>
        </w:tc>
      </w:tr>
    </w:tbl>
    <w:p w14:paraId="2E4F24E8" w14:textId="77777777" w:rsidR="000F7C46" w:rsidRPr="000F7C46" w:rsidRDefault="005A6BC3" w:rsidP="0085686D">
      <w:pPr>
        <w:widowControl w:val="0"/>
        <w:tabs>
          <w:tab w:val="left" w:pos="680"/>
        </w:tabs>
        <w:spacing w:before="120" w:after="120" w:line="360" w:lineRule="auto"/>
        <w:jc w:val="both"/>
        <w:rPr>
          <w:rFonts w:ascii="Times New Roman" w:hAnsi="Times New Roman"/>
          <w:b/>
          <w:bCs/>
          <w:color w:val="000000"/>
          <w:sz w:val="24"/>
          <w:szCs w:val="24"/>
          <w:lang w:val="en-IN"/>
        </w:rPr>
      </w:pPr>
      <w:r>
        <w:rPr>
          <w:rFonts w:ascii="Times New Roman" w:hAnsi="Times New Roman"/>
          <w:b/>
          <w:bCs/>
          <w:color w:val="000000"/>
          <w:sz w:val="24"/>
          <w:szCs w:val="24"/>
          <w:lang w:val="en-IN"/>
        </w:rPr>
        <w:t xml:space="preserve"> </w:t>
      </w:r>
      <w:r w:rsidR="000F7C46" w:rsidRPr="000F7C46">
        <w:rPr>
          <w:rFonts w:ascii="Times New Roman" w:hAnsi="Times New Roman"/>
          <w:b/>
          <w:bCs/>
          <w:color w:val="000000"/>
          <w:sz w:val="24"/>
          <w:szCs w:val="24"/>
          <w:lang w:val="en-IN"/>
        </w:rPr>
        <w:t>RESULTS AND DISCUSSION</w:t>
      </w:r>
    </w:p>
    <w:p w14:paraId="2D47A562" w14:textId="77777777" w:rsidR="00C41FED" w:rsidRPr="00EF7F52" w:rsidRDefault="00C41FED" w:rsidP="0085686D">
      <w:pPr>
        <w:pStyle w:val="NoSpacing"/>
        <w:spacing w:line="360" w:lineRule="auto"/>
        <w:jc w:val="both"/>
        <w:rPr>
          <w:rFonts w:ascii="Times New Roman" w:hAnsi="Times New Roman" w:cs="Times New Roman"/>
          <w:b/>
          <w:sz w:val="24"/>
          <w:szCs w:val="24"/>
          <w:lang w:val="en-IN"/>
        </w:rPr>
      </w:pPr>
      <w:r w:rsidRPr="00E54767">
        <w:rPr>
          <w:rFonts w:ascii="Times New Roman" w:hAnsi="Times New Roman" w:cs="Times New Roman"/>
          <w:b/>
          <w:sz w:val="24"/>
          <w:szCs w:val="24"/>
        </w:rPr>
        <w:t>Monitori</w:t>
      </w:r>
      <w:r>
        <w:rPr>
          <w:rFonts w:ascii="Times New Roman" w:hAnsi="Times New Roman" w:cs="Times New Roman"/>
          <w:b/>
          <w:sz w:val="24"/>
          <w:szCs w:val="24"/>
        </w:rPr>
        <w:t>ng a</w:t>
      </w:r>
      <w:r w:rsidRPr="00E54767">
        <w:rPr>
          <w:rFonts w:ascii="Times New Roman" w:hAnsi="Times New Roman" w:cs="Times New Roman"/>
          <w:b/>
          <w:sz w:val="24"/>
          <w:szCs w:val="24"/>
        </w:rPr>
        <w:t xml:space="preserve">dult </w:t>
      </w:r>
      <w:r w:rsidRPr="00E54767">
        <w:rPr>
          <w:rFonts w:ascii="Times New Roman" w:hAnsi="Times New Roman" w:cs="Times New Roman"/>
          <w:b/>
          <w:i/>
          <w:sz w:val="24"/>
          <w:szCs w:val="24"/>
          <w:lang w:val="en-IN"/>
        </w:rPr>
        <w:t xml:space="preserve">P. </w:t>
      </w:r>
      <w:proofErr w:type="spellStart"/>
      <w:r w:rsidRPr="00E54767">
        <w:rPr>
          <w:rFonts w:ascii="Times New Roman" w:hAnsi="Times New Roman" w:cs="Times New Roman"/>
          <w:b/>
          <w:i/>
          <w:sz w:val="24"/>
          <w:szCs w:val="24"/>
          <w:lang w:val="en-IN"/>
        </w:rPr>
        <w:t>xylostella</w:t>
      </w:r>
      <w:proofErr w:type="spellEnd"/>
      <w:r>
        <w:rPr>
          <w:rFonts w:ascii="Times New Roman" w:hAnsi="Times New Roman" w:cs="Times New Roman"/>
          <w:b/>
          <w:sz w:val="24"/>
          <w:szCs w:val="24"/>
          <w:lang w:val="en-IN"/>
        </w:rPr>
        <w:t xml:space="preserve"> population during </w:t>
      </w:r>
      <w:r w:rsidRPr="00E54767">
        <w:rPr>
          <w:rFonts w:ascii="Times New Roman" w:hAnsi="Times New Roman" w:cs="Times New Roman"/>
          <w:b/>
          <w:sz w:val="24"/>
          <w:szCs w:val="24"/>
          <w:lang w:val="en-IN"/>
        </w:rPr>
        <w:t xml:space="preserve">Kharif </w:t>
      </w:r>
      <w:r>
        <w:rPr>
          <w:rFonts w:ascii="Times New Roman" w:hAnsi="Times New Roman" w:cs="Times New Roman"/>
          <w:b/>
          <w:sz w:val="24"/>
          <w:szCs w:val="24"/>
          <w:lang w:val="en-IN"/>
        </w:rPr>
        <w:t xml:space="preserve">and Rabi </w:t>
      </w:r>
      <w:r w:rsidRPr="00E54767">
        <w:rPr>
          <w:rFonts w:ascii="Times New Roman" w:hAnsi="Times New Roman" w:cs="Times New Roman"/>
          <w:b/>
          <w:sz w:val="24"/>
          <w:szCs w:val="24"/>
          <w:lang w:val="en-IN"/>
        </w:rPr>
        <w:t>season</w:t>
      </w:r>
      <w:r>
        <w:rPr>
          <w:rFonts w:ascii="Times New Roman" w:hAnsi="Times New Roman" w:cs="Times New Roman"/>
          <w:b/>
          <w:sz w:val="24"/>
          <w:szCs w:val="24"/>
          <w:lang w:val="en-IN"/>
        </w:rPr>
        <w:t xml:space="preserve"> (2023 and 2024)</w:t>
      </w:r>
    </w:p>
    <w:p w14:paraId="30A076EC" w14:textId="77777777" w:rsidR="00C41FED" w:rsidRPr="00140E5C" w:rsidRDefault="00C41FED" w:rsidP="0085686D">
      <w:pPr>
        <w:spacing w:line="360" w:lineRule="auto"/>
        <w:jc w:val="both"/>
        <w:rPr>
          <w:rFonts w:ascii="Times New Roman" w:hAnsi="Times New Roman"/>
          <w:sz w:val="24"/>
          <w:szCs w:val="24"/>
        </w:rPr>
      </w:pPr>
      <w:r>
        <w:rPr>
          <w:rFonts w:ascii="Times New Roman" w:hAnsi="Times New Roman"/>
          <w:sz w:val="24"/>
          <w:szCs w:val="24"/>
        </w:rPr>
        <w:tab/>
        <w:t xml:space="preserve">The first adult catch of </w:t>
      </w:r>
      <w:r>
        <w:rPr>
          <w:rFonts w:ascii="Times New Roman" w:hAnsi="Times New Roman"/>
          <w:i/>
          <w:sz w:val="24"/>
          <w:szCs w:val="24"/>
        </w:rPr>
        <w:t>P.</w:t>
      </w:r>
      <w:r w:rsidR="000C1242">
        <w:rPr>
          <w:rFonts w:ascii="Times New Roman" w:hAnsi="Times New Roman"/>
          <w:i/>
          <w:sz w:val="24"/>
          <w:szCs w:val="24"/>
        </w:rPr>
        <w:t xml:space="preserve"> </w:t>
      </w:r>
      <w:proofErr w:type="spellStart"/>
      <w:r w:rsidRPr="003D297D">
        <w:rPr>
          <w:rFonts w:ascii="Times New Roman" w:hAnsi="Times New Roman"/>
          <w:i/>
          <w:sz w:val="24"/>
          <w:szCs w:val="24"/>
        </w:rPr>
        <w:t>xylostella</w:t>
      </w:r>
      <w:proofErr w:type="spellEnd"/>
      <w:r w:rsidR="00A82E9F">
        <w:rPr>
          <w:rFonts w:ascii="Times New Roman" w:hAnsi="Times New Roman"/>
          <w:i/>
          <w:sz w:val="24"/>
          <w:szCs w:val="24"/>
        </w:rPr>
        <w:t xml:space="preserve"> </w:t>
      </w:r>
      <w:r>
        <w:rPr>
          <w:rFonts w:ascii="Times New Roman" w:hAnsi="Times New Roman"/>
          <w:sz w:val="24"/>
          <w:szCs w:val="24"/>
        </w:rPr>
        <w:t>in Polyethylene funnel trap, Water pan trap and Yellow sticky trap baited with Tapas and SKUAST-K lure during Kharif, 2023 got initiated during third week of April (16</w:t>
      </w:r>
      <w:r w:rsidRPr="003D297D">
        <w:rPr>
          <w:rFonts w:ascii="Times New Roman" w:hAnsi="Times New Roman"/>
          <w:sz w:val="24"/>
          <w:szCs w:val="24"/>
          <w:vertAlign w:val="superscript"/>
        </w:rPr>
        <w:t>th</w:t>
      </w:r>
      <w:r w:rsidR="00636D0B">
        <w:rPr>
          <w:rFonts w:ascii="Times New Roman" w:hAnsi="Times New Roman"/>
          <w:sz w:val="24"/>
          <w:szCs w:val="24"/>
        </w:rPr>
        <w:t xml:space="preserve"> SMW) as 16.33, 12.33, </w:t>
      </w:r>
      <w:r>
        <w:rPr>
          <w:rFonts w:ascii="Times New Roman" w:hAnsi="Times New Roman"/>
          <w:sz w:val="24"/>
          <w:szCs w:val="24"/>
        </w:rPr>
        <w:t>7.33; and 10.66, 6.33 and 1.33 adult moths per trap, respectively; whereas, in the succeeding year, 2024; the first moth trap catch got initiated a week earlier (15</w:t>
      </w:r>
      <w:r w:rsidRPr="00587CD5">
        <w:rPr>
          <w:rFonts w:ascii="Times New Roman" w:hAnsi="Times New Roman"/>
          <w:sz w:val="24"/>
          <w:szCs w:val="24"/>
          <w:vertAlign w:val="superscript"/>
        </w:rPr>
        <w:t>th</w:t>
      </w:r>
      <w:r>
        <w:rPr>
          <w:rFonts w:ascii="Times New Roman" w:hAnsi="Times New Roman"/>
          <w:sz w:val="24"/>
          <w:szCs w:val="24"/>
        </w:rPr>
        <w:t xml:space="preserve"> SMW) as 21.66, 14.00, 11.</w:t>
      </w:r>
      <w:r w:rsidR="00BB32DE">
        <w:rPr>
          <w:rFonts w:ascii="Times New Roman" w:hAnsi="Times New Roman"/>
          <w:sz w:val="24"/>
          <w:szCs w:val="24"/>
        </w:rPr>
        <w:t>66; and 14.66, 10.66, 4.00 in</w:t>
      </w:r>
      <w:r>
        <w:rPr>
          <w:rFonts w:ascii="Times New Roman" w:hAnsi="Times New Roman"/>
          <w:sz w:val="24"/>
          <w:szCs w:val="24"/>
        </w:rPr>
        <w:t xml:space="preserve"> all the three respective traps baited with both</w:t>
      </w:r>
      <w:r w:rsidR="000C1242">
        <w:rPr>
          <w:rFonts w:ascii="Times New Roman" w:hAnsi="Times New Roman"/>
          <w:sz w:val="24"/>
          <w:szCs w:val="24"/>
        </w:rPr>
        <w:t xml:space="preserve"> </w:t>
      </w:r>
      <w:r>
        <w:rPr>
          <w:rFonts w:ascii="Times New Roman" w:hAnsi="Times New Roman"/>
          <w:sz w:val="24"/>
          <w:szCs w:val="24"/>
        </w:rPr>
        <w:t>Tapas and SKUAST-K lure.</w:t>
      </w:r>
      <w:r w:rsidR="00A82E9F">
        <w:rPr>
          <w:rFonts w:ascii="Times New Roman" w:hAnsi="Times New Roman"/>
          <w:sz w:val="24"/>
          <w:szCs w:val="24"/>
        </w:rPr>
        <w:t xml:space="preserve"> </w:t>
      </w:r>
      <w:r>
        <w:rPr>
          <w:rFonts w:ascii="Times New Roman" w:hAnsi="Times New Roman"/>
          <w:sz w:val="24"/>
          <w:szCs w:val="24"/>
        </w:rPr>
        <w:t>During</w:t>
      </w:r>
      <w:r w:rsidR="00A82E9F">
        <w:rPr>
          <w:rFonts w:ascii="Times New Roman" w:hAnsi="Times New Roman"/>
          <w:sz w:val="24"/>
          <w:szCs w:val="24"/>
        </w:rPr>
        <w:t xml:space="preserve"> </w:t>
      </w:r>
      <w:r>
        <w:rPr>
          <w:rFonts w:ascii="Times New Roman" w:hAnsi="Times New Roman"/>
          <w:sz w:val="24"/>
          <w:szCs w:val="24"/>
        </w:rPr>
        <w:t>Kharif, 2023, the adult population in subsequent weeks gradually increased and peaked twice during the 20</w:t>
      </w:r>
      <w:r w:rsidRPr="00BF3D13">
        <w:rPr>
          <w:rFonts w:ascii="Times New Roman" w:hAnsi="Times New Roman"/>
          <w:sz w:val="24"/>
          <w:szCs w:val="24"/>
          <w:vertAlign w:val="superscript"/>
        </w:rPr>
        <w:t>th</w:t>
      </w:r>
      <w:r>
        <w:rPr>
          <w:rFonts w:ascii="Times New Roman" w:hAnsi="Times New Roman"/>
          <w:sz w:val="24"/>
          <w:szCs w:val="24"/>
        </w:rPr>
        <w:t xml:space="preserve"> SMW (third week of May) </w:t>
      </w:r>
      <w:r w:rsidR="00FD0B25">
        <w:rPr>
          <w:rFonts w:ascii="Times New Roman" w:hAnsi="Times New Roman"/>
          <w:sz w:val="24"/>
          <w:szCs w:val="24"/>
        </w:rPr>
        <w:t>as 25.33 and 17.33; 19.33 and 12.33; 13.66 and 5.66</w:t>
      </w:r>
      <w:r w:rsidR="0083522A">
        <w:rPr>
          <w:rFonts w:ascii="Times New Roman" w:hAnsi="Times New Roman"/>
          <w:sz w:val="24"/>
          <w:szCs w:val="24"/>
        </w:rPr>
        <w:t xml:space="preserve"> </w:t>
      </w:r>
      <w:r w:rsidR="00FD0B25">
        <w:rPr>
          <w:rFonts w:ascii="Times New Roman" w:hAnsi="Times New Roman"/>
          <w:sz w:val="24"/>
          <w:szCs w:val="24"/>
        </w:rPr>
        <w:t xml:space="preserve">moth per trap </w:t>
      </w:r>
      <w:r>
        <w:rPr>
          <w:rFonts w:ascii="Times New Roman" w:hAnsi="Times New Roman"/>
          <w:sz w:val="24"/>
          <w:szCs w:val="24"/>
        </w:rPr>
        <w:t xml:space="preserve">and </w:t>
      </w:r>
      <w:r w:rsidR="00FD0B25">
        <w:rPr>
          <w:rFonts w:ascii="Times New Roman" w:hAnsi="Times New Roman"/>
          <w:sz w:val="24"/>
          <w:szCs w:val="24"/>
        </w:rPr>
        <w:t xml:space="preserve">33.33 and 21.33, 24.33 and 15.33; 16.33 and 8.33 moth per trap during </w:t>
      </w:r>
      <w:r>
        <w:rPr>
          <w:rFonts w:ascii="Times New Roman" w:hAnsi="Times New Roman"/>
          <w:sz w:val="24"/>
          <w:szCs w:val="24"/>
        </w:rPr>
        <w:t>24</w:t>
      </w:r>
      <w:r w:rsidRPr="00AE1CD8">
        <w:rPr>
          <w:rFonts w:ascii="Times New Roman" w:hAnsi="Times New Roman"/>
          <w:sz w:val="24"/>
          <w:szCs w:val="24"/>
          <w:vertAlign w:val="superscript"/>
        </w:rPr>
        <w:t>th</w:t>
      </w:r>
      <w:r>
        <w:rPr>
          <w:rFonts w:ascii="Times New Roman" w:hAnsi="Times New Roman"/>
          <w:sz w:val="24"/>
          <w:szCs w:val="24"/>
        </w:rPr>
        <w:t xml:space="preserve"> SMW (second week of June) in all the three respective traps and lures. However, during Kharif, 2024; the adult moth catch initiated a week earlier during second week of April (15</w:t>
      </w:r>
      <w:r w:rsidRPr="00587CD5">
        <w:rPr>
          <w:rFonts w:ascii="Times New Roman" w:hAnsi="Times New Roman"/>
          <w:sz w:val="24"/>
          <w:szCs w:val="24"/>
          <w:vertAlign w:val="superscript"/>
        </w:rPr>
        <w:t>th</w:t>
      </w:r>
      <w:r>
        <w:rPr>
          <w:rFonts w:ascii="Times New Roman" w:hAnsi="Times New Roman"/>
          <w:sz w:val="24"/>
          <w:szCs w:val="24"/>
        </w:rPr>
        <w:t xml:space="preserve"> SMW) in all the three traps, and with the gradual increase in subsequent weeks, and also peaked twice during 19</w:t>
      </w:r>
      <w:r w:rsidRPr="00BF3D13">
        <w:rPr>
          <w:rFonts w:ascii="Times New Roman" w:hAnsi="Times New Roman"/>
          <w:sz w:val="24"/>
          <w:szCs w:val="24"/>
          <w:vertAlign w:val="superscript"/>
        </w:rPr>
        <w:t>th</w:t>
      </w:r>
      <w:r>
        <w:rPr>
          <w:rFonts w:ascii="Times New Roman" w:hAnsi="Times New Roman"/>
          <w:sz w:val="24"/>
          <w:szCs w:val="24"/>
        </w:rPr>
        <w:t xml:space="preserve"> SMW (second week of May) to adult catch of 30.66 and 21.66; 23.66 and 15.00; 16.66and 8.66 moth per trap and 22</w:t>
      </w:r>
      <w:r w:rsidRPr="0079745D">
        <w:rPr>
          <w:rFonts w:ascii="Times New Roman" w:hAnsi="Times New Roman"/>
          <w:sz w:val="24"/>
          <w:szCs w:val="24"/>
          <w:vertAlign w:val="superscript"/>
        </w:rPr>
        <w:t>nd</w:t>
      </w:r>
      <w:r>
        <w:rPr>
          <w:rFonts w:ascii="Times New Roman" w:hAnsi="Times New Roman"/>
          <w:sz w:val="24"/>
          <w:szCs w:val="24"/>
        </w:rPr>
        <w:t xml:space="preserve"> SMW (second week of June) as 35.66 and 23.66; 26.66 and 17.66; 18.66 and 10.66 moth per trap. The adult first flight (Biofix) and initial moth trap catch a week earlier during Kharif 2024, could be attributed to a variation in temperature gradient; a higher temperature and lower humidity than observed in the preceding year.</w:t>
      </w:r>
      <w:r w:rsidR="000C1242">
        <w:rPr>
          <w:rFonts w:ascii="Times New Roman" w:hAnsi="Times New Roman"/>
          <w:sz w:val="24"/>
          <w:szCs w:val="24"/>
        </w:rPr>
        <w:t xml:space="preserve"> </w:t>
      </w:r>
      <w:r>
        <w:rPr>
          <w:rFonts w:ascii="Times New Roman" w:hAnsi="Times New Roman"/>
          <w:sz w:val="24"/>
          <w:szCs w:val="24"/>
        </w:rPr>
        <w:t>The</w:t>
      </w:r>
      <w:r w:rsidR="000C1242">
        <w:rPr>
          <w:rFonts w:ascii="Times New Roman" w:hAnsi="Times New Roman"/>
          <w:sz w:val="24"/>
          <w:szCs w:val="24"/>
        </w:rPr>
        <w:t xml:space="preserve"> </w:t>
      </w:r>
      <w:r>
        <w:rPr>
          <w:rFonts w:ascii="Times New Roman" w:hAnsi="Times New Roman"/>
          <w:sz w:val="24"/>
          <w:szCs w:val="24"/>
        </w:rPr>
        <w:t>adult</w:t>
      </w:r>
      <w:r w:rsidR="000C1242">
        <w:rPr>
          <w:rFonts w:ascii="Times New Roman" w:hAnsi="Times New Roman"/>
          <w:sz w:val="24"/>
          <w:szCs w:val="24"/>
        </w:rPr>
        <w:t xml:space="preserve"> </w:t>
      </w:r>
      <w:r w:rsidRPr="00D81902">
        <w:rPr>
          <w:rFonts w:ascii="Times New Roman" w:hAnsi="Times New Roman"/>
          <w:i/>
          <w:sz w:val="24"/>
          <w:szCs w:val="24"/>
        </w:rPr>
        <w:t xml:space="preserve">P. </w:t>
      </w:r>
      <w:proofErr w:type="spellStart"/>
      <w:r w:rsidRPr="00D81902">
        <w:rPr>
          <w:rFonts w:ascii="Times New Roman" w:hAnsi="Times New Roman"/>
          <w:i/>
          <w:sz w:val="24"/>
          <w:szCs w:val="24"/>
        </w:rPr>
        <w:t>xylostella</w:t>
      </w:r>
      <w:proofErr w:type="spellEnd"/>
      <w:r w:rsidR="000C1242">
        <w:rPr>
          <w:rFonts w:ascii="Times New Roman" w:hAnsi="Times New Roman"/>
          <w:i/>
          <w:sz w:val="24"/>
          <w:szCs w:val="24"/>
        </w:rPr>
        <w:t xml:space="preserve"> </w:t>
      </w:r>
      <w:r>
        <w:rPr>
          <w:rFonts w:ascii="Times New Roman" w:hAnsi="Times New Roman"/>
          <w:sz w:val="24"/>
          <w:szCs w:val="24"/>
        </w:rPr>
        <w:t>population in the succeeding weeks gradually subsidized and finally declined to 22.33, 15.33, 4.66; and 9.33, 5.33, 1.66 moth</w:t>
      </w:r>
      <w:r w:rsidR="000C1242">
        <w:rPr>
          <w:rFonts w:ascii="Times New Roman" w:hAnsi="Times New Roman"/>
          <w:sz w:val="24"/>
          <w:szCs w:val="24"/>
        </w:rPr>
        <w:t xml:space="preserve"> </w:t>
      </w:r>
      <w:r>
        <w:rPr>
          <w:rFonts w:ascii="Times New Roman" w:hAnsi="Times New Roman"/>
          <w:sz w:val="24"/>
          <w:szCs w:val="24"/>
        </w:rPr>
        <w:t>in 26</w:t>
      </w:r>
      <w:r w:rsidRPr="00442244">
        <w:rPr>
          <w:rFonts w:ascii="Times New Roman" w:hAnsi="Times New Roman"/>
          <w:sz w:val="24"/>
          <w:szCs w:val="24"/>
          <w:vertAlign w:val="superscript"/>
        </w:rPr>
        <w:t>th</w:t>
      </w:r>
      <w:r>
        <w:rPr>
          <w:rFonts w:ascii="Times New Roman" w:hAnsi="Times New Roman"/>
          <w:sz w:val="24"/>
          <w:szCs w:val="24"/>
        </w:rPr>
        <w:t xml:space="preserve"> SMW during Kharif 2023 and 20.66, 16.00, 6.66; and 10.00, 8.00, 4.66 moth</w:t>
      </w:r>
      <w:r w:rsidR="000C1242">
        <w:rPr>
          <w:rFonts w:ascii="Times New Roman" w:hAnsi="Times New Roman"/>
          <w:sz w:val="24"/>
          <w:szCs w:val="24"/>
        </w:rPr>
        <w:t xml:space="preserve"> </w:t>
      </w:r>
      <w:r>
        <w:rPr>
          <w:rFonts w:ascii="Times New Roman" w:hAnsi="Times New Roman"/>
          <w:sz w:val="24"/>
          <w:szCs w:val="24"/>
        </w:rPr>
        <w:t>in 25</w:t>
      </w:r>
      <w:r w:rsidRPr="009A4B9A">
        <w:rPr>
          <w:rFonts w:ascii="Times New Roman" w:hAnsi="Times New Roman"/>
          <w:sz w:val="24"/>
          <w:szCs w:val="24"/>
          <w:vertAlign w:val="superscript"/>
        </w:rPr>
        <w:t>th</w:t>
      </w:r>
      <w:r>
        <w:rPr>
          <w:rFonts w:ascii="Times New Roman" w:hAnsi="Times New Roman"/>
          <w:sz w:val="24"/>
          <w:szCs w:val="24"/>
        </w:rPr>
        <w:t xml:space="preserve"> SMW during 2024in all the respective traps</w:t>
      </w:r>
      <w:r w:rsidR="00A82E9F">
        <w:rPr>
          <w:rFonts w:ascii="Times New Roman" w:hAnsi="Times New Roman"/>
          <w:sz w:val="24"/>
          <w:szCs w:val="24"/>
        </w:rPr>
        <w:t xml:space="preserve"> </w:t>
      </w:r>
      <w:r>
        <w:rPr>
          <w:rFonts w:ascii="Times New Roman" w:hAnsi="Times New Roman"/>
          <w:sz w:val="24"/>
          <w:szCs w:val="24"/>
        </w:rPr>
        <w:t>and</w:t>
      </w:r>
      <w:r w:rsidR="00A82E9F">
        <w:rPr>
          <w:rFonts w:ascii="Times New Roman" w:hAnsi="Times New Roman"/>
          <w:sz w:val="24"/>
          <w:szCs w:val="24"/>
        </w:rPr>
        <w:t xml:space="preserve"> </w:t>
      </w:r>
      <w:r>
        <w:rPr>
          <w:rFonts w:ascii="Times New Roman" w:hAnsi="Times New Roman"/>
          <w:sz w:val="24"/>
          <w:szCs w:val="24"/>
        </w:rPr>
        <w:t>lures</w:t>
      </w:r>
      <w:r w:rsidR="00A82E9F">
        <w:rPr>
          <w:rFonts w:ascii="Times New Roman" w:hAnsi="Times New Roman"/>
          <w:sz w:val="24"/>
          <w:szCs w:val="24"/>
        </w:rPr>
        <w:t xml:space="preserve"> </w:t>
      </w:r>
      <w:r>
        <w:rPr>
          <w:rFonts w:ascii="Times New Roman" w:hAnsi="Times New Roman"/>
          <w:sz w:val="24"/>
          <w:szCs w:val="24"/>
        </w:rPr>
        <w:t>coinciding with the crop senescence</w:t>
      </w:r>
      <w:r w:rsidR="00B076F4">
        <w:rPr>
          <w:rFonts w:ascii="Times New Roman" w:hAnsi="Times New Roman"/>
          <w:sz w:val="24"/>
          <w:szCs w:val="24"/>
        </w:rPr>
        <w:t xml:space="preserve"> </w:t>
      </w:r>
      <w:r w:rsidR="0041727E" w:rsidRPr="004822D6">
        <w:rPr>
          <w:rFonts w:ascii="Times New Roman" w:hAnsi="Times New Roman"/>
          <w:sz w:val="24"/>
          <w:szCs w:val="24"/>
        </w:rPr>
        <w:t>(Table 1 and 2</w:t>
      </w:r>
      <w:r w:rsidR="00B076F4">
        <w:rPr>
          <w:rFonts w:ascii="Times New Roman" w:hAnsi="Times New Roman"/>
          <w:sz w:val="24"/>
          <w:szCs w:val="24"/>
        </w:rPr>
        <w:t>; Fig. 1 and 2</w:t>
      </w:r>
      <w:r w:rsidR="00C454AA" w:rsidRPr="004822D6">
        <w:rPr>
          <w:rFonts w:ascii="Times New Roman" w:hAnsi="Times New Roman"/>
          <w:sz w:val="24"/>
          <w:szCs w:val="24"/>
        </w:rPr>
        <w:t>)</w:t>
      </w:r>
      <w:r w:rsidRPr="004822D6">
        <w:rPr>
          <w:rFonts w:ascii="Times New Roman" w:hAnsi="Times New Roman"/>
          <w:sz w:val="24"/>
          <w:szCs w:val="24"/>
        </w:rPr>
        <w:t>.</w:t>
      </w:r>
    </w:p>
    <w:p w14:paraId="16FEF8CE" w14:textId="77777777" w:rsidR="00C41FED" w:rsidRDefault="00C41FED" w:rsidP="0085686D">
      <w:pPr>
        <w:spacing w:before="240" w:line="360" w:lineRule="auto"/>
        <w:ind w:firstLine="720"/>
        <w:jc w:val="both"/>
        <w:rPr>
          <w:rFonts w:ascii="Times New Roman" w:hAnsi="Times New Roman"/>
          <w:sz w:val="24"/>
          <w:szCs w:val="24"/>
        </w:rPr>
      </w:pPr>
      <w:r>
        <w:rPr>
          <w:rFonts w:ascii="Times New Roman" w:hAnsi="Times New Roman"/>
          <w:sz w:val="24"/>
          <w:szCs w:val="24"/>
        </w:rPr>
        <w:t xml:space="preserve">Similarly, during Rabi, 2023 the first adult catch of </w:t>
      </w:r>
      <w:r>
        <w:rPr>
          <w:rFonts w:ascii="Times New Roman" w:hAnsi="Times New Roman"/>
          <w:i/>
          <w:sz w:val="24"/>
          <w:szCs w:val="24"/>
        </w:rPr>
        <w:t>P.</w:t>
      </w:r>
      <w:r w:rsidR="000C1242">
        <w:rPr>
          <w:rFonts w:ascii="Times New Roman" w:hAnsi="Times New Roman"/>
          <w:i/>
          <w:sz w:val="24"/>
          <w:szCs w:val="24"/>
        </w:rPr>
        <w:t xml:space="preserve"> </w:t>
      </w:r>
      <w:proofErr w:type="spellStart"/>
      <w:r w:rsidRPr="003D297D">
        <w:rPr>
          <w:rFonts w:ascii="Times New Roman" w:hAnsi="Times New Roman"/>
          <w:i/>
          <w:sz w:val="24"/>
          <w:szCs w:val="24"/>
        </w:rPr>
        <w:t>xylostella</w:t>
      </w:r>
      <w:proofErr w:type="spellEnd"/>
      <w:r w:rsidR="000C1242">
        <w:rPr>
          <w:rFonts w:ascii="Times New Roman" w:hAnsi="Times New Roman"/>
          <w:i/>
          <w:sz w:val="24"/>
          <w:szCs w:val="24"/>
        </w:rPr>
        <w:t xml:space="preserve"> </w:t>
      </w:r>
      <w:r>
        <w:rPr>
          <w:rFonts w:ascii="Times New Roman" w:hAnsi="Times New Roman"/>
          <w:sz w:val="24"/>
          <w:szCs w:val="24"/>
        </w:rPr>
        <w:t>in Polyethylene funnel trap, Water pan trap and Yellow sticky trap baited with Tapas and SKUAST-K lure got initiated during third week of August</w:t>
      </w:r>
      <w:r w:rsidR="000C1242">
        <w:rPr>
          <w:rFonts w:ascii="Times New Roman" w:hAnsi="Times New Roman"/>
          <w:sz w:val="24"/>
          <w:szCs w:val="24"/>
        </w:rPr>
        <w:t xml:space="preserve"> </w:t>
      </w:r>
      <w:r>
        <w:rPr>
          <w:rFonts w:ascii="Times New Roman" w:hAnsi="Times New Roman"/>
          <w:sz w:val="24"/>
          <w:szCs w:val="24"/>
        </w:rPr>
        <w:t>(33</w:t>
      </w:r>
      <w:r w:rsidRPr="00735FC3">
        <w:rPr>
          <w:rFonts w:ascii="Times New Roman" w:hAnsi="Times New Roman"/>
          <w:sz w:val="24"/>
          <w:szCs w:val="24"/>
          <w:vertAlign w:val="superscript"/>
        </w:rPr>
        <w:t>rd</w:t>
      </w:r>
      <w:r w:rsidR="000C1242">
        <w:rPr>
          <w:rFonts w:ascii="Times New Roman" w:hAnsi="Times New Roman"/>
          <w:sz w:val="24"/>
          <w:szCs w:val="24"/>
          <w:vertAlign w:val="superscript"/>
        </w:rPr>
        <w:t xml:space="preserve"> </w:t>
      </w:r>
      <w:r>
        <w:rPr>
          <w:rFonts w:ascii="Times New Roman" w:hAnsi="Times New Roman"/>
          <w:sz w:val="24"/>
          <w:szCs w:val="24"/>
        </w:rPr>
        <w:t>SMW) as 12.66, 11.66, 1.33; and 7.33, 4.33 and 0.33 adult moths per trap, respectively; whereas, in the year, 2024; the adult moth trap catch got initiated a week earlier (32</w:t>
      </w:r>
      <w:r w:rsidRPr="00735FC3">
        <w:rPr>
          <w:rFonts w:ascii="Times New Roman" w:hAnsi="Times New Roman"/>
          <w:sz w:val="24"/>
          <w:szCs w:val="24"/>
          <w:vertAlign w:val="superscript"/>
        </w:rPr>
        <w:t>nd</w:t>
      </w:r>
      <w:r>
        <w:rPr>
          <w:rFonts w:ascii="Times New Roman" w:hAnsi="Times New Roman"/>
          <w:sz w:val="24"/>
          <w:szCs w:val="24"/>
        </w:rPr>
        <w:t xml:space="preserve"> SMW) as 20.33, 13.33, 2.66; and 7.33, 3.33, 1.33 in all the three respective traps and lures. </w:t>
      </w:r>
      <w:r>
        <w:rPr>
          <w:rFonts w:ascii="Times New Roman" w:hAnsi="Times New Roman"/>
          <w:sz w:val="24"/>
          <w:szCs w:val="24"/>
        </w:rPr>
        <w:lastRenderedPageBreak/>
        <w:t xml:space="preserve">During Rabi, 2023, the adult population gradually increased and in </w:t>
      </w:r>
      <w:r w:rsidR="005A6BC3">
        <w:rPr>
          <w:rFonts w:ascii="Times New Roman" w:hAnsi="Times New Roman"/>
          <w:sz w:val="24"/>
          <w:szCs w:val="24"/>
        </w:rPr>
        <w:t>two week</w:t>
      </w:r>
      <w:r>
        <w:rPr>
          <w:rFonts w:ascii="Times New Roman" w:hAnsi="Times New Roman"/>
          <w:sz w:val="24"/>
          <w:szCs w:val="24"/>
        </w:rPr>
        <w:t>s</w:t>
      </w:r>
      <w:r w:rsidR="005A6BC3">
        <w:rPr>
          <w:rFonts w:ascii="Times New Roman" w:hAnsi="Times New Roman"/>
          <w:sz w:val="24"/>
          <w:szCs w:val="24"/>
        </w:rPr>
        <w:t>’</w:t>
      </w:r>
      <w:r w:rsidR="000C1242">
        <w:rPr>
          <w:rFonts w:ascii="Times New Roman" w:hAnsi="Times New Roman"/>
          <w:sz w:val="24"/>
          <w:szCs w:val="24"/>
        </w:rPr>
        <w:t xml:space="preserve"> </w:t>
      </w:r>
      <w:r>
        <w:rPr>
          <w:rFonts w:ascii="Times New Roman" w:hAnsi="Times New Roman"/>
          <w:sz w:val="24"/>
          <w:szCs w:val="24"/>
        </w:rPr>
        <w:t>time</w:t>
      </w:r>
      <w:r w:rsidR="000C1242">
        <w:rPr>
          <w:rFonts w:ascii="Times New Roman" w:hAnsi="Times New Roman"/>
          <w:sz w:val="24"/>
          <w:szCs w:val="24"/>
        </w:rPr>
        <w:t xml:space="preserve"> </w:t>
      </w:r>
      <w:r>
        <w:rPr>
          <w:rFonts w:ascii="Times New Roman" w:hAnsi="Times New Roman"/>
          <w:sz w:val="24"/>
          <w:szCs w:val="24"/>
        </w:rPr>
        <w:t>peaked</w:t>
      </w:r>
      <w:r w:rsidR="000C1242">
        <w:rPr>
          <w:rFonts w:ascii="Times New Roman" w:hAnsi="Times New Roman"/>
          <w:sz w:val="24"/>
          <w:szCs w:val="24"/>
        </w:rPr>
        <w:t xml:space="preserve"> </w:t>
      </w:r>
      <w:r>
        <w:rPr>
          <w:rFonts w:ascii="Times New Roman" w:hAnsi="Times New Roman"/>
          <w:sz w:val="24"/>
          <w:szCs w:val="24"/>
        </w:rPr>
        <w:t>to maximum catch of 24.66 and 17.66, 20.33 and 9.66, 6.66 and 3.66 moths per trap during 35</w:t>
      </w:r>
      <w:r w:rsidRPr="00BF3D13">
        <w:rPr>
          <w:rFonts w:ascii="Times New Roman" w:hAnsi="Times New Roman"/>
          <w:sz w:val="24"/>
          <w:szCs w:val="24"/>
          <w:vertAlign w:val="superscript"/>
        </w:rPr>
        <w:t>th</w:t>
      </w:r>
      <w:r>
        <w:rPr>
          <w:rFonts w:ascii="Times New Roman" w:hAnsi="Times New Roman"/>
          <w:sz w:val="24"/>
          <w:szCs w:val="24"/>
        </w:rPr>
        <w:t xml:space="preserve"> SMW (first week of September); and thereafter, the m</w:t>
      </w:r>
      <w:r w:rsidR="005A6BC3">
        <w:rPr>
          <w:rFonts w:ascii="Times New Roman" w:hAnsi="Times New Roman"/>
          <w:sz w:val="24"/>
          <w:szCs w:val="24"/>
        </w:rPr>
        <w:t xml:space="preserve">oth population again peaked to </w:t>
      </w:r>
      <w:r>
        <w:rPr>
          <w:rFonts w:ascii="Times New Roman" w:hAnsi="Times New Roman"/>
          <w:sz w:val="24"/>
          <w:szCs w:val="24"/>
        </w:rPr>
        <w:t>adult moth catch of 17.66 and 11.33; 11.66 and 5.66; and 2.33 and 1.33 during fourth week of September (39</w:t>
      </w:r>
      <w:r w:rsidRPr="00A47575">
        <w:rPr>
          <w:rFonts w:ascii="Times New Roman" w:hAnsi="Times New Roman"/>
          <w:sz w:val="24"/>
          <w:szCs w:val="24"/>
          <w:vertAlign w:val="superscript"/>
        </w:rPr>
        <w:t>th</w:t>
      </w:r>
      <w:r>
        <w:rPr>
          <w:rFonts w:ascii="Times New Roman" w:hAnsi="Times New Roman"/>
          <w:sz w:val="24"/>
          <w:szCs w:val="24"/>
        </w:rPr>
        <w:t xml:space="preserve"> SMW) in all the three respective traps.</w:t>
      </w:r>
      <w:r w:rsidR="000C1242">
        <w:rPr>
          <w:rFonts w:ascii="Times New Roman" w:hAnsi="Times New Roman"/>
          <w:sz w:val="24"/>
          <w:szCs w:val="24"/>
        </w:rPr>
        <w:t xml:space="preserve"> </w:t>
      </w:r>
      <w:r>
        <w:rPr>
          <w:rFonts w:ascii="Times New Roman" w:hAnsi="Times New Roman"/>
          <w:sz w:val="24"/>
          <w:szCs w:val="24"/>
        </w:rPr>
        <w:t>However, during Rabi, 2024; the adult moth catch initiated a week earlier during second week of August (32</w:t>
      </w:r>
      <w:r w:rsidRPr="00735FC3">
        <w:rPr>
          <w:rFonts w:ascii="Times New Roman" w:hAnsi="Times New Roman"/>
          <w:sz w:val="24"/>
          <w:szCs w:val="24"/>
          <w:vertAlign w:val="superscript"/>
        </w:rPr>
        <w:t>nd</w:t>
      </w:r>
      <w:r>
        <w:rPr>
          <w:rFonts w:ascii="Times New Roman" w:hAnsi="Times New Roman"/>
          <w:sz w:val="24"/>
          <w:szCs w:val="24"/>
        </w:rPr>
        <w:t xml:space="preserve"> SMW) in all the three traps, and in succeeding weeks (32</w:t>
      </w:r>
      <w:r w:rsidRPr="00A47575">
        <w:rPr>
          <w:rFonts w:ascii="Times New Roman" w:hAnsi="Times New Roman"/>
          <w:sz w:val="24"/>
          <w:szCs w:val="24"/>
          <w:vertAlign w:val="superscript"/>
        </w:rPr>
        <w:t>nd</w:t>
      </w:r>
      <w:r>
        <w:rPr>
          <w:rFonts w:ascii="Times New Roman" w:hAnsi="Times New Roman"/>
          <w:sz w:val="24"/>
          <w:szCs w:val="24"/>
        </w:rPr>
        <w:t xml:space="preserve"> to 37</w:t>
      </w:r>
      <w:r w:rsidRPr="00A47575">
        <w:rPr>
          <w:rFonts w:ascii="Times New Roman" w:hAnsi="Times New Roman"/>
          <w:sz w:val="24"/>
          <w:szCs w:val="24"/>
          <w:vertAlign w:val="superscript"/>
        </w:rPr>
        <w:t>th</w:t>
      </w:r>
      <w:r>
        <w:rPr>
          <w:rFonts w:ascii="Times New Roman" w:hAnsi="Times New Roman"/>
          <w:sz w:val="24"/>
          <w:szCs w:val="24"/>
        </w:rPr>
        <w:t xml:space="preserve"> SMW), the moth catch gradually increased and peaked to a maximum population of 31.33 and 19.33; 22.33 and 13.33; 14.33 and 6.33 moth per trap during 38</w:t>
      </w:r>
      <w:r w:rsidRPr="00BF3D13">
        <w:rPr>
          <w:rFonts w:ascii="Times New Roman" w:hAnsi="Times New Roman"/>
          <w:sz w:val="24"/>
          <w:szCs w:val="24"/>
          <w:vertAlign w:val="superscript"/>
        </w:rPr>
        <w:t>th</w:t>
      </w:r>
      <w:r>
        <w:rPr>
          <w:rFonts w:ascii="Times New Roman" w:hAnsi="Times New Roman"/>
          <w:sz w:val="24"/>
          <w:szCs w:val="24"/>
        </w:rPr>
        <w:t xml:space="preserve"> SMW (third week of September). </w:t>
      </w:r>
      <w:r w:rsidRPr="00850B18">
        <w:rPr>
          <w:rFonts w:ascii="Times New Roman" w:hAnsi="Times New Roman"/>
          <w:color w:val="000000" w:themeColor="text1"/>
          <w:sz w:val="24"/>
          <w:szCs w:val="24"/>
        </w:rPr>
        <w:t>The adult first flight (Biofix) and initial moth trap catch a week earlier during Rabi 2024, could be attributed to a variation in temperature gradient; a higher temperature and lower humidity than observed in the preceding year.</w:t>
      </w:r>
      <w:r w:rsidR="000C1242">
        <w:rPr>
          <w:rFonts w:ascii="Times New Roman" w:hAnsi="Times New Roman"/>
          <w:color w:val="000000" w:themeColor="text1"/>
          <w:sz w:val="24"/>
          <w:szCs w:val="24"/>
        </w:rPr>
        <w:t xml:space="preserve"> </w:t>
      </w:r>
      <w:r>
        <w:rPr>
          <w:rFonts w:ascii="Times New Roman" w:hAnsi="Times New Roman"/>
          <w:sz w:val="24"/>
          <w:szCs w:val="24"/>
        </w:rPr>
        <w:t xml:space="preserve">However, the adult </w:t>
      </w:r>
      <w:r w:rsidRPr="00D81902">
        <w:rPr>
          <w:rFonts w:ascii="Times New Roman" w:hAnsi="Times New Roman"/>
          <w:i/>
          <w:sz w:val="24"/>
          <w:szCs w:val="24"/>
        </w:rPr>
        <w:t xml:space="preserve">P. </w:t>
      </w:r>
      <w:proofErr w:type="spellStart"/>
      <w:r w:rsidRPr="00D81902">
        <w:rPr>
          <w:rFonts w:ascii="Times New Roman" w:hAnsi="Times New Roman"/>
          <w:i/>
          <w:sz w:val="24"/>
          <w:szCs w:val="24"/>
        </w:rPr>
        <w:t>xylostella</w:t>
      </w:r>
      <w:proofErr w:type="spellEnd"/>
      <w:r>
        <w:rPr>
          <w:rFonts w:ascii="Times New Roman" w:hAnsi="Times New Roman"/>
          <w:sz w:val="24"/>
          <w:szCs w:val="24"/>
        </w:rPr>
        <w:t xml:space="preserve"> population in the succeeding weeks gradually subsidized and finally declined to 6.66, 5.66, 1.33; and 3.66, 1.33, 0.66 moth in 43</w:t>
      </w:r>
      <w:r w:rsidRPr="004B1347">
        <w:rPr>
          <w:rFonts w:ascii="Times New Roman" w:hAnsi="Times New Roman"/>
          <w:sz w:val="24"/>
          <w:szCs w:val="24"/>
          <w:vertAlign w:val="superscript"/>
        </w:rPr>
        <w:t>rd</w:t>
      </w:r>
      <w:r w:rsidR="000C1242">
        <w:rPr>
          <w:rFonts w:ascii="Times New Roman" w:hAnsi="Times New Roman"/>
          <w:sz w:val="24"/>
          <w:szCs w:val="24"/>
          <w:vertAlign w:val="superscript"/>
        </w:rPr>
        <w:t xml:space="preserve"> </w:t>
      </w:r>
      <w:r>
        <w:rPr>
          <w:rFonts w:ascii="Times New Roman" w:hAnsi="Times New Roman"/>
          <w:sz w:val="24"/>
          <w:szCs w:val="24"/>
        </w:rPr>
        <w:t>SMW during Rabi 2023 and 16.33, 11.66, 2.33 and 5.66, 3.66, 0.66 moth in 42</w:t>
      </w:r>
      <w:r w:rsidRPr="00A47575">
        <w:rPr>
          <w:rFonts w:ascii="Times New Roman" w:hAnsi="Times New Roman"/>
          <w:sz w:val="24"/>
          <w:szCs w:val="24"/>
          <w:vertAlign w:val="superscript"/>
        </w:rPr>
        <w:t>nd</w:t>
      </w:r>
      <w:r w:rsidR="000C1242">
        <w:rPr>
          <w:rFonts w:ascii="Times New Roman" w:hAnsi="Times New Roman"/>
          <w:sz w:val="24"/>
          <w:szCs w:val="24"/>
          <w:vertAlign w:val="superscript"/>
        </w:rPr>
        <w:t xml:space="preserve"> </w:t>
      </w:r>
      <w:r>
        <w:rPr>
          <w:rFonts w:ascii="Times New Roman" w:hAnsi="Times New Roman"/>
          <w:sz w:val="24"/>
          <w:szCs w:val="24"/>
        </w:rPr>
        <w:t>SMW during 2024 in all the respective traps and lures coinciding with the crop senescence</w:t>
      </w:r>
      <w:r w:rsidR="00EC607C">
        <w:rPr>
          <w:rFonts w:ascii="Times New Roman" w:hAnsi="Times New Roman"/>
          <w:sz w:val="24"/>
          <w:szCs w:val="24"/>
        </w:rPr>
        <w:t xml:space="preserve"> </w:t>
      </w:r>
      <w:r w:rsidR="0041727E" w:rsidRPr="004822D6">
        <w:rPr>
          <w:rFonts w:ascii="Times New Roman" w:hAnsi="Times New Roman"/>
          <w:sz w:val="24"/>
          <w:szCs w:val="24"/>
        </w:rPr>
        <w:t>(Table 3 and 4</w:t>
      </w:r>
      <w:r w:rsidR="00B076F4">
        <w:rPr>
          <w:rFonts w:ascii="Times New Roman" w:hAnsi="Times New Roman"/>
          <w:sz w:val="24"/>
          <w:szCs w:val="24"/>
        </w:rPr>
        <w:t>; Fig. 3 and 4</w:t>
      </w:r>
      <w:r w:rsidR="00C454AA" w:rsidRPr="004822D6">
        <w:rPr>
          <w:rFonts w:ascii="Times New Roman" w:hAnsi="Times New Roman"/>
          <w:sz w:val="24"/>
          <w:szCs w:val="24"/>
        </w:rPr>
        <w:t>)</w:t>
      </w:r>
      <w:r w:rsidRPr="004822D6">
        <w:rPr>
          <w:rFonts w:ascii="Times New Roman" w:hAnsi="Times New Roman"/>
          <w:sz w:val="24"/>
          <w:szCs w:val="24"/>
        </w:rPr>
        <w:t>.</w:t>
      </w:r>
    </w:p>
    <w:p w14:paraId="4E9BABBC" w14:textId="77777777" w:rsidR="00C41FED" w:rsidRPr="0098273E" w:rsidRDefault="00C41FED" w:rsidP="0085686D">
      <w:pPr>
        <w:pStyle w:val="NoSpacing"/>
        <w:spacing w:line="360" w:lineRule="auto"/>
        <w:ind w:right="-138" w:firstLine="720"/>
        <w:jc w:val="both"/>
        <w:rPr>
          <w:rFonts w:ascii="Times New Roman" w:hAnsi="Times New Roman" w:cs="Times New Roman"/>
          <w:b/>
          <w:sz w:val="24"/>
          <w:szCs w:val="24"/>
          <w:lang w:val="en-IN"/>
        </w:rPr>
      </w:pPr>
      <w:r>
        <w:rPr>
          <w:rFonts w:ascii="Times New Roman" w:hAnsi="Times New Roman"/>
          <w:sz w:val="24"/>
          <w:szCs w:val="24"/>
        </w:rPr>
        <w:t xml:space="preserve">During the present investigations, </w:t>
      </w:r>
      <w:r>
        <w:rPr>
          <w:rFonts w:ascii="Times New Roman" w:eastAsia="Times New Roman" w:hAnsi="Times New Roman"/>
        </w:rPr>
        <w:t>t</w:t>
      </w:r>
      <w:r w:rsidRPr="00E41AE2">
        <w:rPr>
          <w:rFonts w:ascii="Times New Roman" w:hAnsi="Times New Roman"/>
          <w:sz w:val="24"/>
          <w:szCs w:val="24"/>
        </w:rPr>
        <w:t xml:space="preserve">he </w:t>
      </w:r>
      <w:r>
        <w:rPr>
          <w:rFonts w:ascii="Times New Roman" w:hAnsi="Times New Roman"/>
          <w:sz w:val="24"/>
          <w:szCs w:val="24"/>
        </w:rPr>
        <w:t xml:space="preserve">consistent decline in </w:t>
      </w:r>
      <w:r w:rsidRPr="00E41AE2">
        <w:rPr>
          <w:rFonts w:ascii="Times New Roman" w:hAnsi="Times New Roman"/>
          <w:sz w:val="24"/>
          <w:szCs w:val="24"/>
        </w:rPr>
        <w:t xml:space="preserve">moth catches </w:t>
      </w:r>
      <w:r>
        <w:rPr>
          <w:rFonts w:ascii="Times New Roman" w:hAnsi="Times New Roman"/>
          <w:sz w:val="24"/>
          <w:szCs w:val="24"/>
        </w:rPr>
        <w:t xml:space="preserve">in subsequent observation levels </w:t>
      </w:r>
      <w:r w:rsidRPr="00E41AE2">
        <w:rPr>
          <w:rFonts w:ascii="Times New Roman" w:hAnsi="Times New Roman"/>
          <w:sz w:val="24"/>
          <w:szCs w:val="24"/>
        </w:rPr>
        <w:t xml:space="preserve">is corroborated with the findings of Reddy and </w:t>
      </w:r>
      <w:proofErr w:type="spellStart"/>
      <w:r w:rsidRPr="00E41AE2">
        <w:rPr>
          <w:rFonts w:ascii="Times New Roman" w:hAnsi="Times New Roman"/>
          <w:sz w:val="24"/>
          <w:szCs w:val="24"/>
        </w:rPr>
        <w:t>Urs</w:t>
      </w:r>
      <w:proofErr w:type="spellEnd"/>
      <w:r w:rsidRPr="00E41AE2">
        <w:rPr>
          <w:rFonts w:ascii="Times New Roman" w:hAnsi="Times New Roman"/>
          <w:sz w:val="24"/>
          <w:szCs w:val="24"/>
        </w:rPr>
        <w:t xml:space="preserve"> (1996); the authors opined that aging of pheromone lures often leads to declined catch; though, Mayer and Mitchell (1999) attributed low moth catches during rains due to reduced emission rate from the septa. </w:t>
      </w:r>
      <w:r>
        <w:rPr>
          <w:rFonts w:ascii="Times New Roman" w:hAnsi="Times New Roman"/>
          <w:sz w:val="24"/>
          <w:szCs w:val="24"/>
        </w:rPr>
        <w:t xml:space="preserve">The maximum trap catch and subsequent peaked </w:t>
      </w:r>
      <w:r w:rsidRPr="00E41AE2">
        <w:rPr>
          <w:rFonts w:ascii="Times New Roman" w:hAnsi="Times New Roman"/>
          <w:sz w:val="24"/>
          <w:szCs w:val="24"/>
        </w:rPr>
        <w:t>moth population</w:t>
      </w:r>
      <w:r w:rsidR="000C1242">
        <w:rPr>
          <w:rFonts w:ascii="Times New Roman" w:hAnsi="Times New Roman"/>
          <w:sz w:val="24"/>
          <w:szCs w:val="24"/>
        </w:rPr>
        <w:t xml:space="preserve"> </w:t>
      </w:r>
      <w:r>
        <w:rPr>
          <w:rFonts w:ascii="Times New Roman" w:hAnsi="Times New Roman"/>
          <w:sz w:val="24"/>
          <w:szCs w:val="24"/>
        </w:rPr>
        <w:t xml:space="preserve">in present studies </w:t>
      </w:r>
      <w:r w:rsidRPr="00E41AE2">
        <w:rPr>
          <w:rFonts w:ascii="Times New Roman" w:hAnsi="Times New Roman"/>
          <w:sz w:val="24"/>
          <w:szCs w:val="24"/>
        </w:rPr>
        <w:t xml:space="preserve">during </w:t>
      </w:r>
      <w:r>
        <w:rPr>
          <w:rFonts w:ascii="Times New Roman" w:hAnsi="Times New Roman"/>
          <w:sz w:val="24"/>
          <w:szCs w:val="24"/>
        </w:rPr>
        <w:t>20</w:t>
      </w:r>
      <w:r w:rsidRPr="00DB0C6A">
        <w:rPr>
          <w:rFonts w:ascii="Times New Roman" w:hAnsi="Times New Roman"/>
          <w:sz w:val="24"/>
          <w:szCs w:val="24"/>
          <w:vertAlign w:val="superscript"/>
        </w:rPr>
        <w:t>th</w:t>
      </w:r>
      <w:r>
        <w:rPr>
          <w:rFonts w:ascii="Times New Roman" w:hAnsi="Times New Roman"/>
          <w:sz w:val="24"/>
          <w:szCs w:val="24"/>
        </w:rPr>
        <w:t>and 24</w:t>
      </w:r>
      <w:r w:rsidRPr="00E41AE2">
        <w:rPr>
          <w:rFonts w:ascii="Times New Roman" w:hAnsi="Times New Roman"/>
          <w:sz w:val="24"/>
          <w:szCs w:val="24"/>
          <w:vertAlign w:val="superscript"/>
        </w:rPr>
        <w:t>th</w:t>
      </w:r>
      <w:r w:rsidR="000C1242">
        <w:rPr>
          <w:rFonts w:ascii="Times New Roman" w:hAnsi="Times New Roman"/>
          <w:sz w:val="24"/>
          <w:szCs w:val="24"/>
          <w:vertAlign w:val="superscript"/>
        </w:rPr>
        <w:t xml:space="preserve"> </w:t>
      </w:r>
      <w:r>
        <w:rPr>
          <w:rFonts w:ascii="Times New Roman" w:hAnsi="Times New Roman"/>
          <w:sz w:val="24"/>
          <w:szCs w:val="24"/>
        </w:rPr>
        <w:t>SMW during Kharif, 2023; and in 19</w:t>
      </w:r>
      <w:r w:rsidRPr="00DB0C6A">
        <w:rPr>
          <w:rFonts w:ascii="Times New Roman" w:hAnsi="Times New Roman"/>
          <w:sz w:val="24"/>
          <w:szCs w:val="24"/>
          <w:vertAlign w:val="superscript"/>
        </w:rPr>
        <w:t>th</w:t>
      </w:r>
      <w:r>
        <w:rPr>
          <w:rFonts w:ascii="Times New Roman" w:hAnsi="Times New Roman"/>
          <w:sz w:val="24"/>
          <w:szCs w:val="24"/>
        </w:rPr>
        <w:t xml:space="preserve"> and 22</w:t>
      </w:r>
      <w:r w:rsidRPr="00DB0C6A">
        <w:rPr>
          <w:rFonts w:ascii="Times New Roman" w:hAnsi="Times New Roman"/>
          <w:sz w:val="24"/>
          <w:szCs w:val="24"/>
          <w:vertAlign w:val="superscript"/>
        </w:rPr>
        <w:t>nd</w:t>
      </w:r>
      <w:r w:rsidR="000C1242">
        <w:rPr>
          <w:rFonts w:ascii="Times New Roman" w:hAnsi="Times New Roman"/>
          <w:sz w:val="24"/>
          <w:szCs w:val="24"/>
          <w:vertAlign w:val="superscript"/>
        </w:rPr>
        <w:t xml:space="preserve"> </w:t>
      </w:r>
      <w:r w:rsidRPr="00E41AE2">
        <w:rPr>
          <w:rFonts w:ascii="Times New Roman" w:hAnsi="Times New Roman"/>
          <w:sz w:val="24"/>
          <w:szCs w:val="24"/>
        </w:rPr>
        <w:t>S</w:t>
      </w:r>
      <w:r>
        <w:rPr>
          <w:rFonts w:ascii="Times New Roman" w:hAnsi="Times New Roman"/>
          <w:sz w:val="24"/>
          <w:szCs w:val="24"/>
        </w:rPr>
        <w:t>M</w:t>
      </w:r>
      <w:r w:rsidRPr="00E41AE2">
        <w:rPr>
          <w:rFonts w:ascii="Times New Roman" w:hAnsi="Times New Roman"/>
          <w:sz w:val="24"/>
          <w:szCs w:val="24"/>
        </w:rPr>
        <w:t xml:space="preserve">W </w:t>
      </w:r>
      <w:r>
        <w:rPr>
          <w:rFonts w:ascii="Times New Roman" w:hAnsi="Times New Roman"/>
          <w:sz w:val="24"/>
          <w:szCs w:val="24"/>
        </w:rPr>
        <w:t xml:space="preserve">during the Kharif, 2024 </w:t>
      </w:r>
      <w:r w:rsidRPr="00E41AE2">
        <w:rPr>
          <w:rFonts w:ascii="Times New Roman" w:hAnsi="Times New Roman"/>
          <w:sz w:val="24"/>
          <w:szCs w:val="24"/>
        </w:rPr>
        <w:t xml:space="preserve">could be attributed to the high pheromone volatility and increased emission rates </w:t>
      </w:r>
      <w:r>
        <w:rPr>
          <w:rFonts w:ascii="Times New Roman" w:hAnsi="Times New Roman"/>
          <w:sz w:val="24"/>
          <w:szCs w:val="24"/>
        </w:rPr>
        <w:t>due to consistent temperature</w:t>
      </w:r>
      <w:r w:rsidR="000C1242">
        <w:rPr>
          <w:rFonts w:ascii="Times New Roman" w:hAnsi="Times New Roman"/>
          <w:sz w:val="24"/>
          <w:szCs w:val="24"/>
        </w:rPr>
        <w:t xml:space="preserve"> </w:t>
      </w:r>
      <w:r>
        <w:rPr>
          <w:rFonts w:ascii="Times New Roman" w:hAnsi="Times New Roman"/>
          <w:sz w:val="24"/>
          <w:szCs w:val="24"/>
        </w:rPr>
        <w:t>increase</w:t>
      </w:r>
      <w:r w:rsidR="000C1242">
        <w:rPr>
          <w:rFonts w:ascii="Times New Roman" w:hAnsi="Times New Roman"/>
          <w:sz w:val="24"/>
          <w:szCs w:val="24"/>
        </w:rPr>
        <w:t xml:space="preserve"> </w:t>
      </w:r>
      <w:r w:rsidRPr="00E41AE2">
        <w:rPr>
          <w:rFonts w:ascii="Times New Roman" w:hAnsi="Times New Roman"/>
          <w:sz w:val="24"/>
          <w:szCs w:val="24"/>
        </w:rPr>
        <w:t>from</w:t>
      </w:r>
      <w:r w:rsidR="000C1242">
        <w:rPr>
          <w:rFonts w:ascii="Times New Roman" w:hAnsi="Times New Roman"/>
          <w:sz w:val="24"/>
          <w:szCs w:val="24"/>
        </w:rPr>
        <w:t xml:space="preserve"> </w:t>
      </w:r>
      <w:r>
        <w:rPr>
          <w:rFonts w:ascii="Times New Roman" w:hAnsi="Times New Roman"/>
          <w:sz w:val="24"/>
          <w:szCs w:val="24"/>
        </w:rPr>
        <w:t>14.86℃ (16</w:t>
      </w:r>
      <w:r w:rsidRPr="000057BD">
        <w:rPr>
          <w:rFonts w:ascii="Times New Roman" w:hAnsi="Times New Roman"/>
          <w:sz w:val="24"/>
          <w:szCs w:val="24"/>
          <w:vertAlign w:val="superscript"/>
        </w:rPr>
        <w:t>th</w:t>
      </w:r>
      <w:r>
        <w:rPr>
          <w:rFonts w:ascii="Times New Roman" w:hAnsi="Times New Roman"/>
          <w:sz w:val="24"/>
          <w:szCs w:val="24"/>
        </w:rPr>
        <w:t xml:space="preserve">SMW) </w:t>
      </w:r>
      <w:r w:rsidRPr="00E41AE2">
        <w:rPr>
          <w:rFonts w:ascii="Times New Roman" w:hAnsi="Times New Roman"/>
          <w:sz w:val="24"/>
          <w:szCs w:val="24"/>
        </w:rPr>
        <w:t xml:space="preserve">to </w:t>
      </w:r>
      <w:r>
        <w:rPr>
          <w:rFonts w:ascii="Times New Roman" w:hAnsi="Times New Roman"/>
          <w:sz w:val="24"/>
          <w:szCs w:val="24"/>
        </w:rPr>
        <w:t>24.59℃ (20</w:t>
      </w:r>
      <w:r w:rsidRPr="000057BD">
        <w:rPr>
          <w:rFonts w:ascii="Times New Roman" w:hAnsi="Times New Roman"/>
          <w:sz w:val="24"/>
          <w:szCs w:val="24"/>
          <w:vertAlign w:val="superscript"/>
        </w:rPr>
        <w:t>th</w:t>
      </w:r>
      <w:r>
        <w:rPr>
          <w:rFonts w:ascii="Times New Roman" w:hAnsi="Times New Roman"/>
          <w:sz w:val="24"/>
          <w:szCs w:val="24"/>
        </w:rPr>
        <w:t xml:space="preserve"> SMW) and to 29.01℃ (24</w:t>
      </w:r>
      <w:r w:rsidRPr="000057BD">
        <w:rPr>
          <w:rFonts w:ascii="Times New Roman" w:hAnsi="Times New Roman"/>
          <w:sz w:val="24"/>
          <w:szCs w:val="24"/>
          <w:vertAlign w:val="superscript"/>
        </w:rPr>
        <w:t>th</w:t>
      </w:r>
      <w:r>
        <w:rPr>
          <w:rFonts w:ascii="Times New Roman" w:hAnsi="Times New Roman"/>
          <w:sz w:val="24"/>
          <w:szCs w:val="24"/>
        </w:rPr>
        <w:t>SMW) during Kharif, 2023;</w:t>
      </w:r>
      <w:r w:rsidR="000C1242">
        <w:rPr>
          <w:rFonts w:ascii="Times New Roman" w:hAnsi="Times New Roman"/>
          <w:sz w:val="24"/>
          <w:szCs w:val="24"/>
        </w:rPr>
        <w:t xml:space="preserve"> </w:t>
      </w:r>
      <w:r>
        <w:rPr>
          <w:rFonts w:ascii="Times New Roman" w:hAnsi="Times New Roman"/>
          <w:sz w:val="24"/>
          <w:szCs w:val="24"/>
        </w:rPr>
        <w:t>and</w:t>
      </w:r>
      <w:r w:rsidR="000C1242">
        <w:rPr>
          <w:rFonts w:ascii="Times New Roman" w:hAnsi="Times New Roman"/>
          <w:sz w:val="24"/>
          <w:szCs w:val="24"/>
        </w:rPr>
        <w:t xml:space="preserve"> </w:t>
      </w:r>
      <w:r>
        <w:rPr>
          <w:rFonts w:ascii="Times New Roman" w:hAnsi="Times New Roman"/>
          <w:sz w:val="24"/>
          <w:szCs w:val="24"/>
        </w:rPr>
        <w:t>from</w:t>
      </w:r>
      <w:r w:rsidR="000C1242">
        <w:rPr>
          <w:rFonts w:ascii="Times New Roman" w:hAnsi="Times New Roman"/>
          <w:sz w:val="24"/>
          <w:szCs w:val="24"/>
        </w:rPr>
        <w:t xml:space="preserve"> </w:t>
      </w:r>
      <w:r>
        <w:rPr>
          <w:rFonts w:ascii="Times New Roman" w:hAnsi="Times New Roman"/>
          <w:sz w:val="24"/>
          <w:szCs w:val="24"/>
        </w:rPr>
        <w:t>19.0℃ (15</w:t>
      </w:r>
      <w:r w:rsidRPr="000057BD">
        <w:rPr>
          <w:rFonts w:ascii="Times New Roman" w:hAnsi="Times New Roman"/>
          <w:sz w:val="24"/>
          <w:szCs w:val="24"/>
          <w:vertAlign w:val="superscript"/>
        </w:rPr>
        <w:t>th</w:t>
      </w:r>
      <w:r>
        <w:rPr>
          <w:rFonts w:ascii="Times New Roman" w:hAnsi="Times New Roman"/>
          <w:sz w:val="24"/>
          <w:szCs w:val="24"/>
        </w:rPr>
        <w:t xml:space="preserve"> SMW)</w:t>
      </w:r>
      <w:r w:rsidRPr="00E41AE2">
        <w:rPr>
          <w:rFonts w:ascii="Times New Roman" w:hAnsi="Times New Roman"/>
          <w:sz w:val="24"/>
          <w:szCs w:val="24"/>
        </w:rPr>
        <w:t xml:space="preserve"> to </w:t>
      </w:r>
      <w:r>
        <w:rPr>
          <w:rFonts w:ascii="Times New Roman" w:hAnsi="Times New Roman"/>
          <w:sz w:val="24"/>
          <w:szCs w:val="24"/>
        </w:rPr>
        <w:t>25.07℃ (19</w:t>
      </w:r>
      <w:r w:rsidRPr="000057BD">
        <w:rPr>
          <w:rFonts w:ascii="Times New Roman" w:hAnsi="Times New Roman"/>
          <w:sz w:val="24"/>
          <w:szCs w:val="24"/>
          <w:vertAlign w:val="superscript"/>
        </w:rPr>
        <w:t>th</w:t>
      </w:r>
      <w:r>
        <w:rPr>
          <w:rFonts w:ascii="Times New Roman" w:hAnsi="Times New Roman"/>
          <w:sz w:val="24"/>
          <w:szCs w:val="24"/>
        </w:rPr>
        <w:t xml:space="preserve"> SMW) and finally to 29.37℃ (22</w:t>
      </w:r>
      <w:r w:rsidRPr="000057BD">
        <w:rPr>
          <w:rFonts w:ascii="Times New Roman" w:hAnsi="Times New Roman"/>
          <w:sz w:val="24"/>
          <w:szCs w:val="24"/>
          <w:vertAlign w:val="superscript"/>
        </w:rPr>
        <w:t>nd</w:t>
      </w:r>
      <w:r w:rsidR="000C1242">
        <w:rPr>
          <w:rFonts w:ascii="Times New Roman" w:hAnsi="Times New Roman"/>
          <w:sz w:val="24"/>
          <w:szCs w:val="24"/>
          <w:vertAlign w:val="superscript"/>
        </w:rPr>
        <w:t xml:space="preserve"> </w:t>
      </w:r>
      <w:r>
        <w:rPr>
          <w:rFonts w:ascii="Times New Roman" w:hAnsi="Times New Roman"/>
          <w:sz w:val="24"/>
          <w:szCs w:val="24"/>
        </w:rPr>
        <w:t xml:space="preserve">SMW) in Kharif, 2024. The increased moth catch could be attributed to the </w:t>
      </w:r>
      <w:r w:rsidRPr="00E41AE2">
        <w:rPr>
          <w:rFonts w:ascii="Times New Roman" w:hAnsi="Times New Roman"/>
          <w:sz w:val="24"/>
          <w:szCs w:val="24"/>
        </w:rPr>
        <w:t>accelerate</w:t>
      </w:r>
      <w:r>
        <w:rPr>
          <w:rFonts w:ascii="Times New Roman" w:hAnsi="Times New Roman"/>
          <w:sz w:val="24"/>
          <w:szCs w:val="24"/>
        </w:rPr>
        <w:t>d</w:t>
      </w:r>
      <w:r w:rsidRPr="00E41AE2">
        <w:rPr>
          <w:rFonts w:ascii="Times New Roman" w:hAnsi="Times New Roman"/>
          <w:sz w:val="24"/>
          <w:szCs w:val="24"/>
        </w:rPr>
        <w:t xml:space="preserve"> release of the pheromone from the rubber septa</w:t>
      </w:r>
      <w:r w:rsidR="000C1242">
        <w:rPr>
          <w:rFonts w:ascii="Times New Roman" w:hAnsi="Times New Roman"/>
          <w:sz w:val="24"/>
          <w:szCs w:val="24"/>
        </w:rPr>
        <w:t xml:space="preserve"> </w:t>
      </w:r>
      <w:r>
        <w:rPr>
          <w:rFonts w:ascii="Times New Roman" w:hAnsi="Times New Roman"/>
          <w:sz w:val="24"/>
          <w:szCs w:val="24"/>
        </w:rPr>
        <w:t xml:space="preserve">is corroborated with the findings of Abbes and </w:t>
      </w:r>
      <w:proofErr w:type="spellStart"/>
      <w:r>
        <w:rPr>
          <w:rFonts w:ascii="Times New Roman" w:hAnsi="Times New Roman"/>
          <w:sz w:val="24"/>
          <w:szCs w:val="24"/>
        </w:rPr>
        <w:t>Chermiti</w:t>
      </w:r>
      <w:proofErr w:type="spellEnd"/>
      <w:r>
        <w:rPr>
          <w:rFonts w:ascii="Times New Roman" w:hAnsi="Times New Roman"/>
          <w:sz w:val="24"/>
          <w:szCs w:val="24"/>
        </w:rPr>
        <w:t xml:space="preserve"> (</w:t>
      </w:r>
      <w:r w:rsidRPr="00E41AE2">
        <w:rPr>
          <w:rFonts w:ascii="Times New Roman" w:hAnsi="Times New Roman"/>
          <w:sz w:val="24"/>
          <w:szCs w:val="24"/>
        </w:rPr>
        <w:t>2011)</w:t>
      </w:r>
      <w:r>
        <w:rPr>
          <w:rFonts w:ascii="Times New Roman" w:hAnsi="Times New Roman"/>
          <w:sz w:val="24"/>
          <w:szCs w:val="24"/>
        </w:rPr>
        <w:t xml:space="preserve"> and Zahoor</w:t>
      </w:r>
      <w:r w:rsidR="000C1242">
        <w:rPr>
          <w:rFonts w:ascii="Times New Roman" w:hAnsi="Times New Roman"/>
          <w:sz w:val="24"/>
          <w:szCs w:val="24"/>
        </w:rPr>
        <w:t xml:space="preserve"> </w:t>
      </w:r>
      <w:r>
        <w:rPr>
          <w:rFonts w:ascii="Times New Roman" w:hAnsi="Times New Roman"/>
          <w:i/>
          <w:sz w:val="24"/>
          <w:szCs w:val="24"/>
        </w:rPr>
        <w:t>et al</w:t>
      </w:r>
      <w:r w:rsidRPr="00DC5C9D">
        <w:rPr>
          <w:rFonts w:ascii="Times New Roman" w:hAnsi="Times New Roman"/>
          <w:sz w:val="24"/>
          <w:szCs w:val="24"/>
        </w:rPr>
        <w:t>.</w:t>
      </w:r>
      <w:r w:rsidR="000C1242">
        <w:rPr>
          <w:rFonts w:ascii="Times New Roman" w:hAnsi="Times New Roman"/>
          <w:sz w:val="24"/>
          <w:szCs w:val="24"/>
        </w:rPr>
        <w:t xml:space="preserve"> </w:t>
      </w:r>
      <w:r w:rsidRPr="00DC5C9D">
        <w:rPr>
          <w:rFonts w:ascii="Times New Roman" w:hAnsi="Times New Roman"/>
          <w:sz w:val="24"/>
          <w:szCs w:val="24"/>
        </w:rPr>
        <w:t>(</w:t>
      </w:r>
      <w:r>
        <w:rPr>
          <w:rFonts w:ascii="Times New Roman" w:hAnsi="Times New Roman"/>
          <w:sz w:val="24"/>
          <w:szCs w:val="24"/>
        </w:rPr>
        <w:t xml:space="preserve">2023); </w:t>
      </w:r>
      <w:r w:rsidRPr="00E41AE2">
        <w:rPr>
          <w:rFonts w:ascii="Times New Roman" w:hAnsi="Times New Roman"/>
          <w:sz w:val="24"/>
          <w:szCs w:val="24"/>
        </w:rPr>
        <w:t xml:space="preserve">and </w:t>
      </w:r>
      <w:r>
        <w:rPr>
          <w:rFonts w:ascii="Times New Roman" w:hAnsi="Times New Roman"/>
          <w:sz w:val="24"/>
          <w:szCs w:val="24"/>
        </w:rPr>
        <w:t>subsequent reduction in trap catches during 25</w:t>
      </w:r>
      <w:r w:rsidRPr="00E41AE2">
        <w:rPr>
          <w:rFonts w:ascii="Times New Roman" w:hAnsi="Times New Roman"/>
          <w:sz w:val="24"/>
          <w:szCs w:val="24"/>
          <w:vertAlign w:val="superscript"/>
        </w:rPr>
        <w:t>th</w:t>
      </w:r>
      <w:r w:rsidRPr="00E41AE2">
        <w:rPr>
          <w:rFonts w:ascii="Times New Roman" w:hAnsi="Times New Roman"/>
          <w:sz w:val="24"/>
          <w:szCs w:val="24"/>
        </w:rPr>
        <w:t xml:space="preserve"> and </w:t>
      </w:r>
      <w:r>
        <w:rPr>
          <w:rFonts w:ascii="Times New Roman" w:hAnsi="Times New Roman"/>
          <w:sz w:val="24"/>
          <w:szCs w:val="24"/>
        </w:rPr>
        <w:t>26</w:t>
      </w:r>
      <w:r w:rsidRPr="00E41AE2">
        <w:rPr>
          <w:rFonts w:ascii="Times New Roman" w:hAnsi="Times New Roman"/>
          <w:sz w:val="24"/>
          <w:szCs w:val="24"/>
          <w:vertAlign w:val="superscript"/>
        </w:rPr>
        <w:t>th</w:t>
      </w:r>
      <w:r w:rsidRPr="00E41AE2">
        <w:rPr>
          <w:rFonts w:ascii="Times New Roman" w:hAnsi="Times New Roman"/>
          <w:sz w:val="24"/>
          <w:szCs w:val="24"/>
        </w:rPr>
        <w:t xml:space="preserve"> S</w:t>
      </w:r>
      <w:r>
        <w:rPr>
          <w:rFonts w:ascii="Times New Roman" w:hAnsi="Times New Roman"/>
          <w:sz w:val="24"/>
          <w:szCs w:val="24"/>
        </w:rPr>
        <w:t>M</w:t>
      </w:r>
      <w:r w:rsidRPr="00E41AE2">
        <w:rPr>
          <w:rFonts w:ascii="Times New Roman" w:hAnsi="Times New Roman"/>
          <w:sz w:val="24"/>
          <w:szCs w:val="24"/>
        </w:rPr>
        <w:t>W</w:t>
      </w:r>
      <w:r>
        <w:rPr>
          <w:rFonts w:ascii="Times New Roman" w:hAnsi="Times New Roman"/>
          <w:sz w:val="24"/>
          <w:szCs w:val="24"/>
        </w:rPr>
        <w:t xml:space="preserve"> (second fortnight of June)</w:t>
      </w:r>
      <w:r w:rsidRPr="00E41AE2">
        <w:rPr>
          <w:rFonts w:ascii="Times New Roman" w:hAnsi="Times New Roman"/>
          <w:sz w:val="24"/>
          <w:szCs w:val="24"/>
        </w:rPr>
        <w:t xml:space="preserve"> finds support from the work of Ahmad and Ansari (2010) and Hidayah</w:t>
      </w:r>
      <w:r w:rsidR="000C1242">
        <w:rPr>
          <w:rFonts w:ascii="Times New Roman" w:hAnsi="Times New Roman"/>
          <w:sz w:val="24"/>
          <w:szCs w:val="24"/>
        </w:rPr>
        <w:t xml:space="preserve"> </w:t>
      </w:r>
      <w:r w:rsidRPr="00E41AE2">
        <w:rPr>
          <w:rFonts w:ascii="Times New Roman" w:hAnsi="Times New Roman"/>
          <w:i/>
          <w:sz w:val="24"/>
          <w:szCs w:val="24"/>
        </w:rPr>
        <w:t>et al</w:t>
      </w:r>
      <w:r w:rsidRPr="00E41AE2">
        <w:rPr>
          <w:rFonts w:ascii="Times New Roman" w:hAnsi="Times New Roman"/>
          <w:sz w:val="24"/>
          <w:szCs w:val="24"/>
        </w:rPr>
        <w:t xml:space="preserve">. (2023). The authors too </w:t>
      </w:r>
      <w:r>
        <w:rPr>
          <w:rFonts w:ascii="Times New Roman" w:hAnsi="Times New Roman"/>
          <w:sz w:val="24"/>
          <w:szCs w:val="24"/>
        </w:rPr>
        <w:t xml:space="preserve">observed decreased </w:t>
      </w:r>
      <w:r w:rsidRPr="00E41AE2">
        <w:rPr>
          <w:rFonts w:ascii="Times New Roman" w:hAnsi="Times New Roman"/>
          <w:sz w:val="24"/>
          <w:szCs w:val="24"/>
        </w:rPr>
        <w:t>moth catches due to the strong influence of the abiotic factors</w:t>
      </w:r>
      <w:r>
        <w:rPr>
          <w:rFonts w:ascii="Times New Roman" w:hAnsi="Times New Roman"/>
          <w:sz w:val="24"/>
          <w:szCs w:val="24"/>
        </w:rPr>
        <w:t xml:space="preserve"> (increased temperatures and humidity)</w:t>
      </w:r>
      <w:r w:rsidRPr="00E41AE2">
        <w:rPr>
          <w:rFonts w:ascii="Times New Roman" w:hAnsi="Times New Roman"/>
          <w:sz w:val="24"/>
          <w:szCs w:val="24"/>
        </w:rPr>
        <w:t>.</w:t>
      </w:r>
      <w:r>
        <w:rPr>
          <w:rFonts w:ascii="Times New Roman" w:hAnsi="Times New Roman"/>
          <w:sz w:val="24"/>
          <w:szCs w:val="24"/>
        </w:rPr>
        <w:t xml:space="preserve">Similarly, during Rabi season, 2023 and 2024, </w:t>
      </w:r>
      <w:r w:rsidRPr="00BC25EE">
        <w:rPr>
          <w:rFonts w:ascii="Times New Roman" w:hAnsi="Times New Roman"/>
          <w:sz w:val="24"/>
          <w:szCs w:val="24"/>
        </w:rPr>
        <w:t>consistent increase in moth captures in the initial crop growth phase till it p</w:t>
      </w:r>
      <w:r>
        <w:rPr>
          <w:rFonts w:ascii="Times New Roman" w:hAnsi="Times New Roman"/>
          <w:sz w:val="24"/>
          <w:szCs w:val="24"/>
        </w:rPr>
        <w:t>eaked to maximum trap catch during 35</w:t>
      </w:r>
      <w:r w:rsidRPr="00BC25EE">
        <w:rPr>
          <w:rFonts w:ascii="Times New Roman" w:hAnsi="Times New Roman"/>
          <w:sz w:val="24"/>
          <w:szCs w:val="24"/>
          <w:vertAlign w:val="superscript"/>
        </w:rPr>
        <w:t>th</w:t>
      </w:r>
      <w:r>
        <w:rPr>
          <w:rFonts w:ascii="Times New Roman" w:hAnsi="Times New Roman"/>
          <w:sz w:val="24"/>
          <w:szCs w:val="24"/>
        </w:rPr>
        <w:t xml:space="preserve">and </w:t>
      </w:r>
      <w:r>
        <w:rPr>
          <w:rFonts w:ascii="Times New Roman" w:hAnsi="Times New Roman"/>
          <w:sz w:val="24"/>
          <w:szCs w:val="24"/>
        </w:rPr>
        <w:lastRenderedPageBreak/>
        <w:t>38</w:t>
      </w:r>
      <w:r w:rsidRPr="00417993">
        <w:rPr>
          <w:rFonts w:ascii="Times New Roman" w:hAnsi="Times New Roman"/>
          <w:sz w:val="24"/>
          <w:szCs w:val="24"/>
          <w:vertAlign w:val="superscript"/>
        </w:rPr>
        <w:t>th</w:t>
      </w:r>
      <w:r w:rsidRPr="00BC25EE">
        <w:rPr>
          <w:rFonts w:ascii="Times New Roman" w:hAnsi="Times New Roman"/>
          <w:sz w:val="24"/>
          <w:szCs w:val="24"/>
        </w:rPr>
        <w:t>S</w:t>
      </w:r>
      <w:r>
        <w:rPr>
          <w:rFonts w:ascii="Times New Roman" w:hAnsi="Times New Roman"/>
          <w:sz w:val="24"/>
          <w:szCs w:val="24"/>
        </w:rPr>
        <w:t>M</w:t>
      </w:r>
      <w:r w:rsidRPr="00BC25EE">
        <w:rPr>
          <w:rFonts w:ascii="Times New Roman" w:hAnsi="Times New Roman"/>
          <w:sz w:val="24"/>
          <w:szCs w:val="24"/>
        </w:rPr>
        <w:t xml:space="preserve">Wcould be attributed to congenial climatic conditions with negligible precipitation and warmer temperatures throughout the period of observation. </w:t>
      </w:r>
      <w:r>
        <w:rPr>
          <w:rFonts w:ascii="Times New Roman" w:hAnsi="Times New Roman"/>
          <w:sz w:val="24"/>
          <w:szCs w:val="24"/>
        </w:rPr>
        <w:t xml:space="preserve">The increased moth catches during present investigations </w:t>
      </w:r>
      <w:r w:rsidRPr="00BC25EE">
        <w:rPr>
          <w:rFonts w:ascii="Times New Roman" w:hAnsi="Times New Roman"/>
          <w:sz w:val="24"/>
          <w:szCs w:val="24"/>
        </w:rPr>
        <w:t>could</w:t>
      </w:r>
      <w:r w:rsidR="000C1242">
        <w:rPr>
          <w:rFonts w:ascii="Times New Roman" w:hAnsi="Times New Roman"/>
          <w:sz w:val="24"/>
          <w:szCs w:val="24"/>
        </w:rPr>
        <w:t xml:space="preserve"> </w:t>
      </w:r>
      <w:r>
        <w:rPr>
          <w:rFonts w:ascii="Times New Roman" w:hAnsi="Times New Roman"/>
          <w:sz w:val="24"/>
          <w:szCs w:val="24"/>
        </w:rPr>
        <w:t>also</w:t>
      </w:r>
      <w:r w:rsidR="000C1242">
        <w:rPr>
          <w:rFonts w:ascii="Times New Roman" w:hAnsi="Times New Roman"/>
          <w:sz w:val="24"/>
          <w:szCs w:val="24"/>
        </w:rPr>
        <w:t xml:space="preserve"> </w:t>
      </w:r>
      <w:r w:rsidRPr="00BC25EE">
        <w:rPr>
          <w:rFonts w:ascii="Times New Roman" w:hAnsi="Times New Roman"/>
          <w:sz w:val="24"/>
          <w:szCs w:val="24"/>
        </w:rPr>
        <w:t>be explained because of less rainfall and lower relative humidity</w:t>
      </w:r>
      <w:r>
        <w:rPr>
          <w:rFonts w:ascii="Times New Roman" w:hAnsi="Times New Roman"/>
          <w:sz w:val="24"/>
          <w:szCs w:val="24"/>
        </w:rPr>
        <w:t xml:space="preserve">; </w:t>
      </w:r>
      <w:r w:rsidRPr="00BC25EE">
        <w:rPr>
          <w:rFonts w:ascii="Times New Roman" w:hAnsi="Times New Roman"/>
          <w:sz w:val="24"/>
          <w:szCs w:val="24"/>
        </w:rPr>
        <w:t xml:space="preserve">finds support from the work of Hemchandra and Singh (2007) who too reported </w:t>
      </w:r>
      <w:r w:rsidR="00BB32DE" w:rsidRPr="00BC25EE">
        <w:rPr>
          <w:rFonts w:ascii="Times New Roman" w:hAnsi="Times New Roman"/>
          <w:sz w:val="24"/>
          <w:szCs w:val="24"/>
        </w:rPr>
        <w:t>meager</w:t>
      </w:r>
      <w:r w:rsidRPr="00BC25EE">
        <w:rPr>
          <w:rFonts w:ascii="Times New Roman" w:hAnsi="Times New Roman"/>
          <w:sz w:val="24"/>
          <w:szCs w:val="24"/>
        </w:rPr>
        <w:t xml:space="preserve"> precipitation and less of moisture for high trap catches. </w:t>
      </w:r>
      <w:r>
        <w:rPr>
          <w:rFonts w:ascii="Times New Roman" w:hAnsi="Times New Roman"/>
          <w:color w:val="000000" w:themeColor="text1"/>
          <w:sz w:val="24"/>
          <w:szCs w:val="24"/>
        </w:rPr>
        <w:t xml:space="preserve">The </w:t>
      </w:r>
      <w:r w:rsidRPr="00780A56">
        <w:rPr>
          <w:rFonts w:ascii="Times New Roman" w:hAnsi="Times New Roman"/>
          <w:i/>
          <w:sz w:val="24"/>
          <w:szCs w:val="24"/>
        </w:rPr>
        <w:t xml:space="preserve">P. </w:t>
      </w:r>
      <w:proofErr w:type="spellStart"/>
      <w:r w:rsidRPr="00780A56">
        <w:rPr>
          <w:rFonts w:ascii="Times New Roman" w:hAnsi="Times New Roman"/>
          <w:i/>
          <w:sz w:val="24"/>
          <w:szCs w:val="24"/>
        </w:rPr>
        <w:t>xylostella</w:t>
      </w:r>
      <w:proofErr w:type="spellEnd"/>
      <w:r>
        <w:rPr>
          <w:rFonts w:ascii="Times New Roman" w:hAnsi="Times New Roman"/>
          <w:sz w:val="24"/>
          <w:szCs w:val="24"/>
        </w:rPr>
        <w:t xml:space="preserve"> adult catc</w:t>
      </w:r>
      <w:r w:rsidR="005A6BC3">
        <w:rPr>
          <w:rFonts w:ascii="Times New Roman" w:hAnsi="Times New Roman"/>
          <w:sz w:val="24"/>
          <w:szCs w:val="24"/>
        </w:rPr>
        <w:t>h of 31.33 moth per trap in mid-</w:t>
      </w:r>
      <w:r>
        <w:rPr>
          <w:rFonts w:ascii="Times New Roman" w:hAnsi="Times New Roman"/>
          <w:sz w:val="24"/>
          <w:szCs w:val="24"/>
        </w:rPr>
        <w:t>September (38</w:t>
      </w:r>
      <w:r w:rsidRPr="00780A56">
        <w:rPr>
          <w:rFonts w:ascii="Times New Roman" w:hAnsi="Times New Roman"/>
          <w:sz w:val="24"/>
          <w:szCs w:val="24"/>
          <w:vertAlign w:val="superscript"/>
        </w:rPr>
        <w:t>th</w:t>
      </w:r>
      <w:r>
        <w:rPr>
          <w:rFonts w:ascii="Times New Roman" w:hAnsi="Times New Roman"/>
          <w:sz w:val="24"/>
          <w:szCs w:val="24"/>
        </w:rPr>
        <w:t xml:space="preserve"> SMW) during present studies is in accordance with the findings of </w:t>
      </w:r>
      <w:r w:rsidRPr="003F7145">
        <w:rPr>
          <w:rFonts w:ascii="Times New Roman" w:hAnsi="Times New Roman"/>
          <w:color w:val="000000" w:themeColor="text1"/>
          <w:sz w:val="24"/>
          <w:szCs w:val="24"/>
        </w:rPr>
        <w:t>Prasannakumar</w:t>
      </w:r>
      <w:r w:rsidR="000C1242">
        <w:rPr>
          <w:rFonts w:ascii="Times New Roman" w:hAnsi="Times New Roman"/>
          <w:color w:val="000000" w:themeColor="text1"/>
          <w:sz w:val="24"/>
          <w:szCs w:val="24"/>
        </w:rPr>
        <w:t xml:space="preserve"> </w:t>
      </w:r>
      <w:r w:rsidRPr="003F7145">
        <w:rPr>
          <w:rFonts w:ascii="Times New Roman" w:hAnsi="Times New Roman"/>
          <w:i/>
          <w:color w:val="000000" w:themeColor="text1"/>
          <w:sz w:val="24"/>
          <w:szCs w:val="24"/>
        </w:rPr>
        <w:t>et al</w:t>
      </w:r>
      <w:r w:rsidRPr="003F7145">
        <w:rPr>
          <w:rFonts w:ascii="Times New Roman" w:hAnsi="Times New Roman"/>
          <w:color w:val="000000" w:themeColor="text1"/>
          <w:sz w:val="24"/>
          <w:szCs w:val="24"/>
        </w:rPr>
        <w:t>. (2011)</w:t>
      </w:r>
      <w:r>
        <w:rPr>
          <w:rFonts w:ascii="Times New Roman" w:hAnsi="Times New Roman"/>
          <w:color w:val="000000" w:themeColor="text1"/>
          <w:sz w:val="24"/>
          <w:szCs w:val="24"/>
        </w:rPr>
        <w:t xml:space="preserve">; the authors too reported </w:t>
      </w:r>
      <w:r w:rsidRPr="003F7145">
        <w:rPr>
          <w:rFonts w:ascii="Times New Roman" w:hAnsi="Times New Roman"/>
          <w:color w:val="000000" w:themeColor="text1"/>
          <w:sz w:val="24"/>
          <w:szCs w:val="24"/>
        </w:rPr>
        <w:t xml:space="preserve">maximum </w:t>
      </w:r>
      <w:r>
        <w:rPr>
          <w:rFonts w:ascii="Times New Roman" w:hAnsi="Times New Roman"/>
          <w:color w:val="000000" w:themeColor="text1"/>
          <w:sz w:val="24"/>
          <w:szCs w:val="24"/>
        </w:rPr>
        <w:t xml:space="preserve">adult catch (31.23 moth per </w:t>
      </w:r>
      <w:r w:rsidRPr="003F7145">
        <w:rPr>
          <w:rFonts w:ascii="Times New Roman" w:hAnsi="Times New Roman"/>
          <w:color w:val="000000" w:themeColor="text1"/>
          <w:sz w:val="24"/>
          <w:szCs w:val="24"/>
        </w:rPr>
        <w:t>trap</w:t>
      </w:r>
      <w:r>
        <w:rPr>
          <w:rFonts w:ascii="Times New Roman" w:hAnsi="Times New Roman"/>
          <w:color w:val="000000" w:themeColor="text1"/>
          <w:sz w:val="24"/>
          <w:szCs w:val="24"/>
        </w:rPr>
        <w:t>)</w:t>
      </w:r>
      <w:r w:rsidRPr="003F7145">
        <w:rPr>
          <w:rFonts w:ascii="Times New Roman" w:hAnsi="Times New Roman"/>
          <w:color w:val="000000" w:themeColor="text1"/>
          <w:sz w:val="24"/>
          <w:szCs w:val="24"/>
        </w:rPr>
        <w:t xml:space="preserve"> during 37</w:t>
      </w:r>
      <w:r w:rsidRPr="003F7145">
        <w:rPr>
          <w:rFonts w:ascii="Times New Roman" w:hAnsi="Times New Roman"/>
          <w:color w:val="000000" w:themeColor="text1"/>
          <w:sz w:val="24"/>
          <w:szCs w:val="24"/>
          <w:vertAlign w:val="superscript"/>
        </w:rPr>
        <w:t>th</w:t>
      </w:r>
      <w:r w:rsidRPr="00BC25EE">
        <w:rPr>
          <w:rFonts w:ascii="Times New Roman" w:hAnsi="Times New Roman"/>
          <w:sz w:val="24"/>
          <w:szCs w:val="24"/>
        </w:rPr>
        <w:t>S</w:t>
      </w:r>
      <w:r>
        <w:rPr>
          <w:rFonts w:ascii="Times New Roman" w:hAnsi="Times New Roman"/>
          <w:sz w:val="24"/>
          <w:szCs w:val="24"/>
        </w:rPr>
        <w:t>MW.The results are further supported by the findings of Zahoor</w:t>
      </w:r>
      <w:r w:rsidR="000C1242">
        <w:rPr>
          <w:rFonts w:ascii="Times New Roman" w:hAnsi="Times New Roman"/>
          <w:sz w:val="24"/>
          <w:szCs w:val="24"/>
        </w:rPr>
        <w:t xml:space="preserve"> </w:t>
      </w:r>
      <w:r>
        <w:rPr>
          <w:rFonts w:ascii="Times New Roman" w:hAnsi="Times New Roman"/>
          <w:i/>
          <w:sz w:val="24"/>
          <w:szCs w:val="24"/>
        </w:rPr>
        <w:t>et al</w:t>
      </w:r>
      <w:r w:rsidRPr="00DC5C9D">
        <w:rPr>
          <w:rFonts w:ascii="Times New Roman" w:hAnsi="Times New Roman"/>
          <w:sz w:val="24"/>
          <w:szCs w:val="24"/>
        </w:rPr>
        <w:t>.(2023)</w:t>
      </w:r>
      <w:r>
        <w:rPr>
          <w:rFonts w:ascii="Times New Roman" w:hAnsi="Times New Roman"/>
          <w:sz w:val="24"/>
          <w:szCs w:val="24"/>
        </w:rPr>
        <w:t xml:space="preserve"> who too reported the </w:t>
      </w:r>
      <w:r w:rsidRPr="00E41AE2">
        <w:rPr>
          <w:rFonts w:ascii="Times New Roman" w:hAnsi="Times New Roman"/>
          <w:sz w:val="24"/>
          <w:szCs w:val="24"/>
        </w:rPr>
        <w:t>m</w:t>
      </w:r>
      <w:r>
        <w:rPr>
          <w:rFonts w:ascii="Times New Roman" w:hAnsi="Times New Roman"/>
          <w:sz w:val="24"/>
          <w:szCs w:val="24"/>
        </w:rPr>
        <w:t>axi</w:t>
      </w:r>
      <w:r w:rsidRPr="00E41AE2">
        <w:rPr>
          <w:rFonts w:ascii="Times New Roman" w:hAnsi="Times New Roman"/>
          <w:sz w:val="24"/>
          <w:szCs w:val="24"/>
        </w:rPr>
        <w:t>m</w:t>
      </w:r>
      <w:r>
        <w:rPr>
          <w:rFonts w:ascii="Times New Roman" w:hAnsi="Times New Roman"/>
          <w:sz w:val="24"/>
          <w:szCs w:val="24"/>
        </w:rPr>
        <w:t>u</w:t>
      </w:r>
      <w:r w:rsidRPr="00E41AE2">
        <w:rPr>
          <w:rFonts w:ascii="Times New Roman" w:hAnsi="Times New Roman"/>
          <w:sz w:val="24"/>
          <w:szCs w:val="24"/>
        </w:rPr>
        <w:t>m</w:t>
      </w:r>
      <w:r>
        <w:rPr>
          <w:rFonts w:ascii="Times New Roman" w:hAnsi="Times New Roman"/>
          <w:sz w:val="24"/>
          <w:szCs w:val="24"/>
        </w:rPr>
        <w:t xml:space="preserve"> trap catch during the mid-</w:t>
      </w:r>
      <w:r w:rsidR="00347AA6">
        <w:rPr>
          <w:rFonts w:ascii="Times New Roman" w:hAnsi="Times New Roman"/>
          <w:sz w:val="24"/>
          <w:szCs w:val="24"/>
        </w:rPr>
        <w:t xml:space="preserve">September </w:t>
      </w:r>
      <w:r>
        <w:rPr>
          <w:rFonts w:ascii="Times New Roman" w:hAnsi="Times New Roman"/>
          <w:sz w:val="24"/>
          <w:szCs w:val="24"/>
        </w:rPr>
        <w:t>(</w:t>
      </w:r>
      <w:r w:rsidR="00347AA6">
        <w:rPr>
          <w:rFonts w:ascii="Times New Roman" w:hAnsi="Times New Roman"/>
          <w:sz w:val="24"/>
          <w:szCs w:val="24"/>
        </w:rPr>
        <w:t>38</w:t>
      </w:r>
      <w:r w:rsidR="00347AA6" w:rsidRPr="005E37EC">
        <w:rPr>
          <w:rFonts w:ascii="Times New Roman" w:hAnsi="Times New Roman"/>
          <w:sz w:val="24"/>
          <w:szCs w:val="24"/>
          <w:vertAlign w:val="superscript"/>
        </w:rPr>
        <w:t>th</w:t>
      </w:r>
      <w:r w:rsidRPr="00BC25EE">
        <w:rPr>
          <w:rFonts w:ascii="Times New Roman" w:hAnsi="Times New Roman"/>
          <w:sz w:val="24"/>
          <w:szCs w:val="24"/>
        </w:rPr>
        <w:t>S</w:t>
      </w:r>
      <w:r>
        <w:rPr>
          <w:rFonts w:ascii="Times New Roman" w:hAnsi="Times New Roman"/>
          <w:sz w:val="24"/>
          <w:szCs w:val="24"/>
        </w:rPr>
        <w:t>M</w:t>
      </w:r>
      <w:r w:rsidRPr="00BC25EE">
        <w:rPr>
          <w:rFonts w:ascii="Times New Roman" w:hAnsi="Times New Roman"/>
          <w:sz w:val="24"/>
          <w:szCs w:val="24"/>
        </w:rPr>
        <w:t>W</w:t>
      </w:r>
      <w:r>
        <w:rPr>
          <w:rFonts w:ascii="Times New Roman" w:hAnsi="Times New Roman"/>
          <w:sz w:val="24"/>
          <w:szCs w:val="24"/>
        </w:rPr>
        <w:t>)</w:t>
      </w:r>
      <w:r w:rsidRPr="00DC5C9D">
        <w:rPr>
          <w:rFonts w:ascii="Times New Roman" w:hAnsi="Times New Roman"/>
          <w:sz w:val="24"/>
          <w:szCs w:val="24"/>
        </w:rPr>
        <w:t>.</w:t>
      </w:r>
      <w:r w:rsidRPr="00BC25EE">
        <w:rPr>
          <w:rFonts w:ascii="Times New Roman" w:hAnsi="Times New Roman"/>
          <w:sz w:val="24"/>
          <w:szCs w:val="24"/>
        </w:rPr>
        <w:t xml:space="preserve">The significant reduction in the adult catch </w:t>
      </w:r>
      <w:r>
        <w:rPr>
          <w:rFonts w:ascii="Times New Roman" w:hAnsi="Times New Roman"/>
          <w:sz w:val="24"/>
          <w:szCs w:val="24"/>
        </w:rPr>
        <w:t xml:space="preserve">with advancing observation levels in course of present studies could possibly be </w:t>
      </w:r>
      <w:r w:rsidRPr="00BC25EE">
        <w:rPr>
          <w:rFonts w:ascii="Times New Roman" w:hAnsi="Times New Roman"/>
          <w:sz w:val="24"/>
          <w:szCs w:val="24"/>
        </w:rPr>
        <w:t>due to the lower temperature and higher relative humidity as advocated by Hemchandra and Singh (2007) and Maity</w:t>
      </w:r>
      <w:r w:rsidR="000C1242">
        <w:rPr>
          <w:rFonts w:ascii="Times New Roman" w:hAnsi="Times New Roman"/>
          <w:sz w:val="24"/>
          <w:szCs w:val="24"/>
        </w:rPr>
        <w:t xml:space="preserve"> </w:t>
      </w:r>
      <w:r w:rsidRPr="00BC25EE">
        <w:rPr>
          <w:rFonts w:ascii="Times New Roman" w:hAnsi="Times New Roman"/>
          <w:i/>
          <w:sz w:val="24"/>
          <w:szCs w:val="24"/>
        </w:rPr>
        <w:t>et al</w:t>
      </w:r>
      <w:r w:rsidRPr="00BC25EE">
        <w:rPr>
          <w:rFonts w:ascii="Times New Roman" w:hAnsi="Times New Roman"/>
          <w:sz w:val="24"/>
          <w:szCs w:val="24"/>
        </w:rPr>
        <w:t>. (2018).</w:t>
      </w:r>
      <w:r>
        <w:rPr>
          <w:rFonts w:ascii="Times New Roman" w:hAnsi="Times New Roman"/>
          <w:sz w:val="24"/>
          <w:szCs w:val="24"/>
        </w:rPr>
        <w:t xml:space="preserve">During both the years and seasons, the </w:t>
      </w:r>
      <w:r w:rsidRPr="00BA7310">
        <w:rPr>
          <w:rFonts w:ascii="Times New Roman" w:hAnsi="Times New Roman"/>
          <w:sz w:val="24"/>
          <w:szCs w:val="24"/>
        </w:rPr>
        <w:t>m</w:t>
      </w:r>
      <w:r>
        <w:rPr>
          <w:rFonts w:ascii="Times New Roman" w:hAnsi="Times New Roman"/>
          <w:sz w:val="24"/>
          <w:szCs w:val="24"/>
        </w:rPr>
        <w:t xml:space="preserve">oth trap catch declined with crop senescence is supported by the findings of </w:t>
      </w:r>
      <w:proofErr w:type="spellStart"/>
      <w:r w:rsidRPr="007734CF">
        <w:rPr>
          <w:rFonts w:ascii="Times New Roman" w:hAnsi="Times New Roman"/>
          <w:color w:val="000000" w:themeColor="text1"/>
          <w:sz w:val="24"/>
          <w:szCs w:val="24"/>
        </w:rPr>
        <w:t>Ku</w:t>
      </w:r>
      <w:r>
        <w:rPr>
          <w:rFonts w:ascii="Times New Roman" w:hAnsi="Times New Roman"/>
          <w:color w:val="000000" w:themeColor="text1"/>
          <w:sz w:val="24"/>
          <w:szCs w:val="24"/>
        </w:rPr>
        <w:t>l</w:t>
      </w:r>
      <w:r w:rsidRPr="007734CF">
        <w:rPr>
          <w:rFonts w:ascii="Times New Roman" w:hAnsi="Times New Roman"/>
          <w:color w:val="000000" w:themeColor="text1"/>
          <w:sz w:val="24"/>
          <w:szCs w:val="24"/>
        </w:rPr>
        <w:t>wahara</w:t>
      </w:r>
      <w:proofErr w:type="spellEnd"/>
      <w:r w:rsidR="000C1242">
        <w:rPr>
          <w:rFonts w:ascii="Times New Roman" w:hAnsi="Times New Roman"/>
          <w:color w:val="000000" w:themeColor="text1"/>
          <w:sz w:val="24"/>
          <w:szCs w:val="24"/>
        </w:rPr>
        <w:t xml:space="preserve"> </w:t>
      </w:r>
      <w:r w:rsidRPr="007734CF">
        <w:rPr>
          <w:rFonts w:ascii="Times New Roman" w:hAnsi="Times New Roman"/>
          <w:i/>
          <w:color w:val="000000" w:themeColor="text1"/>
          <w:sz w:val="24"/>
          <w:szCs w:val="24"/>
        </w:rPr>
        <w:t>et al</w:t>
      </w:r>
      <w:r>
        <w:rPr>
          <w:rFonts w:ascii="Times New Roman" w:hAnsi="Times New Roman"/>
          <w:color w:val="000000" w:themeColor="text1"/>
          <w:sz w:val="24"/>
          <w:szCs w:val="24"/>
        </w:rPr>
        <w:t xml:space="preserve">. (1996); the authors too opined that </w:t>
      </w:r>
      <w:r w:rsidRPr="007734CF">
        <w:rPr>
          <w:rFonts w:ascii="Times New Roman" w:hAnsi="Times New Roman"/>
          <w:color w:val="000000" w:themeColor="text1"/>
          <w:sz w:val="24"/>
          <w:szCs w:val="24"/>
        </w:rPr>
        <w:t xml:space="preserve">a sharp decline in population </w:t>
      </w:r>
      <w:r>
        <w:rPr>
          <w:rFonts w:ascii="Times New Roman" w:hAnsi="Times New Roman"/>
          <w:color w:val="000000" w:themeColor="text1"/>
          <w:sz w:val="24"/>
          <w:szCs w:val="24"/>
        </w:rPr>
        <w:t>is often coincides</w:t>
      </w:r>
      <w:r w:rsidRPr="007734CF">
        <w:rPr>
          <w:rFonts w:ascii="Times New Roman" w:hAnsi="Times New Roman"/>
          <w:color w:val="000000" w:themeColor="text1"/>
          <w:sz w:val="24"/>
          <w:szCs w:val="24"/>
        </w:rPr>
        <w:t xml:space="preserve"> with </w:t>
      </w:r>
      <w:r>
        <w:rPr>
          <w:rFonts w:ascii="Times New Roman" w:hAnsi="Times New Roman"/>
          <w:color w:val="000000" w:themeColor="text1"/>
          <w:sz w:val="24"/>
          <w:szCs w:val="24"/>
        </w:rPr>
        <w:t xml:space="preserve">crop </w:t>
      </w:r>
      <w:r w:rsidRPr="007734CF">
        <w:rPr>
          <w:rFonts w:ascii="Times New Roman" w:hAnsi="Times New Roman"/>
          <w:color w:val="000000" w:themeColor="text1"/>
          <w:sz w:val="24"/>
          <w:szCs w:val="24"/>
        </w:rPr>
        <w:t>harvest</w:t>
      </w:r>
      <w:r w:rsidR="00D57C8F">
        <w:rPr>
          <w:rFonts w:ascii="Times New Roman" w:hAnsi="Times New Roman"/>
          <w:color w:val="000000" w:themeColor="text1"/>
          <w:sz w:val="24"/>
          <w:szCs w:val="24"/>
        </w:rPr>
        <w:t>.</w:t>
      </w:r>
    </w:p>
    <w:p w14:paraId="45182E47" w14:textId="77777777" w:rsidR="00C41FED" w:rsidRDefault="00C41FED" w:rsidP="0085686D">
      <w:pPr>
        <w:spacing w:line="360" w:lineRule="auto"/>
        <w:ind w:firstLine="720"/>
        <w:jc w:val="both"/>
        <w:rPr>
          <w:rFonts w:ascii="Times New Roman" w:hAnsi="Times New Roman"/>
          <w:sz w:val="24"/>
          <w:szCs w:val="24"/>
        </w:rPr>
      </w:pPr>
      <w:r w:rsidRPr="004847A0">
        <w:rPr>
          <w:rFonts w:ascii="Times New Roman" w:hAnsi="Times New Roman"/>
          <w:sz w:val="24"/>
          <w:szCs w:val="24"/>
        </w:rPr>
        <w:t>Du</w:t>
      </w:r>
      <w:r>
        <w:rPr>
          <w:rFonts w:ascii="Times New Roman" w:hAnsi="Times New Roman"/>
          <w:sz w:val="24"/>
          <w:szCs w:val="24"/>
        </w:rPr>
        <w:t xml:space="preserve">ring the present investigation, in all the traps </w:t>
      </w:r>
      <w:r w:rsidRPr="004847A0">
        <w:rPr>
          <w:rFonts w:ascii="Times New Roman" w:hAnsi="Times New Roman"/>
          <w:sz w:val="24"/>
          <w:szCs w:val="24"/>
        </w:rPr>
        <w:t xml:space="preserve">and </w:t>
      </w:r>
      <w:r>
        <w:rPr>
          <w:rFonts w:ascii="Times New Roman" w:hAnsi="Times New Roman"/>
          <w:sz w:val="24"/>
          <w:szCs w:val="24"/>
        </w:rPr>
        <w:t>lures</w:t>
      </w:r>
      <w:r w:rsidRPr="004847A0">
        <w:rPr>
          <w:rFonts w:ascii="Times New Roman" w:hAnsi="Times New Roman"/>
          <w:sz w:val="24"/>
          <w:szCs w:val="24"/>
        </w:rPr>
        <w:t xml:space="preserve">, </w:t>
      </w:r>
      <w:r>
        <w:rPr>
          <w:rFonts w:ascii="Times New Roman" w:hAnsi="Times New Roman"/>
          <w:sz w:val="24"/>
          <w:szCs w:val="24"/>
        </w:rPr>
        <w:t>Tapas lure</w:t>
      </w:r>
      <w:r w:rsidRPr="004847A0">
        <w:rPr>
          <w:rFonts w:ascii="Times New Roman" w:hAnsi="Times New Roman"/>
          <w:sz w:val="24"/>
          <w:szCs w:val="24"/>
        </w:rPr>
        <w:t xml:space="preserve"> had highest adult captures in comparison to </w:t>
      </w:r>
      <w:r>
        <w:rPr>
          <w:rFonts w:ascii="Times New Roman" w:hAnsi="Times New Roman"/>
          <w:sz w:val="24"/>
          <w:szCs w:val="24"/>
        </w:rPr>
        <w:t>SKUAST-K lure</w:t>
      </w:r>
      <w:r w:rsidRPr="004847A0">
        <w:rPr>
          <w:rFonts w:ascii="Times New Roman" w:hAnsi="Times New Roman"/>
          <w:sz w:val="24"/>
          <w:szCs w:val="24"/>
        </w:rPr>
        <w:t xml:space="preserve"> which possibly could be due to higher lure volatility and greater attractiveness in trapping </w:t>
      </w:r>
      <w:r>
        <w:rPr>
          <w:rFonts w:ascii="Times New Roman" w:hAnsi="Times New Roman"/>
          <w:sz w:val="24"/>
          <w:szCs w:val="24"/>
        </w:rPr>
        <w:t xml:space="preserve">adult </w:t>
      </w:r>
      <w:r w:rsidRPr="004847A0">
        <w:rPr>
          <w:rFonts w:ascii="Times New Roman" w:hAnsi="Times New Roman"/>
          <w:sz w:val="24"/>
          <w:szCs w:val="24"/>
        </w:rPr>
        <w:t>Diamondback moths.</w:t>
      </w:r>
      <w:r w:rsidR="000C1242">
        <w:rPr>
          <w:rFonts w:ascii="Times New Roman" w:hAnsi="Times New Roman"/>
          <w:sz w:val="24"/>
          <w:szCs w:val="24"/>
        </w:rPr>
        <w:t xml:space="preserve"> </w:t>
      </w:r>
      <w:r>
        <w:rPr>
          <w:rFonts w:ascii="Times New Roman" w:hAnsi="Times New Roman"/>
          <w:sz w:val="24"/>
          <w:szCs w:val="24"/>
        </w:rPr>
        <w:t>T</w:t>
      </w:r>
      <w:r w:rsidRPr="009D7434">
        <w:rPr>
          <w:rFonts w:ascii="Times New Roman" w:hAnsi="Times New Roman"/>
          <w:sz w:val="24"/>
          <w:szCs w:val="24"/>
        </w:rPr>
        <w:t xml:space="preserve">he trap design is </w:t>
      </w:r>
      <w:r>
        <w:rPr>
          <w:rFonts w:ascii="Times New Roman" w:hAnsi="Times New Roman"/>
          <w:sz w:val="24"/>
          <w:szCs w:val="24"/>
        </w:rPr>
        <w:t xml:space="preserve">also </w:t>
      </w:r>
      <w:r w:rsidRPr="009D7434">
        <w:rPr>
          <w:rFonts w:ascii="Times New Roman" w:hAnsi="Times New Roman"/>
          <w:sz w:val="24"/>
          <w:szCs w:val="24"/>
        </w:rPr>
        <w:t>kno</w:t>
      </w:r>
      <w:r>
        <w:rPr>
          <w:rFonts w:ascii="Times New Roman" w:hAnsi="Times New Roman"/>
          <w:sz w:val="24"/>
          <w:szCs w:val="24"/>
        </w:rPr>
        <w:t xml:space="preserve">wn to affect moth capture rates, though, </w:t>
      </w:r>
      <w:proofErr w:type="spellStart"/>
      <w:r w:rsidRPr="009D7434">
        <w:rPr>
          <w:rFonts w:ascii="Times New Roman" w:hAnsi="Times New Roman"/>
          <w:sz w:val="24"/>
          <w:szCs w:val="24"/>
        </w:rPr>
        <w:t>Sifner</w:t>
      </w:r>
      <w:proofErr w:type="spellEnd"/>
      <w:r w:rsidRPr="009D7434">
        <w:rPr>
          <w:rFonts w:ascii="Times New Roman" w:hAnsi="Times New Roman"/>
          <w:sz w:val="24"/>
          <w:szCs w:val="24"/>
        </w:rPr>
        <w:t xml:space="preserve"> </w:t>
      </w:r>
      <w:r w:rsidRPr="009D7434">
        <w:rPr>
          <w:rFonts w:ascii="Times New Roman" w:hAnsi="Times New Roman"/>
          <w:i/>
          <w:sz w:val="24"/>
          <w:szCs w:val="24"/>
        </w:rPr>
        <w:t>et al</w:t>
      </w:r>
      <w:r>
        <w:rPr>
          <w:rFonts w:ascii="Times New Roman" w:hAnsi="Times New Roman"/>
          <w:sz w:val="24"/>
          <w:szCs w:val="24"/>
        </w:rPr>
        <w:t xml:space="preserve">., (1983) opined that the </w:t>
      </w:r>
      <w:r w:rsidRPr="009D7434">
        <w:rPr>
          <w:rFonts w:ascii="Times New Roman" w:hAnsi="Times New Roman"/>
          <w:sz w:val="24"/>
          <w:szCs w:val="24"/>
        </w:rPr>
        <w:t>trap catches are not gre</w:t>
      </w:r>
      <w:r>
        <w:rPr>
          <w:rFonts w:ascii="Times New Roman" w:hAnsi="Times New Roman"/>
          <w:sz w:val="24"/>
          <w:szCs w:val="24"/>
        </w:rPr>
        <w:t xml:space="preserve">atly influenced by trap design, however, </w:t>
      </w:r>
      <w:r w:rsidRPr="009D7434">
        <w:rPr>
          <w:rFonts w:ascii="Times New Roman" w:hAnsi="Times New Roman"/>
          <w:sz w:val="24"/>
          <w:szCs w:val="24"/>
        </w:rPr>
        <w:t xml:space="preserve">Malo </w:t>
      </w:r>
      <w:r w:rsidRPr="009D7434">
        <w:rPr>
          <w:rFonts w:ascii="Times New Roman" w:hAnsi="Times New Roman"/>
          <w:i/>
          <w:sz w:val="24"/>
          <w:szCs w:val="24"/>
        </w:rPr>
        <w:t>et al</w:t>
      </w:r>
      <w:r>
        <w:rPr>
          <w:rFonts w:ascii="Times New Roman" w:hAnsi="Times New Roman"/>
          <w:sz w:val="24"/>
          <w:szCs w:val="24"/>
        </w:rPr>
        <w:t xml:space="preserve">., (2001) advocated that </w:t>
      </w:r>
      <w:r w:rsidRPr="009D7434">
        <w:rPr>
          <w:rFonts w:ascii="Times New Roman" w:hAnsi="Times New Roman"/>
          <w:sz w:val="24"/>
          <w:szCs w:val="24"/>
        </w:rPr>
        <w:t>for most, some trap designs work better than others</w:t>
      </w:r>
      <w:r>
        <w:rPr>
          <w:rFonts w:ascii="Times New Roman" w:hAnsi="Times New Roman"/>
          <w:sz w:val="24"/>
          <w:szCs w:val="24"/>
        </w:rPr>
        <w:t xml:space="preserve">. During present studies, Water pan trap </w:t>
      </w:r>
      <w:proofErr w:type="spellStart"/>
      <w:r>
        <w:rPr>
          <w:rFonts w:ascii="Times New Roman" w:hAnsi="Times New Roman"/>
          <w:sz w:val="24"/>
          <w:szCs w:val="24"/>
        </w:rPr>
        <w:t>hadless</w:t>
      </w:r>
      <w:r w:rsidRPr="004847A0">
        <w:rPr>
          <w:rFonts w:ascii="Times New Roman" w:hAnsi="Times New Roman"/>
          <w:sz w:val="24"/>
          <w:szCs w:val="24"/>
        </w:rPr>
        <w:t>m</w:t>
      </w:r>
      <w:r>
        <w:rPr>
          <w:rFonts w:ascii="Times New Roman" w:hAnsi="Times New Roman"/>
          <w:sz w:val="24"/>
          <w:szCs w:val="24"/>
        </w:rPr>
        <w:t>oth</w:t>
      </w:r>
      <w:proofErr w:type="spellEnd"/>
      <w:r>
        <w:rPr>
          <w:rFonts w:ascii="Times New Roman" w:hAnsi="Times New Roman"/>
          <w:sz w:val="24"/>
          <w:szCs w:val="24"/>
        </w:rPr>
        <w:t xml:space="preserve"> catches than Polyethylene funnel trap; could be due to practical proble</w:t>
      </w:r>
      <w:r w:rsidRPr="004847A0">
        <w:rPr>
          <w:rFonts w:ascii="Times New Roman" w:hAnsi="Times New Roman"/>
          <w:sz w:val="24"/>
          <w:szCs w:val="24"/>
        </w:rPr>
        <w:t>m</w:t>
      </w:r>
      <w:r>
        <w:rPr>
          <w:rFonts w:ascii="Times New Roman" w:hAnsi="Times New Roman"/>
          <w:sz w:val="24"/>
          <w:szCs w:val="24"/>
        </w:rPr>
        <w:t xml:space="preserve">s like, </w:t>
      </w:r>
      <w:r w:rsidRPr="004847A0">
        <w:rPr>
          <w:rFonts w:ascii="Times New Roman" w:hAnsi="Times New Roman"/>
          <w:sz w:val="24"/>
          <w:szCs w:val="24"/>
        </w:rPr>
        <w:t>m</w:t>
      </w:r>
      <w:r>
        <w:rPr>
          <w:rFonts w:ascii="Times New Roman" w:hAnsi="Times New Roman"/>
          <w:sz w:val="24"/>
          <w:szCs w:val="24"/>
        </w:rPr>
        <w:t>aintenance of optimum water level, which often recedes due</w:t>
      </w:r>
      <w:r w:rsidR="000C1242">
        <w:rPr>
          <w:rFonts w:ascii="Times New Roman" w:hAnsi="Times New Roman"/>
          <w:sz w:val="24"/>
          <w:szCs w:val="24"/>
        </w:rPr>
        <w:t xml:space="preserve"> </w:t>
      </w:r>
      <w:r>
        <w:rPr>
          <w:rFonts w:ascii="Times New Roman" w:hAnsi="Times New Roman"/>
          <w:sz w:val="24"/>
          <w:szCs w:val="24"/>
        </w:rPr>
        <w:t xml:space="preserve">to evaporation; </w:t>
      </w:r>
      <w:proofErr w:type="gramStart"/>
      <w:r>
        <w:rPr>
          <w:rFonts w:ascii="Times New Roman" w:hAnsi="Times New Roman"/>
          <w:sz w:val="24"/>
          <w:szCs w:val="24"/>
        </w:rPr>
        <w:t>also</w:t>
      </w:r>
      <w:proofErr w:type="gramEnd"/>
      <w:r>
        <w:rPr>
          <w:rFonts w:ascii="Times New Roman" w:hAnsi="Times New Roman"/>
          <w:sz w:val="24"/>
          <w:szCs w:val="24"/>
        </w:rPr>
        <w:t xml:space="preserve"> large birds sit on the trap, which may stoop and spill out the water. The escape of captured moths due to placement of phero</w:t>
      </w:r>
      <w:r w:rsidRPr="004847A0">
        <w:rPr>
          <w:rFonts w:ascii="Times New Roman" w:hAnsi="Times New Roman"/>
          <w:sz w:val="24"/>
          <w:szCs w:val="24"/>
        </w:rPr>
        <w:t>m</w:t>
      </w:r>
      <w:r>
        <w:rPr>
          <w:rFonts w:ascii="Times New Roman" w:hAnsi="Times New Roman"/>
          <w:sz w:val="24"/>
          <w:szCs w:val="24"/>
        </w:rPr>
        <w:t>one in the cap covers over the water surface in Water pan trap and the ability of moths to fly for longer</w:t>
      </w:r>
      <w:r w:rsidR="000C1242">
        <w:rPr>
          <w:rFonts w:ascii="Times New Roman" w:hAnsi="Times New Roman"/>
          <w:sz w:val="24"/>
          <w:szCs w:val="24"/>
        </w:rPr>
        <w:t xml:space="preserve"> </w:t>
      </w:r>
      <w:r>
        <w:rPr>
          <w:rFonts w:ascii="Times New Roman" w:hAnsi="Times New Roman"/>
          <w:sz w:val="24"/>
          <w:szCs w:val="24"/>
        </w:rPr>
        <w:t>duration, often leads to moth escape as compared to Polyethylene funnel trap, is in accordance with the work of (Ra</w:t>
      </w:r>
      <w:r w:rsidRPr="00DC5C9D">
        <w:rPr>
          <w:rFonts w:ascii="Times New Roman" w:hAnsi="Times New Roman"/>
          <w:sz w:val="24"/>
          <w:szCs w:val="24"/>
        </w:rPr>
        <w:t>j</w:t>
      </w:r>
      <w:r w:rsidR="000C1242">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2020).Conversely, during heavy rains, the water pan trap had the disadvantage of overflowing, as s</w:t>
      </w:r>
      <w:r w:rsidRPr="004847A0">
        <w:rPr>
          <w:rFonts w:ascii="Times New Roman" w:hAnsi="Times New Roman"/>
          <w:sz w:val="24"/>
          <w:szCs w:val="24"/>
        </w:rPr>
        <w:t>m</w:t>
      </w:r>
      <w:r>
        <w:rPr>
          <w:rFonts w:ascii="Times New Roman" w:hAnsi="Times New Roman"/>
          <w:sz w:val="24"/>
          <w:szCs w:val="24"/>
        </w:rPr>
        <w:t xml:space="preserve">all cover allowed enough rain to enter and wash out trapped </w:t>
      </w:r>
      <w:r w:rsidRPr="004847A0">
        <w:rPr>
          <w:rFonts w:ascii="Times New Roman" w:hAnsi="Times New Roman"/>
          <w:sz w:val="24"/>
          <w:szCs w:val="24"/>
        </w:rPr>
        <w:t>m</w:t>
      </w:r>
      <w:r>
        <w:rPr>
          <w:rFonts w:ascii="Times New Roman" w:hAnsi="Times New Roman"/>
          <w:sz w:val="24"/>
          <w:szCs w:val="24"/>
        </w:rPr>
        <w:t>oths (Jackson and Bohac, 2006). The less moth trap catches in Yellow sticky traps co</w:t>
      </w:r>
      <w:r w:rsidRPr="004847A0">
        <w:rPr>
          <w:rFonts w:ascii="Times New Roman" w:hAnsi="Times New Roman"/>
          <w:sz w:val="24"/>
          <w:szCs w:val="24"/>
        </w:rPr>
        <w:t>m</w:t>
      </w:r>
      <w:r>
        <w:rPr>
          <w:rFonts w:ascii="Times New Roman" w:hAnsi="Times New Roman"/>
          <w:sz w:val="24"/>
          <w:szCs w:val="24"/>
        </w:rPr>
        <w:t>pared to the Polyethylene funnel trap and Water pan trap may possibly be due to sticky surface which quickly beco</w:t>
      </w:r>
      <w:r w:rsidRPr="004847A0">
        <w:rPr>
          <w:rFonts w:ascii="Times New Roman" w:hAnsi="Times New Roman"/>
          <w:sz w:val="24"/>
          <w:szCs w:val="24"/>
        </w:rPr>
        <w:t>m</w:t>
      </w:r>
      <w:r>
        <w:rPr>
          <w:rFonts w:ascii="Times New Roman" w:hAnsi="Times New Roman"/>
          <w:sz w:val="24"/>
          <w:szCs w:val="24"/>
        </w:rPr>
        <w:t xml:space="preserve">e saturated with debris and non-target insects, find support from the work of Whitefield </w:t>
      </w:r>
      <w:r>
        <w:rPr>
          <w:rFonts w:ascii="Times New Roman" w:hAnsi="Times New Roman"/>
          <w:i/>
          <w:sz w:val="24"/>
          <w:szCs w:val="24"/>
        </w:rPr>
        <w:t>et al</w:t>
      </w:r>
      <w:r>
        <w:rPr>
          <w:rFonts w:ascii="Times New Roman" w:hAnsi="Times New Roman"/>
          <w:sz w:val="24"/>
          <w:szCs w:val="24"/>
        </w:rPr>
        <w:t>.</w:t>
      </w:r>
      <w:r w:rsidR="000C1242">
        <w:rPr>
          <w:rFonts w:ascii="Times New Roman" w:hAnsi="Times New Roman"/>
          <w:sz w:val="24"/>
          <w:szCs w:val="24"/>
        </w:rPr>
        <w:t xml:space="preserve"> </w:t>
      </w:r>
      <w:r>
        <w:rPr>
          <w:rFonts w:ascii="Times New Roman" w:hAnsi="Times New Roman"/>
          <w:sz w:val="24"/>
          <w:szCs w:val="24"/>
        </w:rPr>
        <w:t>(2019).</w:t>
      </w:r>
    </w:p>
    <w:p w14:paraId="4BB4319C" w14:textId="77777777" w:rsidR="00A54DC0" w:rsidRPr="00A82E9F" w:rsidRDefault="00A54DC0" w:rsidP="00A82E9F">
      <w:pPr>
        <w:spacing w:line="360" w:lineRule="auto"/>
        <w:jc w:val="both"/>
        <w:rPr>
          <w:rFonts w:ascii="Times New Roman" w:hAnsi="Times New Roman"/>
          <w:b/>
          <w:sz w:val="24"/>
          <w:szCs w:val="24"/>
        </w:rPr>
      </w:pPr>
      <w:r w:rsidRPr="00A82E9F">
        <w:rPr>
          <w:rFonts w:ascii="Times New Roman" w:hAnsi="Times New Roman"/>
          <w:b/>
          <w:sz w:val="24"/>
          <w:szCs w:val="24"/>
        </w:rPr>
        <w:t>CONCLUSION</w:t>
      </w:r>
    </w:p>
    <w:p w14:paraId="5AE00304" w14:textId="77777777" w:rsidR="00973D77" w:rsidRPr="00177AD7" w:rsidRDefault="00D57C8F" w:rsidP="00177AD7">
      <w:pPr>
        <w:spacing w:line="360" w:lineRule="auto"/>
        <w:jc w:val="both"/>
        <w:rPr>
          <w:rFonts w:ascii="Times New Roman" w:hAnsi="Times New Roman"/>
          <w:sz w:val="24"/>
          <w:szCs w:val="24"/>
        </w:rPr>
      </w:pPr>
      <w:r>
        <w:rPr>
          <w:rFonts w:ascii="Times New Roman" w:hAnsi="Times New Roman"/>
          <w:sz w:val="24"/>
          <w:szCs w:val="24"/>
        </w:rPr>
        <w:lastRenderedPageBreak/>
        <w:tab/>
      </w:r>
      <w:r w:rsidR="00177AD7" w:rsidRPr="00177AD7">
        <w:rPr>
          <w:rFonts w:ascii="Times New Roman" w:hAnsi="Times New Roman"/>
          <w:sz w:val="24"/>
          <w:szCs w:val="24"/>
        </w:rPr>
        <w:t xml:space="preserve">Across all the </w:t>
      </w:r>
      <w:r w:rsidR="00177AD7">
        <w:rPr>
          <w:rFonts w:ascii="Times New Roman" w:hAnsi="Times New Roman"/>
          <w:sz w:val="24"/>
          <w:szCs w:val="24"/>
        </w:rPr>
        <w:t>traps and lures in all the seasons</w:t>
      </w:r>
      <w:r w:rsidR="00422668">
        <w:rPr>
          <w:rFonts w:ascii="Times New Roman" w:hAnsi="Times New Roman"/>
          <w:sz w:val="24"/>
          <w:szCs w:val="24"/>
        </w:rPr>
        <w:t xml:space="preserve"> and in both the years</w:t>
      </w:r>
      <w:r w:rsidR="00177AD7">
        <w:rPr>
          <w:rFonts w:ascii="Times New Roman" w:hAnsi="Times New Roman"/>
          <w:sz w:val="24"/>
          <w:szCs w:val="24"/>
        </w:rPr>
        <w:t>, it was consistently evident that the Polyethylene funnel trap and Tapas phero</w:t>
      </w:r>
      <w:r w:rsidR="00177AD7" w:rsidRPr="007E0103">
        <w:rPr>
          <w:rFonts w:ascii="Times New Roman" w:hAnsi="Times New Roman"/>
          <w:sz w:val="24"/>
          <w:szCs w:val="24"/>
        </w:rPr>
        <w:t>m</w:t>
      </w:r>
      <w:r w:rsidR="00177AD7">
        <w:rPr>
          <w:rFonts w:ascii="Times New Roman" w:hAnsi="Times New Roman"/>
          <w:sz w:val="24"/>
          <w:szCs w:val="24"/>
        </w:rPr>
        <w:t>one lure de</w:t>
      </w:r>
      <w:r w:rsidR="00177AD7" w:rsidRPr="007E0103">
        <w:rPr>
          <w:rFonts w:ascii="Times New Roman" w:hAnsi="Times New Roman"/>
          <w:sz w:val="24"/>
          <w:szCs w:val="24"/>
        </w:rPr>
        <w:t>m</w:t>
      </w:r>
      <w:r w:rsidR="00177AD7">
        <w:rPr>
          <w:rFonts w:ascii="Times New Roman" w:hAnsi="Times New Roman"/>
          <w:sz w:val="24"/>
          <w:szCs w:val="24"/>
        </w:rPr>
        <w:t>onstrated superior efficacy in co</w:t>
      </w:r>
      <w:r w:rsidR="00177AD7" w:rsidRPr="007E0103">
        <w:rPr>
          <w:rFonts w:ascii="Times New Roman" w:hAnsi="Times New Roman"/>
          <w:sz w:val="24"/>
          <w:szCs w:val="24"/>
        </w:rPr>
        <w:t>m</w:t>
      </w:r>
      <w:r w:rsidR="00177AD7">
        <w:rPr>
          <w:rFonts w:ascii="Times New Roman" w:hAnsi="Times New Roman"/>
          <w:sz w:val="24"/>
          <w:szCs w:val="24"/>
        </w:rPr>
        <w:t xml:space="preserve">parison to SKUAST-K lure and other two traps. </w:t>
      </w:r>
      <w:r w:rsidR="00FE7683">
        <w:rPr>
          <w:rFonts w:ascii="Times New Roman" w:hAnsi="Times New Roman"/>
          <w:sz w:val="24"/>
          <w:szCs w:val="24"/>
        </w:rPr>
        <w:t>Further, the study has revealed several key findings on distinct seasonal variations in Dia</w:t>
      </w:r>
      <w:r w:rsidR="00FE7683" w:rsidRPr="007E0103">
        <w:rPr>
          <w:rFonts w:ascii="Times New Roman" w:hAnsi="Times New Roman"/>
          <w:sz w:val="24"/>
          <w:szCs w:val="24"/>
        </w:rPr>
        <w:t>m</w:t>
      </w:r>
      <w:r w:rsidR="00FE7683">
        <w:rPr>
          <w:rFonts w:ascii="Times New Roman" w:hAnsi="Times New Roman"/>
          <w:sz w:val="24"/>
          <w:szCs w:val="24"/>
        </w:rPr>
        <w:t xml:space="preserve">ondback </w:t>
      </w:r>
      <w:r w:rsidR="00FE7683" w:rsidRPr="007E0103">
        <w:rPr>
          <w:rFonts w:ascii="Times New Roman" w:hAnsi="Times New Roman"/>
          <w:sz w:val="24"/>
          <w:szCs w:val="24"/>
        </w:rPr>
        <w:t>m</w:t>
      </w:r>
      <w:r w:rsidR="00FE7683">
        <w:rPr>
          <w:rFonts w:ascii="Times New Roman" w:hAnsi="Times New Roman"/>
          <w:sz w:val="24"/>
          <w:szCs w:val="24"/>
        </w:rPr>
        <w:t>oth populations, with peak activity during specific periods of the year. Phero</w:t>
      </w:r>
      <w:r w:rsidR="00FE7683" w:rsidRPr="007E0103">
        <w:rPr>
          <w:rFonts w:ascii="Times New Roman" w:hAnsi="Times New Roman"/>
          <w:sz w:val="24"/>
          <w:szCs w:val="24"/>
        </w:rPr>
        <w:t>m</w:t>
      </w:r>
      <w:r w:rsidR="00FE7683">
        <w:rPr>
          <w:rFonts w:ascii="Times New Roman" w:hAnsi="Times New Roman"/>
          <w:sz w:val="24"/>
          <w:szCs w:val="24"/>
        </w:rPr>
        <w:t>ones are proficient on low population densities and do not affect non-target organis</w:t>
      </w:r>
      <w:r w:rsidR="00FE7683" w:rsidRPr="007E0103">
        <w:rPr>
          <w:rFonts w:ascii="Times New Roman" w:hAnsi="Times New Roman"/>
          <w:sz w:val="24"/>
          <w:szCs w:val="24"/>
        </w:rPr>
        <w:t>m</w:t>
      </w:r>
      <w:r w:rsidR="00FE7683">
        <w:rPr>
          <w:rFonts w:ascii="Times New Roman" w:hAnsi="Times New Roman"/>
          <w:sz w:val="24"/>
          <w:szCs w:val="24"/>
        </w:rPr>
        <w:t xml:space="preserve">s and therefore, bring about long-lasting </w:t>
      </w:r>
      <w:r w:rsidR="00FE7683" w:rsidRPr="007E0103">
        <w:rPr>
          <w:rFonts w:ascii="Times New Roman" w:hAnsi="Times New Roman"/>
          <w:sz w:val="24"/>
          <w:szCs w:val="24"/>
        </w:rPr>
        <w:t>m</w:t>
      </w:r>
      <w:r w:rsidR="00FE7683">
        <w:rPr>
          <w:rFonts w:ascii="Times New Roman" w:hAnsi="Times New Roman"/>
          <w:sz w:val="24"/>
          <w:szCs w:val="24"/>
        </w:rPr>
        <w:t>ini</w:t>
      </w:r>
      <w:r w:rsidR="00FE7683" w:rsidRPr="007E0103">
        <w:rPr>
          <w:rFonts w:ascii="Times New Roman" w:hAnsi="Times New Roman"/>
          <w:sz w:val="24"/>
          <w:szCs w:val="24"/>
        </w:rPr>
        <w:t>m</w:t>
      </w:r>
      <w:r w:rsidR="00FE7683">
        <w:rPr>
          <w:rFonts w:ascii="Times New Roman" w:hAnsi="Times New Roman"/>
          <w:sz w:val="24"/>
          <w:szCs w:val="24"/>
        </w:rPr>
        <w:t>ization in pest populations below econo</w:t>
      </w:r>
      <w:r w:rsidR="00FE7683" w:rsidRPr="007E0103">
        <w:rPr>
          <w:rFonts w:ascii="Times New Roman" w:hAnsi="Times New Roman"/>
          <w:sz w:val="24"/>
          <w:szCs w:val="24"/>
        </w:rPr>
        <w:t>m</w:t>
      </w:r>
      <w:r w:rsidR="00FE7683">
        <w:rPr>
          <w:rFonts w:ascii="Times New Roman" w:hAnsi="Times New Roman"/>
          <w:sz w:val="24"/>
          <w:szCs w:val="24"/>
        </w:rPr>
        <w:t>ic in</w:t>
      </w:r>
      <w:r w:rsidR="00FE7683" w:rsidRPr="00FE7683">
        <w:rPr>
          <w:rFonts w:ascii="Times New Roman" w:hAnsi="Times New Roman"/>
          <w:sz w:val="24"/>
          <w:szCs w:val="24"/>
        </w:rPr>
        <w:t>j</w:t>
      </w:r>
      <w:r w:rsidR="00FE7683">
        <w:rPr>
          <w:rFonts w:ascii="Times New Roman" w:hAnsi="Times New Roman"/>
          <w:sz w:val="24"/>
          <w:szCs w:val="24"/>
        </w:rPr>
        <w:t>ury level.</w:t>
      </w:r>
      <w:r w:rsidR="005C59B3">
        <w:rPr>
          <w:rFonts w:ascii="Times New Roman" w:hAnsi="Times New Roman"/>
          <w:sz w:val="24"/>
          <w:szCs w:val="24"/>
        </w:rPr>
        <w:t xml:space="preserve"> Also, these findings offer valuable infor</w:t>
      </w:r>
      <w:r w:rsidR="005C59B3" w:rsidRPr="007E0103">
        <w:rPr>
          <w:rFonts w:ascii="Times New Roman" w:hAnsi="Times New Roman"/>
          <w:sz w:val="24"/>
          <w:szCs w:val="24"/>
        </w:rPr>
        <w:t>m</w:t>
      </w:r>
      <w:r w:rsidR="005C59B3">
        <w:rPr>
          <w:rFonts w:ascii="Times New Roman" w:hAnsi="Times New Roman"/>
          <w:sz w:val="24"/>
          <w:szCs w:val="24"/>
        </w:rPr>
        <w:t>ation for growers and pest control practitioners, enabling the</w:t>
      </w:r>
      <w:r w:rsidR="005C59B3" w:rsidRPr="007E0103">
        <w:rPr>
          <w:rFonts w:ascii="Times New Roman" w:hAnsi="Times New Roman"/>
          <w:sz w:val="24"/>
          <w:szCs w:val="24"/>
        </w:rPr>
        <w:t>m</w:t>
      </w:r>
      <w:r w:rsidR="005C59B3">
        <w:rPr>
          <w:rFonts w:ascii="Times New Roman" w:hAnsi="Times New Roman"/>
          <w:sz w:val="24"/>
          <w:szCs w:val="24"/>
        </w:rPr>
        <w:t xml:space="preserve"> to </w:t>
      </w:r>
      <w:r w:rsidR="005C59B3" w:rsidRPr="007E0103">
        <w:rPr>
          <w:rFonts w:ascii="Times New Roman" w:hAnsi="Times New Roman"/>
          <w:sz w:val="24"/>
          <w:szCs w:val="24"/>
        </w:rPr>
        <w:t>m</w:t>
      </w:r>
      <w:r w:rsidR="005C59B3">
        <w:rPr>
          <w:rFonts w:ascii="Times New Roman" w:hAnsi="Times New Roman"/>
          <w:sz w:val="24"/>
          <w:szCs w:val="24"/>
        </w:rPr>
        <w:t>ake infor</w:t>
      </w:r>
      <w:r w:rsidR="005C59B3" w:rsidRPr="007E0103">
        <w:rPr>
          <w:rFonts w:ascii="Times New Roman" w:hAnsi="Times New Roman"/>
          <w:sz w:val="24"/>
          <w:szCs w:val="24"/>
        </w:rPr>
        <w:t>m</w:t>
      </w:r>
      <w:r w:rsidR="005C59B3">
        <w:rPr>
          <w:rFonts w:ascii="Times New Roman" w:hAnsi="Times New Roman"/>
          <w:sz w:val="24"/>
          <w:szCs w:val="24"/>
        </w:rPr>
        <w:t xml:space="preserve">ed decisions regarding pest </w:t>
      </w:r>
      <w:r w:rsidR="005C59B3" w:rsidRPr="007E0103">
        <w:rPr>
          <w:rFonts w:ascii="Times New Roman" w:hAnsi="Times New Roman"/>
          <w:sz w:val="24"/>
          <w:szCs w:val="24"/>
        </w:rPr>
        <w:t>m</w:t>
      </w:r>
      <w:r w:rsidR="005C59B3">
        <w:rPr>
          <w:rFonts w:ascii="Times New Roman" w:hAnsi="Times New Roman"/>
          <w:sz w:val="24"/>
          <w:szCs w:val="24"/>
        </w:rPr>
        <w:t>anage</w:t>
      </w:r>
      <w:r w:rsidR="005C59B3" w:rsidRPr="007E0103">
        <w:rPr>
          <w:rFonts w:ascii="Times New Roman" w:hAnsi="Times New Roman"/>
          <w:sz w:val="24"/>
          <w:szCs w:val="24"/>
        </w:rPr>
        <w:t>m</w:t>
      </w:r>
      <w:r w:rsidR="005C59B3">
        <w:rPr>
          <w:rFonts w:ascii="Times New Roman" w:hAnsi="Times New Roman"/>
          <w:sz w:val="24"/>
          <w:szCs w:val="24"/>
        </w:rPr>
        <w:t xml:space="preserve">ent strategies, thus contributing to the resilience of </w:t>
      </w:r>
      <w:proofErr w:type="spellStart"/>
      <w:r w:rsidR="005C59B3">
        <w:rPr>
          <w:rFonts w:ascii="Times New Roman" w:hAnsi="Times New Roman"/>
          <w:sz w:val="24"/>
          <w:szCs w:val="24"/>
        </w:rPr>
        <w:t>cole</w:t>
      </w:r>
      <w:proofErr w:type="spellEnd"/>
      <w:r w:rsidR="005C59B3">
        <w:rPr>
          <w:rFonts w:ascii="Times New Roman" w:hAnsi="Times New Roman"/>
          <w:sz w:val="24"/>
          <w:szCs w:val="24"/>
        </w:rPr>
        <w:t xml:space="preserve"> crops in our region.</w:t>
      </w:r>
    </w:p>
    <w:p w14:paraId="5EE08605" w14:textId="77777777" w:rsidR="006F57D0" w:rsidRPr="00A54DC0" w:rsidRDefault="00270405" w:rsidP="0085686D">
      <w:pPr>
        <w:spacing w:line="360" w:lineRule="auto"/>
        <w:rPr>
          <w:rFonts w:ascii="Times New Roman" w:hAnsi="Times New Roman"/>
          <w:b/>
          <w:sz w:val="24"/>
          <w:szCs w:val="24"/>
          <w:lang w:val="en-IN"/>
        </w:rPr>
      </w:pPr>
      <w:r w:rsidRPr="00A54DC0">
        <w:rPr>
          <w:rFonts w:ascii="Times New Roman" w:hAnsi="Times New Roman"/>
          <w:b/>
          <w:sz w:val="24"/>
          <w:szCs w:val="24"/>
          <w:lang w:val="en-IN"/>
        </w:rPr>
        <w:t>REFERENCES</w:t>
      </w:r>
    </w:p>
    <w:p w14:paraId="6682584A" w14:textId="77777777" w:rsidR="00C058EB" w:rsidRDefault="00C058EB" w:rsidP="0085686D">
      <w:pPr>
        <w:spacing w:line="360" w:lineRule="auto"/>
        <w:ind w:left="720" w:hanging="720"/>
        <w:jc w:val="both"/>
        <w:rPr>
          <w:rFonts w:ascii="Times New Roman" w:hAnsi="Times New Roman"/>
          <w:sz w:val="24"/>
          <w:szCs w:val="24"/>
        </w:rPr>
      </w:pPr>
      <w:r w:rsidRPr="00376774">
        <w:rPr>
          <w:rFonts w:ascii="Times New Roman" w:hAnsi="Times New Roman"/>
          <w:sz w:val="24"/>
          <w:szCs w:val="24"/>
        </w:rPr>
        <w:t xml:space="preserve">Abbes, K. and </w:t>
      </w:r>
      <w:proofErr w:type="spellStart"/>
      <w:r w:rsidRPr="00376774">
        <w:rPr>
          <w:rFonts w:ascii="Times New Roman" w:hAnsi="Times New Roman"/>
          <w:sz w:val="24"/>
          <w:szCs w:val="24"/>
        </w:rPr>
        <w:t>Chermiti</w:t>
      </w:r>
      <w:proofErr w:type="spellEnd"/>
      <w:r w:rsidRPr="00376774">
        <w:rPr>
          <w:rFonts w:ascii="Times New Roman" w:hAnsi="Times New Roman"/>
          <w:sz w:val="24"/>
          <w:szCs w:val="24"/>
        </w:rPr>
        <w:t xml:space="preserve">, B. 2011.Comparison of two marks of sex pheromone dispensers commercialized in Tunisia for their efficiency to monitor and to control by mass-trapping </w:t>
      </w:r>
      <w:r w:rsidRPr="000C1242">
        <w:rPr>
          <w:rFonts w:ascii="Times New Roman" w:hAnsi="Times New Roman"/>
          <w:i/>
          <w:sz w:val="24"/>
          <w:szCs w:val="24"/>
        </w:rPr>
        <w:t>Tuta</w:t>
      </w:r>
      <w:r w:rsidR="000C1242" w:rsidRPr="000C1242">
        <w:rPr>
          <w:rFonts w:ascii="Times New Roman" w:hAnsi="Times New Roman"/>
          <w:i/>
          <w:sz w:val="24"/>
          <w:szCs w:val="24"/>
        </w:rPr>
        <w:t xml:space="preserve"> </w:t>
      </w:r>
      <w:proofErr w:type="spellStart"/>
      <w:r w:rsidRPr="000C1242">
        <w:rPr>
          <w:rFonts w:ascii="Times New Roman" w:hAnsi="Times New Roman"/>
          <w:i/>
          <w:sz w:val="24"/>
          <w:szCs w:val="24"/>
        </w:rPr>
        <w:t>absoluta</w:t>
      </w:r>
      <w:proofErr w:type="spellEnd"/>
      <w:r w:rsidRPr="00376774">
        <w:rPr>
          <w:rFonts w:ascii="Times New Roman" w:hAnsi="Times New Roman"/>
          <w:sz w:val="24"/>
          <w:szCs w:val="24"/>
        </w:rPr>
        <w:t xml:space="preserve"> under greenhouses.</w:t>
      </w:r>
      <w:r w:rsidR="000C1242">
        <w:rPr>
          <w:rFonts w:ascii="Times New Roman" w:hAnsi="Times New Roman"/>
          <w:sz w:val="24"/>
          <w:szCs w:val="24"/>
        </w:rPr>
        <w:t xml:space="preserve"> </w:t>
      </w:r>
      <w:r w:rsidRPr="00D2108B">
        <w:rPr>
          <w:rFonts w:ascii="Times New Roman" w:hAnsi="Times New Roman"/>
          <w:i/>
          <w:sz w:val="24"/>
          <w:szCs w:val="24"/>
        </w:rPr>
        <w:t>Tunisian Journal of Plant Protection</w:t>
      </w:r>
      <w:r w:rsidR="000C1242">
        <w:rPr>
          <w:rFonts w:ascii="Times New Roman" w:hAnsi="Times New Roman"/>
          <w:i/>
          <w:sz w:val="24"/>
          <w:szCs w:val="24"/>
        </w:rPr>
        <w:t xml:space="preserve"> </w:t>
      </w:r>
      <w:r w:rsidRPr="00D2108B">
        <w:rPr>
          <w:rFonts w:ascii="Times New Roman" w:hAnsi="Times New Roman"/>
          <w:b/>
          <w:sz w:val="24"/>
          <w:szCs w:val="24"/>
        </w:rPr>
        <w:t>6</w:t>
      </w:r>
      <w:r w:rsidRPr="00376774">
        <w:rPr>
          <w:rFonts w:ascii="Times New Roman" w:hAnsi="Times New Roman"/>
          <w:sz w:val="24"/>
          <w:szCs w:val="24"/>
        </w:rPr>
        <w:t>: 133-148.</w:t>
      </w:r>
    </w:p>
    <w:p w14:paraId="3181ECFE" w14:textId="77777777" w:rsidR="00C058EB" w:rsidRDefault="00C058EB" w:rsidP="0085686D">
      <w:pPr>
        <w:spacing w:line="360" w:lineRule="auto"/>
        <w:ind w:left="720" w:hanging="720"/>
        <w:jc w:val="both"/>
        <w:rPr>
          <w:rFonts w:ascii="Times New Roman" w:hAnsi="Times New Roman"/>
          <w:sz w:val="24"/>
          <w:szCs w:val="24"/>
        </w:rPr>
      </w:pPr>
      <w:r w:rsidRPr="008E7525">
        <w:rPr>
          <w:rFonts w:ascii="Times New Roman" w:hAnsi="Times New Roman"/>
          <w:sz w:val="24"/>
          <w:szCs w:val="24"/>
        </w:rPr>
        <w:t>Ahmad, T. and Ansari, M. S. 2010. St</w:t>
      </w:r>
      <w:r w:rsidR="00D2108B">
        <w:rPr>
          <w:rFonts w:ascii="Times New Roman" w:hAnsi="Times New Roman"/>
          <w:sz w:val="24"/>
          <w:szCs w:val="24"/>
        </w:rPr>
        <w:t>udies on seasonal abundance of D</w:t>
      </w:r>
      <w:r w:rsidRPr="008E7525">
        <w:rPr>
          <w:rFonts w:ascii="Times New Roman" w:hAnsi="Times New Roman"/>
          <w:sz w:val="24"/>
          <w:szCs w:val="24"/>
        </w:rPr>
        <w:t xml:space="preserve">iamondback moth </w:t>
      </w:r>
      <w:proofErr w:type="spellStart"/>
      <w:r w:rsidRPr="00D2108B">
        <w:rPr>
          <w:rFonts w:ascii="Times New Roman" w:hAnsi="Times New Roman"/>
          <w:i/>
          <w:sz w:val="24"/>
          <w:szCs w:val="24"/>
        </w:rPr>
        <w:t>Plutella</w:t>
      </w:r>
      <w:proofErr w:type="spellEnd"/>
      <w:r w:rsidRPr="00D2108B">
        <w:rPr>
          <w:rFonts w:ascii="Times New Roman" w:hAnsi="Times New Roman"/>
          <w:i/>
          <w:sz w:val="24"/>
          <w:szCs w:val="24"/>
        </w:rPr>
        <w:t xml:space="preserve"> </w:t>
      </w:r>
      <w:proofErr w:type="spellStart"/>
      <w:r w:rsidRPr="00D2108B">
        <w:rPr>
          <w:rFonts w:ascii="Times New Roman" w:hAnsi="Times New Roman"/>
          <w:i/>
          <w:sz w:val="24"/>
          <w:szCs w:val="24"/>
        </w:rPr>
        <w:t>xylostella</w:t>
      </w:r>
      <w:proofErr w:type="spellEnd"/>
      <w:r w:rsidRPr="008E7525">
        <w:rPr>
          <w:rFonts w:ascii="Times New Roman" w:hAnsi="Times New Roman"/>
          <w:sz w:val="24"/>
          <w:szCs w:val="24"/>
        </w:rPr>
        <w:t xml:space="preserve"> Lepidoptera: </w:t>
      </w:r>
      <w:proofErr w:type="spellStart"/>
      <w:r w:rsidRPr="008E7525">
        <w:rPr>
          <w:rFonts w:ascii="Times New Roman" w:hAnsi="Times New Roman"/>
          <w:sz w:val="24"/>
          <w:szCs w:val="24"/>
        </w:rPr>
        <w:t>Yponomeutidae</w:t>
      </w:r>
      <w:proofErr w:type="spellEnd"/>
      <w:r w:rsidRPr="008E7525">
        <w:rPr>
          <w:rFonts w:ascii="Times New Roman" w:hAnsi="Times New Roman"/>
          <w:sz w:val="24"/>
          <w:szCs w:val="24"/>
        </w:rPr>
        <w:t xml:space="preserve"> on cauliflower crop. </w:t>
      </w:r>
      <w:r w:rsidRPr="00D2108B">
        <w:rPr>
          <w:rFonts w:ascii="Times New Roman" w:hAnsi="Times New Roman"/>
          <w:i/>
          <w:sz w:val="24"/>
          <w:szCs w:val="24"/>
        </w:rPr>
        <w:t>Journal of Plant Protection Research</w:t>
      </w:r>
      <w:r w:rsidR="000C1242">
        <w:rPr>
          <w:rFonts w:ascii="Times New Roman" w:hAnsi="Times New Roman"/>
          <w:i/>
          <w:sz w:val="24"/>
          <w:szCs w:val="24"/>
        </w:rPr>
        <w:t xml:space="preserve"> </w:t>
      </w:r>
      <w:r w:rsidRPr="00D2108B">
        <w:rPr>
          <w:rFonts w:ascii="Times New Roman" w:hAnsi="Times New Roman"/>
          <w:b/>
          <w:sz w:val="24"/>
          <w:szCs w:val="24"/>
        </w:rPr>
        <w:t>50</w:t>
      </w:r>
      <w:r w:rsidRPr="008E7525">
        <w:rPr>
          <w:rFonts w:ascii="Times New Roman" w:hAnsi="Times New Roman"/>
          <w:sz w:val="24"/>
          <w:szCs w:val="24"/>
        </w:rPr>
        <w:t>(3): 281-287.</w:t>
      </w:r>
    </w:p>
    <w:p w14:paraId="606DAB81" w14:textId="77777777" w:rsidR="00C058EB" w:rsidRPr="00E374C2" w:rsidRDefault="00C058EB" w:rsidP="0085686D">
      <w:pPr>
        <w:widowControl w:val="0"/>
        <w:tabs>
          <w:tab w:val="left" w:pos="680"/>
        </w:tabs>
        <w:spacing w:before="120" w:after="120" w:line="360" w:lineRule="auto"/>
        <w:ind w:left="680" w:hanging="680"/>
        <w:jc w:val="both"/>
        <w:rPr>
          <w:rFonts w:ascii="Times New Roman" w:hAnsi="Times New Roman"/>
          <w:color w:val="000000"/>
          <w:sz w:val="24"/>
          <w:szCs w:val="24"/>
        </w:rPr>
      </w:pPr>
      <w:r>
        <w:rPr>
          <w:rFonts w:ascii="Times New Roman" w:hAnsi="Times New Roman"/>
          <w:color w:val="000000"/>
          <w:sz w:val="24"/>
          <w:szCs w:val="24"/>
        </w:rPr>
        <w:t>Anonymous, 2023a</w:t>
      </w:r>
      <w:r w:rsidRPr="00E374C2">
        <w:rPr>
          <w:rFonts w:ascii="Times New Roman" w:hAnsi="Times New Roman"/>
          <w:color w:val="000000"/>
          <w:sz w:val="24"/>
          <w:szCs w:val="24"/>
        </w:rPr>
        <w:t xml:space="preserve">. Indian Horticulture Database, National Horticulture board. </w:t>
      </w:r>
      <w:r>
        <w:rPr>
          <w:rFonts w:ascii="Times New Roman" w:hAnsi="Times New Roman"/>
          <w:color w:val="000000"/>
          <w:sz w:val="24"/>
          <w:szCs w:val="24"/>
        </w:rPr>
        <w:t>Government of India.</w:t>
      </w:r>
    </w:p>
    <w:p w14:paraId="6A596EE5" w14:textId="77777777" w:rsidR="00C058EB" w:rsidRDefault="00C058EB" w:rsidP="0085686D">
      <w:pPr>
        <w:widowControl w:val="0"/>
        <w:tabs>
          <w:tab w:val="left" w:pos="680"/>
        </w:tabs>
        <w:autoSpaceDE w:val="0"/>
        <w:autoSpaceDN w:val="0"/>
        <w:spacing w:before="120" w:after="120" w:line="360" w:lineRule="auto"/>
        <w:ind w:left="680" w:hanging="680"/>
        <w:jc w:val="both"/>
      </w:pPr>
      <w:r>
        <w:rPr>
          <w:rFonts w:ascii="Times New Roman" w:hAnsi="Times New Roman"/>
          <w:color w:val="000000"/>
          <w:sz w:val="24"/>
          <w:szCs w:val="24"/>
        </w:rPr>
        <w:t>Anonymous, 2023b</w:t>
      </w:r>
      <w:r w:rsidRPr="00E374C2">
        <w:rPr>
          <w:rFonts w:ascii="Times New Roman" w:hAnsi="Times New Roman"/>
          <w:color w:val="000000"/>
          <w:sz w:val="24"/>
          <w:szCs w:val="24"/>
        </w:rPr>
        <w:t xml:space="preserve">.National Horticultural </w:t>
      </w:r>
      <w:proofErr w:type="spellStart"/>
      <w:r w:rsidRPr="00E374C2">
        <w:rPr>
          <w:rFonts w:ascii="Times New Roman" w:hAnsi="Times New Roman"/>
          <w:color w:val="000000"/>
          <w:sz w:val="24"/>
          <w:szCs w:val="24"/>
        </w:rPr>
        <w:t>Board.</w:t>
      </w:r>
      <w:r w:rsidRPr="00CE67CD">
        <w:t>http</w:t>
      </w:r>
      <w:proofErr w:type="spellEnd"/>
      <w:r w:rsidRPr="00CE67CD">
        <w:t>: //</w:t>
      </w:r>
      <w:proofErr w:type="spellStart"/>
      <w:r w:rsidRPr="00CE67CD">
        <w:t>nhb</w:t>
      </w:r>
      <w:proofErr w:type="spellEnd"/>
      <w:r w:rsidRPr="00CE67CD">
        <w:t>. gov.</w:t>
      </w:r>
      <w:r>
        <w:t>in.</w:t>
      </w:r>
    </w:p>
    <w:p w14:paraId="04002AC6" w14:textId="77777777" w:rsidR="00C058EB" w:rsidRDefault="00C058EB" w:rsidP="0085686D">
      <w:pPr>
        <w:widowControl w:val="0"/>
        <w:tabs>
          <w:tab w:val="left" w:pos="680"/>
        </w:tabs>
        <w:spacing w:before="120" w:after="120" w:line="360" w:lineRule="auto"/>
        <w:ind w:left="680" w:hanging="680"/>
        <w:jc w:val="both"/>
        <w:rPr>
          <w:rStyle w:val="Hyperlink"/>
          <w:rFonts w:ascii="Times New Roman" w:hAnsi="Times New Roman"/>
          <w:color w:val="000000"/>
          <w:sz w:val="24"/>
          <w:szCs w:val="24"/>
        </w:rPr>
      </w:pPr>
      <w:r>
        <w:rPr>
          <w:rFonts w:ascii="Times New Roman" w:hAnsi="Times New Roman"/>
          <w:color w:val="000000"/>
          <w:sz w:val="24"/>
          <w:szCs w:val="24"/>
        </w:rPr>
        <w:t>FAO. 2023</w:t>
      </w:r>
      <w:r w:rsidRPr="00E374C2">
        <w:rPr>
          <w:rFonts w:ascii="Times New Roman" w:hAnsi="Times New Roman"/>
          <w:color w:val="000000"/>
          <w:sz w:val="24"/>
          <w:szCs w:val="24"/>
        </w:rPr>
        <w:t xml:space="preserve">. Annual vegetable production report. </w:t>
      </w:r>
      <w:hyperlink r:id="rId7" w:history="1">
        <w:r w:rsidRPr="00E374C2">
          <w:rPr>
            <w:rStyle w:val="Hyperlink"/>
            <w:color w:val="000000"/>
          </w:rPr>
          <w:t xml:space="preserve">www. </w:t>
        </w:r>
        <w:proofErr w:type="spellStart"/>
        <w:r w:rsidRPr="00E374C2">
          <w:rPr>
            <w:rStyle w:val="Hyperlink"/>
            <w:color w:val="000000"/>
          </w:rPr>
          <w:t>fao</w:t>
        </w:r>
        <w:proofErr w:type="spellEnd"/>
        <w:r w:rsidRPr="00E374C2">
          <w:rPr>
            <w:rStyle w:val="Hyperlink"/>
            <w:color w:val="000000"/>
          </w:rPr>
          <w:t>. org</w:t>
        </w:r>
      </w:hyperlink>
    </w:p>
    <w:p w14:paraId="1575B0C5" w14:textId="77777777" w:rsidR="00C058EB" w:rsidRDefault="00C058EB" w:rsidP="0085686D">
      <w:pPr>
        <w:tabs>
          <w:tab w:val="left" w:pos="680"/>
        </w:tabs>
        <w:spacing w:before="120" w:after="120" w:line="360" w:lineRule="auto"/>
        <w:ind w:left="680" w:hanging="680"/>
        <w:jc w:val="both"/>
        <w:rPr>
          <w:rFonts w:ascii="Times New Roman" w:hAnsi="Times New Roman"/>
          <w:color w:val="000000"/>
          <w:sz w:val="24"/>
          <w:szCs w:val="24"/>
        </w:rPr>
      </w:pPr>
      <w:r w:rsidRPr="00E374C2">
        <w:rPr>
          <w:rFonts w:ascii="Times New Roman" w:hAnsi="Times New Roman"/>
          <w:color w:val="000000"/>
          <w:sz w:val="24"/>
          <w:szCs w:val="24"/>
        </w:rPr>
        <w:t xml:space="preserve">Furlong, M. J., Wright, D. J. and Dosdall, L. M. 2013. Diamondback moth ecology and management: problems, progress and prospects. </w:t>
      </w:r>
      <w:r w:rsidRPr="00E374C2">
        <w:rPr>
          <w:rFonts w:ascii="Times New Roman" w:hAnsi="Times New Roman"/>
          <w:i/>
          <w:color w:val="000000"/>
          <w:sz w:val="24"/>
          <w:szCs w:val="24"/>
        </w:rPr>
        <w:t xml:space="preserve">Annual Review of Entomology </w:t>
      </w:r>
      <w:r w:rsidRPr="00E374C2">
        <w:rPr>
          <w:rFonts w:ascii="Times New Roman" w:hAnsi="Times New Roman"/>
          <w:b/>
          <w:color w:val="000000"/>
          <w:sz w:val="24"/>
          <w:szCs w:val="24"/>
        </w:rPr>
        <w:t>58</w:t>
      </w:r>
      <w:r w:rsidRPr="00E374C2">
        <w:rPr>
          <w:rFonts w:ascii="Times New Roman" w:hAnsi="Times New Roman"/>
          <w:color w:val="000000"/>
          <w:sz w:val="24"/>
          <w:szCs w:val="24"/>
        </w:rPr>
        <w:t xml:space="preserve">: 517-41. </w:t>
      </w:r>
    </w:p>
    <w:p w14:paraId="5F0B29F1" w14:textId="77777777" w:rsidR="000C1242" w:rsidRPr="00E374C2" w:rsidRDefault="000C1242" w:rsidP="0085686D">
      <w:pPr>
        <w:tabs>
          <w:tab w:val="left" w:pos="680"/>
        </w:tabs>
        <w:spacing w:before="120" w:after="120" w:line="360" w:lineRule="auto"/>
        <w:ind w:left="680" w:hanging="680"/>
        <w:jc w:val="both"/>
        <w:rPr>
          <w:rFonts w:ascii="Times New Roman" w:hAnsi="Times New Roman"/>
          <w:color w:val="000000"/>
          <w:sz w:val="24"/>
          <w:szCs w:val="24"/>
        </w:rPr>
      </w:pPr>
    </w:p>
    <w:p w14:paraId="4A54DB1E" w14:textId="77777777" w:rsidR="00C058EB" w:rsidRPr="00E374C2" w:rsidRDefault="00C058EB" w:rsidP="0085686D">
      <w:pPr>
        <w:widowControl w:val="0"/>
        <w:tabs>
          <w:tab w:val="left" w:pos="680"/>
        </w:tabs>
        <w:spacing w:before="120" w:after="120" w:line="360" w:lineRule="auto"/>
        <w:ind w:left="680" w:hanging="680"/>
        <w:jc w:val="both"/>
        <w:rPr>
          <w:rFonts w:ascii="Times New Roman" w:hAnsi="Times New Roman"/>
          <w:color w:val="000000"/>
          <w:sz w:val="24"/>
          <w:szCs w:val="24"/>
        </w:rPr>
      </w:pPr>
      <w:r w:rsidRPr="00E374C2">
        <w:rPr>
          <w:rFonts w:ascii="Times New Roman" w:hAnsi="Times New Roman"/>
          <w:color w:val="000000"/>
          <w:sz w:val="24"/>
          <w:szCs w:val="24"/>
        </w:rPr>
        <w:t>Gomez, K. A. and Gomez, A. A. 1984.</w:t>
      </w:r>
      <w:r w:rsidR="000C1242">
        <w:rPr>
          <w:rFonts w:ascii="Times New Roman" w:hAnsi="Times New Roman"/>
          <w:color w:val="000000"/>
          <w:sz w:val="24"/>
          <w:szCs w:val="24"/>
        </w:rPr>
        <w:t xml:space="preserve"> </w:t>
      </w:r>
      <w:r w:rsidRPr="00E374C2">
        <w:rPr>
          <w:rFonts w:ascii="Times New Roman" w:hAnsi="Times New Roman"/>
          <w:color w:val="000000"/>
          <w:sz w:val="24"/>
          <w:szCs w:val="24"/>
        </w:rPr>
        <w:t>Statistical Procedure for Agricultural Research-</w:t>
      </w:r>
      <w:proofErr w:type="spellStart"/>
      <w:r w:rsidRPr="00E374C2">
        <w:rPr>
          <w:rFonts w:ascii="Times New Roman" w:hAnsi="Times New Roman"/>
          <w:color w:val="000000"/>
          <w:sz w:val="24"/>
          <w:szCs w:val="24"/>
        </w:rPr>
        <w:t>Handbook.</w:t>
      </w:r>
      <w:r w:rsidRPr="00EF66CE">
        <w:rPr>
          <w:rFonts w:ascii="Times New Roman" w:hAnsi="Times New Roman"/>
          <w:color w:val="000000"/>
          <w:sz w:val="24"/>
          <w:szCs w:val="24"/>
        </w:rPr>
        <w:t>John</w:t>
      </w:r>
      <w:proofErr w:type="spellEnd"/>
      <w:r w:rsidRPr="00EF66CE">
        <w:rPr>
          <w:rFonts w:ascii="Times New Roman" w:hAnsi="Times New Roman"/>
          <w:color w:val="000000"/>
          <w:sz w:val="24"/>
          <w:szCs w:val="24"/>
        </w:rPr>
        <w:t xml:space="preserve"> Wiley &amp; Sons, New York.</w:t>
      </w:r>
    </w:p>
    <w:p w14:paraId="3466DC33" w14:textId="77777777" w:rsidR="00D2108B" w:rsidRDefault="00C058EB" w:rsidP="00B72E68">
      <w:pPr>
        <w:spacing w:line="360" w:lineRule="auto"/>
        <w:ind w:left="720" w:hanging="720"/>
        <w:jc w:val="both"/>
        <w:rPr>
          <w:rFonts w:ascii="Times New Roman" w:hAnsi="Times New Roman"/>
          <w:sz w:val="24"/>
          <w:szCs w:val="24"/>
        </w:rPr>
      </w:pPr>
      <w:r w:rsidRPr="008D7346">
        <w:rPr>
          <w:rFonts w:ascii="Times New Roman" w:hAnsi="Times New Roman"/>
          <w:sz w:val="24"/>
          <w:szCs w:val="24"/>
        </w:rPr>
        <w:lastRenderedPageBreak/>
        <w:t xml:space="preserve">Gowri, G and Manimegalai, K. 2017. Life table of diamondback moth, </w:t>
      </w:r>
      <w:proofErr w:type="spellStart"/>
      <w:r w:rsidRPr="00D2108B">
        <w:rPr>
          <w:rFonts w:ascii="Times New Roman" w:hAnsi="Times New Roman"/>
          <w:i/>
          <w:sz w:val="24"/>
          <w:szCs w:val="24"/>
        </w:rPr>
        <w:t>Plutella</w:t>
      </w:r>
      <w:proofErr w:type="spellEnd"/>
      <w:r w:rsidRPr="00D2108B">
        <w:rPr>
          <w:rFonts w:ascii="Times New Roman" w:hAnsi="Times New Roman"/>
          <w:i/>
          <w:sz w:val="24"/>
          <w:szCs w:val="24"/>
        </w:rPr>
        <w:t xml:space="preserve"> </w:t>
      </w:r>
      <w:proofErr w:type="spellStart"/>
      <w:r w:rsidRPr="00D2108B">
        <w:rPr>
          <w:rFonts w:ascii="Times New Roman" w:hAnsi="Times New Roman"/>
          <w:i/>
          <w:sz w:val="24"/>
          <w:szCs w:val="24"/>
        </w:rPr>
        <w:t>xylostella</w:t>
      </w:r>
      <w:proofErr w:type="spellEnd"/>
      <w:r w:rsidRPr="008D7346">
        <w:rPr>
          <w:rFonts w:ascii="Times New Roman" w:hAnsi="Times New Roman"/>
          <w:sz w:val="24"/>
          <w:szCs w:val="24"/>
        </w:rPr>
        <w:t xml:space="preserve"> (</w:t>
      </w:r>
      <w:proofErr w:type="gramStart"/>
      <w:r w:rsidRPr="008D7346">
        <w:rPr>
          <w:rFonts w:ascii="Times New Roman" w:hAnsi="Times New Roman"/>
          <w:sz w:val="24"/>
          <w:szCs w:val="24"/>
        </w:rPr>
        <w:t>L.)(</w:t>
      </w:r>
      <w:proofErr w:type="gramEnd"/>
      <w:r w:rsidRPr="008D7346">
        <w:rPr>
          <w:rFonts w:ascii="Times New Roman" w:hAnsi="Times New Roman"/>
          <w:sz w:val="24"/>
          <w:szCs w:val="24"/>
        </w:rPr>
        <w:t>Lepidoptera: Plutellidae) on Cauliflower (</w:t>
      </w:r>
      <w:r w:rsidRPr="00D2108B">
        <w:rPr>
          <w:rFonts w:ascii="Times New Roman" w:hAnsi="Times New Roman"/>
          <w:i/>
          <w:sz w:val="24"/>
          <w:szCs w:val="24"/>
        </w:rPr>
        <w:t>Brassica oleracea</w:t>
      </w:r>
      <w:r w:rsidR="000C1242">
        <w:rPr>
          <w:rFonts w:ascii="Times New Roman" w:hAnsi="Times New Roman"/>
          <w:i/>
          <w:sz w:val="24"/>
          <w:szCs w:val="24"/>
        </w:rPr>
        <w:t xml:space="preserve"> </w:t>
      </w:r>
      <w:r w:rsidRPr="008D7346">
        <w:rPr>
          <w:rFonts w:ascii="Times New Roman" w:hAnsi="Times New Roman"/>
          <w:sz w:val="24"/>
          <w:szCs w:val="24"/>
        </w:rPr>
        <w:t>var</w:t>
      </w:r>
      <w:r w:rsidR="000C1242">
        <w:rPr>
          <w:rFonts w:ascii="Times New Roman" w:hAnsi="Times New Roman"/>
          <w:sz w:val="24"/>
          <w:szCs w:val="24"/>
        </w:rPr>
        <w:t xml:space="preserve"> </w:t>
      </w:r>
      <w:r w:rsidRPr="00D2108B">
        <w:rPr>
          <w:rFonts w:ascii="Times New Roman" w:hAnsi="Times New Roman"/>
          <w:i/>
          <w:sz w:val="24"/>
          <w:szCs w:val="24"/>
        </w:rPr>
        <w:t>botrytis</w:t>
      </w:r>
      <w:r w:rsidR="000C1242">
        <w:rPr>
          <w:rFonts w:ascii="Times New Roman" w:hAnsi="Times New Roman"/>
          <w:i/>
          <w:sz w:val="24"/>
          <w:szCs w:val="24"/>
        </w:rPr>
        <w:t xml:space="preserve"> </w:t>
      </w:r>
      <w:r w:rsidRPr="008D7346">
        <w:rPr>
          <w:rFonts w:ascii="Times New Roman" w:hAnsi="Times New Roman"/>
          <w:sz w:val="24"/>
          <w:szCs w:val="24"/>
        </w:rPr>
        <w:t>L.).</w:t>
      </w:r>
      <w:r w:rsidR="000C1242">
        <w:rPr>
          <w:rFonts w:ascii="Times New Roman" w:hAnsi="Times New Roman"/>
          <w:sz w:val="24"/>
          <w:szCs w:val="24"/>
        </w:rPr>
        <w:t xml:space="preserve"> </w:t>
      </w:r>
      <w:r w:rsidRPr="00D2108B">
        <w:rPr>
          <w:rFonts w:ascii="Times New Roman" w:hAnsi="Times New Roman"/>
          <w:i/>
          <w:sz w:val="24"/>
          <w:szCs w:val="24"/>
        </w:rPr>
        <w:t>Journal of Entomology and Zoological Studies</w:t>
      </w:r>
      <w:r w:rsidR="000C1242">
        <w:rPr>
          <w:rFonts w:ascii="Times New Roman" w:hAnsi="Times New Roman"/>
          <w:i/>
          <w:sz w:val="24"/>
          <w:szCs w:val="24"/>
        </w:rPr>
        <w:t xml:space="preserve"> </w:t>
      </w:r>
      <w:r w:rsidRPr="00D2108B">
        <w:rPr>
          <w:rFonts w:ascii="Times New Roman" w:hAnsi="Times New Roman"/>
          <w:b/>
          <w:sz w:val="24"/>
          <w:szCs w:val="24"/>
        </w:rPr>
        <w:t>5</w:t>
      </w:r>
      <w:r w:rsidRPr="008D7346">
        <w:rPr>
          <w:rFonts w:ascii="Times New Roman" w:hAnsi="Times New Roman"/>
          <w:sz w:val="24"/>
          <w:szCs w:val="24"/>
        </w:rPr>
        <w:t>(4): 1547-1550.</w:t>
      </w:r>
    </w:p>
    <w:p w14:paraId="691A633F" w14:textId="77777777" w:rsidR="00C058EB" w:rsidRPr="00E374C2" w:rsidRDefault="00C058EB" w:rsidP="0085686D">
      <w:pPr>
        <w:widowControl w:val="0"/>
        <w:tabs>
          <w:tab w:val="left" w:pos="680"/>
        </w:tabs>
        <w:spacing w:before="120" w:after="120" w:line="360" w:lineRule="auto"/>
        <w:ind w:left="680" w:hanging="680"/>
        <w:jc w:val="both"/>
        <w:rPr>
          <w:rFonts w:ascii="Times New Roman" w:hAnsi="Times New Roman"/>
          <w:color w:val="000000"/>
          <w:sz w:val="24"/>
          <w:szCs w:val="24"/>
        </w:rPr>
      </w:pPr>
      <w:r w:rsidRPr="00E374C2">
        <w:rPr>
          <w:rFonts w:ascii="Times New Roman" w:hAnsi="Times New Roman"/>
          <w:color w:val="000000"/>
          <w:sz w:val="24"/>
          <w:szCs w:val="24"/>
        </w:rPr>
        <w:t xml:space="preserve">Grzywacz, D., Rossbach, A., Rauf, Russell, D., Srinivasan, R. and Shelton. A. 2010. Current control methods for Diamondback moth and other brassica pests and prospects for improved management with lepidopteran-resistant </w:t>
      </w:r>
      <w:proofErr w:type="spellStart"/>
      <w:r w:rsidRPr="00E374C2">
        <w:rPr>
          <w:rFonts w:ascii="Times New Roman" w:hAnsi="Times New Roman"/>
          <w:i/>
          <w:color w:val="000000"/>
          <w:sz w:val="24"/>
          <w:szCs w:val="24"/>
        </w:rPr>
        <w:t>Bt</w:t>
      </w:r>
      <w:proofErr w:type="spellEnd"/>
      <w:r w:rsidRPr="00E374C2">
        <w:rPr>
          <w:rFonts w:ascii="Times New Roman" w:hAnsi="Times New Roman"/>
          <w:color w:val="000000"/>
          <w:sz w:val="24"/>
          <w:szCs w:val="24"/>
        </w:rPr>
        <w:t xml:space="preserve"> vegetable brassicas in Asia and Africa. </w:t>
      </w:r>
      <w:r w:rsidRPr="00E374C2">
        <w:rPr>
          <w:rFonts w:ascii="Times New Roman" w:hAnsi="Times New Roman"/>
          <w:i/>
          <w:color w:val="000000"/>
          <w:sz w:val="24"/>
          <w:szCs w:val="24"/>
        </w:rPr>
        <w:t xml:space="preserve">Crop Protection </w:t>
      </w:r>
      <w:r w:rsidRPr="00E374C2">
        <w:rPr>
          <w:rFonts w:ascii="Times New Roman" w:hAnsi="Times New Roman"/>
          <w:b/>
          <w:color w:val="000000"/>
          <w:sz w:val="24"/>
          <w:szCs w:val="24"/>
        </w:rPr>
        <w:t>29</w:t>
      </w:r>
      <w:r w:rsidRPr="00E374C2">
        <w:rPr>
          <w:rFonts w:ascii="Times New Roman" w:hAnsi="Times New Roman"/>
          <w:color w:val="000000"/>
          <w:sz w:val="24"/>
          <w:szCs w:val="24"/>
        </w:rPr>
        <w:t xml:space="preserve">: 68-79. </w:t>
      </w:r>
    </w:p>
    <w:p w14:paraId="345E561B" w14:textId="77777777" w:rsidR="00C058EB" w:rsidRPr="00E374C2" w:rsidRDefault="00C058EB" w:rsidP="0085686D">
      <w:pPr>
        <w:widowControl w:val="0"/>
        <w:tabs>
          <w:tab w:val="left" w:pos="680"/>
        </w:tabs>
        <w:autoSpaceDE w:val="0"/>
        <w:autoSpaceDN w:val="0"/>
        <w:spacing w:before="120" w:after="120" w:line="360" w:lineRule="auto"/>
        <w:ind w:left="680" w:hanging="680"/>
        <w:jc w:val="both"/>
        <w:rPr>
          <w:rFonts w:ascii="Times New Roman" w:hAnsi="Times New Roman"/>
          <w:color w:val="000000"/>
          <w:sz w:val="24"/>
          <w:szCs w:val="24"/>
        </w:rPr>
      </w:pPr>
      <w:r w:rsidRPr="00E374C2">
        <w:rPr>
          <w:rFonts w:ascii="Times New Roman" w:hAnsi="Times New Roman"/>
          <w:color w:val="000000"/>
          <w:sz w:val="24"/>
          <w:szCs w:val="24"/>
        </w:rPr>
        <w:t xml:space="preserve">Gurrero, A. and Reddy, G. V. P. 2001. Optimum timing of insecticide applications against Diamondback moth </w:t>
      </w:r>
      <w:proofErr w:type="spellStart"/>
      <w:r w:rsidRPr="00E374C2">
        <w:rPr>
          <w:rFonts w:ascii="Times New Roman" w:hAnsi="Times New Roman"/>
          <w:i/>
          <w:color w:val="000000"/>
          <w:sz w:val="24"/>
          <w:szCs w:val="24"/>
        </w:rPr>
        <w:t>Plutella</w:t>
      </w:r>
      <w:proofErr w:type="spellEnd"/>
      <w:r w:rsidRPr="00E374C2">
        <w:rPr>
          <w:rFonts w:ascii="Times New Roman" w:hAnsi="Times New Roman"/>
          <w:i/>
          <w:color w:val="000000"/>
          <w:sz w:val="24"/>
          <w:szCs w:val="24"/>
        </w:rPr>
        <w:t xml:space="preserve"> </w:t>
      </w:r>
      <w:proofErr w:type="spellStart"/>
      <w:r w:rsidRPr="00E374C2">
        <w:rPr>
          <w:rFonts w:ascii="Times New Roman" w:hAnsi="Times New Roman"/>
          <w:i/>
          <w:color w:val="000000"/>
          <w:sz w:val="24"/>
          <w:szCs w:val="24"/>
        </w:rPr>
        <w:t>xylostella</w:t>
      </w:r>
      <w:proofErr w:type="spellEnd"/>
      <w:r w:rsidRPr="00E374C2">
        <w:rPr>
          <w:rFonts w:ascii="Times New Roman" w:hAnsi="Times New Roman"/>
          <w:color w:val="000000"/>
          <w:sz w:val="24"/>
          <w:szCs w:val="24"/>
        </w:rPr>
        <w:t xml:space="preserve"> in Cole crops using threshold catches in sex pheromone traps. </w:t>
      </w:r>
      <w:r w:rsidRPr="00E374C2">
        <w:rPr>
          <w:rFonts w:ascii="Times New Roman" w:hAnsi="Times New Roman"/>
          <w:i/>
          <w:color w:val="000000"/>
          <w:sz w:val="24"/>
          <w:szCs w:val="24"/>
        </w:rPr>
        <w:t xml:space="preserve">Pest Management Science </w:t>
      </w:r>
      <w:r w:rsidRPr="00E374C2">
        <w:rPr>
          <w:rFonts w:ascii="Times New Roman" w:hAnsi="Times New Roman"/>
          <w:b/>
          <w:color w:val="000000"/>
          <w:sz w:val="24"/>
          <w:szCs w:val="24"/>
        </w:rPr>
        <w:t>57</w:t>
      </w:r>
      <w:r w:rsidRPr="00E374C2">
        <w:rPr>
          <w:rFonts w:ascii="Times New Roman" w:hAnsi="Times New Roman"/>
          <w:color w:val="000000"/>
          <w:sz w:val="24"/>
          <w:szCs w:val="24"/>
        </w:rPr>
        <w:t xml:space="preserve">: 90-94. </w:t>
      </w:r>
    </w:p>
    <w:p w14:paraId="221A2B11" w14:textId="77777777" w:rsidR="00CC09A2" w:rsidRDefault="00C058EB" w:rsidP="00973D77">
      <w:pPr>
        <w:spacing w:line="360" w:lineRule="auto"/>
        <w:ind w:left="720" w:hanging="720"/>
        <w:jc w:val="both"/>
        <w:rPr>
          <w:rFonts w:ascii="Times New Roman" w:hAnsi="Times New Roman"/>
          <w:sz w:val="24"/>
          <w:szCs w:val="24"/>
        </w:rPr>
      </w:pPr>
      <w:r>
        <w:rPr>
          <w:rFonts w:ascii="Times New Roman" w:hAnsi="Times New Roman"/>
          <w:sz w:val="24"/>
          <w:szCs w:val="24"/>
        </w:rPr>
        <w:t>Hanife, G. and Saran, C. 2021</w:t>
      </w:r>
      <w:r w:rsidRPr="00FA4EE6">
        <w:rPr>
          <w:rFonts w:ascii="Times New Roman" w:hAnsi="Times New Roman"/>
          <w:sz w:val="24"/>
          <w:szCs w:val="24"/>
        </w:rPr>
        <w:t>. Age-st</w:t>
      </w:r>
      <w:r w:rsidR="00D2108B">
        <w:rPr>
          <w:rFonts w:ascii="Times New Roman" w:hAnsi="Times New Roman"/>
          <w:sz w:val="24"/>
          <w:szCs w:val="24"/>
        </w:rPr>
        <w:t>age, two-sex life table of the D</w:t>
      </w:r>
      <w:r w:rsidRPr="00FA4EE6">
        <w:rPr>
          <w:rFonts w:ascii="Times New Roman" w:hAnsi="Times New Roman"/>
          <w:sz w:val="24"/>
          <w:szCs w:val="24"/>
        </w:rPr>
        <w:t xml:space="preserve">iamondback moth, </w:t>
      </w:r>
      <w:proofErr w:type="spellStart"/>
      <w:r w:rsidRPr="00D2108B">
        <w:rPr>
          <w:rFonts w:ascii="Times New Roman" w:hAnsi="Times New Roman"/>
          <w:i/>
          <w:sz w:val="24"/>
          <w:szCs w:val="24"/>
        </w:rPr>
        <w:t>Plutella</w:t>
      </w:r>
      <w:proofErr w:type="spellEnd"/>
      <w:r w:rsidRPr="00D2108B">
        <w:rPr>
          <w:rFonts w:ascii="Times New Roman" w:hAnsi="Times New Roman"/>
          <w:i/>
          <w:sz w:val="24"/>
          <w:szCs w:val="24"/>
        </w:rPr>
        <w:t xml:space="preserve"> </w:t>
      </w:r>
      <w:proofErr w:type="spellStart"/>
      <w:r w:rsidRPr="00D2108B">
        <w:rPr>
          <w:rFonts w:ascii="Times New Roman" w:hAnsi="Times New Roman"/>
          <w:i/>
          <w:sz w:val="24"/>
          <w:szCs w:val="24"/>
        </w:rPr>
        <w:t>xylostella</w:t>
      </w:r>
      <w:proofErr w:type="spellEnd"/>
      <w:r w:rsidRPr="00FA4EE6">
        <w:rPr>
          <w:rFonts w:ascii="Times New Roman" w:hAnsi="Times New Roman"/>
          <w:sz w:val="24"/>
          <w:szCs w:val="24"/>
        </w:rPr>
        <w:t xml:space="preserve"> (Linnaeus, </w:t>
      </w:r>
      <w:proofErr w:type="gramStart"/>
      <w:r w:rsidRPr="00FA4EE6">
        <w:rPr>
          <w:rFonts w:ascii="Times New Roman" w:hAnsi="Times New Roman"/>
          <w:sz w:val="24"/>
          <w:szCs w:val="24"/>
        </w:rPr>
        <w:t>1758)(</w:t>
      </w:r>
      <w:proofErr w:type="gramEnd"/>
      <w:r w:rsidRPr="00FA4EE6">
        <w:rPr>
          <w:rFonts w:ascii="Times New Roman" w:hAnsi="Times New Roman"/>
          <w:sz w:val="24"/>
          <w:szCs w:val="24"/>
        </w:rPr>
        <w:t xml:space="preserve">Lepidoptera: Plutellidae) on different </w:t>
      </w:r>
      <w:proofErr w:type="spellStart"/>
      <w:r w:rsidRPr="00FA4EE6">
        <w:rPr>
          <w:rFonts w:ascii="Times New Roman" w:hAnsi="Times New Roman"/>
          <w:sz w:val="24"/>
          <w:szCs w:val="24"/>
        </w:rPr>
        <w:t>brassicaeous</w:t>
      </w:r>
      <w:proofErr w:type="spellEnd"/>
      <w:r w:rsidRPr="00FA4EE6">
        <w:rPr>
          <w:rFonts w:ascii="Times New Roman" w:hAnsi="Times New Roman"/>
          <w:sz w:val="24"/>
          <w:szCs w:val="24"/>
        </w:rPr>
        <w:t xml:space="preserve"> plants. </w:t>
      </w:r>
      <w:r w:rsidRPr="00FA4EE6">
        <w:rPr>
          <w:rFonts w:ascii="Times New Roman" w:hAnsi="Times New Roman"/>
          <w:i/>
          <w:iCs/>
          <w:sz w:val="24"/>
          <w:szCs w:val="24"/>
        </w:rPr>
        <w:t>Türk</w:t>
      </w:r>
      <w:r w:rsidR="000C1242">
        <w:rPr>
          <w:rFonts w:ascii="Times New Roman" w:hAnsi="Times New Roman"/>
          <w:i/>
          <w:iCs/>
          <w:sz w:val="24"/>
          <w:szCs w:val="24"/>
        </w:rPr>
        <w:t xml:space="preserve"> </w:t>
      </w:r>
      <w:proofErr w:type="spellStart"/>
      <w:r w:rsidRPr="00FA4EE6">
        <w:rPr>
          <w:rFonts w:ascii="Times New Roman" w:hAnsi="Times New Roman"/>
          <w:i/>
          <w:iCs/>
          <w:sz w:val="24"/>
          <w:szCs w:val="24"/>
        </w:rPr>
        <w:t>Tarımve</w:t>
      </w:r>
      <w:proofErr w:type="spellEnd"/>
      <w:r w:rsidR="000C1242">
        <w:rPr>
          <w:rFonts w:ascii="Times New Roman" w:hAnsi="Times New Roman"/>
          <w:i/>
          <w:iCs/>
          <w:sz w:val="24"/>
          <w:szCs w:val="24"/>
        </w:rPr>
        <w:t xml:space="preserve"> </w:t>
      </w:r>
      <w:proofErr w:type="spellStart"/>
      <w:r w:rsidRPr="00FA4EE6">
        <w:rPr>
          <w:rFonts w:ascii="Times New Roman" w:hAnsi="Times New Roman"/>
          <w:i/>
          <w:iCs/>
          <w:sz w:val="24"/>
          <w:szCs w:val="24"/>
        </w:rPr>
        <w:t>Doğa</w:t>
      </w:r>
      <w:proofErr w:type="spellEnd"/>
      <w:r w:rsidR="000C1242">
        <w:rPr>
          <w:rFonts w:ascii="Times New Roman" w:hAnsi="Times New Roman"/>
          <w:i/>
          <w:iCs/>
          <w:sz w:val="24"/>
          <w:szCs w:val="24"/>
        </w:rPr>
        <w:t xml:space="preserve"> </w:t>
      </w:r>
      <w:proofErr w:type="spellStart"/>
      <w:r w:rsidRPr="00FA4EE6">
        <w:rPr>
          <w:rFonts w:ascii="Times New Roman" w:hAnsi="Times New Roman"/>
          <w:i/>
          <w:iCs/>
          <w:sz w:val="24"/>
          <w:szCs w:val="24"/>
        </w:rPr>
        <w:t>Bilimleri</w:t>
      </w:r>
      <w:proofErr w:type="spellEnd"/>
      <w:r w:rsidR="000C1242">
        <w:rPr>
          <w:rFonts w:ascii="Times New Roman" w:hAnsi="Times New Roman"/>
          <w:i/>
          <w:iCs/>
          <w:sz w:val="24"/>
          <w:szCs w:val="24"/>
        </w:rPr>
        <w:t xml:space="preserve"> </w:t>
      </w:r>
      <w:proofErr w:type="spellStart"/>
      <w:r w:rsidRPr="00FA4EE6">
        <w:rPr>
          <w:rFonts w:ascii="Times New Roman" w:hAnsi="Times New Roman"/>
          <w:i/>
          <w:iCs/>
          <w:sz w:val="24"/>
          <w:szCs w:val="24"/>
        </w:rPr>
        <w:t>Dergisi</w:t>
      </w:r>
      <w:proofErr w:type="spellEnd"/>
      <w:r w:rsidR="000C1242">
        <w:rPr>
          <w:rFonts w:ascii="Times New Roman" w:hAnsi="Times New Roman"/>
          <w:i/>
          <w:iCs/>
          <w:sz w:val="24"/>
          <w:szCs w:val="24"/>
        </w:rPr>
        <w:t xml:space="preserve"> </w:t>
      </w:r>
      <w:r w:rsidRPr="00D2108B">
        <w:rPr>
          <w:rFonts w:ascii="Times New Roman" w:hAnsi="Times New Roman"/>
          <w:b/>
          <w:iCs/>
          <w:sz w:val="24"/>
          <w:szCs w:val="24"/>
        </w:rPr>
        <w:t>8</w:t>
      </w:r>
      <w:r w:rsidR="00D2108B">
        <w:rPr>
          <w:rFonts w:ascii="Times New Roman" w:hAnsi="Times New Roman"/>
          <w:sz w:val="24"/>
          <w:szCs w:val="24"/>
        </w:rPr>
        <w:t>(3):</w:t>
      </w:r>
      <w:r w:rsidRPr="00FA4EE6">
        <w:rPr>
          <w:rFonts w:ascii="Times New Roman" w:hAnsi="Times New Roman"/>
          <w:sz w:val="24"/>
          <w:szCs w:val="24"/>
        </w:rPr>
        <w:t xml:space="preserve"> 615-628.</w:t>
      </w:r>
    </w:p>
    <w:p w14:paraId="60F2FC2C" w14:textId="77777777" w:rsidR="00C058EB" w:rsidRPr="00E374C2" w:rsidRDefault="00C058EB" w:rsidP="0085686D">
      <w:pPr>
        <w:widowControl w:val="0"/>
        <w:tabs>
          <w:tab w:val="left" w:pos="680"/>
        </w:tabs>
        <w:spacing w:before="120" w:after="120" w:line="360" w:lineRule="auto"/>
        <w:ind w:left="680" w:hanging="680"/>
        <w:jc w:val="both"/>
        <w:rPr>
          <w:rFonts w:ascii="Times New Roman" w:hAnsi="Times New Roman"/>
          <w:color w:val="000000"/>
          <w:sz w:val="24"/>
          <w:szCs w:val="24"/>
        </w:rPr>
      </w:pPr>
      <w:r w:rsidRPr="00E374C2">
        <w:rPr>
          <w:rFonts w:ascii="Times New Roman" w:hAnsi="Times New Roman"/>
          <w:color w:val="000000"/>
          <w:sz w:val="24"/>
          <w:szCs w:val="24"/>
        </w:rPr>
        <w:t xml:space="preserve">Harika, G., </w:t>
      </w:r>
      <w:proofErr w:type="spellStart"/>
      <w:r w:rsidRPr="00E374C2">
        <w:rPr>
          <w:rFonts w:ascii="Times New Roman" w:hAnsi="Times New Roman"/>
          <w:color w:val="000000"/>
          <w:sz w:val="24"/>
          <w:szCs w:val="24"/>
        </w:rPr>
        <w:t>Dhurua</w:t>
      </w:r>
      <w:proofErr w:type="spellEnd"/>
      <w:r w:rsidRPr="00E374C2">
        <w:rPr>
          <w:rFonts w:ascii="Times New Roman" w:hAnsi="Times New Roman"/>
          <w:color w:val="000000"/>
          <w:sz w:val="24"/>
          <w:szCs w:val="24"/>
        </w:rPr>
        <w:t xml:space="preserve">, S., </w:t>
      </w:r>
      <w:proofErr w:type="spellStart"/>
      <w:r w:rsidRPr="00E374C2">
        <w:rPr>
          <w:rFonts w:ascii="Times New Roman" w:hAnsi="Times New Roman"/>
          <w:color w:val="000000"/>
          <w:sz w:val="24"/>
          <w:szCs w:val="24"/>
        </w:rPr>
        <w:t>Sreesandhya</w:t>
      </w:r>
      <w:proofErr w:type="spellEnd"/>
      <w:r w:rsidRPr="00E374C2">
        <w:rPr>
          <w:rFonts w:ascii="Times New Roman" w:hAnsi="Times New Roman"/>
          <w:color w:val="000000"/>
          <w:sz w:val="24"/>
          <w:szCs w:val="24"/>
        </w:rPr>
        <w:t xml:space="preserve">, N., Suresh, M. and Rao, G. S. 2019. Biology of Diamondback moth, </w:t>
      </w:r>
      <w:proofErr w:type="spellStart"/>
      <w:r w:rsidRPr="00E374C2">
        <w:rPr>
          <w:rFonts w:ascii="Times New Roman" w:hAnsi="Times New Roman"/>
          <w:i/>
          <w:color w:val="000000"/>
          <w:sz w:val="24"/>
          <w:szCs w:val="24"/>
        </w:rPr>
        <w:t>Plutella</w:t>
      </w:r>
      <w:proofErr w:type="spellEnd"/>
      <w:r w:rsidRPr="00E374C2">
        <w:rPr>
          <w:rFonts w:ascii="Times New Roman" w:hAnsi="Times New Roman"/>
          <w:i/>
          <w:color w:val="000000"/>
          <w:sz w:val="24"/>
          <w:szCs w:val="24"/>
        </w:rPr>
        <w:t xml:space="preserve"> </w:t>
      </w:r>
      <w:proofErr w:type="spellStart"/>
      <w:r w:rsidRPr="00E374C2">
        <w:rPr>
          <w:rFonts w:ascii="Times New Roman" w:hAnsi="Times New Roman"/>
          <w:i/>
          <w:color w:val="000000"/>
          <w:sz w:val="24"/>
          <w:szCs w:val="24"/>
        </w:rPr>
        <w:t>xylostella</w:t>
      </w:r>
      <w:proofErr w:type="spellEnd"/>
      <w:r w:rsidRPr="00E374C2">
        <w:rPr>
          <w:rFonts w:ascii="Times New Roman" w:hAnsi="Times New Roman"/>
          <w:color w:val="000000"/>
          <w:sz w:val="24"/>
          <w:szCs w:val="24"/>
        </w:rPr>
        <w:t xml:space="preserve"> (Lepidoptera: Plutellidae) on cauliflower under laboratory condition. </w:t>
      </w:r>
      <w:r w:rsidRPr="00E374C2">
        <w:rPr>
          <w:rFonts w:ascii="Times New Roman" w:hAnsi="Times New Roman"/>
          <w:i/>
          <w:color w:val="000000"/>
          <w:sz w:val="24"/>
          <w:szCs w:val="24"/>
        </w:rPr>
        <w:t xml:space="preserve">International Journal of Current Microbiology and Applied Sciences </w:t>
      </w:r>
      <w:r w:rsidRPr="00E374C2">
        <w:rPr>
          <w:rFonts w:ascii="Times New Roman" w:hAnsi="Times New Roman"/>
          <w:b/>
          <w:color w:val="000000"/>
          <w:sz w:val="24"/>
          <w:szCs w:val="24"/>
        </w:rPr>
        <w:t>8</w:t>
      </w:r>
      <w:r w:rsidRPr="00E374C2">
        <w:rPr>
          <w:rFonts w:ascii="Times New Roman" w:hAnsi="Times New Roman"/>
          <w:color w:val="000000"/>
          <w:sz w:val="24"/>
          <w:szCs w:val="24"/>
        </w:rPr>
        <w:t xml:space="preserve">(1): 866-73. </w:t>
      </w:r>
    </w:p>
    <w:p w14:paraId="64C10B62" w14:textId="77777777" w:rsidR="00C058EB" w:rsidRPr="00E374C2" w:rsidRDefault="00C058EB" w:rsidP="0085686D">
      <w:pPr>
        <w:widowControl w:val="0"/>
        <w:tabs>
          <w:tab w:val="left" w:pos="680"/>
        </w:tabs>
        <w:spacing w:before="120" w:after="120" w:line="360" w:lineRule="auto"/>
        <w:ind w:left="680" w:hanging="680"/>
        <w:jc w:val="both"/>
        <w:rPr>
          <w:rFonts w:ascii="Times New Roman" w:hAnsi="Times New Roman"/>
          <w:color w:val="000000"/>
          <w:sz w:val="24"/>
          <w:szCs w:val="24"/>
        </w:rPr>
      </w:pPr>
      <w:r w:rsidRPr="00E374C2">
        <w:rPr>
          <w:rFonts w:ascii="Times New Roman" w:hAnsi="Times New Roman"/>
          <w:color w:val="000000"/>
          <w:sz w:val="24"/>
          <w:szCs w:val="24"/>
        </w:rPr>
        <w:t xml:space="preserve">Haseeb, M., Kobori, Y., Amano, H. and Nemoto, H. 2001. Population density of </w:t>
      </w:r>
      <w:proofErr w:type="spellStart"/>
      <w:r w:rsidRPr="00E374C2">
        <w:rPr>
          <w:rFonts w:ascii="Times New Roman" w:hAnsi="Times New Roman"/>
          <w:i/>
          <w:color w:val="000000"/>
          <w:sz w:val="24"/>
          <w:szCs w:val="24"/>
        </w:rPr>
        <w:t>Plutella</w:t>
      </w:r>
      <w:proofErr w:type="spellEnd"/>
      <w:r w:rsidRPr="00E374C2">
        <w:rPr>
          <w:rFonts w:ascii="Times New Roman" w:hAnsi="Times New Roman"/>
          <w:i/>
          <w:color w:val="000000"/>
          <w:sz w:val="24"/>
          <w:szCs w:val="24"/>
        </w:rPr>
        <w:t xml:space="preserve"> </w:t>
      </w:r>
      <w:proofErr w:type="spellStart"/>
      <w:r w:rsidRPr="00E374C2">
        <w:rPr>
          <w:rFonts w:ascii="Times New Roman" w:hAnsi="Times New Roman"/>
          <w:i/>
          <w:color w:val="000000"/>
          <w:sz w:val="24"/>
          <w:szCs w:val="24"/>
        </w:rPr>
        <w:t>xylostella</w:t>
      </w:r>
      <w:proofErr w:type="spellEnd"/>
      <w:r w:rsidRPr="00E374C2">
        <w:rPr>
          <w:rFonts w:ascii="Times New Roman" w:hAnsi="Times New Roman"/>
          <w:color w:val="000000"/>
          <w:sz w:val="24"/>
          <w:szCs w:val="24"/>
        </w:rPr>
        <w:t xml:space="preserve"> (Lepidoptera: Plutellidae) and its parasitoid </w:t>
      </w:r>
      <w:r w:rsidRPr="00E374C2">
        <w:rPr>
          <w:rFonts w:ascii="Times New Roman" w:hAnsi="Times New Roman"/>
          <w:i/>
          <w:color w:val="000000"/>
          <w:sz w:val="24"/>
          <w:szCs w:val="24"/>
        </w:rPr>
        <w:t xml:space="preserve">Cotesia </w:t>
      </w:r>
      <w:proofErr w:type="spellStart"/>
      <w:r w:rsidRPr="00E374C2">
        <w:rPr>
          <w:rFonts w:ascii="Times New Roman" w:hAnsi="Times New Roman"/>
          <w:i/>
          <w:color w:val="000000"/>
          <w:sz w:val="24"/>
          <w:szCs w:val="24"/>
        </w:rPr>
        <w:t>plutellae</w:t>
      </w:r>
      <w:proofErr w:type="spellEnd"/>
      <w:r w:rsidRPr="00E374C2">
        <w:rPr>
          <w:rFonts w:ascii="Times New Roman" w:hAnsi="Times New Roman"/>
          <w:color w:val="000000"/>
          <w:sz w:val="24"/>
          <w:szCs w:val="24"/>
        </w:rPr>
        <w:t xml:space="preserve"> (Hymenoptera: Braconidae) on two varieties of cabbage in an Urban Environment. </w:t>
      </w:r>
      <w:r w:rsidRPr="00E374C2">
        <w:rPr>
          <w:rFonts w:ascii="Times New Roman" w:hAnsi="Times New Roman"/>
          <w:i/>
          <w:color w:val="000000"/>
          <w:sz w:val="24"/>
          <w:szCs w:val="24"/>
        </w:rPr>
        <w:t xml:space="preserve">Applied Entomology and Zoology </w:t>
      </w:r>
      <w:r w:rsidRPr="00E374C2">
        <w:rPr>
          <w:rFonts w:ascii="Times New Roman" w:hAnsi="Times New Roman"/>
          <w:b/>
          <w:color w:val="000000"/>
          <w:sz w:val="24"/>
          <w:szCs w:val="24"/>
        </w:rPr>
        <w:t>36</w:t>
      </w:r>
      <w:r w:rsidRPr="00E374C2">
        <w:rPr>
          <w:rFonts w:ascii="Times New Roman" w:hAnsi="Times New Roman"/>
          <w:color w:val="000000"/>
          <w:sz w:val="24"/>
          <w:szCs w:val="24"/>
        </w:rPr>
        <w:t xml:space="preserve">: 353-60. </w:t>
      </w:r>
    </w:p>
    <w:p w14:paraId="5CDEA1EA" w14:textId="77777777" w:rsidR="00C058EB" w:rsidRDefault="00C058EB" w:rsidP="0085686D">
      <w:pPr>
        <w:spacing w:line="360" w:lineRule="auto"/>
        <w:ind w:left="720" w:hanging="720"/>
        <w:jc w:val="both"/>
        <w:rPr>
          <w:rFonts w:ascii="Times New Roman" w:hAnsi="Times New Roman"/>
          <w:sz w:val="24"/>
          <w:szCs w:val="24"/>
        </w:rPr>
      </w:pPr>
      <w:r w:rsidRPr="00FB2C7C">
        <w:rPr>
          <w:rFonts w:ascii="Times New Roman" w:hAnsi="Times New Roman"/>
          <w:sz w:val="24"/>
          <w:szCs w:val="24"/>
        </w:rPr>
        <w:t>Hemchandra, O. and Singh, T. K. 2007.</w:t>
      </w:r>
      <w:r w:rsidR="000C1242">
        <w:rPr>
          <w:rFonts w:ascii="Times New Roman" w:hAnsi="Times New Roman"/>
          <w:sz w:val="24"/>
          <w:szCs w:val="24"/>
        </w:rPr>
        <w:t xml:space="preserve"> </w:t>
      </w:r>
      <w:r w:rsidRPr="00FB2C7C">
        <w:rPr>
          <w:rFonts w:ascii="Times New Roman" w:hAnsi="Times New Roman"/>
          <w:sz w:val="24"/>
          <w:szCs w:val="24"/>
        </w:rPr>
        <w:t xml:space="preserve">Population dynamics of DBM, </w:t>
      </w:r>
      <w:proofErr w:type="spellStart"/>
      <w:r w:rsidRPr="00D2108B">
        <w:rPr>
          <w:rFonts w:ascii="Times New Roman" w:hAnsi="Times New Roman"/>
          <w:i/>
          <w:sz w:val="24"/>
          <w:szCs w:val="24"/>
        </w:rPr>
        <w:t>Plutella</w:t>
      </w:r>
      <w:proofErr w:type="spellEnd"/>
      <w:r w:rsidRPr="00D2108B">
        <w:rPr>
          <w:rFonts w:ascii="Times New Roman" w:hAnsi="Times New Roman"/>
          <w:i/>
          <w:sz w:val="24"/>
          <w:szCs w:val="24"/>
        </w:rPr>
        <w:t xml:space="preserve"> </w:t>
      </w:r>
      <w:proofErr w:type="spellStart"/>
      <w:r w:rsidRPr="00D2108B">
        <w:rPr>
          <w:rFonts w:ascii="Times New Roman" w:hAnsi="Times New Roman"/>
          <w:i/>
          <w:sz w:val="24"/>
          <w:szCs w:val="24"/>
        </w:rPr>
        <w:t>xylostella</w:t>
      </w:r>
      <w:proofErr w:type="spellEnd"/>
      <w:r w:rsidRPr="00FB2C7C">
        <w:rPr>
          <w:rFonts w:ascii="Times New Roman" w:hAnsi="Times New Roman"/>
          <w:sz w:val="24"/>
          <w:szCs w:val="24"/>
        </w:rPr>
        <w:t xml:space="preserve"> (L.) on cabbage </w:t>
      </w:r>
      <w:proofErr w:type="spellStart"/>
      <w:r w:rsidRPr="00FB2C7C">
        <w:rPr>
          <w:rFonts w:ascii="Times New Roman" w:hAnsi="Times New Roman"/>
          <w:sz w:val="24"/>
          <w:szCs w:val="24"/>
        </w:rPr>
        <w:t>agro</w:t>
      </w:r>
      <w:proofErr w:type="spellEnd"/>
      <w:r w:rsidRPr="00FB2C7C">
        <w:rPr>
          <w:rFonts w:ascii="Times New Roman" w:hAnsi="Times New Roman"/>
          <w:sz w:val="24"/>
          <w:szCs w:val="24"/>
        </w:rPr>
        <w:t>-ecosystem in Manipur.</w:t>
      </w:r>
      <w:r w:rsidR="000C1242">
        <w:rPr>
          <w:rFonts w:ascii="Times New Roman" w:hAnsi="Times New Roman"/>
          <w:sz w:val="24"/>
          <w:szCs w:val="24"/>
        </w:rPr>
        <w:t xml:space="preserve"> </w:t>
      </w:r>
      <w:r w:rsidRPr="00D2108B">
        <w:rPr>
          <w:rFonts w:ascii="Times New Roman" w:hAnsi="Times New Roman"/>
          <w:i/>
          <w:sz w:val="24"/>
          <w:szCs w:val="24"/>
        </w:rPr>
        <w:t>Indian Journal of Entomology</w:t>
      </w:r>
      <w:r w:rsidRPr="00D2108B">
        <w:rPr>
          <w:rFonts w:ascii="Times New Roman" w:hAnsi="Times New Roman"/>
          <w:b/>
          <w:sz w:val="24"/>
          <w:szCs w:val="24"/>
        </w:rPr>
        <w:t>69</w:t>
      </w:r>
      <w:r w:rsidRPr="00FB2C7C">
        <w:rPr>
          <w:rFonts w:ascii="Times New Roman" w:hAnsi="Times New Roman"/>
          <w:sz w:val="24"/>
          <w:szCs w:val="24"/>
        </w:rPr>
        <w:t>: 154-161.</w:t>
      </w:r>
    </w:p>
    <w:p w14:paraId="63F67CC0" w14:textId="77777777" w:rsidR="00C058EB" w:rsidRPr="00303712" w:rsidRDefault="00C058EB" w:rsidP="0085686D">
      <w:pPr>
        <w:spacing w:line="360" w:lineRule="auto"/>
        <w:ind w:left="720" w:hanging="720"/>
        <w:jc w:val="both"/>
        <w:rPr>
          <w:rFonts w:ascii="Times New Roman" w:hAnsi="Times New Roman"/>
          <w:sz w:val="24"/>
          <w:szCs w:val="24"/>
        </w:rPr>
      </w:pPr>
      <w:r w:rsidRPr="00E40FB5">
        <w:rPr>
          <w:rFonts w:ascii="Times New Roman" w:hAnsi="Times New Roman"/>
          <w:sz w:val="24"/>
          <w:szCs w:val="24"/>
        </w:rPr>
        <w:t xml:space="preserve">Hidayah, B. N., </w:t>
      </w:r>
      <w:proofErr w:type="spellStart"/>
      <w:r w:rsidRPr="00E40FB5">
        <w:rPr>
          <w:rFonts w:ascii="Times New Roman" w:hAnsi="Times New Roman"/>
          <w:sz w:val="24"/>
          <w:szCs w:val="24"/>
        </w:rPr>
        <w:t>Adnyana</w:t>
      </w:r>
      <w:proofErr w:type="spellEnd"/>
      <w:r w:rsidRPr="00E40FB5">
        <w:rPr>
          <w:rFonts w:ascii="Times New Roman" w:hAnsi="Times New Roman"/>
          <w:sz w:val="24"/>
          <w:szCs w:val="24"/>
        </w:rPr>
        <w:t xml:space="preserve">, I. P. C. P., </w:t>
      </w:r>
      <w:proofErr w:type="spellStart"/>
      <w:r w:rsidRPr="00E40FB5">
        <w:rPr>
          <w:rFonts w:ascii="Times New Roman" w:hAnsi="Times New Roman"/>
          <w:sz w:val="24"/>
          <w:szCs w:val="24"/>
        </w:rPr>
        <w:t>Suparjan</w:t>
      </w:r>
      <w:proofErr w:type="spellEnd"/>
      <w:r w:rsidRPr="00E40FB5">
        <w:rPr>
          <w:rFonts w:ascii="Times New Roman" w:hAnsi="Times New Roman"/>
          <w:sz w:val="24"/>
          <w:szCs w:val="24"/>
        </w:rPr>
        <w:t xml:space="preserve">, S., Aisah, A. R. and Rahayu, M. 2023. Moonlight and Rainfall influence efficacy of sex pheromones in controlling </w:t>
      </w:r>
      <w:r w:rsidRPr="00D2108B">
        <w:rPr>
          <w:rFonts w:ascii="Times New Roman" w:hAnsi="Times New Roman"/>
          <w:i/>
          <w:sz w:val="24"/>
          <w:szCs w:val="24"/>
        </w:rPr>
        <w:t>Spodoptera</w:t>
      </w:r>
      <w:r w:rsidR="000C1242">
        <w:rPr>
          <w:rFonts w:ascii="Times New Roman" w:hAnsi="Times New Roman"/>
          <w:i/>
          <w:sz w:val="24"/>
          <w:szCs w:val="24"/>
        </w:rPr>
        <w:t xml:space="preserve"> </w:t>
      </w:r>
      <w:proofErr w:type="spellStart"/>
      <w:r w:rsidRPr="00D2108B">
        <w:rPr>
          <w:rFonts w:ascii="Times New Roman" w:hAnsi="Times New Roman"/>
          <w:i/>
          <w:sz w:val="24"/>
          <w:szCs w:val="24"/>
        </w:rPr>
        <w:t>exigua</w:t>
      </w:r>
      <w:proofErr w:type="spellEnd"/>
      <w:r w:rsidRPr="00E40FB5">
        <w:rPr>
          <w:rFonts w:ascii="Times New Roman" w:hAnsi="Times New Roman"/>
          <w:sz w:val="24"/>
          <w:szCs w:val="24"/>
        </w:rPr>
        <w:t xml:space="preserve"> (Lepidoptera: </w:t>
      </w:r>
      <w:proofErr w:type="spellStart"/>
      <w:r w:rsidRPr="00E40FB5">
        <w:rPr>
          <w:rFonts w:ascii="Times New Roman" w:hAnsi="Times New Roman"/>
          <w:sz w:val="24"/>
          <w:szCs w:val="24"/>
        </w:rPr>
        <w:t>Noctuidae</w:t>
      </w:r>
      <w:proofErr w:type="spellEnd"/>
      <w:r w:rsidRPr="00E40FB5">
        <w:rPr>
          <w:rFonts w:ascii="Times New Roman" w:hAnsi="Times New Roman"/>
          <w:sz w:val="24"/>
          <w:szCs w:val="24"/>
        </w:rPr>
        <w:t>) on Shallot. IOP Conference Series: Ear</w:t>
      </w:r>
      <w:r w:rsidR="00D2108B">
        <w:rPr>
          <w:rFonts w:ascii="Times New Roman" w:hAnsi="Times New Roman"/>
          <w:sz w:val="24"/>
          <w:szCs w:val="24"/>
        </w:rPr>
        <w:t xml:space="preserve">th and Environment Science 1165 </w:t>
      </w:r>
      <w:r w:rsidRPr="00E40FB5">
        <w:rPr>
          <w:rFonts w:ascii="Times New Roman" w:hAnsi="Times New Roman"/>
          <w:sz w:val="24"/>
          <w:szCs w:val="24"/>
        </w:rPr>
        <w:t>(012009).</w:t>
      </w:r>
    </w:p>
    <w:p w14:paraId="021CBD6D" w14:textId="77777777" w:rsidR="00C058EB" w:rsidRPr="00303712" w:rsidRDefault="00C058EB" w:rsidP="0085686D">
      <w:pPr>
        <w:spacing w:line="360" w:lineRule="auto"/>
        <w:ind w:left="720" w:hanging="720"/>
        <w:jc w:val="both"/>
        <w:rPr>
          <w:rFonts w:ascii="Times New Roman" w:hAnsi="Times New Roman"/>
          <w:sz w:val="24"/>
          <w:szCs w:val="24"/>
        </w:rPr>
      </w:pPr>
      <w:r w:rsidRPr="00AD041E">
        <w:rPr>
          <w:rFonts w:ascii="Times New Roman" w:hAnsi="Times New Roman"/>
          <w:sz w:val="24"/>
          <w:szCs w:val="24"/>
        </w:rPr>
        <w:lastRenderedPageBreak/>
        <w:t>Jackson, D. M</w:t>
      </w:r>
      <w:r w:rsidR="00D2108B">
        <w:rPr>
          <w:rFonts w:ascii="Times New Roman" w:hAnsi="Times New Roman"/>
          <w:sz w:val="24"/>
          <w:szCs w:val="24"/>
        </w:rPr>
        <w:t>. and Bohac, J. R. 2006</w:t>
      </w:r>
      <w:r w:rsidRPr="00AD041E">
        <w:rPr>
          <w:rFonts w:ascii="Times New Roman" w:hAnsi="Times New Roman"/>
          <w:sz w:val="24"/>
          <w:szCs w:val="24"/>
        </w:rPr>
        <w:t xml:space="preserve">. Evaluation of pheromone traps for monitoring </w:t>
      </w:r>
      <w:proofErr w:type="spellStart"/>
      <w:r w:rsidRPr="00AD041E">
        <w:rPr>
          <w:rFonts w:ascii="Times New Roman" w:hAnsi="Times New Roman"/>
          <w:sz w:val="24"/>
          <w:szCs w:val="24"/>
        </w:rPr>
        <w:t>sweetpotato</w:t>
      </w:r>
      <w:proofErr w:type="spellEnd"/>
      <w:r w:rsidRPr="00AD041E">
        <w:rPr>
          <w:rFonts w:ascii="Times New Roman" w:hAnsi="Times New Roman"/>
          <w:sz w:val="24"/>
          <w:szCs w:val="24"/>
        </w:rPr>
        <w:t xml:space="preserve"> weevils. </w:t>
      </w:r>
      <w:r w:rsidR="00D2108B">
        <w:rPr>
          <w:rFonts w:ascii="Times New Roman" w:hAnsi="Times New Roman"/>
          <w:i/>
          <w:iCs/>
          <w:sz w:val="24"/>
          <w:szCs w:val="24"/>
        </w:rPr>
        <w:t>Journal of Agricultural and</w:t>
      </w:r>
      <w:r w:rsidRPr="00AD041E">
        <w:rPr>
          <w:rFonts w:ascii="Times New Roman" w:hAnsi="Times New Roman"/>
          <w:i/>
          <w:iCs/>
          <w:sz w:val="24"/>
          <w:szCs w:val="24"/>
        </w:rPr>
        <w:t xml:space="preserve"> Urban </w:t>
      </w:r>
      <w:r w:rsidRPr="00D2108B">
        <w:rPr>
          <w:rFonts w:ascii="Times New Roman" w:hAnsi="Times New Roman"/>
          <w:i/>
          <w:iCs/>
          <w:sz w:val="24"/>
          <w:szCs w:val="24"/>
        </w:rPr>
        <w:t>Entomol</w:t>
      </w:r>
      <w:r w:rsidR="00D2108B" w:rsidRPr="00D2108B">
        <w:rPr>
          <w:rFonts w:ascii="Times New Roman" w:hAnsi="Times New Roman"/>
          <w:i/>
          <w:sz w:val="24"/>
          <w:szCs w:val="24"/>
        </w:rPr>
        <w:t>ogy</w:t>
      </w:r>
      <w:r w:rsidRPr="00AD041E">
        <w:rPr>
          <w:rFonts w:ascii="Times New Roman" w:hAnsi="Times New Roman"/>
          <w:sz w:val="24"/>
          <w:szCs w:val="24"/>
        </w:rPr>
        <w:t> </w:t>
      </w:r>
      <w:r w:rsidRPr="00D2108B">
        <w:rPr>
          <w:rFonts w:ascii="Times New Roman" w:hAnsi="Times New Roman"/>
          <w:b/>
          <w:iCs/>
          <w:sz w:val="24"/>
          <w:szCs w:val="24"/>
        </w:rPr>
        <w:t>23</w:t>
      </w:r>
      <w:r w:rsidR="00D2108B">
        <w:rPr>
          <w:rFonts w:ascii="Times New Roman" w:hAnsi="Times New Roman"/>
          <w:sz w:val="24"/>
          <w:szCs w:val="24"/>
        </w:rPr>
        <w:t>(3):</w:t>
      </w:r>
      <w:r w:rsidRPr="00AD041E">
        <w:rPr>
          <w:rFonts w:ascii="Times New Roman" w:hAnsi="Times New Roman"/>
          <w:sz w:val="24"/>
          <w:szCs w:val="24"/>
        </w:rPr>
        <w:t xml:space="preserve"> 141-158.</w:t>
      </w:r>
    </w:p>
    <w:p w14:paraId="239BB2C0" w14:textId="77777777" w:rsidR="00C058EB" w:rsidRPr="00E374C2" w:rsidRDefault="00C058EB" w:rsidP="0085686D">
      <w:pPr>
        <w:tabs>
          <w:tab w:val="left" w:pos="680"/>
        </w:tabs>
        <w:spacing w:before="120" w:after="120" w:line="360" w:lineRule="auto"/>
        <w:ind w:left="680" w:hanging="680"/>
        <w:jc w:val="both"/>
        <w:rPr>
          <w:rFonts w:ascii="Times New Roman" w:hAnsi="Times New Roman"/>
          <w:color w:val="000000"/>
          <w:sz w:val="24"/>
          <w:szCs w:val="24"/>
        </w:rPr>
      </w:pPr>
      <w:r w:rsidRPr="00E374C2">
        <w:rPr>
          <w:rFonts w:ascii="Times New Roman" w:hAnsi="Times New Roman"/>
          <w:color w:val="000000"/>
          <w:sz w:val="24"/>
          <w:szCs w:val="24"/>
        </w:rPr>
        <w:t xml:space="preserve">Kamala, N. V. 2006. Investigations on natural enemies of Diamondback moth </w:t>
      </w:r>
      <w:proofErr w:type="spellStart"/>
      <w:r w:rsidRPr="00E374C2">
        <w:rPr>
          <w:rFonts w:ascii="Times New Roman" w:hAnsi="Times New Roman"/>
          <w:i/>
          <w:color w:val="000000"/>
          <w:sz w:val="24"/>
          <w:szCs w:val="24"/>
        </w:rPr>
        <w:t>Plutella</w:t>
      </w:r>
      <w:proofErr w:type="spellEnd"/>
      <w:r w:rsidRPr="00E374C2">
        <w:rPr>
          <w:rFonts w:ascii="Times New Roman" w:hAnsi="Times New Roman"/>
          <w:i/>
          <w:color w:val="000000"/>
          <w:sz w:val="24"/>
          <w:szCs w:val="24"/>
        </w:rPr>
        <w:t xml:space="preserve"> </w:t>
      </w:r>
      <w:proofErr w:type="spellStart"/>
      <w:r w:rsidRPr="00E374C2">
        <w:rPr>
          <w:rFonts w:ascii="Times New Roman" w:hAnsi="Times New Roman"/>
          <w:i/>
          <w:color w:val="000000"/>
          <w:sz w:val="24"/>
          <w:szCs w:val="24"/>
        </w:rPr>
        <w:t>xylostella</w:t>
      </w:r>
      <w:proofErr w:type="spellEnd"/>
      <w:r w:rsidRPr="00E374C2">
        <w:rPr>
          <w:rFonts w:ascii="Times New Roman" w:hAnsi="Times New Roman"/>
          <w:color w:val="000000"/>
          <w:sz w:val="24"/>
          <w:szCs w:val="24"/>
        </w:rPr>
        <w:t xml:space="preserve"> L. (Lepidoptera: </w:t>
      </w:r>
      <w:proofErr w:type="spellStart"/>
      <w:r w:rsidRPr="00E374C2">
        <w:rPr>
          <w:rFonts w:ascii="Times New Roman" w:hAnsi="Times New Roman"/>
          <w:color w:val="000000"/>
          <w:sz w:val="24"/>
          <w:szCs w:val="24"/>
        </w:rPr>
        <w:t>Yponomeutidae</w:t>
      </w:r>
      <w:proofErr w:type="spellEnd"/>
      <w:r w:rsidRPr="00E374C2">
        <w:rPr>
          <w:rFonts w:ascii="Times New Roman" w:hAnsi="Times New Roman"/>
          <w:color w:val="000000"/>
          <w:sz w:val="24"/>
          <w:szCs w:val="24"/>
        </w:rPr>
        <w:t xml:space="preserve">) with special emphasis on life history traits of </w:t>
      </w:r>
      <w:proofErr w:type="spellStart"/>
      <w:r w:rsidRPr="00E374C2">
        <w:rPr>
          <w:rFonts w:ascii="Times New Roman" w:hAnsi="Times New Roman"/>
          <w:color w:val="000000"/>
          <w:sz w:val="24"/>
          <w:szCs w:val="24"/>
        </w:rPr>
        <w:t>Trichogrammatidae</w:t>
      </w:r>
      <w:proofErr w:type="spellEnd"/>
      <w:r w:rsidRPr="00E374C2">
        <w:rPr>
          <w:rFonts w:ascii="Times New Roman" w:hAnsi="Times New Roman"/>
          <w:color w:val="000000"/>
          <w:sz w:val="24"/>
          <w:szCs w:val="24"/>
        </w:rPr>
        <w:t xml:space="preserve">. PhD Thesis, University of Agricultural Sciences, Bangalore. 103p. </w:t>
      </w:r>
    </w:p>
    <w:p w14:paraId="2725336A" w14:textId="77777777" w:rsidR="00C058EB" w:rsidRDefault="00C058EB" w:rsidP="0085686D">
      <w:pPr>
        <w:spacing w:line="360" w:lineRule="auto"/>
        <w:ind w:left="720" w:hanging="720"/>
        <w:jc w:val="both"/>
        <w:rPr>
          <w:rFonts w:ascii="Times New Roman" w:hAnsi="Times New Roman"/>
          <w:sz w:val="24"/>
          <w:szCs w:val="24"/>
        </w:rPr>
      </w:pPr>
      <w:proofErr w:type="spellStart"/>
      <w:r w:rsidRPr="0015289F">
        <w:rPr>
          <w:rFonts w:ascii="Times New Roman" w:hAnsi="Times New Roman"/>
          <w:sz w:val="24"/>
          <w:szCs w:val="24"/>
        </w:rPr>
        <w:t>Kammara</w:t>
      </w:r>
      <w:proofErr w:type="spellEnd"/>
      <w:r w:rsidRPr="0015289F">
        <w:rPr>
          <w:rFonts w:ascii="Times New Roman" w:hAnsi="Times New Roman"/>
          <w:sz w:val="24"/>
          <w:szCs w:val="24"/>
        </w:rPr>
        <w:t xml:space="preserve">, M., </w:t>
      </w:r>
      <w:proofErr w:type="spellStart"/>
      <w:r w:rsidRPr="0015289F">
        <w:rPr>
          <w:rFonts w:ascii="Times New Roman" w:hAnsi="Times New Roman"/>
          <w:sz w:val="24"/>
          <w:szCs w:val="24"/>
        </w:rPr>
        <w:t>JapaSowjanya</w:t>
      </w:r>
      <w:proofErr w:type="spellEnd"/>
      <w:r w:rsidRPr="0015289F">
        <w:rPr>
          <w:rFonts w:ascii="Times New Roman" w:hAnsi="Times New Roman"/>
          <w:sz w:val="24"/>
          <w:szCs w:val="24"/>
        </w:rPr>
        <w:t>, A. K., Mishra, R</w:t>
      </w:r>
      <w:r w:rsidR="00BC1A5B">
        <w:rPr>
          <w:rFonts w:ascii="Times New Roman" w:hAnsi="Times New Roman"/>
          <w:sz w:val="24"/>
          <w:szCs w:val="24"/>
        </w:rPr>
        <w:t>. and Mohan, M. 2023</w:t>
      </w:r>
      <w:r w:rsidRPr="0015289F">
        <w:rPr>
          <w:rFonts w:ascii="Times New Roman" w:hAnsi="Times New Roman"/>
          <w:sz w:val="24"/>
          <w:szCs w:val="24"/>
        </w:rPr>
        <w:t>. Insect Traps: A Useful Tool in Integrated Pest Management. </w:t>
      </w:r>
      <w:r w:rsidRPr="0015289F">
        <w:rPr>
          <w:rFonts w:ascii="Times New Roman" w:hAnsi="Times New Roman"/>
          <w:i/>
          <w:iCs/>
          <w:sz w:val="24"/>
          <w:szCs w:val="24"/>
        </w:rPr>
        <w:t>Emerging Trends in Entomology</w:t>
      </w:r>
      <w:r w:rsidR="000C1242">
        <w:rPr>
          <w:rFonts w:ascii="Times New Roman" w:hAnsi="Times New Roman"/>
          <w:i/>
          <w:iCs/>
          <w:sz w:val="24"/>
          <w:szCs w:val="24"/>
        </w:rPr>
        <w:t xml:space="preserve"> </w:t>
      </w:r>
      <w:r w:rsidRPr="00F80A28">
        <w:rPr>
          <w:rFonts w:ascii="Times New Roman" w:hAnsi="Times New Roman"/>
          <w:b/>
          <w:sz w:val="24"/>
          <w:szCs w:val="24"/>
        </w:rPr>
        <w:t>167</w:t>
      </w:r>
      <w:r w:rsidR="00BC1A5B">
        <w:rPr>
          <w:rFonts w:ascii="Times New Roman" w:hAnsi="Times New Roman"/>
          <w:sz w:val="24"/>
          <w:szCs w:val="24"/>
        </w:rPr>
        <w:t>: 217-225</w:t>
      </w:r>
      <w:r w:rsidRPr="0015289F">
        <w:rPr>
          <w:rFonts w:ascii="Times New Roman" w:hAnsi="Times New Roman"/>
          <w:sz w:val="24"/>
          <w:szCs w:val="24"/>
        </w:rPr>
        <w:t>.</w:t>
      </w:r>
    </w:p>
    <w:p w14:paraId="593234CF" w14:textId="77777777" w:rsidR="00C058EB" w:rsidRDefault="00C058EB" w:rsidP="0085686D">
      <w:pPr>
        <w:widowControl w:val="0"/>
        <w:tabs>
          <w:tab w:val="left" w:pos="680"/>
        </w:tabs>
        <w:spacing w:before="120" w:after="120" w:line="360" w:lineRule="auto"/>
        <w:ind w:left="680" w:hanging="680"/>
        <w:jc w:val="both"/>
        <w:rPr>
          <w:rFonts w:ascii="Times New Roman" w:hAnsi="Times New Roman"/>
          <w:sz w:val="24"/>
          <w:szCs w:val="24"/>
        </w:rPr>
      </w:pPr>
      <w:r w:rsidRPr="00FD00CF">
        <w:rPr>
          <w:rFonts w:ascii="Times New Roman" w:hAnsi="Times New Roman"/>
          <w:sz w:val="24"/>
          <w:szCs w:val="24"/>
        </w:rPr>
        <w:t>Kawsar</w:t>
      </w:r>
      <w:r w:rsidR="00DB6030">
        <w:rPr>
          <w:rFonts w:ascii="Times New Roman" w:hAnsi="Times New Roman"/>
          <w:sz w:val="24"/>
          <w:szCs w:val="24"/>
        </w:rPr>
        <w:t>,</w:t>
      </w:r>
      <w:r w:rsidRPr="00FD00CF">
        <w:rPr>
          <w:rFonts w:ascii="Times New Roman" w:hAnsi="Times New Roman"/>
          <w:sz w:val="24"/>
          <w:szCs w:val="24"/>
        </w:rPr>
        <w:t xml:space="preserve"> R</w:t>
      </w:r>
      <w:r w:rsidR="00DB6030">
        <w:rPr>
          <w:rFonts w:ascii="Times New Roman" w:hAnsi="Times New Roman"/>
          <w:sz w:val="24"/>
          <w:szCs w:val="24"/>
        </w:rPr>
        <w:t>.</w:t>
      </w:r>
      <w:r w:rsidRPr="00FD00CF">
        <w:rPr>
          <w:rFonts w:ascii="Times New Roman" w:hAnsi="Times New Roman"/>
          <w:sz w:val="24"/>
          <w:szCs w:val="24"/>
        </w:rPr>
        <w:t>, Sheikh</w:t>
      </w:r>
      <w:r w:rsidR="00DB6030">
        <w:rPr>
          <w:rFonts w:ascii="Times New Roman" w:hAnsi="Times New Roman"/>
          <w:sz w:val="24"/>
          <w:szCs w:val="24"/>
        </w:rPr>
        <w:t>, B. A., Abdul, R. W.</w:t>
      </w:r>
      <w:r w:rsidRPr="00FD00CF">
        <w:rPr>
          <w:rFonts w:ascii="Times New Roman" w:hAnsi="Times New Roman"/>
          <w:sz w:val="24"/>
          <w:szCs w:val="24"/>
        </w:rPr>
        <w:t xml:space="preserve">, </w:t>
      </w:r>
      <w:proofErr w:type="spellStart"/>
      <w:r w:rsidRPr="00FD00CF">
        <w:rPr>
          <w:rFonts w:ascii="Times New Roman" w:hAnsi="Times New Roman"/>
          <w:sz w:val="24"/>
          <w:szCs w:val="24"/>
        </w:rPr>
        <w:t>Munazah</w:t>
      </w:r>
      <w:proofErr w:type="spellEnd"/>
      <w:r w:rsidR="00DB6030">
        <w:rPr>
          <w:rFonts w:ascii="Times New Roman" w:hAnsi="Times New Roman"/>
          <w:sz w:val="24"/>
          <w:szCs w:val="24"/>
        </w:rPr>
        <w:t>. Y.</w:t>
      </w:r>
      <w:r w:rsidRPr="00FD00CF">
        <w:rPr>
          <w:rFonts w:ascii="Times New Roman" w:hAnsi="Times New Roman"/>
          <w:sz w:val="24"/>
          <w:szCs w:val="24"/>
        </w:rPr>
        <w:t xml:space="preserve">, </w:t>
      </w:r>
      <w:proofErr w:type="spellStart"/>
      <w:r w:rsidRPr="00FD00CF">
        <w:rPr>
          <w:rFonts w:ascii="Times New Roman" w:hAnsi="Times New Roman"/>
          <w:sz w:val="24"/>
          <w:szCs w:val="24"/>
        </w:rPr>
        <w:t>Showkat</w:t>
      </w:r>
      <w:proofErr w:type="spellEnd"/>
      <w:r w:rsidR="00DB6030">
        <w:rPr>
          <w:rFonts w:ascii="Times New Roman" w:hAnsi="Times New Roman"/>
          <w:sz w:val="24"/>
          <w:szCs w:val="24"/>
        </w:rPr>
        <w:t>, M., Khalid R.</w:t>
      </w:r>
      <w:r w:rsidRPr="00FD00CF">
        <w:rPr>
          <w:rFonts w:ascii="Times New Roman" w:hAnsi="Times New Roman"/>
          <w:sz w:val="24"/>
          <w:szCs w:val="24"/>
        </w:rPr>
        <w:t>, Mohd</w:t>
      </w:r>
      <w:r w:rsidR="00DB6030">
        <w:rPr>
          <w:rFonts w:ascii="Times New Roman" w:hAnsi="Times New Roman"/>
          <w:sz w:val="24"/>
          <w:szCs w:val="24"/>
        </w:rPr>
        <w:t>, A. B</w:t>
      </w:r>
      <w:r w:rsidRPr="00FD00CF">
        <w:rPr>
          <w:rFonts w:ascii="Times New Roman" w:hAnsi="Times New Roman"/>
          <w:sz w:val="24"/>
          <w:szCs w:val="24"/>
        </w:rPr>
        <w:t xml:space="preserve">. </w:t>
      </w:r>
      <w:r w:rsidR="00DB6030">
        <w:rPr>
          <w:rFonts w:ascii="Times New Roman" w:hAnsi="Times New Roman"/>
          <w:sz w:val="24"/>
          <w:szCs w:val="24"/>
        </w:rPr>
        <w:t>2021.</w:t>
      </w:r>
      <w:r w:rsidRPr="00FD00CF">
        <w:rPr>
          <w:rFonts w:ascii="Times New Roman" w:hAnsi="Times New Roman"/>
          <w:sz w:val="24"/>
          <w:szCs w:val="24"/>
        </w:rPr>
        <w:t>Seasonal incidence of Diamondback moth </w:t>
      </w:r>
      <w:proofErr w:type="spellStart"/>
      <w:r w:rsidRPr="00FD00CF">
        <w:rPr>
          <w:rFonts w:ascii="Times New Roman" w:hAnsi="Times New Roman"/>
          <w:i/>
          <w:iCs/>
          <w:sz w:val="24"/>
          <w:szCs w:val="24"/>
        </w:rPr>
        <w:t>Plutella</w:t>
      </w:r>
      <w:proofErr w:type="spellEnd"/>
      <w:r w:rsidRPr="00FD00CF">
        <w:rPr>
          <w:rFonts w:ascii="Times New Roman" w:hAnsi="Times New Roman"/>
          <w:i/>
          <w:iCs/>
          <w:sz w:val="24"/>
          <w:szCs w:val="24"/>
        </w:rPr>
        <w:t xml:space="preserve"> </w:t>
      </w:r>
      <w:proofErr w:type="spellStart"/>
      <w:r w:rsidRPr="00FD00CF">
        <w:rPr>
          <w:rFonts w:ascii="Times New Roman" w:hAnsi="Times New Roman"/>
          <w:i/>
          <w:iCs/>
          <w:sz w:val="24"/>
          <w:szCs w:val="24"/>
        </w:rPr>
        <w:t>xylostella</w:t>
      </w:r>
      <w:proofErr w:type="spellEnd"/>
      <w:r w:rsidRPr="00FD00CF">
        <w:rPr>
          <w:rFonts w:ascii="Times New Roman" w:hAnsi="Times New Roman"/>
          <w:i/>
          <w:iCs/>
          <w:sz w:val="24"/>
          <w:szCs w:val="24"/>
        </w:rPr>
        <w:t> </w:t>
      </w:r>
      <w:r w:rsidRPr="00FD00CF">
        <w:rPr>
          <w:rFonts w:ascii="Times New Roman" w:hAnsi="Times New Roman"/>
          <w:sz w:val="24"/>
          <w:szCs w:val="24"/>
        </w:rPr>
        <w:t xml:space="preserve">(Lepidoptera: </w:t>
      </w:r>
      <w:proofErr w:type="spellStart"/>
      <w:r w:rsidRPr="00FD00CF">
        <w:rPr>
          <w:rFonts w:ascii="Times New Roman" w:hAnsi="Times New Roman"/>
          <w:sz w:val="24"/>
          <w:szCs w:val="24"/>
        </w:rPr>
        <w:t>Yponomeutidae</w:t>
      </w:r>
      <w:proofErr w:type="spellEnd"/>
      <w:r w:rsidR="00DB6030">
        <w:rPr>
          <w:rFonts w:ascii="Times New Roman" w:hAnsi="Times New Roman"/>
          <w:sz w:val="24"/>
          <w:szCs w:val="24"/>
        </w:rPr>
        <w:t xml:space="preserve">) on cabbage. </w:t>
      </w:r>
      <w:r w:rsidR="00DB6030" w:rsidRPr="00DB6030">
        <w:rPr>
          <w:rFonts w:ascii="Times New Roman" w:hAnsi="Times New Roman"/>
          <w:i/>
          <w:sz w:val="24"/>
          <w:szCs w:val="24"/>
        </w:rPr>
        <w:t>Pharma</w:t>
      </w:r>
      <w:r w:rsidR="000C1242">
        <w:rPr>
          <w:rFonts w:ascii="Times New Roman" w:hAnsi="Times New Roman"/>
          <w:i/>
          <w:sz w:val="24"/>
          <w:szCs w:val="24"/>
        </w:rPr>
        <w:t xml:space="preserve"> </w:t>
      </w:r>
      <w:r w:rsidR="00DB6030" w:rsidRPr="00DB6030">
        <w:rPr>
          <w:rFonts w:ascii="Times New Roman" w:hAnsi="Times New Roman"/>
          <w:i/>
          <w:sz w:val="24"/>
          <w:szCs w:val="24"/>
        </w:rPr>
        <w:t>Innovation</w:t>
      </w:r>
      <w:r w:rsidR="000C1242">
        <w:rPr>
          <w:rFonts w:ascii="Times New Roman" w:hAnsi="Times New Roman"/>
          <w:i/>
          <w:sz w:val="24"/>
          <w:szCs w:val="24"/>
        </w:rPr>
        <w:t xml:space="preserve"> </w:t>
      </w:r>
      <w:r w:rsidRPr="00DB6030">
        <w:rPr>
          <w:rFonts w:ascii="Times New Roman" w:hAnsi="Times New Roman"/>
          <w:b/>
          <w:sz w:val="24"/>
          <w:szCs w:val="24"/>
        </w:rPr>
        <w:t>10</w:t>
      </w:r>
      <w:r w:rsidRPr="00FD00CF">
        <w:rPr>
          <w:rFonts w:ascii="Times New Roman" w:hAnsi="Times New Roman"/>
          <w:sz w:val="24"/>
          <w:szCs w:val="24"/>
        </w:rPr>
        <w:t>(11):793-795</w:t>
      </w:r>
      <w:r>
        <w:rPr>
          <w:rFonts w:ascii="Times New Roman" w:hAnsi="Times New Roman"/>
          <w:sz w:val="24"/>
          <w:szCs w:val="24"/>
        </w:rPr>
        <w:t>.</w:t>
      </w:r>
    </w:p>
    <w:p w14:paraId="7620D817" w14:textId="77777777" w:rsidR="00C058EB" w:rsidRDefault="00C058EB" w:rsidP="0085686D">
      <w:pPr>
        <w:spacing w:line="360" w:lineRule="auto"/>
        <w:ind w:left="720" w:hanging="720"/>
        <w:jc w:val="both"/>
        <w:rPr>
          <w:rFonts w:ascii="Times New Roman" w:hAnsi="Times New Roman"/>
          <w:sz w:val="24"/>
          <w:szCs w:val="24"/>
        </w:rPr>
      </w:pPr>
      <w:proofErr w:type="spellStart"/>
      <w:r w:rsidRPr="00B042F3">
        <w:rPr>
          <w:rFonts w:ascii="Times New Roman" w:hAnsi="Times New Roman"/>
          <w:sz w:val="24"/>
          <w:szCs w:val="24"/>
        </w:rPr>
        <w:t>Kulwahara</w:t>
      </w:r>
      <w:proofErr w:type="spellEnd"/>
      <w:r w:rsidRPr="00B042F3">
        <w:rPr>
          <w:rFonts w:ascii="Times New Roman" w:hAnsi="Times New Roman"/>
          <w:sz w:val="24"/>
          <w:szCs w:val="24"/>
        </w:rPr>
        <w:t xml:space="preserve">, M., </w:t>
      </w:r>
      <w:proofErr w:type="spellStart"/>
      <w:r w:rsidRPr="00B042F3">
        <w:rPr>
          <w:rFonts w:ascii="Times New Roman" w:hAnsi="Times New Roman"/>
          <w:sz w:val="24"/>
          <w:szCs w:val="24"/>
        </w:rPr>
        <w:t>Keinmeesuke</w:t>
      </w:r>
      <w:proofErr w:type="spellEnd"/>
      <w:r w:rsidRPr="00B042F3">
        <w:rPr>
          <w:rFonts w:ascii="Times New Roman" w:hAnsi="Times New Roman"/>
          <w:sz w:val="24"/>
          <w:szCs w:val="24"/>
        </w:rPr>
        <w:t xml:space="preserve">, P. </w:t>
      </w:r>
      <w:r>
        <w:rPr>
          <w:rFonts w:ascii="Times New Roman" w:hAnsi="Times New Roman"/>
          <w:sz w:val="24"/>
          <w:szCs w:val="24"/>
        </w:rPr>
        <w:t>and</w:t>
      </w:r>
      <w:r w:rsidR="000C1242">
        <w:rPr>
          <w:rFonts w:ascii="Times New Roman" w:hAnsi="Times New Roman"/>
          <w:sz w:val="24"/>
          <w:szCs w:val="24"/>
        </w:rPr>
        <w:t xml:space="preserve"> </w:t>
      </w:r>
      <w:r w:rsidR="00DB6030">
        <w:rPr>
          <w:rFonts w:ascii="Times New Roman" w:hAnsi="Times New Roman"/>
          <w:sz w:val="24"/>
          <w:szCs w:val="24"/>
        </w:rPr>
        <w:t>Shirai, Y. 1996.</w:t>
      </w:r>
      <w:r w:rsidRPr="00B042F3">
        <w:rPr>
          <w:rFonts w:ascii="Times New Roman" w:hAnsi="Times New Roman"/>
          <w:sz w:val="24"/>
          <w:szCs w:val="24"/>
        </w:rPr>
        <w:t>Monitoring field population with pheromone traps and seasonal t</w:t>
      </w:r>
      <w:r w:rsidR="00DB6030">
        <w:rPr>
          <w:rFonts w:ascii="Times New Roman" w:hAnsi="Times New Roman"/>
          <w:sz w:val="24"/>
          <w:szCs w:val="24"/>
        </w:rPr>
        <w:t>rend of adult body size of the D</w:t>
      </w:r>
      <w:r w:rsidRPr="00B042F3">
        <w:rPr>
          <w:rFonts w:ascii="Times New Roman" w:hAnsi="Times New Roman"/>
          <w:sz w:val="24"/>
          <w:szCs w:val="24"/>
        </w:rPr>
        <w:t>iamondback moth</w:t>
      </w:r>
      <w:r w:rsidR="00DB6030">
        <w:rPr>
          <w:rFonts w:ascii="Times New Roman" w:hAnsi="Times New Roman"/>
          <w:sz w:val="24"/>
          <w:szCs w:val="24"/>
        </w:rPr>
        <w:t>,</w:t>
      </w:r>
      <w:r w:rsidR="000C1242">
        <w:rPr>
          <w:rFonts w:ascii="Times New Roman" w:hAnsi="Times New Roman"/>
          <w:sz w:val="24"/>
          <w:szCs w:val="24"/>
        </w:rPr>
        <w:t xml:space="preserve"> </w:t>
      </w:r>
      <w:proofErr w:type="spellStart"/>
      <w:r w:rsidRPr="00DB6030">
        <w:rPr>
          <w:rFonts w:ascii="Times New Roman" w:hAnsi="Times New Roman"/>
          <w:i/>
          <w:sz w:val="24"/>
          <w:szCs w:val="24"/>
        </w:rPr>
        <w:t>Plutella</w:t>
      </w:r>
      <w:proofErr w:type="spellEnd"/>
      <w:r w:rsidRPr="00DB6030">
        <w:rPr>
          <w:rFonts w:ascii="Times New Roman" w:hAnsi="Times New Roman"/>
          <w:i/>
          <w:sz w:val="24"/>
          <w:szCs w:val="24"/>
        </w:rPr>
        <w:t xml:space="preserve"> </w:t>
      </w:r>
      <w:proofErr w:type="spellStart"/>
      <w:r w:rsidRPr="00DB6030">
        <w:rPr>
          <w:rFonts w:ascii="Times New Roman" w:hAnsi="Times New Roman"/>
          <w:i/>
          <w:sz w:val="24"/>
          <w:szCs w:val="24"/>
        </w:rPr>
        <w:t>xylostella</w:t>
      </w:r>
      <w:proofErr w:type="spellEnd"/>
      <w:r w:rsidRPr="00B042F3">
        <w:rPr>
          <w:rFonts w:ascii="Times New Roman" w:hAnsi="Times New Roman"/>
          <w:sz w:val="24"/>
          <w:szCs w:val="24"/>
        </w:rPr>
        <w:t xml:space="preserve"> (L.) in Central Thailand.</w:t>
      </w:r>
      <w:r w:rsidR="000C1242">
        <w:rPr>
          <w:rFonts w:ascii="Times New Roman" w:hAnsi="Times New Roman"/>
          <w:sz w:val="24"/>
          <w:szCs w:val="24"/>
        </w:rPr>
        <w:t xml:space="preserve"> </w:t>
      </w:r>
      <w:r w:rsidRPr="00146D6F">
        <w:rPr>
          <w:rFonts w:ascii="Times New Roman" w:hAnsi="Times New Roman"/>
          <w:i/>
          <w:sz w:val="24"/>
          <w:szCs w:val="24"/>
        </w:rPr>
        <w:t>J</w:t>
      </w:r>
      <w:r w:rsidR="00146D6F" w:rsidRPr="00146D6F">
        <w:rPr>
          <w:rFonts w:ascii="Times New Roman" w:hAnsi="Times New Roman"/>
          <w:i/>
          <w:sz w:val="24"/>
          <w:szCs w:val="24"/>
        </w:rPr>
        <w:t>apan</w:t>
      </w:r>
      <w:r w:rsidR="00146D6F">
        <w:rPr>
          <w:rFonts w:ascii="Times New Roman" w:hAnsi="Times New Roman"/>
          <w:i/>
          <w:sz w:val="24"/>
          <w:szCs w:val="24"/>
        </w:rPr>
        <w:t xml:space="preserve"> International Research </w:t>
      </w:r>
      <w:r w:rsidR="00A443E8">
        <w:rPr>
          <w:rFonts w:ascii="Times New Roman" w:hAnsi="Times New Roman"/>
          <w:i/>
          <w:sz w:val="24"/>
          <w:szCs w:val="24"/>
        </w:rPr>
        <w:t xml:space="preserve">Center for Agricultural Sciences </w:t>
      </w:r>
      <w:r w:rsidRPr="00DB6030">
        <w:rPr>
          <w:rFonts w:ascii="Times New Roman" w:hAnsi="Times New Roman"/>
          <w:b/>
          <w:sz w:val="24"/>
          <w:szCs w:val="24"/>
        </w:rPr>
        <w:t>3</w:t>
      </w:r>
      <w:r w:rsidRPr="00B042F3">
        <w:rPr>
          <w:rFonts w:ascii="Times New Roman" w:hAnsi="Times New Roman"/>
          <w:sz w:val="24"/>
          <w:szCs w:val="24"/>
        </w:rPr>
        <w:t>: 17-22.</w:t>
      </w:r>
    </w:p>
    <w:p w14:paraId="650EE3F6" w14:textId="77777777" w:rsidR="00C058EB" w:rsidRDefault="00C058EB" w:rsidP="0085686D">
      <w:pPr>
        <w:spacing w:line="360" w:lineRule="auto"/>
        <w:ind w:left="720" w:hanging="720"/>
        <w:jc w:val="both"/>
        <w:rPr>
          <w:rFonts w:ascii="Times New Roman" w:hAnsi="Times New Roman"/>
          <w:sz w:val="24"/>
          <w:szCs w:val="24"/>
        </w:rPr>
      </w:pPr>
      <w:r w:rsidRPr="005D723B">
        <w:rPr>
          <w:rFonts w:ascii="Times New Roman" w:hAnsi="Times New Roman"/>
          <w:sz w:val="24"/>
          <w:szCs w:val="24"/>
        </w:rPr>
        <w:t xml:space="preserve">Maity, L., Padhi, G. </w:t>
      </w:r>
      <w:r w:rsidR="00F80A28">
        <w:rPr>
          <w:rFonts w:ascii="Times New Roman" w:hAnsi="Times New Roman"/>
          <w:sz w:val="24"/>
          <w:szCs w:val="24"/>
        </w:rPr>
        <w:t>and</w:t>
      </w:r>
      <w:r w:rsidR="000C1242">
        <w:rPr>
          <w:rFonts w:ascii="Times New Roman" w:hAnsi="Times New Roman"/>
          <w:sz w:val="24"/>
          <w:szCs w:val="24"/>
        </w:rPr>
        <w:t xml:space="preserve"> </w:t>
      </w:r>
      <w:r w:rsidRPr="005D723B">
        <w:rPr>
          <w:rFonts w:ascii="Times New Roman" w:hAnsi="Times New Roman"/>
          <w:sz w:val="24"/>
          <w:szCs w:val="24"/>
        </w:rPr>
        <w:t>Samanta, A. 2018.Population dynamics and</w:t>
      </w:r>
      <w:r w:rsidR="000C1242">
        <w:rPr>
          <w:rFonts w:ascii="Times New Roman" w:hAnsi="Times New Roman"/>
          <w:sz w:val="24"/>
          <w:szCs w:val="24"/>
        </w:rPr>
        <w:t xml:space="preserve"> </w:t>
      </w:r>
      <w:r w:rsidRPr="005D723B">
        <w:rPr>
          <w:rFonts w:ascii="Times New Roman" w:hAnsi="Times New Roman"/>
          <w:sz w:val="24"/>
          <w:szCs w:val="24"/>
        </w:rPr>
        <w:t xml:space="preserve">management of </w:t>
      </w:r>
      <w:r w:rsidR="00F80A28">
        <w:rPr>
          <w:rFonts w:ascii="Times New Roman" w:hAnsi="Times New Roman"/>
          <w:sz w:val="24"/>
          <w:szCs w:val="24"/>
        </w:rPr>
        <w:t>Diamond</w:t>
      </w:r>
      <w:r w:rsidRPr="005D723B">
        <w:rPr>
          <w:rFonts w:ascii="Times New Roman" w:hAnsi="Times New Roman"/>
          <w:sz w:val="24"/>
          <w:szCs w:val="24"/>
        </w:rPr>
        <w:t>back moth</w:t>
      </w:r>
      <w:r w:rsidR="00F80A28">
        <w:rPr>
          <w:rFonts w:ascii="Times New Roman" w:hAnsi="Times New Roman"/>
          <w:sz w:val="24"/>
          <w:szCs w:val="24"/>
        </w:rPr>
        <w:t>,</w:t>
      </w:r>
      <w:r w:rsidR="000C1242">
        <w:rPr>
          <w:rFonts w:ascii="Times New Roman" w:hAnsi="Times New Roman"/>
          <w:sz w:val="24"/>
          <w:szCs w:val="24"/>
        </w:rPr>
        <w:t xml:space="preserve"> </w:t>
      </w:r>
      <w:proofErr w:type="spellStart"/>
      <w:r w:rsidRPr="00F80A28">
        <w:rPr>
          <w:rFonts w:ascii="Times New Roman" w:hAnsi="Times New Roman"/>
          <w:i/>
          <w:sz w:val="24"/>
          <w:szCs w:val="24"/>
        </w:rPr>
        <w:t>Plutella</w:t>
      </w:r>
      <w:proofErr w:type="spellEnd"/>
      <w:r w:rsidRPr="00F80A28">
        <w:rPr>
          <w:rFonts w:ascii="Times New Roman" w:hAnsi="Times New Roman"/>
          <w:i/>
          <w:sz w:val="24"/>
          <w:szCs w:val="24"/>
        </w:rPr>
        <w:t xml:space="preserve"> </w:t>
      </w:r>
      <w:proofErr w:type="spellStart"/>
      <w:r w:rsidRPr="00F80A28">
        <w:rPr>
          <w:rFonts w:ascii="Times New Roman" w:hAnsi="Times New Roman"/>
          <w:i/>
          <w:sz w:val="24"/>
          <w:szCs w:val="24"/>
        </w:rPr>
        <w:t>xylostella</w:t>
      </w:r>
      <w:proofErr w:type="spellEnd"/>
      <w:r w:rsidRPr="005D723B">
        <w:rPr>
          <w:rFonts w:ascii="Times New Roman" w:hAnsi="Times New Roman"/>
          <w:sz w:val="24"/>
          <w:szCs w:val="24"/>
        </w:rPr>
        <w:t xml:space="preserve"> (L.) in cabbage ecosystem of West Bengal.</w:t>
      </w:r>
      <w:r w:rsidR="000C1242">
        <w:rPr>
          <w:rFonts w:ascii="Times New Roman" w:hAnsi="Times New Roman"/>
          <w:sz w:val="24"/>
          <w:szCs w:val="24"/>
        </w:rPr>
        <w:t xml:space="preserve"> </w:t>
      </w:r>
      <w:r w:rsidRPr="00F80A28">
        <w:rPr>
          <w:rFonts w:ascii="Times New Roman" w:hAnsi="Times New Roman"/>
          <w:i/>
          <w:sz w:val="24"/>
          <w:szCs w:val="24"/>
        </w:rPr>
        <w:t>International Journal of Chemical Studies</w:t>
      </w:r>
      <w:r w:rsidR="000C1242">
        <w:rPr>
          <w:rFonts w:ascii="Times New Roman" w:hAnsi="Times New Roman"/>
          <w:i/>
          <w:sz w:val="24"/>
          <w:szCs w:val="24"/>
        </w:rPr>
        <w:t xml:space="preserve"> </w:t>
      </w:r>
      <w:r w:rsidRPr="00F80A28">
        <w:rPr>
          <w:rFonts w:ascii="Times New Roman" w:hAnsi="Times New Roman"/>
          <w:b/>
          <w:sz w:val="24"/>
          <w:szCs w:val="24"/>
        </w:rPr>
        <w:t>6</w:t>
      </w:r>
      <w:r w:rsidRPr="005D723B">
        <w:rPr>
          <w:rFonts w:ascii="Times New Roman" w:hAnsi="Times New Roman"/>
          <w:sz w:val="24"/>
          <w:szCs w:val="24"/>
        </w:rPr>
        <w:t>(1): 381-385.</w:t>
      </w:r>
    </w:p>
    <w:p w14:paraId="074C4D15" w14:textId="77777777" w:rsidR="00C058EB" w:rsidRDefault="00C058EB" w:rsidP="0085686D">
      <w:pPr>
        <w:spacing w:line="360" w:lineRule="auto"/>
        <w:ind w:left="720" w:hanging="720"/>
        <w:jc w:val="both"/>
        <w:rPr>
          <w:rFonts w:ascii="Times New Roman" w:hAnsi="Times New Roman"/>
          <w:sz w:val="24"/>
          <w:szCs w:val="24"/>
        </w:rPr>
      </w:pPr>
      <w:r w:rsidRPr="00ED5089">
        <w:rPr>
          <w:rFonts w:ascii="Times New Roman" w:hAnsi="Times New Roman"/>
          <w:sz w:val="24"/>
          <w:szCs w:val="24"/>
        </w:rPr>
        <w:t>Malo, E. A., Cruz-</w:t>
      </w:r>
      <w:proofErr w:type="spellStart"/>
      <w:r w:rsidRPr="00ED5089">
        <w:rPr>
          <w:rFonts w:ascii="Times New Roman" w:hAnsi="Times New Roman"/>
          <w:sz w:val="24"/>
          <w:szCs w:val="24"/>
        </w:rPr>
        <w:t>lopez</w:t>
      </w:r>
      <w:proofErr w:type="spellEnd"/>
      <w:r w:rsidRPr="00ED5089">
        <w:rPr>
          <w:rFonts w:ascii="Times New Roman" w:hAnsi="Times New Roman"/>
          <w:sz w:val="24"/>
          <w:szCs w:val="24"/>
        </w:rPr>
        <w:t xml:space="preserve">, L., Valle-mora, J., Virgen, A., Sanchez, J. A. </w:t>
      </w:r>
      <w:r>
        <w:rPr>
          <w:rFonts w:ascii="Times New Roman" w:hAnsi="Times New Roman"/>
          <w:sz w:val="24"/>
          <w:szCs w:val="24"/>
        </w:rPr>
        <w:t xml:space="preserve">and </w:t>
      </w:r>
      <w:r w:rsidR="00F80A28">
        <w:rPr>
          <w:rFonts w:ascii="Times New Roman" w:hAnsi="Times New Roman"/>
          <w:sz w:val="24"/>
          <w:szCs w:val="24"/>
        </w:rPr>
        <w:t>Rojas, J. C. 2001.</w:t>
      </w:r>
      <w:r w:rsidRPr="00ED5089">
        <w:rPr>
          <w:rFonts w:ascii="Times New Roman" w:hAnsi="Times New Roman"/>
          <w:sz w:val="24"/>
          <w:szCs w:val="24"/>
        </w:rPr>
        <w:t xml:space="preserve"> Evaluation of commercial pheromone lures and traps for monitoring male fall armyworm (Lepidoptera: </w:t>
      </w:r>
      <w:proofErr w:type="spellStart"/>
      <w:r w:rsidRPr="00ED5089">
        <w:rPr>
          <w:rFonts w:ascii="Times New Roman" w:hAnsi="Times New Roman"/>
          <w:sz w:val="24"/>
          <w:szCs w:val="24"/>
        </w:rPr>
        <w:t>Noctuidae</w:t>
      </w:r>
      <w:proofErr w:type="spellEnd"/>
      <w:r w:rsidRPr="00ED5089">
        <w:rPr>
          <w:rFonts w:ascii="Times New Roman" w:hAnsi="Times New Roman"/>
          <w:sz w:val="24"/>
          <w:szCs w:val="24"/>
        </w:rPr>
        <w:t>) i</w:t>
      </w:r>
      <w:r w:rsidR="00F80A28">
        <w:rPr>
          <w:rFonts w:ascii="Times New Roman" w:hAnsi="Times New Roman"/>
          <w:sz w:val="24"/>
          <w:szCs w:val="24"/>
        </w:rPr>
        <w:t xml:space="preserve">n the coastal region of Chiapas, Mexico. </w:t>
      </w:r>
      <w:r w:rsidR="00F80A28" w:rsidRPr="00F80A28">
        <w:rPr>
          <w:rFonts w:ascii="Times New Roman" w:hAnsi="Times New Roman"/>
          <w:i/>
          <w:sz w:val="24"/>
          <w:szCs w:val="24"/>
        </w:rPr>
        <w:t>Florida Entomologist</w:t>
      </w:r>
      <w:r w:rsidR="000C1242">
        <w:rPr>
          <w:rFonts w:ascii="Times New Roman" w:hAnsi="Times New Roman"/>
          <w:i/>
          <w:sz w:val="24"/>
          <w:szCs w:val="24"/>
        </w:rPr>
        <w:t xml:space="preserve"> </w:t>
      </w:r>
      <w:r w:rsidRPr="00F80A28">
        <w:rPr>
          <w:rFonts w:ascii="Times New Roman" w:hAnsi="Times New Roman"/>
          <w:b/>
          <w:sz w:val="24"/>
          <w:szCs w:val="24"/>
        </w:rPr>
        <w:t>84</w:t>
      </w:r>
      <w:r w:rsidRPr="00ED5089">
        <w:rPr>
          <w:rFonts w:ascii="Times New Roman" w:hAnsi="Times New Roman"/>
          <w:sz w:val="24"/>
          <w:szCs w:val="24"/>
        </w:rPr>
        <w:t>: 659-664.</w:t>
      </w:r>
    </w:p>
    <w:p w14:paraId="1535C3A5" w14:textId="77777777" w:rsidR="00C058EB" w:rsidRDefault="00C058EB" w:rsidP="0085686D">
      <w:pPr>
        <w:spacing w:line="360" w:lineRule="auto"/>
        <w:ind w:left="720" w:hanging="720"/>
        <w:jc w:val="both"/>
        <w:rPr>
          <w:rFonts w:ascii="Times New Roman" w:hAnsi="Times New Roman"/>
          <w:sz w:val="24"/>
          <w:szCs w:val="24"/>
        </w:rPr>
      </w:pPr>
      <w:r w:rsidRPr="00C77001">
        <w:rPr>
          <w:rFonts w:ascii="Times New Roman" w:hAnsi="Times New Roman"/>
          <w:sz w:val="24"/>
          <w:szCs w:val="24"/>
        </w:rPr>
        <w:t xml:space="preserve">Mayer, M. S. and E. R. Mitchell. 1999. </w:t>
      </w:r>
      <w:r w:rsidR="00F80A28">
        <w:rPr>
          <w:rFonts w:ascii="Times New Roman" w:hAnsi="Times New Roman"/>
          <w:sz w:val="24"/>
          <w:szCs w:val="24"/>
        </w:rPr>
        <w:t>Differences between attractive D</w:t>
      </w:r>
      <w:r w:rsidRPr="00C77001">
        <w:rPr>
          <w:rFonts w:ascii="Times New Roman" w:hAnsi="Times New Roman"/>
          <w:sz w:val="24"/>
          <w:szCs w:val="24"/>
        </w:rPr>
        <w:t xml:space="preserve">iamondback moth, </w:t>
      </w:r>
      <w:proofErr w:type="spellStart"/>
      <w:r w:rsidRPr="00F80A28">
        <w:rPr>
          <w:rFonts w:ascii="Times New Roman" w:hAnsi="Times New Roman"/>
          <w:i/>
          <w:sz w:val="24"/>
          <w:szCs w:val="24"/>
        </w:rPr>
        <w:t>Plutella</w:t>
      </w:r>
      <w:proofErr w:type="spellEnd"/>
      <w:r w:rsidRPr="00F80A28">
        <w:rPr>
          <w:rFonts w:ascii="Times New Roman" w:hAnsi="Times New Roman"/>
          <w:i/>
          <w:sz w:val="24"/>
          <w:szCs w:val="24"/>
        </w:rPr>
        <w:t xml:space="preserve"> </w:t>
      </w:r>
      <w:proofErr w:type="spellStart"/>
      <w:r w:rsidRPr="00F80A28">
        <w:rPr>
          <w:rFonts w:ascii="Times New Roman" w:hAnsi="Times New Roman"/>
          <w:i/>
          <w:sz w:val="24"/>
          <w:szCs w:val="24"/>
        </w:rPr>
        <w:t>xylostella</w:t>
      </w:r>
      <w:proofErr w:type="spellEnd"/>
      <w:r w:rsidRPr="00C77001">
        <w:rPr>
          <w:rFonts w:ascii="Times New Roman" w:hAnsi="Times New Roman"/>
          <w:sz w:val="24"/>
          <w:szCs w:val="24"/>
        </w:rPr>
        <w:t xml:space="preserve"> (L.) (Lepidoptera: Plutellidae), sex pheromone lures are not determinable through analysis of emissions. </w:t>
      </w:r>
      <w:r w:rsidRPr="00F80A28">
        <w:rPr>
          <w:rFonts w:ascii="Times New Roman" w:hAnsi="Times New Roman"/>
          <w:i/>
          <w:sz w:val="24"/>
          <w:szCs w:val="24"/>
        </w:rPr>
        <w:t>Agricultural and Forest Entomology</w:t>
      </w:r>
      <w:r w:rsidR="000C1242">
        <w:rPr>
          <w:rFonts w:ascii="Times New Roman" w:hAnsi="Times New Roman"/>
          <w:i/>
          <w:sz w:val="24"/>
          <w:szCs w:val="24"/>
        </w:rPr>
        <w:t xml:space="preserve"> </w:t>
      </w:r>
      <w:r w:rsidRPr="00F80A28">
        <w:rPr>
          <w:rFonts w:ascii="Times New Roman" w:hAnsi="Times New Roman"/>
          <w:b/>
          <w:sz w:val="24"/>
          <w:szCs w:val="24"/>
        </w:rPr>
        <w:t>1</w:t>
      </w:r>
      <w:r w:rsidRPr="00C77001">
        <w:rPr>
          <w:rFonts w:ascii="Times New Roman" w:hAnsi="Times New Roman"/>
          <w:sz w:val="24"/>
          <w:szCs w:val="24"/>
        </w:rPr>
        <w:t>: 229-236.</w:t>
      </w:r>
    </w:p>
    <w:p w14:paraId="4A9F6071" w14:textId="77777777" w:rsidR="000C1242" w:rsidRDefault="000C1242" w:rsidP="0085686D">
      <w:pPr>
        <w:spacing w:line="360" w:lineRule="auto"/>
        <w:ind w:left="720" w:hanging="720"/>
        <w:jc w:val="both"/>
        <w:rPr>
          <w:rFonts w:ascii="Times New Roman" w:hAnsi="Times New Roman"/>
          <w:sz w:val="24"/>
          <w:szCs w:val="24"/>
        </w:rPr>
      </w:pPr>
    </w:p>
    <w:p w14:paraId="5F439E2C" w14:textId="77777777" w:rsidR="00C058EB" w:rsidRPr="00E374C2" w:rsidRDefault="00C058EB" w:rsidP="0085686D">
      <w:pPr>
        <w:widowControl w:val="0"/>
        <w:tabs>
          <w:tab w:val="left" w:pos="680"/>
        </w:tabs>
        <w:spacing w:before="120" w:after="120" w:line="360" w:lineRule="auto"/>
        <w:ind w:left="680" w:hanging="680"/>
        <w:jc w:val="both"/>
        <w:rPr>
          <w:rFonts w:ascii="Times New Roman" w:hAnsi="Times New Roman"/>
          <w:color w:val="000000"/>
          <w:sz w:val="24"/>
          <w:szCs w:val="24"/>
        </w:rPr>
      </w:pPr>
      <w:r w:rsidRPr="00E374C2">
        <w:rPr>
          <w:rFonts w:ascii="Times New Roman" w:hAnsi="Times New Roman"/>
          <w:color w:val="000000"/>
          <w:sz w:val="24"/>
          <w:szCs w:val="24"/>
        </w:rPr>
        <w:t xml:space="preserve">Niu, Y. Q., Li, X. W., Li, P. and Liu, T. X. 2013. Effects of different cruciferous crops on the fitness of </w:t>
      </w:r>
      <w:proofErr w:type="spellStart"/>
      <w:r w:rsidRPr="00E374C2">
        <w:rPr>
          <w:rFonts w:ascii="Times New Roman" w:hAnsi="Times New Roman"/>
          <w:i/>
          <w:color w:val="000000"/>
          <w:sz w:val="24"/>
          <w:szCs w:val="24"/>
        </w:rPr>
        <w:t>Plutella</w:t>
      </w:r>
      <w:proofErr w:type="spellEnd"/>
      <w:r w:rsidRPr="00E374C2">
        <w:rPr>
          <w:rFonts w:ascii="Times New Roman" w:hAnsi="Times New Roman"/>
          <w:i/>
          <w:color w:val="000000"/>
          <w:sz w:val="24"/>
          <w:szCs w:val="24"/>
        </w:rPr>
        <w:t xml:space="preserve"> </w:t>
      </w:r>
      <w:proofErr w:type="spellStart"/>
      <w:r w:rsidRPr="00E374C2">
        <w:rPr>
          <w:rFonts w:ascii="Times New Roman" w:hAnsi="Times New Roman"/>
          <w:i/>
          <w:color w:val="000000"/>
          <w:sz w:val="24"/>
          <w:szCs w:val="24"/>
        </w:rPr>
        <w:t>xylostella</w:t>
      </w:r>
      <w:proofErr w:type="spellEnd"/>
      <w:r w:rsidRPr="00E374C2">
        <w:rPr>
          <w:rFonts w:ascii="Times New Roman" w:hAnsi="Times New Roman"/>
          <w:color w:val="000000"/>
          <w:sz w:val="24"/>
          <w:szCs w:val="24"/>
        </w:rPr>
        <w:t xml:space="preserve"> (Lepidoptera: Plutellidae). </w:t>
      </w:r>
      <w:r w:rsidRPr="00E374C2">
        <w:rPr>
          <w:rFonts w:ascii="Times New Roman" w:hAnsi="Times New Roman"/>
          <w:i/>
          <w:color w:val="000000"/>
          <w:sz w:val="24"/>
          <w:szCs w:val="24"/>
        </w:rPr>
        <w:t xml:space="preserve">Crop Protection </w:t>
      </w:r>
      <w:r w:rsidRPr="00E374C2">
        <w:rPr>
          <w:rFonts w:ascii="Times New Roman" w:hAnsi="Times New Roman"/>
          <w:b/>
          <w:color w:val="000000"/>
          <w:sz w:val="24"/>
          <w:szCs w:val="24"/>
        </w:rPr>
        <w:t>54</w:t>
      </w:r>
      <w:r w:rsidRPr="00E374C2">
        <w:rPr>
          <w:rFonts w:ascii="Times New Roman" w:hAnsi="Times New Roman"/>
          <w:color w:val="000000"/>
          <w:sz w:val="24"/>
          <w:szCs w:val="24"/>
        </w:rPr>
        <w:t xml:space="preserve">: 100-05. </w:t>
      </w:r>
    </w:p>
    <w:p w14:paraId="4017F6FE" w14:textId="77777777" w:rsidR="00C058EB" w:rsidRDefault="00C058EB" w:rsidP="0085686D">
      <w:pPr>
        <w:spacing w:line="360" w:lineRule="auto"/>
        <w:ind w:left="720" w:hanging="720"/>
        <w:jc w:val="both"/>
        <w:rPr>
          <w:rFonts w:ascii="Times New Roman" w:hAnsi="Times New Roman"/>
          <w:sz w:val="24"/>
          <w:szCs w:val="24"/>
        </w:rPr>
      </w:pPr>
      <w:r w:rsidRPr="00797AB5">
        <w:rPr>
          <w:rFonts w:ascii="Times New Roman" w:hAnsi="Times New Roman"/>
          <w:sz w:val="24"/>
          <w:szCs w:val="24"/>
        </w:rPr>
        <w:lastRenderedPageBreak/>
        <w:t xml:space="preserve">Prasannakumar, N. R., Chakravarthy, A. K., Naveen, A. H. </w:t>
      </w:r>
      <w:r>
        <w:rPr>
          <w:rFonts w:ascii="Times New Roman" w:hAnsi="Times New Roman"/>
          <w:sz w:val="24"/>
          <w:szCs w:val="24"/>
        </w:rPr>
        <w:t xml:space="preserve">and </w:t>
      </w:r>
      <w:proofErr w:type="spellStart"/>
      <w:r w:rsidR="00F80A28">
        <w:rPr>
          <w:rFonts w:ascii="Times New Roman" w:hAnsi="Times New Roman"/>
          <w:sz w:val="24"/>
          <w:szCs w:val="24"/>
        </w:rPr>
        <w:t>Narasimhamurthy</w:t>
      </w:r>
      <w:proofErr w:type="spellEnd"/>
      <w:r w:rsidR="00F80A28">
        <w:rPr>
          <w:rFonts w:ascii="Times New Roman" w:hAnsi="Times New Roman"/>
          <w:sz w:val="24"/>
          <w:szCs w:val="24"/>
        </w:rPr>
        <w:t>, T. N. 2011.</w:t>
      </w:r>
      <w:r w:rsidRPr="00797AB5">
        <w:rPr>
          <w:rFonts w:ascii="Times New Roman" w:hAnsi="Times New Roman"/>
          <w:sz w:val="24"/>
          <w:szCs w:val="24"/>
        </w:rPr>
        <w:t xml:space="preserve"> Influence of weather parameters on pheromone traps catches of selected lepidopterous </w:t>
      </w:r>
      <w:proofErr w:type="gramStart"/>
      <w:r w:rsidRPr="00797AB5">
        <w:rPr>
          <w:rFonts w:ascii="Times New Roman" w:hAnsi="Times New Roman"/>
          <w:sz w:val="24"/>
          <w:szCs w:val="24"/>
        </w:rPr>
        <w:t>insects</w:t>
      </w:r>
      <w:proofErr w:type="gramEnd"/>
      <w:r w:rsidR="00F80A28">
        <w:rPr>
          <w:rFonts w:ascii="Times New Roman" w:hAnsi="Times New Roman"/>
          <w:sz w:val="24"/>
          <w:szCs w:val="24"/>
        </w:rPr>
        <w:t xml:space="preserve"> pests on vegetable crops. </w:t>
      </w:r>
      <w:r w:rsidR="00F80A28" w:rsidRPr="00F80A28">
        <w:rPr>
          <w:rFonts w:ascii="Times New Roman" w:hAnsi="Times New Roman"/>
          <w:i/>
          <w:sz w:val="24"/>
          <w:szCs w:val="24"/>
        </w:rPr>
        <w:t xml:space="preserve">Current </w:t>
      </w:r>
      <w:proofErr w:type="spellStart"/>
      <w:r w:rsidR="00F80A28" w:rsidRPr="00F80A28">
        <w:rPr>
          <w:rFonts w:ascii="Times New Roman" w:hAnsi="Times New Roman"/>
          <w:i/>
          <w:sz w:val="24"/>
          <w:szCs w:val="24"/>
        </w:rPr>
        <w:t>Biotica</w:t>
      </w:r>
      <w:proofErr w:type="spellEnd"/>
      <w:r w:rsidR="000C1242">
        <w:rPr>
          <w:rFonts w:ascii="Times New Roman" w:hAnsi="Times New Roman"/>
          <w:i/>
          <w:sz w:val="24"/>
          <w:szCs w:val="24"/>
        </w:rPr>
        <w:t xml:space="preserve"> </w:t>
      </w:r>
      <w:r w:rsidRPr="00F80A28">
        <w:rPr>
          <w:rFonts w:ascii="Times New Roman" w:hAnsi="Times New Roman"/>
          <w:b/>
          <w:sz w:val="24"/>
          <w:szCs w:val="24"/>
        </w:rPr>
        <w:t>4</w:t>
      </w:r>
      <w:r w:rsidRPr="00797AB5">
        <w:rPr>
          <w:rFonts w:ascii="Times New Roman" w:hAnsi="Times New Roman"/>
          <w:sz w:val="24"/>
          <w:szCs w:val="24"/>
        </w:rPr>
        <w:t>(4): 442-452.</w:t>
      </w:r>
    </w:p>
    <w:p w14:paraId="726B5586" w14:textId="77777777" w:rsidR="00C058EB" w:rsidRDefault="00C058EB" w:rsidP="0085686D">
      <w:pPr>
        <w:spacing w:line="360" w:lineRule="auto"/>
        <w:ind w:left="720" w:hanging="720"/>
        <w:jc w:val="both"/>
        <w:rPr>
          <w:rFonts w:ascii="Times New Roman" w:hAnsi="Times New Roman"/>
          <w:sz w:val="24"/>
          <w:szCs w:val="24"/>
        </w:rPr>
      </w:pPr>
      <w:proofErr w:type="spellStart"/>
      <w:proofErr w:type="gramStart"/>
      <w:r w:rsidRPr="00F02625">
        <w:rPr>
          <w:rFonts w:ascii="Times New Roman" w:hAnsi="Times New Roman"/>
          <w:sz w:val="24"/>
          <w:szCs w:val="24"/>
        </w:rPr>
        <w:t>Raj</w:t>
      </w:r>
      <w:r w:rsidR="00F80A28">
        <w:rPr>
          <w:rFonts w:ascii="Times New Roman" w:hAnsi="Times New Roman"/>
          <w:sz w:val="24"/>
          <w:szCs w:val="24"/>
        </w:rPr>
        <w:t>,</w:t>
      </w:r>
      <w:r>
        <w:rPr>
          <w:rFonts w:ascii="Times New Roman" w:hAnsi="Times New Roman"/>
          <w:sz w:val="24"/>
          <w:szCs w:val="24"/>
        </w:rPr>
        <w:t>M</w:t>
      </w:r>
      <w:proofErr w:type="spellEnd"/>
      <w:r w:rsidR="00F80A28">
        <w:rPr>
          <w:rFonts w:ascii="Times New Roman" w:hAnsi="Times New Roman"/>
          <w:sz w:val="24"/>
          <w:szCs w:val="24"/>
        </w:rPr>
        <w:t>.</w:t>
      </w:r>
      <w:proofErr w:type="gramEnd"/>
      <w:r w:rsidR="00F80A28">
        <w:rPr>
          <w:rFonts w:ascii="Times New Roman" w:hAnsi="Times New Roman"/>
          <w:sz w:val="24"/>
          <w:szCs w:val="24"/>
        </w:rPr>
        <w:t xml:space="preserve"> </w:t>
      </w:r>
      <w:r w:rsidRPr="00F02625">
        <w:rPr>
          <w:rFonts w:ascii="Times New Roman" w:hAnsi="Times New Roman"/>
          <w:sz w:val="24"/>
          <w:szCs w:val="24"/>
        </w:rPr>
        <w:t>K</w:t>
      </w:r>
      <w:r w:rsidR="00F80A28">
        <w:rPr>
          <w:rFonts w:ascii="Times New Roman" w:hAnsi="Times New Roman"/>
          <w:sz w:val="24"/>
          <w:szCs w:val="24"/>
        </w:rPr>
        <w:t xml:space="preserve">. </w:t>
      </w:r>
      <w:r w:rsidRPr="00F02625">
        <w:rPr>
          <w:rFonts w:ascii="Times New Roman" w:hAnsi="Times New Roman"/>
          <w:sz w:val="24"/>
          <w:szCs w:val="24"/>
        </w:rPr>
        <w:t>N</w:t>
      </w:r>
      <w:r w:rsidR="00F80A28">
        <w:rPr>
          <w:rFonts w:ascii="Times New Roman" w:hAnsi="Times New Roman"/>
          <w:sz w:val="24"/>
          <w:szCs w:val="24"/>
        </w:rPr>
        <w:t>.</w:t>
      </w:r>
      <w:r w:rsidRPr="00F02625">
        <w:rPr>
          <w:rFonts w:ascii="Times New Roman" w:hAnsi="Times New Roman"/>
          <w:sz w:val="24"/>
          <w:szCs w:val="24"/>
        </w:rPr>
        <w:t>, Girish</w:t>
      </w:r>
      <w:r w:rsidR="00F80A28">
        <w:rPr>
          <w:rFonts w:ascii="Times New Roman" w:hAnsi="Times New Roman"/>
          <w:sz w:val="24"/>
          <w:szCs w:val="24"/>
        </w:rPr>
        <w:t>,</w:t>
      </w:r>
      <w:r w:rsidRPr="00F02625">
        <w:rPr>
          <w:rFonts w:ascii="Times New Roman" w:hAnsi="Times New Roman"/>
          <w:sz w:val="24"/>
          <w:szCs w:val="24"/>
        </w:rPr>
        <w:t xml:space="preserve"> R</w:t>
      </w:r>
      <w:r w:rsidR="00F80A28">
        <w:rPr>
          <w:rFonts w:ascii="Times New Roman" w:hAnsi="Times New Roman"/>
          <w:sz w:val="24"/>
          <w:szCs w:val="24"/>
        </w:rPr>
        <w:t>.</w:t>
      </w:r>
      <w:r w:rsidRPr="00F02625">
        <w:rPr>
          <w:rFonts w:ascii="Times New Roman" w:hAnsi="Times New Roman"/>
          <w:sz w:val="24"/>
          <w:szCs w:val="24"/>
        </w:rPr>
        <w:t xml:space="preserve">, </w:t>
      </w:r>
      <w:proofErr w:type="spellStart"/>
      <w:r w:rsidRPr="00F02625">
        <w:rPr>
          <w:rFonts w:ascii="Times New Roman" w:hAnsi="Times New Roman"/>
          <w:sz w:val="24"/>
          <w:szCs w:val="24"/>
        </w:rPr>
        <w:t>Hanumantharaya</w:t>
      </w:r>
      <w:proofErr w:type="spellEnd"/>
      <w:r w:rsidR="00F80A28">
        <w:rPr>
          <w:rFonts w:ascii="Times New Roman" w:hAnsi="Times New Roman"/>
          <w:sz w:val="24"/>
          <w:szCs w:val="24"/>
        </w:rPr>
        <w:t>,</w:t>
      </w:r>
      <w:r w:rsidRPr="00F02625">
        <w:rPr>
          <w:rFonts w:ascii="Times New Roman" w:hAnsi="Times New Roman"/>
          <w:sz w:val="24"/>
          <w:szCs w:val="24"/>
        </w:rPr>
        <w:t xml:space="preserve"> L</w:t>
      </w:r>
      <w:r w:rsidR="00F80A28">
        <w:rPr>
          <w:rFonts w:ascii="Times New Roman" w:hAnsi="Times New Roman"/>
          <w:sz w:val="24"/>
          <w:szCs w:val="24"/>
        </w:rPr>
        <w:t>.</w:t>
      </w:r>
      <w:r w:rsidRPr="00F02625">
        <w:rPr>
          <w:rFonts w:ascii="Times New Roman" w:hAnsi="Times New Roman"/>
          <w:sz w:val="24"/>
          <w:szCs w:val="24"/>
        </w:rPr>
        <w:t>, Ravi</w:t>
      </w:r>
      <w:r w:rsidR="00F80A28">
        <w:rPr>
          <w:rFonts w:ascii="Times New Roman" w:hAnsi="Times New Roman"/>
          <w:sz w:val="24"/>
          <w:szCs w:val="24"/>
        </w:rPr>
        <w:t>,</w:t>
      </w:r>
      <w:r w:rsidRPr="00F02625">
        <w:rPr>
          <w:rFonts w:ascii="Times New Roman" w:hAnsi="Times New Roman"/>
          <w:sz w:val="24"/>
          <w:szCs w:val="24"/>
        </w:rPr>
        <w:t xml:space="preserve"> C</w:t>
      </w:r>
      <w:r w:rsidR="00F80A28">
        <w:rPr>
          <w:rFonts w:ascii="Times New Roman" w:hAnsi="Times New Roman"/>
          <w:sz w:val="24"/>
          <w:szCs w:val="24"/>
        </w:rPr>
        <w:t xml:space="preserve">. </w:t>
      </w:r>
      <w:r w:rsidRPr="00F02625">
        <w:rPr>
          <w:rFonts w:ascii="Times New Roman" w:hAnsi="Times New Roman"/>
          <w:sz w:val="24"/>
          <w:szCs w:val="24"/>
        </w:rPr>
        <w:t>S</w:t>
      </w:r>
      <w:r w:rsidR="00F80A28">
        <w:rPr>
          <w:rFonts w:ascii="Times New Roman" w:hAnsi="Times New Roman"/>
          <w:sz w:val="24"/>
          <w:szCs w:val="24"/>
        </w:rPr>
        <w:t>.</w:t>
      </w:r>
      <w:r w:rsidRPr="00F02625">
        <w:rPr>
          <w:rFonts w:ascii="Times New Roman" w:hAnsi="Times New Roman"/>
          <w:sz w:val="24"/>
          <w:szCs w:val="24"/>
        </w:rPr>
        <w:t xml:space="preserve"> and Ganapathi</w:t>
      </w:r>
      <w:r w:rsidR="00F80A28">
        <w:rPr>
          <w:rFonts w:ascii="Times New Roman" w:hAnsi="Times New Roman"/>
          <w:sz w:val="24"/>
          <w:szCs w:val="24"/>
        </w:rPr>
        <w:t>,</w:t>
      </w:r>
      <w:r w:rsidRPr="00F02625">
        <w:rPr>
          <w:rFonts w:ascii="Times New Roman" w:hAnsi="Times New Roman"/>
          <w:sz w:val="24"/>
          <w:szCs w:val="24"/>
        </w:rPr>
        <w:t xml:space="preserve"> M</w:t>
      </w:r>
      <w:r>
        <w:rPr>
          <w:rFonts w:ascii="Times New Roman" w:hAnsi="Times New Roman"/>
          <w:sz w:val="24"/>
          <w:szCs w:val="24"/>
        </w:rPr>
        <w:t>. 2020.</w:t>
      </w:r>
      <w:r w:rsidRPr="00F02625">
        <w:rPr>
          <w:rFonts w:ascii="Times New Roman" w:hAnsi="Times New Roman"/>
          <w:sz w:val="24"/>
          <w:szCs w:val="24"/>
        </w:rPr>
        <w:t xml:space="preserve">Comparison of moth catches in pheromone tarps against tomato pin worm, </w:t>
      </w:r>
      <w:proofErr w:type="spellStart"/>
      <w:r w:rsidRPr="00F80A28">
        <w:rPr>
          <w:rFonts w:ascii="Times New Roman" w:hAnsi="Times New Roman"/>
          <w:i/>
          <w:sz w:val="24"/>
          <w:szCs w:val="24"/>
        </w:rPr>
        <w:t>Tutaabsoluta</w:t>
      </w:r>
      <w:proofErr w:type="spellEnd"/>
      <w:r w:rsidRPr="00F02625">
        <w:rPr>
          <w:rFonts w:ascii="Times New Roman" w:hAnsi="Times New Roman"/>
          <w:sz w:val="24"/>
          <w:szCs w:val="24"/>
        </w:rPr>
        <w:t xml:space="preserve"> (Meyrick) (Lepidoptera: </w:t>
      </w:r>
      <w:proofErr w:type="spellStart"/>
      <w:r w:rsidRPr="00F02625">
        <w:rPr>
          <w:rFonts w:ascii="Times New Roman" w:hAnsi="Times New Roman"/>
          <w:sz w:val="24"/>
          <w:szCs w:val="24"/>
        </w:rPr>
        <w:t>Gelechiidae</w:t>
      </w:r>
      <w:proofErr w:type="spellEnd"/>
      <w:r w:rsidRPr="00F02625">
        <w:rPr>
          <w:rFonts w:ascii="Times New Roman" w:hAnsi="Times New Roman"/>
          <w:sz w:val="24"/>
          <w:szCs w:val="24"/>
        </w:rPr>
        <w:t>) in open field condition</w:t>
      </w:r>
      <w:r>
        <w:rPr>
          <w:rFonts w:ascii="Times New Roman" w:hAnsi="Times New Roman"/>
          <w:sz w:val="24"/>
          <w:szCs w:val="24"/>
        </w:rPr>
        <w:t>.</w:t>
      </w:r>
      <w:r w:rsidR="000C1242">
        <w:rPr>
          <w:rFonts w:ascii="Times New Roman" w:hAnsi="Times New Roman"/>
          <w:sz w:val="24"/>
          <w:szCs w:val="24"/>
        </w:rPr>
        <w:t xml:space="preserve"> </w:t>
      </w:r>
      <w:r w:rsidRPr="00F80A28">
        <w:rPr>
          <w:rFonts w:ascii="Times New Roman" w:hAnsi="Times New Roman"/>
          <w:i/>
          <w:sz w:val="24"/>
          <w:szCs w:val="24"/>
        </w:rPr>
        <w:t>Journal of Entomology and Zoology Studies</w:t>
      </w:r>
      <w:r w:rsidR="000C1242">
        <w:rPr>
          <w:rFonts w:ascii="Times New Roman" w:hAnsi="Times New Roman"/>
          <w:i/>
          <w:sz w:val="24"/>
          <w:szCs w:val="24"/>
        </w:rPr>
        <w:t xml:space="preserve"> </w:t>
      </w:r>
      <w:r w:rsidRPr="00F80A28">
        <w:rPr>
          <w:rFonts w:ascii="Times New Roman" w:hAnsi="Times New Roman"/>
          <w:b/>
          <w:sz w:val="24"/>
          <w:szCs w:val="24"/>
        </w:rPr>
        <w:t>8</w:t>
      </w:r>
      <w:r w:rsidRPr="00F02625">
        <w:rPr>
          <w:rFonts w:ascii="Times New Roman" w:hAnsi="Times New Roman"/>
          <w:sz w:val="24"/>
          <w:szCs w:val="24"/>
        </w:rPr>
        <w:t>(4): 1064-1066</w:t>
      </w:r>
      <w:r>
        <w:rPr>
          <w:rFonts w:ascii="Times New Roman" w:hAnsi="Times New Roman"/>
          <w:sz w:val="24"/>
          <w:szCs w:val="24"/>
        </w:rPr>
        <w:t>.</w:t>
      </w:r>
    </w:p>
    <w:p w14:paraId="1ABCDB0F" w14:textId="77777777" w:rsidR="00C058EB" w:rsidRDefault="00C058EB" w:rsidP="0085686D">
      <w:pPr>
        <w:spacing w:line="360" w:lineRule="auto"/>
        <w:ind w:left="720" w:hanging="720"/>
        <w:jc w:val="both"/>
        <w:rPr>
          <w:rFonts w:ascii="Times New Roman" w:hAnsi="Times New Roman"/>
          <w:sz w:val="24"/>
          <w:szCs w:val="24"/>
        </w:rPr>
      </w:pPr>
      <w:r w:rsidRPr="002241F0">
        <w:rPr>
          <w:rFonts w:ascii="Times New Roman" w:hAnsi="Times New Roman"/>
          <w:sz w:val="24"/>
          <w:szCs w:val="24"/>
        </w:rPr>
        <w:t>Reddy, G. V. P</w:t>
      </w:r>
      <w:r w:rsidR="00F80A28">
        <w:rPr>
          <w:rFonts w:ascii="Times New Roman" w:hAnsi="Times New Roman"/>
          <w:sz w:val="24"/>
          <w:szCs w:val="24"/>
        </w:rPr>
        <w:t xml:space="preserve">. and </w:t>
      </w:r>
      <w:proofErr w:type="spellStart"/>
      <w:r w:rsidR="00F80A28">
        <w:rPr>
          <w:rFonts w:ascii="Times New Roman" w:hAnsi="Times New Roman"/>
          <w:sz w:val="24"/>
          <w:szCs w:val="24"/>
        </w:rPr>
        <w:t>Urs</w:t>
      </w:r>
      <w:proofErr w:type="spellEnd"/>
      <w:r w:rsidR="00F80A28">
        <w:rPr>
          <w:rFonts w:ascii="Times New Roman" w:hAnsi="Times New Roman"/>
          <w:sz w:val="24"/>
          <w:szCs w:val="24"/>
        </w:rPr>
        <w:t xml:space="preserve">, K. C. D. </w:t>
      </w:r>
      <w:r>
        <w:rPr>
          <w:rFonts w:ascii="Times New Roman" w:hAnsi="Times New Roman"/>
          <w:sz w:val="24"/>
          <w:szCs w:val="24"/>
        </w:rPr>
        <w:t>1996</w:t>
      </w:r>
      <w:r w:rsidR="00F80A28">
        <w:rPr>
          <w:rFonts w:ascii="Times New Roman" w:hAnsi="Times New Roman"/>
          <w:sz w:val="24"/>
          <w:szCs w:val="24"/>
        </w:rPr>
        <w:t>.</w:t>
      </w:r>
      <w:r w:rsidRPr="002241F0">
        <w:rPr>
          <w:rFonts w:ascii="Times New Roman" w:hAnsi="Times New Roman"/>
          <w:sz w:val="24"/>
          <w:szCs w:val="24"/>
        </w:rPr>
        <w:t>Comparative performance of five type</w:t>
      </w:r>
      <w:r w:rsidR="000C1242">
        <w:rPr>
          <w:rFonts w:ascii="Times New Roman" w:hAnsi="Times New Roman"/>
          <w:sz w:val="24"/>
          <w:szCs w:val="24"/>
        </w:rPr>
        <w:t>s of traps for sex trapping of D</w:t>
      </w:r>
      <w:r w:rsidRPr="002241F0">
        <w:rPr>
          <w:rFonts w:ascii="Times New Roman" w:hAnsi="Times New Roman"/>
          <w:sz w:val="24"/>
          <w:szCs w:val="24"/>
        </w:rPr>
        <w:t>i</w:t>
      </w:r>
      <w:r w:rsidR="00F80A28">
        <w:rPr>
          <w:rFonts w:ascii="Times New Roman" w:hAnsi="Times New Roman"/>
          <w:sz w:val="24"/>
          <w:szCs w:val="24"/>
        </w:rPr>
        <w:t xml:space="preserve">amondback moth in </w:t>
      </w:r>
      <w:proofErr w:type="spellStart"/>
      <w:r w:rsidR="00F80A28">
        <w:rPr>
          <w:rFonts w:ascii="Times New Roman" w:hAnsi="Times New Roman"/>
          <w:sz w:val="24"/>
          <w:szCs w:val="24"/>
        </w:rPr>
        <w:t>cole</w:t>
      </w:r>
      <w:proofErr w:type="spellEnd"/>
      <w:r w:rsidR="00F80A28">
        <w:rPr>
          <w:rFonts w:ascii="Times New Roman" w:hAnsi="Times New Roman"/>
          <w:sz w:val="24"/>
          <w:szCs w:val="24"/>
        </w:rPr>
        <w:t xml:space="preserve"> crops.</w:t>
      </w:r>
      <w:r w:rsidR="000C1242">
        <w:rPr>
          <w:rFonts w:ascii="Times New Roman" w:hAnsi="Times New Roman"/>
          <w:sz w:val="24"/>
          <w:szCs w:val="24"/>
        </w:rPr>
        <w:t xml:space="preserve"> </w:t>
      </w:r>
      <w:r w:rsidR="00F80A28" w:rsidRPr="00F80A28">
        <w:rPr>
          <w:rFonts w:ascii="Times New Roman" w:hAnsi="Times New Roman"/>
          <w:i/>
          <w:sz w:val="24"/>
          <w:szCs w:val="24"/>
        </w:rPr>
        <w:t>Journal of Insect Science</w:t>
      </w:r>
      <w:r w:rsidR="000C1242">
        <w:rPr>
          <w:rFonts w:ascii="Times New Roman" w:hAnsi="Times New Roman"/>
          <w:i/>
          <w:sz w:val="24"/>
          <w:szCs w:val="24"/>
        </w:rPr>
        <w:t xml:space="preserve"> </w:t>
      </w:r>
      <w:r w:rsidRPr="00F80A28">
        <w:rPr>
          <w:rFonts w:ascii="Times New Roman" w:hAnsi="Times New Roman"/>
          <w:b/>
          <w:sz w:val="24"/>
          <w:szCs w:val="24"/>
        </w:rPr>
        <w:t>8</w:t>
      </w:r>
      <w:r w:rsidRPr="002241F0">
        <w:rPr>
          <w:rFonts w:ascii="Times New Roman" w:hAnsi="Times New Roman"/>
          <w:sz w:val="24"/>
          <w:szCs w:val="24"/>
        </w:rPr>
        <w:t>(1): 24-26.</w:t>
      </w:r>
    </w:p>
    <w:p w14:paraId="5A2C9F25" w14:textId="77777777" w:rsidR="00C058EB" w:rsidRPr="00E374C2" w:rsidRDefault="00C058EB" w:rsidP="0085686D">
      <w:pPr>
        <w:widowControl w:val="0"/>
        <w:tabs>
          <w:tab w:val="left" w:pos="680"/>
        </w:tabs>
        <w:spacing w:before="120" w:after="120" w:line="360" w:lineRule="auto"/>
        <w:ind w:left="680" w:hanging="680"/>
        <w:jc w:val="both"/>
        <w:rPr>
          <w:rFonts w:ascii="Times New Roman" w:hAnsi="Times New Roman"/>
          <w:color w:val="000000"/>
          <w:sz w:val="24"/>
          <w:szCs w:val="24"/>
        </w:rPr>
      </w:pPr>
      <w:r w:rsidRPr="00E374C2">
        <w:rPr>
          <w:rFonts w:ascii="Times New Roman" w:hAnsi="Times New Roman"/>
          <w:color w:val="000000"/>
          <w:sz w:val="24"/>
          <w:szCs w:val="24"/>
        </w:rPr>
        <w:t xml:space="preserve">Saeed, R., Sayyed, A. H., Shad, S. A. and Zaka, S. M. 2010. Effect of different host plants on the fitness of Diamondback moth, </w:t>
      </w:r>
      <w:proofErr w:type="spellStart"/>
      <w:r w:rsidRPr="00E374C2">
        <w:rPr>
          <w:rFonts w:ascii="Times New Roman" w:hAnsi="Times New Roman"/>
          <w:i/>
          <w:color w:val="000000"/>
          <w:sz w:val="24"/>
          <w:szCs w:val="24"/>
        </w:rPr>
        <w:t>Plutella</w:t>
      </w:r>
      <w:proofErr w:type="spellEnd"/>
      <w:r w:rsidRPr="00E374C2">
        <w:rPr>
          <w:rFonts w:ascii="Times New Roman" w:hAnsi="Times New Roman"/>
          <w:i/>
          <w:color w:val="000000"/>
          <w:sz w:val="24"/>
          <w:szCs w:val="24"/>
        </w:rPr>
        <w:t xml:space="preserve"> </w:t>
      </w:r>
      <w:proofErr w:type="spellStart"/>
      <w:r w:rsidRPr="00E374C2">
        <w:rPr>
          <w:rFonts w:ascii="Times New Roman" w:hAnsi="Times New Roman"/>
          <w:i/>
          <w:color w:val="000000"/>
          <w:sz w:val="24"/>
          <w:szCs w:val="24"/>
        </w:rPr>
        <w:t>xylostella</w:t>
      </w:r>
      <w:proofErr w:type="spellEnd"/>
      <w:r w:rsidRPr="00E374C2">
        <w:rPr>
          <w:rFonts w:ascii="Times New Roman" w:hAnsi="Times New Roman"/>
          <w:color w:val="000000"/>
          <w:sz w:val="24"/>
          <w:szCs w:val="24"/>
        </w:rPr>
        <w:t xml:space="preserve"> (Lepidoptera: Plutellidae). </w:t>
      </w:r>
      <w:r w:rsidRPr="00E374C2">
        <w:rPr>
          <w:rFonts w:ascii="Times New Roman" w:hAnsi="Times New Roman"/>
          <w:i/>
          <w:color w:val="000000"/>
          <w:sz w:val="24"/>
          <w:szCs w:val="24"/>
        </w:rPr>
        <w:t xml:space="preserve">Crop Protection </w:t>
      </w:r>
      <w:r w:rsidRPr="00E374C2">
        <w:rPr>
          <w:rFonts w:ascii="Times New Roman" w:hAnsi="Times New Roman"/>
          <w:b/>
          <w:color w:val="000000"/>
          <w:sz w:val="24"/>
          <w:szCs w:val="24"/>
        </w:rPr>
        <w:t>29</w:t>
      </w:r>
      <w:r w:rsidRPr="00E374C2">
        <w:rPr>
          <w:rFonts w:ascii="Times New Roman" w:hAnsi="Times New Roman"/>
          <w:color w:val="000000"/>
          <w:sz w:val="24"/>
          <w:szCs w:val="24"/>
        </w:rPr>
        <w:t xml:space="preserve">(2): 178-82. </w:t>
      </w:r>
    </w:p>
    <w:p w14:paraId="7CE24054" w14:textId="77777777" w:rsidR="00C058EB" w:rsidRPr="00E374C2" w:rsidRDefault="00C058EB" w:rsidP="0085686D">
      <w:pPr>
        <w:widowControl w:val="0"/>
        <w:tabs>
          <w:tab w:val="left" w:pos="680"/>
        </w:tabs>
        <w:spacing w:before="120" w:after="120" w:line="360" w:lineRule="auto"/>
        <w:ind w:left="680" w:hanging="680"/>
        <w:jc w:val="both"/>
        <w:rPr>
          <w:rFonts w:ascii="Times New Roman" w:hAnsi="Times New Roman"/>
          <w:color w:val="000000"/>
          <w:sz w:val="24"/>
          <w:szCs w:val="24"/>
        </w:rPr>
      </w:pPr>
      <w:r w:rsidRPr="00E374C2">
        <w:rPr>
          <w:rFonts w:ascii="Times New Roman" w:hAnsi="Times New Roman"/>
          <w:color w:val="000000"/>
          <w:sz w:val="24"/>
          <w:szCs w:val="24"/>
        </w:rPr>
        <w:t>Salaria, A. S. and Salaria, B. S. 2010.A to Z Horticulture at a glance. Jain brother publications, New Delhi, India</w:t>
      </w:r>
    </w:p>
    <w:p w14:paraId="0ECADA51" w14:textId="77777777" w:rsidR="00C058EB" w:rsidRPr="00E374C2" w:rsidRDefault="00C058EB" w:rsidP="0085686D">
      <w:pPr>
        <w:widowControl w:val="0"/>
        <w:tabs>
          <w:tab w:val="left" w:pos="680"/>
        </w:tabs>
        <w:spacing w:before="120" w:after="120" w:line="360" w:lineRule="auto"/>
        <w:ind w:left="680" w:hanging="680"/>
        <w:jc w:val="both"/>
        <w:rPr>
          <w:rFonts w:ascii="Times New Roman" w:hAnsi="Times New Roman"/>
          <w:color w:val="000000"/>
          <w:sz w:val="24"/>
          <w:szCs w:val="24"/>
        </w:rPr>
      </w:pPr>
      <w:r w:rsidRPr="00E374C2">
        <w:rPr>
          <w:rFonts w:ascii="Times New Roman" w:hAnsi="Times New Roman"/>
          <w:color w:val="000000"/>
          <w:sz w:val="24"/>
          <w:szCs w:val="24"/>
        </w:rPr>
        <w:t xml:space="preserve">Shakeel, M., Farooq, M. and Nasim, W. 2017. Environment polluting conventional chemical control compared to an environmentally friendly IPM approach for control of Diamondback moth, </w:t>
      </w:r>
      <w:proofErr w:type="spellStart"/>
      <w:r w:rsidRPr="00E374C2">
        <w:rPr>
          <w:rFonts w:ascii="Times New Roman" w:hAnsi="Times New Roman"/>
          <w:i/>
          <w:color w:val="000000"/>
          <w:sz w:val="24"/>
          <w:szCs w:val="24"/>
        </w:rPr>
        <w:t>Plutella</w:t>
      </w:r>
      <w:proofErr w:type="spellEnd"/>
      <w:r w:rsidRPr="00E374C2">
        <w:rPr>
          <w:rFonts w:ascii="Times New Roman" w:hAnsi="Times New Roman"/>
          <w:i/>
          <w:color w:val="000000"/>
          <w:sz w:val="24"/>
          <w:szCs w:val="24"/>
        </w:rPr>
        <w:t xml:space="preserve"> </w:t>
      </w:r>
      <w:proofErr w:type="spellStart"/>
      <w:r w:rsidRPr="00E374C2">
        <w:rPr>
          <w:rFonts w:ascii="Times New Roman" w:hAnsi="Times New Roman"/>
          <w:i/>
          <w:color w:val="000000"/>
          <w:sz w:val="24"/>
          <w:szCs w:val="24"/>
        </w:rPr>
        <w:t>xylostella</w:t>
      </w:r>
      <w:proofErr w:type="spellEnd"/>
      <w:r w:rsidRPr="00E374C2">
        <w:rPr>
          <w:rFonts w:ascii="Times New Roman" w:hAnsi="Times New Roman"/>
          <w:color w:val="000000"/>
          <w:sz w:val="24"/>
          <w:szCs w:val="24"/>
        </w:rPr>
        <w:t xml:space="preserve"> (L.) in China: A Review. </w:t>
      </w:r>
      <w:r w:rsidRPr="00E374C2">
        <w:rPr>
          <w:rFonts w:ascii="Times New Roman" w:hAnsi="Times New Roman"/>
          <w:i/>
          <w:color w:val="000000"/>
          <w:sz w:val="24"/>
          <w:szCs w:val="24"/>
        </w:rPr>
        <w:t xml:space="preserve">Environmental Science and Pollution Research </w:t>
      </w:r>
      <w:r w:rsidRPr="00E374C2">
        <w:rPr>
          <w:rFonts w:ascii="Times New Roman" w:hAnsi="Times New Roman"/>
          <w:b/>
          <w:color w:val="000000"/>
          <w:sz w:val="24"/>
          <w:szCs w:val="24"/>
        </w:rPr>
        <w:t>24</w:t>
      </w:r>
      <w:r w:rsidRPr="00E374C2">
        <w:rPr>
          <w:rFonts w:ascii="Times New Roman" w:hAnsi="Times New Roman"/>
          <w:color w:val="000000"/>
          <w:sz w:val="24"/>
          <w:szCs w:val="24"/>
        </w:rPr>
        <w:t xml:space="preserve">: 14537-550. </w:t>
      </w:r>
    </w:p>
    <w:p w14:paraId="17261C63" w14:textId="77777777" w:rsidR="00C058EB" w:rsidRPr="00E374C2" w:rsidRDefault="00C058EB" w:rsidP="0085686D">
      <w:pPr>
        <w:widowControl w:val="0"/>
        <w:tabs>
          <w:tab w:val="left" w:pos="680"/>
        </w:tabs>
        <w:autoSpaceDE w:val="0"/>
        <w:autoSpaceDN w:val="0"/>
        <w:spacing w:before="120" w:after="120" w:line="360" w:lineRule="auto"/>
        <w:ind w:left="680" w:hanging="680"/>
        <w:jc w:val="both"/>
        <w:rPr>
          <w:rFonts w:ascii="Times New Roman" w:hAnsi="Times New Roman"/>
          <w:color w:val="000000"/>
          <w:sz w:val="24"/>
          <w:szCs w:val="24"/>
        </w:rPr>
      </w:pPr>
      <w:r w:rsidRPr="00E374C2">
        <w:rPr>
          <w:rFonts w:ascii="Times New Roman" w:hAnsi="Times New Roman"/>
          <w:color w:val="000000"/>
          <w:sz w:val="24"/>
          <w:szCs w:val="24"/>
        </w:rPr>
        <w:t>Shankar, U., Kumar, D., Singh, S. K. and Gupta, S. 2016. Pest complex of Cole crops and their management.</w:t>
      </w:r>
      <w:r w:rsidR="000C1242">
        <w:rPr>
          <w:rFonts w:ascii="Times New Roman" w:hAnsi="Times New Roman"/>
          <w:color w:val="000000"/>
          <w:sz w:val="24"/>
          <w:szCs w:val="24"/>
        </w:rPr>
        <w:t xml:space="preserve"> </w:t>
      </w:r>
      <w:r w:rsidRPr="00E374C2">
        <w:rPr>
          <w:rFonts w:ascii="Times New Roman" w:hAnsi="Times New Roman"/>
          <w:i/>
          <w:color w:val="000000"/>
          <w:sz w:val="24"/>
          <w:szCs w:val="24"/>
        </w:rPr>
        <w:t>Technical bulletin No. 1</w:t>
      </w:r>
      <w:r w:rsidRPr="00E374C2">
        <w:rPr>
          <w:rFonts w:ascii="Times New Roman" w:hAnsi="Times New Roman"/>
          <w:color w:val="000000"/>
          <w:sz w:val="24"/>
          <w:szCs w:val="24"/>
        </w:rPr>
        <w:t>, SKAUST Jammu, pp. 14.</w:t>
      </w:r>
    </w:p>
    <w:p w14:paraId="2C1BB5F7" w14:textId="77777777" w:rsidR="00C058EB" w:rsidRPr="00E374C2" w:rsidRDefault="00C058EB" w:rsidP="0085686D">
      <w:pPr>
        <w:widowControl w:val="0"/>
        <w:tabs>
          <w:tab w:val="left" w:pos="680"/>
        </w:tabs>
        <w:autoSpaceDE w:val="0"/>
        <w:autoSpaceDN w:val="0"/>
        <w:spacing w:before="120" w:after="120" w:line="360" w:lineRule="auto"/>
        <w:ind w:left="680" w:hanging="680"/>
        <w:jc w:val="both"/>
        <w:rPr>
          <w:rFonts w:ascii="Times New Roman" w:hAnsi="Times New Roman"/>
          <w:color w:val="000000"/>
          <w:sz w:val="24"/>
          <w:szCs w:val="24"/>
        </w:rPr>
      </w:pPr>
      <w:r w:rsidRPr="00E374C2">
        <w:rPr>
          <w:rFonts w:ascii="Times New Roman" w:hAnsi="Times New Roman"/>
          <w:color w:val="000000"/>
          <w:sz w:val="24"/>
          <w:szCs w:val="24"/>
        </w:rPr>
        <w:t xml:space="preserve">Shelton, A. M., Hatch, S. L., Zhao, J. Z., Chen, M., Earle, E. D. and Cao, J. 2008. Suppression of Diamondback moth using </w:t>
      </w:r>
      <w:proofErr w:type="spellStart"/>
      <w:r w:rsidRPr="00E374C2">
        <w:rPr>
          <w:rFonts w:ascii="Times New Roman" w:hAnsi="Times New Roman"/>
          <w:color w:val="000000"/>
          <w:sz w:val="24"/>
          <w:szCs w:val="24"/>
        </w:rPr>
        <w:t>Bt</w:t>
      </w:r>
      <w:proofErr w:type="spellEnd"/>
      <w:r w:rsidRPr="00E374C2">
        <w:rPr>
          <w:rFonts w:ascii="Times New Roman" w:hAnsi="Times New Roman"/>
          <w:color w:val="000000"/>
          <w:sz w:val="24"/>
          <w:szCs w:val="24"/>
        </w:rPr>
        <w:t>-transgenic plants as a trap crop.</w:t>
      </w:r>
      <w:r w:rsidR="000C1242">
        <w:rPr>
          <w:rFonts w:ascii="Times New Roman" w:hAnsi="Times New Roman"/>
          <w:color w:val="000000"/>
          <w:sz w:val="24"/>
          <w:szCs w:val="24"/>
        </w:rPr>
        <w:t xml:space="preserve"> </w:t>
      </w:r>
      <w:r w:rsidRPr="00E374C2">
        <w:rPr>
          <w:rFonts w:ascii="Times New Roman" w:hAnsi="Times New Roman"/>
          <w:i/>
          <w:color w:val="000000"/>
          <w:sz w:val="24"/>
          <w:szCs w:val="24"/>
        </w:rPr>
        <w:t xml:space="preserve">Crop Protection </w:t>
      </w:r>
      <w:r w:rsidRPr="00E374C2">
        <w:rPr>
          <w:rFonts w:ascii="Times New Roman" w:hAnsi="Times New Roman"/>
          <w:b/>
          <w:color w:val="000000"/>
          <w:sz w:val="24"/>
          <w:szCs w:val="24"/>
        </w:rPr>
        <w:t>27</w:t>
      </w:r>
      <w:r w:rsidRPr="00E374C2">
        <w:rPr>
          <w:rFonts w:ascii="Times New Roman" w:hAnsi="Times New Roman"/>
          <w:color w:val="000000"/>
          <w:sz w:val="24"/>
          <w:szCs w:val="24"/>
        </w:rPr>
        <w:t xml:space="preserve">: 403-409. </w:t>
      </w:r>
    </w:p>
    <w:p w14:paraId="3E20A0D1" w14:textId="77777777" w:rsidR="00C058EB" w:rsidRDefault="00C058EB" w:rsidP="0085686D">
      <w:pPr>
        <w:spacing w:line="360" w:lineRule="auto"/>
        <w:ind w:left="720" w:hanging="720"/>
        <w:jc w:val="both"/>
        <w:rPr>
          <w:rFonts w:ascii="Times New Roman" w:hAnsi="Times New Roman"/>
          <w:sz w:val="24"/>
          <w:szCs w:val="24"/>
        </w:rPr>
      </w:pPr>
      <w:proofErr w:type="spellStart"/>
      <w:r w:rsidRPr="00CE0DDE">
        <w:rPr>
          <w:rFonts w:ascii="Times New Roman" w:hAnsi="Times New Roman"/>
          <w:sz w:val="24"/>
          <w:szCs w:val="24"/>
        </w:rPr>
        <w:t>Sifner</w:t>
      </w:r>
      <w:proofErr w:type="spellEnd"/>
      <w:r w:rsidRPr="00CE0DDE">
        <w:rPr>
          <w:rFonts w:ascii="Times New Roman" w:hAnsi="Times New Roman"/>
          <w:sz w:val="24"/>
          <w:szCs w:val="24"/>
        </w:rPr>
        <w:t xml:space="preserve">, F., </w:t>
      </w:r>
      <w:proofErr w:type="spellStart"/>
      <w:r w:rsidRPr="00CE0DDE">
        <w:rPr>
          <w:rFonts w:ascii="Times New Roman" w:hAnsi="Times New Roman"/>
          <w:sz w:val="24"/>
          <w:szCs w:val="24"/>
        </w:rPr>
        <w:t>Zdarek</w:t>
      </w:r>
      <w:proofErr w:type="spellEnd"/>
      <w:r w:rsidRPr="00CE0DDE">
        <w:rPr>
          <w:rFonts w:ascii="Times New Roman" w:hAnsi="Times New Roman"/>
          <w:sz w:val="24"/>
          <w:szCs w:val="24"/>
        </w:rPr>
        <w:t xml:space="preserve">, J., Hrdy, I. </w:t>
      </w:r>
      <w:r>
        <w:rPr>
          <w:rFonts w:ascii="Times New Roman" w:hAnsi="Times New Roman"/>
          <w:sz w:val="24"/>
          <w:szCs w:val="24"/>
        </w:rPr>
        <w:t>and</w:t>
      </w:r>
      <w:r w:rsidR="000C1242">
        <w:rPr>
          <w:rFonts w:ascii="Times New Roman" w:hAnsi="Times New Roman"/>
          <w:sz w:val="24"/>
          <w:szCs w:val="24"/>
        </w:rPr>
        <w:t xml:space="preserve"> </w:t>
      </w:r>
      <w:r w:rsidRPr="00CE0DDE">
        <w:rPr>
          <w:rFonts w:ascii="Times New Roman" w:hAnsi="Times New Roman"/>
          <w:sz w:val="24"/>
          <w:szCs w:val="24"/>
        </w:rPr>
        <w:t>Kalvoda, L., 1983, Pheromone traps for the pest management o</w:t>
      </w:r>
      <w:r w:rsidR="00F80A28">
        <w:rPr>
          <w:rFonts w:ascii="Times New Roman" w:hAnsi="Times New Roman"/>
          <w:sz w:val="24"/>
          <w:szCs w:val="24"/>
        </w:rPr>
        <w:t xml:space="preserve">f </w:t>
      </w:r>
      <w:proofErr w:type="spellStart"/>
      <w:r w:rsidR="00F80A28">
        <w:rPr>
          <w:rFonts w:ascii="Times New Roman" w:hAnsi="Times New Roman"/>
          <w:sz w:val="24"/>
          <w:szCs w:val="24"/>
        </w:rPr>
        <w:t>phycitid</w:t>
      </w:r>
      <w:proofErr w:type="spellEnd"/>
      <w:r w:rsidR="00F80A28">
        <w:rPr>
          <w:rFonts w:ascii="Times New Roman" w:hAnsi="Times New Roman"/>
          <w:sz w:val="24"/>
          <w:szCs w:val="24"/>
        </w:rPr>
        <w:t xml:space="preserve"> moths.</w:t>
      </w:r>
      <w:r w:rsidR="000C1242">
        <w:rPr>
          <w:rFonts w:ascii="Times New Roman" w:hAnsi="Times New Roman"/>
          <w:sz w:val="24"/>
          <w:szCs w:val="24"/>
        </w:rPr>
        <w:t xml:space="preserve"> </w:t>
      </w:r>
      <w:r w:rsidR="00F80A28">
        <w:rPr>
          <w:rFonts w:ascii="Times New Roman" w:hAnsi="Times New Roman"/>
          <w:i/>
          <w:sz w:val="24"/>
          <w:szCs w:val="24"/>
        </w:rPr>
        <w:t>Crop Protec</w:t>
      </w:r>
      <w:r w:rsidR="00F80A28" w:rsidRPr="00F80A28">
        <w:rPr>
          <w:rFonts w:ascii="Times New Roman" w:hAnsi="Times New Roman"/>
          <w:i/>
          <w:sz w:val="24"/>
          <w:szCs w:val="24"/>
        </w:rPr>
        <w:t>tion</w:t>
      </w:r>
      <w:r w:rsidR="000C1242">
        <w:rPr>
          <w:rFonts w:ascii="Times New Roman" w:hAnsi="Times New Roman"/>
          <w:i/>
          <w:sz w:val="24"/>
          <w:szCs w:val="24"/>
        </w:rPr>
        <w:t xml:space="preserve"> </w:t>
      </w:r>
      <w:r w:rsidRPr="00F80A28">
        <w:rPr>
          <w:rFonts w:ascii="Times New Roman" w:hAnsi="Times New Roman"/>
          <w:b/>
          <w:sz w:val="24"/>
          <w:szCs w:val="24"/>
        </w:rPr>
        <w:t>2</w:t>
      </w:r>
      <w:r w:rsidRPr="00CE0DDE">
        <w:rPr>
          <w:rFonts w:ascii="Times New Roman" w:hAnsi="Times New Roman"/>
          <w:sz w:val="24"/>
          <w:szCs w:val="24"/>
        </w:rPr>
        <w:t>: 463-472.</w:t>
      </w:r>
    </w:p>
    <w:p w14:paraId="04C654D6" w14:textId="77777777" w:rsidR="00C058EB" w:rsidRDefault="00C058EB" w:rsidP="0085686D">
      <w:pPr>
        <w:spacing w:line="360" w:lineRule="auto"/>
        <w:ind w:left="720" w:hanging="720"/>
        <w:jc w:val="both"/>
        <w:rPr>
          <w:rFonts w:ascii="Times New Roman" w:hAnsi="Times New Roman"/>
          <w:sz w:val="24"/>
          <w:szCs w:val="24"/>
        </w:rPr>
      </w:pPr>
      <w:r w:rsidRPr="00AD041E">
        <w:rPr>
          <w:rFonts w:ascii="Times New Roman" w:hAnsi="Times New Roman"/>
          <w:sz w:val="24"/>
          <w:szCs w:val="24"/>
        </w:rPr>
        <w:t>Whitfield</w:t>
      </w:r>
      <w:r w:rsidR="00F80A28">
        <w:rPr>
          <w:rFonts w:ascii="Times New Roman" w:hAnsi="Times New Roman"/>
          <w:sz w:val="24"/>
          <w:szCs w:val="24"/>
        </w:rPr>
        <w:t xml:space="preserve">, E. C., Lobos, E., Cork, A., and Hall, D. R. </w:t>
      </w:r>
      <w:r w:rsidRPr="00AD041E">
        <w:rPr>
          <w:rFonts w:ascii="Times New Roman" w:hAnsi="Times New Roman"/>
          <w:sz w:val="24"/>
          <w:szCs w:val="24"/>
        </w:rPr>
        <w:t>2</w:t>
      </w:r>
      <w:r w:rsidR="00F80A28">
        <w:rPr>
          <w:rFonts w:ascii="Times New Roman" w:hAnsi="Times New Roman"/>
          <w:sz w:val="24"/>
          <w:szCs w:val="24"/>
        </w:rPr>
        <w:t>019</w:t>
      </w:r>
      <w:r w:rsidRPr="00AD041E">
        <w:rPr>
          <w:rFonts w:ascii="Times New Roman" w:hAnsi="Times New Roman"/>
          <w:sz w:val="24"/>
          <w:szCs w:val="24"/>
        </w:rPr>
        <w:t xml:space="preserve">. Comparison of different trap designs for capture of noctuid moths (Lepidoptera: </w:t>
      </w:r>
      <w:proofErr w:type="spellStart"/>
      <w:r w:rsidRPr="00AD041E">
        <w:rPr>
          <w:rFonts w:ascii="Times New Roman" w:hAnsi="Times New Roman"/>
          <w:sz w:val="24"/>
          <w:szCs w:val="24"/>
        </w:rPr>
        <w:t>Noctuidae</w:t>
      </w:r>
      <w:proofErr w:type="spellEnd"/>
      <w:r w:rsidRPr="00AD041E">
        <w:rPr>
          <w:rFonts w:ascii="Times New Roman" w:hAnsi="Times New Roman"/>
          <w:sz w:val="24"/>
          <w:szCs w:val="24"/>
        </w:rPr>
        <w:t>) with pheromone and floral odor attractants. </w:t>
      </w:r>
      <w:r w:rsidR="00F80A28">
        <w:rPr>
          <w:rFonts w:ascii="Times New Roman" w:hAnsi="Times New Roman"/>
          <w:i/>
          <w:iCs/>
          <w:sz w:val="24"/>
          <w:szCs w:val="24"/>
        </w:rPr>
        <w:t>Journal of Economic E</w:t>
      </w:r>
      <w:r w:rsidRPr="00AD041E">
        <w:rPr>
          <w:rFonts w:ascii="Times New Roman" w:hAnsi="Times New Roman"/>
          <w:i/>
          <w:iCs/>
          <w:sz w:val="24"/>
          <w:szCs w:val="24"/>
        </w:rPr>
        <w:t>ntomology</w:t>
      </w:r>
      <w:r w:rsidR="000C1242">
        <w:rPr>
          <w:rFonts w:ascii="Times New Roman" w:hAnsi="Times New Roman"/>
          <w:i/>
          <w:iCs/>
          <w:sz w:val="24"/>
          <w:szCs w:val="24"/>
        </w:rPr>
        <w:t xml:space="preserve"> </w:t>
      </w:r>
      <w:r w:rsidRPr="00F80A28">
        <w:rPr>
          <w:rFonts w:ascii="Times New Roman" w:hAnsi="Times New Roman"/>
          <w:b/>
          <w:iCs/>
          <w:sz w:val="24"/>
          <w:szCs w:val="24"/>
        </w:rPr>
        <w:t>112</w:t>
      </w:r>
      <w:r w:rsidR="00F80A28">
        <w:rPr>
          <w:rFonts w:ascii="Times New Roman" w:hAnsi="Times New Roman"/>
          <w:sz w:val="24"/>
          <w:szCs w:val="24"/>
        </w:rPr>
        <w:t>(5):</w:t>
      </w:r>
      <w:r w:rsidRPr="00AD041E">
        <w:rPr>
          <w:rFonts w:ascii="Times New Roman" w:hAnsi="Times New Roman"/>
          <w:sz w:val="24"/>
          <w:szCs w:val="24"/>
        </w:rPr>
        <w:t xml:space="preserve"> 2199-2206.</w:t>
      </w:r>
    </w:p>
    <w:p w14:paraId="47B1403A" w14:textId="77777777" w:rsidR="00967F6F" w:rsidRPr="00695695" w:rsidRDefault="00A069BB" w:rsidP="0085686D">
      <w:pPr>
        <w:spacing w:line="360" w:lineRule="auto"/>
        <w:ind w:left="720" w:hanging="720"/>
        <w:jc w:val="both"/>
        <w:rPr>
          <w:rFonts w:ascii="Times New Roman" w:hAnsi="Times New Roman"/>
          <w:sz w:val="24"/>
          <w:szCs w:val="24"/>
        </w:rPr>
      </w:pPr>
      <w:r>
        <w:rPr>
          <w:rFonts w:ascii="Times New Roman" w:hAnsi="Times New Roman"/>
          <w:sz w:val="24"/>
          <w:szCs w:val="24"/>
        </w:rPr>
        <w:lastRenderedPageBreak/>
        <w:t>Zahoor</w:t>
      </w:r>
      <w:r w:rsidR="00C058EB" w:rsidRPr="008E7913">
        <w:rPr>
          <w:rFonts w:ascii="Times New Roman" w:hAnsi="Times New Roman"/>
          <w:sz w:val="24"/>
          <w:szCs w:val="24"/>
        </w:rPr>
        <w:t xml:space="preserve">, </w:t>
      </w:r>
      <w:r w:rsidR="00D42FFB">
        <w:rPr>
          <w:rFonts w:ascii="Times New Roman" w:hAnsi="Times New Roman"/>
          <w:sz w:val="24"/>
          <w:szCs w:val="24"/>
        </w:rPr>
        <w:t>S.,</w:t>
      </w:r>
      <w:r w:rsidR="000C1242">
        <w:rPr>
          <w:rFonts w:ascii="Times New Roman" w:hAnsi="Times New Roman"/>
          <w:sz w:val="24"/>
          <w:szCs w:val="24"/>
        </w:rPr>
        <w:t xml:space="preserve"> </w:t>
      </w:r>
      <w:r w:rsidR="00C058EB" w:rsidRPr="008E7913">
        <w:rPr>
          <w:rFonts w:ascii="Times New Roman" w:hAnsi="Times New Roman"/>
          <w:sz w:val="24"/>
          <w:szCs w:val="24"/>
        </w:rPr>
        <w:t xml:space="preserve">Pathania, </w:t>
      </w:r>
      <w:r w:rsidR="00D42FFB">
        <w:rPr>
          <w:rFonts w:ascii="Times New Roman" w:hAnsi="Times New Roman"/>
          <w:sz w:val="24"/>
          <w:szCs w:val="24"/>
        </w:rPr>
        <w:t xml:space="preserve">S. S., </w:t>
      </w:r>
      <w:r w:rsidR="00C058EB" w:rsidRPr="008E7913">
        <w:rPr>
          <w:rFonts w:ascii="Times New Roman" w:hAnsi="Times New Roman"/>
          <w:sz w:val="24"/>
          <w:szCs w:val="24"/>
        </w:rPr>
        <w:t xml:space="preserve">Ali, </w:t>
      </w:r>
      <w:r w:rsidR="00D42FFB">
        <w:rPr>
          <w:rFonts w:ascii="Times New Roman" w:hAnsi="Times New Roman"/>
          <w:sz w:val="24"/>
          <w:szCs w:val="24"/>
        </w:rPr>
        <w:t xml:space="preserve">I., </w:t>
      </w:r>
      <w:r w:rsidR="00C058EB" w:rsidRPr="008E7913">
        <w:rPr>
          <w:rFonts w:ascii="Times New Roman" w:hAnsi="Times New Roman"/>
          <w:sz w:val="24"/>
          <w:szCs w:val="24"/>
        </w:rPr>
        <w:t>Anees,</w:t>
      </w:r>
      <w:r w:rsidR="000C1242">
        <w:rPr>
          <w:rFonts w:ascii="Times New Roman" w:hAnsi="Times New Roman"/>
          <w:sz w:val="24"/>
          <w:szCs w:val="24"/>
        </w:rPr>
        <w:t xml:space="preserve"> </w:t>
      </w:r>
      <w:r w:rsidR="00D42FFB">
        <w:rPr>
          <w:rFonts w:ascii="Times New Roman" w:hAnsi="Times New Roman"/>
          <w:sz w:val="24"/>
          <w:szCs w:val="24"/>
        </w:rPr>
        <w:t>M.,</w:t>
      </w:r>
      <w:r w:rsidR="000C1242">
        <w:rPr>
          <w:rFonts w:ascii="Times New Roman" w:hAnsi="Times New Roman"/>
          <w:sz w:val="24"/>
          <w:szCs w:val="24"/>
        </w:rPr>
        <w:t xml:space="preserve"> </w:t>
      </w:r>
      <w:r w:rsidR="00C058EB" w:rsidRPr="008E7913">
        <w:rPr>
          <w:rFonts w:ascii="Times New Roman" w:hAnsi="Times New Roman"/>
          <w:sz w:val="24"/>
          <w:szCs w:val="24"/>
        </w:rPr>
        <w:t xml:space="preserve">Ayoub, </w:t>
      </w:r>
      <w:r w:rsidR="00D42FFB">
        <w:rPr>
          <w:rFonts w:ascii="Times New Roman" w:hAnsi="Times New Roman"/>
          <w:sz w:val="24"/>
          <w:szCs w:val="24"/>
        </w:rPr>
        <w:t>L. and Kishore, G.</w:t>
      </w:r>
      <w:r>
        <w:rPr>
          <w:rFonts w:ascii="Times New Roman" w:hAnsi="Times New Roman"/>
          <w:sz w:val="24"/>
          <w:szCs w:val="24"/>
        </w:rPr>
        <w:t xml:space="preserve"> 2023.</w:t>
      </w:r>
      <w:r w:rsidR="000C1242">
        <w:rPr>
          <w:rFonts w:ascii="Times New Roman" w:hAnsi="Times New Roman"/>
          <w:sz w:val="24"/>
          <w:szCs w:val="24"/>
        </w:rPr>
        <w:t xml:space="preserve"> </w:t>
      </w:r>
      <w:r w:rsidR="00C058EB" w:rsidRPr="008E7913">
        <w:rPr>
          <w:rFonts w:ascii="Times New Roman" w:hAnsi="Times New Roman"/>
          <w:sz w:val="24"/>
          <w:szCs w:val="24"/>
        </w:rPr>
        <w:t xml:space="preserve">Advancing Integrated Pest Management: Utilizing Pheromone Traps for Population Monitoring of </w:t>
      </w:r>
      <w:proofErr w:type="spellStart"/>
      <w:r w:rsidR="00C058EB" w:rsidRPr="008E7913">
        <w:rPr>
          <w:rFonts w:ascii="Times New Roman" w:hAnsi="Times New Roman"/>
          <w:sz w:val="24"/>
          <w:szCs w:val="24"/>
        </w:rPr>
        <w:t>Pl</w:t>
      </w:r>
      <w:r>
        <w:rPr>
          <w:rFonts w:ascii="Times New Roman" w:hAnsi="Times New Roman"/>
          <w:sz w:val="24"/>
          <w:szCs w:val="24"/>
        </w:rPr>
        <w:t>utella</w:t>
      </w:r>
      <w:proofErr w:type="spellEnd"/>
      <w:r>
        <w:rPr>
          <w:rFonts w:ascii="Times New Roman" w:hAnsi="Times New Roman"/>
          <w:sz w:val="24"/>
          <w:szCs w:val="24"/>
        </w:rPr>
        <w:t xml:space="preserve"> </w:t>
      </w:r>
      <w:proofErr w:type="spellStart"/>
      <w:r>
        <w:rPr>
          <w:rFonts w:ascii="Times New Roman" w:hAnsi="Times New Roman"/>
          <w:sz w:val="24"/>
          <w:szCs w:val="24"/>
        </w:rPr>
        <w:t>Xylostella</w:t>
      </w:r>
      <w:proofErr w:type="spellEnd"/>
      <w:r>
        <w:rPr>
          <w:rFonts w:ascii="Times New Roman" w:hAnsi="Times New Roman"/>
          <w:sz w:val="24"/>
          <w:szCs w:val="24"/>
        </w:rPr>
        <w:t xml:space="preserve"> in Cole Crops</w:t>
      </w:r>
      <w:r w:rsidR="00C058EB" w:rsidRPr="008E7913">
        <w:rPr>
          <w:rFonts w:ascii="Times New Roman" w:hAnsi="Times New Roman"/>
          <w:sz w:val="24"/>
          <w:szCs w:val="24"/>
        </w:rPr>
        <w:t>. </w:t>
      </w:r>
      <w:r w:rsidR="00C058EB" w:rsidRPr="008E7913">
        <w:rPr>
          <w:rFonts w:ascii="Times New Roman" w:hAnsi="Times New Roman"/>
          <w:i/>
          <w:iCs/>
          <w:sz w:val="24"/>
          <w:szCs w:val="24"/>
        </w:rPr>
        <w:t>International Journal of Environment and Climate Change</w:t>
      </w:r>
      <w:r>
        <w:rPr>
          <w:rFonts w:ascii="Times New Roman" w:hAnsi="Times New Roman"/>
          <w:sz w:val="24"/>
          <w:szCs w:val="24"/>
        </w:rPr>
        <w:t> </w:t>
      </w:r>
      <w:r w:rsidRPr="00A069BB">
        <w:rPr>
          <w:rFonts w:ascii="Times New Roman" w:hAnsi="Times New Roman"/>
          <w:b/>
          <w:sz w:val="24"/>
          <w:szCs w:val="24"/>
        </w:rPr>
        <w:t>13</w:t>
      </w:r>
      <w:r>
        <w:rPr>
          <w:rFonts w:ascii="Times New Roman" w:hAnsi="Times New Roman"/>
          <w:sz w:val="24"/>
          <w:szCs w:val="24"/>
        </w:rPr>
        <w:t>(10):4435-43.</w:t>
      </w:r>
    </w:p>
    <w:p w14:paraId="75F9CA88" w14:textId="77777777" w:rsidR="00967F6F" w:rsidRDefault="00967F6F" w:rsidP="0085686D">
      <w:pPr>
        <w:spacing w:line="360" w:lineRule="auto"/>
        <w:sectPr w:rsidR="00967F6F" w:rsidSect="009B1B30">
          <w:headerReference w:type="even" r:id="rId8"/>
          <w:headerReference w:type="default" r:id="rId9"/>
          <w:footerReference w:type="even" r:id="rId10"/>
          <w:footerReference w:type="default" r:id="rId11"/>
          <w:headerReference w:type="first" r:id="rId12"/>
          <w:footerReference w:type="first" r:id="rId13"/>
          <w:pgSz w:w="12240" w:h="15840"/>
          <w:pgMar w:top="1440" w:right="1183" w:bottom="1440" w:left="1440" w:header="720" w:footer="720" w:gutter="0"/>
          <w:cols w:space="720"/>
          <w:docGrid w:linePitch="360"/>
        </w:sectPr>
      </w:pPr>
    </w:p>
    <w:tbl>
      <w:tblPr>
        <w:tblStyle w:val="TableGrid"/>
        <w:tblpPr w:leftFromText="180" w:rightFromText="180" w:vertAnchor="page" w:horzAnchor="margin" w:tblpXSpec="center" w:tblpY="995"/>
        <w:tblW w:w="14893" w:type="dxa"/>
        <w:tblLayout w:type="fixed"/>
        <w:tblCellMar>
          <w:left w:w="43" w:type="dxa"/>
          <w:right w:w="43" w:type="dxa"/>
        </w:tblCellMar>
        <w:tblLook w:val="04A0" w:firstRow="1" w:lastRow="0" w:firstColumn="1" w:lastColumn="0" w:noHBand="0" w:noVBand="1"/>
      </w:tblPr>
      <w:tblGrid>
        <w:gridCol w:w="641"/>
        <w:gridCol w:w="451"/>
        <w:gridCol w:w="446"/>
        <w:gridCol w:w="485"/>
        <w:gridCol w:w="630"/>
        <w:gridCol w:w="540"/>
        <w:gridCol w:w="540"/>
        <w:gridCol w:w="540"/>
        <w:gridCol w:w="450"/>
        <w:gridCol w:w="540"/>
        <w:gridCol w:w="630"/>
        <w:gridCol w:w="450"/>
        <w:gridCol w:w="540"/>
        <w:gridCol w:w="540"/>
        <w:gridCol w:w="630"/>
        <w:gridCol w:w="540"/>
        <w:gridCol w:w="630"/>
        <w:gridCol w:w="630"/>
        <w:gridCol w:w="630"/>
        <w:gridCol w:w="540"/>
        <w:gridCol w:w="630"/>
        <w:gridCol w:w="630"/>
        <w:gridCol w:w="630"/>
        <w:gridCol w:w="540"/>
        <w:gridCol w:w="720"/>
        <w:gridCol w:w="720"/>
      </w:tblGrid>
      <w:tr w:rsidR="00967F6F" w:rsidRPr="00045F25" w14:paraId="5C5B3F98" w14:textId="77777777" w:rsidTr="007445CF">
        <w:trPr>
          <w:trHeight w:val="77"/>
        </w:trPr>
        <w:tc>
          <w:tcPr>
            <w:tcW w:w="1092" w:type="dxa"/>
            <w:gridSpan w:val="2"/>
            <w:vMerge w:val="restart"/>
            <w:vAlign w:val="center"/>
          </w:tcPr>
          <w:p w14:paraId="0ADBBEF7"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lastRenderedPageBreak/>
              <w:t>Traps</w:t>
            </w:r>
          </w:p>
        </w:tc>
        <w:tc>
          <w:tcPr>
            <w:tcW w:w="12361" w:type="dxa"/>
            <w:gridSpan w:val="22"/>
            <w:vAlign w:val="center"/>
          </w:tcPr>
          <w:p w14:paraId="2B39D170" w14:textId="77777777" w:rsidR="00967F6F" w:rsidRDefault="00967F6F" w:rsidP="007445CF">
            <w:pPr>
              <w:jc w:val="center"/>
              <w:rPr>
                <w:rFonts w:ascii="Times New Roman" w:hAnsi="Times New Roman"/>
                <w:sz w:val="16"/>
                <w:szCs w:val="16"/>
              </w:rPr>
            </w:pPr>
            <w:r w:rsidRPr="00045F25">
              <w:rPr>
                <w:rFonts w:ascii="Times New Roman" w:hAnsi="Times New Roman"/>
                <w:sz w:val="16"/>
                <w:szCs w:val="16"/>
              </w:rPr>
              <w:t>Standard Meteorological Week (SMW)</w:t>
            </w:r>
          </w:p>
          <w:p w14:paraId="64248902" w14:textId="77777777" w:rsidR="00967F6F" w:rsidRPr="00045F25" w:rsidRDefault="00967F6F" w:rsidP="007445CF">
            <w:pPr>
              <w:jc w:val="center"/>
              <w:rPr>
                <w:rFonts w:ascii="Times New Roman" w:hAnsi="Times New Roman"/>
                <w:sz w:val="16"/>
                <w:szCs w:val="16"/>
              </w:rPr>
            </w:pPr>
          </w:p>
        </w:tc>
        <w:tc>
          <w:tcPr>
            <w:tcW w:w="1440" w:type="dxa"/>
            <w:gridSpan w:val="2"/>
            <w:vMerge w:val="restart"/>
            <w:vAlign w:val="center"/>
          </w:tcPr>
          <w:p w14:paraId="68A8EAF7" w14:textId="77777777" w:rsidR="00967F6F" w:rsidRDefault="00967F6F" w:rsidP="007445CF">
            <w:pPr>
              <w:jc w:val="center"/>
              <w:rPr>
                <w:rFonts w:ascii="Times New Roman" w:hAnsi="Times New Roman"/>
                <w:b/>
                <w:sz w:val="18"/>
                <w:szCs w:val="18"/>
              </w:rPr>
            </w:pPr>
          </w:p>
          <w:p w14:paraId="334AEC62" w14:textId="77777777" w:rsidR="00967F6F" w:rsidRPr="006023BC" w:rsidRDefault="00967F6F" w:rsidP="007445CF">
            <w:pPr>
              <w:jc w:val="center"/>
              <w:rPr>
                <w:rFonts w:ascii="Times New Roman" w:hAnsi="Times New Roman"/>
                <w:b/>
                <w:sz w:val="18"/>
                <w:szCs w:val="18"/>
              </w:rPr>
            </w:pPr>
            <w:r w:rsidRPr="006023BC">
              <w:rPr>
                <w:rFonts w:ascii="Times New Roman" w:hAnsi="Times New Roman"/>
                <w:b/>
                <w:sz w:val="18"/>
                <w:szCs w:val="18"/>
              </w:rPr>
              <w:t>Mean</w:t>
            </w:r>
          </w:p>
        </w:tc>
      </w:tr>
      <w:tr w:rsidR="00967F6F" w:rsidRPr="00045F25" w14:paraId="24236BE7" w14:textId="77777777" w:rsidTr="007445CF">
        <w:trPr>
          <w:trHeight w:val="77"/>
        </w:trPr>
        <w:tc>
          <w:tcPr>
            <w:tcW w:w="1092" w:type="dxa"/>
            <w:gridSpan w:val="2"/>
            <w:vMerge/>
            <w:vAlign w:val="center"/>
          </w:tcPr>
          <w:p w14:paraId="33A39BD0" w14:textId="77777777" w:rsidR="00967F6F" w:rsidRPr="00045F25" w:rsidRDefault="00967F6F" w:rsidP="007445CF">
            <w:pPr>
              <w:jc w:val="center"/>
              <w:rPr>
                <w:rFonts w:ascii="Times New Roman" w:hAnsi="Times New Roman"/>
                <w:sz w:val="16"/>
                <w:szCs w:val="16"/>
              </w:rPr>
            </w:pPr>
          </w:p>
        </w:tc>
        <w:tc>
          <w:tcPr>
            <w:tcW w:w="931" w:type="dxa"/>
            <w:gridSpan w:val="2"/>
            <w:vAlign w:val="center"/>
          </w:tcPr>
          <w:p w14:paraId="269D3C20" w14:textId="77777777" w:rsidR="00967F6F" w:rsidRDefault="00967F6F" w:rsidP="007445CF">
            <w:pPr>
              <w:jc w:val="center"/>
              <w:rPr>
                <w:rFonts w:ascii="Times New Roman" w:hAnsi="Times New Roman"/>
                <w:sz w:val="16"/>
                <w:szCs w:val="16"/>
              </w:rPr>
            </w:pPr>
            <w:r w:rsidRPr="00045F25">
              <w:rPr>
                <w:rFonts w:ascii="Times New Roman" w:hAnsi="Times New Roman"/>
                <w:sz w:val="16"/>
                <w:szCs w:val="16"/>
              </w:rPr>
              <w:t>16</w:t>
            </w:r>
          </w:p>
          <w:p w14:paraId="79186EFD" w14:textId="77777777" w:rsidR="00967F6F" w:rsidRPr="00045F25" w:rsidRDefault="00967F6F" w:rsidP="007445CF">
            <w:pPr>
              <w:jc w:val="center"/>
              <w:rPr>
                <w:rFonts w:ascii="Times New Roman" w:hAnsi="Times New Roman"/>
                <w:sz w:val="16"/>
                <w:szCs w:val="16"/>
              </w:rPr>
            </w:pPr>
          </w:p>
        </w:tc>
        <w:tc>
          <w:tcPr>
            <w:tcW w:w="1170" w:type="dxa"/>
            <w:gridSpan w:val="2"/>
            <w:vAlign w:val="center"/>
          </w:tcPr>
          <w:p w14:paraId="3966D82C"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17</w:t>
            </w:r>
          </w:p>
        </w:tc>
        <w:tc>
          <w:tcPr>
            <w:tcW w:w="1080" w:type="dxa"/>
            <w:gridSpan w:val="2"/>
            <w:vAlign w:val="center"/>
          </w:tcPr>
          <w:p w14:paraId="397FD7FE"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18</w:t>
            </w:r>
          </w:p>
        </w:tc>
        <w:tc>
          <w:tcPr>
            <w:tcW w:w="990" w:type="dxa"/>
            <w:gridSpan w:val="2"/>
            <w:vAlign w:val="center"/>
          </w:tcPr>
          <w:p w14:paraId="788DF41A"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19</w:t>
            </w:r>
          </w:p>
        </w:tc>
        <w:tc>
          <w:tcPr>
            <w:tcW w:w="1080" w:type="dxa"/>
            <w:gridSpan w:val="2"/>
            <w:vAlign w:val="center"/>
          </w:tcPr>
          <w:p w14:paraId="78DA7890"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20</w:t>
            </w:r>
          </w:p>
        </w:tc>
        <w:tc>
          <w:tcPr>
            <w:tcW w:w="1080" w:type="dxa"/>
            <w:gridSpan w:val="2"/>
            <w:vAlign w:val="center"/>
          </w:tcPr>
          <w:p w14:paraId="70501489"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21</w:t>
            </w:r>
          </w:p>
        </w:tc>
        <w:tc>
          <w:tcPr>
            <w:tcW w:w="1170" w:type="dxa"/>
            <w:gridSpan w:val="2"/>
            <w:vAlign w:val="center"/>
          </w:tcPr>
          <w:p w14:paraId="4B30BF15"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22</w:t>
            </w:r>
          </w:p>
        </w:tc>
        <w:tc>
          <w:tcPr>
            <w:tcW w:w="1260" w:type="dxa"/>
            <w:gridSpan w:val="2"/>
            <w:vAlign w:val="center"/>
          </w:tcPr>
          <w:p w14:paraId="281F7773"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23</w:t>
            </w:r>
          </w:p>
        </w:tc>
        <w:tc>
          <w:tcPr>
            <w:tcW w:w="1170" w:type="dxa"/>
            <w:gridSpan w:val="2"/>
            <w:vAlign w:val="center"/>
          </w:tcPr>
          <w:p w14:paraId="5A36430E"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24</w:t>
            </w:r>
          </w:p>
        </w:tc>
        <w:tc>
          <w:tcPr>
            <w:tcW w:w="1260" w:type="dxa"/>
            <w:gridSpan w:val="2"/>
            <w:vAlign w:val="center"/>
          </w:tcPr>
          <w:p w14:paraId="6EB7467A"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25</w:t>
            </w:r>
          </w:p>
        </w:tc>
        <w:tc>
          <w:tcPr>
            <w:tcW w:w="1170" w:type="dxa"/>
            <w:gridSpan w:val="2"/>
            <w:vAlign w:val="center"/>
          </w:tcPr>
          <w:p w14:paraId="0817A0B9"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26</w:t>
            </w:r>
          </w:p>
        </w:tc>
        <w:tc>
          <w:tcPr>
            <w:tcW w:w="1440" w:type="dxa"/>
            <w:gridSpan w:val="2"/>
            <w:vMerge/>
            <w:vAlign w:val="center"/>
          </w:tcPr>
          <w:p w14:paraId="0D7D89FD" w14:textId="77777777" w:rsidR="00967F6F" w:rsidRPr="00045F25" w:rsidRDefault="00967F6F" w:rsidP="007445CF">
            <w:pPr>
              <w:jc w:val="center"/>
              <w:rPr>
                <w:rFonts w:ascii="Times New Roman" w:hAnsi="Times New Roman"/>
                <w:sz w:val="16"/>
                <w:szCs w:val="16"/>
              </w:rPr>
            </w:pPr>
          </w:p>
        </w:tc>
      </w:tr>
      <w:tr w:rsidR="00967F6F" w:rsidRPr="00045F25" w14:paraId="1B3CF476" w14:textId="77777777" w:rsidTr="007445CF">
        <w:tc>
          <w:tcPr>
            <w:tcW w:w="1092" w:type="dxa"/>
            <w:gridSpan w:val="2"/>
            <w:vMerge/>
            <w:vAlign w:val="center"/>
          </w:tcPr>
          <w:p w14:paraId="7DEF5135" w14:textId="77777777" w:rsidR="00967F6F" w:rsidRPr="00045F25" w:rsidRDefault="00967F6F" w:rsidP="007445CF">
            <w:pPr>
              <w:jc w:val="center"/>
              <w:rPr>
                <w:rFonts w:ascii="Times New Roman" w:hAnsi="Times New Roman"/>
                <w:sz w:val="16"/>
                <w:szCs w:val="16"/>
              </w:rPr>
            </w:pPr>
          </w:p>
        </w:tc>
        <w:tc>
          <w:tcPr>
            <w:tcW w:w="446" w:type="dxa"/>
            <w:vAlign w:val="center"/>
          </w:tcPr>
          <w:p w14:paraId="610B6BB8" w14:textId="77777777" w:rsidR="00967F6F" w:rsidRDefault="00967F6F" w:rsidP="007445CF">
            <w:pPr>
              <w:jc w:val="center"/>
              <w:rPr>
                <w:rFonts w:ascii="Times New Roman" w:hAnsi="Times New Roman"/>
                <w:sz w:val="16"/>
                <w:szCs w:val="16"/>
              </w:rPr>
            </w:pPr>
            <w:r w:rsidRPr="00045F25">
              <w:rPr>
                <w:rFonts w:ascii="Times New Roman" w:hAnsi="Times New Roman"/>
                <w:sz w:val="16"/>
                <w:szCs w:val="16"/>
              </w:rPr>
              <w:t>L1</w:t>
            </w:r>
          </w:p>
          <w:p w14:paraId="0E30494A" w14:textId="77777777" w:rsidR="00967F6F" w:rsidRPr="00045F25" w:rsidRDefault="00967F6F" w:rsidP="007445CF">
            <w:pPr>
              <w:jc w:val="center"/>
              <w:rPr>
                <w:rFonts w:ascii="Times New Roman" w:hAnsi="Times New Roman"/>
                <w:sz w:val="16"/>
                <w:szCs w:val="16"/>
              </w:rPr>
            </w:pPr>
          </w:p>
        </w:tc>
        <w:tc>
          <w:tcPr>
            <w:tcW w:w="485" w:type="dxa"/>
            <w:vAlign w:val="center"/>
          </w:tcPr>
          <w:p w14:paraId="6D784E62"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L2</w:t>
            </w:r>
          </w:p>
        </w:tc>
        <w:tc>
          <w:tcPr>
            <w:tcW w:w="630" w:type="dxa"/>
            <w:vAlign w:val="center"/>
          </w:tcPr>
          <w:p w14:paraId="3B63EFC7"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03F2679C"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L2</w:t>
            </w:r>
          </w:p>
        </w:tc>
        <w:tc>
          <w:tcPr>
            <w:tcW w:w="540" w:type="dxa"/>
            <w:vAlign w:val="center"/>
          </w:tcPr>
          <w:p w14:paraId="057D75A3"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391696E7"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L2</w:t>
            </w:r>
          </w:p>
        </w:tc>
        <w:tc>
          <w:tcPr>
            <w:tcW w:w="450" w:type="dxa"/>
            <w:vAlign w:val="center"/>
          </w:tcPr>
          <w:p w14:paraId="32A7E799"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6E6C9D97"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L2</w:t>
            </w:r>
          </w:p>
        </w:tc>
        <w:tc>
          <w:tcPr>
            <w:tcW w:w="630" w:type="dxa"/>
            <w:vAlign w:val="center"/>
          </w:tcPr>
          <w:p w14:paraId="57E68EDC"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L1</w:t>
            </w:r>
          </w:p>
        </w:tc>
        <w:tc>
          <w:tcPr>
            <w:tcW w:w="450" w:type="dxa"/>
            <w:vAlign w:val="center"/>
          </w:tcPr>
          <w:p w14:paraId="43036211"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L2</w:t>
            </w:r>
          </w:p>
        </w:tc>
        <w:tc>
          <w:tcPr>
            <w:tcW w:w="540" w:type="dxa"/>
            <w:vAlign w:val="center"/>
          </w:tcPr>
          <w:p w14:paraId="73D5FF56"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73B18C49"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L2</w:t>
            </w:r>
          </w:p>
        </w:tc>
        <w:tc>
          <w:tcPr>
            <w:tcW w:w="630" w:type="dxa"/>
            <w:vAlign w:val="center"/>
          </w:tcPr>
          <w:p w14:paraId="7D5FCB12"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5EFE69CC"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L2</w:t>
            </w:r>
          </w:p>
        </w:tc>
        <w:tc>
          <w:tcPr>
            <w:tcW w:w="630" w:type="dxa"/>
            <w:vAlign w:val="center"/>
          </w:tcPr>
          <w:p w14:paraId="612DA57A"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L1</w:t>
            </w:r>
          </w:p>
        </w:tc>
        <w:tc>
          <w:tcPr>
            <w:tcW w:w="630" w:type="dxa"/>
            <w:vAlign w:val="center"/>
          </w:tcPr>
          <w:p w14:paraId="2F322884"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L2</w:t>
            </w:r>
          </w:p>
        </w:tc>
        <w:tc>
          <w:tcPr>
            <w:tcW w:w="630" w:type="dxa"/>
            <w:vAlign w:val="center"/>
          </w:tcPr>
          <w:p w14:paraId="324918B6"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3945BFE8"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L2</w:t>
            </w:r>
          </w:p>
        </w:tc>
        <w:tc>
          <w:tcPr>
            <w:tcW w:w="630" w:type="dxa"/>
            <w:vAlign w:val="center"/>
          </w:tcPr>
          <w:p w14:paraId="43DFED30"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L1</w:t>
            </w:r>
          </w:p>
        </w:tc>
        <w:tc>
          <w:tcPr>
            <w:tcW w:w="630" w:type="dxa"/>
            <w:vAlign w:val="center"/>
          </w:tcPr>
          <w:p w14:paraId="009B3657"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L2</w:t>
            </w:r>
          </w:p>
        </w:tc>
        <w:tc>
          <w:tcPr>
            <w:tcW w:w="630" w:type="dxa"/>
            <w:vAlign w:val="center"/>
          </w:tcPr>
          <w:p w14:paraId="5D804A4C"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1DAF2346"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L2</w:t>
            </w:r>
          </w:p>
        </w:tc>
        <w:tc>
          <w:tcPr>
            <w:tcW w:w="720" w:type="dxa"/>
            <w:vAlign w:val="center"/>
          </w:tcPr>
          <w:p w14:paraId="62E8F551" w14:textId="77777777" w:rsidR="00967F6F" w:rsidRPr="001A4CC9" w:rsidRDefault="00967F6F" w:rsidP="007445CF">
            <w:pPr>
              <w:jc w:val="center"/>
              <w:rPr>
                <w:rFonts w:ascii="Times New Roman" w:hAnsi="Times New Roman"/>
                <w:b/>
                <w:sz w:val="16"/>
                <w:szCs w:val="16"/>
              </w:rPr>
            </w:pPr>
            <w:r w:rsidRPr="001A4CC9">
              <w:rPr>
                <w:rFonts w:ascii="Times New Roman" w:hAnsi="Times New Roman"/>
                <w:b/>
                <w:sz w:val="16"/>
                <w:szCs w:val="16"/>
              </w:rPr>
              <w:t>L1</w:t>
            </w:r>
          </w:p>
        </w:tc>
        <w:tc>
          <w:tcPr>
            <w:tcW w:w="720" w:type="dxa"/>
            <w:vAlign w:val="center"/>
          </w:tcPr>
          <w:p w14:paraId="1E1809CE" w14:textId="77777777" w:rsidR="00967F6F" w:rsidRPr="001A4CC9" w:rsidRDefault="00967F6F" w:rsidP="007445CF">
            <w:pPr>
              <w:jc w:val="center"/>
              <w:rPr>
                <w:rFonts w:ascii="Times New Roman" w:hAnsi="Times New Roman"/>
                <w:b/>
                <w:sz w:val="16"/>
                <w:szCs w:val="16"/>
              </w:rPr>
            </w:pPr>
            <w:r w:rsidRPr="001A4CC9">
              <w:rPr>
                <w:rFonts w:ascii="Times New Roman" w:hAnsi="Times New Roman"/>
                <w:b/>
                <w:sz w:val="16"/>
                <w:szCs w:val="16"/>
              </w:rPr>
              <w:t>L2</w:t>
            </w:r>
          </w:p>
        </w:tc>
      </w:tr>
      <w:tr w:rsidR="00967F6F" w:rsidRPr="00E41C8C" w14:paraId="76E94458" w14:textId="77777777" w:rsidTr="007445CF">
        <w:tc>
          <w:tcPr>
            <w:tcW w:w="1092" w:type="dxa"/>
            <w:gridSpan w:val="2"/>
            <w:vAlign w:val="center"/>
          </w:tcPr>
          <w:p w14:paraId="0C7B176E"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Polyethylene Funnel Trap</w:t>
            </w:r>
          </w:p>
        </w:tc>
        <w:tc>
          <w:tcPr>
            <w:tcW w:w="446" w:type="dxa"/>
            <w:vAlign w:val="center"/>
          </w:tcPr>
          <w:p w14:paraId="693E9227" w14:textId="77777777" w:rsidR="007445CF" w:rsidRDefault="007445CF" w:rsidP="007445CF">
            <w:pPr>
              <w:jc w:val="center"/>
              <w:rPr>
                <w:rFonts w:ascii="Times New Roman" w:hAnsi="Times New Roman"/>
                <w:sz w:val="16"/>
                <w:szCs w:val="16"/>
              </w:rPr>
            </w:pPr>
          </w:p>
          <w:p w14:paraId="2079CF0B" w14:textId="77777777" w:rsidR="00967F6F" w:rsidRDefault="00967F6F" w:rsidP="007445CF">
            <w:pPr>
              <w:jc w:val="center"/>
              <w:rPr>
                <w:rFonts w:ascii="Times New Roman" w:hAnsi="Times New Roman"/>
                <w:sz w:val="16"/>
                <w:szCs w:val="16"/>
              </w:rPr>
            </w:pPr>
            <w:r w:rsidRPr="00045F25">
              <w:rPr>
                <w:rFonts w:ascii="Times New Roman" w:hAnsi="Times New Roman"/>
                <w:sz w:val="16"/>
                <w:szCs w:val="16"/>
              </w:rPr>
              <w:t>16.33</w:t>
            </w:r>
          </w:p>
          <w:p w14:paraId="7C08898C" w14:textId="77777777" w:rsidR="00967F6F" w:rsidRPr="00045F25" w:rsidRDefault="00967F6F" w:rsidP="007445CF">
            <w:pPr>
              <w:jc w:val="center"/>
              <w:rPr>
                <w:rFonts w:ascii="Times New Roman" w:hAnsi="Times New Roman"/>
                <w:sz w:val="16"/>
                <w:szCs w:val="16"/>
              </w:rPr>
            </w:pPr>
          </w:p>
        </w:tc>
        <w:tc>
          <w:tcPr>
            <w:tcW w:w="485" w:type="dxa"/>
            <w:vAlign w:val="center"/>
          </w:tcPr>
          <w:p w14:paraId="6E91B4AC"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10.66</w:t>
            </w:r>
          </w:p>
        </w:tc>
        <w:tc>
          <w:tcPr>
            <w:tcW w:w="630" w:type="dxa"/>
            <w:vAlign w:val="center"/>
          </w:tcPr>
          <w:p w14:paraId="66CD0B37"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19.33</w:t>
            </w:r>
          </w:p>
        </w:tc>
        <w:tc>
          <w:tcPr>
            <w:tcW w:w="540" w:type="dxa"/>
            <w:vAlign w:val="center"/>
          </w:tcPr>
          <w:p w14:paraId="63342A00"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12.33</w:t>
            </w:r>
          </w:p>
        </w:tc>
        <w:tc>
          <w:tcPr>
            <w:tcW w:w="540" w:type="dxa"/>
            <w:vAlign w:val="center"/>
          </w:tcPr>
          <w:p w14:paraId="633C26DA"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21.33</w:t>
            </w:r>
          </w:p>
        </w:tc>
        <w:tc>
          <w:tcPr>
            <w:tcW w:w="540" w:type="dxa"/>
            <w:vAlign w:val="center"/>
          </w:tcPr>
          <w:p w14:paraId="15AB65C5"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12.66</w:t>
            </w:r>
          </w:p>
        </w:tc>
        <w:tc>
          <w:tcPr>
            <w:tcW w:w="450" w:type="dxa"/>
            <w:vAlign w:val="center"/>
          </w:tcPr>
          <w:p w14:paraId="6B6BF19C"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24.33</w:t>
            </w:r>
          </w:p>
        </w:tc>
        <w:tc>
          <w:tcPr>
            <w:tcW w:w="540" w:type="dxa"/>
            <w:vAlign w:val="center"/>
          </w:tcPr>
          <w:p w14:paraId="2720CC9C"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15.33</w:t>
            </w:r>
          </w:p>
        </w:tc>
        <w:tc>
          <w:tcPr>
            <w:tcW w:w="630" w:type="dxa"/>
            <w:vAlign w:val="center"/>
          </w:tcPr>
          <w:p w14:paraId="3056358B"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25.33</w:t>
            </w:r>
          </w:p>
        </w:tc>
        <w:tc>
          <w:tcPr>
            <w:tcW w:w="450" w:type="dxa"/>
            <w:vAlign w:val="center"/>
          </w:tcPr>
          <w:p w14:paraId="7650EA29"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17.33</w:t>
            </w:r>
          </w:p>
        </w:tc>
        <w:tc>
          <w:tcPr>
            <w:tcW w:w="540" w:type="dxa"/>
            <w:vAlign w:val="center"/>
          </w:tcPr>
          <w:p w14:paraId="193430D7"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21.66</w:t>
            </w:r>
          </w:p>
        </w:tc>
        <w:tc>
          <w:tcPr>
            <w:tcW w:w="540" w:type="dxa"/>
            <w:vAlign w:val="center"/>
          </w:tcPr>
          <w:p w14:paraId="02426B05"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10.33</w:t>
            </w:r>
          </w:p>
        </w:tc>
        <w:tc>
          <w:tcPr>
            <w:tcW w:w="630" w:type="dxa"/>
            <w:vAlign w:val="center"/>
          </w:tcPr>
          <w:p w14:paraId="49105A29"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18.33</w:t>
            </w:r>
          </w:p>
        </w:tc>
        <w:tc>
          <w:tcPr>
            <w:tcW w:w="540" w:type="dxa"/>
            <w:vAlign w:val="center"/>
          </w:tcPr>
          <w:p w14:paraId="135FAB58"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7.66</w:t>
            </w:r>
          </w:p>
        </w:tc>
        <w:tc>
          <w:tcPr>
            <w:tcW w:w="630" w:type="dxa"/>
            <w:vAlign w:val="center"/>
          </w:tcPr>
          <w:p w14:paraId="583D0E48"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28.33</w:t>
            </w:r>
          </w:p>
        </w:tc>
        <w:tc>
          <w:tcPr>
            <w:tcW w:w="630" w:type="dxa"/>
            <w:vAlign w:val="center"/>
          </w:tcPr>
          <w:p w14:paraId="3959CCA7"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19.33</w:t>
            </w:r>
          </w:p>
        </w:tc>
        <w:tc>
          <w:tcPr>
            <w:tcW w:w="630" w:type="dxa"/>
            <w:vAlign w:val="center"/>
          </w:tcPr>
          <w:p w14:paraId="450CFD1B"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33.33</w:t>
            </w:r>
          </w:p>
        </w:tc>
        <w:tc>
          <w:tcPr>
            <w:tcW w:w="540" w:type="dxa"/>
            <w:vAlign w:val="center"/>
          </w:tcPr>
          <w:p w14:paraId="1E56D7DE"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21.33</w:t>
            </w:r>
          </w:p>
        </w:tc>
        <w:tc>
          <w:tcPr>
            <w:tcW w:w="630" w:type="dxa"/>
            <w:vAlign w:val="center"/>
          </w:tcPr>
          <w:p w14:paraId="04A41813"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31.33</w:t>
            </w:r>
          </w:p>
        </w:tc>
        <w:tc>
          <w:tcPr>
            <w:tcW w:w="630" w:type="dxa"/>
            <w:vAlign w:val="center"/>
          </w:tcPr>
          <w:p w14:paraId="263C3BC3"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20.33</w:t>
            </w:r>
          </w:p>
        </w:tc>
        <w:tc>
          <w:tcPr>
            <w:tcW w:w="630" w:type="dxa"/>
            <w:vAlign w:val="center"/>
          </w:tcPr>
          <w:p w14:paraId="6FCD7DC8"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22.33</w:t>
            </w:r>
          </w:p>
        </w:tc>
        <w:tc>
          <w:tcPr>
            <w:tcW w:w="540" w:type="dxa"/>
            <w:vAlign w:val="center"/>
          </w:tcPr>
          <w:p w14:paraId="395F489C"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9.33</w:t>
            </w:r>
          </w:p>
        </w:tc>
        <w:tc>
          <w:tcPr>
            <w:tcW w:w="720" w:type="dxa"/>
            <w:vAlign w:val="center"/>
          </w:tcPr>
          <w:p w14:paraId="17715254" w14:textId="77777777" w:rsidR="00967F6F" w:rsidRPr="00AA4289" w:rsidRDefault="00967F6F" w:rsidP="007445CF">
            <w:pPr>
              <w:jc w:val="center"/>
              <w:rPr>
                <w:rFonts w:ascii="Times New Roman" w:hAnsi="Times New Roman"/>
                <w:b/>
                <w:sz w:val="16"/>
                <w:szCs w:val="16"/>
              </w:rPr>
            </w:pPr>
            <w:r w:rsidRPr="00AA4289">
              <w:rPr>
                <w:rFonts w:ascii="Times New Roman" w:hAnsi="Times New Roman"/>
                <w:b/>
                <w:sz w:val="16"/>
                <w:szCs w:val="16"/>
              </w:rPr>
              <w:t>23.81</w:t>
            </w:r>
          </w:p>
        </w:tc>
        <w:tc>
          <w:tcPr>
            <w:tcW w:w="720" w:type="dxa"/>
            <w:vAlign w:val="center"/>
          </w:tcPr>
          <w:p w14:paraId="71702932" w14:textId="77777777" w:rsidR="00967F6F" w:rsidRPr="00E41C8C" w:rsidRDefault="00967F6F" w:rsidP="007445CF">
            <w:pPr>
              <w:jc w:val="center"/>
              <w:rPr>
                <w:rFonts w:ascii="Times New Roman" w:hAnsi="Times New Roman"/>
                <w:b/>
                <w:sz w:val="16"/>
                <w:szCs w:val="16"/>
              </w:rPr>
            </w:pPr>
            <w:r w:rsidRPr="00E41C8C">
              <w:rPr>
                <w:rFonts w:ascii="Times New Roman" w:hAnsi="Times New Roman"/>
                <w:b/>
                <w:sz w:val="16"/>
                <w:szCs w:val="16"/>
              </w:rPr>
              <w:t>14.23</w:t>
            </w:r>
          </w:p>
        </w:tc>
      </w:tr>
      <w:tr w:rsidR="00967F6F" w:rsidRPr="00045F25" w14:paraId="664A4E4D" w14:textId="77777777" w:rsidTr="007445CF">
        <w:tc>
          <w:tcPr>
            <w:tcW w:w="1092" w:type="dxa"/>
            <w:gridSpan w:val="2"/>
            <w:vAlign w:val="center"/>
          </w:tcPr>
          <w:p w14:paraId="6DEFD46F"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Water Pan Trap</w:t>
            </w:r>
          </w:p>
        </w:tc>
        <w:tc>
          <w:tcPr>
            <w:tcW w:w="446" w:type="dxa"/>
            <w:vAlign w:val="center"/>
          </w:tcPr>
          <w:p w14:paraId="24B598E4"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12.33</w:t>
            </w:r>
          </w:p>
        </w:tc>
        <w:tc>
          <w:tcPr>
            <w:tcW w:w="485" w:type="dxa"/>
            <w:vAlign w:val="center"/>
          </w:tcPr>
          <w:p w14:paraId="65B73253"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6.33</w:t>
            </w:r>
          </w:p>
        </w:tc>
        <w:tc>
          <w:tcPr>
            <w:tcW w:w="630" w:type="dxa"/>
            <w:vAlign w:val="center"/>
          </w:tcPr>
          <w:p w14:paraId="40128FA4"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11.66</w:t>
            </w:r>
          </w:p>
        </w:tc>
        <w:tc>
          <w:tcPr>
            <w:tcW w:w="540" w:type="dxa"/>
            <w:vAlign w:val="center"/>
          </w:tcPr>
          <w:p w14:paraId="231D593A"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8.33</w:t>
            </w:r>
          </w:p>
        </w:tc>
        <w:tc>
          <w:tcPr>
            <w:tcW w:w="540" w:type="dxa"/>
            <w:vAlign w:val="center"/>
          </w:tcPr>
          <w:p w14:paraId="37F4C6F6"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15.33</w:t>
            </w:r>
          </w:p>
        </w:tc>
        <w:tc>
          <w:tcPr>
            <w:tcW w:w="540" w:type="dxa"/>
            <w:vAlign w:val="center"/>
          </w:tcPr>
          <w:p w14:paraId="44818A62"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11.33</w:t>
            </w:r>
          </w:p>
        </w:tc>
        <w:tc>
          <w:tcPr>
            <w:tcW w:w="450" w:type="dxa"/>
            <w:vAlign w:val="center"/>
          </w:tcPr>
          <w:p w14:paraId="38A6A23A"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16.33</w:t>
            </w:r>
          </w:p>
        </w:tc>
        <w:tc>
          <w:tcPr>
            <w:tcW w:w="540" w:type="dxa"/>
            <w:vAlign w:val="center"/>
          </w:tcPr>
          <w:p w14:paraId="6BAA4FA1"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11.66</w:t>
            </w:r>
          </w:p>
        </w:tc>
        <w:tc>
          <w:tcPr>
            <w:tcW w:w="630" w:type="dxa"/>
            <w:vAlign w:val="center"/>
          </w:tcPr>
          <w:p w14:paraId="7FBDB50B"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19.33</w:t>
            </w:r>
          </w:p>
        </w:tc>
        <w:tc>
          <w:tcPr>
            <w:tcW w:w="450" w:type="dxa"/>
            <w:vAlign w:val="center"/>
          </w:tcPr>
          <w:p w14:paraId="2BD75405"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12.33</w:t>
            </w:r>
          </w:p>
        </w:tc>
        <w:tc>
          <w:tcPr>
            <w:tcW w:w="540" w:type="dxa"/>
            <w:vAlign w:val="center"/>
          </w:tcPr>
          <w:p w14:paraId="7EBF0261"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16.66</w:t>
            </w:r>
          </w:p>
        </w:tc>
        <w:tc>
          <w:tcPr>
            <w:tcW w:w="540" w:type="dxa"/>
            <w:vAlign w:val="center"/>
          </w:tcPr>
          <w:p w14:paraId="00CB36C8"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8.33</w:t>
            </w:r>
          </w:p>
        </w:tc>
        <w:tc>
          <w:tcPr>
            <w:tcW w:w="630" w:type="dxa"/>
            <w:vAlign w:val="center"/>
          </w:tcPr>
          <w:p w14:paraId="0F014DBB"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13.66</w:t>
            </w:r>
          </w:p>
        </w:tc>
        <w:tc>
          <w:tcPr>
            <w:tcW w:w="540" w:type="dxa"/>
            <w:vAlign w:val="center"/>
          </w:tcPr>
          <w:p w14:paraId="400FC5D1"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5.66</w:t>
            </w:r>
          </w:p>
        </w:tc>
        <w:tc>
          <w:tcPr>
            <w:tcW w:w="630" w:type="dxa"/>
            <w:vAlign w:val="center"/>
          </w:tcPr>
          <w:p w14:paraId="3824C1D3"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21.33</w:t>
            </w:r>
          </w:p>
        </w:tc>
        <w:tc>
          <w:tcPr>
            <w:tcW w:w="630" w:type="dxa"/>
            <w:vAlign w:val="center"/>
          </w:tcPr>
          <w:p w14:paraId="752C842E"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12.66</w:t>
            </w:r>
          </w:p>
        </w:tc>
        <w:tc>
          <w:tcPr>
            <w:tcW w:w="630" w:type="dxa"/>
            <w:vAlign w:val="center"/>
          </w:tcPr>
          <w:p w14:paraId="47D7D252"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24.33</w:t>
            </w:r>
          </w:p>
        </w:tc>
        <w:tc>
          <w:tcPr>
            <w:tcW w:w="540" w:type="dxa"/>
            <w:vAlign w:val="center"/>
          </w:tcPr>
          <w:p w14:paraId="3DAC6623"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15.33</w:t>
            </w:r>
          </w:p>
        </w:tc>
        <w:tc>
          <w:tcPr>
            <w:tcW w:w="630" w:type="dxa"/>
            <w:vAlign w:val="center"/>
          </w:tcPr>
          <w:p w14:paraId="19D71818"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23.33</w:t>
            </w:r>
          </w:p>
        </w:tc>
        <w:tc>
          <w:tcPr>
            <w:tcW w:w="630" w:type="dxa"/>
            <w:vAlign w:val="center"/>
          </w:tcPr>
          <w:p w14:paraId="6BC42037"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14.33</w:t>
            </w:r>
          </w:p>
        </w:tc>
        <w:tc>
          <w:tcPr>
            <w:tcW w:w="630" w:type="dxa"/>
            <w:vAlign w:val="center"/>
          </w:tcPr>
          <w:p w14:paraId="5E14D377"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15.33</w:t>
            </w:r>
          </w:p>
        </w:tc>
        <w:tc>
          <w:tcPr>
            <w:tcW w:w="540" w:type="dxa"/>
            <w:vAlign w:val="center"/>
          </w:tcPr>
          <w:p w14:paraId="6001753D"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5.33</w:t>
            </w:r>
          </w:p>
        </w:tc>
        <w:tc>
          <w:tcPr>
            <w:tcW w:w="720" w:type="dxa"/>
            <w:vAlign w:val="center"/>
          </w:tcPr>
          <w:p w14:paraId="32FB8C6A" w14:textId="77777777" w:rsidR="00967F6F" w:rsidRPr="00E41C8C" w:rsidRDefault="00967F6F" w:rsidP="007445CF">
            <w:pPr>
              <w:jc w:val="center"/>
              <w:rPr>
                <w:rFonts w:ascii="Times New Roman" w:hAnsi="Times New Roman"/>
                <w:b/>
                <w:sz w:val="16"/>
                <w:szCs w:val="16"/>
              </w:rPr>
            </w:pPr>
            <w:r>
              <w:rPr>
                <w:rFonts w:ascii="Times New Roman" w:hAnsi="Times New Roman"/>
                <w:b/>
                <w:sz w:val="16"/>
                <w:szCs w:val="16"/>
              </w:rPr>
              <w:t>17.23</w:t>
            </w:r>
          </w:p>
        </w:tc>
        <w:tc>
          <w:tcPr>
            <w:tcW w:w="720" w:type="dxa"/>
            <w:vAlign w:val="center"/>
          </w:tcPr>
          <w:p w14:paraId="77467D85" w14:textId="77777777" w:rsidR="00967F6F" w:rsidRPr="00E41C8C" w:rsidRDefault="00967F6F" w:rsidP="007445CF">
            <w:pPr>
              <w:jc w:val="center"/>
              <w:rPr>
                <w:rFonts w:ascii="Times New Roman" w:hAnsi="Times New Roman"/>
                <w:b/>
                <w:sz w:val="16"/>
                <w:szCs w:val="16"/>
              </w:rPr>
            </w:pPr>
            <w:r w:rsidRPr="00E41C8C">
              <w:rPr>
                <w:rFonts w:ascii="Times New Roman" w:hAnsi="Times New Roman"/>
                <w:b/>
                <w:sz w:val="16"/>
                <w:szCs w:val="16"/>
              </w:rPr>
              <w:t>10.14</w:t>
            </w:r>
          </w:p>
        </w:tc>
      </w:tr>
      <w:tr w:rsidR="00967F6F" w:rsidRPr="00045F25" w14:paraId="00D9622B" w14:textId="77777777" w:rsidTr="007445CF">
        <w:tc>
          <w:tcPr>
            <w:tcW w:w="1092" w:type="dxa"/>
            <w:gridSpan w:val="2"/>
            <w:vAlign w:val="center"/>
          </w:tcPr>
          <w:p w14:paraId="4BAACAE5"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Yellow Sticky Trap</w:t>
            </w:r>
          </w:p>
        </w:tc>
        <w:tc>
          <w:tcPr>
            <w:tcW w:w="446" w:type="dxa"/>
            <w:vAlign w:val="center"/>
          </w:tcPr>
          <w:p w14:paraId="723694BF"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7.33</w:t>
            </w:r>
          </w:p>
        </w:tc>
        <w:tc>
          <w:tcPr>
            <w:tcW w:w="485" w:type="dxa"/>
            <w:vAlign w:val="center"/>
          </w:tcPr>
          <w:p w14:paraId="32F55042"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1.33</w:t>
            </w:r>
          </w:p>
        </w:tc>
        <w:tc>
          <w:tcPr>
            <w:tcW w:w="630" w:type="dxa"/>
            <w:vAlign w:val="center"/>
          </w:tcPr>
          <w:p w14:paraId="0814CAF9"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9.33</w:t>
            </w:r>
          </w:p>
        </w:tc>
        <w:tc>
          <w:tcPr>
            <w:tcW w:w="540" w:type="dxa"/>
            <w:vAlign w:val="center"/>
          </w:tcPr>
          <w:p w14:paraId="20BB6184"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1.66</w:t>
            </w:r>
          </w:p>
        </w:tc>
        <w:tc>
          <w:tcPr>
            <w:tcW w:w="540" w:type="dxa"/>
            <w:vAlign w:val="center"/>
          </w:tcPr>
          <w:p w14:paraId="4F98BB20"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12.33</w:t>
            </w:r>
          </w:p>
        </w:tc>
        <w:tc>
          <w:tcPr>
            <w:tcW w:w="540" w:type="dxa"/>
            <w:vAlign w:val="center"/>
          </w:tcPr>
          <w:p w14:paraId="314FA0FA"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3.66</w:t>
            </w:r>
          </w:p>
        </w:tc>
        <w:tc>
          <w:tcPr>
            <w:tcW w:w="450" w:type="dxa"/>
            <w:vAlign w:val="center"/>
          </w:tcPr>
          <w:p w14:paraId="56DF754E"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13.33</w:t>
            </w:r>
          </w:p>
        </w:tc>
        <w:tc>
          <w:tcPr>
            <w:tcW w:w="540" w:type="dxa"/>
            <w:vAlign w:val="center"/>
          </w:tcPr>
          <w:p w14:paraId="55A40D0C"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4.33</w:t>
            </w:r>
          </w:p>
        </w:tc>
        <w:tc>
          <w:tcPr>
            <w:tcW w:w="630" w:type="dxa"/>
            <w:vAlign w:val="center"/>
          </w:tcPr>
          <w:p w14:paraId="11956BCA"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13.66</w:t>
            </w:r>
          </w:p>
        </w:tc>
        <w:tc>
          <w:tcPr>
            <w:tcW w:w="450" w:type="dxa"/>
            <w:vAlign w:val="center"/>
          </w:tcPr>
          <w:p w14:paraId="2C54E379"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5.66</w:t>
            </w:r>
          </w:p>
        </w:tc>
        <w:tc>
          <w:tcPr>
            <w:tcW w:w="540" w:type="dxa"/>
            <w:vAlign w:val="center"/>
          </w:tcPr>
          <w:p w14:paraId="4FA7708C"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6.33</w:t>
            </w:r>
          </w:p>
        </w:tc>
        <w:tc>
          <w:tcPr>
            <w:tcW w:w="540" w:type="dxa"/>
            <w:vAlign w:val="center"/>
          </w:tcPr>
          <w:p w14:paraId="659591A9"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3.33</w:t>
            </w:r>
          </w:p>
        </w:tc>
        <w:tc>
          <w:tcPr>
            <w:tcW w:w="630" w:type="dxa"/>
            <w:vAlign w:val="center"/>
          </w:tcPr>
          <w:p w14:paraId="3601E254"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4.33</w:t>
            </w:r>
          </w:p>
        </w:tc>
        <w:tc>
          <w:tcPr>
            <w:tcW w:w="540" w:type="dxa"/>
            <w:vAlign w:val="center"/>
          </w:tcPr>
          <w:p w14:paraId="01547381"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2.33</w:t>
            </w:r>
          </w:p>
        </w:tc>
        <w:tc>
          <w:tcPr>
            <w:tcW w:w="630" w:type="dxa"/>
            <w:vAlign w:val="center"/>
          </w:tcPr>
          <w:p w14:paraId="1FDFDE2D"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14.33</w:t>
            </w:r>
          </w:p>
        </w:tc>
        <w:tc>
          <w:tcPr>
            <w:tcW w:w="630" w:type="dxa"/>
            <w:vAlign w:val="center"/>
          </w:tcPr>
          <w:p w14:paraId="6A5B34AB"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6.33</w:t>
            </w:r>
          </w:p>
        </w:tc>
        <w:tc>
          <w:tcPr>
            <w:tcW w:w="630" w:type="dxa"/>
            <w:vAlign w:val="center"/>
          </w:tcPr>
          <w:p w14:paraId="48008509"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16.33</w:t>
            </w:r>
          </w:p>
        </w:tc>
        <w:tc>
          <w:tcPr>
            <w:tcW w:w="540" w:type="dxa"/>
            <w:vAlign w:val="center"/>
          </w:tcPr>
          <w:p w14:paraId="56FC84A2"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8.33</w:t>
            </w:r>
          </w:p>
        </w:tc>
        <w:tc>
          <w:tcPr>
            <w:tcW w:w="630" w:type="dxa"/>
            <w:vAlign w:val="center"/>
          </w:tcPr>
          <w:p w14:paraId="307916F1"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15.33</w:t>
            </w:r>
          </w:p>
        </w:tc>
        <w:tc>
          <w:tcPr>
            <w:tcW w:w="630" w:type="dxa"/>
            <w:vAlign w:val="center"/>
          </w:tcPr>
          <w:p w14:paraId="3071D818"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7.66</w:t>
            </w:r>
          </w:p>
        </w:tc>
        <w:tc>
          <w:tcPr>
            <w:tcW w:w="630" w:type="dxa"/>
            <w:vAlign w:val="center"/>
          </w:tcPr>
          <w:p w14:paraId="1A7BE192"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4.66</w:t>
            </w:r>
          </w:p>
        </w:tc>
        <w:tc>
          <w:tcPr>
            <w:tcW w:w="540" w:type="dxa"/>
            <w:vAlign w:val="center"/>
          </w:tcPr>
          <w:p w14:paraId="1D895125"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1.66</w:t>
            </w:r>
          </w:p>
        </w:tc>
        <w:tc>
          <w:tcPr>
            <w:tcW w:w="720" w:type="dxa"/>
            <w:vAlign w:val="center"/>
          </w:tcPr>
          <w:p w14:paraId="37FAA746" w14:textId="77777777" w:rsidR="00967F6F" w:rsidRPr="00E24B31" w:rsidRDefault="00967F6F" w:rsidP="007445CF">
            <w:pPr>
              <w:jc w:val="center"/>
              <w:rPr>
                <w:rFonts w:ascii="Times New Roman" w:hAnsi="Times New Roman"/>
                <w:b/>
                <w:sz w:val="16"/>
                <w:szCs w:val="16"/>
              </w:rPr>
            </w:pPr>
            <w:r w:rsidRPr="00E24B31">
              <w:rPr>
                <w:rFonts w:ascii="Times New Roman" w:hAnsi="Times New Roman"/>
                <w:b/>
                <w:sz w:val="16"/>
                <w:szCs w:val="16"/>
              </w:rPr>
              <w:t>10.66</w:t>
            </w:r>
          </w:p>
        </w:tc>
        <w:tc>
          <w:tcPr>
            <w:tcW w:w="720" w:type="dxa"/>
            <w:vAlign w:val="center"/>
          </w:tcPr>
          <w:p w14:paraId="25EFF010" w14:textId="77777777" w:rsidR="00967F6F" w:rsidRPr="00E24B31" w:rsidRDefault="00967F6F" w:rsidP="007445CF">
            <w:pPr>
              <w:jc w:val="center"/>
              <w:rPr>
                <w:rFonts w:ascii="Times New Roman" w:hAnsi="Times New Roman"/>
                <w:b/>
                <w:sz w:val="16"/>
                <w:szCs w:val="16"/>
              </w:rPr>
            </w:pPr>
            <w:r w:rsidRPr="00E24B31">
              <w:rPr>
                <w:rFonts w:ascii="Times New Roman" w:hAnsi="Times New Roman"/>
                <w:b/>
                <w:sz w:val="16"/>
                <w:szCs w:val="16"/>
              </w:rPr>
              <w:t>4.21</w:t>
            </w:r>
          </w:p>
        </w:tc>
      </w:tr>
      <w:tr w:rsidR="00967F6F" w:rsidRPr="00045F25" w14:paraId="780662B7" w14:textId="77777777" w:rsidTr="007445CF">
        <w:tc>
          <w:tcPr>
            <w:tcW w:w="1092" w:type="dxa"/>
            <w:gridSpan w:val="2"/>
            <w:vAlign w:val="center"/>
          </w:tcPr>
          <w:p w14:paraId="2E97C29F"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Mean</w:t>
            </w:r>
          </w:p>
        </w:tc>
        <w:tc>
          <w:tcPr>
            <w:tcW w:w="446" w:type="dxa"/>
            <w:vAlign w:val="center"/>
          </w:tcPr>
          <w:p w14:paraId="0F120DAE" w14:textId="77777777" w:rsidR="00967F6F" w:rsidRDefault="00967F6F" w:rsidP="007445CF">
            <w:pPr>
              <w:jc w:val="center"/>
              <w:rPr>
                <w:rFonts w:ascii="Times New Roman" w:hAnsi="Times New Roman"/>
                <w:sz w:val="16"/>
                <w:szCs w:val="16"/>
              </w:rPr>
            </w:pPr>
            <w:r w:rsidRPr="00045F25">
              <w:rPr>
                <w:rFonts w:ascii="Times New Roman" w:hAnsi="Times New Roman"/>
                <w:sz w:val="16"/>
                <w:szCs w:val="16"/>
              </w:rPr>
              <w:t>12.00</w:t>
            </w:r>
          </w:p>
          <w:p w14:paraId="42A388DE" w14:textId="77777777" w:rsidR="00967F6F" w:rsidRPr="00045F25" w:rsidRDefault="00967F6F" w:rsidP="007445CF">
            <w:pPr>
              <w:jc w:val="center"/>
              <w:rPr>
                <w:rFonts w:ascii="Times New Roman" w:hAnsi="Times New Roman"/>
                <w:sz w:val="16"/>
                <w:szCs w:val="16"/>
              </w:rPr>
            </w:pPr>
          </w:p>
        </w:tc>
        <w:tc>
          <w:tcPr>
            <w:tcW w:w="485" w:type="dxa"/>
            <w:vAlign w:val="center"/>
          </w:tcPr>
          <w:p w14:paraId="16C674C5"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6.11</w:t>
            </w:r>
          </w:p>
        </w:tc>
        <w:tc>
          <w:tcPr>
            <w:tcW w:w="630" w:type="dxa"/>
            <w:vAlign w:val="center"/>
          </w:tcPr>
          <w:p w14:paraId="567A69B4"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13.44</w:t>
            </w:r>
          </w:p>
        </w:tc>
        <w:tc>
          <w:tcPr>
            <w:tcW w:w="540" w:type="dxa"/>
            <w:vAlign w:val="center"/>
          </w:tcPr>
          <w:p w14:paraId="31360AD0"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7.44</w:t>
            </w:r>
          </w:p>
        </w:tc>
        <w:tc>
          <w:tcPr>
            <w:tcW w:w="540" w:type="dxa"/>
            <w:vAlign w:val="center"/>
          </w:tcPr>
          <w:p w14:paraId="0149A109"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16.33</w:t>
            </w:r>
          </w:p>
        </w:tc>
        <w:tc>
          <w:tcPr>
            <w:tcW w:w="540" w:type="dxa"/>
            <w:vAlign w:val="center"/>
          </w:tcPr>
          <w:p w14:paraId="00B39716"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9.22</w:t>
            </w:r>
          </w:p>
        </w:tc>
        <w:tc>
          <w:tcPr>
            <w:tcW w:w="450" w:type="dxa"/>
            <w:vAlign w:val="center"/>
          </w:tcPr>
          <w:p w14:paraId="04B7DF0B"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18.00</w:t>
            </w:r>
          </w:p>
        </w:tc>
        <w:tc>
          <w:tcPr>
            <w:tcW w:w="540" w:type="dxa"/>
            <w:vAlign w:val="center"/>
          </w:tcPr>
          <w:p w14:paraId="1CF462E1"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10.44</w:t>
            </w:r>
          </w:p>
        </w:tc>
        <w:tc>
          <w:tcPr>
            <w:tcW w:w="630" w:type="dxa"/>
            <w:vAlign w:val="center"/>
          </w:tcPr>
          <w:p w14:paraId="66820D93"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19.44</w:t>
            </w:r>
          </w:p>
        </w:tc>
        <w:tc>
          <w:tcPr>
            <w:tcW w:w="450" w:type="dxa"/>
            <w:vAlign w:val="center"/>
          </w:tcPr>
          <w:p w14:paraId="264FBE35"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11.77</w:t>
            </w:r>
          </w:p>
        </w:tc>
        <w:tc>
          <w:tcPr>
            <w:tcW w:w="540" w:type="dxa"/>
            <w:vAlign w:val="center"/>
          </w:tcPr>
          <w:p w14:paraId="5C40D01E"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14.88</w:t>
            </w:r>
          </w:p>
        </w:tc>
        <w:tc>
          <w:tcPr>
            <w:tcW w:w="540" w:type="dxa"/>
            <w:vAlign w:val="center"/>
          </w:tcPr>
          <w:p w14:paraId="3D7CF913"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7.33</w:t>
            </w:r>
          </w:p>
        </w:tc>
        <w:tc>
          <w:tcPr>
            <w:tcW w:w="630" w:type="dxa"/>
            <w:vAlign w:val="center"/>
          </w:tcPr>
          <w:p w14:paraId="7E6C1023"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12.11</w:t>
            </w:r>
          </w:p>
        </w:tc>
        <w:tc>
          <w:tcPr>
            <w:tcW w:w="540" w:type="dxa"/>
            <w:vAlign w:val="center"/>
          </w:tcPr>
          <w:p w14:paraId="12B3FE70"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5.22</w:t>
            </w:r>
          </w:p>
        </w:tc>
        <w:tc>
          <w:tcPr>
            <w:tcW w:w="630" w:type="dxa"/>
            <w:vAlign w:val="center"/>
          </w:tcPr>
          <w:p w14:paraId="1E34BB92"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21.35</w:t>
            </w:r>
          </w:p>
        </w:tc>
        <w:tc>
          <w:tcPr>
            <w:tcW w:w="630" w:type="dxa"/>
            <w:vAlign w:val="center"/>
          </w:tcPr>
          <w:p w14:paraId="680CA24F"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12.77</w:t>
            </w:r>
          </w:p>
        </w:tc>
        <w:tc>
          <w:tcPr>
            <w:tcW w:w="630" w:type="dxa"/>
            <w:vAlign w:val="center"/>
          </w:tcPr>
          <w:p w14:paraId="47BB9B79"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24.66</w:t>
            </w:r>
          </w:p>
        </w:tc>
        <w:tc>
          <w:tcPr>
            <w:tcW w:w="540" w:type="dxa"/>
            <w:vAlign w:val="center"/>
          </w:tcPr>
          <w:p w14:paraId="03484495"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15.00</w:t>
            </w:r>
          </w:p>
        </w:tc>
        <w:tc>
          <w:tcPr>
            <w:tcW w:w="630" w:type="dxa"/>
            <w:vAlign w:val="center"/>
          </w:tcPr>
          <w:p w14:paraId="067BB085"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23.33</w:t>
            </w:r>
          </w:p>
        </w:tc>
        <w:tc>
          <w:tcPr>
            <w:tcW w:w="630" w:type="dxa"/>
            <w:vAlign w:val="center"/>
          </w:tcPr>
          <w:p w14:paraId="522F8E1F"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14.11</w:t>
            </w:r>
          </w:p>
        </w:tc>
        <w:tc>
          <w:tcPr>
            <w:tcW w:w="630" w:type="dxa"/>
            <w:vAlign w:val="center"/>
          </w:tcPr>
          <w:p w14:paraId="056C27C1"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14.11</w:t>
            </w:r>
          </w:p>
        </w:tc>
        <w:tc>
          <w:tcPr>
            <w:tcW w:w="540" w:type="dxa"/>
            <w:vAlign w:val="center"/>
          </w:tcPr>
          <w:p w14:paraId="213DBBE8"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5.44</w:t>
            </w:r>
          </w:p>
        </w:tc>
        <w:tc>
          <w:tcPr>
            <w:tcW w:w="1440" w:type="dxa"/>
            <w:gridSpan w:val="2"/>
            <w:vMerge w:val="restart"/>
            <w:vAlign w:val="center"/>
          </w:tcPr>
          <w:p w14:paraId="585E6DE0" w14:textId="77777777" w:rsidR="00967F6F" w:rsidRDefault="00967F6F" w:rsidP="007445CF">
            <w:pPr>
              <w:jc w:val="center"/>
              <w:rPr>
                <w:rFonts w:ascii="Times New Roman" w:hAnsi="Times New Roman"/>
                <w:sz w:val="16"/>
                <w:szCs w:val="16"/>
              </w:rPr>
            </w:pPr>
          </w:p>
          <w:p w14:paraId="39AA05DD" w14:textId="77777777" w:rsidR="00967F6F" w:rsidRDefault="00967F6F" w:rsidP="007445CF">
            <w:pPr>
              <w:jc w:val="center"/>
              <w:rPr>
                <w:rFonts w:ascii="Times New Roman" w:hAnsi="Times New Roman"/>
                <w:sz w:val="16"/>
                <w:szCs w:val="16"/>
              </w:rPr>
            </w:pPr>
          </w:p>
          <w:p w14:paraId="4AAFC0CF" w14:textId="77777777" w:rsidR="00967F6F" w:rsidRDefault="00967F6F" w:rsidP="007445CF">
            <w:pPr>
              <w:jc w:val="center"/>
              <w:rPr>
                <w:rFonts w:ascii="Times New Roman" w:hAnsi="Times New Roman"/>
                <w:sz w:val="16"/>
                <w:szCs w:val="16"/>
              </w:rPr>
            </w:pPr>
          </w:p>
          <w:p w14:paraId="538490A7" w14:textId="77777777" w:rsidR="00967F6F" w:rsidRDefault="00967F6F" w:rsidP="007445CF">
            <w:pPr>
              <w:jc w:val="center"/>
              <w:rPr>
                <w:rFonts w:ascii="Times New Roman" w:hAnsi="Times New Roman"/>
                <w:sz w:val="16"/>
                <w:szCs w:val="16"/>
              </w:rPr>
            </w:pPr>
          </w:p>
          <w:p w14:paraId="1FAE2D23" w14:textId="77777777" w:rsidR="00967F6F" w:rsidRPr="00045F25" w:rsidRDefault="00967F6F" w:rsidP="007445CF">
            <w:pPr>
              <w:jc w:val="center"/>
              <w:rPr>
                <w:rFonts w:ascii="Times New Roman" w:hAnsi="Times New Roman"/>
                <w:sz w:val="16"/>
                <w:szCs w:val="16"/>
              </w:rPr>
            </w:pPr>
            <w:r>
              <w:rPr>
                <w:rFonts w:ascii="Times New Roman" w:hAnsi="Times New Roman"/>
                <w:sz w:val="16"/>
                <w:szCs w:val="16"/>
              </w:rPr>
              <w:t>---</w:t>
            </w:r>
          </w:p>
        </w:tc>
      </w:tr>
      <w:tr w:rsidR="00967F6F" w:rsidRPr="00045F25" w14:paraId="0B5A6586" w14:textId="77777777" w:rsidTr="007445CF">
        <w:tc>
          <w:tcPr>
            <w:tcW w:w="641" w:type="dxa"/>
            <w:vMerge w:val="restart"/>
            <w:vAlign w:val="center"/>
          </w:tcPr>
          <w:p w14:paraId="2805FFDE"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CD (p≤0.</w:t>
            </w:r>
            <w:r>
              <w:rPr>
                <w:rFonts w:ascii="Times New Roman" w:hAnsi="Times New Roman"/>
                <w:sz w:val="16"/>
                <w:szCs w:val="16"/>
              </w:rPr>
              <w:t>0</w:t>
            </w:r>
            <w:r w:rsidRPr="00045F25">
              <w:rPr>
                <w:rFonts w:ascii="Times New Roman" w:hAnsi="Times New Roman"/>
                <w:sz w:val="16"/>
                <w:szCs w:val="16"/>
              </w:rPr>
              <w:t>5)</w:t>
            </w:r>
          </w:p>
        </w:tc>
        <w:tc>
          <w:tcPr>
            <w:tcW w:w="451" w:type="dxa"/>
            <w:vAlign w:val="center"/>
          </w:tcPr>
          <w:p w14:paraId="0935A505"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Traps</w:t>
            </w:r>
          </w:p>
        </w:tc>
        <w:tc>
          <w:tcPr>
            <w:tcW w:w="931" w:type="dxa"/>
            <w:gridSpan w:val="2"/>
            <w:vAlign w:val="center"/>
          </w:tcPr>
          <w:p w14:paraId="6A085B39" w14:textId="77777777" w:rsidR="00967F6F" w:rsidRDefault="00967F6F" w:rsidP="007445CF">
            <w:pPr>
              <w:jc w:val="center"/>
              <w:rPr>
                <w:rFonts w:ascii="Times New Roman" w:hAnsi="Times New Roman"/>
                <w:sz w:val="16"/>
                <w:szCs w:val="16"/>
              </w:rPr>
            </w:pPr>
            <w:r w:rsidRPr="00045F25">
              <w:rPr>
                <w:rFonts w:ascii="Times New Roman" w:hAnsi="Times New Roman"/>
                <w:sz w:val="16"/>
                <w:szCs w:val="16"/>
              </w:rPr>
              <w:t>1.31</w:t>
            </w:r>
          </w:p>
          <w:p w14:paraId="5DA09291" w14:textId="77777777" w:rsidR="00967F6F" w:rsidRPr="00045F25" w:rsidRDefault="00967F6F" w:rsidP="007445CF">
            <w:pPr>
              <w:jc w:val="center"/>
              <w:rPr>
                <w:rFonts w:ascii="Times New Roman" w:hAnsi="Times New Roman"/>
                <w:sz w:val="16"/>
                <w:szCs w:val="16"/>
              </w:rPr>
            </w:pPr>
          </w:p>
        </w:tc>
        <w:tc>
          <w:tcPr>
            <w:tcW w:w="1170" w:type="dxa"/>
            <w:gridSpan w:val="2"/>
            <w:vAlign w:val="center"/>
          </w:tcPr>
          <w:p w14:paraId="74239DFD"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2.15</w:t>
            </w:r>
          </w:p>
        </w:tc>
        <w:tc>
          <w:tcPr>
            <w:tcW w:w="1080" w:type="dxa"/>
            <w:gridSpan w:val="2"/>
            <w:vAlign w:val="center"/>
          </w:tcPr>
          <w:p w14:paraId="1570E088"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2.54</w:t>
            </w:r>
          </w:p>
        </w:tc>
        <w:tc>
          <w:tcPr>
            <w:tcW w:w="990" w:type="dxa"/>
            <w:gridSpan w:val="2"/>
            <w:vAlign w:val="center"/>
          </w:tcPr>
          <w:p w14:paraId="2662915B"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4.03</w:t>
            </w:r>
          </w:p>
        </w:tc>
        <w:tc>
          <w:tcPr>
            <w:tcW w:w="1080" w:type="dxa"/>
            <w:gridSpan w:val="2"/>
            <w:vAlign w:val="center"/>
          </w:tcPr>
          <w:p w14:paraId="2E6F22A2"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3.18</w:t>
            </w:r>
          </w:p>
        </w:tc>
        <w:tc>
          <w:tcPr>
            <w:tcW w:w="1080" w:type="dxa"/>
            <w:gridSpan w:val="2"/>
            <w:vAlign w:val="center"/>
          </w:tcPr>
          <w:p w14:paraId="78905AC5"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4.25</w:t>
            </w:r>
          </w:p>
        </w:tc>
        <w:tc>
          <w:tcPr>
            <w:tcW w:w="1170" w:type="dxa"/>
            <w:gridSpan w:val="2"/>
            <w:vAlign w:val="center"/>
          </w:tcPr>
          <w:p w14:paraId="54F72111"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3.33</w:t>
            </w:r>
          </w:p>
        </w:tc>
        <w:tc>
          <w:tcPr>
            <w:tcW w:w="1260" w:type="dxa"/>
            <w:gridSpan w:val="2"/>
            <w:vAlign w:val="center"/>
          </w:tcPr>
          <w:p w14:paraId="27BC596D"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3.28</w:t>
            </w:r>
          </w:p>
        </w:tc>
        <w:tc>
          <w:tcPr>
            <w:tcW w:w="1170" w:type="dxa"/>
            <w:gridSpan w:val="2"/>
            <w:vAlign w:val="center"/>
          </w:tcPr>
          <w:p w14:paraId="7FBF72AD"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2.90</w:t>
            </w:r>
          </w:p>
        </w:tc>
        <w:tc>
          <w:tcPr>
            <w:tcW w:w="1260" w:type="dxa"/>
            <w:gridSpan w:val="2"/>
            <w:vAlign w:val="center"/>
          </w:tcPr>
          <w:p w14:paraId="6E9F4D02"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3.63</w:t>
            </w:r>
          </w:p>
        </w:tc>
        <w:tc>
          <w:tcPr>
            <w:tcW w:w="1170" w:type="dxa"/>
            <w:gridSpan w:val="2"/>
            <w:vAlign w:val="center"/>
          </w:tcPr>
          <w:p w14:paraId="705A30CC"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3.37</w:t>
            </w:r>
          </w:p>
        </w:tc>
        <w:tc>
          <w:tcPr>
            <w:tcW w:w="1440" w:type="dxa"/>
            <w:gridSpan w:val="2"/>
            <w:vMerge/>
            <w:vAlign w:val="center"/>
          </w:tcPr>
          <w:p w14:paraId="4F0EF1AD" w14:textId="77777777" w:rsidR="00967F6F" w:rsidRPr="00045F25" w:rsidRDefault="00967F6F" w:rsidP="007445CF">
            <w:pPr>
              <w:jc w:val="center"/>
              <w:rPr>
                <w:rFonts w:ascii="Times New Roman" w:hAnsi="Times New Roman"/>
                <w:sz w:val="16"/>
                <w:szCs w:val="16"/>
              </w:rPr>
            </w:pPr>
          </w:p>
        </w:tc>
      </w:tr>
      <w:tr w:rsidR="00967F6F" w:rsidRPr="00045F25" w14:paraId="69C42718" w14:textId="77777777" w:rsidTr="007445CF">
        <w:tc>
          <w:tcPr>
            <w:tcW w:w="641" w:type="dxa"/>
            <w:vMerge/>
            <w:vAlign w:val="center"/>
          </w:tcPr>
          <w:p w14:paraId="25F579D5" w14:textId="77777777" w:rsidR="00967F6F" w:rsidRPr="00045F25" w:rsidRDefault="00967F6F" w:rsidP="007445CF">
            <w:pPr>
              <w:jc w:val="center"/>
              <w:rPr>
                <w:rFonts w:ascii="Times New Roman" w:hAnsi="Times New Roman"/>
                <w:sz w:val="16"/>
                <w:szCs w:val="16"/>
              </w:rPr>
            </w:pPr>
          </w:p>
        </w:tc>
        <w:tc>
          <w:tcPr>
            <w:tcW w:w="451" w:type="dxa"/>
            <w:vAlign w:val="center"/>
          </w:tcPr>
          <w:p w14:paraId="554FA40A"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Lures</w:t>
            </w:r>
          </w:p>
        </w:tc>
        <w:tc>
          <w:tcPr>
            <w:tcW w:w="931" w:type="dxa"/>
            <w:gridSpan w:val="2"/>
            <w:vAlign w:val="center"/>
          </w:tcPr>
          <w:p w14:paraId="6B54EE4B" w14:textId="77777777" w:rsidR="00967F6F" w:rsidRDefault="00967F6F" w:rsidP="007445CF">
            <w:pPr>
              <w:jc w:val="center"/>
              <w:rPr>
                <w:rFonts w:ascii="Times New Roman" w:hAnsi="Times New Roman"/>
                <w:sz w:val="16"/>
                <w:szCs w:val="16"/>
              </w:rPr>
            </w:pPr>
            <w:r w:rsidRPr="00045F25">
              <w:rPr>
                <w:rFonts w:ascii="Times New Roman" w:hAnsi="Times New Roman"/>
                <w:sz w:val="16"/>
                <w:szCs w:val="16"/>
              </w:rPr>
              <w:t>1.07</w:t>
            </w:r>
          </w:p>
          <w:p w14:paraId="3446AB35" w14:textId="77777777" w:rsidR="00967F6F" w:rsidRPr="00045F25" w:rsidRDefault="00967F6F" w:rsidP="007445CF">
            <w:pPr>
              <w:jc w:val="center"/>
              <w:rPr>
                <w:rFonts w:ascii="Times New Roman" w:hAnsi="Times New Roman"/>
                <w:sz w:val="16"/>
                <w:szCs w:val="16"/>
              </w:rPr>
            </w:pPr>
          </w:p>
        </w:tc>
        <w:tc>
          <w:tcPr>
            <w:tcW w:w="1170" w:type="dxa"/>
            <w:gridSpan w:val="2"/>
            <w:vAlign w:val="center"/>
          </w:tcPr>
          <w:p w14:paraId="1622E2C1"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1.75</w:t>
            </w:r>
          </w:p>
        </w:tc>
        <w:tc>
          <w:tcPr>
            <w:tcW w:w="1080" w:type="dxa"/>
            <w:gridSpan w:val="2"/>
            <w:vAlign w:val="center"/>
          </w:tcPr>
          <w:p w14:paraId="5361B910"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2.08</w:t>
            </w:r>
          </w:p>
        </w:tc>
        <w:tc>
          <w:tcPr>
            <w:tcW w:w="990" w:type="dxa"/>
            <w:gridSpan w:val="2"/>
            <w:vAlign w:val="center"/>
          </w:tcPr>
          <w:p w14:paraId="6705886E"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3.29</w:t>
            </w:r>
          </w:p>
        </w:tc>
        <w:tc>
          <w:tcPr>
            <w:tcW w:w="1080" w:type="dxa"/>
            <w:gridSpan w:val="2"/>
            <w:vAlign w:val="center"/>
          </w:tcPr>
          <w:p w14:paraId="5A4FDA32"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2.60</w:t>
            </w:r>
          </w:p>
        </w:tc>
        <w:tc>
          <w:tcPr>
            <w:tcW w:w="1080" w:type="dxa"/>
            <w:gridSpan w:val="2"/>
            <w:vAlign w:val="center"/>
          </w:tcPr>
          <w:p w14:paraId="4472A221"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3.47</w:t>
            </w:r>
          </w:p>
        </w:tc>
        <w:tc>
          <w:tcPr>
            <w:tcW w:w="1170" w:type="dxa"/>
            <w:gridSpan w:val="2"/>
            <w:vAlign w:val="center"/>
          </w:tcPr>
          <w:p w14:paraId="7CC2B064"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2.72</w:t>
            </w:r>
          </w:p>
        </w:tc>
        <w:tc>
          <w:tcPr>
            <w:tcW w:w="1260" w:type="dxa"/>
            <w:gridSpan w:val="2"/>
            <w:vAlign w:val="center"/>
          </w:tcPr>
          <w:p w14:paraId="53F5D574"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2.68</w:t>
            </w:r>
          </w:p>
        </w:tc>
        <w:tc>
          <w:tcPr>
            <w:tcW w:w="1170" w:type="dxa"/>
            <w:gridSpan w:val="2"/>
            <w:vAlign w:val="center"/>
          </w:tcPr>
          <w:p w14:paraId="190A96FD"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2.37</w:t>
            </w:r>
          </w:p>
        </w:tc>
        <w:tc>
          <w:tcPr>
            <w:tcW w:w="1260" w:type="dxa"/>
            <w:gridSpan w:val="2"/>
            <w:vAlign w:val="center"/>
          </w:tcPr>
          <w:p w14:paraId="464F2534"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2.96</w:t>
            </w:r>
          </w:p>
        </w:tc>
        <w:tc>
          <w:tcPr>
            <w:tcW w:w="1170" w:type="dxa"/>
            <w:gridSpan w:val="2"/>
            <w:vAlign w:val="center"/>
          </w:tcPr>
          <w:p w14:paraId="655305B1"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2.75</w:t>
            </w:r>
          </w:p>
        </w:tc>
        <w:tc>
          <w:tcPr>
            <w:tcW w:w="1440" w:type="dxa"/>
            <w:gridSpan w:val="2"/>
            <w:vMerge/>
            <w:vAlign w:val="center"/>
          </w:tcPr>
          <w:p w14:paraId="3D0E5448" w14:textId="77777777" w:rsidR="00967F6F" w:rsidRPr="00045F25" w:rsidRDefault="00967F6F" w:rsidP="007445CF">
            <w:pPr>
              <w:jc w:val="center"/>
              <w:rPr>
                <w:rFonts w:ascii="Times New Roman" w:hAnsi="Times New Roman"/>
                <w:sz w:val="16"/>
                <w:szCs w:val="16"/>
              </w:rPr>
            </w:pPr>
          </w:p>
        </w:tc>
      </w:tr>
      <w:tr w:rsidR="00967F6F" w:rsidRPr="00045F25" w14:paraId="7589CB80" w14:textId="77777777" w:rsidTr="007445CF">
        <w:tc>
          <w:tcPr>
            <w:tcW w:w="641" w:type="dxa"/>
            <w:vMerge/>
            <w:vAlign w:val="center"/>
          </w:tcPr>
          <w:p w14:paraId="251CB4DD" w14:textId="77777777" w:rsidR="00967F6F" w:rsidRPr="00045F25" w:rsidRDefault="00967F6F" w:rsidP="007445CF">
            <w:pPr>
              <w:jc w:val="center"/>
              <w:rPr>
                <w:rFonts w:ascii="Times New Roman" w:hAnsi="Times New Roman"/>
                <w:sz w:val="16"/>
                <w:szCs w:val="16"/>
              </w:rPr>
            </w:pPr>
          </w:p>
        </w:tc>
        <w:tc>
          <w:tcPr>
            <w:tcW w:w="451" w:type="dxa"/>
            <w:vAlign w:val="center"/>
          </w:tcPr>
          <w:p w14:paraId="59534066"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Traps × Lures</w:t>
            </w:r>
          </w:p>
        </w:tc>
        <w:tc>
          <w:tcPr>
            <w:tcW w:w="931" w:type="dxa"/>
            <w:gridSpan w:val="2"/>
            <w:vAlign w:val="center"/>
          </w:tcPr>
          <w:p w14:paraId="69DA7925"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2.38</w:t>
            </w:r>
          </w:p>
        </w:tc>
        <w:tc>
          <w:tcPr>
            <w:tcW w:w="1170" w:type="dxa"/>
            <w:gridSpan w:val="2"/>
            <w:vAlign w:val="center"/>
          </w:tcPr>
          <w:p w14:paraId="7D667673"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3.90</w:t>
            </w:r>
          </w:p>
        </w:tc>
        <w:tc>
          <w:tcPr>
            <w:tcW w:w="1080" w:type="dxa"/>
            <w:gridSpan w:val="2"/>
            <w:vAlign w:val="center"/>
          </w:tcPr>
          <w:p w14:paraId="5EDB1D33"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4.62</w:t>
            </w:r>
          </w:p>
        </w:tc>
        <w:tc>
          <w:tcPr>
            <w:tcW w:w="990" w:type="dxa"/>
            <w:gridSpan w:val="2"/>
            <w:vAlign w:val="center"/>
          </w:tcPr>
          <w:p w14:paraId="16FC1E72"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7.32</w:t>
            </w:r>
          </w:p>
        </w:tc>
        <w:tc>
          <w:tcPr>
            <w:tcW w:w="1080" w:type="dxa"/>
            <w:gridSpan w:val="2"/>
            <w:vAlign w:val="center"/>
          </w:tcPr>
          <w:p w14:paraId="6128CAFC"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5.78</w:t>
            </w:r>
          </w:p>
        </w:tc>
        <w:tc>
          <w:tcPr>
            <w:tcW w:w="1080" w:type="dxa"/>
            <w:gridSpan w:val="2"/>
            <w:vAlign w:val="center"/>
          </w:tcPr>
          <w:p w14:paraId="75002200"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7.72</w:t>
            </w:r>
          </w:p>
        </w:tc>
        <w:tc>
          <w:tcPr>
            <w:tcW w:w="1170" w:type="dxa"/>
            <w:gridSpan w:val="2"/>
            <w:vAlign w:val="center"/>
          </w:tcPr>
          <w:p w14:paraId="21254EE4"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4.72</w:t>
            </w:r>
          </w:p>
        </w:tc>
        <w:tc>
          <w:tcPr>
            <w:tcW w:w="1260" w:type="dxa"/>
            <w:gridSpan w:val="2"/>
            <w:vAlign w:val="center"/>
          </w:tcPr>
          <w:p w14:paraId="2F504218"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5.96</w:t>
            </w:r>
          </w:p>
        </w:tc>
        <w:tc>
          <w:tcPr>
            <w:tcW w:w="1170" w:type="dxa"/>
            <w:gridSpan w:val="2"/>
            <w:vAlign w:val="center"/>
          </w:tcPr>
          <w:p w14:paraId="35044E36"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5.27</w:t>
            </w:r>
          </w:p>
        </w:tc>
        <w:tc>
          <w:tcPr>
            <w:tcW w:w="1260" w:type="dxa"/>
            <w:gridSpan w:val="2"/>
            <w:vAlign w:val="center"/>
          </w:tcPr>
          <w:p w14:paraId="01395001"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6.59</w:t>
            </w:r>
          </w:p>
        </w:tc>
        <w:tc>
          <w:tcPr>
            <w:tcW w:w="1170" w:type="dxa"/>
            <w:gridSpan w:val="2"/>
            <w:vAlign w:val="center"/>
          </w:tcPr>
          <w:p w14:paraId="0EBED670" w14:textId="77777777" w:rsidR="00967F6F" w:rsidRPr="00045F25" w:rsidRDefault="00967F6F" w:rsidP="007445CF">
            <w:pPr>
              <w:jc w:val="center"/>
              <w:rPr>
                <w:rFonts w:ascii="Times New Roman" w:hAnsi="Times New Roman"/>
                <w:sz w:val="16"/>
                <w:szCs w:val="16"/>
              </w:rPr>
            </w:pPr>
            <w:r w:rsidRPr="00045F25">
              <w:rPr>
                <w:rFonts w:ascii="Times New Roman" w:hAnsi="Times New Roman"/>
                <w:sz w:val="16"/>
                <w:szCs w:val="16"/>
              </w:rPr>
              <w:t>4.77</w:t>
            </w:r>
          </w:p>
        </w:tc>
        <w:tc>
          <w:tcPr>
            <w:tcW w:w="1440" w:type="dxa"/>
            <w:gridSpan w:val="2"/>
            <w:vMerge/>
            <w:vAlign w:val="center"/>
          </w:tcPr>
          <w:p w14:paraId="4A353046" w14:textId="77777777" w:rsidR="00967F6F" w:rsidRPr="00045F25" w:rsidRDefault="00967F6F" w:rsidP="007445CF">
            <w:pPr>
              <w:jc w:val="center"/>
              <w:rPr>
                <w:rFonts w:ascii="Times New Roman" w:hAnsi="Times New Roman"/>
                <w:sz w:val="16"/>
                <w:szCs w:val="16"/>
              </w:rPr>
            </w:pPr>
          </w:p>
        </w:tc>
      </w:tr>
    </w:tbl>
    <w:tbl>
      <w:tblPr>
        <w:tblStyle w:val="TableGrid"/>
        <w:tblpPr w:leftFromText="180" w:rightFromText="180" w:vertAnchor="page" w:horzAnchor="margin" w:tblpXSpec="center" w:tblpY="5845"/>
        <w:tblW w:w="14893" w:type="dxa"/>
        <w:tblLayout w:type="fixed"/>
        <w:tblCellMar>
          <w:left w:w="43" w:type="dxa"/>
          <w:right w:w="43" w:type="dxa"/>
        </w:tblCellMar>
        <w:tblLook w:val="04A0" w:firstRow="1" w:lastRow="0" w:firstColumn="1" w:lastColumn="0" w:noHBand="0" w:noVBand="1"/>
      </w:tblPr>
      <w:tblGrid>
        <w:gridCol w:w="644"/>
        <w:gridCol w:w="456"/>
        <w:gridCol w:w="449"/>
        <w:gridCol w:w="474"/>
        <w:gridCol w:w="540"/>
        <w:gridCol w:w="540"/>
        <w:gridCol w:w="450"/>
        <w:gridCol w:w="540"/>
        <w:gridCol w:w="540"/>
        <w:gridCol w:w="540"/>
        <w:gridCol w:w="630"/>
        <w:gridCol w:w="540"/>
        <w:gridCol w:w="630"/>
        <w:gridCol w:w="630"/>
        <w:gridCol w:w="630"/>
        <w:gridCol w:w="630"/>
        <w:gridCol w:w="540"/>
        <w:gridCol w:w="540"/>
        <w:gridCol w:w="630"/>
        <w:gridCol w:w="630"/>
        <w:gridCol w:w="630"/>
        <w:gridCol w:w="540"/>
        <w:gridCol w:w="630"/>
        <w:gridCol w:w="630"/>
        <w:gridCol w:w="630"/>
        <w:gridCol w:w="630"/>
      </w:tblGrid>
      <w:tr w:rsidR="007A442A" w:rsidRPr="00045F25" w14:paraId="20E9EC43" w14:textId="77777777" w:rsidTr="007A442A">
        <w:trPr>
          <w:trHeight w:val="77"/>
        </w:trPr>
        <w:tc>
          <w:tcPr>
            <w:tcW w:w="1100" w:type="dxa"/>
            <w:gridSpan w:val="2"/>
            <w:vMerge w:val="restart"/>
            <w:vAlign w:val="center"/>
          </w:tcPr>
          <w:p w14:paraId="4250DC65"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Traps</w:t>
            </w:r>
          </w:p>
        </w:tc>
        <w:tc>
          <w:tcPr>
            <w:tcW w:w="12533" w:type="dxa"/>
            <w:gridSpan w:val="22"/>
            <w:vAlign w:val="center"/>
          </w:tcPr>
          <w:p w14:paraId="3323E1F0" w14:textId="77777777" w:rsidR="007A442A" w:rsidRDefault="007A442A" w:rsidP="007445CF">
            <w:pPr>
              <w:jc w:val="center"/>
              <w:rPr>
                <w:rFonts w:ascii="Times New Roman" w:hAnsi="Times New Roman"/>
                <w:sz w:val="16"/>
                <w:szCs w:val="16"/>
              </w:rPr>
            </w:pPr>
            <w:r w:rsidRPr="00045F25">
              <w:rPr>
                <w:rFonts w:ascii="Times New Roman" w:hAnsi="Times New Roman"/>
                <w:sz w:val="16"/>
                <w:szCs w:val="16"/>
              </w:rPr>
              <w:t>Standard Meteorological Week (SMW)</w:t>
            </w:r>
          </w:p>
          <w:p w14:paraId="029F8676" w14:textId="77777777" w:rsidR="007A442A" w:rsidRPr="00045F25" w:rsidRDefault="007A442A" w:rsidP="007445CF">
            <w:pPr>
              <w:jc w:val="center"/>
              <w:rPr>
                <w:rFonts w:ascii="Times New Roman" w:hAnsi="Times New Roman"/>
                <w:sz w:val="16"/>
                <w:szCs w:val="16"/>
              </w:rPr>
            </w:pPr>
          </w:p>
        </w:tc>
        <w:tc>
          <w:tcPr>
            <w:tcW w:w="1260" w:type="dxa"/>
            <w:gridSpan w:val="2"/>
            <w:vMerge w:val="restart"/>
            <w:vAlign w:val="center"/>
          </w:tcPr>
          <w:p w14:paraId="3CF62147" w14:textId="77777777" w:rsidR="007A442A" w:rsidRDefault="007A442A" w:rsidP="007445CF">
            <w:pPr>
              <w:jc w:val="center"/>
              <w:rPr>
                <w:rFonts w:ascii="Times New Roman" w:hAnsi="Times New Roman"/>
                <w:sz w:val="16"/>
                <w:szCs w:val="16"/>
              </w:rPr>
            </w:pPr>
          </w:p>
          <w:p w14:paraId="4967746A" w14:textId="77777777" w:rsidR="007A442A" w:rsidRPr="00C81CFB" w:rsidRDefault="007A442A" w:rsidP="007445CF">
            <w:pPr>
              <w:jc w:val="center"/>
              <w:rPr>
                <w:rFonts w:ascii="Times New Roman" w:hAnsi="Times New Roman"/>
                <w:b/>
                <w:sz w:val="18"/>
                <w:szCs w:val="18"/>
              </w:rPr>
            </w:pPr>
            <w:r w:rsidRPr="00C81CFB">
              <w:rPr>
                <w:rFonts w:ascii="Times New Roman" w:hAnsi="Times New Roman"/>
                <w:b/>
                <w:sz w:val="18"/>
                <w:szCs w:val="18"/>
              </w:rPr>
              <w:t>Mean</w:t>
            </w:r>
          </w:p>
        </w:tc>
      </w:tr>
      <w:tr w:rsidR="007A442A" w:rsidRPr="00045F25" w14:paraId="639DC77A" w14:textId="77777777" w:rsidTr="007A442A">
        <w:trPr>
          <w:trHeight w:val="334"/>
        </w:trPr>
        <w:tc>
          <w:tcPr>
            <w:tcW w:w="1100" w:type="dxa"/>
            <w:gridSpan w:val="2"/>
            <w:vMerge/>
            <w:vAlign w:val="center"/>
          </w:tcPr>
          <w:p w14:paraId="49199371" w14:textId="77777777" w:rsidR="007A442A" w:rsidRPr="00045F25" w:rsidRDefault="007A442A" w:rsidP="007445CF">
            <w:pPr>
              <w:jc w:val="center"/>
              <w:rPr>
                <w:rFonts w:ascii="Times New Roman" w:hAnsi="Times New Roman"/>
                <w:sz w:val="16"/>
                <w:szCs w:val="16"/>
              </w:rPr>
            </w:pPr>
          </w:p>
        </w:tc>
        <w:tc>
          <w:tcPr>
            <w:tcW w:w="923" w:type="dxa"/>
            <w:gridSpan w:val="2"/>
            <w:vAlign w:val="center"/>
          </w:tcPr>
          <w:p w14:paraId="753A2C5E"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15</w:t>
            </w:r>
          </w:p>
        </w:tc>
        <w:tc>
          <w:tcPr>
            <w:tcW w:w="1080" w:type="dxa"/>
            <w:gridSpan w:val="2"/>
            <w:vAlign w:val="center"/>
          </w:tcPr>
          <w:p w14:paraId="53C4F594"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16</w:t>
            </w:r>
          </w:p>
        </w:tc>
        <w:tc>
          <w:tcPr>
            <w:tcW w:w="990" w:type="dxa"/>
            <w:gridSpan w:val="2"/>
            <w:vAlign w:val="center"/>
          </w:tcPr>
          <w:p w14:paraId="460E0A1A"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17</w:t>
            </w:r>
          </w:p>
        </w:tc>
        <w:tc>
          <w:tcPr>
            <w:tcW w:w="1080" w:type="dxa"/>
            <w:gridSpan w:val="2"/>
            <w:vAlign w:val="center"/>
          </w:tcPr>
          <w:p w14:paraId="23A67165"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18</w:t>
            </w:r>
          </w:p>
        </w:tc>
        <w:tc>
          <w:tcPr>
            <w:tcW w:w="1170" w:type="dxa"/>
            <w:gridSpan w:val="2"/>
            <w:vAlign w:val="center"/>
          </w:tcPr>
          <w:p w14:paraId="43590363"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19</w:t>
            </w:r>
          </w:p>
        </w:tc>
        <w:tc>
          <w:tcPr>
            <w:tcW w:w="1260" w:type="dxa"/>
            <w:gridSpan w:val="2"/>
            <w:vAlign w:val="center"/>
          </w:tcPr>
          <w:p w14:paraId="48E3C2AF"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20</w:t>
            </w:r>
          </w:p>
        </w:tc>
        <w:tc>
          <w:tcPr>
            <w:tcW w:w="1260" w:type="dxa"/>
            <w:gridSpan w:val="2"/>
            <w:vAlign w:val="center"/>
          </w:tcPr>
          <w:p w14:paraId="64B0859E"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21</w:t>
            </w:r>
          </w:p>
        </w:tc>
        <w:tc>
          <w:tcPr>
            <w:tcW w:w="1080" w:type="dxa"/>
            <w:gridSpan w:val="2"/>
            <w:vAlign w:val="center"/>
          </w:tcPr>
          <w:p w14:paraId="6302FAA1"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22</w:t>
            </w:r>
          </w:p>
        </w:tc>
        <w:tc>
          <w:tcPr>
            <w:tcW w:w="1260" w:type="dxa"/>
            <w:gridSpan w:val="2"/>
            <w:vAlign w:val="center"/>
          </w:tcPr>
          <w:p w14:paraId="0455D27A"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23</w:t>
            </w:r>
          </w:p>
        </w:tc>
        <w:tc>
          <w:tcPr>
            <w:tcW w:w="1170" w:type="dxa"/>
            <w:gridSpan w:val="2"/>
            <w:vAlign w:val="center"/>
          </w:tcPr>
          <w:p w14:paraId="6B783995"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24</w:t>
            </w:r>
          </w:p>
        </w:tc>
        <w:tc>
          <w:tcPr>
            <w:tcW w:w="1260" w:type="dxa"/>
            <w:gridSpan w:val="2"/>
            <w:vAlign w:val="center"/>
          </w:tcPr>
          <w:p w14:paraId="7E45E9DC"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25</w:t>
            </w:r>
          </w:p>
        </w:tc>
        <w:tc>
          <w:tcPr>
            <w:tcW w:w="1260" w:type="dxa"/>
            <w:gridSpan w:val="2"/>
            <w:vMerge/>
            <w:vAlign w:val="center"/>
          </w:tcPr>
          <w:p w14:paraId="5B2989F1" w14:textId="77777777" w:rsidR="007A442A" w:rsidRDefault="007A442A" w:rsidP="007445CF">
            <w:pPr>
              <w:jc w:val="center"/>
              <w:rPr>
                <w:rFonts w:ascii="Times New Roman" w:hAnsi="Times New Roman"/>
                <w:sz w:val="16"/>
                <w:szCs w:val="16"/>
              </w:rPr>
            </w:pPr>
          </w:p>
        </w:tc>
      </w:tr>
      <w:tr w:rsidR="007A442A" w:rsidRPr="00045F25" w14:paraId="0DCD7D58" w14:textId="77777777" w:rsidTr="007A442A">
        <w:tc>
          <w:tcPr>
            <w:tcW w:w="1100" w:type="dxa"/>
            <w:gridSpan w:val="2"/>
            <w:vMerge/>
            <w:vAlign w:val="center"/>
          </w:tcPr>
          <w:p w14:paraId="36FA86DC" w14:textId="77777777" w:rsidR="007A442A" w:rsidRPr="00045F25" w:rsidRDefault="007A442A" w:rsidP="007445CF">
            <w:pPr>
              <w:jc w:val="center"/>
              <w:rPr>
                <w:rFonts w:ascii="Times New Roman" w:hAnsi="Times New Roman"/>
                <w:sz w:val="16"/>
                <w:szCs w:val="16"/>
              </w:rPr>
            </w:pPr>
          </w:p>
        </w:tc>
        <w:tc>
          <w:tcPr>
            <w:tcW w:w="449" w:type="dxa"/>
            <w:vAlign w:val="center"/>
          </w:tcPr>
          <w:p w14:paraId="44148335" w14:textId="77777777" w:rsidR="007A442A" w:rsidRDefault="007A442A" w:rsidP="007445CF">
            <w:pPr>
              <w:jc w:val="center"/>
              <w:rPr>
                <w:rFonts w:ascii="Times New Roman" w:hAnsi="Times New Roman"/>
                <w:sz w:val="16"/>
                <w:szCs w:val="16"/>
              </w:rPr>
            </w:pPr>
            <w:r w:rsidRPr="00045F25">
              <w:rPr>
                <w:rFonts w:ascii="Times New Roman" w:hAnsi="Times New Roman"/>
                <w:sz w:val="16"/>
                <w:szCs w:val="16"/>
              </w:rPr>
              <w:t>L1</w:t>
            </w:r>
          </w:p>
          <w:p w14:paraId="61FA6790" w14:textId="77777777" w:rsidR="007A442A" w:rsidRPr="00045F25" w:rsidRDefault="007A442A" w:rsidP="007445CF">
            <w:pPr>
              <w:jc w:val="center"/>
              <w:rPr>
                <w:rFonts w:ascii="Times New Roman" w:hAnsi="Times New Roman"/>
                <w:sz w:val="16"/>
                <w:szCs w:val="16"/>
              </w:rPr>
            </w:pPr>
          </w:p>
        </w:tc>
        <w:tc>
          <w:tcPr>
            <w:tcW w:w="474" w:type="dxa"/>
            <w:vAlign w:val="center"/>
          </w:tcPr>
          <w:p w14:paraId="5E63DAF3"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L2</w:t>
            </w:r>
          </w:p>
        </w:tc>
        <w:tc>
          <w:tcPr>
            <w:tcW w:w="540" w:type="dxa"/>
            <w:vAlign w:val="center"/>
          </w:tcPr>
          <w:p w14:paraId="37D37BBD"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473EC4DF"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L2</w:t>
            </w:r>
          </w:p>
        </w:tc>
        <w:tc>
          <w:tcPr>
            <w:tcW w:w="450" w:type="dxa"/>
            <w:vAlign w:val="center"/>
          </w:tcPr>
          <w:p w14:paraId="4E13763A"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5BAB7964"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L2</w:t>
            </w:r>
          </w:p>
        </w:tc>
        <w:tc>
          <w:tcPr>
            <w:tcW w:w="540" w:type="dxa"/>
            <w:vAlign w:val="center"/>
          </w:tcPr>
          <w:p w14:paraId="5C5CE7DD"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7337F0C2"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L2</w:t>
            </w:r>
          </w:p>
        </w:tc>
        <w:tc>
          <w:tcPr>
            <w:tcW w:w="630" w:type="dxa"/>
            <w:vAlign w:val="center"/>
          </w:tcPr>
          <w:p w14:paraId="441C3CC2"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0A53C91A"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L2</w:t>
            </w:r>
          </w:p>
        </w:tc>
        <w:tc>
          <w:tcPr>
            <w:tcW w:w="630" w:type="dxa"/>
            <w:vAlign w:val="center"/>
          </w:tcPr>
          <w:p w14:paraId="4B56B021"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L1</w:t>
            </w:r>
          </w:p>
        </w:tc>
        <w:tc>
          <w:tcPr>
            <w:tcW w:w="630" w:type="dxa"/>
            <w:vAlign w:val="center"/>
          </w:tcPr>
          <w:p w14:paraId="57AFB8FB"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L2</w:t>
            </w:r>
          </w:p>
        </w:tc>
        <w:tc>
          <w:tcPr>
            <w:tcW w:w="630" w:type="dxa"/>
            <w:vAlign w:val="center"/>
          </w:tcPr>
          <w:p w14:paraId="0B584A9B"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L1</w:t>
            </w:r>
          </w:p>
        </w:tc>
        <w:tc>
          <w:tcPr>
            <w:tcW w:w="630" w:type="dxa"/>
            <w:vAlign w:val="center"/>
          </w:tcPr>
          <w:p w14:paraId="5532D27B"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L2</w:t>
            </w:r>
          </w:p>
        </w:tc>
        <w:tc>
          <w:tcPr>
            <w:tcW w:w="540" w:type="dxa"/>
            <w:vAlign w:val="center"/>
          </w:tcPr>
          <w:p w14:paraId="19C19F0A"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33FEFAC1"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L2</w:t>
            </w:r>
          </w:p>
        </w:tc>
        <w:tc>
          <w:tcPr>
            <w:tcW w:w="630" w:type="dxa"/>
            <w:vAlign w:val="center"/>
          </w:tcPr>
          <w:p w14:paraId="57E699D3"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L1</w:t>
            </w:r>
          </w:p>
        </w:tc>
        <w:tc>
          <w:tcPr>
            <w:tcW w:w="630" w:type="dxa"/>
            <w:vAlign w:val="center"/>
          </w:tcPr>
          <w:p w14:paraId="44A81A14"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L2</w:t>
            </w:r>
          </w:p>
        </w:tc>
        <w:tc>
          <w:tcPr>
            <w:tcW w:w="630" w:type="dxa"/>
            <w:vAlign w:val="center"/>
          </w:tcPr>
          <w:p w14:paraId="7FFD56B7"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34F4A870"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L2</w:t>
            </w:r>
          </w:p>
        </w:tc>
        <w:tc>
          <w:tcPr>
            <w:tcW w:w="630" w:type="dxa"/>
            <w:vAlign w:val="center"/>
          </w:tcPr>
          <w:p w14:paraId="28EE9134"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L1</w:t>
            </w:r>
          </w:p>
        </w:tc>
        <w:tc>
          <w:tcPr>
            <w:tcW w:w="630" w:type="dxa"/>
            <w:vAlign w:val="center"/>
          </w:tcPr>
          <w:p w14:paraId="63453A6D"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L2</w:t>
            </w:r>
          </w:p>
        </w:tc>
        <w:tc>
          <w:tcPr>
            <w:tcW w:w="630" w:type="dxa"/>
            <w:vAlign w:val="center"/>
          </w:tcPr>
          <w:p w14:paraId="71DF4CD3" w14:textId="77777777" w:rsidR="007A442A" w:rsidRPr="00B148CA" w:rsidRDefault="007A442A" w:rsidP="007445CF">
            <w:pPr>
              <w:jc w:val="center"/>
              <w:rPr>
                <w:rFonts w:ascii="Times New Roman" w:hAnsi="Times New Roman"/>
                <w:b/>
                <w:sz w:val="16"/>
                <w:szCs w:val="16"/>
              </w:rPr>
            </w:pPr>
            <w:r w:rsidRPr="00B148CA">
              <w:rPr>
                <w:rFonts w:ascii="Times New Roman" w:hAnsi="Times New Roman"/>
                <w:b/>
                <w:sz w:val="16"/>
                <w:szCs w:val="16"/>
              </w:rPr>
              <w:t>L1</w:t>
            </w:r>
          </w:p>
        </w:tc>
        <w:tc>
          <w:tcPr>
            <w:tcW w:w="630" w:type="dxa"/>
            <w:vAlign w:val="center"/>
          </w:tcPr>
          <w:p w14:paraId="1E9323B4" w14:textId="77777777" w:rsidR="007A442A" w:rsidRPr="00B148CA" w:rsidRDefault="007A442A" w:rsidP="007445CF">
            <w:pPr>
              <w:jc w:val="center"/>
              <w:rPr>
                <w:rFonts w:ascii="Times New Roman" w:hAnsi="Times New Roman"/>
                <w:b/>
                <w:sz w:val="16"/>
                <w:szCs w:val="16"/>
              </w:rPr>
            </w:pPr>
            <w:r w:rsidRPr="00B148CA">
              <w:rPr>
                <w:rFonts w:ascii="Times New Roman" w:hAnsi="Times New Roman"/>
                <w:b/>
                <w:sz w:val="16"/>
                <w:szCs w:val="16"/>
              </w:rPr>
              <w:t>L2</w:t>
            </w:r>
          </w:p>
        </w:tc>
      </w:tr>
      <w:tr w:rsidR="007A442A" w:rsidRPr="00045F25" w14:paraId="1C00B9F8" w14:textId="77777777" w:rsidTr="007A442A">
        <w:tc>
          <w:tcPr>
            <w:tcW w:w="1100" w:type="dxa"/>
            <w:gridSpan w:val="2"/>
            <w:vAlign w:val="center"/>
          </w:tcPr>
          <w:p w14:paraId="1F4E615A"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Polyethylene Funnel Trap</w:t>
            </w:r>
          </w:p>
        </w:tc>
        <w:tc>
          <w:tcPr>
            <w:tcW w:w="449" w:type="dxa"/>
            <w:vAlign w:val="center"/>
          </w:tcPr>
          <w:p w14:paraId="1CF97F02"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21.66</w:t>
            </w:r>
          </w:p>
        </w:tc>
        <w:tc>
          <w:tcPr>
            <w:tcW w:w="474" w:type="dxa"/>
            <w:vAlign w:val="center"/>
          </w:tcPr>
          <w:p w14:paraId="2A8A23E1"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14.66</w:t>
            </w:r>
          </w:p>
        </w:tc>
        <w:tc>
          <w:tcPr>
            <w:tcW w:w="540" w:type="dxa"/>
            <w:vAlign w:val="center"/>
          </w:tcPr>
          <w:p w14:paraId="108F3267"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24.66</w:t>
            </w:r>
          </w:p>
        </w:tc>
        <w:tc>
          <w:tcPr>
            <w:tcW w:w="540" w:type="dxa"/>
            <w:vAlign w:val="center"/>
          </w:tcPr>
          <w:p w14:paraId="608D4DB7"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11.66</w:t>
            </w:r>
          </w:p>
        </w:tc>
        <w:tc>
          <w:tcPr>
            <w:tcW w:w="450" w:type="dxa"/>
            <w:vAlign w:val="center"/>
          </w:tcPr>
          <w:p w14:paraId="27EB5D71"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18.66</w:t>
            </w:r>
          </w:p>
        </w:tc>
        <w:tc>
          <w:tcPr>
            <w:tcW w:w="540" w:type="dxa"/>
            <w:vAlign w:val="center"/>
          </w:tcPr>
          <w:p w14:paraId="0B6C8A7A"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13.00</w:t>
            </w:r>
          </w:p>
        </w:tc>
        <w:tc>
          <w:tcPr>
            <w:tcW w:w="540" w:type="dxa"/>
            <w:vAlign w:val="center"/>
          </w:tcPr>
          <w:p w14:paraId="5E09164D"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23.66</w:t>
            </w:r>
          </w:p>
        </w:tc>
        <w:tc>
          <w:tcPr>
            <w:tcW w:w="540" w:type="dxa"/>
            <w:vAlign w:val="center"/>
          </w:tcPr>
          <w:p w14:paraId="1DA979B7"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15.00</w:t>
            </w:r>
          </w:p>
        </w:tc>
        <w:tc>
          <w:tcPr>
            <w:tcW w:w="630" w:type="dxa"/>
            <w:vAlign w:val="center"/>
          </w:tcPr>
          <w:p w14:paraId="09AF30FC"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30.66</w:t>
            </w:r>
          </w:p>
        </w:tc>
        <w:tc>
          <w:tcPr>
            <w:tcW w:w="540" w:type="dxa"/>
            <w:vAlign w:val="center"/>
          </w:tcPr>
          <w:p w14:paraId="20F6DC4F"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21.66</w:t>
            </w:r>
          </w:p>
        </w:tc>
        <w:tc>
          <w:tcPr>
            <w:tcW w:w="630" w:type="dxa"/>
            <w:vAlign w:val="center"/>
          </w:tcPr>
          <w:p w14:paraId="396E9559"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27.66</w:t>
            </w:r>
          </w:p>
        </w:tc>
        <w:tc>
          <w:tcPr>
            <w:tcW w:w="630" w:type="dxa"/>
            <w:vAlign w:val="center"/>
          </w:tcPr>
          <w:p w14:paraId="62643838"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19.66</w:t>
            </w:r>
          </w:p>
        </w:tc>
        <w:tc>
          <w:tcPr>
            <w:tcW w:w="630" w:type="dxa"/>
            <w:vAlign w:val="center"/>
          </w:tcPr>
          <w:p w14:paraId="39CDA1B9"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33.66</w:t>
            </w:r>
          </w:p>
        </w:tc>
        <w:tc>
          <w:tcPr>
            <w:tcW w:w="630" w:type="dxa"/>
            <w:vAlign w:val="center"/>
          </w:tcPr>
          <w:p w14:paraId="20C206D5"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22.66</w:t>
            </w:r>
          </w:p>
        </w:tc>
        <w:tc>
          <w:tcPr>
            <w:tcW w:w="540" w:type="dxa"/>
            <w:vAlign w:val="center"/>
          </w:tcPr>
          <w:p w14:paraId="4E8CDDF0"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35.66</w:t>
            </w:r>
          </w:p>
        </w:tc>
        <w:tc>
          <w:tcPr>
            <w:tcW w:w="540" w:type="dxa"/>
            <w:vAlign w:val="center"/>
          </w:tcPr>
          <w:p w14:paraId="0D2B21BF"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23.66</w:t>
            </w:r>
          </w:p>
        </w:tc>
        <w:tc>
          <w:tcPr>
            <w:tcW w:w="630" w:type="dxa"/>
            <w:vAlign w:val="center"/>
          </w:tcPr>
          <w:p w14:paraId="4ABA62E5"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26.66</w:t>
            </w:r>
          </w:p>
        </w:tc>
        <w:tc>
          <w:tcPr>
            <w:tcW w:w="630" w:type="dxa"/>
            <w:vAlign w:val="center"/>
          </w:tcPr>
          <w:p w14:paraId="6B70C21B"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17.66</w:t>
            </w:r>
          </w:p>
        </w:tc>
        <w:tc>
          <w:tcPr>
            <w:tcW w:w="630" w:type="dxa"/>
            <w:vAlign w:val="center"/>
          </w:tcPr>
          <w:p w14:paraId="5FD37A9F"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24.00</w:t>
            </w:r>
          </w:p>
        </w:tc>
        <w:tc>
          <w:tcPr>
            <w:tcW w:w="540" w:type="dxa"/>
            <w:vAlign w:val="center"/>
          </w:tcPr>
          <w:p w14:paraId="4F14067E"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12.66</w:t>
            </w:r>
          </w:p>
        </w:tc>
        <w:tc>
          <w:tcPr>
            <w:tcW w:w="630" w:type="dxa"/>
            <w:vAlign w:val="center"/>
          </w:tcPr>
          <w:p w14:paraId="4E49FCB8"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20.66</w:t>
            </w:r>
          </w:p>
        </w:tc>
        <w:tc>
          <w:tcPr>
            <w:tcW w:w="630" w:type="dxa"/>
            <w:vAlign w:val="center"/>
          </w:tcPr>
          <w:p w14:paraId="0770FCBC"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10.00</w:t>
            </w:r>
          </w:p>
        </w:tc>
        <w:tc>
          <w:tcPr>
            <w:tcW w:w="630" w:type="dxa"/>
            <w:vAlign w:val="center"/>
          </w:tcPr>
          <w:p w14:paraId="149C5C44" w14:textId="77777777" w:rsidR="007A442A" w:rsidRPr="00D07A08" w:rsidRDefault="007A442A" w:rsidP="007445CF">
            <w:pPr>
              <w:jc w:val="center"/>
              <w:rPr>
                <w:rFonts w:ascii="Times New Roman" w:hAnsi="Times New Roman"/>
                <w:b/>
                <w:sz w:val="16"/>
                <w:szCs w:val="16"/>
              </w:rPr>
            </w:pPr>
            <w:r w:rsidRPr="00D07A08">
              <w:rPr>
                <w:rFonts w:ascii="Times New Roman" w:hAnsi="Times New Roman"/>
                <w:b/>
                <w:sz w:val="16"/>
                <w:szCs w:val="16"/>
              </w:rPr>
              <w:t>26.14</w:t>
            </w:r>
          </w:p>
        </w:tc>
        <w:tc>
          <w:tcPr>
            <w:tcW w:w="630" w:type="dxa"/>
            <w:vAlign w:val="center"/>
          </w:tcPr>
          <w:p w14:paraId="4D8C575F" w14:textId="77777777" w:rsidR="007A442A" w:rsidRPr="00AF03FE" w:rsidRDefault="007A442A" w:rsidP="007445CF">
            <w:pPr>
              <w:jc w:val="center"/>
              <w:rPr>
                <w:rFonts w:ascii="Times New Roman" w:hAnsi="Times New Roman"/>
                <w:b/>
                <w:sz w:val="16"/>
                <w:szCs w:val="16"/>
              </w:rPr>
            </w:pPr>
            <w:r w:rsidRPr="00AF03FE">
              <w:rPr>
                <w:rFonts w:ascii="Times New Roman" w:hAnsi="Times New Roman"/>
                <w:b/>
                <w:sz w:val="16"/>
                <w:szCs w:val="16"/>
              </w:rPr>
              <w:t>16.57</w:t>
            </w:r>
          </w:p>
        </w:tc>
      </w:tr>
      <w:tr w:rsidR="007A442A" w:rsidRPr="00045F25" w14:paraId="783BE1EC" w14:textId="77777777" w:rsidTr="007A442A">
        <w:tc>
          <w:tcPr>
            <w:tcW w:w="1100" w:type="dxa"/>
            <w:gridSpan w:val="2"/>
            <w:vAlign w:val="center"/>
          </w:tcPr>
          <w:p w14:paraId="62EB2C7E" w14:textId="77777777" w:rsidR="007A442A" w:rsidRDefault="007A442A" w:rsidP="007445CF">
            <w:pPr>
              <w:jc w:val="center"/>
              <w:rPr>
                <w:rFonts w:ascii="Times New Roman" w:hAnsi="Times New Roman"/>
                <w:sz w:val="16"/>
                <w:szCs w:val="16"/>
              </w:rPr>
            </w:pPr>
            <w:r w:rsidRPr="00045F25">
              <w:rPr>
                <w:rFonts w:ascii="Times New Roman" w:hAnsi="Times New Roman"/>
                <w:sz w:val="16"/>
                <w:szCs w:val="16"/>
              </w:rPr>
              <w:t>Water Pan</w:t>
            </w:r>
          </w:p>
          <w:p w14:paraId="7316CFF6"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Trap</w:t>
            </w:r>
          </w:p>
        </w:tc>
        <w:tc>
          <w:tcPr>
            <w:tcW w:w="449" w:type="dxa"/>
            <w:vAlign w:val="center"/>
          </w:tcPr>
          <w:p w14:paraId="4D3509AD"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14.00</w:t>
            </w:r>
          </w:p>
        </w:tc>
        <w:tc>
          <w:tcPr>
            <w:tcW w:w="474" w:type="dxa"/>
            <w:vAlign w:val="center"/>
          </w:tcPr>
          <w:p w14:paraId="06C10EB0"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10.66</w:t>
            </w:r>
          </w:p>
        </w:tc>
        <w:tc>
          <w:tcPr>
            <w:tcW w:w="540" w:type="dxa"/>
            <w:vAlign w:val="center"/>
          </w:tcPr>
          <w:p w14:paraId="375D2B70"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17.66</w:t>
            </w:r>
          </w:p>
        </w:tc>
        <w:tc>
          <w:tcPr>
            <w:tcW w:w="540" w:type="dxa"/>
            <w:vAlign w:val="center"/>
          </w:tcPr>
          <w:p w14:paraId="0C5835B1"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7.66</w:t>
            </w:r>
          </w:p>
        </w:tc>
        <w:tc>
          <w:tcPr>
            <w:tcW w:w="450" w:type="dxa"/>
            <w:vAlign w:val="center"/>
          </w:tcPr>
          <w:p w14:paraId="2F107E26"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14.66</w:t>
            </w:r>
          </w:p>
        </w:tc>
        <w:tc>
          <w:tcPr>
            <w:tcW w:w="540" w:type="dxa"/>
            <w:vAlign w:val="center"/>
          </w:tcPr>
          <w:p w14:paraId="26C45026"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8.66</w:t>
            </w:r>
          </w:p>
        </w:tc>
        <w:tc>
          <w:tcPr>
            <w:tcW w:w="540" w:type="dxa"/>
            <w:vAlign w:val="center"/>
          </w:tcPr>
          <w:p w14:paraId="54437B33"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17.66</w:t>
            </w:r>
          </w:p>
        </w:tc>
        <w:tc>
          <w:tcPr>
            <w:tcW w:w="540" w:type="dxa"/>
            <w:vAlign w:val="center"/>
          </w:tcPr>
          <w:p w14:paraId="3BDA329D"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13.66</w:t>
            </w:r>
          </w:p>
        </w:tc>
        <w:tc>
          <w:tcPr>
            <w:tcW w:w="630" w:type="dxa"/>
            <w:vAlign w:val="center"/>
          </w:tcPr>
          <w:p w14:paraId="3CD477C5"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23.66</w:t>
            </w:r>
          </w:p>
        </w:tc>
        <w:tc>
          <w:tcPr>
            <w:tcW w:w="540" w:type="dxa"/>
            <w:vAlign w:val="center"/>
          </w:tcPr>
          <w:p w14:paraId="3E038606"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15.00</w:t>
            </w:r>
          </w:p>
        </w:tc>
        <w:tc>
          <w:tcPr>
            <w:tcW w:w="630" w:type="dxa"/>
            <w:vAlign w:val="center"/>
          </w:tcPr>
          <w:p w14:paraId="28397CA2"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21.66</w:t>
            </w:r>
          </w:p>
        </w:tc>
        <w:tc>
          <w:tcPr>
            <w:tcW w:w="630" w:type="dxa"/>
            <w:vAlign w:val="center"/>
          </w:tcPr>
          <w:p w14:paraId="406F0E45"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14.66</w:t>
            </w:r>
          </w:p>
        </w:tc>
        <w:tc>
          <w:tcPr>
            <w:tcW w:w="630" w:type="dxa"/>
            <w:vAlign w:val="center"/>
          </w:tcPr>
          <w:p w14:paraId="7F83487A"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25.66</w:t>
            </w:r>
          </w:p>
        </w:tc>
        <w:tc>
          <w:tcPr>
            <w:tcW w:w="630" w:type="dxa"/>
            <w:vAlign w:val="center"/>
          </w:tcPr>
          <w:p w14:paraId="6A80613C"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16.66</w:t>
            </w:r>
          </w:p>
        </w:tc>
        <w:tc>
          <w:tcPr>
            <w:tcW w:w="540" w:type="dxa"/>
            <w:vAlign w:val="center"/>
          </w:tcPr>
          <w:p w14:paraId="5A1F30CF"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26.66</w:t>
            </w:r>
          </w:p>
        </w:tc>
        <w:tc>
          <w:tcPr>
            <w:tcW w:w="540" w:type="dxa"/>
            <w:vAlign w:val="center"/>
          </w:tcPr>
          <w:p w14:paraId="79A05242"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17.66</w:t>
            </w:r>
          </w:p>
        </w:tc>
        <w:tc>
          <w:tcPr>
            <w:tcW w:w="630" w:type="dxa"/>
            <w:vAlign w:val="center"/>
          </w:tcPr>
          <w:p w14:paraId="16809EBF"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18.66</w:t>
            </w:r>
          </w:p>
        </w:tc>
        <w:tc>
          <w:tcPr>
            <w:tcW w:w="630" w:type="dxa"/>
            <w:vAlign w:val="center"/>
          </w:tcPr>
          <w:p w14:paraId="5F56C719"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14.00</w:t>
            </w:r>
          </w:p>
        </w:tc>
        <w:tc>
          <w:tcPr>
            <w:tcW w:w="630" w:type="dxa"/>
            <w:vAlign w:val="center"/>
          </w:tcPr>
          <w:p w14:paraId="1F20EF63"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19.00</w:t>
            </w:r>
          </w:p>
        </w:tc>
        <w:tc>
          <w:tcPr>
            <w:tcW w:w="540" w:type="dxa"/>
            <w:vAlign w:val="center"/>
          </w:tcPr>
          <w:p w14:paraId="4D8C729E"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10.66</w:t>
            </w:r>
          </w:p>
        </w:tc>
        <w:tc>
          <w:tcPr>
            <w:tcW w:w="630" w:type="dxa"/>
            <w:vAlign w:val="center"/>
          </w:tcPr>
          <w:p w14:paraId="20160672"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16.00</w:t>
            </w:r>
          </w:p>
        </w:tc>
        <w:tc>
          <w:tcPr>
            <w:tcW w:w="630" w:type="dxa"/>
            <w:vAlign w:val="center"/>
          </w:tcPr>
          <w:p w14:paraId="0801FE3D"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8.00</w:t>
            </w:r>
          </w:p>
        </w:tc>
        <w:tc>
          <w:tcPr>
            <w:tcW w:w="630" w:type="dxa"/>
            <w:vAlign w:val="center"/>
          </w:tcPr>
          <w:p w14:paraId="4F830DD3" w14:textId="77777777" w:rsidR="007A442A" w:rsidRPr="00B24E23" w:rsidRDefault="007A442A" w:rsidP="007445CF">
            <w:pPr>
              <w:jc w:val="center"/>
              <w:rPr>
                <w:rFonts w:ascii="Times New Roman" w:hAnsi="Times New Roman"/>
                <w:b/>
                <w:sz w:val="16"/>
                <w:szCs w:val="16"/>
              </w:rPr>
            </w:pPr>
            <w:r w:rsidRPr="00B24E23">
              <w:rPr>
                <w:rFonts w:ascii="Times New Roman" w:hAnsi="Times New Roman"/>
                <w:b/>
                <w:sz w:val="16"/>
                <w:szCs w:val="16"/>
              </w:rPr>
              <w:t>19.57</w:t>
            </w:r>
          </w:p>
        </w:tc>
        <w:tc>
          <w:tcPr>
            <w:tcW w:w="630" w:type="dxa"/>
            <w:vAlign w:val="center"/>
          </w:tcPr>
          <w:p w14:paraId="71B6432C" w14:textId="77777777" w:rsidR="007A442A" w:rsidRPr="00722078" w:rsidRDefault="007A442A" w:rsidP="007445CF">
            <w:pPr>
              <w:jc w:val="center"/>
              <w:rPr>
                <w:rFonts w:ascii="Times New Roman" w:hAnsi="Times New Roman"/>
                <w:b/>
                <w:sz w:val="16"/>
                <w:szCs w:val="16"/>
              </w:rPr>
            </w:pPr>
            <w:r w:rsidRPr="00722078">
              <w:rPr>
                <w:rFonts w:ascii="Times New Roman" w:hAnsi="Times New Roman"/>
                <w:b/>
                <w:sz w:val="16"/>
                <w:szCs w:val="16"/>
              </w:rPr>
              <w:t>12.48</w:t>
            </w:r>
          </w:p>
        </w:tc>
      </w:tr>
      <w:tr w:rsidR="007A442A" w:rsidRPr="00045F25" w14:paraId="5871C547" w14:textId="77777777" w:rsidTr="007A442A">
        <w:tc>
          <w:tcPr>
            <w:tcW w:w="1100" w:type="dxa"/>
            <w:gridSpan w:val="2"/>
            <w:vAlign w:val="center"/>
          </w:tcPr>
          <w:p w14:paraId="2C570D27"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Yellow Sticky Trap</w:t>
            </w:r>
          </w:p>
        </w:tc>
        <w:tc>
          <w:tcPr>
            <w:tcW w:w="449" w:type="dxa"/>
            <w:vAlign w:val="center"/>
          </w:tcPr>
          <w:p w14:paraId="22A052BB"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11.66</w:t>
            </w:r>
          </w:p>
        </w:tc>
        <w:tc>
          <w:tcPr>
            <w:tcW w:w="474" w:type="dxa"/>
            <w:vAlign w:val="center"/>
          </w:tcPr>
          <w:p w14:paraId="7B92A74C"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4.00</w:t>
            </w:r>
          </w:p>
        </w:tc>
        <w:tc>
          <w:tcPr>
            <w:tcW w:w="540" w:type="dxa"/>
            <w:vAlign w:val="center"/>
          </w:tcPr>
          <w:p w14:paraId="442906DF"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7.00</w:t>
            </w:r>
          </w:p>
        </w:tc>
        <w:tc>
          <w:tcPr>
            <w:tcW w:w="540" w:type="dxa"/>
            <w:vAlign w:val="center"/>
          </w:tcPr>
          <w:p w14:paraId="74F96104"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4.00</w:t>
            </w:r>
          </w:p>
        </w:tc>
        <w:tc>
          <w:tcPr>
            <w:tcW w:w="450" w:type="dxa"/>
            <w:vAlign w:val="center"/>
          </w:tcPr>
          <w:p w14:paraId="1E0BC5A6"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9.66</w:t>
            </w:r>
          </w:p>
        </w:tc>
        <w:tc>
          <w:tcPr>
            <w:tcW w:w="540" w:type="dxa"/>
            <w:vAlign w:val="center"/>
          </w:tcPr>
          <w:p w14:paraId="44AA3A0F"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3.66</w:t>
            </w:r>
          </w:p>
        </w:tc>
        <w:tc>
          <w:tcPr>
            <w:tcW w:w="540" w:type="dxa"/>
            <w:vAlign w:val="center"/>
          </w:tcPr>
          <w:p w14:paraId="51823999"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14.66</w:t>
            </w:r>
          </w:p>
        </w:tc>
        <w:tc>
          <w:tcPr>
            <w:tcW w:w="540" w:type="dxa"/>
            <w:vAlign w:val="center"/>
          </w:tcPr>
          <w:p w14:paraId="0BE88EDB"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6.00</w:t>
            </w:r>
          </w:p>
        </w:tc>
        <w:tc>
          <w:tcPr>
            <w:tcW w:w="630" w:type="dxa"/>
            <w:vAlign w:val="center"/>
          </w:tcPr>
          <w:p w14:paraId="73BD2D17"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16.66</w:t>
            </w:r>
          </w:p>
        </w:tc>
        <w:tc>
          <w:tcPr>
            <w:tcW w:w="540" w:type="dxa"/>
            <w:vAlign w:val="center"/>
          </w:tcPr>
          <w:p w14:paraId="3B77BAC6"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8.66</w:t>
            </w:r>
          </w:p>
        </w:tc>
        <w:tc>
          <w:tcPr>
            <w:tcW w:w="630" w:type="dxa"/>
            <w:vAlign w:val="center"/>
          </w:tcPr>
          <w:p w14:paraId="7B451BA9"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16.00</w:t>
            </w:r>
          </w:p>
        </w:tc>
        <w:tc>
          <w:tcPr>
            <w:tcW w:w="630" w:type="dxa"/>
            <w:vAlign w:val="center"/>
          </w:tcPr>
          <w:p w14:paraId="25432B84"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8.00</w:t>
            </w:r>
          </w:p>
        </w:tc>
        <w:tc>
          <w:tcPr>
            <w:tcW w:w="630" w:type="dxa"/>
            <w:vAlign w:val="center"/>
          </w:tcPr>
          <w:p w14:paraId="1CE92A04"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17.66</w:t>
            </w:r>
          </w:p>
        </w:tc>
        <w:tc>
          <w:tcPr>
            <w:tcW w:w="630" w:type="dxa"/>
            <w:vAlign w:val="center"/>
          </w:tcPr>
          <w:p w14:paraId="37FDA4BC"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10.00</w:t>
            </w:r>
          </w:p>
        </w:tc>
        <w:tc>
          <w:tcPr>
            <w:tcW w:w="540" w:type="dxa"/>
            <w:vAlign w:val="center"/>
          </w:tcPr>
          <w:p w14:paraId="18A58C80"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18.66</w:t>
            </w:r>
          </w:p>
        </w:tc>
        <w:tc>
          <w:tcPr>
            <w:tcW w:w="540" w:type="dxa"/>
            <w:vAlign w:val="center"/>
          </w:tcPr>
          <w:p w14:paraId="220BD9ED"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10.66</w:t>
            </w:r>
          </w:p>
        </w:tc>
        <w:tc>
          <w:tcPr>
            <w:tcW w:w="630" w:type="dxa"/>
            <w:vAlign w:val="center"/>
          </w:tcPr>
          <w:p w14:paraId="3BB42141"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15.66</w:t>
            </w:r>
          </w:p>
        </w:tc>
        <w:tc>
          <w:tcPr>
            <w:tcW w:w="630" w:type="dxa"/>
            <w:vAlign w:val="center"/>
          </w:tcPr>
          <w:p w14:paraId="086C9162"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6.66</w:t>
            </w:r>
          </w:p>
        </w:tc>
        <w:tc>
          <w:tcPr>
            <w:tcW w:w="630" w:type="dxa"/>
            <w:vAlign w:val="center"/>
          </w:tcPr>
          <w:p w14:paraId="48121D1D"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8.66</w:t>
            </w:r>
          </w:p>
        </w:tc>
        <w:tc>
          <w:tcPr>
            <w:tcW w:w="540" w:type="dxa"/>
            <w:vAlign w:val="center"/>
          </w:tcPr>
          <w:p w14:paraId="79F3CA6E"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5.66</w:t>
            </w:r>
          </w:p>
        </w:tc>
        <w:tc>
          <w:tcPr>
            <w:tcW w:w="630" w:type="dxa"/>
            <w:vAlign w:val="center"/>
          </w:tcPr>
          <w:p w14:paraId="18A9E98E"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6.66</w:t>
            </w:r>
          </w:p>
        </w:tc>
        <w:tc>
          <w:tcPr>
            <w:tcW w:w="630" w:type="dxa"/>
            <w:vAlign w:val="center"/>
          </w:tcPr>
          <w:p w14:paraId="4971AF59"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4.66</w:t>
            </w:r>
          </w:p>
        </w:tc>
        <w:tc>
          <w:tcPr>
            <w:tcW w:w="630" w:type="dxa"/>
            <w:vAlign w:val="center"/>
          </w:tcPr>
          <w:p w14:paraId="2960BD1B" w14:textId="77777777" w:rsidR="007A442A" w:rsidRPr="00AB60B9" w:rsidRDefault="007A442A" w:rsidP="007445CF">
            <w:pPr>
              <w:jc w:val="center"/>
              <w:rPr>
                <w:rFonts w:ascii="Times New Roman" w:hAnsi="Times New Roman"/>
                <w:b/>
                <w:sz w:val="16"/>
                <w:szCs w:val="16"/>
              </w:rPr>
            </w:pPr>
            <w:r>
              <w:rPr>
                <w:rFonts w:ascii="Times New Roman" w:hAnsi="Times New Roman"/>
                <w:b/>
                <w:sz w:val="16"/>
                <w:szCs w:val="16"/>
              </w:rPr>
              <w:t>12.99</w:t>
            </w:r>
          </w:p>
        </w:tc>
        <w:tc>
          <w:tcPr>
            <w:tcW w:w="630" w:type="dxa"/>
            <w:vAlign w:val="center"/>
          </w:tcPr>
          <w:p w14:paraId="7F436B21" w14:textId="77777777" w:rsidR="007A442A" w:rsidRPr="00AB60B9" w:rsidRDefault="007A442A" w:rsidP="007445CF">
            <w:pPr>
              <w:jc w:val="center"/>
              <w:rPr>
                <w:rFonts w:ascii="Times New Roman" w:hAnsi="Times New Roman"/>
                <w:b/>
                <w:sz w:val="16"/>
                <w:szCs w:val="16"/>
              </w:rPr>
            </w:pPr>
            <w:r>
              <w:rPr>
                <w:rFonts w:ascii="Times New Roman" w:hAnsi="Times New Roman"/>
                <w:b/>
                <w:sz w:val="16"/>
                <w:szCs w:val="16"/>
              </w:rPr>
              <w:t>6.54</w:t>
            </w:r>
          </w:p>
        </w:tc>
      </w:tr>
      <w:tr w:rsidR="007A442A" w:rsidRPr="00045F25" w14:paraId="306ACD2A" w14:textId="77777777" w:rsidTr="007A442A">
        <w:tc>
          <w:tcPr>
            <w:tcW w:w="1100" w:type="dxa"/>
            <w:gridSpan w:val="2"/>
            <w:vAlign w:val="center"/>
          </w:tcPr>
          <w:p w14:paraId="1FAA0B0A" w14:textId="77777777" w:rsidR="007A442A" w:rsidRDefault="007A442A" w:rsidP="007445CF">
            <w:pPr>
              <w:jc w:val="center"/>
              <w:rPr>
                <w:rFonts w:ascii="Times New Roman" w:hAnsi="Times New Roman"/>
                <w:sz w:val="16"/>
                <w:szCs w:val="16"/>
              </w:rPr>
            </w:pPr>
            <w:r w:rsidRPr="00045F25">
              <w:rPr>
                <w:rFonts w:ascii="Times New Roman" w:hAnsi="Times New Roman"/>
                <w:sz w:val="16"/>
                <w:szCs w:val="16"/>
              </w:rPr>
              <w:t>Mean</w:t>
            </w:r>
          </w:p>
          <w:p w14:paraId="597634BB" w14:textId="77777777" w:rsidR="007A442A" w:rsidRPr="00045F25" w:rsidRDefault="007A442A" w:rsidP="007445CF">
            <w:pPr>
              <w:jc w:val="center"/>
              <w:rPr>
                <w:rFonts w:ascii="Times New Roman" w:hAnsi="Times New Roman"/>
                <w:sz w:val="16"/>
                <w:szCs w:val="16"/>
              </w:rPr>
            </w:pPr>
          </w:p>
        </w:tc>
        <w:tc>
          <w:tcPr>
            <w:tcW w:w="449" w:type="dxa"/>
            <w:vAlign w:val="center"/>
          </w:tcPr>
          <w:p w14:paraId="26D1C952"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15.77</w:t>
            </w:r>
          </w:p>
        </w:tc>
        <w:tc>
          <w:tcPr>
            <w:tcW w:w="474" w:type="dxa"/>
            <w:vAlign w:val="center"/>
          </w:tcPr>
          <w:p w14:paraId="59250B08"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9.77</w:t>
            </w:r>
          </w:p>
        </w:tc>
        <w:tc>
          <w:tcPr>
            <w:tcW w:w="540" w:type="dxa"/>
            <w:vAlign w:val="center"/>
          </w:tcPr>
          <w:p w14:paraId="7D250D3E"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16.44</w:t>
            </w:r>
          </w:p>
        </w:tc>
        <w:tc>
          <w:tcPr>
            <w:tcW w:w="540" w:type="dxa"/>
            <w:vAlign w:val="center"/>
          </w:tcPr>
          <w:p w14:paraId="1179ED7A"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7.77</w:t>
            </w:r>
          </w:p>
        </w:tc>
        <w:tc>
          <w:tcPr>
            <w:tcW w:w="450" w:type="dxa"/>
            <w:vAlign w:val="center"/>
          </w:tcPr>
          <w:p w14:paraId="0D980ECE"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14.33</w:t>
            </w:r>
          </w:p>
        </w:tc>
        <w:tc>
          <w:tcPr>
            <w:tcW w:w="540" w:type="dxa"/>
            <w:vAlign w:val="center"/>
          </w:tcPr>
          <w:p w14:paraId="1D7CB221"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8.44</w:t>
            </w:r>
          </w:p>
        </w:tc>
        <w:tc>
          <w:tcPr>
            <w:tcW w:w="540" w:type="dxa"/>
            <w:vAlign w:val="center"/>
          </w:tcPr>
          <w:p w14:paraId="53CA65CB"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18.66</w:t>
            </w:r>
          </w:p>
        </w:tc>
        <w:tc>
          <w:tcPr>
            <w:tcW w:w="540" w:type="dxa"/>
            <w:vAlign w:val="center"/>
          </w:tcPr>
          <w:p w14:paraId="16AFF35E"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11.55</w:t>
            </w:r>
          </w:p>
        </w:tc>
        <w:tc>
          <w:tcPr>
            <w:tcW w:w="630" w:type="dxa"/>
            <w:vAlign w:val="center"/>
          </w:tcPr>
          <w:p w14:paraId="77180FB9"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23.66</w:t>
            </w:r>
          </w:p>
        </w:tc>
        <w:tc>
          <w:tcPr>
            <w:tcW w:w="540" w:type="dxa"/>
            <w:vAlign w:val="center"/>
          </w:tcPr>
          <w:p w14:paraId="71201D59"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15.11</w:t>
            </w:r>
          </w:p>
        </w:tc>
        <w:tc>
          <w:tcPr>
            <w:tcW w:w="630" w:type="dxa"/>
            <w:vAlign w:val="center"/>
          </w:tcPr>
          <w:p w14:paraId="7812C3F5"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21.77</w:t>
            </w:r>
          </w:p>
        </w:tc>
        <w:tc>
          <w:tcPr>
            <w:tcW w:w="630" w:type="dxa"/>
            <w:vAlign w:val="center"/>
          </w:tcPr>
          <w:p w14:paraId="02F48C1D"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14.11</w:t>
            </w:r>
          </w:p>
        </w:tc>
        <w:tc>
          <w:tcPr>
            <w:tcW w:w="630" w:type="dxa"/>
            <w:vAlign w:val="center"/>
          </w:tcPr>
          <w:p w14:paraId="7AAFDC9E"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25.66</w:t>
            </w:r>
          </w:p>
        </w:tc>
        <w:tc>
          <w:tcPr>
            <w:tcW w:w="630" w:type="dxa"/>
            <w:vAlign w:val="center"/>
          </w:tcPr>
          <w:p w14:paraId="47AFA06C"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16.44</w:t>
            </w:r>
          </w:p>
        </w:tc>
        <w:tc>
          <w:tcPr>
            <w:tcW w:w="540" w:type="dxa"/>
            <w:vAlign w:val="center"/>
          </w:tcPr>
          <w:p w14:paraId="37AA25ED"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27.00</w:t>
            </w:r>
          </w:p>
        </w:tc>
        <w:tc>
          <w:tcPr>
            <w:tcW w:w="540" w:type="dxa"/>
            <w:vAlign w:val="center"/>
          </w:tcPr>
          <w:p w14:paraId="157DD502"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17.33</w:t>
            </w:r>
          </w:p>
        </w:tc>
        <w:tc>
          <w:tcPr>
            <w:tcW w:w="630" w:type="dxa"/>
            <w:vAlign w:val="center"/>
          </w:tcPr>
          <w:p w14:paraId="17617463"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20.33</w:t>
            </w:r>
          </w:p>
        </w:tc>
        <w:tc>
          <w:tcPr>
            <w:tcW w:w="630" w:type="dxa"/>
            <w:vAlign w:val="center"/>
          </w:tcPr>
          <w:p w14:paraId="10BAB875"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12.77</w:t>
            </w:r>
          </w:p>
        </w:tc>
        <w:tc>
          <w:tcPr>
            <w:tcW w:w="630" w:type="dxa"/>
            <w:vAlign w:val="center"/>
          </w:tcPr>
          <w:p w14:paraId="664326B6"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17.22</w:t>
            </w:r>
          </w:p>
        </w:tc>
        <w:tc>
          <w:tcPr>
            <w:tcW w:w="540" w:type="dxa"/>
            <w:vAlign w:val="center"/>
          </w:tcPr>
          <w:p w14:paraId="3930F586"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9.66</w:t>
            </w:r>
          </w:p>
        </w:tc>
        <w:tc>
          <w:tcPr>
            <w:tcW w:w="630" w:type="dxa"/>
            <w:vAlign w:val="center"/>
          </w:tcPr>
          <w:p w14:paraId="2647F49E"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14.44</w:t>
            </w:r>
          </w:p>
        </w:tc>
        <w:tc>
          <w:tcPr>
            <w:tcW w:w="630" w:type="dxa"/>
            <w:vAlign w:val="center"/>
          </w:tcPr>
          <w:p w14:paraId="31800A32"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7.55</w:t>
            </w:r>
          </w:p>
        </w:tc>
        <w:tc>
          <w:tcPr>
            <w:tcW w:w="1260" w:type="dxa"/>
            <w:gridSpan w:val="2"/>
            <w:vMerge w:val="restart"/>
            <w:vAlign w:val="center"/>
          </w:tcPr>
          <w:p w14:paraId="1813EDDE" w14:textId="77777777" w:rsidR="007A442A" w:rsidRDefault="007A442A" w:rsidP="007445CF">
            <w:pPr>
              <w:jc w:val="center"/>
              <w:rPr>
                <w:rFonts w:ascii="Times New Roman" w:hAnsi="Times New Roman"/>
                <w:sz w:val="16"/>
                <w:szCs w:val="16"/>
              </w:rPr>
            </w:pPr>
          </w:p>
          <w:p w14:paraId="4F991EFC" w14:textId="77777777" w:rsidR="007A442A" w:rsidRDefault="007A442A" w:rsidP="007445CF">
            <w:pPr>
              <w:jc w:val="center"/>
              <w:rPr>
                <w:rFonts w:ascii="Times New Roman" w:hAnsi="Times New Roman"/>
                <w:sz w:val="16"/>
                <w:szCs w:val="16"/>
              </w:rPr>
            </w:pPr>
          </w:p>
          <w:p w14:paraId="4046925F" w14:textId="77777777" w:rsidR="007A442A" w:rsidRDefault="007A442A" w:rsidP="007445CF">
            <w:pPr>
              <w:jc w:val="center"/>
              <w:rPr>
                <w:rFonts w:ascii="Times New Roman" w:hAnsi="Times New Roman"/>
                <w:sz w:val="16"/>
                <w:szCs w:val="16"/>
              </w:rPr>
            </w:pPr>
          </w:p>
          <w:p w14:paraId="6E6A24C5" w14:textId="77777777" w:rsidR="007A442A" w:rsidRDefault="007A442A" w:rsidP="007445CF">
            <w:pPr>
              <w:jc w:val="center"/>
            </w:pPr>
          </w:p>
          <w:p w14:paraId="791186BC" w14:textId="77777777" w:rsidR="007A442A" w:rsidRDefault="007A442A" w:rsidP="007445CF">
            <w:pPr>
              <w:jc w:val="center"/>
              <w:rPr>
                <w:rFonts w:ascii="Times New Roman" w:hAnsi="Times New Roman"/>
                <w:sz w:val="16"/>
                <w:szCs w:val="16"/>
              </w:rPr>
            </w:pPr>
            <w:r>
              <w:rPr>
                <w:rFonts w:ascii="Times New Roman" w:hAnsi="Times New Roman"/>
                <w:sz w:val="16"/>
                <w:szCs w:val="16"/>
              </w:rPr>
              <w:t>---</w:t>
            </w:r>
          </w:p>
        </w:tc>
      </w:tr>
      <w:tr w:rsidR="007A442A" w:rsidRPr="00045F25" w14:paraId="114815D3" w14:textId="77777777" w:rsidTr="007A442A">
        <w:tc>
          <w:tcPr>
            <w:tcW w:w="644" w:type="dxa"/>
            <w:vMerge w:val="restart"/>
            <w:vAlign w:val="center"/>
          </w:tcPr>
          <w:p w14:paraId="0C4D8945"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CD (p≤0.</w:t>
            </w:r>
            <w:r>
              <w:rPr>
                <w:rFonts w:ascii="Times New Roman" w:hAnsi="Times New Roman"/>
                <w:sz w:val="16"/>
                <w:szCs w:val="16"/>
              </w:rPr>
              <w:t>0</w:t>
            </w:r>
            <w:r w:rsidRPr="00045F25">
              <w:rPr>
                <w:rFonts w:ascii="Times New Roman" w:hAnsi="Times New Roman"/>
                <w:sz w:val="16"/>
                <w:szCs w:val="16"/>
              </w:rPr>
              <w:t>5)</w:t>
            </w:r>
          </w:p>
        </w:tc>
        <w:tc>
          <w:tcPr>
            <w:tcW w:w="456" w:type="dxa"/>
            <w:vAlign w:val="center"/>
          </w:tcPr>
          <w:p w14:paraId="1597DAB6"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Traps</w:t>
            </w:r>
          </w:p>
        </w:tc>
        <w:tc>
          <w:tcPr>
            <w:tcW w:w="923" w:type="dxa"/>
            <w:gridSpan w:val="2"/>
            <w:vAlign w:val="center"/>
          </w:tcPr>
          <w:p w14:paraId="7DAE25E5" w14:textId="77777777" w:rsidR="007A442A" w:rsidRDefault="007A442A" w:rsidP="007445CF">
            <w:pPr>
              <w:jc w:val="center"/>
              <w:rPr>
                <w:rFonts w:ascii="Times New Roman" w:hAnsi="Times New Roman"/>
                <w:sz w:val="16"/>
                <w:szCs w:val="16"/>
              </w:rPr>
            </w:pPr>
            <w:r>
              <w:rPr>
                <w:rFonts w:ascii="Times New Roman" w:hAnsi="Times New Roman"/>
                <w:sz w:val="16"/>
                <w:szCs w:val="16"/>
              </w:rPr>
              <w:t>2.15</w:t>
            </w:r>
          </w:p>
          <w:p w14:paraId="1CF0C1B9" w14:textId="77777777" w:rsidR="007A442A" w:rsidRPr="00045F25" w:rsidRDefault="007A442A" w:rsidP="007445CF">
            <w:pPr>
              <w:jc w:val="center"/>
              <w:rPr>
                <w:rFonts w:ascii="Times New Roman" w:hAnsi="Times New Roman"/>
                <w:sz w:val="16"/>
                <w:szCs w:val="16"/>
              </w:rPr>
            </w:pPr>
          </w:p>
        </w:tc>
        <w:tc>
          <w:tcPr>
            <w:tcW w:w="1080" w:type="dxa"/>
            <w:gridSpan w:val="2"/>
            <w:vAlign w:val="center"/>
          </w:tcPr>
          <w:p w14:paraId="5B448FAD"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3.37</w:t>
            </w:r>
          </w:p>
        </w:tc>
        <w:tc>
          <w:tcPr>
            <w:tcW w:w="990" w:type="dxa"/>
            <w:gridSpan w:val="2"/>
            <w:vAlign w:val="center"/>
          </w:tcPr>
          <w:p w14:paraId="7048C5E6"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1.31</w:t>
            </w:r>
          </w:p>
        </w:tc>
        <w:tc>
          <w:tcPr>
            <w:tcW w:w="1080" w:type="dxa"/>
            <w:gridSpan w:val="2"/>
            <w:vAlign w:val="center"/>
          </w:tcPr>
          <w:p w14:paraId="32DCF188"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2.54</w:t>
            </w:r>
          </w:p>
        </w:tc>
        <w:tc>
          <w:tcPr>
            <w:tcW w:w="1170" w:type="dxa"/>
            <w:gridSpan w:val="2"/>
            <w:vAlign w:val="center"/>
          </w:tcPr>
          <w:p w14:paraId="612AB450"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3.28</w:t>
            </w:r>
          </w:p>
        </w:tc>
        <w:tc>
          <w:tcPr>
            <w:tcW w:w="1260" w:type="dxa"/>
            <w:gridSpan w:val="2"/>
            <w:vAlign w:val="center"/>
          </w:tcPr>
          <w:p w14:paraId="3E544CF6"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3.18</w:t>
            </w:r>
          </w:p>
        </w:tc>
        <w:tc>
          <w:tcPr>
            <w:tcW w:w="1260" w:type="dxa"/>
            <w:gridSpan w:val="2"/>
            <w:vAlign w:val="center"/>
          </w:tcPr>
          <w:p w14:paraId="4319426C"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3.63</w:t>
            </w:r>
          </w:p>
        </w:tc>
        <w:tc>
          <w:tcPr>
            <w:tcW w:w="1080" w:type="dxa"/>
            <w:gridSpan w:val="2"/>
            <w:vAlign w:val="center"/>
          </w:tcPr>
          <w:p w14:paraId="3B1606E5"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2.90</w:t>
            </w:r>
          </w:p>
        </w:tc>
        <w:tc>
          <w:tcPr>
            <w:tcW w:w="1260" w:type="dxa"/>
            <w:gridSpan w:val="2"/>
            <w:vAlign w:val="center"/>
          </w:tcPr>
          <w:p w14:paraId="57135AFA"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4.03</w:t>
            </w:r>
          </w:p>
        </w:tc>
        <w:tc>
          <w:tcPr>
            <w:tcW w:w="1170" w:type="dxa"/>
            <w:gridSpan w:val="2"/>
            <w:vAlign w:val="center"/>
          </w:tcPr>
          <w:p w14:paraId="1C961638"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4.25</w:t>
            </w:r>
          </w:p>
        </w:tc>
        <w:tc>
          <w:tcPr>
            <w:tcW w:w="1260" w:type="dxa"/>
            <w:gridSpan w:val="2"/>
            <w:vAlign w:val="center"/>
          </w:tcPr>
          <w:p w14:paraId="44DF1D50"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3.33</w:t>
            </w:r>
          </w:p>
        </w:tc>
        <w:tc>
          <w:tcPr>
            <w:tcW w:w="1260" w:type="dxa"/>
            <w:gridSpan w:val="2"/>
            <w:vMerge/>
            <w:vAlign w:val="center"/>
          </w:tcPr>
          <w:p w14:paraId="3E745E07" w14:textId="77777777" w:rsidR="007A442A" w:rsidRDefault="007A442A" w:rsidP="007445CF">
            <w:pPr>
              <w:jc w:val="center"/>
              <w:rPr>
                <w:rFonts w:ascii="Times New Roman" w:hAnsi="Times New Roman"/>
                <w:sz w:val="16"/>
                <w:szCs w:val="16"/>
              </w:rPr>
            </w:pPr>
          </w:p>
        </w:tc>
      </w:tr>
      <w:tr w:rsidR="007A442A" w:rsidRPr="00045F25" w14:paraId="58418A24" w14:textId="77777777" w:rsidTr="007A442A">
        <w:tc>
          <w:tcPr>
            <w:tcW w:w="644" w:type="dxa"/>
            <w:vMerge/>
            <w:vAlign w:val="center"/>
          </w:tcPr>
          <w:p w14:paraId="157A0CFB" w14:textId="77777777" w:rsidR="007A442A" w:rsidRPr="00045F25" w:rsidRDefault="007A442A" w:rsidP="007445CF">
            <w:pPr>
              <w:jc w:val="center"/>
              <w:rPr>
                <w:rFonts w:ascii="Times New Roman" w:hAnsi="Times New Roman"/>
                <w:sz w:val="16"/>
                <w:szCs w:val="16"/>
              </w:rPr>
            </w:pPr>
          </w:p>
        </w:tc>
        <w:tc>
          <w:tcPr>
            <w:tcW w:w="456" w:type="dxa"/>
            <w:vAlign w:val="center"/>
          </w:tcPr>
          <w:p w14:paraId="0650BE0C"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Lures</w:t>
            </w:r>
          </w:p>
        </w:tc>
        <w:tc>
          <w:tcPr>
            <w:tcW w:w="923" w:type="dxa"/>
            <w:gridSpan w:val="2"/>
            <w:vAlign w:val="center"/>
          </w:tcPr>
          <w:p w14:paraId="62978310" w14:textId="77777777" w:rsidR="007A442A" w:rsidRDefault="007A442A" w:rsidP="007445CF">
            <w:pPr>
              <w:jc w:val="center"/>
              <w:rPr>
                <w:rFonts w:ascii="Times New Roman" w:hAnsi="Times New Roman"/>
                <w:sz w:val="16"/>
                <w:szCs w:val="16"/>
              </w:rPr>
            </w:pPr>
            <w:r>
              <w:rPr>
                <w:rFonts w:ascii="Times New Roman" w:hAnsi="Times New Roman"/>
                <w:sz w:val="16"/>
                <w:szCs w:val="16"/>
              </w:rPr>
              <w:t>1.75</w:t>
            </w:r>
          </w:p>
          <w:p w14:paraId="698BD932" w14:textId="77777777" w:rsidR="007A442A" w:rsidRPr="00045F25" w:rsidRDefault="007A442A" w:rsidP="007445CF">
            <w:pPr>
              <w:jc w:val="center"/>
              <w:rPr>
                <w:rFonts w:ascii="Times New Roman" w:hAnsi="Times New Roman"/>
                <w:sz w:val="16"/>
                <w:szCs w:val="16"/>
              </w:rPr>
            </w:pPr>
          </w:p>
        </w:tc>
        <w:tc>
          <w:tcPr>
            <w:tcW w:w="1080" w:type="dxa"/>
            <w:gridSpan w:val="2"/>
            <w:vAlign w:val="center"/>
          </w:tcPr>
          <w:p w14:paraId="351851F2"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2.75</w:t>
            </w:r>
          </w:p>
        </w:tc>
        <w:tc>
          <w:tcPr>
            <w:tcW w:w="990" w:type="dxa"/>
            <w:gridSpan w:val="2"/>
            <w:vAlign w:val="center"/>
          </w:tcPr>
          <w:p w14:paraId="010C7148"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1.07</w:t>
            </w:r>
          </w:p>
        </w:tc>
        <w:tc>
          <w:tcPr>
            <w:tcW w:w="1080" w:type="dxa"/>
            <w:gridSpan w:val="2"/>
            <w:vAlign w:val="center"/>
          </w:tcPr>
          <w:p w14:paraId="55628BC1"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2.08</w:t>
            </w:r>
          </w:p>
        </w:tc>
        <w:tc>
          <w:tcPr>
            <w:tcW w:w="1170" w:type="dxa"/>
            <w:gridSpan w:val="2"/>
            <w:vAlign w:val="center"/>
          </w:tcPr>
          <w:p w14:paraId="40985896"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2.68</w:t>
            </w:r>
          </w:p>
        </w:tc>
        <w:tc>
          <w:tcPr>
            <w:tcW w:w="1260" w:type="dxa"/>
            <w:gridSpan w:val="2"/>
            <w:vAlign w:val="center"/>
          </w:tcPr>
          <w:p w14:paraId="2F8B3FE5"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2.60</w:t>
            </w:r>
          </w:p>
        </w:tc>
        <w:tc>
          <w:tcPr>
            <w:tcW w:w="1260" w:type="dxa"/>
            <w:gridSpan w:val="2"/>
            <w:vAlign w:val="center"/>
          </w:tcPr>
          <w:p w14:paraId="0C1F0006"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2.96</w:t>
            </w:r>
          </w:p>
        </w:tc>
        <w:tc>
          <w:tcPr>
            <w:tcW w:w="1080" w:type="dxa"/>
            <w:gridSpan w:val="2"/>
            <w:vAlign w:val="center"/>
          </w:tcPr>
          <w:p w14:paraId="1C5092C4"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2.37</w:t>
            </w:r>
          </w:p>
        </w:tc>
        <w:tc>
          <w:tcPr>
            <w:tcW w:w="1260" w:type="dxa"/>
            <w:gridSpan w:val="2"/>
            <w:vAlign w:val="center"/>
          </w:tcPr>
          <w:p w14:paraId="5A1B1F9A"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3.29</w:t>
            </w:r>
          </w:p>
        </w:tc>
        <w:tc>
          <w:tcPr>
            <w:tcW w:w="1170" w:type="dxa"/>
            <w:gridSpan w:val="2"/>
            <w:vAlign w:val="center"/>
          </w:tcPr>
          <w:p w14:paraId="5D982BD6"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3.47</w:t>
            </w:r>
          </w:p>
        </w:tc>
        <w:tc>
          <w:tcPr>
            <w:tcW w:w="1260" w:type="dxa"/>
            <w:gridSpan w:val="2"/>
            <w:vAlign w:val="center"/>
          </w:tcPr>
          <w:p w14:paraId="31D6A93A"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2.72</w:t>
            </w:r>
          </w:p>
        </w:tc>
        <w:tc>
          <w:tcPr>
            <w:tcW w:w="1260" w:type="dxa"/>
            <w:gridSpan w:val="2"/>
            <w:vMerge/>
            <w:vAlign w:val="center"/>
          </w:tcPr>
          <w:p w14:paraId="1326F2E9" w14:textId="77777777" w:rsidR="007A442A" w:rsidRDefault="007A442A" w:rsidP="007445CF">
            <w:pPr>
              <w:jc w:val="center"/>
              <w:rPr>
                <w:rFonts w:ascii="Times New Roman" w:hAnsi="Times New Roman"/>
                <w:sz w:val="16"/>
                <w:szCs w:val="16"/>
              </w:rPr>
            </w:pPr>
          </w:p>
        </w:tc>
      </w:tr>
      <w:tr w:rsidR="007A442A" w:rsidRPr="00045F25" w14:paraId="6C63C337" w14:textId="77777777" w:rsidTr="007A442A">
        <w:tc>
          <w:tcPr>
            <w:tcW w:w="644" w:type="dxa"/>
            <w:vMerge/>
            <w:vAlign w:val="center"/>
          </w:tcPr>
          <w:p w14:paraId="655D7B71" w14:textId="77777777" w:rsidR="007A442A" w:rsidRPr="00045F25" w:rsidRDefault="007A442A" w:rsidP="007445CF">
            <w:pPr>
              <w:jc w:val="center"/>
              <w:rPr>
                <w:rFonts w:ascii="Times New Roman" w:hAnsi="Times New Roman"/>
                <w:sz w:val="16"/>
                <w:szCs w:val="16"/>
              </w:rPr>
            </w:pPr>
          </w:p>
        </w:tc>
        <w:tc>
          <w:tcPr>
            <w:tcW w:w="456" w:type="dxa"/>
            <w:vAlign w:val="center"/>
          </w:tcPr>
          <w:p w14:paraId="4E557B43" w14:textId="77777777" w:rsidR="007A442A" w:rsidRPr="00045F25" w:rsidRDefault="007A442A" w:rsidP="007445CF">
            <w:pPr>
              <w:jc w:val="center"/>
              <w:rPr>
                <w:rFonts w:ascii="Times New Roman" w:hAnsi="Times New Roman"/>
                <w:sz w:val="16"/>
                <w:szCs w:val="16"/>
              </w:rPr>
            </w:pPr>
            <w:r w:rsidRPr="00045F25">
              <w:rPr>
                <w:rFonts w:ascii="Times New Roman" w:hAnsi="Times New Roman"/>
                <w:sz w:val="16"/>
                <w:szCs w:val="16"/>
              </w:rPr>
              <w:t>Traps × Lures</w:t>
            </w:r>
          </w:p>
        </w:tc>
        <w:tc>
          <w:tcPr>
            <w:tcW w:w="923" w:type="dxa"/>
            <w:gridSpan w:val="2"/>
            <w:vAlign w:val="center"/>
          </w:tcPr>
          <w:p w14:paraId="406691AE"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3.90</w:t>
            </w:r>
          </w:p>
        </w:tc>
        <w:tc>
          <w:tcPr>
            <w:tcW w:w="1080" w:type="dxa"/>
            <w:gridSpan w:val="2"/>
            <w:vAlign w:val="center"/>
          </w:tcPr>
          <w:p w14:paraId="39EF9FF8"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4.77</w:t>
            </w:r>
          </w:p>
        </w:tc>
        <w:tc>
          <w:tcPr>
            <w:tcW w:w="990" w:type="dxa"/>
            <w:gridSpan w:val="2"/>
            <w:vAlign w:val="center"/>
          </w:tcPr>
          <w:p w14:paraId="38D8CC2E"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2.38</w:t>
            </w:r>
          </w:p>
        </w:tc>
        <w:tc>
          <w:tcPr>
            <w:tcW w:w="1080" w:type="dxa"/>
            <w:gridSpan w:val="2"/>
            <w:vAlign w:val="center"/>
          </w:tcPr>
          <w:p w14:paraId="701DC771"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4.62</w:t>
            </w:r>
          </w:p>
        </w:tc>
        <w:tc>
          <w:tcPr>
            <w:tcW w:w="1170" w:type="dxa"/>
            <w:gridSpan w:val="2"/>
            <w:vAlign w:val="center"/>
          </w:tcPr>
          <w:p w14:paraId="417925DF"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4.45</w:t>
            </w:r>
          </w:p>
        </w:tc>
        <w:tc>
          <w:tcPr>
            <w:tcW w:w="1260" w:type="dxa"/>
            <w:gridSpan w:val="2"/>
            <w:vAlign w:val="center"/>
          </w:tcPr>
          <w:p w14:paraId="5FAEC489"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4.20</w:t>
            </w:r>
          </w:p>
        </w:tc>
        <w:tc>
          <w:tcPr>
            <w:tcW w:w="1260" w:type="dxa"/>
            <w:gridSpan w:val="2"/>
            <w:vAlign w:val="center"/>
          </w:tcPr>
          <w:p w14:paraId="4EB6A485"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5.23</w:t>
            </w:r>
          </w:p>
        </w:tc>
        <w:tc>
          <w:tcPr>
            <w:tcW w:w="1080" w:type="dxa"/>
            <w:gridSpan w:val="2"/>
            <w:vAlign w:val="center"/>
          </w:tcPr>
          <w:p w14:paraId="4FD2599B"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5.33</w:t>
            </w:r>
          </w:p>
        </w:tc>
        <w:tc>
          <w:tcPr>
            <w:tcW w:w="1260" w:type="dxa"/>
            <w:gridSpan w:val="2"/>
            <w:vAlign w:val="center"/>
          </w:tcPr>
          <w:p w14:paraId="53C48099"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4.54</w:t>
            </w:r>
          </w:p>
        </w:tc>
        <w:tc>
          <w:tcPr>
            <w:tcW w:w="1170" w:type="dxa"/>
            <w:gridSpan w:val="2"/>
            <w:vAlign w:val="center"/>
          </w:tcPr>
          <w:p w14:paraId="34866000"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4.29</w:t>
            </w:r>
          </w:p>
        </w:tc>
        <w:tc>
          <w:tcPr>
            <w:tcW w:w="1260" w:type="dxa"/>
            <w:gridSpan w:val="2"/>
            <w:vAlign w:val="center"/>
          </w:tcPr>
          <w:p w14:paraId="221DA17D" w14:textId="77777777" w:rsidR="007A442A" w:rsidRPr="00045F25" w:rsidRDefault="007A442A" w:rsidP="007445CF">
            <w:pPr>
              <w:jc w:val="center"/>
              <w:rPr>
                <w:rFonts w:ascii="Times New Roman" w:hAnsi="Times New Roman"/>
                <w:sz w:val="16"/>
                <w:szCs w:val="16"/>
              </w:rPr>
            </w:pPr>
            <w:r>
              <w:rPr>
                <w:rFonts w:ascii="Times New Roman" w:hAnsi="Times New Roman"/>
                <w:sz w:val="16"/>
                <w:szCs w:val="16"/>
              </w:rPr>
              <w:t>4.72</w:t>
            </w:r>
          </w:p>
        </w:tc>
        <w:tc>
          <w:tcPr>
            <w:tcW w:w="1260" w:type="dxa"/>
            <w:gridSpan w:val="2"/>
            <w:vMerge/>
            <w:vAlign w:val="center"/>
          </w:tcPr>
          <w:p w14:paraId="65C908CE" w14:textId="77777777" w:rsidR="007A442A" w:rsidRDefault="007A442A" w:rsidP="007445CF">
            <w:pPr>
              <w:jc w:val="center"/>
              <w:rPr>
                <w:rFonts w:ascii="Times New Roman" w:hAnsi="Times New Roman"/>
                <w:sz w:val="16"/>
                <w:szCs w:val="16"/>
              </w:rPr>
            </w:pPr>
          </w:p>
        </w:tc>
      </w:tr>
    </w:tbl>
    <w:p w14:paraId="4A4502E6" w14:textId="77777777" w:rsidR="00967F6F" w:rsidRDefault="00000000" w:rsidP="0085686D">
      <w:pPr>
        <w:spacing w:line="360" w:lineRule="auto"/>
      </w:pPr>
      <w:r>
        <w:rPr>
          <w:rFonts w:ascii="Times New Roman" w:hAnsi="Times New Roman"/>
          <w:noProof/>
          <w:sz w:val="10"/>
          <w:szCs w:val="10"/>
        </w:rPr>
        <w:pict w14:anchorId="66B6B940">
          <v:rect id="Rectangle 1" o:spid="_x0000_s2051" style="position:absolute;margin-left:-8.65pt;margin-top:-54pt;width:687.3pt;height:18.4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" stroked="f">
            <v:textbox>
              <w:txbxContent>
                <w:p w14:paraId="5AB31482" w14:textId="77777777" w:rsidR="00833D07" w:rsidRDefault="00833D07" w:rsidP="00967F6F">
                  <w:pPr>
                    <w:jc w:val="center"/>
                    <w:rPr>
                      <w:rFonts w:ascii="Times New Roman" w:hAnsi="Times New Roman"/>
                      <w:sz w:val="18"/>
                      <w:szCs w:val="18"/>
                    </w:rPr>
                  </w:pPr>
                  <w:r w:rsidRPr="00450008">
                    <w:rPr>
                      <w:rFonts w:ascii="Times New Roman" w:hAnsi="Times New Roman"/>
                      <w:sz w:val="20"/>
                      <w:szCs w:val="20"/>
                    </w:rPr>
                    <w:t xml:space="preserve">Table 1: Population monitoring of adult Diamondback moth, </w:t>
                  </w:r>
                  <w:r w:rsidRPr="00450008">
                    <w:rPr>
                      <w:rFonts w:ascii="Times New Roman" w:hAnsi="Times New Roman"/>
                      <w:i/>
                      <w:sz w:val="20"/>
                      <w:szCs w:val="20"/>
                    </w:rPr>
                    <w:t xml:space="preserve">P. </w:t>
                  </w:r>
                  <w:proofErr w:type="spellStart"/>
                  <w:r w:rsidRPr="00450008">
                    <w:rPr>
                      <w:rFonts w:ascii="Times New Roman" w:hAnsi="Times New Roman"/>
                      <w:i/>
                      <w:sz w:val="20"/>
                      <w:szCs w:val="20"/>
                    </w:rPr>
                    <w:t>xylostella</w:t>
                  </w:r>
                  <w:proofErr w:type="spellEnd"/>
                  <w:r w:rsidRPr="00450008">
                    <w:rPr>
                      <w:rFonts w:ascii="Times New Roman" w:hAnsi="Times New Roman"/>
                      <w:sz w:val="20"/>
                      <w:szCs w:val="20"/>
                    </w:rPr>
                    <w:t xml:space="preserve"> with different pheromone traps and lures in </w:t>
                  </w:r>
                  <w:r>
                    <w:rPr>
                      <w:rFonts w:ascii="Times New Roman" w:hAnsi="Times New Roman"/>
                      <w:sz w:val="20"/>
                      <w:szCs w:val="20"/>
                      <w:lang w:val="en-IN"/>
                    </w:rPr>
                    <w:t xml:space="preserve">cruciferous </w:t>
                  </w:r>
                  <w:r w:rsidRPr="00450008">
                    <w:rPr>
                      <w:rFonts w:ascii="Times New Roman" w:hAnsi="Times New Roman"/>
                      <w:sz w:val="20"/>
                      <w:szCs w:val="20"/>
                    </w:rPr>
                    <w:t>crops during Kharif</w:t>
                  </w:r>
                  <w:r w:rsidRPr="00045F25">
                    <w:rPr>
                      <w:rFonts w:ascii="Times New Roman" w:hAnsi="Times New Roman"/>
                      <w:sz w:val="18"/>
                      <w:szCs w:val="18"/>
                    </w:rPr>
                    <w:t xml:space="preserve"> season, 2023</w:t>
                  </w:r>
                </w:p>
                <w:p w14:paraId="23269865" w14:textId="77777777" w:rsidR="00833D07" w:rsidRDefault="00833D07" w:rsidP="00967F6F">
                  <w:pPr>
                    <w:jc w:val="center"/>
                    <w:rPr>
                      <w:rFonts w:ascii="Times New Roman" w:hAnsi="Times New Roman"/>
                      <w:sz w:val="18"/>
                      <w:szCs w:val="18"/>
                    </w:rPr>
                  </w:pPr>
                </w:p>
                <w:p w14:paraId="1AB11404" w14:textId="77777777" w:rsidR="00833D07" w:rsidRPr="00045F25" w:rsidRDefault="00833D07" w:rsidP="00967F6F">
                  <w:pPr>
                    <w:jc w:val="center"/>
                    <w:rPr>
                      <w:rFonts w:ascii="Times New Roman" w:hAnsi="Times New Roman"/>
                      <w:sz w:val="18"/>
                      <w:szCs w:val="18"/>
                    </w:rPr>
                  </w:pPr>
                </w:p>
              </w:txbxContent>
            </v:textbox>
          </v:rect>
        </w:pict>
      </w:r>
      <w:r>
        <w:rPr>
          <w:rFonts w:ascii="Times New Roman" w:hAnsi="Times New Roman"/>
          <w:noProof/>
          <w:sz w:val="10"/>
          <w:szCs w:val="10"/>
        </w:rPr>
        <w:pict w14:anchorId="0AEDB5D4">
          <v:rect id="Rectangle 4" o:spid="_x0000_s2050" style="position:absolute;margin-left:-16.85pt;margin-top:192.7pt;width:701.95pt;height:18.4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" stroked="f">
            <v:textbox>
              <w:txbxContent>
                <w:p w14:paraId="04D7AF1C" w14:textId="77777777" w:rsidR="00833D07" w:rsidRPr="00FD3B9B" w:rsidRDefault="00833D07" w:rsidP="007A442A">
                  <w:pPr>
                    <w:jc w:val="center"/>
                    <w:rPr>
                      <w:rFonts w:ascii="Times New Roman" w:hAnsi="Times New Roman"/>
                      <w:sz w:val="20"/>
                      <w:szCs w:val="20"/>
                    </w:rPr>
                  </w:pPr>
                  <w:r>
                    <w:rPr>
                      <w:rFonts w:ascii="Times New Roman" w:hAnsi="Times New Roman"/>
                      <w:sz w:val="20"/>
                      <w:szCs w:val="20"/>
                    </w:rPr>
                    <w:t>Table 2</w:t>
                  </w:r>
                  <w:r w:rsidRPr="00FD3B9B">
                    <w:rPr>
                      <w:rFonts w:ascii="Times New Roman" w:hAnsi="Times New Roman"/>
                      <w:sz w:val="20"/>
                      <w:szCs w:val="20"/>
                    </w:rPr>
                    <w:t xml:space="preserve">: Population monitoring of adult Diamondback moth, </w:t>
                  </w:r>
                  <w:r w:rsidRPr="00FD3B9B">
                    <w:rPr>
                      <w:rFonts w:ascii="Times New Roman" w:hAnsi="Times New Roman"/>
                      <w:i/>
                      <w:sz w:val="20"/>
                      <w:szCs w:val="20"/>
                    </w:rPr>
                    <w:t xml:space="preserve">P. </w:t>
                  </w:r>
                  <w:proofErr w:type="spellStart"/>
                  <w:r w:rsidRPr="00FD3B9B">
                    <w:rPr>
                      <w:rFonts w:ascii="Times New Roman" w:hAnsi="Times New Roman"/>
                      <w:i/>
                      <w:sz w:val="20"/>
                      <w:szCs w:val="20"/>
                    </w:rPr>
                    <w:t>xylostella</w:t>
                  </w:r>
                  <w:proofErr w:type="spellEnd"/>
                  <w:r w:rsidRPr="00FD3B9B">
                    <w:rPr>
                      <w:rFonts w:ascii="Times New Roman" w:hAnsi="Times New Roman"/>
                      <w:sz w:val="20"/>
                      <w:szCs w:val="20"/>
                    </w:rPr>
                    <w:t xml:space="preserve"> with different pheromone traps and lures in </w:t>
                  </w:r>
                  <w:r>
                    <w:rPr>
                      <w:rFonts w:ascii="Times New Roman" w:hAnsi="Times New Roman"/>
                      <w:sz w:val="20"/>
                      <w:szCs w:val="20"/>
                      <w:lang w:val="en-IN"/>
                    </w:rPr>
                    <w:t>c</w:t>
                  </w:r>
                  <w:r w:rsidRPr="00FD3B9B">
                    <w:rPr>
                      <w:rFonts w:ascii="Times New Roman" w:hAnsi="Times New Roman"/>
                      <w:sz w:val="20"/>
                      <w:szCs w:val="20"/>
                      <w:lang w:val="en-IN"/>
                    </w:rPr>
                    <w:t xml:space="preserve">ruciferous </w:t>
                  </w:r>
                  <w:r w:rsidRPr="00FD3B9B">
                    <w:rPr>
                      <w:rFonts w:ascii="Times New Roman" w:hAnsi="Times New Roman"/>
                      <w:sz w:val="20"/>
                      <w:szCs w:val="20"/>
                    </w:rPr>
                    <w:t>crops during Kharif season, 2024</w:t>
                  </w:r>
                </w:p>
                <w:p w14:paraId="61658A41" w14:textId="77777777" w:rsidR="00833D07" w:rsidRDefault="00833D07" w:rsidP="007A442A"/>
              </w:txbxContent>
            </v:textbox>
          </v:rect>
        </w:pict>
      </w:r>
    </w:p>
    <w:p w14:paraId="548D1D60" w14:textId="77777777" w:rsidR="00967F6F" w:rsidRDefault="00967F6F" w:rsidP="0085686D">
      <w:pPr>
        <w:spacing w:line="360" w:lineRule="auto"/>
      </w:pPr>
    </w:p>
    <w:p w14:paraId="44ACD453" w14:textId="77777777" w:rsidR="00967F6F" w:rsidRDefault="00967F6F" w:rsidP="0085686D">
      <w:pPr>
        <w:spacing w:line="360" w:lineRule="auto"/>
      </w:pPr>
    </w:p>
    <w:p w14:paraId="355A55EF" w14:textId="77777777" w:rsidR="00780D27" w:rsidRDefault="00000000" w:rsidP="0085686D">
      <w:pPr>
        <w:spacing w:line="360" w:lineRule="auto"/>
      </w:pPr>
      <w:r>
        <w:rPr>
          <w:rFonts w:ascii="Times New Roman" w:hAnsi="Times New Roman"/>
          <w:noProof/>
          <w:sz w:val="10"/>
          <w:szCs w:val="10"/>
        </w:rPr>
        <w:lastRenderedPageBreak/>
        <w:pict w14:anchorId="5C6536DE">
          <v:rect id="Rectangle 3" o:spid="_x0000_s2052" style="position:absolute;margin-left:-11.4pt;margin-top:-29.4pt;width:675.3pt;height:26.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" stroked="f">
            <v:textbox>
              <w:txbxContent>
                <w:p w14:paraId="35100984" w14:textId="77777777" w:rsidR="00833D07" w:rsidRPr="00450008" w:rsidRDefault="00833D07" w:rsidP="00780D27">
                  <w:pPr>
                    <w:jc w:val="center"/>
                    <w:rPr>
                      <w:rFonts w:ascii="Times New Roman" w:hAnsi="Times New Roman"/>
                      <w:sz w:val="20"/>
                      <w:szCs w:val="20"/>
                    </w:rPr>
                  </w:pPr>
                  <w:r>
                    <w:rPr>
                      <w:rFonts w:ascii="Times New Roman" w:hAnsi="Times New Roman"/>
                      <w:sz w:val="20"/>
                      <w:szCs w:val="20"/>
                    </w:rPr>
                    <w:t>Table 3</w:t>
                  </w:r>
                  <w:r w:rsidRPr="00450008">
                    <w:rPr>
                      <w:rFonts w:ascii="Times New Roman" w:hAnsi="Times New Roman"/>
                      <w:sz w:val="20"/>
                      <w:szCs w:val="20"/>
                    </w:rPr>
                    <w:t xml:space="preserve">: Population monitoring of adult Diamondback moth, </w:t>
                  </w:r>
                  <w:r w:rsidRPr="00450008">
                    <w:rPr>
                      <w:rFonts w:ascii="Times New Roman" w:hAnsi="Times New Roman"/>
                      <w:i/>
                      <w:sz w:val="20"/>
                      <w:szCs w:val="20"/>
                    </w:rPr>
                    <w:t xml:space="preserve">P. </w:t>
                  </w:r>
                  <w:proofErr w:type="spellStart"/>
                  <w:r w:rsidRPr="00450008">
                    <w:rPr>
                      <w:rFonts w:ascii="Times New Roman" w:hAnsi="Times New Roman"/>
                      <w:i/>
                      <w:sz w:val="20"/>
                      <w:szCs w:val="20"/>
                    </w:rPr>
                    <w:t>xylostella</w:t>
                  </w:r>
                  <w:proofErr w:type="spellEnd"/>
                  <w:r w:rsidRPr="00450008">
                    <w:rPr>
                      <w:rFonts w:ascii="Times New Roman" w:hAnsi="Times New Roman"/>
                      <w:sz w:val="20"/>
                      <w:szCs w:val="20"/>
                    </w:rPr>
                    <w:t xml:space="preserve"> with different pheromone traps and lures in </w:t>
                  </w:r>
                  <w:r>
                    <w:rPr>
                      <w:rFonts w:ascii="Times New Roman" w:hAnsi="Times New Roman"/>
                      <w:sz w:val="20"/>
                      <w:szCs w:val="20"/>
                      <w:lang w:val="en-IN"/>
                    </w:rPr>
                    <w:t>c</w:t>
                  </w:r>
                  <w:r w:rsidRPr="00450008">
                    <w:rPr>
                      <w:rFonts w:ascii="Times New Roman" w:hAnsi="Times New Roman"/>
                      <w:sz w:val="20"/>
                      <w:szCs w:val="20"/>
                      <w:lang w:val="en-IN"/>
                    </w:rPr>
                    <w:t xml:space="preserve">ruciferous </w:t>
                  </w:r>
                  <w:r w:rsidRPr="00450008">
                    <w:rPr>
                      <w:rFonts w:ascii="Times New Roman" w:hAnsi="Times New Roman"/>
                      <w:sz w:val="20"/>
                      <w:szCs w:val="20"/>
                    </w:rPr>
                    <w:t>crops during Rabi season, 2023</w:t>
                  </w:r>
                </w:p>
              </w:txbxContent>
            </v:textbox>
          </v:rect>
        </w:pict>
      </w:r>
    </w:p>
    <w:tbl>
      <w:tblPr>
        <w:tblStyle w:val="TableGrid"/>
        <w:tblpPr w:leftFromText="180" w:rightFromText="180" w:vertAnchor="page" w:horzAnchor="margin" w:tblpXSpec="center" w:tblpY="2341"/>
        <w:tblW w:w="14803" w:type="dxa"/>
        <w:tblLayout w:type="fixed"/>
        <w:tblCellMar>
          <w:left w:w="43" w:type="dxa"/>
          <w:right w:w="43" w:type="dxa"/>
        </w:tblCellMar>
        <w:tblLook w:val="04A0" w:firstRow="1" w:lastRow="0" w:firstColumn="1" w:lastColumn="0" w:noHBand="0" w:noVBand="1"/>
      </w:tblPr>
      <w:tblGrid>
        <w:gridCol w:w="641"/>
        <w:gridCol w:w="452"/>
        <w:gridCol w:w="570"/>
        <w:gridCol w:w="540"/>
        <w:gridCol w:w="450"/>
        <w:gridCol w:w="450"/>
        <w:gridCol w:w="540"/>
        <w:gridCol w:w="540"/>
        <w:gridCol w:w="630"/>
        <w:gridCol w:w="540"/>
        <w:gridCol w:w="450"/>
        <w:gridCol w:w="540"/>
        <w:gridCol w:w="540"/>
        <w:gridCol w:w="450"/>
        <w:gridCol w:w="540"/>
        <w:gridCol w:w="540"/>
        <w:gridCol w:w="704"/>
        <w:gridCol w:w="646"/>
        <w:gridCol w:w="540"/>
        <w:gridCol w:w="598"/>
        <w:gridCol w:w="572"/>
        <w:gridCol w:w="540"/>
        <w:gridCol w:w="630"/>
        <w:gridCol w:w="630"/>
        <w:gridCol w:w="720"/>
        <w:gridCol w:w="810"/>
      </w:tblGrid>
      <w:tr w:rsidR="00780D27" w:rsidRPr="00780D27" w14:paraId="26B597F1" w14:textId="77777777" w:rsidTr="007445CF">
        <w:trPr>
          <w:trHeight w:val="77"/>
        </w:trPr>
        <w:tc>
          <w:tcPr>
            <w:tcW w:w="1093" w:type="dxa"/>
            <w:gridSpan w:val="2"/>
            <w:vMerge w:val="restart"/>
            <w:vAlign w:val="center"/>
          </w:tcPr>
          <w:p w14:paraId="659F8D3C" w14:textId="77777777" w:rsidR="00780D27" w:rsidRPr="00780D27" w:rsidRDefault="00780D27" w:rsidP="007445CF">
            <w:pPr>
              <w:jc w:val="center"/>
              <w:rPr>
                <w:rFonts w:ascii="Times New Roman" w:eastAsiaTheme="minorHAnsi" w:hAnsi="Times New Roman"/>
                <w:sz w:val="16"/>
                <w:szCs w:val="16"/>
              </w:rPr>
            </w:pPr>
          </w:p>
          <w:p w14:paraId="34FA27B7" w14:textId="77777777" w:rsidR="00780D27" w:rsidRPr="00780D27" w:rsidRDefault="00780D27" w:rsidP="007445CF">
            <w:pPr>
              <w:jc w:val="center"/>
              <w:rPr>
                <w:rFonts w:ascii="Times New Roman" w:eastAsiaTheme="minorHAnsi" w:hAnsi="Times New Roman"/>
                <w:sz w:val="16"/>
                <w:szCs w:val="16"/>
              </w:rPr>
            </w:pPr>
          </w:p>
          <w:p w14:paraId="7BD2670D"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Traps</w:t>
            </w:r>
          </w:p>
        </w:tc>
        <w:tc>
          <w:tcPr>
            <w:tcW w:w="12180" w:type="dxa"/>
            <w:gridSpan w:val="22"/>
            <w:vAlign w:val="center"/>
          </w:tcPr>
          <w:p w14:paraId="51C85A2E"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Standard Meteorological Week (SMW)</w:t>
            </w:r>
          </w:p>
          <w:p w14:paraId="0E386550" w14:textId="77777777" w:rsidR="00780D27" w:rsidRPr="00780D27" w:rsidRDefault="00780D27" w:rsidP="007445CF">
            <w:pPr>
              <w:jc w:val="center"/>
              <w:rPr>
                <w:rFonts w:ascii="Times New Roman" w:eastAsiaTheme="minorHAnsi" w:hAnsi="Times New Roman"/>
                <w:sz w:val="16"/>
                <w:szCs w:val="16"/>
              </w:rPr>
            </w:pPr>
          </w:p>
        </w:tc>
        <w:tc>
          <w:tcPr>
            <w:tcW w:w="1530" w:type="dxa"/>
            <w:gridSpan w:val="2"/>
            <w:vMerge w:val="restart"/>
            <w:vAlign w:val="center"/>
          </w:tcPr>
          <w:p w14:paraId="2493764C" w14:textId="77777777" w:rsidR="00780D27" w:rsidRPr="00780D27" w:rsidRDefault="00780D27" w:rsidP="007445CF">
            <w:pPr>
              <w:jc w:val="center"/>
              <w:rPr>
                <w:rFonts w:ascii="Times New Roman" w:eastAsiaTheme="minorHAnsi" w:hAnsi="Times New Roman"/>
                <w:b/>
                <w:sz w:val="18"/>
                <w:szCs w:val="18"/>
              </w:rPr>
            </w:pPr>
          </w:p>
          <w:p w14:paraId="482DF8FB"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b/>
                <w:sz w:val="18"/>
                <w:szCs w:val="18"/>
              </w:rPr>
              <w:t>Mean</w:t>
            </w:r>
          </w:p>
        </w:tc>
      </w:tr>
      <w:tr w:rsidR="00780D27" w:rsidRPr="00780D27" w14:paraId="09744C6D" w14:textId="77777777" w:rsidTr="007445CF">
        <w:trPr>
          <w:trHeight w:val="77"/>
        </w:trPr>
        <w:tc>
          <w:tcPr>
            <w:tcW w:w="1093" w:type="dxa"/>
            <w:gridSpan w:val="2"/>
            <w:vMerge/>
            <w:vAlign w:val="center"/>
          </w:tcPr>
          <w:p w14:paraId="1F92BB77" w14:textId="77777777" w:rsidR="00780D27" w:rsidRPr="00780D27" w:rsidRDefault="00780D27" w:rsidP="007445CF">
            <w:pPr>
              <w:jc w:val="center"/>
              <w:rPr>
                <w:rFonts w:ascii="Times New Roman" w:eastAsiaTheme="minorHAnsi" w:hAnsi="Times New Roman"/>
                <w:sz w:val="16"/>
                <w:szCs w:val="16"/>
              </w:rPr>
            </w:pPr>
          </w:p>
        </w:tc>
        <w:tc>
          <w:tcPr>
            <w:tcW w:w="1110" w:type="dxa"/>
            <w:gridSpan w:val="2"/>
            <w:vAlign w:val="center"/>
          </w:tcPr>
          <w:p w14:paraId="5B2E7F93"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33</w:t>
            </w:r>
          </w:p>
        </w:tc>
        <w:tc>
          <w:tcPr>
            <w:tcW w:w="900" w:type="dxa"/>
            <w:gridSpan w:val="2"/>
            <w:vAlign w:val="center"/>
          </w:tcPr>
          <w:p w14:paraId="21E0FED9"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34</w:t>
            </w:r>
          </w:p>
        </w:tc>
        <w:tc>
          <w:tcPr>
            <w:tcW w:w="1080" w:type="dxa"/>
            <w:gridSpan w:val="2"/>
            <w:vAlign w:val="center"/>
          </w:tcPr>
          <w:p w14:paraId="4F9D9982"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35</w:t>
            </w:r>
          </w:p>
        </w:tc>
        <w:tc>
          <w:tcPr>
            <w:tcW w:w="1170" w:type="dxa"/>
            <w:gridSpan w:val="2"/>
            <w:vAlign w:val="center"/>
          </w:tcPr>
          <w:p w14:paraId="6C16DF6C"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36</w:t>
            </w:r>
          </w:p>
        </w:tc>
        <w:tc>
          <w:tcPr>
            <w:tcW w:w="990" w:type="dxa"/>
            <w:gridSpan w:val="2"/>
            <w:vAlign w:val="center"/>
          </w:tcPr>
          <w:p w14:paraId="44863236"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37</w:t>
            </w:r>
          </w:p>
        </w:tc>
        <w:tc>
          <w:tcPr>
            <w:tcW w:w="990" w:type="dxa"/>
            <w:gridSpan w:val="2"/>
            <w:vAlign w:val="center"/>
          </w:tcPr>
          <w:p w14:paraId="6B4124BF"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38</w:t>
            </w:r>
          </w:p>
          <w:p w14:paraId="3D2B9924" w14:textId="77777777" w:rsidR="00780D27" w:rsidRPr="00780D27" w:rsidRDefault="00780D27" w:rsidP="007445CF">
            <w:pPr>
              <w:jc w:val="center"/>
              <w:rPr>
                <w:rFonts w:ascii="Times New Roman" w:eastAsiaTheme="minorHAnsi" w:hAnsi="Times New Roman"/>
                <w:sz w:val="16"/>
                <w:szCs w:val="16"/>
              </w:rPr>
            </w:pPr>
          </w:p>
        </w:tc>
        <w:tc>
          <w:tcPr>
            <w:tcW w:w="1080" w:type="dxa"/>
            <w:gridSpan w:val="2"/>
            <w:vAlign w:val="center"/>
          </w:tcPr>
          <w:p w14:paraId="4C9EC754"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39</w:t>
            </w:r>
          </w:p>
        </w:tc>
        <w:tc>
          <w:tcPr>
            <w:tcW w:w="1350" w:type="dxa"/>
            <w:gridSpan w:val="2"/>
            <w:vAlign w:val="center"/>
          </w:tcPr>
          <w:p w14:paraId="0251C5C6"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40</w:t>
            </w:r>
          </w:p>
        </w:tc>
        <w:tc>
          <w:tcPr>
            <w:tcW w:w="1138" w:type="dxa"/>
            <w:gridSpan w:val="2"/>
            <w:vAlign w:val="center"/>
          </w:tcPr>
          <w:p w14:paraId="161CF1C2"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41</w:t>
            </w:r>
          </w:p>
        </w:tc>
        <w:tc>
          <w:tcPr>
            <w:tcW w:w="1112" w:type="dxa"/>
            <w:gridSpan w:val="2"/>
            <w:vAlign w:val="center"/>
          </w:tcPr>
          <w:p w14:paraId="6F735520"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42</w:t>
            </w:r>
          </w:p>
        </w:tc>
        <w:tc>
          <w:tcPr>
            <w:tcW w:w="1260" w:type="dxa"/>
            <w:gridSpan w:val="2"/>
            <w:vAlign w:val="center"/>
          </w:tcPr>
          <w:p w14:paraId="36959F91"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43</w:t>
            </w:r>
          </w:p>
        </w:tc>
        <w:tc>
          <w:tcPr>
            <w:tcW w:w="1530" w:type="dxa"/>
            <w:gridSpan w:val="2"/>
            <w:vMerge/>
            <w:vAlign w:val="center"/>
          </w:tcPr>
          <w:p w14:paraId="251749BB" w14:textId="77777777" w:rsidR="00780D27" w:rsidRPr="00780D27" w:rsidRDefault="00780D27" w:rsidP="007445CF">
            <w:pPr>
              <w:jc w:val="center"/>
              <w:rPr>
                <w:rFonts w:ascii="Times New Roman" w:eastAsiaTheme="minorHAnsi" w:hAnsi="Times New Roman"/>
                <w:sz w:val="16"/>
                <w:szCs w:val="16"/>
              </w:rPr>
            </w:pPr>
          </w:p>
        </w:tc>
      </w:tr>
      <w:tr w:rsidR="00780D27" w:rsidRPr="00780D27" w14:paraId="3AA8A40E" w14:textId="77777777" w:rsidTr="007445CF">
        <w:trPr>
          <w:trHeight w:val="312"/>
        </w:trPr>
        <w:tc>
          <w:tcPr>
            <w:tcW w:w="1093" w:type="dxa"/>
            <w:gridSpan w:val="2"/>
            <w:vMerge/>
            <w:vAlign w:val="center"/>
          </w:tcPr>
          <w:p w14:paraId="4DA49BA2" w14:textId="77777777" w:rsidR="00780D27" w:rsidRPr="00780D27" w:rsidRDefault="00780D27" w:rsidP="007445CF">
            <w:pPr>
              <w:jc w:val="center"/>
              <w:rPr>
                <w:rFonts w:ascii="Times New Roman" w:eastAsiaTheme="minorHAnsi" w:hAnsi="Times New Roman"/>
                <w:sz w:val="16"/>
                <w:szCs w:val="16"/>
              </w:rPr>
            </w:pPr>
          </w:p>
        </w:tc>
        <w:tc>
          <w:tcPr>
            <w:tcW w:w="570" w:type="dxa"/>
            <w:vAlign w:val="center"/>
          </w:tcPr>
          <w:p w14:paraId="3EF36BDF"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L1</w:t>
            </w:r>
          </w:p>
        </w:tc>
        <w:tc>
          <w:tcPr>
            <w:tcW w:w="540" w:type="dxa"/>
            <w:vAlign w:val="center"/>
          </w:tcPr>
          <w:p w14:paraId="1B7E1192"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L2</w:t>
            </w:r>
          </w:p>
        </w:tc>
        <w:tc>
          <w:tcPr>
            <w:tcW w:w="450" w:type="dxa"/>
            <w:vAlign w:val="center"/>
          </w:tcPr>
          <w:p w14:paraId="4E74D36C"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L1</w:t>
            </w:r>
          </w:p>
        </w:tc>
        <w:tc>
          <w:tcPr>
            <w:tcW w:w="450" w:type="dxa"/>
            <w:vAlign w:val="center"/>
          </w:tcPr>
          <w:p w14:paraId="72DFB7B7"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L2</w:t>
            </w:r>
          </w:p>
        </w:tc>
        <w:tc>
          <w:tcPr>
            <w:tcW w:w="540" w:type="dxa"/>
            <w:vAlign w:val="center"/>
          </w:tcPr>
          <w:p w14:paraId="0B97CD63"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L1</w:t>
            </w:r>
          </w:p>
        </w:tc>
        <w:tc>
          <w:tcPr>
            <w:tcW w:w="540" w:type="dxa"/>
            <w:vAlign w:val="center"/>
          </w:tcPr>
          <w:p w14:paraId="59AF03A3"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L2</w:t>
            </w:r>
          </w:p>
        </w:tc>
        <w:tc>
          <w:tcPr>
            <w:tcW w:w="630" w:type="dxa"/>
            <w:vAlign w:val="center"/>
          </w:tcPr>
          <w:p w14:paraId="2A2B78A8"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L1</w:t>
            </w:r>
          </w:p>
        </w:tc>
        <w:tc>
          <w:tcPr>
            <w:tcW w:w="540" w:type="dxa"/>
            <w:vAlign w:val="center"/>
          </w:tcPr>
          <w:p w14:paraId="60C082D8"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L2</w:t>
            </w:r>
          </w:p>
        </w:tc>
        <w:tc>
          <w:tcPr>
            <w:tcW w:w="450" w:type="dxa"/>
            <w:vAlign w:val="center"/>
          </w:tcPr>
          <w:p w14:paraId="5468930D"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L1</w:t>
            </w:r>
          </w:p>
        </w:tc>
        <w:tc>
          <w:tcPr>
            <w:tcW w:w="540" w:type="dxa"/>
            <w:vAlign w:val="center"/>
          </w:tcPr>
          <w:p w14:paraId="4ADE39DB"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L2</w:t>
            </w:r>
          </w:p>
        </w:tc>
        <w:tc>
          <w:tcPr>
            <w:tcW w:w="540" w:type="dxa"/>
            <w:vAlign w:val="center"/>
          </w:tcPr>
          <w:p w14:paraId="4A5E621F"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L1</w:t>
            </w:r>
          </w:p>
        </w:tc>
        <w:tc>
          <w:tcPr>
            <w:tcW w:w="450" w:type="dxa"/>
            <w:vAlign w:val="center"/>
          </w:tcPr>
          <w:p w14:paraId="21E717C1"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L2</w:t>
            </w:r>
          </w:p>
        </w:tc>
        <w:tc>
          <w:tcPr>
            <w:tcW w:w="540" w:type="dxa"/>
            <w:vAlign w:val="center"/>
          </w:tcPr>
          <w:p w14:paraId="39870E72"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L1</w:t>
            </w:r>
          </w:p>
        </w:tc>
        <w:tc>
          <w:tcPr>
            <w:tcW w:w="540" w:type="dxa"/>
            <w:vAlign w:val="center"/>
          </w:tcPr>
          <w:p w14:paraId="0D420242"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L2</w:t>
            </w:r>
          </w:p>
        </w:tc>
        <w:tc>
          <w:tcPr>
            <w:tcW w:w="704" w:type="dxa"/>
            <w:vAlign w:val="center"/>
          </w:tcPr>
          <w:p w14:paraId="385D6575"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L1</w:t>
            </w:r>
          </w:p>
        </w:tc>
        <w:tc>
          <w:tcPr>
            <w:tcW w:w="646" w:type="dxa"/>
            <w:vAlign w:val="center"/>
          </w:tcPr>
          <w:p w14:paraId="720A1E48"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L2</w:t>
            </w:r>
          </w:p>
        </w:tc>
        <w:tc>
          <w:tcPr>
            <w:tcW w:w="540" w:type="dxa"/>
            <w:vAlign w:val="center"/>
          </w:tcPr>
          <w:p w14:paraId="093895C3"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L1</w:t>
            </w:r>
          </w:p>
        </w:tc>
        <w:tc>
          <w:tcPr>
            <w:tcW w:w="598" w:type="dxa"/>
            <w:vAlign w:val="center"/>
          </w:tcPr>
          <w:p w14:paraId="5AD61901"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L2</w:t>
            </w:r>
          </w:p>
        </w:tc>
        <w:tc>
          <w:tcPr>
            <w:tcW w:w="572" w:type="dxa"/>
            <w:vAlign w:val="center"/>
          </w:tcPr>
          <w:p w14:paraId="628A19EC"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L1</w:t>
            </w:r>
          </w:p>
        </w:tc>
        <w:tc>
          <w:tcPr>
            <w:tcW w:w="540" w:type="dxa"/>
            <w:vAlign w:val="center"/>
          </w:tcPr>
          <w:p w14:paraId="6711556A"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L2</w:t>
            </w:r>
          </w:p>
        </w:tc>
        <w:tc>
          <w:tcPr>
            <w:tcW w:w="630" w:type="dxa"/>
            <w:vAlign w:val="center"/>
          </w:tcPr>
          <w:p w14:paraId="1F06A5D1"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L1</w:t>
            </w:r>
          </w:p>
        </w:tc>
        <w:tc>
          <w:tcPr>
            <w:tcW w:w="630" w:type="dxa"/>
            <w:vAlign w:val="center"/>
          </w:tcPr>
          <w:p w14:paraId="5D140263"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L2</w:t>
            </w:r>
          </w:p>
        </w:tc>
        <w:tc>
          <w:tcPr>
            <w:tcW w:w="720" w:type="dxa"/>
            <w:vAlign w:val="center"/>
          </w:tcPr>
          <w:p w14:paraId="63AC8A65" w14:textId="77777777" w:rsidR="00780D27" w:rsidRPr="00780D27" w:rsidRDefault="00780D27" w:rsidP="007445CF">
            <w:pPr>
              <w:jc w:val="center"/>
              <w:rPr>
                <w:rFonts w:ascii="Times New Roman" w:eastAsiaTheme="minorHAnsi" w:hAnsi="Times New Roman"/>
                <w:b/>
                <w:sz w:val="16"/>
                <w:szCs w:val="16"/>
              </w:rPr>
            </w:pPr>
            <w:r w:rsidRPr="00780D27">
              <w:rPr>
                <w:rFonts w:ascii="Times New Roman" w:eastAsiaTheme="minorHAnsi" w:hAnsi="Times New Roman"/>
                <w:b/>
                <w:sz w:val="16"/>
                <w:szCs w:val="16"/>
              </w:rPr>
              <w:t>L1</w:t>
            </w:r>
          </w:p>
        </w:tc>
        <w:tc>
          <w:tcPr>
            <w:tcW w:w="810" w:type="dxa"/>
            <w:vAlign w:val="center"/>
          </w:tcPr>
          <w:p w14:paraId="6D463D40" w14:textId="77777777" w:rsidR="00780D27" w:rsidRPr="00780D27" w:rsidRDefault="00780D27" w:rsidP="007445CF">
            <w:pPr>
              <w:jc w:val="center"/>
              <w:rPr>
                <w:rFonts w:ascii="Times New Roman" w:eastAsiaTheme="minorHAnsi" w:hAnsi="Times New Roman"/>
                <w:b/>
                <w:sz w:val="16"/>
                <w:szCs w:val="16"/>
              </w:rPr>
            </w:pPr>
            <w:r w:rsidRPr="00780D27">
              <w:rPr>
                <w:rFonts w:ascii="Times New Roman" w:eastAsiaTheme="minorHAnsi" w:hAnsi="Times New Roman"/>
                <w:b/>
                <w:sz w:val="16"/>
                <w:szCs w:val="16"/>
              </w:rPr>
              <w:t>L2</w:t>
            </w:r>
          </w:p>
        </w:tc>
      </w:tr>
      <w:tr w:rsidR="00780D27" w:rsidRPr="00780D27" w14:paraId="299DFBD1" w14:textId="77777777" w:rsidTr="007445CF">
        <w:trPr>
          <w:trHeight w:val="438"/>
        </w:trPr>
        <w:tc>
          <w:tcPr>
            <w:tcW w:w="1093" w:type="dxa"/>
            <w:gridSpan w:val="2"/>
            <w:vAlign w:val="center"/>
          </w:tcPr>
          <w:p w14:paraId="72AA84D3"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Polyethylene Funnel Trap</w:t>
            </w:r>
          </w:p>
        </w:tc>
        <w:tc>
          <w:tcPr>
            <w:tcW w:w="570" w:type="dxa"/>
            <w:vAlign w:val="center"/>
          </w:tcPr>
          <w:p w14:paraId="12B68765"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12.66</w:t>
            </w:r>
          </w:p>
        </w:tc>
        <w:tc>
          <w:tcPr>
            <w:tcW w:w="540" w:type="dxa"/>
            <w:vAlign w:val="center"/>
          </w:tcPr>
          <w:p w14:paraId="7F74E12A"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7.33</w:t>
            </w:r>
          </w:p>
        </w:tc>
        <w:tc>
          <w:tcPr>
            <w:tcW w:w="450" w:type="dxa"/>
            <w:vAlign w:val="center"/>
          </w:tcPr>
          <w:p w14:paraId="41EF004B"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19.66</w:t>
            </w:r>
          </w:p>
        </w:tc>
        <w:tc>
          <w:tcPr>
            <w:tcW w:w="450" w:type="dxa"/>
            <w:vAlign w:val="center"/>
          </w:tcPr>
          <w:p w14:paraId="08EB16CA"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13.66</w:t>
            </w:r>
          </w:p>
        </w:tc>
        <w:tc>
          <w:tcPr>
            <w:tcW w:w="540" w:type="dxa"/>
            <w:vAlign w:val="center"/>
          </w:tcPr>
          <w:p w14:paraId="3DD5F92F"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24.66</w:t>
            </w:r>
          </w:p>
        </w:tc>
        <w:tc>
          <w:tcPr>
            <w:tcW w:w="540" w:type="dxa"/>
            <w:vAlign w:val="center"/>
          </w:tcPr>
          <w:p w14:paraId="54C54395"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17.66</w:t>
            </w:r>
          </w:p>
        </w:tc>
        <w:tc>
          <w:tcPr>
            <w:tcW w:w="630" w:type="dxa"/>
            <w:vAlign w:val="center"/>
          </w:tcPr>
          <w:p w14:paraId="2EBE9E38"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22.33</w:t>
            </w:r>
          </w:p>
        </w:tc>
        <w:tc>
          <w:tcPr>
            <w:tcW w:w="540" w:type="dxa"/>
            <w:vAlign w:val="center"/>
          </w:tcPr>
          <w:p w14:paraId="61C8A42E"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15.66</w:t>
            </w:r>
          </w:p>
        </w:tc>
        <w:tc>
          <w:tcPr>
            <w:tcW w:w="450" w:type="dxa"/>
            <w:vAlign w:val="center"/>
          </w:tcPr>
          <w:p w14:paraId="694F70BE"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20.66</w:t>
            </w:r>
          </w:p>
        </w:tc>
        <w:tc>
          <w:tcPr>
            <w:tcW w:w="540" w:type="dxa"/>
            <w:vAlign w:val="center"/>
          </w:tcPr>
          <w:p w14:paraId="27A528C7"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11.66</w:t>
            </w:r>
          </w:p>
        </w:tc>
        <w:tc>
          <w:tcPr>
            <w:tcW w:w="540" w:type="dxa"/>
            <w:vAlign w:val="center"/>
          </w:tcPr>
          <w:p w14:paraId="061A2886"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14.33</w:t>
            </w:r>
          </w:p>
        </w:tc>
        <w:tc>
          <w:tcPr>
            <w:tcW w:w="450" w:type="dxa"/>
            <w:vAlign w:val="center"/>
          </w:tcPr>
          <w:p w14:paraId="34914212"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10.33</w:t>
            </w:r>
          </w:p>
        </w:tc>
        <w:tc>
          <w:tcPr>
            <w:tcW w:w="540" w:type="dxa"/>
            <w:vAlign w:val="center"/>
          </w:tcPr>
          <w:p w14:paraId="43A07884"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17.66</w:t>
            </w:r>
          </w:p>
        </w:tc>
        <w:tc>
          <w:tcPr>
            <w:tcW w:w="540" w:type="dxa"/>
            <w:vAlign w:val="center"/>
          </w:tcPr>
          <w:p w14:paraId="7E3C40D5"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11.33</w:t>
            </w:r>
          </w:p>
        </w:tc>
        <w:tc>
          <w:tcPr>
            <w:tcW w:w="704" w:type="dxa"/>
            <w:vAlign w:val="center"/>
          </w:tcPr>
          <w:p w14:paraId="68902642"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16.33</w:t>
            </w:r>
          </w:p>
        </w:tc>
        <w:tc>
          <w:tcPr>
            <w:tcW w:w="646" w:type="dxa"/>
            <w:vAlign w:val="center"/>
          </w:tcPr>
          <w:p w14:paraId="7D18ADFB"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10.66</w:t>
            </w:r>
          </w:p>
        </w:tc>
        <w:tc>
          <w:tcPr>
            <w:tcW w:w="540" w:type="dxa"/>
            <w:vAlign w:val="center"/>
          </w:tcPr>
          <w:p w14:paraId="36D767A0"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14.33</w:t>
            </w:r>
          </w:p>
        </w:tc>
        <w:tc>
          <w:tcPr>
            <w:tcW w:w="598" w:type="dxa"/>
            <w:vAlign w:val="center"/>
          </w:tcPr>
          <w:p w14:paraId="00AF3F45"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6.33</w:t>
            </w:r>
          </w:p>
        </w:tc>
        <w:tc>
          <w:tcPr>
            <w:tcW w:w="572" w:type="dxa"/>
            <w:vAlign w:val="center"/>
          </w:tcPr>
          <w:p w14:paraId="5E1ADAE2"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11.66</w:t>
            </w:r>
          </w:p>
        </w:tc>
        <w:tc>
          <w:tcPr>
            <w:tcW w:w="540" w:type="dxa"/>
            <w:vAlign w:val="center"/>
          </w:tcPr>
          <w:p w14:paraId="474BFF5F"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5.66</w:t>
            </w:r>
          </w:p>
        </w:tc>
        <w:tc>
          <w:tcPr>
            <w:tcW w:w="630" w:type="dxa"/>
            <w:vAlign w:val="center"/>
          </w:tcPr>
          <w:p w14:paraId="4990BAB3"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6.66</w:t>
            </w:r>
          </w:p>
        </w:tc>
        <w:tc>
          <w:tcPr>
            <w:tcW w:w="630" w:type="dxa"/>
            <w:vAlign w:val="center"/>
          </w:tcPr>
          <w:p w14:paraId="5057410A"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3.66</w:t>
            </w:r>
          </w:p>
        </w:tc>
        <w:tc>
          <w:tcPr>
            <w:tcW w:w="720" w:type="dxa"/>
            <w:vAlign w:val="center"/>
          </w:tcPr>
          <w:p w14:paraId="3E66F892" w14:textId="77777777" w:rsidR="00780D27" w:rsidRPr="00780D27" w:rsidRDefault="00780D27" w:rsidP="007445CF">
            <w:pPr>
              <w:jc w:val="center"/>
              <w:rPr>
                <w:rFonts w:ascii="Times New Roman" w:eastAsiaTheme="minorHAnsi" w:hAnsi="Times New Roman"/>
                <w:b/>
                <w:sz w:val="16"/>
                <w:szCs w:val="16"/>
              </w:rPr>
            </w:pPr>
            <w:r w:rsidRPr="00780D27">
              <w:rPr>
                <w:rFonts w:ascii="Times New Roman" w:eastAsiaTheme="minorHAnsi" w:hAnsi="Times New Roman"/>
                <w:b/>
                <w:sz w:val="16"/>
                <w:szCs w:val="16"/>
              </w:rPr>
              <w:t>16.44</w:t>
            </w:r>
          </w:p>
        </w:tc>
        <w:tc>
          <w:tcPr>
            <w:tcW w:w="810" w:type="dxa"/>
            <w:vAlign w:val="center"/>
          </w:tcPr>
          <w:p w14:paraId="0F5ACE03" w14:textId="77777777" w:rsidR="00780D27" w:rsidRPr="00780D27" w:rsidRDefault="00780D27" w:rsidP="007445CF">
            <w:pPr>
              <w:jc w:val="center"/>
              <w:rPr>
                <w:rFonts w:ascii="Times New Roman" w:eastAsiaTheme="minorHAnsi" w:hAnsi="Times New Roman"/>
                <w:b/>
                <w:sz w:val="16"/>
                <w:szCs w:val="16"/>
              </w:rPr>
            </w:pPr>
            <w:r w:rsidRPr="00780D27">
              <w:rPr>
                <w:rFonts w:ascii="Times New Roman" w:eastAsiaTheme="minorHAnsi" w:hAnsi="Times New Roman"/>
                <w:b/>
                <w:sz w:val="16"/>
                <w:szCs w:val="16"/>
              </w:rPr>
              <w:t>10.35</w:t>
            </w:r>
          </w:p>
        </w:tc>
      </w:tr>
      <w:tr w:rsidR="00780D27" w:rsidRPr="00780D27" w14:paraId="27BC5B5D" w14:textId="77777777" w:rsidTr="007445CF">
        <w:tc>
          <w:tcPr>
            <w:tcW w:w="1093" w:type="dxa"/>
            <w:gridSpan w:val="2"/>
            <w:vAlign w:val="center"/>
          </w:tcPr>
          <w:p w14:paraId="2CD259A4"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Water Pan Trap</w:t>
            </w:r>
          </w:p>
        </w:tc>
        <w:tc>
          <w:tcPr>
            <w:tcW w:w="570" w:type="dxa"/>
            <w:vAlign w:val="center"/>
          </w:tcPr>
          <w:p w14:paraId="1CC5C4D1"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11.66</w:t>
            </w:r>
          </w:p>
        </w:tc>
        <w:tc>
          <w:tcPr>
            <w:tcW w:w="540" w:type="dxa"/>
            <w:vAlign w:val="center"/>
          </w:tcPr>
          <w:p w14:paraId="6A1C5067"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4.33</w:t>
            </w:r>
          </w:p>
        </w:tc>
        <w:tc>
          <w:tcPr>
            <w:tcW w:w="450" w:type="dxa"/>
            <w:vAlign w:val="center"/>
          </w:tcPr>
          <w:p w14:paraId="5B456E63"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15.33</w:t>
            </w:r>
          </w:p>
        </w:tc>
        <w:tc>
          <w:tcPr>
            <w:tcW w:w="450" w:type="dxa"/>
            <w:vAlign w:val="center"/>
          </w:tcPr>
          <w:p w14:paraId="11A8A62F"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5.66</w:t>
            </w:r>
          </w:p>
        </w:tc>
        <w:tc>
          <w:tcPr>
            <w:tcW w:w="540" w:type="dxa"/>
            <w:vAlign w:val="center"/>
          </w:tcPr>
          <w:p w14:paraId="0DFC00DD"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20.33</w:t>
            </w:r>
          </w:p>
        </w:tc>
        <w:tc>
          <w:tcPr>
            <w:tcW w:w="540" w:type="dxa"/>
            <w:vAlign w:val="center"/>
          </w:tcPr>
          <w:p w14:paraId="17B9E312"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9.66</w:t>
            </w:r>
          </w:p>
        </w:tc>
        <w:tc>
          <w:tcPr>
            <w:tcW w:w="630" w:type="dxa"/>
            <w:vAlign w:val="center"/>
          </w:tcPr>
          <w:p w14:paraId="5148F9A3"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17.66</w:t>
            </w:r>
          </w:p>
        </w:tc>
        <w:tc>
          <w:tcPr>
            <w:tcW w:w="540" w:type="dxa"/>
            <w:vAlign w:val="center"/>
          </w:tcPr>
          <w:p w14:paraId="779DC2B8"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6.66</w:t>
            </w:r>
          </w:p>
        </w:tc>
        <w:tc>
          <w:tcPr>
            <w:tcW w:w="450" w:type="dxa"/>
            <w:vAlign w:val="center"/>
          </w:tcPr>
          <w:p w14:paraId="7A440B3F"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13.33</w:t>
            </w:r>
          </w:p>
        </w:tc>
        <w:tc>
          <w:tcPr>
            <w:tcW w:w="540" w:type="dxa"/>
            <w:vAlign w:val="center"/>
          </w:tcPr>
          <w:p w14:paraId="1F705A36"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6.33</w:t>
            </w:r>
          </w:p>
        </w:tc>
        <w:tc>
          <w:tcPr>
            <w:tcW w:w="540" w:type="dxa"/>
            <w:vAlign w:val="center"/>
          </w:tcPr>
          <w:p w14:paraId="344199DE"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11.33</w:t>
            </w:r>
          </w:p>
        </w:tc>
        <w:tc>
          <w:tcPr>
            <w:tcW w:w="450" w:type="dxa"/>
            <w:vAlign w:val="center"/>
          </w:tcPr>
          <w:p w14:paraId="53B8A1BB"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4.66</w:t>
            </w:r>
          </w:p>
        </w:tc>
        <w:tc>
          <w:tcPr>
            <w:tcW w:w="540" w:type="dxa"/>
            <w:vAlign w:val="center"/>
          </w:tcPr>
          <w:p w14:paraId="6D2152BB"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11.66</w:t>
            </w:r>
          </w:p>
        </w:tc>
        <w:tc>
          <w:tcPr>
            <w:tcW w:w="540" w:type="dxa"/>
            <w:vAlign w:val="center"/>
          </w:tcPr>
          <w:p w14:paraId="326FBAEF"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5.66</w:t>
            </w:r>
          </w:p>
        </w:tc>
        <w:tc>
          <w:tcPr>
            <w:tcW w:w="704" w:type="dxa"/>
            <w:vAlign w:val="center"/>
          </w:tcPr>
          <w:p w14:paraId="036324FD"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9.66</w:t>
            </w:r>
          </w:p>
        </w:tc>
        <w:tc>
          <w:tcPr>
            <w:tcW w:w="646" w:type="dxa"/>
            <w:vAlign w:val="center"/>
          </w:tcPr>
          <w:p w14:paraId="0D8EC04D"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4.66</w:t>
            </w:r>
          </w:p>
        </w:tc>
        <w:tc>
          <w:tcPr>
            <w:tcW w:w="540" w:type="dxa"/>
            <w:vAlign w:val="center"/>
          </w:tcPr>
          <w:p w14:paraId="3873FAE7"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8.33</w:t>
            </w:r>
          </w:p>
        </w:tc>
        <w:tc>
          <w:tcPr>
            <w:tcW w:w="598" w:type="dxa"/>
            <w:vAlign w:val="center"/>
          </w:tcPr>
          <w:p w14:paraId="546D3AD8"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2.33</w:t>
            </w:r>
          </w:p>
        </w:tc>
        <w:tc>
          <w:tcPr>
            <w:tcW w:w="572" w:type="dxa"/>
            <w:vAlign w:val="center"/>
          </w:tcPr>
          <w:p w14:paraId="7D7762E1"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7.66</w:t>
            </w:r>
          </w:p>
        </w:tc>
        <w:tc>
          <w:tcPr>
            <w:tcW w:w="540" w:type="dxa"/>
            <w:vAlign w:val="center"/>
          </w:tcPr>
          <w:p w14:paraId="68195FF3"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1.66</w:t>
            </w:r>
          </w:p>
        </w:tc>
        <w:tc>
          <w:tcPr>
            <w:tcW w:w="630" w:type="dxa"/>
            <w:vAlign w:val="center"/>
          </w:tcPr>
          <w:p w14:paraId="3082E431"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5.66</w:t>
            </w:r>
          </w:p>
        </w:tc>
        <w:tc>
          <w:tcPr>
            <w:tcW w:w="630" w:type="dxa"/>
            <w:vAlign w:val="center"/>
          </w:tcPr>
          <w:p w14:paraId="2878E965"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1.33</w:t>
            </w:r>
          </w:p>
        </w:tc>
        <w:tc>
          <w:tcPr>
            <w:tcW w:w="720" w:type="dxa"/>
            <w:vAlign w:val="center"/>
          </w:tcPr>
          <w:p w14:paraId="419E8702" w14:textId="77777777" w:rsidR="00780D27" w:rsidRPr="00780D27" w:rsidRDefault="00780D27" w:rsidP="007445CF">
            <w:pPr>
              <w:jc w:val="center"/>
              <w:rPr>
                <w:rFonts w:ascii="Times New Roman" w:eastAsiaTheme="minorHAnsi" w:hAnsi="Times New Roman"/>
                <w:b/>
                <w:sz w:val="16"/>
                <w:szCs w:val="16"/>
              </w:rPr>
            </w:pPr>
            <w:r w:rsidRPr="00780D27">
              <w:rPr>
                <w:rFonts w:ascii="Times New Roman" w:eastAsiaTheme="minorHAnsi" w:hAnsi="Times New Roman"/>
                <w:b/>
                <w:sz w:val="16"/>
                <w:szCs w:val="16"/>
              </w:rPr>
              <w:t>12.05</w:t>
            </w:r>
          </w:p>
        </w:tc>
        <w:tc>
          <w:tcPr>
            <w:tcW w:w="810" w:type="dxa"/>
            <w:vAlign w:val="center"/>
          </w:tcPr>
          <w:p w14:paraId="79AE1DDB" w14:textId="77777777" w:rsidR="00780D27" w:rsidRPr="00780D27" w:rsidRDefault="00780D27" w:rsidP="007445CF">
            <w:pPr>
              <w:jc w:val="center"/>
              <w:rPr>
                <w:rFonts w:ascii="Times New Roman" w:eastAsiaTheme="minorHAnsi" w:hAnsi="Times New Roman"/>
                <w:b/>
                <w:sz w:val="16"/>
                <w:szCs w:val="16"/>
              </w:rPr>
            </w:pPr>
            <w:r w:rsidRPr="00780D27">
              <w:rPr>
                <w:rFonts w:ascii="Times New Roman" w:eastAsiaTheme="minorHAnsi" w:hAnsi="Times New Roman"/>
                <w:b/>
                <w:sz w:val="16"/>
                <w:szCs w:val="16"/>
              </w:rPr>
              <w:t>4.81</w:t>
            </w:r>
          </w:p>
        </w:tc>
      </w:tr>
      <w:tr w:rsidR="00780D27" w:rsidRPr="00780D27" w14:paraId="769CCE6D" w14:textId="77777777" w:rsidTr="007445CF">
        <w:tc>
          <w:tcPr>
            <w:tcW w:w="1093" w:type="dxa"/>
            <w:gridSpan w:val="2"/>
            <w:vAlign w:val="center"/>
          </w:tcPr>
          <w:p w14:paraId="0009BB8E"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Yellow Sticky Trap</w:t>
            </w:r>
          </w:p>
        </w:tc>
        <w:tc>
          <w:tcPr>
            <w:tcW w:w="570" w:type="dxa"/>
            <w:vAlign w:val="center"/>
          </w:tcPr>
          <w:p w14:paraId="106CF5FA"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1.33</w:t>
            </w:r>
          </w:p>
        </w:tc>
        <w:tc>
          <w:tcPr>
            <w:tcW w:w="540" w:type="dxa"/>
            <w:vAlign w:val="center"/>
          </w:tcPr>
          <w:p w14:paraId="3F2544EC"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0.33</w:t>
            </w:r>
          </w:p>
        </w:tc>
        <w:tc>
          <w:tcPr>
            <w:tcW w:w="450" w:type="dxa"/>
            <w:vAlign w:val="center"/>
          </w:tcPr>
          <w:p w14:paraId="13D1F5B6"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4.33</w:t>
            </w:r>
          </w:p>
        </w:tc>
        <w:tc>
          <w:tcPr>
            <w:tcW w:w="450" w:type="dxa"/>
            <w:vAlign w:val="center"/>
          </w:tcPr>
          <w:p w14:paraId="78CBFE90"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2.66</w:t>
            </w:r>
          </w:p>
        </w:tc>
        <w:tc>
          <w:tcPr>
            <w:tcW w:w="540" w:type="dxa"/>
            <w:vAlign w:val="center"/>
          </w:tcPr>
          <w:p w14:paraId="44F1C409"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6.66</w:t>
            </w:r>
          </w:p>
        </w:tc>
        <w:tc>
          <w:tcPr>
            <w:tcW w:w="540" w:type="dxa"/>
            <w:vAlign w:val="center"/>
          </w:tcPr>
          <w:p w14:paraId="09FA7280"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3.66</w:t>
            </w:r>
          </w:p>
        </w:tc>
        <w:tc>
          <w:tcPr>
            <w:tcW w:w="630" w:type="dxa"/>
            <w:vAlign w:val="center"/>
          </w:tcPr>
          <w:p w14:paraId="68075B2F"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5.66</w:t>
            </w:r>
          </w:p>
        </w:tc>
        <w:tc>
          <w:tcPr>
            <w:tcW w:w="540" w:type="dxa"/>
            <w:vAlign w:val="center"/>
          </w:tcPr>
          <w:p w14:paraId="7D420D3C"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3.33</w:t>
            </w:r>
          </w:p>
        </w:tc>
        <w:tc>
          <w:tcPr>
            <w:tcW w:w="450" w:type="dxa"/>
            <w:vAlign w:val="center"/>
          </w:tcPr>
          <w:p w14:paraId="6A02BDF7"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4.33</w:t>
            </w:r>
          </w:p>
        </w:tc>
        <w:tc>
          <w:tcPr>
            <w:tcW w:w="540" w:type="dxa"/>
            <w:vAlign w:val="center"/>
          </w:tcPr>
          <w:p w14:paraId="063EA0A6"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1.66</w:t>
            </w:r>
          </w:p>
        </w:tc>
        <w:tc>
          <w:tcPr>
            <w:tcW w:w="540" w:type="dxa"/>
            <w:vAlign w:val="center"/>
          </w:tcPr>
          <w:p w14:paraId="2BA5B3B5"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1.66</w:t>
            </w:r>
          </w:p>
        </w:tc>
        <w:tc>
          <w:tcPr>
            <w:tcW w:w="450" w:type="dxa"/>
            <w:vAlign w:val="center"/>
          </w:tcPr>
          <w:p w14:paraId="0EEBF176"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0.66</w:t>
            </w:r>
          </w:p>
        </w:tc>
        <w:tc>
          <w:tcPr>
            <w:tcW w:w="540" w:type="dxa"/>
            <w:vAlign w:val="center"/>
          </w:tcPr>
          <w:p w14:paraId="0C9AF305"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2.33</w:t>
            </w:r>
          </w:p>
        </w:tc>
        <w:tc>
          <w:tcPr>
            <w:tcW w:w="540" w:type="dxa"/>
            <w:vAlign w:val="center"/>
          </w:tcPr>
          <w:p w14:paraId="2F69AE4E"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1.33</w:t>
            </w:r>
          </w:p>
        </w:tc>
        <w:tc>
          <w:tcPr>
            <w:tcW w:w="704" w:type="dxa"/>
            <w:vAlign w:val="center"/>
          </w:tcPr>
          <w:p w14:paraId="0450B59D"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3.33</w:t>
            </w:r>
          </w:p>
        </w:tc>
        <w:tc>
          <w:tcPr>
            <w:tcW w:w="646" w:type="dxa"/>
            <w:vAlign w:val="center"/>
          </w:tcPr>
          <w:p w14:paraId="27540242"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1.66</w:t>
            </w:r>
          </w:p>
        </w:tc>
        <w:tc>
          <w:tcPr>
            <w:tcW w:w="540" w:type="dxa"/>
            <w:vAlign w:val="center"/>
          </w:tcPr>
          <w:p w14:paraId="5CE7569F"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2.66</w:t>
            </w:r>
          </w:p>
        </w:tc>
        <w:tc>
          <w:tcPr>
            <w:tcW w:w="598" w:type="dxa"/>
            <w:vAlign w:val="center"/>
          </w:tcPr>
          <w:p w14:paraId="31F2F7E4"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0.66</w:t>
            </w:r>
          </w:p>
        </w:tc>
        <w:tc>
          <w:tcPr>
            <w:tcW w:w="572" w:type="dxa"/>
            <w:vAlign w:val="center"/>
          </w:tcPr>
          <w:p w14:paraId="511CAF68"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2.33</w:t>
            </w:r>
          </w:p>
        </w:tc>
        <w:tc>
          <w:tcPr>
            <w:tcW w:w="540" w:type="dxa"/>
            <w:vAlign w:val="center"/>
          </w:tcPr>
          <w:p w14:paraId="548210DB"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0.33</w:t>
            </w:r>
          </w:p>
        </w:tc>
        <w:tc>
          <w:tcPr>
            <w:tcW w:w="630" w:type="dxa"/>
            <w:vAlign w:val="center"/>
          </w:tcPr>
          <w:p w14:paraId="1CCD86DD"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1.33</w:t>
            </w:r>
          </w:p>
        </w:tc>
        <w:tc>
          <w:tcPr>
            <w:tcW w:w="630" w:type="dxa"/>
            <w:vAlign w:val="center"/>
          </w:tcPr>
          <w:p w14:paraId="13BB95F1"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0.66</w:t>
            </w:r>
          </w:p>
        </w:tc>
        <w:tc>
          <w:tcPr>
            <w:tcW w:w="720" w:type="dxa"/>
            <w:vAlign w:val="center"/>
          </w:tcPr>
          <w:p w14:paraId="1E74073C" w14:textId="77777777" w:rsidR="00780D27" w:rsidRPr="00780D27" w:rsidRDefault="00780D27" w:rsidP="007445CF">
            <w:pPr>
              <w:jc w:val="center"/>
              <w:rPr>
                <w:rFonts w:ascii="Times New Roman" w:eastAsiaTheme="minorHAnsi" w:hAnsi="Times New Roman"/>
                <w:b/>
                <w:sz w:val="16"/>
                <w:szCs w:val="16"/>
              </w:rPr>
            </w:pPr>
            <w:r w:rsidRPr="00780D27">
              <w:rPr>
                <w:rFonts w:ascii="Times New Roman" w:eastAsiaTheme="minorHAnsi" w:hAnsi="Times New Roman"/>
                <w:b/>
                <w:sz w:val="16"/>
                <w:szCs w:val="16"/>
              </w:rPr>
              <w:t>3.26</w:t>
            </w:r>
          </w:p>
        </w:tc>
        <w:tc>
          <w:tcPr>
            <w:tcW w:w="810" w:type="dxa"/>
            <w:vAlign w:val="center"/>
          </w:tcPr>
          <w:p w14:paraId="6446439D" w14:textId="77777777" w:rsidR="00780D27" w:rsidRPr="00780D27" w:rsidRDefault="00780D27" w:rsidP="007445CF">
            <w:pPr>
              <w:jc w:val="center"/>
              <w:rPr>
                <w:rFonts w:ascii="Times New Roman" w:eastAsiaTheme="minorHAnsi" w:hAnsi="Times New Roman"/>
                <w:b/>
                <w:sz w:val="16"/>
                <w:szCs w:val="16"/>
              </w:rPr>
            </w:pPr>
            <w:r w:rsidRPr="00780D27">
              <w:rPr>
                <w:rFonts w:ascii="Times New Roman" w:eastAsiaTheme="minorHAnsi" w:hAnsi="Times New Roman"/>
                <w:b/>
                <w:sz w:val="16"/>
                <w:szCs w:val="16"/>
              </w:rPr>
              <w:t>1.54</w:t>
            </w:r>
          </w:p>
        </w:tc>
      </w:tr>
      <w:tr w:rsidR="00780D27" w:rsidRPr="00780D27" w14:paraId="70653229" w14:textId="77777777" w:rsidTr="007445CF">
        <w:tc>
          <w:tcPr>
            <w:tcW w:w="1093" w:type="dxa"/>
            <w:gridSpan w:val="2"/>
            <w:vAlign w:val="center"/>
          </w:tcPr>
          <w:p w14:paraId="78A8171E"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Mean</w:t>
            </w:r>
          </w:p>
        </w:tc>
        <w:tc>
          <w:tcPr>
            <w:tcW w:w="570" w:type="dxa"/>
            <w:vAlign w:val="center"/>
          </w:tcPr>
          <w:p w14:paraId="638BCCE9" w14:textId="77777777" w:rsidR="007445CF" w:rsidRDefault="007445CF" w:rsidP="007445CF">
            <w:pPr>
              <w:jc w:val="center"/>
              <w:rPr>
                <w:rFonts w:ascii="Times New Roman" w:eastAsiaTheme="minorHAnsi" w:hAnsi="Times New Roman"/>
                <w:sz w:val="16"/>
                <w:szCs w:val="16"/>
              </w:rPr>
            </w:pPr>
          </w:p>
          <w:p w14:paraId="0540FFF5"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8.55</w:t>
            </w:r>
          </w:p>
          <w:p w14:paraId="29A81067" w14:textId="77777777" w:rsidR="00780D27" w:rsidRPr="00780D27" w:rsidRDefault="00780D27" w:rsidP="007445CF">
            <w:pPr>
              <w:jc w:val="center"/>
              <w:rPr>
                <w:rFonts w:ascii="Times New Roman" w:eastAsiaTheme="minorHAnsi" w:hAnsi="Times New Roman"/>
                <w:sz w:val="16"/>
                <w:szCs w:val="16"/>
              </w:rPr>
            </w:pPr>
          </w:p>
        </w:tc>
        <w:tc>
          <w:tcPr>
            <w:tcW w:w="540" w:type="dxa"/>
            <w:vAlign w:val="center"/>
          </w:tcPr>
          <w:p w14:paraId="2F8A1450"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4.00</w:t>
            </w:r>
          </w:p>
        </w:tc>
        <w:tc>
          <w:tcPr>
            <w:tcW w:w="450" w:type="dxa"/>
            <w:vAlign w:val="center"/>
          </w:tcPr>
          <w:p w14:paraId="5F3A132F"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13.11</w:t>
            </w:r>
          </w:p>
        </w:tc>
        <w:tc>
          <w:tcPr>
            <w:tcW w:w="450" w:type="dxa"/>
            <w:vAlign w:val="center"/>
          </w:tcPr>
          <w:p w14:paraId="51FECEE9"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7.33</w:t>
            </w:r>
          </w:p>
        </w:tc>
        <w:tc>
          <w:tcPr>
            <w:tcW w:w="540" w:type="dxa"/>
            <w:vAlign w:val="center"/>
          </w:tcPr>
          <w:p w14:paraId="37549C82"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17.22</w:t>
            </w:r>
          </w:p>
        </w:tc>
        <w:tc>
          <w:tcPr>
            <w:tcW w:w="540" w:type="dxa"/>
            <w:vAlign w:val="center"/>
          </w:tcPr>
          <w:p w14:paraId="4404F53A"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10.33</w:t>
            </w:r>
          </w:p>
        </w:tc>
        <w:tc>
          <w:tcPr>
            <w:tcW w:w="630" w:type="dxa"/>
            <w:vAlign w:val="center"/>
          </w:tcPr>
          <w:p w14:paraId="0D408F49"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15.22</w:t>
            </w:r>
          </w:p>
        </w:tc>
        <w:tc>
          <w:tcPr>
            <w:tcW w:w="540" w:type="dxa"/>
            <w:vAlign w:val="center"/>
          </w:tcPr>
          <w:p w14:paraId="00C59580"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8.55</w:t>
            </w:r>
          </w:p>
        </w:tc>
        <w:tc>
          <w:tcPr>
            <w:tcW w:w="450" w:type="dxa"/>
            <w:vAlign w:val="center"/>
          </w:tcPr>
          <w:p w14:paraId="370508E5"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12.77</w:t>
            </w:r>
          </w:p>
        </w:tc>
        <w:tc>
          <w:tcPr>
            <w:tcW w:w="540" w:type="dxa"/>
            <w:vAlign w:val="center"/>
          </w:tcPr>
          <w:p w14:paraId="57331847"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6.55</w:t>
            </w:r>
          </w:p>
        </w:tc>
        <w:tc>
          <w:tcPr>
            <w:tcW w:w="540" w:type="dxa"/>
            <w:vAlign w:val="center"/>
          </w:tcPr>
          <w:p w14:paraId="5E372DFD"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9.11</w:t>
            </w:r>
          </w:p>
        </w:tc>
        <w:tc>
          <w:tcPr>
            <w:tcW w:w="450" w:type="dxa"/>
            <w:vAlign w:val="center"/>
          </w:tcPr>
          <w:p w14:paraId="05EC26B8"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5.22</w:t>
            </w:r>
          </w:p>
        </w:tc>
        <w:tc>
          <w:tcPr>
            <w:tcW w:w="540" w:type="dxa"/>
            <w:vAlign w:val="center"/>
          </w:tcPr>
          <w:p w14:paraId="4F961239"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10.55</w:t>
            </w:r>
          </w:p>
        </w:tc>
        <w:tc>
          <w:tcPr>
            <w:tcW w:w="540" w:type="dxa"/>
            <w:vAlign w:val="center"/>
          </w:tcPr>
          <w:p w14:paraId="4B45E315"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6.11</w:t>
            </w:r>
          </w:p>
        </w:tc>
        <w:tc>
          <w:tcPr>
            <w:tcW w:w="704" w:type="dxa"/>
            <w:vAlign w:val="center"/>
          </w:tcPr>
          <w:p w14:paraId="53257651"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9.77</w:t>
            </w:r>
          </w:p>
        </w:tc>
        <w:tc>
          <w:tcPr>
            <w:tcW w:w="646" w:type="dxa"/>
            <w:vAlign w:val="center"/>
          </w:tcPr>
          <w:p w14:paraId="5F38EB86"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5.66</w:t>
            </w:r>
          </w:p>
        </w:tc>
        <w:tc>
          <w:tcPr>
            <w:tcW w:w="540" w:type="dxa"/>
            <w:vAlign w:val="center"/>
          </w:tcPr>
          <w:p w14:paraId="25B05550"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8.44</w:t>
            </w:r>
          </w:p>
        </w:tc>
        <w:tc>
          <w:tcPr>
            <w:tcW w:w="598" w:type="dxa"/>
            <w:vAlign w:val="center"/>
          </w:tcPr>
          <w:p w14:paraId="78C5AB89"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3.11</w:t>
            </w:r>
          </w:p>
        </w:tc>
        <w:tc>
          <w:tcPr>
            <w:tcW w:w="572" w:type="dxa"/>
            <w:vAlign w:val="center"/>
          </w:tcPr>
          <w:p w14:paraId="52529FEE"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7.22</w:t>
            </w:r>
          </w:p>
        </w:tc>
        <w:tc>
          <w:tcPr>
            <w:tcW w:w="540" w:type="dxa"/>
            <w:vAlign w:val="center"/>
          </w:tcPr>
          <w:p w14:paraId="46CE3C5C"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2.55</w:t>
            </w:r>
          </w:p>
        </w:tc>
        <w:tc>
          <w:tcPr>
            <w:tcW w:w="630" w:type="dxa"/>
            <w:vAlign w:val="center"/>
          </w:tcPr>
          <w:p w14:paraId="70EE7986"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4.55</w:t>
            </w:r>
          </w:p>
        </w:tc>
        <w:tc>
          <w:tcPr>
            <w:tcW w:w="630" w:type="dxa"/>
            <w:vAlign w:val="center"/>
          </w:tcPr>
          <w:p w14:paraId="07B8FD4C"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1.88</w:t>
            </w:r>
          </w:p>
        </w:tc>
        <w:tc>
          <w:tcPr>
            <w:tcW w:w="1530" w:type="dxa"/>
            <w:gridSpan w:val="2"/>
            <w:vMerge w:val="restart"/>
            <w:vAlign w:val="center"/>
          </w:tcPr>
          <w:p w14:paraId="5EDA0A93" w14:textId="77777777" w:rsidR="00780D27" w:rsidRPr="00780D27" w:rsidRDefault="00780D27" w:rsidP="007445CF">
            <w:pPr>
              <w:jc w:val="center"/>
              <w:rPr>
                <w:rFonts w:ascii="Times New Roman" w:eastAsiaTheme="minorHAnsi" w:hAnsi="Times New Roman"/>
                <w:sz w:val="16"/>
                <w:szCs w:val="16"/>
              </w:rPr>
            </w:pPr>
          </w:p>
          <w:p w14:paraId="6DD48B8E" w14:textId="77777777" w:rsidR="00780D27" w:rsidRPr="00780D27" w:rsidRDefault="00780D27" w:rsidP="007445CF">
            <w:pPr>
              <w:jc w:val="center"/>
              <w:rPr>
                <w:rFonts w:ascii="Times New Roman" w:eastAsiaTheme="minorHAnsi" w:hAnsi="Times New Roman"/>
                <w:sz w:val="16"/>
                <w:szCs w:val="16"/>
              </w:rPr>
            </w:pPr>
          </w:p>
          <w:p w14:paraId="0DFAC4D8" w14:textId="77777777" w:rsidR="00780D27" w:rsidRPr="00780D27" w:rsidRDefault="00780D27" w:rsidP="007445CF">
            <w:pPr>
              <w:jc w:val="center"/>
              <w:rPr>
                <w:rFonts w:ascii="Times New Roman" w:eastAsiaTheme="minorHAnsi" w:hAnsi="Times New Roman"/>
                <w:sz w:val="16"/>
                <w:szCs w:val="16"/>
              </w:rPr>
            </w:pPr>
          </w:p>
          <w:p w14:paraId="685E487D" w14:textId="77777777" w:rsidR="00780D27" w:rsidRPr="00780D27" w:rsidRDefault="00780D27" w:rsidP="007445CF">
            <w:pPr>
              <w:jc w:val="center"/>
              <w:rPr>
                <w:rFonts w:ascii="Times New Roman" w:eastAsiaTheme="minorHAnsi" w:hAnsi="Times New Roman"/>
                <w:sz w:val="16"/>
                <w:szCs w:val="16"/>
              </w:rPr>
            </w:pPr>
          </w:p>
          <w:p w14:paraId="040FE231"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w:t>
            </w:r>
          </w:p>
        </w:tc>
      </w:tr>
      <w:tr w:rsidR="00780D27" w:rsidRPr="00780D27" w14:paraId="6FB072FD" w14:textId="77777777" w:rsidTr="007445CF">
        <w:tc>
          <w:tcPr>
            <w:tcW w:w="641" w:type="dxa"/>
            <w:vMerge w:val="restart"/>
            <w:vAlign w:val="center"/>
          </w:tcPr>
          <w:p w14:paraId="75425038"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CD (p≤0.05)</w:t>
            </w:r>
          </w:p>
        </w:tc>
        <w:tc>
          <w:tcPr>
            <w:tcW w:w="452" w:type="dxa"/>
            <w:vAlign w:val="center"/>
          </w:tcPr>
          <w:p w14:paraId="0C0C61F8"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Traps</w:t>
            </w:r>
          </w:p>
        </w:tc>
        <w:tc>
          <w:tcPr>
            <w:tcW w:w="1110" w:type="dxa"/>
            <w:gridSpan w:val="2"/>
            <w:vAlign w:val="center"/>
          </w:tcPr>
          <w:p w14:paraId="521710AE"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1.62</w:t>
            </w:r>
          </w:p>
          <w:p w14:paraId="59E7B5C8" w14:textId="77777777" w:rsidR="00780D27" w:rsidRPr="00780D27" w:rsidRDefault="00780D27" w:rsidP="007445CF">
            <w:pPr>
              <w:jc w:val="center"/>
              <w:rPr>
                <w:rFonts w:ascii="Times New Roman" w:eastAsiaTheme="minorHAnsi" w:hAnsi="Times New Roman"/>
                <w:sz w:val="16"/>
                <w:szCs w:val="16"/>
              </w:rPr>
            </w:pPr>
          </w:p>
        </w:tc>
        <w:tc>
          <w:tcPr>
            <w:tcW w:w="900" w:type="dxa"/>
            <w:gridSpan w:val="2"/>
            <w:vAlign w:val="center"/>
          </w:tcPr>
          <w:p w14:paraId="293599F1"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3.41</w:t>
            </w:r>
          </w:p>
        </w:tc>
        <w:tc>
          <w:tcPr>
            <w:tcW w:w="1080" w:type="dxa"/>
            <w:gridSpan w:val="2"/>
            <w:vAlign w:val="center"/>
          </w:tcPr>
          <w:p w14:paraId="085F75B1"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4.20</w:t>
            </w:r>
          </w:p>
        </w:tc>
        <w:tc>
          <w:tcPr>
            <w:tcW w:w="1170" w:type="dxa"/>
            <w:gridSpan w:val="2"/>
            <w:vAlign w:val="center"/>
          </w:tcPr>
          <w:p w14:paraId="5132B12F"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3.93</w:t>
            </w:r>
          </w:p>
        </w:tc>
        <w:tc>
          <w:tcPr>
            <w:tcW w:w="990" w:type="dxa"/>
            <w:gridSpan w:val="2"/>
            <w:vAlign w:val="center"/>
          </w:tcPr>
          <w:p w14:paraId="20C44685"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3.66</w:t>
            </w:r>
          </w:p>
        </w:tc>
        <w:tc>
          <w:tcPr>
            <w:tcW w:w="990" w:type="dxa"/>
            <w:gridSpan w:val="2"/>
            <w:vAlign w:val="center"/>
          </w:tcPr>
          <w:p w14:paraId="24D22C1E"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2.10</w:t>
            </w:r>
          </w:p>
        </w:tc>
        <w:tc>
          <w:tcPr>
            <w:tcW w:w="1080" w:type="dxa"/>
            <w:gridSpan w:val="2"/>
            <w:vAlign w:val="center"/>
          </w:tcPr>
          <w:p w14:paraId="2DF33F89"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2.35</w:t>
            </w:r>
          </w:p>
        </w:tc>
        <w:tc>
          <w:tcPr>
            <w:tcW w:w="1350" w:type="dxa"/>
            <w:gridSpan w:val="2"/>
            <w:vAlign w:val="center"/>
          </w:tcPr>
          <w:p w14:paraId="67D92CEE"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2.87</w:t>
            </w:r>
          </w:p>
        </w:tc>
        <w:tc>
          <w:tcPr>
            <w:tcW w:w="1138" w:type="dxa"/>
            <w:gridSpan w:val="2"/>
            <w:vAlign w:val="center"/>
          </w:tcPr>
          <w:p w14:paraId="119D8F37"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2.32</w:t>
            </w:r>
          </w:p>
        </w:tc>
        <w:tc>
          <w:tcPr>
            <w:tcW w:w="1112" w:type="dxa"/>
            <w:gridSpan w:val="2"/>
            <w:vAlign w:val="center"/>
          </w:tcPr>
          <w:p w14:paraId="648BE1E8"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2.51</w:t>
            </w:r>
          </w:p>
        </w:tc>
        <w:tc>
          <w:tcPr>
            <w:tcW w:w="1260" w:type="dxa"/>
            <w:gridSpan w:val="2"/>
            <w:vAlign w:val="center"/>
          </w:tcPr>
          <w:p w14:paraId="65667292"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2.01</w:t>
            </w:r>
          </w:p>
        </w:tc>
        <w:tc>
          <w:tcPr>
            <w:tcW w:w="1530" w:type="dxa"/>
            <w:gridSpan w:val="2"/>
            <w:vMerge/>
            <w:vAlign w:val="center"/>
          </w:tcPr>
          <w:p w14:paraId="26463D75" w14:textId="77777777" w:rsidR="00780D27" w:rsidRPr="00780D27" w:rsidRDefault="00780D27" w:rsidP="007445CF">
            <w:pPr>
              <w:jc w:val="center"/>
              <w:rPr>
                <w:rFonts w:ascii="Times New Roman" w:eastAsiaTheme="minorHAnsi" w:hAnsi="Times New Roman"/>
                <w:sz w:val="16"/>
                <w:szCs w:val="16"/>
              </w:rPr>
            </w:pPr>
          </w:p>
        </w:tc>
      </w:tr>
      <w:tr w:rsidR="00780D27" w:rsidRPr="00780D27" w14:paraId="312406C2" w14:textId="77777777" w:rsidTr="007445CF">
        <w:tc>
          <w:tcPr>
            <w:tcW w:w="641" w:type="dxa"/>
            <w:vMerge/>
            <w:vAlign w:val="center"/>
          </w:tcPr>
          <w:p w14:paraId="5F384AAC" w14:textId="77777777" w:rsidR="00780D27" w:rsidRPr="00780D27" w:rsidRDefault="00780D27" w:rsidP="007445CF">
            <w:pPr>
              <w:jc w:val="center"/>
              <w:rPr>
                <w:rFonts w:ascii="Times New Roman" w:eastAsiaTheme="minorHAnsi" w:hAnsi="Times New Roman"/>
                <w:sz w:val="16"/>
                <w:szCs w:val="16"/>
              </w:rPr>
            </w:pPr>
          </w:p>
        </w:tc>
        <w:tc>
          <w:tcPr>
            <w:tcW w:w="452" w:type="dxa"/>
            <w:vAlign w:val="center"/>
          </w:tcPr>
          <w:p w14:paraId="0D957E95"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Lures</w:t>
            </w:r>
          </w:p>
        </w:tc>
        <w:tc>
          <w:tcPr>
            <w:tcW w:w="1110" w:type="dxa"/>
            <w:gridSpan w:val="2"/>
            <w:vAlign w:val="center"/>
          </w:tcPr>
          <w:p w14:paraId="3B25C24B"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1.32</w:t>
            </w:r>
          </w:p>
          <w:p w14:paraId="329B7883" w14:textId="77777777" w:rsidR="00780D27" w:rsidRPr="00780D27" w:rsidRDefault="00780D27" w:rsidP="007445CF">
            <w:pPr>
              <w:jc w:val="center"/>
              <w:rPr>
                <w:rFonts w:ascii="Times New Roman" w:eastAsiaTheme="minorHAnsi" w:hAnsi="Times New Roman"/>
                <w:sz w:val="16"/>
                <w:szCs w:val="16"/>
              </w:rPr>
            </w:pPr>
          </w:p>
        </w:tc>
        <w:tc>
          <w:tcPr>
            <w:tcW w:w="900" w:type="dxa"/>
            <w:gridSpan w:val="2"/>
            <w:vAlign w:val="center"/>
          </w:tcPr>
          <w:p w14:paraId="116AF516"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2.78</w:t>
            </w:r>
          </w:p>
        </w:tc>
        <w:tc>
          <w:tcPr>
            <w:tcW w:w="1080" w:type="dxa"/>
            <w:gridSpan w:val="2"/>
            <w:vAlign w:val="center"/>
          </w:tcPr>
          <w:p w14:paraId="4F490902"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3.43</w:t>
            </w:r>
          </w:p>
        </w:tc>
        <w:tc>
          <w:tcPr>
            <w:tcW w:w="1170" w:type="dxa"/>
            <w:gridSpan w:val="2"/>
            <w:vAlign w:val="center"/>
          </w:tcPr>
          <w:p w14:paraId="3FEB7E86"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3.21</w:t>
            </w:r>
          </w:p>
        </w:tc>
        <w:tc>
          <w:tcPr>
            <w:tcW w:w="990" w:type="dxa"/>
            <w:gridSpan w:val="2"/>
            <w:vAlign w:val="center"/>
          </w:tcPr>
          <w:p w14:paraId="4861AAA1"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2.99</w:t>
            </w:r>
          </w:p>
        </w:tc>
        <w:tc>
          <w:tcPr>
            <w:tcW w:w="990" w:type="dxa"/>
            <w:gridSpan w:val="2"/>
            <w:vAlign w:val="center"/>
          </w:tcPr>
          <w:p w14:paraId="65DBB50F"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1.71</w:t>
            </w:r>
          </w:p>
        </w:tc>
        <w:tc>
          <w:tcPr>
            <w:tcW w:w="1080" w:type="dxa"/>
            <w:gridSpan w:val="2"/>
            <w:vAlign w:val="center"/>
          </w:tcPr>
          <w:p w14:paraId="38BDE0BC"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1.92</w:t>
            </w:r>
          </w:p>
        </w:tc>
        <w:tc>
          <w:tcPr>
            <w:tcW w:w="1350" w:type="dxa"/>
            <w:gridSpan w:val="2"/>
            <w:vAlign w:val="center"/>
          </w:tcPr>
          <w:p w14:paraId="67634F6E"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2.34</w:t>
            </w:r>
          </w:p>
        </w:tc>
        <w:tc>
          <w:tcPr>
            <w:tcW w:w="1138" w:type="dxa"/>
            <w:gridSpan w:val="2"/>
            <w:vAlign w:val="center"/>
          </w:tcPr>
          <w:p w14:paraId="67EB2592"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1.90</w:t>
            </w:r>
          </w:p>
        </w:tc>
        <w:tc>
          <w:tcPr>
            <w:tcW w:w="1112" w:type="dxa"/>
            <w:gridSpan w:val="2"/>
            <w:vAlign w:val="center"/>
          </w:tcPr>
          <w:p w14:paraId="430D407C"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2.05</w:t>
            </w:r>
          </w:p>
        </w:tc>
        <w:tc>
          <w:tcPr>
            <w:tcW w:w="1260" w:type="dxa"/>
            <w:gridSpan w:val="2"/>
            <w:vAlign w:val="center"/>
          </w:tcPr>
          <w:p w14:paraId="6E6FA4D8"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1.64</w:t>
            </w:r>
          </w:p>
        </w:tc>
        <w:tc>
          <w:tcPr>
            <w:tcW w:w="1530" w:type="dxa"/>
            <w:gridSpan w:val="2"/>
            <w:vMerge/>
            <w:vAlign w:val="center"/>
          </w:tcPr>
          <w:p w14:paraId="4C13DD77" w14:textId="77777777" w:rsidR="00780D27" w:rsidRPr="00780D27" w:rsidRDefault="00780D27" w:rsidP="007445CF">
            <w:pPr>
              <w:jc w:val="center"/>
              <w:rPr>
                <w:rFonts w:ascii="Times New Roman" w:eastAsiaTheme="minorHAnsi" w:hAnsi="Times New Roman"/>
                <w:sz w:val="16"/>
                <w:szCs w:val="16"/>
              </w:rPr>
            </w:pPr>
          </w:p>
        </w:tc>
      </w:tr>
      <w:tr w:rsidR="00780D27" w:rsidRPr="00780D27" w14:paraId="063BAFB2" w14:textId="77777777" w:rsidTr="007445CF">
        <w:tc>
          <w:tcPr>
            <w:tcW w:w="641" w:type="dxa"/>
            <w:vMerge/>
            <w:vAlign w:val="center"/>
          </w:tcPr>
          <w:p w14:paraId="4E2402DD" w14:textId="77777777" w:rsidR="00780D27" w:rsidRPr="00780D27" w:rsidRDefault="00780D27" w:rsidP="007445CF">
            <w:pPr>
              <w:jc w:val="center"/>
              <w:rPr>
                <w:rFonts w:ascii="Times New Roman" w:eastAsiaTheme="minorHAnsi" w:hAnsi="Times New Roman"/>
                <w:sz w:val="16"/>
                <w:szCs w:val="16"/>
              </w:rPr>
            </w:pPr>
          </w:p>
        </w:tc>
        <w:tc>
          <w:tcPr>
            <w:tcW w:w="452" w:type="dxa"/>
            <w:vAlign w:val="center"/>
          </w:tcPr>
          <w:p w14:paraId="568EAF93"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Traps × Lures</w:t>
            </w:r>
          </w:p>
        </w:tc>
        <w:tc>
          <w:tcPr>
            <w:tcW w:w="1110" w:type="dxa"/>
            <w:gridSpan w:val="2"/>
            <w:vAlign w:val="center"/>
          </w:tcPr>
          <w:p w14:paraId="3AF28BB2"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2.29</w:t>
            </w:r>
          </w:p>
        </w:tc>
        <w:tc>
          <w:tcPr>
            <w:tcW w:w="900" w:type="dxa"/>
            <w:gridSpan w:val="2"/>
            <w:vAlign w:val="center"/>
          </w:tcPr>
          <w:p w14:paraId="05E5F7B8"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6.19</w:t>
            </w:r>
          </w:p>
        </w:tc>
        <w:tc>
          <w:tcPr>
            <w:tcW w:w="1080" w:type="dxa"/>
            <w:gridSpan w:val="2"/>
            <w:vAlign w:val="center"/>
          </w:tcPr>
          <w:p w14:paraId="625D0F54"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7.63</w:t>
            </w:r>
          </w:p>
        </w:tc>
        <w:tc>
          <w:tcPr>
            <w:tcW w:w="1170" w:type="dxa"/>
            <w:gridSpan w:val="2"/>
            <w:vAlign w:val="center"/>
          </w:tcPr>
          <w:p w14:paraId="27220047"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7.14</w:t>
            </w:r>
          </w:p>
        </w:tc>
        <w:tc>
          <w:tcPr>
            <w:tcW w:w="990" w:type="dxa"/>
            <w:gridSpan w:val="2"/>
            <w:vAlign w:val="center"/>
          </w:tcPr>
          <w:p w14:paraId="5E7179CF"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6.65</w:t>
            </w:r>
          </w:p>
        </w:tc>
        <w:tc>
          <w:tcPr>
            <w:tcW w:w="990" w:type="dxa"/>
            <w:gridSpan w:val="2"/>
            <w:vAlign w:val="center"/>
          </w:tcPr>
          <w:p w14:paraId="425AE81F"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2.97</w:t>
            </w:r>
          </w:p>
        </w:tc>
        <w:tc>
          <w:tcPr>
            <w:tcW w:w="1080" w:type="dxa"/>
            <w:gridSpan w:val="2"/>
            <w:vAlign w:val="center"/>
          </w:tcPr>
          <w:p w14:paraId="3487B2A5"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4.27</w:t>
            </w:r>
          </w:p>
        </w:tc>
        <w:tc>
          <w:tcPr>
            <w:tcW w:w="1350" w:type="dxa"/>
            <w:gridSpan w:val="2"/>
            <w:vAlign w:val="center"/>
          </w:tcPr>
          <w:p w14:paraId="54DD456C"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5.21</w:t>
            </w:r>
          </w:p>
        </w:tc>
        <w:tc>
          <w:tcPr>
            <w:tcW w:w="1138" w:type="dxa"/>
            <w:gridSpan w:val="2"/>
            <w:vAlign w:val="center"/>
          </w:tcPr>
          <w:p w14:paraId="47BD2623"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3.29</w:t>
            </w:r>
          </w:p>
        </w:tc>
        <w:tc>
          <w:tcPr>
            <w:tcW w:w="1112" w:type="dxa"/>
            <w:gridSpan w:val="2"/>
            <w:vAlign w:val="center"/>
          </w:tcPr>
          <w:p w14:paraId="3E6CE7C1"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4.56</w:t>
            </w:r>
          </w:p>
        </w:tc>
        <w:tc>
          <w:tcPr>
            <w:tcW w:w="1260" w:type="dxa"/>
            <w:gridSpan w:val="2"/>
            <w:vAlign w:val="center"/>
          </w:tcPr>
          <w:p w14:paraId="7303A530" w14:textId="77777777" w:rsidR="00780D27" w:rsidRPr="00780D27" w:rsidRDefault="00780D27" w:rsidP="007445CF">
            <w:pPr>
              <w:jc w:val="center"/>
              <w:rPr>
                <w:rFonts w:ascii="Times New Roman" w:eastAsiaTheme="minorHAnsi" w:hAnsi="Times New Roman"/>
                <w:sz w:val="16"/>
                <w:szCs w:val="16"/>
              </w:rPr>
            </w:pPr>
            <w:r w:rsidRPr="00780D27">
              <w:rPr>
                <w:rFonts w:ascii="Times New Roman" w:eastAsiaTheme="minorHAnsi" w:hAnsi="Times New Roman"/>
                <w:sz w:val="16"/>
                <w:szCs w:val="16"/>
              </w:rPr>
              <w:t>3.65</w:t>
            </w:r>
          </w:p>
        </w:tc>
        <w:tc>
          <w:tcPr>
            <w:tcW w:w="1530" w:type="dxa"/>
            <w:gridSpan w:val="2"/>
            <w:vMerge/>
            <w:vAlign w:val="center"/>
          </w:tcPr>
          <w:p w14:paraId="6DE5069D" w14:textId="77777777" w:rsidR="00780D27" w:rsidRPr="00780D27" w:rsidRDefault="00780D27" w:rsidP="007445CF">
            <w:pPr>
              <w:jc w:val="center"/>
              <w:rPr>
                <w:rFonts w:ascii="Times New Roman" w:eastAsiaTheme="minorHAnsi" w:hAnsi="Times New Roman"/>
                <w:sz w:val="16"/>
                <w:szCs w:val="16"/>
              </w:rPr>
            </w:pPr>
          </w:p>
        </w:tc>
      </w:tr>
    </w:tbl>
    <w:tbl>
      <w:tblPr>
        <w:tblStyle w:val="TableGrid"/>
        <w:tblpPr w:leftFromText="180" w:rightFromText="180" w:vertAnchor="page" w:horzAnchor="margin" w:tblpXSpec="center" w:tblpY="7345"/>
        <w:tblW w:w="15253" w:type="dxa"/>
        <w:tblLayout w:type="fixed"/>
        <w:tblCellMar>
          <w:left w:w="43" w:type="dxa"/>
          <w:right w:w="43" w:type="dxa"/>
        </w:tblCellMar>
        <w:tblLook w:val="04A0" w:firstRow="1" w:lastRow="0" w:firstColumn="1" w:lastColumn="0" w:noHBand="0" w:noVBand="1"/>
      </w:tblPr>
      <w:tblGrid>
        <w:gridCol w:w="642"/>
        <w:gridCol w:w="451"/>
        <w:gridCol w:w="446"/>
        <w:gridCol w:w="574"/>
        <w:gridCol w:w="540"/>
        <w:gridCol w:w="540"/>
        <w:gridCol w:w="540"/>
        <w:gridCol w:w="540"/>
        <w:gridCol w:w="540"/>
        <w:gridCol w:w="540"/>
        <w:gridCol w:w="540"/>
        <w:gridCol w:w="540"/>
        <w:gridCol w:w="540"/>
        <w:gridCol w:w="540"/>
        <w:gridCol w:w="540"/>
        <w:gridCol w:w="540"/>
        <w:gridCol w:w="630"/>
        <w:gridCol w:w="540"/>
        <w:gridCol w:w="630"/>
        <w:gridCol w:w="630"/>
        <w:gridCol w:w="720"/>
        <w:gridCol w:w="630"/>
        <w:gridCol w:w="720"/>
        <w:gridCol w:w="720"/>
        <w:gridCol w:w="720"/>
        <w:gridCol w:w="720"/>
      </w:tblGrid>
      <w:tr w:rsidR="006C3C46" w:rsidRPr="00045F25" w14:paraId="5FED77AB" w14:textId="77777777" w:rsidTr="006C3C46">
        <w:trPr>
          <w:trHeight w:val="77"/>
        </w:trPr>
        <w:tc>
          <w:tcPr>
            <w:tcW w:w="1093" w:type="dxa"/>
            <w:gridSpan w:val="2"/>
            <w:vMerge w:val="restart"/>
            <w:vAlign w:val="center"/>
          </w:tcPr>
          <w:p w14:paraId="3AD0007A" w14:textId="77777777" w:rsidR="006C3C46" w:rsidRDefault="006C3C46" w:rsidP="007445CF">
            <w:pPr>
              <w:jc w:val="center"/>
              <w:rPr>
                <w:rFonts w:ascii="Times New Roman" w:hAnsi="Times New Roman"/>
                <w:sz w:val="16"/>
                <w:szCs w:val="16"/>
              </w:rPr>
            </w:pPr>
          </w:p>
          <w:p w14:paraId="58AF26BB" w14:textId="77777777" w:rsidR="006C3C46" w:rsidRDefault="006C3C46" w:rsidP="007445CF">
            <w:pPr>
              <w:jc w:val="center"/>
              <w:rPr>
                <w:rFonts w:ascii="Times New Roman" w:hAnsi="Times New Roman"/>
                <w:sz w:val="16"/>
                <w:szCs w:val="16"/>
              </w:rPr>
            </w:pPr>
          </w:p>
          <w:p w14:paraId="526DA8AD"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Traps</w:t>
            </w:r>
          </w:p>
        </w:tc>
        <w:tc>
          <w:tcPr>
            <w:tcW w:w="12720" w:type="dxa"/>
            <w:gridSpan w:val="22"/>
            <w:vAlign w:val="center"/>
          </w:tcPr>
          <w:p w14:paraId="53ECDF65" w14:textId="77777777" w:rsidR="006C3C46" w:rsidRDefault="006C3C46" w:rsidP="007445CF">
            <w:pPr>
              <w:jc w:val="center"/>
              <w:rPr>
                <w:rFonts w:ascii="Times New Roman" w:hAnsi="Times New Roman"/>
                <w:sz w:val="16"/>
                <w:szCs w:val="16"/>
              </w:rPr>
            </w:pPr>
            <w:r w:rsidRPr="00045F25">
              <w:rPr>
                <w:rFonts w:ascii="Times New Roman" w:hAnsi="Times New Roman"/>
                <w:sz w:val="16"/>
                <w:szCs w:val="16"/>
              </w:rPr>
              <w:t>Standard Meteorological Week (SMW)</w:t>
            </w:r>
          </w:p>
          <w:p w14:paraId="41430AC5" w14:textId="77777777" w:rsidR="006C3C46" w:rsidRPr="00045F25" w:rsidRDefault="006C3C46" w:rsidP="007445CF">
            <w:pPr>
              <w:jc w:val="center"/>
              <w:rPr>
                <w:rFonts w:ascii="Times New Roman" w:hAnsi="Times New Roman"/>
                <w:sz w:val="16"/>
                <w:szCs w:val="16"/>
              </w:rPr>
            </w:pPr>
          </w:p>
        </w:tc>
        <w:tc>
          <w:tcPr>
            <w:tcW w:w="1440" w:type="dxa"/>
            <w:gridSpan w:val="2"/>
            <w:vMerge w:val="restart"/>
            <w:vAlign w:val="center"/>
          </w:tcPr>
          <w:p w14:paraId="440102AE" w14:textId="77777777" w:rsidR="006C3C46" w:rsidRDefault="006C3C46" w:rsidP="007445CF">
            <w:pPr>
              <w:jc w:val="center"/>
              <w:rPr>
                <w:rFonts w:ascii="Times New Roman" w:hAnsi="Times New Roman"/>
                <w:b/>
                <w:sz w:val="18"/>
                <w:szCs w:val="18"/>
              </w:rPr>
            </w:pPr>
          </w:p>
          <w:p w14:paraId="75D0A240" w14:textId="77777777" w:rsidR="006C3C46" w:rsidRPr="00045F25" w:rsidRDefault="006C3C46" w:rsidP="007445CF">
            <w:pPr>
              <w:jc w:val="center"/>
              <w:rPr>
                <w:rFonts w:ascii="Times New Roman" w:hAnsi="Times New Roman"/>
                <w:sz w:val="16"/>
                <w:szCs w:val="16"/>
              </w:rPr>
            </w:pPr>
            <w:r w:rsidRPr="00C81CFB">
              <w:rPr>
                <w:rFonts w:ascii="Times New Roman" w:hAnsi="Times New Roman"/>
                <w:b/>
                <w:sz w:val="18"/>
                <w:szCs w:val="18"/>
              </w:rPr>
              <w:t>Mean</w:t>
            </w:r>
          </w:p>
        </w:tc>
      </w:tr>
      <w:tr w:rsidR="006C3C46" w:rsidRPr="00045F25" w14:paraId="0134EE6E" w14:textId="77777777" w:rsidTr="006C3C46">
        <w:trPr>
          <w:trHeight w:val="77"/>
        </w:trPr>
        <w:tc>
          <w:tcPr>
            <w:tcW w:w="1093" w:type="dxa"/>
            <w:gridSpan w:val="2"/>
            <w:vMerge/>
            <w:vAlign w:val="center"/>
          </w:tcPr>
          <w:p w14:paraId="3414D63B" w14:textId="77777777" w:rsidR="006C3C46" w:rsidRPr="00045F25" w:rsidRDefault="006C3C46" w:rsidP="007445CF">
            <w:pPr>
              <w:jc w:val="center"/>
              <w:rPr>
                <w:rFonts w:ascii="Times New Roman" w:hAnsi="Times New Roman"/>
                <w:sz w:val="16"/>
                <w:szCs w:val="16"/>
              </w:rPr>
            </w:pPr>
          </w:p>
        </w:tc>
        <w:tc>
          <w:tcPr>
            <w:tcW w:w="1020" w:type="dxa"/>
            <w:gridSpan w:val="2"/>
            <w:vAlign w:val="center"/>
          </w:tcPr>
          <w:p w14:paraId="1E6B599F"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32</w:t>
            </w:r>
          </w:p>
        </w:tc>
        <w:tc>
          <w:tcPr>
            <w:tcW w:w="1080" w:type="dxa"/>
            <w:gridSpan w:val="2"/>
            <w:vAlign w:val="center"/>
          </w:tcPr>
          <w:p w14:paraId="1759E77B"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33</w:t>
            </w:r>
          </w:p>
        </w:tc>
        <w:tc>
          <w:tcPr>
            <w:tcW w:w="1080" w:type="dxa"/>
            <w:gridSpan w:val="2"/>
            <w:vAlign w:val="center"/>
          </w:tcPr>
          <w:p w14:paraId="6F120E6E"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34</w:t>
            </w:r>
          </w:p>
        </w:tc>
        <w:tc>
          <w:tcPr>
            <w:tcW w:w="1080" w:type="dxa"/>
            <w:gridSpan w:val="2"/>
            <w:vAlign w:val="center"/>
          </w:tcPr>
          <w:p w14:paraId="22C08D5F"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35</w:t>
            </w:r>
          </w:p>
        </w:tc>
        <w:tc>
          <w:tcPr>
            <w:tcW w:w="1080" w:type="dxa"/>
            <w:gridSpan w:val="2"/>
            <w:vAlign w:val="center"/>
          </w:tcPr>
          <w:p w14:paraId="4FFC2F48"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36</w:t>
            </w:r>
          </w:p>
        </w:tc>
        <w:tc>
          <w:tcPr>
            <w:tcW w:w="1080" w:type="dxa"/>
            <w:gridSpan w:val="2"/>
            <w:vAlign w:val="center"/>
          </w:tcPr>
          <w:p w14:paraId="18AEB8B9" w14:textId="77777777" w:rsidR="006C3C46" w:rsidRDefault="006C3C46" w:rsidP="007445CF">
            <w:pPr>
              <w:jc w:val="center"/>
              <w:rPr>
                <w:rFonts w:ascii="Times New Roman" w:hAnsi="Times New Roman"/>
                <w:sz w:val="16"/>
                <w:szCs w:val="16"/>
              </w:rPr>
            </w:pPr>
            <w:r>
              <w:rPr>
                <w:rFonts w:ascii="Times New Roman" w:hAnsi="Times New Roman"/>
                <w:sz w:val="16"/>
                <w:szCs w:val="16"/>
              </w:rPr>
              <w:t>37</w:t>
            </w:r>
          </w:p>
          <w:p w14:paraId="01F14357" w14:textId="77777777" w:rsidR="006C3C46" w:rsidRPr="00045F25" w:rsidRDefault="006C3C46" w:rsidP="007445CF">
            <w:pPr>
              <w:jc w:val="center"/>
              <w:rPr>
                <w:rFonts w:ascii="Times New Roman" w:hAnsi="Times New Roman"/>
                <w:sz w:val="16"/>
                <w:szCs w:val="16"/>
              </w:rPr>
            </w:pPr>
          </w:p>
        </w:tc>
        <w:tc>
          <w:tcPr>
            <w:tcW w:w="1080" w:type="dxa"/>
            <w:gridSpan w:val="2"/>
            <w:vAlign w:val="center"/>
          </w:tcPr>
          <w:p w14:paraId="1FB10194"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38</w:t>
            </w:r>
          </w:p>
        </w:tc>
        <w:tc>
          <w:tcPr>
            <w:tcW w:w="1170" w:type="dxa"/>
            <w:gridSpan w:val="2"/>
            <w:vAlign w:val="center"/>
          </w:tcPr>
          <w:p w14:paraId="64963B3F"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39</w:t>
            </w:r>
          </w:p>
        </w:tc>
        <w:tc>
          <w:tcPr>
            <w:tcW w:w="1260" w:type="dxa"/>
            <w:gridSpan w:val="2"/>
            <w:vAlign w:val="center"/>
          </w:tcPr>
          <w:p w14:paraId="726BBE5E"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4</w:t>
            </w:r>
            <w:r>
              <w:rPr>
                <w:rFonts w:ascii="Times New Roman" w:hAnsi="Times New Roman"/>
                <w:sz w:val="16"/>
                <w:szCs w:val="16"/>
              </w:rPr>
              <w:t>0</w:t>
            </w:r>
          </w:p>
        </w:tc>
        <w:tc>
          <w:tcPr>
            <w:tcW w:w="1350" w:type="dxa"/>
            <w:gridSpan w:val="2"/>
            <w:vAlign w:val="center"/>
          </w:tcPr>
          <w:p w14:paraId="2A731E3A"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41</w:t>
            </w:r>
          </w:p>
        </w:tc>
        <w:tc>
          <w:tcPr>
            <w:tcW w:w="1440" w:type="dxa"/>
            <w:gridSpan w:val="2"/>
            <w:vAlign w:val="center"/>
          </w:tcPr>
          <w:p w14:paraId="1D5B5723"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42</w:t>
            </w:r>
          </w:p>
        </w:tc>
        <w:tc>
          <w:tcPr>
            <w:tcW w:w="1440" w:type="dxa"/>
            <w:gridSpan w:val="2"/>
            <w:vMerge/>
            <w:vAlign w:val="center"/>
          </w:tcPr>
          <w:p w14:paraId="542A98CE" w14:textId="77777777" w:rsidR="006C3C46" w:rsidRDefault="006C3C46" w:rsidP="007445CF">
            <w:pPr>
              <w:jc w:val="center"/>
              <w:rPr>
                <w:rFonts w:ascii="Times New Roman" w:hAnsi="Times New Roman"/>
                <w:sz w:val="16"/>
                <w:szCs w:val="16"/>
              </w:rPr>
            </w:pPr>
          </w:p>
        </w:tc>
      </w:tr>
      <w:tr w:rsidR="006C3C46" w:rsidRPr="00045F25" w14:paraId="2F673548" w14:textId="77777777" w:rsidTr="006C3C46">
        <w:tc>
          <w:tcPr>
            <w:tcW w:w="1093" w:type="dxa"/>
            <w:gridSpan w:val="2"/>
            <w:vMerge/>
            <w:vAlign w:val="center"/>
          </w:tcPr>
          <w:p w14:paraId="66ABB266" w14:textId="77777777" w:rsidR="006C3C46" w:rsidRPr="00045F25" w:rsidRDefault="006C3C46" w:rsidP="007445CF">
            <w:pPr>
              <w:jc w:val="center"/>
              <w:rPr>
                <w:rFonts w:ascii="Times New Roman" w:hAnsi="Times New Roman"/>
                <w:sz w:val="16"/>
                <w:szCs w:val="16"/>
              </w:rPr>
            </w:pPr>
          </w:p>
        </w:tc>
        <w:tc>
          <w:tcPr>
            <w:tcW w:w="446" w:type="dxa"/>
            <w:vAlign w:val="center"/>
          </w:tcPr>
          <w:p w14:paraId="63E7D4FC"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L1</w:t>
            </w:r>
          </w:p>
        </w:tc>
        <w:tc>
          <w:tcPr>
            <w:tcW w:w="574" w:type="dxa"/>
            <w:vAlign w:val="center"/>
          </w:tcPr>
          <w:p w14:paraId="4FE2BC5C" w14:textId="77777777" w:rsidR="006C3C46" w:rsidRDefault="006C3C46" w:rsidP="007445CF">
            <w:pPr>
              <w:jc w:val="center"/>
              <w:rPr>
                <w:rFonts w:ascii="Times New Roman" w:hAnsi="Times New Roman"/>
                <w:sz w:val="16"/>
                <w:szCs w:val="16"/>
              </w:rPr>
            </w:pPr>
            <w:r w:rsidRPr="00045F25">
              <w:rPr>
                <w:rFonts w:ascii="Times New Roman" w:hAnsi="Times New Roman"/>
                <w:sz w:val="16"/>
                <w:szCs w:val="16"/>
              </w:rPr>
              <w:t>L2</w:t>
            </w:r>
          </w:p>
          <w:p w14:paraId="4860F614" w14:textId="77777777" w:rsidR="006C3C46" w:rsidRPr="00045F25" w:rsidRDefault="006C3C46" w:rsidP="007445CF">
            <w:pPr>
              <w:jc w:val="center"/>
              <w:rPr>
                <w:rFonts w:ascii="Times New Roman" w:hAnsi="Times New Roman"/>
                <w:sz w:val="16"/>
                <w:szCs w:val="16"/>
              </w:rPr>
            </w:pPr>
          </w:p>
        </w:tc>
        <w:tc>
          <w:tcPr>
            <w:tcW w:w="540" w:type="dxa"/>
            <w:vAlign w:val="center"/>
          </w:tcPr>
          <w:p w14:paraId="4ACD433E"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3F998388"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L2</w:t>
            </w:r>
          </w:p>
        </w:tc>
        <w:tc>
          <w:tcPr>
            <w:tcW w:w="540" w:type="dxa"/>
            <w:vAlign w:val="center"/>
          </w:tcPr>
          <w:p w14:paraId="7F57C25B"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64C827F9"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L2</w:t>
            </w:r>
          </w:p>
        </w:tc>
        <w:tc>
          <w:tcPr>
            <w:tcW w:w="540" w:type="dxa"/>
            <w:vAlign w:val="center"/>
          </w:tcPr>
          <w:p w14:paraId="6DB272AA"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71E5E395"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L2</w:t>
            </w:r>
          </w:p>
        </w:tc>
        <w:tc>
          <w:tcPr>
            <w:tcW w:w="540" w:type="dxa"/>
            <w:vAlign w:val="center"/>
          </w:tcPr>
          <w:p w14:paraId="1B58C6D7"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37D0D563"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L2</w:t>
            </w:r>
          </w:p>
        </w:tc>
        <w:tc>
          <w:tcPr>
            <w:tcW w:w="540" w:type="dxa"/>
            <w:vAlign w:val="center"/>
          </w:tcPr>
          <w:p w14:paraId="6197020B"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793639FB"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L2</w:t>
            </w:r>
          </w:p>
        </w:tc>
        <w:tc>
          <w:tcPr>
            <w:tcW w:w="540" w:type="dxa"/>
            <w:vAlign w:val="center"/>
          </w:tcPr>
          <w:p w14:paraId="305B5828"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3B51C7AE"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L2</w:t>
            </w:r>
          </w:p>
        </w:tc>
        <w:tc>
          <w:tcPr>
            <w:tcW w:w="630" w:type="dxa"/>
            <w:vAlign w:val="center"/>
          </w:tcPr>
          <w:p w14:paraId="4B662D2F"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L1</w:t>
            </w:r>
          </w:p>
        </w:tc>
        <w:tc>
          <w:tcPr>
            <w:tcW w:w="540" w:type="dxa"/>
            <w:vAlign w:val="center"/>
          </w:tcPr>
          <w:p w14:paraId="29E04F26"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L2</w:t>
            </w:r>
          </w:p>
        </w:tc>
        <w:tc>
          <w:tcPr>
            <w:tcW w:w="630" w:type="dxa"/>
            <w:vAlign w:val="center"/>
          </w:tcPr>
          <w:p w14:paraId="1D492DF0"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L1</w:t>
            </w:r>
          </w:p>
        </w:tc>
        <w:tc>
          <w:tcPr>
            <w:tcW w:w="630" w:type="dxa"/>
            <w:vAlign w:val="center"/>
          </w:tcPr>
          <w:p w14:paraId="1B740E75"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L2</w:t>
            </w:r>
          </w:p>
        </w:tc>
        <w:tc>
          <w:tcPr>
            <w:tcW w:w="720" w:type="dxa"/>
            <w:vAlign w:val="center"/>
          </w:tcPr>
          <w:p w14:paraId="4E5B4FCE"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L1</w:t>
            </w:r>
          </w:p>
        </w:tc>
        <w:tc>
          <w:tcPr>
            <w:tcW w:w="630" w:type="dxa"/>
            <w:vAlign w:val="center"/>
          </w:tcPr>
          <w:p w14:paraId="20117F9C"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L2</w:t>
            </w:r>
          </w:p>
        </w:tc>
        <w:tc>
          <w:tcPr>
            <w:tcW w:w="720" w:type="dxa"/>
            <w:vAlign w:val="center"/>
          </w:tcPr>
          <w:p w14:paraId="5A593B1E"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L1</w:t>
            </w:r>
          </w:p>
        </w:tc>
        <w:tc>
          <w:tcPr>
            <w:tcW w:w="720" w:type="dxa"/>
            <w:vAlign w:val="center"/>
          </w:tcPr>
          <w:p w14:paraId="2C3DD7A0"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L2</w:t>
            </w:r>
          </w:p>
        </w:tc>
        <w:tc>
          <w:tcPr>
            <w:tcW w:w="720" w:type="dxa"/>
            <w:vAlign w:val="center"/>
          </w:tcPr>
          <w:p w14:paraId="5B85D3EA" w14:textId="77777777" w:rsidR="006C3C46" w:rsidRPr="00DE5831" w:rsidRDefault="006C3C46" w:rsidP="007445CF">
            <w:pPr>
              <w:jc w:val="center"/>
              <w:rPr>
                <w:rFonts w:ascii="Times New Roman" w:hAnsi="Times New Roman"/>
                <w:b/>
                <w:sz w:val="16"/>
                <w:szCs w:val="16"/>
              </w:rPr>
            </w:pPr>
            <w:r w:rsidRPr="00DE5831">
              <w:rPr>
                <w:rFonts w:ascii="Times New Roman" w:hAnsi="Times New Roman"/>
                <w:b/>
                <w:sz w:val="16"/>
                <w:szCs w:val="16"/>
              </w:rPr>
              <w:t>L1</w:t>
            </w:r>
          </w:p>
        </w:tc>
        <w:tc>
          <w:tcPr>
            <w:tcW w:w="720" w:type="dxa"/>
            <w:vAlign w:val="center"/>
          </w:tcPr>
          <w:p w14:paraId="381F9A17" w14:textId="77777777" w:rsidR="006C3C46" w:rsidRPr="00DE5831" w:rsidRDefault="006C3C46" w:rsidP="007445CF">
            <w:pPr>
              <w:jc w:val="center"/>
              <w:rPr>
                <w:rFonts w:ascii="Times New Roman" w:hAnsi="Times New Roman"/>
                <w:b/>
                <w:sz w:val="16"/>
                <w:szCs w:val="16"/>
              </w:rPr>
            </w:pPr>
            <w:r w:rsidRPr="00DE5831">
              <w:rPr>
                <w:rFonts w:ascii="Times New Roman" w:hAnsi="Times New Roman"/>
                <w:b/>
                <w:sz w:val="16"/>
                <w:szCs w:val="16"/>
              </w:rPr>
              <w:t>L2</w:t>
            </w:r>
          </w:p>
        </w:tc>
      </w:tr>
      <w:tr w:rsidR="006C3C46" w:rsidRPr="00045F25" w14:paraId="7BBE6C48" w14:textId="77777777" w:rsidTr="006C3C46">
        <w:tc>
          <w:tcPr>
            <w:tcW w:w="1093" w:type="dxa"/>
            <w:gridSpan w:val="2"/>
            <w:vAlign w:val="center"/>
          </w:tcPr>
          <w:p w14:paraId="2573C53A"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Polyethylene Funnel Trap</w:t>
            </w:r>
          </w:p>
        </w:tc>
        <w:tc>
          <w:tcPr>
            <w:tcW w:w="446" w:type="dxa"/>
            <w:vAlign w:val="center"/>
          </w:tcPr>
          <w:p w14:paraId="65621324"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20.33</w:t>
            </w:r>
          </w:p>
        </w:tc>
        <w:tc>
          <w:tcPr>
            <w:tcW w:w="574" w:type="dxa"/>
            <w:vAlign w:val="center"/>
          </w:tcPr>
          <w:p w14:paraId="7E853A72"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7.33</w:t>
            </w:r>
          </w:p>
        </w:tc>
        <w:tc>
          <w:tcPr>
            <w:tcW w:w="540" w:type="dxa"/>
            <w:vAlign w:val="center"/>
          </w:tcPr>
          <w:p w14:paraId="5820169B"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17.33</w:t>
            </w:r>
          </w:p>
        </w:tc>
        <w:tc>
          <w:tcPr>
            <w:tcW w:w="540" w:type="dxa"/>
            <w:vAlign w:val="center"/>
          </w:tcPr>
          <w:p w14:paraId="6210276D"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10.33</w:t>
            </w:r>
          </w:p>
        </w:tc>
        <w:tc>
          <w:tcPr>
            <w:tcW w:w="540" w:type="dxa"/>
            <w:vAlign w:val="center"/>
          </w:tcPr>
          <w:p w14:paraId="20C568C0"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19.33</w:t>
            </w:r>
          </w:p>
        </w:tc>
        <w:tc>
          <w:tcPr>
            <w:tcW w:w="540" w:type="dxa"/>
            <w:vAlign w:val="center"/>
          </w:tcPr>
          <w:p w14:paraId="505053A8"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10.66</w:t>
            </w:r>
          </w:p>
        </w:tc>
        <w:tc>
          <w:tcPr>
            <w:tcW w:w="540" w:type="dxa"/>
            <w:vAlign w:val="center"/>
          </w:tcPr>
          <w:p w14:paraId="34A63FEE"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19.66</w:t>
            </w:r>
          </w:p>
        </w:tc>
        <w:tc>
          <w:tcPr>
            <w:tcW w:w="540" w:type="dxa"/>
            <w:vAlign w:val="center"/>
          </w:tcPr>
          <w:p w14:paraId="68EF5684"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8.33</w:t>
            </w:r>
          </w:p>
        </w:tc>
        <w:tc>
          <w:tcPr>
            <w:tcW w:w="540" w:type="dxa"/>
            <w:vAlign w:val="center"/>
          </w:tcPr>
          <w:p w14:paraId="40D6E39D"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23.33</w:t>
            </w:r>
          </w:p>
        </w:tc>
        <w:tc>
          <w:tcPr>
            <w:tcW w:w="540" w:type="dxa"/>
            <w:vAlign w:val="center"/>
          </w:tcPr>
          <w:p w14:paraId="0EE6D9D3"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15.33</w:t>
            </w:r>
          </w:p>
        </w:tc>
        <w:tc>
          <w:tcPr>
            <w:tcW w:w="540" w:type="dxa"/>
            <w:vAlign w:val="center"/>
          </w:tcPr>
          <w:p w14:paraId="493F3AAF"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26.33</w:t>
            </w:r>
          </w:p>
        </w:tc>
        <w:tc>
          <w:tcPr>
            <w:tcW w:w="540" w:type="dxa"/>
            <w:vAlign w:val="center"/>
          </w:tcPr>
          <w:p w14:paraId="19BB2CE9"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17.33</w:t>
            </w:r>
          </w:p>
        </w:tc>
        <w:tc>
          <w:tcPr>
            <w:tcW w:w="540" w:type="dxa"/>
            <w:vAlign w:val="center"/>
          </w:tcPr>
          <w:p w14:paraId="3CB6983F"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31.33</w:t>
            </w:r>
          </w:p>
        </w:tc>
        <w:tc>
          <w:tcPr>
            <w:tcW w:w="540" w:type="dxa"/>
            <w:vAlign w:val="center"/>
          </w:tcPr>
          <w:p w14:paraId="43FB8C2B"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19.33</w:t>
            </w:r>
          </w:p>
        </w:tc>
        <w:tc>
          <w:tcPr>
            <w:tcW w:w="630" w:type="dxa"/>
            <w:vAlign w:val="center"/>
          </w:tcPr>
          <w:p w14:paraId="243D1AF3"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29.33</w:t>
            </w:r>
          </w:p>
        </w:tc>
        <w:tc>
          <w:tcPr>
            <w:tcW w:w="540" w:type="dxa"/>
            <w:vAlign w:val="center"/>
          </w:tcPr>
          <w:p w14:paraId="573FA123"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18.33</w:t>
            </w:r>
          </w:p>
        </w:tc>
        <w:tc>
          <w:tcPr>
            <w:tcW w:w="630" w:type="dxa"/>
            <w:vAlign w:val="center"/>
          </w:tcPr>
          <w:p w14:paraId="3F1592C8"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22.33</w:t>
            </w:r>
          </w:p>
        </w:tc>
        <w:tc>
          <w:tcPr>
            <w:tcW w:w="630" w:type="dxa"/>
            <w:vAlign w:val="center"/>
          </w:tcPr>
          <w:p w14:paraId="39ACDF0B"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13.33</w:t>
            </w:r>
          </w:p>
        </w:tc>
        <w:tc>
          <w:tcPr>
            <w:tcW w:w="720" w:type="dxa"/>
            <w:vAlign w:val="center"/>
          </w:tcPr>
          <w:p w14:paraId="37F5816A"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14.33</w:t>
            </w:r>
          </w:p>
        </w:tc>
        <w:tc>
          <w:tcPr>
            <w:tcW w:w="630" w:type="dxa"/>
            <w:vAlign w:val="center"/>
          </w:tcPr>
          <w:p w14:paraId="60727FDF"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8.66</w:t>
            </w:r>
          </w:p>
        </w:tc>
        <w:tc>
          <w:tcPr>
            <w:tcW w:w="720" w:type="dxa"/>
            <w:vAlign w:val="center"/>
          </w:tcPr>
          <w:p w14:paraId="23A068FA"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16.33</w:t>
            </w:r>
          </w:p>
        </w:tc>
        <w:tc>
          <w:tcPr>
            <w:tcW w:w="720" w:type="dxa"/>
            <w:vAlign w:val="center"/>
          </w:tcPr>
          <w:p w14:paraId="5BE805ED"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5.66</w:t>
            </w:r>
          </w:p>
        </w:tc>
        <w:tc>
          <w:tcPr>
            <w:tcW w:w="720" w:type="dxa"/>
            <w:vAlign w:val="center"/>
          </w:tcPr>
          <w:p w14:paraId="6F383D65" w14:textId="77777777" w:rsidR="006C3C46" w:rsidRPr="006B14BD" w:rsidRDefault="006C3C46" w:rsidP="007445CF">
            <w:pPr>
              <w:jc w:val="center"/>
              <w:rPr>
                <w:rFonts w:ascii="Times New Roman" w:hAnsi="Times New Roman"/>
                <w:b/>
                <w:sz w:val="16"/>
                <w:szCs w:val="16"/>
              </w:rPr>
            </w:pPr>
            <w:r>
              <w:rPr>
                <w:rFonts w:ascii="Times New Roman" w:hAnsi="Times New Roman"/>
                <w:b/>
                <w:sz w:val="16"/>
                <w:szCs w:val="16"/>
              </w:rPr>
              <w:t>21.81</w:t>
            </w:r>
          </w:p>
        </w:tc>
        <w:tc>
          <w:tcPr>
            <w:tcW w:w="720" w:type="dxa"/>
            <w:vAlign w:val="center"/>
          </w:tcPr>
          <w:p w14:paraId="5B9845E6" w14:textId="77777777" w:rsidR="006C3C46" w:rsidRPr="006B14BD" w:rsidRDefault="006C3C46" w:rsidP="007445CF">
            <w:pPr>
              <w:jc w:val="center"/>
              <w:rPr>
                <w:rFonts w:ascii="Times New Roman" w:hAnsi="Times New Roman"/>
                <w:b/>
                <w:sz w:val="16"/>
                <w:szCs w:val="16"/>
              </w:rPr>
            </w:pPr>
            <w:r w:rsidRPr="006B14BD">
              <w:rPr>
                <w:rFonts w:ascii="Times New Roman" w:hAnsi="Times New Roman"/>
                <w:b/>
                <w:sz w:val="16"/>
                <w:szCs w:val="16"/>
              </w:rPr>
              <w:t>12.24</w:t>
            </w:r>
          </w:p>
        </w:tc>
      </w:tr>
      <w:tr w:rsidR="006C3C46" w:rsidRPr="00045F25" w14:paraId="3DA2E869" w14:textId="77777777" w:rsidTr="006C3C46">
        <w:tc>
          <w:tcPr>
            <w:tcW w:w="1093" w:type="dxa"/>
            <w:gridSpan w:val="2"/>
            <w:vAlign w:val="center"/>
          </w:tcPr>
          <w:p w14:paraId="534CFD4B"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Water Pan Trap</w:t>
            </w:r>
          </w:p>
        </w:tc>
        <w:tc>
          <w:tcPr>
            <w:tcW w:w="446" w:type="dxa"/>
            <w:vAlign w:val="center"/>
          </w:tcPr>
          <w:p w14:paraId="4B9DF8E4"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13.33</w:t>
            </w:r>
          </w:p>
        </w:tc>
        <w:tc>
          <w:tcPr>
            <w:tcW w:w="574" w:type="dxa"/>
            <w:vAlign w:val="center"/>
          </w:tcPr>
          <w:p w14:paraId="06622A15"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3.33</w:t>
            </w:r>
          </w:p>
        </w:tc>
        <w:tc>
          <w:tcPr>
            <w:tcW w:w="540" w:type="dxa"/>
            <w:vAlign w:val="center"/>
          </w:tcPr>
          <w:p w14:paraId="7EF526A4"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9.66</w:t>
            </w:r>
          </w:p>
        </w:tc>
        <w:tc>
          <w:tcPr>
            <w:tcW w:w="540" w:type="dxa"/>
            <w:vAlign w:val="center"/>
          </w:tcPr>
          <w:p w14:paraId="1DD85891"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6.33</w:t>
            </w:r>
          </w:p>
        </w:tc>
        <w:tc>
          <w:tcPr>
            <w:tcW w:w="540" w:type="dxa"/>
            <w:vAlign w:val="center"/>
          </w:tcPr>
          <w:p w14:paraId="0FCA773D"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13.33</w:t>
            </w:r>
          </w:p>
        </w:tc>
        <w:tc>
          <w:tcPr>
            <w:tcW w:w="540" w:type="dxa"/>
            <w:vAlign w:val="center"/>
          </w:tcPr>
          <w:p w14:paraId="654D1A5A"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9.33</w:t>
            </w:r>
          </w:p>
        </w:tc>
        <w:tc>
          <w:tcPr>
            <w:tcW w:w="540" w:type="dxa"/>
            <w:vAlign w:val="center"/>
          </w:tcPr>
          <w:p w14:paraId="59F8DB91"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14.66</w:t>
            </w:r>
          </w:p>
        </w:tc>
        <w:tc>
          <w:tcPr>
            <w:tcW w:w="540" w:type="dxa"/>
            <w:vAlign w:val="center"/>
          </w:tcPr>
          <w:p w14:paraId="3B0C2098"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6.33</w:t>
            </w:r>
          </w:p>
        </w:tc>
        <w:tc>
          <w:tcPr>
            <w:tcW w:w="540" w:type="dxa"/>
            <w:vAlign w:val="center"/>
          </w:tcPr>
          <w:p w14:paraId="5B4B35AB"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17.33</w:t>
            </w:r>
          </w:p>
        </w:tc>
        <w:tc>
          <w:tcPr>
            <w:tcW w:w="540" w:type="dxa"/>
            <w:vAlign w:val="center"/>
          </w:tcPr>
          <w:p w14:paraId="6F56C1C7"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10.33</w:t>
            </w:r>
          </w:p>
        </w:tc>
        <w:tc>
          <w:tcPr>
            <w:tcW w:w="540" w:type="dxa"/>
            <w:vAlign w:val="center"/>
          </w:tcPr>
          <w:p w14:paraId="6E54D545"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19.33</w:t>
            </w:r>
          </w:p>
        </w:tc>
        <w:tc>
          <w:tcPr>
            <w:tcW w:w="540" w:type="dxa"/>
            <w:vAlign w:val="center"/>
          </w:tcPr>
          <w:p w14:paraId="47869A26"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10.66</w:t>
            </w:r>
          </w:p>
        </w:tc>
        <w:tc>
          <w:tcPr>
            <w:tcW w:w="540" w:type="dxa"/>
            <w:vAlign w:val="center"/>
          </w:tcPr>
          <w:p w14:paraId="11D474CE"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22.33</w:t>
            </w:r>
          </w:p>
        </w:tc>
        <w:tc>
          <w:tcPr>
            <w:tcW w:w="540" w:type="dxa"/>
            <w:vAlign w:val="center"/>
          </w:tcPr>
          <w:p w14:paraId="1E91C3E0"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13.33</w:t>
            </w:r>
          </w:p>
        </w:tc>
        <w:tc>
          <w:tcPr>
            <w:tcW w:w="630" w:type="dxa"/>
            <w:vAlign w:val="center"/>
          </w:tcPr>
          <w:p w14:paraId="59143553"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21.33</w:t>
            </w:r>
          </w:p>
        </w:tc>
        <w:tc>
          <w:tcPr>
            <w:tcW w:w="540" w:type="dxa"/>
            <w:vAlign w:val="center"/>
          </w:tcPr>
          <w:p w14:paraId="774E9FE5"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12.33</w:t>
            </w:r>
          </w:p>
        </w:tc>
        <w:tc>
          <w:tcPr>
            <w:tcW w:w="630" w:type="dxa"/>
            <w:vAlign w:val="center"/>
          </w:tcPr>
          <w:p w14:paraId="1E58FFDE"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14.33</w:t>
            </w:r>
          </w:p>
        </w:tc>
        <w:tc>
          <w:tcPr>
            <w:tcW w:w="630" w:type="dxa"/>
            <w:vAlign w:val="center"/>
          </w:tcPr>
          <w:p w14:paraId="575C9BDF"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9.66</w:t>
            </w:r>
          </w:p>
        </w:tc>
        <w:tc>
          <w:tcPr>
            <w:tcW w:w="720" w:type="dxa"/>
            <w:vAlign w:val="center"/>
          </w:tcPr>
          <w:p w14:paraId="16D4AB02"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10.33</w:t>
            </w:r>
          </w:p>
        </w:tc>
        <w:tc>
          <w:tcPr>
            <w:tcW w:w="630" w:type="dxa"/>
            <w:vAlign w:val="center"/>
          </w:tcPr>
          <w:p w14:paraId="77B11BE7"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4.33</w:t>
            </w:r>
          </w:p>
        </w:tc>
        <w:tc>
          <w:tcPr>
            <w:tcW w:w="720" w:type="dxa"/>
            <w:vAlign w:val="center"/>
          </w:tcPr>
          <w:p w14:paraId="60886540"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11.66</w:t>
            </w:r>
          </w:p>
        </w:tc>
        <w:tc>
          <w:tcPr>
            <w:tcW w:w="720" w:type="dxa"/>
            <w:vAlign w:val="center"/>
          </w:tcPr>
          <w:p w14:paraId="6BA13DA9"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3.66</w:t>
            </w:r>
          </w:p>
        </w:tc>
        <w:tc>
          <w:tcPr>
            <w:tcW w:w="720" w:type="dxa"/>
            <w:vAlign w:val="center"/>
          </w:tcPr>
          <w:p w14:paraId="23C76E70" w14:textId="77777777" w:rsidR="006C3C46" w:rsidRPr="00357FDB" w:rsidRDefault="006C3C46" w:rsidP="007445CF">
            <w:pPr>
              <w:jc w:val="center"/>
              <w:rPr>
                <w:rFonts w:ascii="Times New Roman" w:hAnsi="Times New Roman"/>
                <w:b/>
                <w:sz w:val="16"/>
                <w:szCs w:val="16"/>
              </w:rPr>
            </w:pPr>
            <w:r w:rsidRPr="00357FDB">
              <w:rPr>
                <w:rFonts w:ascii="Times New Roman" w:hAnsi="Times New Roman"/>
                <w:b/>
                <w:sz w:val="16"/>
                <w:szCs w:val="16"/>
              </w:rPr>
              <w:t>15.24</w:t>
            </w:r>
          </w:p>
        </w:tc>
        <w:tc>
          <w:tcPr>
            <w:tcW w:w="720" w:type="dxa"/>
            <w:vAlign w:val="center"/>
          </w:tcPr>
          <w:p w14:paraId="34E483D9" w14:textId="77777777" w:rsidR="006C3C46" w:rsidRPr="00357FDB" w:rsidRDefault="006C3C46" w:rsidP="007445CF">
            <w:pPr>
              <w:jc w:val="center"/>
              <w:rPr>
                <w:rFonts w:ascii="Times New Roman" w:hAnsi="Times New Roman"/>
                <w:b/>
                <w:sz w:val="16"/>
                <w:szCs w:val="16"/>
              </w:rPr>
            </w:pPr>
            <w:r w:rsidRPr="00357FDB">
              <w:rPr>
                <w:rFonts w:ascii="Times New Roman" w:hAnsi="Times New Roman"/>
                <w:b/>
                <w:sz w:val="16"/>
                <w:szCs w:val="16"/>
              </w:rPr>
              <w:t>8.15</w:t>
            </w:r>
          </w:p>
        </w:tc>
      </w:tr>
      <w:tr w:rsidR="006C3C46" w:rsidRPr="00045F25" w14:paraId="3E8F004B" w14:textId="77777777" w:rsidTr="006C3C46">
        <w:tc>
          <w:tcPr>
            <w:tcW w:w="1093" w:type="dxa"/>
            <w:gridSpan w:val="2"/>
            <w:vAlign w:val="center"/>
          </w:tcPr>
          <w:p w14:paraId="2DBAD00C"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Yellow Sticky Trap</w:t>
            </w:r>
          </w:p>
        </w:tc>
        <w:tc>
          <w:tcPr>
            <w:tcW w:w="446" w:type="dxa"/>
            <w:vAlign w:val="center"/>
          </w:tcPr>
          <w:p w14:paraId="72CC3645"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2.66</w:t>
            </w:r>
          </w:p>
        </w:tc>
        <w:tc>
          <w:tcPr>
            <w:tcW w:w="574" w:type="dxa"/>
            <w:vAlign w:val="center"/>
          </w:tcPr>
          <w:p w14:paraId="1F4AF412"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1.33</w:t>
            </w:r>
          </w:p>
        </w:tc>
        <w:tc>
          <w:tcPr>
            <w:tcW w:w="540" w:type="dxa"/>
            <w:vAlign w:val="center"/>
          </w:tcPr>
          <w:p w14:paraId="19822BE3"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7.33</w:t>
            </w:r>
          </w:p>
        </w:tc>
        <w:tc>
          <w:tcPr>
            <w:tcW w:w="540" w:type="dxa"/>
            <w:vAlign w:val="center"/>
          </w:tcPr>
          <w:p w14:paraId="31DA52AC"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1.00</w:t>
            </w:r>
          </w:p>
        </w:tc>
        <w:tc>
          <w:tcPr>
            <w:tcW w:w="540" w:type="dxa"/>
            <w:vAlign w:val="center"/>
          </w:tcPr>
          <w:p w14:paraId="1FA25499"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10.33</w:t>
            </w:r>
          </w:p>
        </w:tc>
        <w:tc>
          <w:tcPr>
            <w:tcW w:w="540" w:type="dxa"/>
            <w:vAlign w:val="center"/>
          </w:tcPr>
          <w:p w14:paraId="31942954"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1.66</w:t>
            </w:r>
          </w:p>
        </w:tc>
        <w:tc>
          <w:tcPr>
            <w:tcW w:w="540" w:type="dxa"/>
            <w:vAlign w:val="center"/>
          </w:tcPr>
          <w:p w14:paraId="1C025AC1"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4.33</w:t>
            </w:r>
          </w:p>
        </w:tc>
        <w:tc>
          <w:tcPr>
            <w:tcW w:w="540" w:type="dxa"/>
            <w:vAlign w:val="center"/>
          </w:tcPr>
          <w:p w14:paraId="21604C6C"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1.33</w:t>
            </w:r>
          </w:p>
        </w:tc>
        <w:tc>
          <w:tcPr>
            <w:tcW w:w="540" w:type="dxa"/>
            <w:vAlign w:val="center"/>
          </w:tcPr>
          <w:p w14:paraId="06608874"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11.66</w:t>
            </w:r>
          </w:p>
        </w:tc>
        <w:tc>
          <w:tcPr>
            <w:tcW w:w="540" w:type="dxa"/>
            <w:vAlign w:val="center"/>
          </w:tcPr>
          <w:p w14:paraId="405F8CFA"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3.66</w:t>
            </w:r>
          </w:p>
        </w:tc>
        <w:tc>
          <w:tcPr>
            <w:tcW w:w="540" w:type="dxa"/>
            <w:vAlign w:val="center"/>
          </w:tcPr>
          <w:p w14:paraId="2CB02D8F"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12.33</w:t>
            </w:r>
          </w:p>
        </w:tc>
        <w:tc>
          <w:tcPr>
            <w:tcW w:w="540" w:type="dxa"/>
            <w:vAlign w:val="center"/>
          </w:tcPr>
          <w:p w14:paraId="7DD09F83"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4.33</w:t>
            </w:r>
          </w:p>
        </w:tc>
        <w:tc>
          <w:tcPr>
            <w:tcW w:w="540" w:type="dxa"/>
            <w:vAlign w:val="center"/>
          </w:tcPr>
          <w:p w14:paraId="47845941"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14.33</w:t>
            </w:r>
          </w:p>
        </w:tc>
        <w:tc>
          <w:tcPr>
            <w:tcW w:w="540" w:type="dxa"/>
            <w:vAlign w:val="center"/>
          </w:tcPr>
          <w:p w14:paraId="3B60E569"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6.33</w:t>
            </w:r>
          </w:p>
        </w:tc>
        <w:tc>
          <w:tcPr>
            <w:tcW w:w="630" w:type="dxa"/>
            <w:vAlign w:val="center"/>
          </w:tcPr>
          <w:p w14:paraId="0F4DBBF9"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13.33</w:t>
            </w:r>
          </w:p>
        </w:tc>
        <w:tc>
          <w:tcPr>
            <w:tcW w:w="540" w:type="dxa"/>
            <w:vAlign w:val="center"/>
          </w:tcPr>
          <w:p w14:paraId="3430F63B"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5.66</w:t>
            </w:r>
          </w:p>
        </w:tc>
        <w:tc>
          <w:tcPr>
            <w:tcW w:w="630" w:type="dxa"/>
            <w:vAlign w:val="center"/>
          </w:tcPr>
          <w:p w14:paraId="556306CE"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11.33</w:t>
            </w:r>
          </w:p>
        </w:tc>
        <w:tc>
          <w:tcPr>
            <w:tcW w:w="630" w:type="dxa"/>
            <w:vAlign w:val="center"/>
          </w:tcPr>
          <w:p w14:paraId="5308F0B7"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2.33</w:t>
            </w:r>
          </w:p>
        </w:tc>
        <w:tc>
          <w:tcPr>
            <w:tcW w:w="720" w:type="dxa"/>
            <w:vAlign w:val="center"/>
          </w:tcPr>
          <w:p w14:paraId="19077B31"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5.33</w:t>
            </w:r>
          </w:p>
        </w:tc>
        <w:tc>
          <w:tcPr>
            <w:tcW w:w="630" w:type="dxa"/>
            <w:vAlign w:val="center"/>
          </w:tcPr>
          <w:p w14:paraId="4F0DD10E"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1.00</w:t>
            </w:r>
          </w:p>
        </w:tc>
        <w:tc>
          <w:tcPr>
            <w:tcW w:w="720" w:type="dxa"/>
            <w:vAlign w:val="center"/>
          </w:tcPr>
          <w:p w14:paraId="6019E026"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2.33</w:t>
            </w:r>
          </w:p>
        </w:tc>
        <w:tc>
          <w:tcPr>
            <w:tcW w:w="720" w:type="dxa"/>
            <w:vAlign w:val="center"/>
          </w:tcPr>
          <w:p w14:paraId="5BB8F861"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0.66</w:t>
            </w:r>
          </w:p>
        </w:tc>
        <w:tc>
          <w:tcPr>
            <w:tcW w:w="720" w:type="dxa"/>
            <w:vAlign w:val="center"/>
          </w:tcPr>
          <w:p w14:paraId="621D94A0" w14:textId="77777777" w:rsidR="006C3C46" w:rsidRPr="00357FDB" w:rsidRDefault="006C3C46" w:rsidP="007445CF">
            <w:pPr>
              <w:jc w:val="center"/>
              <w:rPr>
                <w:rFonts w:ascii="Times New Roman" w:hAnsi="Times New Roman"/>
                <w:b/>
                <w:sz w:val="16"/>
                <w:szCs w:val="16"/>
              </w:rPr>
            </w:pPr>
            <w:r w:rsidRPr="00357FDB">
              <w:rPr>
                <w:rFonts w:ascii="Times New Roman" w:hAnsi="Times New Roman"/>
                <w:b/>
                <w:sz w:val="16"/>
                <w:szCs w:val="16"/>
              </w:rPr>
              <w:t>8.66</w:t>
            </w:r>
          </w:p>
        </w:tc>
        <w:tc>
          <w:tcPr>
            <w:tcW w:w="720" w:type="dxa"/>
            <w:vAlign w:val="center"/>
          </w:tcPr>
          <w:p w14:paraId="23DBB3D7" w14:textId="77777777" w:rsidR="006C3C46" w:rsidRPr="00B375EE" w:rsidRDefault="006C3C46" w:rsidP="007445CF">
            <w:pPr>
              <w:jc w:val="center"/>
              <w:rPr>
                <w:rFonts w:ascii="Times New Roman" w:hAnsi="Times New Roman"/>
                <w:b/>
                <w:sz w:val="16"/>
                <w:szCs w:val="16"/>
              </w:rPr>
            </w:pPr>
            <w:r w:rsidRPr="00B375EE">
              <w:rPr>
                <w:rFonts w:ascii="Times New Roman" w:hAnsi="Times New Roman"/>
                <w:b/>
                <w:sz w:val="16"/>
                <w:szCs w:val="16"/>
              </w:rPr>
              <w:t>2.66</w:t>
            </w:r>
          </w:p>
        </w:tc>
      </w:tr>
      <w:tr w:rsidR="006C3C46" w:rsidRPr="00045F25" w14:paraId="5A6B5905" w14:textId="77777777" w:rsidTr="006C3C46">
        <w:tc>
          <w:tcPr>
            <w:tcW w:w="1093" w:type="dxa"/>
            <w:gridSpan w:val="2"/>
            <w:vAlign w:val="center"/>
          </w:tcPr>
          <w:p w14:paraId="0F0B1823" w14:textId="77777777" w:rsidR="006C3C46" w:rsidRDefault="006C3C46" w:rsidP="007445CF">
            <w:pPr>
              <w:jc w:val="center"/>
              <w:rPr>
                <w:rFonts w:ascii="Times New Roman" w:hAnsi="Times New Roman"/>
                <w:sz w:val="16"/>
                <w:szCs w:val="16"/>
              </w:rPr>
            </w:pPr>
            <w:r w:rsidRPr="00045F25">
              <w:rPr>
                <w:rFonts w:ascii="Times New Roman" w:hAnsi="Times New Roman"/>
                <w:sz w:val="16"/>
                <w:szCs w:val="16"/>
              </w:rPr>
              <w:t>Mean</w:t>
            </w:r>
          </w:p>
          <w:p w14:paraId="37A9B6DB" w14:textId="77777777" w:rsidR="006C3C46" w:rsidRPr="00045F25" w:rsidRDefault="006C3C46" w:rsidP="007445CF">
            <w:pPr>
              <w:jc w:val="center"/>
              <w:rPr>
                <w:rFonts w:ascii="Times New Roman" w:hAnsi="Times New Roman"/>
                <w:sz w:val="16"/>
                <w:szCs w:val="16"/>
              </w:rPr>
            </w:pPr>
          </w:p>
        </w:tc>
        <w:tc>
          <w:tcPr>
            <w:tcW w:w="446" w:type="dxa"/>
            <w:vAlign w:val="center"/>
          </w:tcPr>
          <w:p w14:paraId="04D8B59F"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12.11</w:t>
            </w:r>
          </w:p>
        </w:tc>
        <w:tc>
          <w:tcPr>
            <w:tcW w:w="574" w:type="dxa"/>
            <w:vAlign w:val="center"/>
          </w:tcPr>
          <w:p w14:paraId="08BC41DF"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4.00</w:t>
            </w:r>
          </w:p>
        </w:tc>
        <w:tc>
          <w:tcPr>
            <w:tcW w:w="540" w:type="dxa"/>
            <w:vAlign w:val="center"/>
          </w:tcPr>
          <w:p w14:paraId="3937C8D3"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11.44</w:t>
            </w:r>
          </w:p>
        </w:tc>
        <w:tc>
          <w:tcPr>
            <w:tcW w:w="540" w:type="dxa"/>
            <w:vAlign w:val="center"/>
          </w:tcPr>
          <w:p w14:paraId="2C202510"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5.88</w:t>
            </w:r>
          </w:p>
        </w:tc>
        <w:tc>
          <w:tcPr>
            <w:tcW w:w="540" w:type="dxa"/>
            <w:vAlign w:val="center"/>
          </w:tcPr>
          <w:p w14:paraId="683AAB8E"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14.33</w:t>
            </w:r>
          </w:p>
        </w:tc>
        <w:tc>
          <w:tcPr>
            <w:tcW w:w="540" w:type="dxa"/>
            <w:vAlign w:val="center"/>
          </w:tcPr>
          <w:p w14:paraId="2DD45123"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7.22</w:t>
            </w:r>
          </w:p>
        </w:tc>
        <w:tc>
          <w:tcPr>
            <w:tcW w:w="540" w:type="dxa"/>
            <w:vAlign w:val="center"/>
          </w:tcPr>
          <w:p w14:paraId="45396A6E"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12.88</w:t>
            </w:r>
          </w:p>
        </w:tc>
        <w:tc>
          <w:tcPr>
            <w:tcW w:w="540" w:type="dxa"/>
            <w:vAlign w:val="center"/>
          </w:tcPr>
          <w:p w14:paraId="46B4D913"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5.33</w:t>
            </w:r>
          </w:p>
        </w:tc>
        <w:tc>
          <w:tcPr>
            <w:tcW w:w="540" w:type="dxa"/>
            <w:vAlign w:val="center"/>
          </w:tcPr>
          <w:p w14:paraId="22F882F3"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17.44</w:t>
            </w:r>
          </w:p>
        </w:tc>
        <w:tc>
          <w:tcPr>
            <w:tcW w:w="540" w:type="dxa"/>
            <w:vAlign w:val="center"/>
          </w:tcPr>
          <w:p w14:paraId="32C45DF9"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9.77</w:t>
            </w:r>
          </w:p>
        </w:tc>
        <w:tc>
          <w:tcPr>
            <w:tcW w:w="540" w:type="dxa"/>
            <w:vAlign w:val="center"/>
          </w:tcPr>
          <w:p w14:paraId="3255EE0D"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19.33</w:t>
            </w:r>
          </w:p>
        </w:tc>
        <w:tc>
          <w:tcPr>
            <w:tcW w:w="540" w:type="dxa"/>
            <w:vAlign w:val="center"/>
          </w:tcPr>
          <w:p w14:paraId="259A4556"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10.77</w:t>
            </w:r>
          </w:p>
        </w:tc>
        <w:tc>
          <w:tcPr>
            <w:tcW w:w="540" w:type="dxa"/>
            <w:vAlign w:val="center"/>
          </w:tcPr>
          <w:p w14:paraId="2A62BB33"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22.66</w:t>
            </w:r>
          </w:p>
        </w:tc>
        <w:tc>
          <w:tcPr>
            <w:tcW w:w="540" w:type="dxa"/>
            <w:vAlign w:val="center"/>
          </w:tcPr>
          <w:p w14:paraId="28B46DE5"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13.00</w:t>
            </w:r>
          </w:p>
        </w:tc>
        <w:tc>
          <w:tcPr>
            <w:tcW w:w="630" w:type="dxa"/>
            <w:vAlign w:val="center"/>
          </w:tcPr>
          <w:p w14:paraId="2CE89FEB"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21.33</w:t>
            </w:r>
          </w:p>
        </w:tc>
        <w:tc>
          <w:tcPr>
            <w:tcW w:w="540" w:type="dxa"/>
            <w:vAlign w:val="center"/>
          </w:tcPr>
          <w:p w14:paraId="734BB6E9"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12.11</w:t>
            </w:r>
          </w:p>
        </w:tc>
        <w:tc>
          <w:tcPr>
            <w:tcW w:w="630" w:type="dxa"/>
            <w:vAlign w:val="center"/>
          </w:tcPr>
          <w:p w14:paraId="3AB4FFDB"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16.00</w:t>
            </w:r>
          </w:p>
        </w:tc>
        <w:tc>
          <w:tcPr>
            <w:tcW w:w="630" w:type="dxa"/>
            <w:vAlign w:val="center"/>
          </w:tcPr>
          <w:p w14:paraId="4CC84E19"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8.44</w:t>
            </w:r>
          </w:p>
        </w:tc>
        <w:tc>
          <w:tcPr>
            <w:tcW w:w="720" w:type="dxa"/>
            <w:vAlign w:val="center"/>
          </w:tcPr>
          <w:p w14:paraId="3B68F13F"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10.00</w:t>
            </w:r>
          </w:p>
        </w:tc>
        <w:tc>
          <w:tcPr>
            <w:tcW w:w="630" w:type="dxa"/>
            <w:vAlign w:val="center"/>
          </w:tcPr>
          <w:p w14:paraId="43FBC166"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4.66</w:t>
            </w:r>
          </w:p>
        </w:tc>
        <w:tc>
          <w:tcPr>
            <w:tcW w:w="720" w:type="dxa"/>
            <w:vAlign w:val="center"/>
          </w:tcPr>
          <w:p w14:paraId="2C3732C8"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10.11</w:t>
            </w:r>
          </w:p>
        </w:tc>
        <w:tc>
          <w:tcPr>
            <w:tcW w:w="720" w:type="dxa"/>
            <w:vAlign w:val="center"/>
          </w:tcPr>
          <w:p w14:paraId="5CA3FC7E"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3.33</w:t>
            </w:r>
          </w:p>
        </w:tc>
        <w:tc>
          <w:tcPr>
            <w:tcW w:w="1440" w:type="dxa"/>
            <w:gridSpan w:val="2"/>
            <w:vMerge w:val="restart"/>
            <w:vAlign w:val="center"/>
          </w:tcPr>
          <w:p w14:paraId="1A1A65D0" w14:textId="77777777" w:rsidR="006C3C46" w:rsidRDefault="006C3C46" w:rsidP="007445CF">
            <w:pPr>
              <w:jc w:val="center"/>
              <w:rPr>
                <w:rFonts w:ascii="Times New Roman" w:hAnsi="Times New Roman"/>
                <w:sz w:val="16"/>
                <w:szCs w:val="16"/>
              </w:rPr>
            </w:pPr>
          </w:p>
          <w:p w14:paraId="01C08F98" w14:textId="77777777" w:rsidR="006C3C46" w:rsidRDefault="006C3C46" w:rsidP="007445CF">
            <w:pPr>
              <w:jc w:val="center"/>
              <w:rPr>
                <w:rFonts w:ascii="Times New Roman" w:hAnsi="Times New Roman"/>
                <w:sz w:val="16"/>
                <w:szCs w:val="16"/>
              </w:rPr>
            </w:pPr>
          </w:p>
          <w:p w14:paraId="53516214" w14:textId="77777777" w:rsidR="006C3C46" w:rsidRDefault="006C3C46" w:rsidP="007445CF">
            <w:pPr>
              <w:jc w:val="center"/>
              <w:rPr>
                <w:rFonts w:ascii="Times New Roman" w:hAnsi="Times New Roman"/>
                <w:sz w:val="16"/>
                <w:szCs w:val="16"/>
              </w:rPr>
            </w:pPr>
          </w:p>
          <w:p w14:paraId="742C8B62" w14:textId="77777777" w:rsidR="006C3C46" w:rsidRDefault="006C3C46" w:rsidP="007445CF">
            <w:pPr>
              <w:jc w:val="center"/>
              <w:rPr>
                <w:rFonts w:ascii="Times New Roman" w:hAnsi="Times New Roman"/>
                <w:sz w:val="16"/>
                <w:szCs w:val="16"/>
              </w:rPr>
            </w:pPr>
          </w:p>
          <w:p w14:paraId="6BEC1194" w14:textId="77777777" w:rsidR="006C3C46" w:rsidRDefault="006C3C46" w:rsidP="007445CF">
            <w:pPr>
              <w:jc w:val="center"/>
              <w:rPr>
                <w:rFonts w:ascii="Times New Roman" w:hAnsi="Times New Roman"/>
                <w:sz w:val="16"/>
                <w:szCs w:val="16"/>
              </w:rPr>
            </w:pPr>
            <w:r>
              <w:rPr>
                <w:rFonts w:ascii="Times New Roman" w:hAnsi="Times New Roman"/>
                <w:sz w:val="16"/>
                <w:szCs w:val="16"/>
              </w:rPr>
              <w:t>---</w:t>
            </w:r>
          </w:p>
        </w:tc>
      </w:tr>
      <w:tr w:rsidR="006C3C46" w:rsidRPr="00045F25" w14:paraId="385625CB" w14:textId="77777777" w:rsidTr="006C3C46">
        <w:tc>
          <w:tcPr>
            <w:tcW w:w="642" w:type="dxa"/>
            <w:vMerge w:val="restart"/>
            <w:vAlign w:val="center"/>
          </w:tcPr>
          <w:p w14:paraId="6342F133"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CD (p≤0.</w:t>
            </w:r>
            <w:r>
              <w:rPr>
                <w:rFonts w:ascii="Times New Roman" w:hAnsi="Times New Roman"/>
                <w:sz w:val="16"/>
                <w:szCs w:val="16"/>
              </w:rPr>
              <w:t>0</w:t>
            </w:r>
            <w:r w:rsidRPr="00045F25">
              <w:rPr>
                <w:rFonts w:ascii="Times New Roman" w:hAnsi="Times New Roman"/>
                <w:sz w:val="16"/>
                <w:szCs w:val="16"/>
              </w:rPr>
              <w:t>5)</w:t>
            </w:r>
          </w:p>
        </w:tc>
        <w:tc>
          <w:tcPr>
            <w:tcW w:w="451" w:type="dxa"/>
            <w:vAlign w:val="center"/>
          </w:tcPr>
          <w:p w14:paraId="1A2C304F" w14:textId="77777777" w:rsidR="006C3C46" w:rsidRDefault="006C3C46" w:rsidP="007445CF">
            <w:pPr>
              <w:jc w:val="center"/>
              <w:rPr>
                <w:rFonts w:ascii="Times New Roman" w:hAnsi="Times New Roman"/>
                <w:sz w:val="16"/>
                <w:szCs w:val="16"/>
              </w:rPr>
            </w:pPr>
            <w:r w:rsidRPr="00045F25">
              <w:rPr>
                <w:rFonts w:ascii="Times New Roman" w:hAnsi="Times New Roman"/>
                <w:sz w:val="16"/>
                <w:szCs w:val="16"/>
              </w:rPr>
              <w:t>Traps</w:t>
            </w:r>
          </w:p>
          <w:p w14:paraId="2C460710" w14:textId="77777777" w:rsidR="006C3C46" w:rsidRPr="00045F25" w:rsidRDefault="006C3C46" w:rsidP="007445CF">
            <w:pPr>
              <w:jc w:val="center"/>
              <w:rPr>
                <w:rFonts w:ascii="Times New Roman" w:hAnsi="Times New Roman"/>
                <w:sz w:val="16"/>
                <w:szCs w:val="16"/>
              </w:rPr>
            </w:pPr>
          </w:p>
        </w:tc>
        <w:tc>
          <w:tcPr>
            <w:tcW w:w="1020" w:type="dxa"/>
            <w:gridSpan w:val="2"/>
            <w:vAlign w:val="center"/>
          </w:tcPr>
          <w:p w14:paraId="1589CBC7"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3.55</w:t>
            </w:r>
          </w:p>
        </w:tc>
        <w:tc>
          <w:tcPr>
            <w:tcW w:w="1080" w:type="dxa"/>
            <w:gridSpan w:val="2"/>
            <w:vAlign w:val="center"/>
          </w:tcPr>
          <w:p w14:paraId="625B5866"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2.50</w:t>
            </w:r>
          </w:p>
        </w:tc>
        <w:tc>
          <w:tcPr>
            <w:tcW w:w="1080" w:type="dxa"/>
            <w:gridSpan w:val="2"/>
            <w:vAlign w:val="center"/>
          </w:tcPr>
          <w:p w14:paraId="655B295A"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2.54</w:t>
            </w:r>
          </w:p>
        </w:tc>
        <w:tc>
          <w:tcPr>
            <w:tcW w:w="1080" w:type="dxa"/>
            <w:gridSpan w:val="2"/>
            <w:vAlign w:val="center"/>
          </w:tcPr>
          <w:p w14:paraId="754E5BE7"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4.25</w:t>
            </w:r>
          </w:p>
        </w:tc>
        <w:tc>
          <w:tcPr>
            <w:tcW w:w="1080" w:type="dxa"/>
            <w:gridSpan w:val="2"/>
            <w:vAlign w:val="center"/>
          </w:tcPr>
          <w:p w14:paraId="5A289092"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3.18</w:t>
            </w:r>
          </w:p>
        </w:tc>
        <w:tc>
          <w:tcPr>
            <w:tcW w:w="1080" w:type="dxa"/>
            <w:gridSpan w:val="2"/>
            <w:vAlign w:val="center"/>
          </w:tcPr>
          <w:p w14:paraId="613F215B"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3.28</w:t>
            </w:r>
          </w:p>
        </w:tc>
        <w:tc>
          <w:tcPr>
            <w:tcW w:w="1080" w:type="dxa"/>
            <w:gridSpan w:val="2"/>
            <w:vAlign w:val="center"/>
          </w:tcPr>
          <w:p w14:paraId="4DEF849D"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2.90</w:t>
            </w:r>
          </w:p>
        </w:tc>
        <w:tc>
          <w:tcPr>
            <w:tcW w:w="1170" w:type="dxa"/>
            <w:gridSpan w:val="2"/>
            <w:vAlign w:val="center"/>
          </w:tcPr>
          <w:p w14:paraId="78BF4BBB"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3.63</w:t>
            </w:r>
          </w:p>
        </w:tc>
        <w:tc>
          <w:tcPr>
            <w:tcW w:w="1260" w:type="dxa"/>
            <w:gridSpan w:val="2"/>
            <w:vAlign w:val="center"/>
          </w:tcPr>
          <w:p w14:paraId="5DC936D3"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4.03</w:t>
            </w:r>
          </w:p>
        </w:tc>
        <w:tc>
          <w:tcPr>
            <w:tcW w:w="1350" w:type="dxa"/>
            <w:gridSpan w:val="2"/>
            <w:vAlign w:val="center"/>
          </w:tcPr>
          <w:p w14:paraId="0B491A17"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1.59</w:t>
            </w:r>
          </w:p>
        </w:tc>
        <w:tc>
          <w:tcPr>
            <w:tcW w:w="1440" w:type="dxa"/>
            <w:gridSpan w:val="2"/>
            <w:vAlign w:val="center"/>
          </w:tcPr>
          <w:p w14:paraId="0E7AAB3E"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3.41</w:t>
            </w:r>
          </w:p>
        </w:tc>
        <w:tc>
          <w:tcPr>
            <w:tcW w:w="1440" w:type="dxa"/>
            <w:gridSpan w:val="2"/>
            <w:vMerge/>
            <w:vAlign w:val="center"/>
          </w:tcPr>
          <w:p w14:paraId="1308168F" w14:textId="77777777" w:rsidR="006C3C46" w:rsidRDefault="006C3C46" w:rsidP="007445CF">
            <w:pPr>
              <w:jc w:val="center"/>
              <w:rPr>
                <w:rFonts w:ascii="Times New Roman" w:hAnsi="Times New Roman"/>
                <w:sz w:val="16"/>
                <w:szCs w:val="16"/>
              </w:rPr>
            </w:pPr>
          </w:p>
        </w:tc>
      </w:tr>
      <w:tr w:rsidR="006C3C46" w:rsidRPr="00045F25" w14:paraId="36678D54" w14:textId="77777777" w:rsidTr="006C3C46">
        <w:tc>
          <w:tcPr>
            <w:tcW w:w="642" w:type="dxa"/>
            <w:vMerge/>
            <w:vAlign w:val="center"/>
          </w:tcPr>
          <w:p w14:paraId="5BF4BF47" w14:textId="77777777" w:rsidR="006C3C46" w:rsidRPr="00045F25" w:rsidRDefault="006C3C46" w:rsidP="007445CF">
            <w:pPr>
              <w:jc w:val="center"/>
              <w:rPr>
                <w:rFonts w:ascii="Times New Roman" w:hAnsi="Times New Roman"/>
                <w:sz w:val="16"/>
                <w:szCs w:val="16"/>
              </w:rPr>
            </w:pPr>
          </w:p>
        </w:tc>
        <w:tc>
          <w:tcPr>
            <w:tcW w:w="451" w:type="dxa"/>
            <w:vAlign w:val="center"/>
          </w:tcPr>
          <w:p w14:paraId="575ADB29" w14:textId="77777777" w:rsidR="006C3C46" w:rsidRDefault="006C3C46" w:rsidP="007445CF">
            <w:pPr>
              <w:jc w:val="center"/>
              <w:rPr>
                <w:rFonts w:ascii="Times New Roman" w:hAnsi="Times New Roman"/>
                <w:sz w:val="16"/>
                <w:szCs w:val="16"/>
              </w:rPr>
            </w:pPr>
            <w:r w:rsidRPr="00045F25">
              <w:rPr>
                <w:rFonts w:ascii="Times New Roman" w:hAnsi="Times New Roman"/>
                <w:sz w:val="16"/>
                <w:szCs w:val="16"/>
              </w:rPr>
              <w:t>Lures</w:t>
            </w:r>
          </w:p>
          <w:p w14:paraId="5396A1F7" w14:textId="77777777" w:rsidR="006C3C46" w:rsidRPr="00045F25" w:rsidRDefault="006C3C46" w:rsidP="007445CF">
            <w:pPr>
              <w:jc w:val="center"/>
              <w:rPr>
                <w:rFonts w:ascii="Times New Roman" w:hAnsi="Times New Roman"/>
                <w:sz w:val="16"/>
                <w:szCs w:val="16"/>
              </w:rPr>
            </w:pPr>
          </w:p>
        </w:tc>
        <w:tc>
          <w:tcPr>
            <w:tcW w:w="1020" w:type="dxa"/>
            <w:gridSpan w:val="2"/>
            <w:vAlign w:val="center"/>
          </w:tcPr>
          <w:p w14:paraId="54D0540D"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2.89</w:t>
            </w:r>
          </w:p>
        </w:tc>
        <w:tc>
          <w:tcPr>
            <w:tcW w:w="1080" w:type="dxa"/>
            <w:gridSpan w:val="2"/>
            <w:vAlign w:val="center"/>
          </w:tcPr>
          <w:p w14:paraId="57354FF6"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2.04</w:t>
            </w:r>
          </w:p>
        </w:tc>
        <w:tc>
          <w:tcPr>
            <w:tcW w:w="1080" w:type="dxa"/>
            <w:gridSpan w:val="2"/>
            <w:vAlign w:val="center"/>
          </w:tcPr>
          <w:p w14:paraId="33497705"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2.08</w:t>
            </w:r>
          </w:p>
        </w:tc>
        <w:tc>
          <w:tcPr>
            <w:tcW w:w="1080" w:type="dxa"/>
            <w:gridSpan w:val="2"/>
            <w:vAlign w:val="center"/>
          </w:tcPr>
          <w:p w14:paraId="2467CED0"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3.47</w:t>
            </w:r>
          </w:p>
        </w:tc>
        <w:tc>
          <w:tcPr>
            <w:tcW w:w="1080" w:type="dxa"/>
            <w:gridSpan w:val="2"/>
            <w:vAlign w:val="center"/>
          </w:tcPr>
          <w:p w14:paraId="3D75CCCA"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2.60</w:t>
            </w:r>
          </w:p>
        </w:tc>
        <w:tc>
          <w:tcPr>
            <w:tcW w:w="1080" w:type="dxa"/>
            <w:gridSpan w:val="2"/>
            <w:vAlign w:val="center"/>
          </w:tcPr>
          <w:p w14:paraId="6B3E494E"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2.68</w:t>
            </w:r>
          </w:p>
        </w:tc>
        <w:tc>
          <w:tcPr>
            <w:tcW w:w="1080" w:type="dxa"/>
            <w:gridSpan w:val="2"/>
            <w:vAlign w:val="center"/>
          </w:tcPr>
          <w:p w14:paraId="4F8F3311"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2.31</w:t>
            </w:r>
          </w:p>
        </w:tc>
        <w:tc>
          <w:tcPr>
            <w:tcW w:w="1170" w:type="dxa"/>
            <w:gridSpan w:val="2"/>
            <w:vAlign w:val="center"/>
          </w:tcPr>
          <w:p w14:paraId="43A6E539"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2.96</w:t>
            </w:r>
          </w:p>
        </w:tc>
        <w:tc>
          <w:tcPr>
            <w:tcW w:w="1260" w:type="dxa"/>
            <w:gridSpan w:val="2"/>
            <w:vAlign w:val="center"/>
          </w:tcPr>
          <w:p w14:paraId="74B49192"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3.29</w:t>
            </w:r>
          </w:p>
        </w:tc>
        <w:tc>
          <w:tcPr>
            <w:tcW w:w="1350" w:type="dxa"/>
            <w:gridSpan w:val="2"/>
            <w:vAlign w:val="center"/>
          </w:tcPr>
          <w:p w14:paraId="4E419463"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1.30</w:t>
            </w:r>
          </w:p>
        </w:tc>
        <w:tc>
          <w:tcPr>
            <w:tcW w:w="1440" w:type="dxa"/>
            <w:gridSpan w:val="2"/>
            <w:vAlign w:val="center"/>
          </w:tcPr>
          <w:p w14:paraId="44E667AA"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2.78</w:t>
            </w:r>
          </w:p>
        </w:tc>
        <w:tc>
          <w:tcPr>
            <w:tcW w:w="1440" w:type="dxa"/>
            <w:gridSpan w:val="2"/>
            <w:vMerge/>
            <w:vAlign w:val="center"/>
          </w:tcPr>
          <w:p w14:paraId="5623CC75" w14:textId="77777777" w:rsidR="006C3C46" w:rsidRDefault="006C3C46" w:rsidP="007445CF">
            <w:pPr>
              <w:jc w:val="center"/>
              <w:rPr>
                <w:rFonts w:ascii="Times New Roman" w:hAnsi="Times New Roman"/>
                <w:sz w:val="16"/>
                <w:szCs w:val="16"/>
              </w:rPr>
            </w:pPr>
          </w:p>
        </w:tc>
      </w:tr>
      <w:tr w:rsidR="006C3C46" w:rsidRPr="00045F25" w14:paraId="36F5DFEC" w14:textId="77777777" w:rsidTr="006C3C46">
        <w:tc>
          <w:tcPr>
            <w:tcW w:w="642" w:type="dxa"/>
            <w:vMerge/>
            <w:vAlign w:val="center"/>
          </w:tcPr>
          <w:p w14:paraId="3DA5ADC7" w14:textId="77777777" w:rsidR="006C3C46" w:rsidRPr="00045F25" w:rsidRDefault="006C3C46" w:rsidP="007445CF">
            <w:pPr>
              <w:jc w:val="center"/>
              <w:rPr>
                <w:rFonts w:ascii="Times New Roman" w:hAnsi="Times New Roman"/>
                <w:sz w:val="16"/>
                <w:szCs w:val="16"/>
              </w:rPr>
            </w:pPr>
          </w:p>
        </w:tc>
        <w:tc>
          <w:tcPr>
            <w:tcW w:w="451" w:type="dxa"/>
            <w:vAlign w:val="center"/>
          </w:tcPr>
          <w:p w14:paraId="1808721A" w14:textId="77777777" w:rsidR="006C3C46" w:rsidRPr="00045F25" w:rsidRDefault="006C3C46" w:rsidP="007445CF">
            <w:pPr>
              <w:jc w:val="center"/>
              <w:rPr>
                <w:rFonts w:ascii="Times New Roman" w:hAnsi="Times New Roman"/>
                <w:sz w:val="16"/>
                <w:szCs w:val="16"/>
              </w:rPr>
            </w:pPr>
            <w:r w:rsidRPr="00045F25">
              <w:rPr>
                <w:rFonts w:ascii="Times New Roman" w:hAnsi="Times New Roman"/>
                <w:sz w:val="16"/>
                <w:szCs w:val="16"/>
              </w:rPr>
              <w:t>Traps × Lures</w:t>
            </w:r>
          </w:p>
        </w:tc>
        <w:tc>
          <w:tcPr>
            <w:tcW w:w="1020" w:type="dxa"/>
            <w:gridSpan w:val="2"/>
            <w:vAlign w:val="center"/>
          </w:tcPr>
          <w:p w14:paraId="170E1BE0"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5.02</w:t>
            </w:r>
          </w:p>
        </w:tc>
        <w:tc>
          <w:tcPr>
            <w:tcW w:w="1080" w:type="dxa"/>
            <w:gridSpan w:val="2"/>
            <w:vAlign w:val="center"/>
          </w:tcPr>
          <w:p w14:paraId="13501E58"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4.54</w:t>
            </w:r>
          </w:p>
        </w:tc>
        <w:tc>
          <w:tcPr>
            <w:tcW w:w="1080" w:type="dxa"/>
            <w:gridSpan w:val="2"/>
            <w:vAlign w:val="center"/>
          </w:tcPr>
          <w:p w14:paraId="03A8D1C4"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4.62</w:t>
            </w:r>
          </w:p>
        </w:tc>
        <w:tc>
          <w:tcPr>
            <w:tcW w:w="1080" w:type="dxa"/>
            <w:gridSpan w:val="2"/>
            <w:vAlign w:val="center"/>
          </w:tcPr>
          <w:p w14:paraId="7E83FDBA"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6.53</w:t>
            </w:r>
          </w:p>
        </w:tc>
        <w:tc>
          <w:tcPr>
            <w:tcW w:w="1080" w:type="dxa"/>
            <w:gridSpan w:val="2"/>
            <w:vAlign w:val="center"/>
          </w:tcPr>
          <w:p w14:paraId="28A9CB3F"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5.27</w:t>
            </w:r>
          </w:p>
        </w:tc>
        <w:tc>
          <w:tcPr>
            <w:tcW w:w="1080" w:type="dxa"/>
            <w:gridSpan w:val="2"/>
            <w:vAlign w:val="center"/>
          </w:tcPr>
          <w:p w14:paraId="14E70156"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4.86</w:t>
            </w:r>
          </w:p>
        </w:tc>
        <w:tc>
          <w:tcPr>
            <w:tcW w:w="1080" w:type="dxa"/>
            <w:gridSpan w:val="2"/>
            <w:vAlign w:val="center"/>
          </w:tcPr>
          <w:p w14:paraId="7D2B04B9"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5.21</w:t>
            </w:r>
          </w:p>
        </w:tc>
        <w:tc>
          <w:tcPr>
            <w:tcW w:w="1170" w:type="dxa"/>
            <w:gridSpan w:val="2"/>
            <w:vAlign w:val="center"/>
          </w:tcPr>
          <w:p w14:paraId="76612E28"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5.29</w:t>
            </w:r>
          </w:p>
        </w:tc>
        <w:tc>
          <w:tcPr>
            <w:tcW w:w="1260" w:type="dxa"/>
            <w:gridSpan w:val="2"/>
            <w:vAlign w:val="center"/>
          </w:tcPr>
          <w:p w14:paraId="0934A59A"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6.23</w:t>
            </w:r>
          </w:p>
        </w:tc>
        <w:tc>
          <w:tcPr>
            <w:tcW w:w="1350" w:type="dxa"/>
            <w:gridSpan w:val="2"/>
            <w:vAlign w:val="center"/>
          </w:tcPr>
          <w:p w14:paraId="43C1BC2B"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2.89</w:t>
            </w:r>
          </w:p>
        </w:tc>
        <w:tc>
          <w:tcPr>
            <w:tcW w:w="1440" w:type="dxa"/>
            <w:gridSpan w:val="2"/>
            <w:vAlign w:val="center"/>
          </w:tcPr>
          <w:p w14:paraId="7A5C9270" w14:textId="77777777" w:rsidR="006C3C46" w:rsidRPr="00045F25" w:rsidRDefault="006C3C46" w:rsidP="007445CF">
            <w:pPr>
              <w:jc w:val="center"/>
              <w:rPr>
                <w:rFonts w:ascii="Times New Roman" w:hAnsi="Times New Roman"/>
                <w:sz w:val="16"/>
                <w:szCs w:val="16"/>
              </w:rPr>
            </w:pPr>
            <w:r>
              <w:rPr>
                <w:rFonts w:ascii="Times New Roman" w:hAnsi="Times New Roman"/>
                <w:sz w:val="16"/>
                <w:szCs w:val="16"/>
              </w:rPr>
              <w:t>4.82</w:t>
            </w:r>
          </w:p>
        </w:tc>
        <w:tc>
          <w:tcPr>
            <w:tcW w:w="1440" w:type="dxa"/>
            <w:gridSpan w:val="2"/>
            <w:vMerge/>
            <w:vAlign w:val="center"/>
          </w:tcPr>
          <w:p w14:paraId="4C6AC434" w14:textId="77777777" w:rsidR="006C3C46" w:rsidRDefault="006C3C46" w:rsidP="007445CF">
            <w:pPr>
              <w:jc w:val="center"/>
              <w:rPr>
                <w:rFonts w:ascii="Times New Roman" w:hAnsi="Times New Roman"/>
                <w:sz w:val="16"/>
                <w:szCs w:val="16"/>
              </w:rPr>
            </w:pPr>
          </w:p>
        </w:tc>
      </w:tr>
    </w:tbl>
    <w:p w14:paraId="119C4331" w14:textId="77777777" w:rsidR="000B650F" w:rsidRDefault="00000000" w:rsidP="0085686D">
      <w:pPr>
        <w:spacing w:line="360" w:lineRule="auto"/>
      </w:pPr>
      <w:r>
        <w:rPr>
          <w:noProof/>
        </w:rPr>
        <w:pict w14:anchorId="31F6CCF9">
          <v:rect id="Rectangle 5" o:spid="_x0000_s2057" style="position:absolute;margin-left:-32.8pt;margin-top:241.35pt;width:711.3pt;height:18.4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" stroked="f">
            <v:textbox>
              <w:txbxContent>
                <w:p w14:paraId="051C4BF0" w14:textId="77777777" w:rsidR="000B650F" w:rsidRPr="00FD3B9B" w:rsidRDefault="000B650F" w:rsidP="000B650F">
                  <w:pPr>
                    <w:jc w:val="center"/>
                    <w:rPr>
                      <w:rFonts w:ascii="Times New Roman" w:hAnsi="Times New Roman"/>
                      <w:sz w:val="20"/>
                      <w:szCs w:val="20"/>
                    </w:rPr>
                  </w:pPr>
                  <w:r>
                    <w:rPr>
                      <w:rFonts w:ascii="Times New Roman" w:hAnsi="Times New Roman"/>
                      <w:sz w:val="20"/>
                      <w:szCs w:val="20"/>
                    </w:rPr>
                    <w:t>Table 4</w:t>
                  </w:r>
                  <w:r w:rsidRPr="00FD3B9B">
                    <w:rPr>
                      <w:rFonts w:ascii="Times New Roman" w:hAnsi="Times New Roman"/>
                      <w:sz w:val="20"/>
                      <w:szCs w:val="20"/>
                    </w:rPr>
                    <w:t xml:space="preserve">: Population monitoring of adult Diamondback moth, </w:t>
                  </w:r>
                  <w:r w:rsidRPr="00FD3B9B">
                    <w:rPr>
                      <w:rFonts w:ascii="Times New Roman" w:hAnsi="Times New Roman"/>
                      <w:i/>
                      <w:sz w:val="20"/>
                      <w:szCs w:val="20"/>
                    </w:rPr>
                    <w:t xml:space="preserve">P. </w:t>
                  </w:r>
                  <w:proofErr w:type="spellStart"/>
                  <w:r w:rsidRPr="00FD3B9B">
                    <w:rPr>
                      <w:rFonts w:ascii="Times New Roman" w:hAnsi="Times New Roman"/>
                      <w:i/>
                      <w:sz w:val="20"/>
                      <w:szCs w:val="20"/>
                    </w:rPr>
                    <w:t>xylostella</w:t>
                  </w:r>
                  <w:proofErr w:type="spellEnd"/>
                  <w:r w:rsidRPr="00FD3B9B">
                    <w:rPr>
                      <w:rFonts w:ascii="Times New Roman" w:hAnsi="Times New Roman"/>
                      <w:sz w:val="20"/>
                      <w:szCs w:val="20"/>
                    </w:rPr>
                    <w:t xml:space="preserve"> with different pheromone traps and lures in </w:t>
                  </w:r>
                  <w:r>
                    <w:rPr>
                      <w:rFonts w:ascii="Times New Roman" w:hAnsi="Times New Roman"/>
                      <w:sz w:val="20"/>
                      <w:szCs w:val="20"/>
                      <w:lang w:val="en-IN"/>
                    </w:rPr>
                    <w:t>c</w:t>
                  </w:r>
                  <w:r w:rsidRPr="00FD3B9B">
                    <w:rPr>
                      <w:rFonts w:ascii="Times New Roman" w:hAnsi="Times New Roman"/>
                      <w:sz w:val="20"/>
                      <w:szCs w:val="20"/>
                      <w:lang w:val="en-IN"/>
                    </w:rPr>
                    <w:t xml:space="preserve">ruciferous </w:t>
                  </w:r>
                  <w:r w:rsidRPr="00FD3B9B">
                    <w:rPr>
                      <w:rFonts w:ascii="Times New Roman" w:hAnsi="Times New Roman"/>
                      <w:sz w:val="20"/>
                      <w:szCs w:val="20"/>
                    </w:rPr>
                    <w:t>crops during Rabi season, 2024</w:t>
                  </w:r>
                </w:p>
              </w:txbxContent>
            </v:textbox>
          </v:rect>
        </w:pict>
      </w:r>
    </w:p>
    <w:p w14:paraId="32CA7C34" w14:textId="77777777" w:rsidR="000B650F" w:rsidRDefault="00000000" w:rsidP="0085686D">
      <w:pPr>
        <w:spacing w:line="360" w:lineRule="auto"/>
        <w:sectPr w:rsidR="000B650F" w:rsidSect="00967F6F">
          <w:pgSz w:w="15840" w:h="12240" w:orient="landscape"/>
          <w:pgMar w:top="1440" w:right="1440" w:bottom="1440" w:left="1440" w:header="720" w:footer="720" w:gutter="0"/>
          <w:cols w:space="720"/>
          <w:docGrid w:linePitch="360"/>
        </w:sectPr>
      </w:pPr>
      <w:r>
        <w:rPr>
          <w:noProof/>
        </w:rPr>
        <w:pict w14:anchorId="64223CA1">
          <v:rect id="Rectangle 6" o:spid="_x0000_s2056" style="position:absolute;margin-left:-3.4pt;margin-top:214.75pt;width:673.8pt;height:18pt;z-index:25166643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" fillcolor="white [3212]" stroked="f" strokeweight="2pt">
            <v:textbox style="mso-next-textbox:#Rectangle 6">
              <w:txbxContent>
                <w:p w14:paraId="130D14C2" w14:textId="77777777" w:rsidR="000B650F" w:rsidRPr="00A93F81" w:rsidRDefault="000B650F" w:rsidP="000B650F">
                  <w:pPr>
                    <w:rPr>
                      <w:rFonts w:ascii="Times New Roman" w:hAnsi="Times New Roman"/>
                      <w:color w:val="000000" w:themeColor="text1"/>
                      <w:sz w:val="18"/>
                      <w:szCs w:val="18"/>
                    </w:rPr>
                  </w:pPr>
                  <w:r w:rsidRPr="00A93F81">
                    <w:rPr>
                      <w:rFonts w:ascii="Times New Roman" w:hAnsi="Times New Roman"/>
                      <w:color w:val="000000" w:themeColor="text1"/>
                      <w:sz w:val="18"/>
                      <w:szCs w:val="18"/>
                    </w:rPr>
                    <w:t>For each table L1: Tapas Lure; L2: SKUAST-K Lure                                                                                  Each value is mean of 3 replications</w:t>
                  </w:r>
                </w:p>
                <w:p w14:paraId="77E209F3" w14:textId="77777777" w:rsidR="000B650F" w:rsidRPr="00A93F81" w:rsidRDefault="000B650F" w:rsidP="000B650F">
                  <w:pPr>
                    <w:jc w:val="center"/>
                    <w:rPr>
                      <w:color w:val="000000" w:themeColor="text1"/>
                      <w:sz w:val="18"/>
                      <w:szCs w:val="18"/>
                    </w:rPr>
                  </w:pPr>
                </w:p>
              </w:txbxContent>
            </v:textbox>
          </v:rect>
        </w:pict>
      </w:r>
    </w:p>
    <w:p w14:paraId="1D0BA2B8" w14:textId="77777777" w:rsidR="00967F6F" w:rsidRDefault="00000000" w:rsidP="0085686D">
      <w:pPr>
        <w:spacing w:line="360" w:lineRule="auto"/>
      </w:pPr>
      <w:r>
        <w:rPr>
          <w:noProof/>
        </w:rPr>
        <w:lastRenderedPageBreak/>
        <w:pict w14:anchorId="107CD3F8">
          <v:rect id="_x0000_s2058" style="position:absolute;margin-left:-20pt;margin-top:277.15pt;width:506.5pt;height:24pt;z-index:251668480">
            <v:textbox>
              <w:txbxContent>
                <w:p w14:paraId="08B3819B" w14:textId="77777777" w:rsidR="00B82C37" w:rsidRDefault="00B82C37" w:rsidP="00B82C37">
                  <w:r w:rsidRPr="00094E36">
                    <w:t xml:space="preserve">Fig 1: Adult trap catches of </w:t>
                  </w:r>
                  <w:r w:rsidRPr="00094E36">
                    <w:rPr>
                      <w:i/>
                    </w:rPr>
                    <w:t xml:space="preserve">P. </w:t>
                  </w:r>
                  <w:proofErr w:type="spellStart"/>
                  <w:r w:rsidRPr="00094E36">
                    <w:rPr>
                      <w:i/>
                    </w:rPr>
                    <w:t>xylostella</w:t>
                  </w:r>
                  <w:proofErr w:type="spellEnd"/>
                  <w:r w:rsidRPr="00094E36">
                    <w:rPr>
                      <w:i/>
                    </w:rPr>
                    <w:t xml:space="preserve"> </w:t>
                  </w:r>
                  <w:r w:rsidRPr="00094E36">
                    <w:t>with different pheromone traps and lures during Kharif season, 2023</w:t>
                  </w:r>
                </w:p>
                <w:p w14:paraId="697FCD1B" w14:textId="77777777" w:rsidR="00B82C37" w:rsidRPr="00094E36" w:rsidRDefault="00B82C37" w:rsidP="00B82C37"/>
              </w:txbxContent>
            </v:textbox>
          </v:rect>
        </w:pict>
      </w:r>
      <w:r w:rsidR="00B82C37">
        <w:rPr>
          <w:noProof/>
        </w:rPr>
        <w:drawing>
          <wp:inline distT="0" distB="0" distL="0" distR="0" wp14:anchorId="1FDC7EA7" wp14:editId="68F390ED">
            <wp:extent cx="5943600" cy="3310890"/>
            <wp:effectExtent l="0" t="0" r="0" b="38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26E3FCA" w14:textId="77777777" w:rsidR="00B82C37" w:rsidRDefault="00B82C37" w:rsidP="0085686D">
      <w:pPr>
        <w:spacing w:line="360" w:lineRule="auto"/>
      </w:pPr>
    </w:p>
    <w:p w14:paraId="3A920525" w14:textId="77777777" w:rsidR="00B82C37" w:rsidRDefault="00B82C37" w:rsidP="0085686D">
      <w:pPr>
        <w:spacing w:line="360" w:lineRule="auto"/>
      </w:pPr>
    </w:p>
    <w:p w14:paraId="0EDC3157" w14:textId="77777777" w:rsidR="00B82C37" w:rsidRDefault="00000000" w:rsidP="0085686D">
      <w:pPr>
        <w:spacing w:line="360" w:lineRule="auto"/>
      </w:pPr>
      <w:r>
        <w:rPr>
          <w:noProof/>
        </w:rPr>
        <w:pict w14:anchorId="630BC024">
          <v:rect id="_x0000_s2059" style="position:absolute;margin-left:-14.85pt;margin-top:256.95pt;width:515.35pt;height:22.55pt;z-index:251669504">
            <v:textbox style="mso-next-textbox:#_x0000_s2059">
              <w:txbxContent>
                <w:p w14:paraId="175EFC4E" w14:textId="77777777" w:rsidR="00B82C37" w:rsidRPr="0037129F" w:rsidRDefault="00B82C37" w:rsidP="00B82C37">
                  <w:r>
                    <w:t xml:space="preserve">Fig 2: Adult trap catches of </w:t>
                  </w:r>
                  <w:r>
                    <w:rPr>
                      <w:i/>
                    </w:rPr>
                    <w:t xml:space="preserve">P. </w:t>
                  </w:r>
                  <w:proofErr w:type="spellStart"/>
                  <w:r>
                    <w:rPr>
                      <w:i/>
                    </w:rPr>
                    <w:t>xylostella</w:t>
                  </w:r>
                  <w:proofErr w:type="spellEnd"/>
                  <w:r>
                    <w:rPr>
                      <w:i/>
                    </w:rPr>
                    <w:t xml:space="preserve"> </w:t>
                  </w:r>
                  <w:r>
                    <w:t>with different pheromone traps and lures during Kharif season, 2024</w:t>
                  </w:r>
                </w:p>
              </w:txbxContent>
            </v:textbox>
          </v:rect>
        </w:pict>
      </w:r>
      <w:r w:rsidR="00B82C37">
        <w:rPr>
          <w:noProof/>
        </w:rPr>
        <w:drawing>
          <wp:inline distT="0" distB="0" distL="0" distR="0" wp14:anchorId="54D7226F" wp14:editId="5C50D1BE">
            <wp:extent cx="5943600" cy="3135630"/>
            <wp:effectExtent l="0" t="0" r="0" b="762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05D825D" w14:textId="77777777" w:rsidR="00243CAB" w:rsidRDefault="00243CAB" w:rsidP="0085686D">
      <w:pPr>
        <w:spacing w:line="360" w:lineRule="auto"/>
      </w:pPr>
    </w:p>
    <w:p w14:paraId="0E5F06A0" w14:textId="77777777" w:rsidR="00243CAB" w:rsidRDefault="00243CAB" w:rsidP="0085686D">
      <w:pPr>
        <w:spacing w:line="360" w:lineRule="auto"/>
      </w:pPr>
    </w:p>
    <w:p w14:paraId="6E8DDD9F" w14:textId="77777777" w:rsidR="00B82C37" w:rsidRDefault="00000000" w:rsidP="0085686D">
      <w:pPr>
        <w:spacing w:line="360" w:lineRule="auto"/>
      </w:pPr>
      <w:r>
        <w:rPr>
          <w:noProof/>
        </w:rPr>
        <w:lastRenderedPageBreak/>
        <w:pict w14:anchorId="238B4290">
          <v:rect id="_x0000_s2060" style="position:absolute;margin-left:-26.5pt;margin-top:235.5pt;width:506.5pt;height:24pt;z-index:251670528">
            <v:textbox>
              <w:txbxContent>
                <w:p w14:paraId="0F59D03D" w14:textId="77777777" w:rsidR="00243CAB" w:rsidRPr="00094E36" w:rsidRDefault="00243CAB" w:rsidP="00243CAB">
                  <w:r w:rsidRPr="00094E36">
                    <w:t xml:space="preserve">Fig </w:t>
                  </w:r>
                  <w:r>
                    <w:t>3:</w:t>
                  </w:r>
                  <w:r w:rsidRPr="00094E36">
                    <w:t xml:space="preserve"> Adult trap catches of </w:t>
                  </w:r>
                  <w:r w:rsidRPr="00094E36">
                    <w:rPr>
                      <w:i/>
                    </w:rPr>
                    <w:t xml:space="preserve">P. </w:t>
                  </w:r>
                  <w:proofErr w:type="spellStart"/>
                  <w:r w:rsidRPr="00094E36">
                    <w:rPr>
                      <w:i/>
                    </w:rPr>
                    <w:t>xylostella</w:t>
                  </w:r>
                  <w:proofErr w:type="spellEnd"/>
                  <w:r w:rsidRPr="00094E36">
                    <w:rPr>
                      <w:i/>
                    </w:rPr>
                    <w:t xml:space="preserve"> </w:t>
                  </w:r>
                  <w:r w:rsidRPr="00094E36">
                    <w:t xml:space="preserve">with different pheromone traps and lures during </w:t>
                  </w:r>
                  <w:r>
                    <w:t>Rabi</w:t>
                  </w:r>
                  <w:r w:rsidRPr="00094E36">
                    <w:t xml:space="preserve"> season, 2023</w:t>
                  </w:r>
                </w:p>
              </w:txbxContent>
            </v:textbox>
          </v:rect>
        </w:pict>
      </w:r>
      <w:r w:rsidR="00243CAB">
        <w:rPr>
          <w:noProof/>
        </w:rPr>
        <w:drawing>
          <wp:inline distT="0" distB="0" distL="0" distR="0" wp14:anchorId="30854E4D" wp14:editId="0519BE76">
            <wp:extent cx="5943600" cy="279019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37C1120" w14:textId="77777777" w:rsidR="00B9334E" w:rsidRDefault="00B9334E" w:rsidP="0085686D">
      <w:pPr>
        <w:spacing w:line="360" w:lineRule="auto"/>
      </w:pPr>
    </w:p>
    <w:p w14:paraId="59A9D5E9" w14:textId="77777777" w:rsidR="00B9334E" w:rsidRDefault="00B9334E" w:rsidP="0085686D">
      <w:pPr>
        <w:spacing w:line="360" w:lineRule="auto"/>
      </w:pPr>
    </w:p>
    <w:p w14:paraId="63802AF4" w14:textId="77777777" w:rsidR="00243CAB" w:rsidRDefault="00000000" w:rsidP="0085686D">
      <w:pPr>
        <w:spacing w:line="360" w:lineRule="auto"/>
      </w:pPr>
      <w:r>
        <w:rPr>
          <w:noProof/>
        </w:rPr>
        <w:pict w14:anchorId="47AC6A37">
          <v:rect id="_x0000_s2061" style="position:absolute;margin-left:-23.35pt;margin-top:282.25pt;width:494.85pt;height:22.55pt;z-index:251671552">
            <v:textbox>
              <w:txbxContent>
                <w:p w14:paraId="3C016AAA" w14:textId="77777777" w:rsidR="00B9334E" w:rsidRPr="0037129F" w:rsidRDefault="00B9334E" w:rsidP="00B9334E">
                  <w:r>
                    <w:t xml:space="preserve">Fig 4: Adult trap catches of </w:t>
                  </w:r>
                  <w:r>
                    <w:rPr>
                      <w:i/>
                    </w:rPr>
                    <w:t xml:space="preserve">P. </w:t>
                  </w:r>
                  <w:proofErr w:type="spellStart"/>
                  <w:r>
                    <w:rPr>
                      <w:i/>
                    </w:rPr>
                    <w:t>xylostella</w:t>
                  </w:r>
                  <w:proofErr w:type="spellEnd"/>
                  <w:r>
                    <w:rPr>
                      <w:i/>
                    </w:rPr>
                    <w:t xml:space="preserve"> </w:t>
                  </w:r>
                  <w:r>
                    <w:t>with different pheromone traps and lures during Rabi season, 2024</w:t>
                  </w:r>
                </w:p>
              </w:txbxContent>
            </v:textbox>
          </v:rect>
        </w:pict>
      </w:r>
      <w:r w:rsidR="00B9334E">
        <w:rPr>
          <w:noProof/>
        </w:rPr>
        <w:drawing>
          <wp:inline distT="0" distB="0" distL="0" distR="0" wp14:anchorId="3C73A668" wp14:editId="3BC3C93C">
            <wp:extent cx="5943600" cy="3454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6FCAE47" w14:textId="77777777" w:rsidR="00B9334E" w:rsidRDefault="00B9334E" w:rsidP="0085686D">
      <w:pPr>
        <w:spacing w:line="360" w:lineRule="auto"/>
      </w:pPr>
    </w:p>
    <w:sectPr w:rsidR="00B9334E" w:rsidSect="000B65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70BD8" w14:textId="77777777" w:rsidR="00625358" w:rsidRDefault="00625358" w:rsidP="000B650F">
      <w:pPr>
        <w:spacing w:after="0" w:line="240" w:lineRule="auto"/>
      </w:pPr>
      <w:r>
        <w:separator/>
      </w:r>
    </w:p>
  </w:endnote>
  <w:endnote w:type="continuationSeparator" w:id="0">
    <w:p w14:paraId="18BDB8FD" w14:textId="77777777" w:rsidR="00625358" w:rsidRDefault="00625358" w:rsidP="000B6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DD370" w14:textId="77777777" w:rsidR="007A66C5" w:rsidRDefault="007A6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375AB" w14:textId="77777777" w:rsidR="007A66C5" w:rsidRDefault="007A66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B42CF" w14:textId="77777777" w:rsidR="007A66C5" w:rsidRDefault="007A66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C51F1" w14:textId="77777777" w:rsidR="00625358" w:rsidRDefault="00625358" w:rsidP="000B650F">
      <w:pPr>
        <w:spacing w:after="0" w:line="240" w:lineRule="auto"/>
      </w:pPr>
      <w:r>
        <w:separator/>
      </w:r>
    </w:p>
  </w:footnote>
  <w:footnote w:type="continuationSeparator" w:id="0">
    <w:p w14:paraId="61A17A0E" w14:textId="77777777" w:rsidR="00625358" w:rsidRDefault="00625358" w:rsidP="000B6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A1AED" w14:textId="0266036A" w:rsidR="007A66C5" w:rsidRDefault="00000000">
    <w:pPr>
      <w:pStyle w:val="Header"/>
    </w:pPr>
    <w:r>
      <w:rPr>
        <w:noProof/>
      </w:rPr>
      <w:pict w14:anchorId="5866FF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385516" o:spid="_x0000_s1026" type="#_x0000_t136" style="position:absolute;margin-left:0;margin-top:0;width:570.8pt;height:107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A2241" w14:textId="55C58A31" w:rsidR="007A66C5" w:rsidRDefault="00000000">
    <w:pPr>
      <w:pStyle w:val="Header"/>
    </w:pPr>
    <w:r>
      <w:rPr>
        <w:noProof/>
      </w:rPr>
      <w:pict w14:anchorId="702EFD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385517" o:spid="_x0000_s1027" type="#_x0000_t136" style="position:absolute;margin-left:0;margin-top:0;width:570.8pt;height:107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F0ADD" w14:textId="04820278" w:rsidR="007A66C5" w:rsidRDefault="00000000">
    <w:pPr>
      <w:pStyle w:val="Header"/>
    </w:pPr>
    <w:r>
      <w:rPr>
        <w:noProof/>
      </w:rPr>
      <w:pict w14:anchorId="6C0E87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385515" o:spid="_x0000_s1025" type="#_x0000_t136" style="position:absolute;margin-left:0;margin-top:0;width:570.8pt;height:107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6D26B5"/>
    <w:multiLevelType w:val="hybridMultilevel"/>
    <w:tmpl w:val="95EE532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B25BB0"/>
    <w:multiLevelType w:val="hybridMultilevel"/>
    <w:tmpl w:val="2E106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7794080">
    <w:abstractNumId w:val="1"/>
  </w:num>
  <w:num w:numId="2" w16cid:durableId="15696718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thua, Sandeep Kumar">
    <w15:presenceInfo w15:providerId="AD" w15:userId="S::Sandeep.Sathua@reckitt.com::4017f915-95b5-444a-b2a0-fa98a25eaf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trackRevisions/>
  <w:defaultTabStop w:val="720"/>
  <w:characterSpacingControl w:val="doNotCompress"/>
  <w:hdrShapeDefaults>
    <o:shapedefaults v:ext="edit" spidmax="206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cxMDYxMze0NDQ0NTVR0lEKTi0uzszPAykwrAUA9mITBCwAAAA="/>
  </w:docVars>
  <w:rsids>
    <w:rsidRoot w:val="007E0D79"/>
    <w:rsid w:val="00016154"/>
    <w:rsid w:val="00032A27"/>
    <w:rsid w:val="0003785D"/>
    <w:rsid w:val="00096267"/>
    <w:rsid w:val="000B5511"/>
    <w:rsid w:val="000B650F"/>
    <w:rsid w:val="000C1242"/>
    <w:rsid w:val="000C330C"/>
    <w:rsid w:val="000F7C46"/>
    <w:rsid w:val="00107E03"/>
    <w:rsid w:val="00136D0A"/>
    <w:rsid w:val="00146D6F"/>
    <w:rsid w:val="00150818"/>
    <w:rsid w:val="00177AD7"/>
    <w:rsid w:val="001C773D"/>
    <w:rsid w:val="001D4F55"/>
    <w:rsid w:val="00233FBA"/>
    <w:rsid w:val="002349F0"/>
    <w:rsid w:val="00236FF9"/>
    <w:rsid w:val="00243CAB"/>
    <w:rsid w:val="00244CD4"/>
    <w:rsid w:val="00270405"/>
    <w:rsid w:val="002C0887"/>
    <w:rsid w:val="002C7343"/>
    <w:rsid w:val="002C7F32"/>
    <w:rsid w:val="002E5659"/>
    <w:rsid w:val="002F35C8"/>
    <w:rsid w:val="002F5FDA"/>
    <w:rsid w:val="00312A55"/>
    <w:rsid w:val="003210FF"/>
    <w:rsid w:val="00347AA6"/>
    <w:rsid w:val="00365DC5"/>
    <w:rsid w:val="003949F0"/>
    <w:rsid w:val="003C6481"/>
    <w:rsid w:val="003F1BF2"/>
    <w:rsid w:val="0041727E"/>
    <w:rsid w:val="00422668"/>
    <w:rsid w:val="00464431"/>
    <w:rsid w:val="004822D6"/>
    <w:rsid w:val="00482BD5"/>
    <w:rsid w:val="00492B2C"/>
    <w:rsid w:val="004D01C3"/>
    <w:rsid w:val="004E1262"/>
    <w:rsid w:val="00504637"/>
    <w:rsid w:val="005649E7"/>
    <w:rsid w:val="00584CE9"/>
    <w:rsid w:val="005A6BC3"/>
    <w:rsid w:val="005C063F"/>
    <w:rsid w:val="005C59B3"/>
    <w:rsid w:val="005C5E75"/>
    <w:rsid w:val="005D30C2"/>
    <w:rsid w:val="005D389A"/>
    <w:rsid w:val="005E3146"/>
    <w:rsid w:val="00615FC3"/>
    <w:rsid w:val="00625358"/>
    <w:rsid w:val="00636D0B"/>
    <w:rsid w:val="00660EE8"/>
    <w:rsid w:val="00695695"/>
    <w:rsid w:val="006A3939"/>
    <w:rsid w:val="006C3C46"/>
    <w:rsid w:val="006E3306"/>
    <w:rsid w:val="006E4E32"/>
    <w:rsid w:val="006F57D0"/>
    <w:rsid w:val="007445CF"/>
    <w:rsid w:val="00755575"/>
    <w:rsid w:val="007628AD"/>
    <w:rsid w:val="00780D27"/>
    <w:rsid w:val="00786DD9"/>
    <w:rsid w:val="007A442A"/>
    <w:rsid w:val="007A66C5"/>
    <w:rsid w:val="007B54C9"/>
    <w:rsid w:val="007B7C72"/>
    <w:rsid w:val="007C6DB5"/>
    <w:rsid w:val="007E0D79"/>
    <w:rsid w:val="007E31E5"/>
    <w:rsid w:val="007E52E4"/>
    <w:rsid w:val="00833D07"/>
    <w:rsid w:val="0083522A"/>
    <w:rsid w:val="00850179"/>
    <w:rsid w:val="0085686D"/>
    <w:rsid w:val="00876708"/>
    <w:rsid w:val="008A0C3D"/>
    <w:rsid w:val="008D1DE1"/>
    <w:rsid w:val="00921716"/>
    <w:rsid w:val="00944F6D"/>
    <w:rsid w:val="00967F6F"/>
    <w:rsid w:val="00973D77"/>
    <w:rsid w:val="0098273E"/>
    <w:rsid w:val="0098770B"/>
    <w:rsid w:val="009B1B30"/>
    <w:rsid w:val="009B34CC"/>
    <w:rsid w:val="009F3973"/>
    <w:rsid w:val="00A069BB"/>
    <w:rsid w:val="00A24E3C"/>
    <w:rsid w:val="00A443E8"/>
    <w:rsid w:val="00A540D3"/>
    <w:rsid w:val="00A54DC0"/>
    <w:rsid w:val="00A82E9F"/>
    <w:rsid w:val="00A93F81"/>
    <w:rsid w:val="00AB1C17"/>
    <w:rsid w:val="00AD2E20"/>
    <w:rsid w:val="00AD73F6"/>
    <w:rsid w:val="00B046EA"/>
    <w:rsid w:val="00B076F4"/>
    <w:rsid w:val="00B25BD5"/>
    <w:rsid w:val="00B43655"/>
    <w:rsid w:val="00B72E68"/>
    <w:rsid w:val="00B758BD"/>
    <w:rsid w:val="00B82C37"/>
    <w:rsid w:val="00B9334E"/>
    <w:rsid w:val="00BB32DE"/>
    <w:rsid w:val="00BC1A5B"/>
    <w:rsid w:val="00C058EB"/>
    <w:rsid w:val="00C32BB6"/>
    <w:rsid w:val="00C41FED"/>
    <w:rsid w:val="00C43C95"/>
    <w:rsid w:val="00C454AA"/>
    <w:rsid w:val="00C7325D"/>
    <w:rsid w:val="00C77B1C"/>
    <w:rsid w:val="00CC09A2"/>
    <w:rsid w:val="00CC69C6"/>
    <w:rsid w:val="00CE07A0"/>
    <w:rsid w:val="00CE67CD"/>
    <w:rsid w:val="00CF6706"/>
    <w:rsid w:val="00D17B49"/>
    <w:rsid w:val="00D2108B"/>
    <w:rsid w:val="00D42FFB"/>
    <w:rsid w:val="00D57C8F"/>
    <w:rsid w:val="00D7289E"/>
    <w:rsid w:val="00DA16E8"/>
    <w:rsid w:val="00DA6896"/>
    <w:rsid w:val="00DB6030"/>
    <w:rsid w:val="00DD50CC"/>
    <w:rsid w:val="00E0543B"/>
    <w:rsid w:val="00EA06F7"/>
    <w:rsid w:val="00EC607C"/>
    <w:rsid w:val="00F00630"/>
    <w:rsid w:val="00F050B6"/>
    <w:rsid w:val="00F767AC"/>
    <w:rsid w:val="00F80A28"/>
    <w:rsid w:val="00F93122"/>
    <w:rsid w:val="00F97590"/>
    <w:rsid w:val="00FA76D4"/>
    <w:rsid w:val="00FD0B25"/>
    <w:rsid w:val="00FD48D0"/>
    <w:rsid w:val="00FE0059"/>
    <w:rsid w:val="00FE76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shapelayout>
  </w:shapeDefaults>
  <w:decimalSymbol w:val="."/>
  <w:listSeparator w:val=","/>
  <w14:docId w14:val="4C4DF86D"/>
  <w15:docId w15:val="{9DF90F90-016F-446A-8408-98D5467C7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D79"/>
    <w:rPr>
      <w:rFonts w:ascii="Calibri" w:eastAsia="Calibri" w:hAnsi="Calibri" w:cs="Times New Roman"/>
    </w:rPr>
  </w:style>
  <w:style w:type="paragraph" w:styleId="Heading1">
    <w:name w:val="heading 1"/>
    <w:basedOn w:val="Normal"/>
    <w:next w:val="Normal"/>
    <w:link w:val="Heading1Char"/>
    <w:uiPriority w:val="1"/>
    <w:qFormat/>
    <w:rsid w:val="000B5511"/>
    <w:pPr>
      <w:widowControl w:val="0"/>
      <w:autoSpaceDE w:val="0"/>
      <w:autoSpaceDN w:val="0"/>
      <w:spacing w:before="205" w:after="0" w:line="240" w:lineRule="auto"/>
      <w:ind w:left="220"/>
      <w:outlineLvl w:val="0"/>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92171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B5511"/>
    <w:rPr>
      <w:rFonts w:ascii="Times New Roman" w:eastAsia="Times New Roman" w:hAnsi="Times New Roman" w:cs="Times New Roman"/>
      <w:b/>
      <w:bCs/>
      <w:sz w:val="24"/>
      <w:szCs w:val="24"/>
    </w:rPr>
  </w:style>
  <w:style w:type="paragraph" w:styleId="NoSpacing">
    <w:name w:val="No Spacing"/>
    <w:uiPriority w:val="1"/>
    <w:qFormat/>
    <w:rsid w:val="00C41FED"/>
    <w:pPr>
      <w:spacing w:after="0" w:line="240" w:lineRule="auto"/>
    </w:pPr>
  </w:style>
  <w:style w:type="paragraph" w:styleId="ListParagraph">
    <w:name w:val="List Paragraph"/>
    <w:basedOn w:val="Normal"/>
    <w:uiPriority w:val="34"/>
    <w:qFormat/>
    <w:rsid w:val="006A3939"/>
    <w:pPr>
      <w:ind w:left="720"/>
      <w:contextualSpacing/>
    </w:pPr>
  </w:style>
  <w:style w:type="table" w:styleId="TableGrid">
    <w:name w:val="Table Grid"/>
    <w:basedOn w:val="TableNormal"/>
    <w:uiPriority w:val="59"/>
    <w:rsid w:val="00967F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80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D27"/>
    <w:rPr>
      <w:rFonts w:ascii="Tahoma" w:eastAsia="Calibri" w:hAnsi="Tahoma" w:cs="Tahoma"/>
      <w:sz w:val="16"/>
      <w:szCs w:val="16"/>
    </w:rPr>
  </w:style>
  <w:style w:type="character" w:styleId="Hyperlink">
    <w:name w:val="Hyperlink"/>
    <w:uiPriority w:val="99"/>
    <w:unhideWhenUsed/>
    <w:rsid w:val="00CE67CD"/>
    <w:rPr>
      <w:color w:val="0000FF"/>
      <w:u w:val="single"/>
    </w:rPr>
  </w:style>
  <w:style w:type="paragraph" w:styleId="BodyText">
    <w:name w:val="Body Text"/>
    <w:basedOn w:val="Normal"/>
    <w:link w:val="BodyTextChar"/>
    <w:uiPriority w:val="1"/>
    <w:qFormat/>
    <w:rsid w:val="00107E03"/>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107E0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B6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50F"/>
    <w:rPr>
      <w:rFonts w:ascii="Calibri" w:eastAsia="Calibri" w:hAnsi="Calibri" w:cs="Times New Roman"/>
    </w:rPr>
  </w:style>
  <w:style w:type="paragraph" w:styleId="Footer">
    <w:name w:val="footer"/>
    <w:basedOn w:val="Normal"/>
    <w:link w:val="FooterChar"/>
    <w:uiPriority w:val="99"/>
    <w:unhideWhenUsed/>
    <w:rsid w:val="000B6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50F"/>
    <w:rPr>
      <w:rFonts w:ascii="Calibri" w:eastAsia="Calibri" w:hAnsi="Calibri" w:cs="Times New Roman"/>
    </w:rPr>
  </w:style>
  <w:style w:type="character" w:customStyle="1" w:styleId="Heading3Char">
    <w:name w:val="Heading 3 Char"/>
    <w:basedOn w:val="DefaultParagraphFont"/>
    <w:link w:val="Heading3"/>
    <w:uiPriority w:val="9"/>
    <w:semiHidden/>
    <w:rsid w:val="00921716"/>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21716"/>
    <w:rPr>
      <w:color w:val="605E5C"/>
      <w:shd w:val="clear" w:color="auto" w:fill="E1DFDD"/>
    </w:rPr>
  </w:style>
  <w:style w:type="paragraph" w:styleId="Revision">
    <w:name w:val="Revision"/>
    <w:hidden/>
    <w:uiPriority w:val="99"/>
    <w:semiHidden/>
    <w:rsid w:val="002E565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562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o.org" TargetMode="External"/><Relationship Id="rId12" Type="http://schemas.openxmlformats.org/officeDocument/2006/relationships/header" Target="header3.xml"/><Relationship Id="rId17"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716907261592301"/>
          <c:y val="5.1400554097404488E-2"/>
          <c:w val="0.70520273908069186"/>
          <c:h val="0.80177988395869393"/>
        </c:manualLayout>
      </c:layout>
      <c:barChart>
        <c:barDir val="col"/>
        <c:grouping val="clustered"/>
        <c:varyColors val="0"/>
        <c:ser>
          <c:idx val="0"/>
          <c:order val="0"/>
          <c:tx>
            <c:strRef>
              <c:f>Sheet6!$G$4:$G$5</c:f>
              <c:strCache>
                <c:ptCount val="1"/>
                <c:pt idx="0">
                  <c:v>PFT TAPAS LURE</c:v>
                </c:pt>
              </c:strCache>
            </c:strRef>
          </c:tx>
          <c:invertIfNegative val="0"/>
          <c:cat>
            <c:numRef>
              <c:f>Sheet6!$F$6:$F$16</c:f>
              <c:numCache>
                <c:formatCode>General</c:formatCode>
                <c:ptCount val="11"/>
                <c:pt idx="0">
                  <c:v>16</c:v>
                </c:pt>
                <c:pt idx="1">
                  <c:v>17</c:v>
                </c:pt>
                <c:pt idx="2">
                  <c:v>18</c:v>
                </c:pt>
                <c:pt idx="3">
                  <c:v>19</c:v>
                </c:pt>
                <c:pt idx="4">
                  <c:v>20</c:v>
                </c:pt>
                <c:pt idx="5">
                  <c:v>21</c:v>
                </c:pt>
                <c:pt idx="6">
                  <c:v>22</c:v>
                </c:pt>
                <c:pt idx="7">
                  <c:v>23</c:v>
                </c:pt>
                <c:pt idx="8">
                  <c:v>24</c:v>
                </c:pt>
                <c:pt idx="9">
                  <c:v>25</c:v>
                </c:pt>
                <c:pt idx="10">
                  <c:v>26</c:v>
                </c:pt>
              </c:numCache>
            </c:numRef>
          </c:cat>
          <c:val>
            <c:numRef>
              <c:f>Sheet6!$G$6:$G$16</c:f>
              <c:numCache>
                <c:formatCode>0.00</c:formatCode>
                <c:ptCount val="11"/>
                <c:pt idx="0">
                  <c:v>16.329999999999998</c:v>
                </c:pt>
                <c:pt idx="1">
                  <c:v>19.329999999999998</c:v>
                </c:pt>
                <c:pt idx="2">
                  <c:v>21.33</c:v>
                </c:pt>
                <c:pt idx="3">
                  <c:v>24.33</c:v>
                </c:pt>
                <c:pt idx="4">
                  <c:v>25.33</c:v>
                </c:pt>
                <c:pt idx="5">
                  <c:v>21.666666666666668</c:v>
                </c:pt>
                <c:pt idx="6">
                  <c:v>18.333333333333332</c:v>
                </c:pt>
                <c:pt idx="7">
                  <c:v>28.333333333333332</c:v>
                </c:pt>
                <c:pt idx="8">
                  <c:v>33.33</c:v>
                </c:pt>
                <c:pt idx="9">
                  <c:v>31.33</c:v>
                </c:pt>
                <c:pt idx="10">
                  <c:v>22.333333333333332</c:v>
                </c:pt>
              </c:numCache>
            </c:numRef>
          </c:val>
          <c:extLst>
            <c:ext xmlns:c16="http://schemas.microsoft.com/office/drawing/2014/chart" uri="{C3380CC4-5D6E-409C-BE32-E72D297353CC}">
              <c16:uniqueId val="{00000000-7725-484F-BBEE-1F001A6A1ECD}"/>
            </c:ext>
          </c:extLst>
        </c:ser>
        <c:ser>
          <c:idx val="1"/>
          <c:order val="1"/>
          <c:tx>
            <c:strRef>
              <c:f>Sheet6!$H$4:$H$5</c:f>
              <c:strCache>
                <c:ptCount val="1"/>
                <c:pt idx="0">
                  <c:v>PFT SK LURE</c:v>
                </c:pt>
              </c:strCache>
            </c:strRef>
          </c:tx>
          <c:invertIfNegative val="0"/>
          <c:cat>
            <c:numRef>
              <c:f>Sheet6!$F$6:$F$16</c:f>
              <c:numCache>
                <c:formatCode>General</c:formatCode>
                <c:ptCount val="11"/>
                <c:pt idx="0">
                  <c:v>16</c:v>
                </c:pt>
                <c:pt idx="1">
                  <c:v>17</c:v>
                </c:pt>
                <c:pt idx="2">
                  <c:v>18</c:v>
                </c:pt>
                <c:pt idx="3">
                  <c:v>19</c:v>
                </c:pt>
                <c:pt idx="4">
                  <c:v>20</c:v>
                </c:pt>
                <c:pt idx="5">
                  <c:v>21</c:v>
                </c:pt>
                <c:pt idx="6">
                  <c:v>22</c:v>
                </c:pt>
                <c:pt idx="7">
                  <c:v>23</c:v>
                </c:pt>
                <c:pt idx="8">
                  <c:v>24</c:v>
                </c:pt>
                <c:pt idx="9">
                  <c:v>25</c:v>
                </c:pt>
                <c:pt idx="10">
                  <c:v>26</c:v>
                </c:pt>
              </c:numCache>
            </c:numRef>
          </c:cat>
          <c:val>
            <c:numRef>
              <c:f>Sheet6!$H$6:$H$16</c:f>
              <c:numCache>
                <c:formatCode>0.00</c:formatCode>
                <c:ptCount val="11"/>
                <c:pt idx="0">
                  <c:v>10.66</c:v>
                </c:pt>
                <c:pt idx="1">
                  <c:v>12.333333333333334</c:v>
                </c:pt>
                <c:pt idx="2">
                  <c:v>12.666666666666666</c:v>
                </c:pt>
                <c:pt idx="3">
                  <c:v>15.333333333333334</c:v>
                </c:pt>
                <c:pt idx="4">
                  <c:v>17.333333333333332</c:v>
                </c:pt>
                <c:pt idx="5">
                  <c:v>10.333333333333334</c:v>
                </c:pt>
                <c:pt idx="6">
                  <c:v>7.666666666666667</c:v>
                </c:pt>
                <c:pt idx="7">
                  <c:v>19.333333333333332</c:v>
                </c:pt>
                <c:pt idx="8">
                  <c:v>21.33</c:v>
                </c:pt>
                <c:pt idx="9">
                  <c:v>20.329999999999998</c:v>
                </c:pt>
                <c:pt idx="10">
                  <c:v>9.3333333333333339</c:v>
                </c:pt>
              </c:numCache>
            </c:numRef>
          </c:val>
          <c:extLst>
            <c:ext xmlns:c16="http://schemas.microsoft.com/office/drawing/2014/chart" uri="{C3380CC4-5D6E-409C-BE32-E72D297353CC}">
              <c16:uniqueId val="{00000001-7725-484F-BBEE-1F001A6A1ECD}"/>
            </c:ext>
          </c:extLst>
        </c:ser>
        <c:ser>
          <c:idx val="2"/>
          <c:order val="2"/>
          <c:tx>
            <c:strRef>
              <c:f>Sheet6!$I$4:$I$5</c:f>
              <c:strCache>
                <c:ptCount val="1"/>
                <c:pt idx="0">
                  <c:v>WPT TAPAS LURE</c:v>
                </c:pt>
              </c:strCache>
            </c:strRef>
          </c:tx>
          <c:invertIfNegative val="0"/>
          <c:cat>
            <c:numRef>
              <c:f>Sheet6!$F$6:$F$16</c:f>
              <c:numCache>
                <c:formatCode>General</c:formatCode>
                <c:ptCount val="11"/>
                <c:pt idx="0">
                  <c:v>16</c:v>
                </c:pt>
                <c:pt idx="1">
                  <c:v>17</c:v>
                </c:pt>
                <c:pt idx="2">
                  <c:v>18</c:v>
                </c:pt>
                <c:pt idx="3">
                  <c:v>19</c:v>
                </c:pt>
                <c:pt idx="4">
                  <c:v>20</c:v>
                </c:pt>
                <c:pt idx="5">
                  <c:v>21</c:v>
                </c:pt>
                <c:pt idx="6">
                  <c:v>22</c:v>
                </c:pt>
                <c:pt idx="7">
                  <c:v>23</c:v>
                </c:pt>
                <c:pt idx="8">
                  <c:v>24</c:v>
                </c:pt>
                <c:pt idx="9">
                  <c:v>25</c:v>
                </c:pt>
                <c:pt idx="10">
                  <c:v>26</c:v>
                </c:pt>
              </c:numCache>
            </c:numRef>
          </c:cat>
          <c:val>
            <c:numRef>
              <c:f>Sheet6!$I$6:$I$16</c:f>
              <c:numCache>
                <c:formatCode>0.00</c:formatCode>
                <c:ptCount val="11"/>
                <c:pt idx="0">
                  <c:v>12.333333333333334</c:v>
                </c:pt>
                <c:pt idx="1">
                  <c:v>11.666666666666666</c:v>
                </c:pt>
                <c:pt idx="2">
                  <c:v>15.333333333333334</c:v>
                </c:pt>
                <c:pt idx="3">
                  <c:v>16.333333333333332</c:v>
                </c:pt>
                <c:pt idx="4">
                  <c:v>19.333333333333332</c:v>
                </c:pt>
                <c:pt idx="5">
                  <c:v>16.666666666666668</c:v>
                </c:pt>
                <c:pt idx="6">
                  <c:v>13.666666666666666</c:v>
                </c:pt>
                <c:pt idx="7">
                  <c:v>21.333333333333332</c:v>
                </c:pt>
                <c:pt idx="8">
                  <c:v>24.33</c:v>
                </c:pt>
                <c:pt idx="9">
                  <c:v>23.33</c:v>
                </c:pt>
                <c:pt idx="10">
                  <c:v>15.333333333333334</c:v>
                </c:pt>
              </c:numCache>
            </c:numRef>
          </c:val>
          <c:extLst>
            <c:ext xmlns:c16="http://schemas.microsoft.com/office/drawing/2014/chart" uri="{C3380CC4-5D6E-409C-BE32-E72D297353CC}">
              <c16:uniqueId val="{00000002-7725-484F-BBEE-1F001A6A1ECD}"/>
            </c:ext>
          </c:extLst>
        </c:ser>
        <c:ser>
          <c:idx val="3"/>
          <c:order val="3"/>
          <c:tx>
            <c:strRef>
              <c:f>Sheet6!$J$4:$J$5</c:f>
              <c:strCache>
                <c:ptCount val="1"/>
                <c:pt idx="0">
                  <c:v>WPT SK LURE</c:v>
                </c:pt>
              </c:strCache>
            </c:strRef>
          </c:tx>
          <c:invertIfNegative val="0"/>
          <c:cat>
            <c:numRef>
              <c:f>Sheet6!$F$6:$F$16</c:f>
              <c:numCache>
                <c:formatCode>General</c:formatCode>
                <c:ptCount val="11"/>
                <c:pt idx="0">
                  <c:v>16</c:v>
                </c:pt>
                <c:pt idx="1">
                  <c:v>17</c:v>
                </c:pt>
                <c:pt idx="2">
                  <c:v>18</c:v>
                </c:pt>
                <c:pt idx="3">
                  <c:v>19</c:v>
                </c:pt>
                <c:pt idx="4">
                  <c:v>20</c:v>
                </c:pt>
                <c:pt idx="5">
                  <c:v>21</c:v>
                </c:pt>
                <c:pt idx="6">
                  <c:v>22</c:v>
                </c:pt>
                <c:pt idx="7">
                  <c:v>23</c:v>
                </c:pt>
                <c:pt idx="8">
                  <c:v>24</c:v>
                </c:pt>
                <c:pt idx="9">
                  <c:v>25</c:v>
                </c:pt>
                <c:pt idx="10">
                  <c:v>26</c:v>
                </c:pt>
              </c:numCache>
            </c:numRef>
          </c:cat>
          <c:val>
            <c:numRef>
              <c:f>Sheet6!$J$6:$J$16</c:f>
              <c:numCache>
                <c:formatCode>0.00</c:formatCode>
                <c:ptCount val="11"/>
                <c:pt idx="0">
                  <c:v>6.333333333333333</c:v>
                </c:pt>
                <c:pt idx="1">
                  <c:v>8.3333333333333339</c:v>
                </c:pt>
                <c:pt idx="2">
                  <c:v>11.333333333333334</c:v>
                </c:pt>
                <c:pt idx="3">
                  <c:v>11.666666666666666</c:v>
                </c:pt>
                <c:pt idx="4">
                  <c:v>12.333333333333334</c:v>
                </c:pt>
                <c:pt idx="5">
                  <c:v>8.3333333333333339</c:v>
                </c:pt>
                <c:pt idx="6">
                  <c:v>5.666666666666667</c:v>
                </c:pt>
                <c:pt idx="7">
                  <c:v>12.666666666666666</c:v>
                </c:pt>
                <c:pt idx="8">
                  <c:v>15.33</c:v>
                </c:pt>
                <c:pt idx="9">
                  <c:v>14.33</c:v>
                </c:pt>
                <c:pt idx="10">
                  <c:v>5.333333333333333</c:v>
                </c:pt>
              </c:numCache>
            </c:numRef>
          </c:val>
          <c:extLst>
            <c:ext xmlns:c16="http://schemas.microsoft.com/office/drawing/2014/chart" uri="{C3380CC4-5D6E-409C-BE32-E72D297353CC}">
              <c16:uniqueId val="{00000003-7725-484F-BBEE-1F001A6A1ECD}"/>
            </c:ext>
          </c:extLst>
        </c:ser>
        <c:ser>
          <c:idx val="4"/>
          <c:order val="4"/>
          <c:tx>
            <c:strRef>
              <c:f>Sheet6!$K$4:$K$5</c:f>
              <c:strCache>
                <c:ptCount val="1"/>
                <c:pt idx="0">
                  <c:v>YST TAPAS LURE</c:v>
                </c:pt>
              </c:strCache>
            </c:strRef>
          </c:tx>
          <c:invertIfNegative val="0"/>
          <c:cat>
            <c:numRef>
              <c:f>Sheet6!$F$6:$F$16</c:f>
              <c:numCache>
                <c:formatCode>General</c:formatCode>
                <c:ptCount val="11"/>
                <c:pt idx="0">
                  <c:v>16</c:v>
                </c:pt>
                <c:pt idx="1">
                  <c:v>17</c:v>
                </c:pt>
                <c:pt idx="2">
                  <c:v>18</c:v>
                </c:pt>
                <c:pt idx="3">
                  <c:v>19</c:v>
                </c:pt>
                <c:pt idx="4">
                  <c:v>20</c:v>
                </c:pt>
                <c:pt idx="5">
                  <c:v>21</c:v>
                </c:pt>
                <c:pt idx="6">
                  <c:v>22</c:v>
                </c:pt>
                <c:pt idx="7">
                  <c:v>23</c:v>
                </c:pt>
                <c:pt idx="8">
                  <c:v>24</c:v>
                </c:pt>
                <c:pt idx="9">
                  <c:v>25</c:v>
                </c:pt>
                <c:pt idx="10">
                  <c:v>26</c:v>
                </c:pt>
              </c:numCache>
            </c:numRef>
          </c:cat>
          <c:val>
            <c:numRef>
              <c:f>Sheet6!$K$6:$K$16</c:f>
              <c:numCache>
                <c:formatCode>0.00</c:formatCode>
                <c:ptCount val="11"/>
                <c:pt idx="0">
                  <c:v>7.333333333333333</c:v>
                </c:pt>
                <c:pt idx="1">
                  <c:v>9.3333333333333339</c:v>
                </c:pt>
                <c:pt idx="2">
                  <c:v>12.333333333333334</c:v>
                </c:pt>
                <c:pt idx="3">
                  <c:v>13.333333333333334</c:v>
                </c:pt>
                <c:pt idx="4">
                  <c:v>13.666666666666666</c:v>
                </c:pt>
                <c:pt idx="5">
                  <c:v>6.333333333333333</c:v>
                </c:pt>
                <c:pt idx="6">
                  <c:v>4.333333333333333</c:v>
                </c:pt>
                <c:pt idx="7">
                  <c:v>14.333333333333334</c:v>
                </c:pt>
                <c:pt idx="8">
                  <c:v>16.329999999999998</c:v>
                </c:pt>
                <c:pt idx="9">
                  <c:v>15.33</c:v>
                </c:pt>
                <c:pt idx="10">
                  <c:v>4.666666666666667</c:v>
                </c:pt>
              </c:numCache>
            </c:numRef>
          </c:val>
          <c:extLst>
            <c:ext xmlns:c16="http://schemas.microsoft.com/office/drawing/2014/chart" uri="{C3380CC4-5D6E-409C-BE32-E72D297353CC}">
              <c16:uniqueId val="{00000004-7725-484F-BBEE-1F001A6A1ECD}"/>
            </c:ext>
          </c:extLst>
        </c:ser>
        <c:ser>
          <c:idx val="5"/>
          <c:order val="5"/>
          <c:tx>
            <c:strRef>
              <c:f>Sheet6!$L$4:$L$5</c:f>
              <c:strCache>
                <c:ptCount val="1"/>
                <c:pt idx="0">
                  <c:v>YST SK LURE</c:v>
                </c:pt>
              </c:strCache>
            </c:strRef>
          </c:tx>
          <c:invertIfNegative val="0"/>
          <c:cat>
            <c:numRef>
              <c:f>Sheet6!$F$6:$F$16</c:f>
              <c:numCache>
                <c:formatCode>General</c:formatCode>
                <c:ptCount val="11"/>
                <c:pt idx="0">
                  <c:v>16</c:v>
                </c:pt>
                <c:pt idx="1">
                  <c:v>17</c:v>
                </c:pt>
                <c:pt idx="2">
                  <c:v>18</c:v>
                </c:pt>
                <c:pt idx="3">
                  <c:v>19</c:v>
                </c:pt>
                <c:pt idx="4">
                  <c:v>20</c:v>
                </c:pt>
                <c:pt idx="5">
                  <c:v>21</c:v>
                </c:pt>
                <c:pt idx="6">
                  <c:v>22</c:v>
                </c:pt>
                <c:pt idx="7">
                  <c:v>23</c:v>
                </c:pt>
                <c:pt idx="8">
                  <c:v>24</c:v>
                </c:pt>
                <c:pt idx="9">
                  <c:v>25</c:v>
                </c:pt>
                <c:pt idx="10">
                  <c:v>26</c:v>
                </c:pt>
              </c:numCache>
            </c:numRef>
          </c:cat>
          <c:val>
            <c:numRef>
              <c:f>Sheet6!$L$6:$L$16</c:f>
              <c:numCache>
                <c:formatCode>0.00</c:formatCode>
                <c:ptCount val="11"/>
                <c:pt idx="0">
                  <c:v>1.3333333333333333</c:v>
                </c:pt>
                <c:pt idx="1">
                  <c:v>1.6666666666666667</c:v>
                </c:pt>
                <c:pt idx="2">
                  <c:v>3.6666666666666665</c:v>
                </c:pt>
                <c:pt idx="3">
                  <c:v>4.333333333333333</c:v>
                </c:pt>
                <c:pt idx="4">
                  <c:v>5.666666666666667</c:v>
                </c:pt>
                <c:pt idx="5">
                  <c:v>3.3333333333333335</c:v>
                </c:pt>
                <c:pt idx="6">
                  <c:v>2.3333333333333335</c:v>
                </c:pt>
                <c:pt idx="7">
                  <c:v>6.333333333333333</c:v>
                </c:pt>
                <c:pt idx="8">
                  <c:v>8.33</c:v>
                </c:pt>
                <c:pt idx="9">
                  <c:v>7.67</c:v>
                </c:pt>
                <c:pt idx="10">
                  <c:v>1.6666666666666667</c:v>
                </c:pt>
              </c:numCache>
            </c:numRef>
          </c:val>
          <c:extLst>
            <c:ext xmlns:c16="http://schemas.microsoft.com/office/drawing/2014/chart" uri="{C3380CC4-5D6E-409C-BE32-E72D297353CC}">
              <c16:uniqueId val="{00000005-7725-484F-BBEE-1F001A6A1ECD}"/>
            </c:ext>
          </c:extLst>
        </c:ser>
        <c:dLbls>
          <c:showLegendKey val="0"/>
          <c:showVal val="0"/>
          <c:showCatName val="0"/>
          <c:showSerName val="0"/>
          <c:showPercent val="0"/>
          <c:showBubbleSize val="0"/>
        </c:dLbls>
        <c:gapWidth val="150"/>
        <c:axId val="230078336"/>
        <c:axId val="230080512"/>
      </c:barChart>
      <c:catAx>
        <c:axId val="230078336"/>
        <c:scaling>
          <c:orientation val="minMax"/>
        </c:scaling>
        <c:delete val="0"/>
        <c:axPos val="b"/>
        <c:title>
          <c:tx>
            <c:rich>
              <a:bodyPr/>
              <a:lstStyle/>
              <a:p>
                <a:pPr>
                  <a:defRPr/>
                </a:pPr>
                <a:r>
                  <a:rPr lang="en-US" sz="1000" b="1" i="0" u="none" strike="noStrike" baseline="0">
                    <a:effectLst/>
                  </a:rPr>
                  <a:t>Standard Meteorological Weeks (SMW)</a:t>
                </a:r>
                <a:endParaRPr lang="en-US"/>
              </a:p>
            </c:rich>
          </c:tx>
          <c:overlay val="0"/>
        </c:title>
        <c:numFmt formatCode="General" sourceLinked="1"/>
        <c:majorTickMark val="out"/>
        <c:minorTickMark val="none"/>
        <c:tickLblPos val="nextTo"/>
        <c:crossAx val="230080512"/>
        <c:crosses val="autoZero"/>
        <c:auto val="1"/>
        <c:lblAlgn val="ctr"/>
        <c:lblOffset val="100"/>
        <c:noMultiLvlLbl val="0"/>
      </c:catAx>
      <c:valAx>
        <c:axId val="230080512"/>
        <c:scaling>
          <c:orientation val="minMax"/>
        </c:scaling>
        <c:delete val="0"/>
        <c:axPos val="l"/>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100" b="1" i="0" baseline="0">
                    <a:effectLst/>
                  </a:rPr>
                  <a:t>DBM Population</a:t>
                </a:r>
                <a:endParaRPr lang="en-US" sz="11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sz="1100"/>
              </a:p>
            </c:rich>
          </c:tx>
          <c:overlay val="0"/>
        </c:title>
        <c:numFmt formatCode="0.00" sourceLinked="1"/>
        <c:majorTickMark val="out"/>
        <c:minorTickMark val="none"/>
        <c:tickLblPos val="nextTo"/>
        <c:crossAx val="230078336"/>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3355878592099067E-2"/>
          <c:y val="5.1400554097404488E-2"/>
          <c:w val="0.70353388518742843"/>
          <c:h val="0.74579440368588734"/>
        </c:manualLayout>
      </c:layout>
      <c:barChart>
        <c:barDir val="col"/>
        <c:grouping val="clustered"/>
        <c:varyColors val="0"/>
        <c:ser>
          <c:idx val="0"/>
          <c:order val="0"/>
          <c:tx>
            <c:strRef>
              <c:f>Sheet6!$R$4:$R$5</c:f>
              <c:strCache>
                <c:ptCount val="1"/>
                <c:pt idx="0">
                  <c:v>PFT TAPAS LURE</c:v>
                </c:pt>
              </c:strCache>
            </c:strRef>
          </c:tx>
          <c:invertIfNegative val="0"/>
          <c:cat>
            <c:numRef>
              <c:f>Sheet6!$Q$6:$Q$16</c:f>
              <c:numCache>
                <c:formatCode>General</c:formatCode>
                <c:ptCount val="11"/>
                <c:pt idx="0">
                  <c:v>15</c:v>
                </c:pt>
                <c:pt idx="1">
                  <c:v>16</c:v>
                </c:pt>
                <c:pt idx="2">
                  <c:v>17</c:v>
                </c:pt>
                <c:pt idx="3">
                  <c:v>18</c:v>
                </c:pt>
                <c:pt idx="4">
                  <c:v>19</c:v>
                </c:pt>
                <c:pt idx="5">
                  <c:v>20</c:v>
                </c:pt>
                <c:pt idx="6">
                  <c:v>21</c:v>
                </c:pt>
                <c:pt idx="7">
                  <c:v>22</c:v>
                </c:pt>
                <c:pt idx="8">
                  <c:v>23</c:v>
                </c:pt>
                <c:pt idx="9">
                  <c:v>24</c:v>
                </c:pt>
                <c:pt idx="10">
                  <c:v>25</c:v>
                </c:pt>
              </c:numCache>
            </c:numRef>
          </c:cat>
          <c:val>
            <c:numRef>
              <c:f>Sheet6!$R$6:$R$16</c:f>
              <c:numCache>
                <c:formatCode>General</c:formatCode>
                <c:ptCount val="11"/>
                <c:pt idx="0">
                  <c:v>21.66</c:v>
                </c:pt>
                <c:pt idx="1">
                  <c:v>24.66</c:v>
                </c:pt>
                <c:pt idx="2">
                  <c:v>18.66</c:v>
                </c:pt>
                <c:pt idx="3">
                  <c:v>23.66</c:v>
                </c:pt>
                <c:pt idx="4">
                  <c:v>30.66</c:v>
                </c:pt>
                <c:pt idx="5">
                  <c:v>27.66</c:v>
                </c:pt>
                <c:pt idx="6">
                  <c:v>33.659999999999997</c:v>
                </c:pt>
                <c:pt idx="7">
                  <c:v>35.659999999999997</c:v>
                </c:pt>
                <c:pt idx="8">
                  <c:v>26.66</c:v>
                </c:pt>
                <c:pt idx="9">
                  <c:v>24</c:v>
                </c:pt>
                <c:pt idx="10">
                  <c:v>20.66</c:v>
                </c:pt>
              </c:numCache>
            </c:numRef>
          </c:val>
          <c:extLst>
            <c:ext xmlns:c16="http://schemas.microsoft.com/office/drawing/2014/chart" uri="{C3380CC4-5D6E-409C-BE32-E72D297353CC}">
              <c16:uniqueId val="{00000000-D621-44BA-9EFE-B8811490BB7B}"/>
            </c:ext>
          </c:extLst>
        </c:ser>
        <c:ser>
          <c:idx val="1"/>
          <c:order val="1"/>
          <c:tx>
            <c:strRef>
              <c:f>Sheet6!$S$4:$S$5</c:f>
              <c:strCache>
                <c:ptCount val="1"/>
                <c:pt idx="0">
                  <c:v>PFT SK LURE</c:v>
                </c:pt>
              </c:strCache>
            </c:strRef>
          </c:tx>
          <c:invertIfNegative val="0"/>
          <c:cat>
            <c:numRef>
              <c:f>Sheet6!$Q$6:$Q$16</c:f>
              <c:numCache>
                <c:formatCode>General</c:formatCode>
                <c:ptCount val="11"/>
                <c:pt idx="0">
                  <c:v>15</c:v>
                </c:pt>
                <c:pt idx="1">
                  <c:v>16</c:v>
                </c:pt>
                <c:pt idx="2">
                  <c:v>17</c:v>
                </c:pt>
                <c:pt idx="3">
                  <c:v>18</c:v>
                </c:pt>
                <c:pt idx="4">
                  <c:v>19</c:v>
                </c:pt>
                <c:pt idx="5">
                  <c:v>20</c:v>
                </c:pt>
                <c:pt idx="6">
                  <c:v>21</c:v>
                </c:pt>
                <c:pt idx="7">
                  <c:v>22</c:v>
                </c:pt>
                <c:pt idx="8">
                  <c:v>23</c:v>
                </c:pt>
                <c:pt idx="9">
                  <c:v>24</c:v>
                </c:pt>
                <c:pt idx="10">
                  <c:v>25</c:v>
                </c:pt>
              </c:numCache>
            </c:numRef>
          </c:cat>
          <c:val>
            <c:numRef>
              <c:f>Sheet6!$S$6:$S$16</c:f>
              <c:numCache>
                <c:formatCode>General</c:formatCode>
                <c:ptCount val="11"/>
                <c:pt idx="0">
                  <c:v>14.66</c:v>
                </c:pt>
                <c:pt idx="1">
                  <c:v>11.66</c:v>
                </c:pt>
                <c:pt idx="2">
                  <c:v>13</c:v>
                </c:pt>
                <c:pt idx="3">
                  <c:v>15</c:v>
                </c:pt>
                <c:pt idx="4">
                  <c:v>21.66</c:v>
                </c:pt>
                <c:pt idx="5">
                  <c:v>19.66</c:v>
                </c:pt>
                <c:pt idx="6">
                  <c:v>22.66</c:v>
                </c:pt>
                <c:pt idx="7">
                  <c:v>23.66</c:v>
                </c:pt>
                <c:pt idx="8">
                  <c:v>17.66</c:v>
                </c:pt>
                <c:pt idx="9">
                  <c:v>12.66</c:v>
                </c:pt>
                <c:pt idx="10">
                  <c:v>10</c:v>
                </c:pt>
              </c:numCache>
            </c:numRef>
          </c:val>
          <c:extLst>
            <c:ext xmlns:c16="http://schemas.microsoft.com/office/drawing/2014/chart" uri="{C3380CC4-5D6E-409C-BE32-E72D297353CC}">
              <c16:uniqueId val="{00000001-D621-44BA-9EFE-B8811490BB7B}"/>
            </c:ext>
          </c:extLst>
        </c:ser>
        <c:ser>
          <c:idx val="2"/>
          <c:order val="2"/>
          <c:tx>
            <c:strRef>
              <c:f>Sheet6!$T$4:$T$5</c:f>
              <c:strCache>
                <c:ptCount val="1"/>
                <c:pt idx="0">
                  <c:v>WPT TAPAS LURE</c:v>
                </c:pt>
              </c:strCache>
            </c:strRef>
          </c:tx>
          <c:invertIfNegative val="0"/>
          <c:cat>
            <c:numRef>
              <c:f>Sheet6!$Q$6:$Q$16</c:f>
              <c:numCache>
                <c:formatCode>General</c:formatCode>
                <c:ptCount val="11"/>
                <c:pt idx="0">
                  <c:v>15</c:v>
                </c:pt>
                <c:pt idx="1">
                  <c:v>16</c:v>
                </c:pt>
                <c:pt idx="2">
                  <c:v>17</c:v>
                </c:pt>
                <c:pt idx="3">
                  <c:v>18</c:v>
                </c:pt>
                <c:pt idx="4">
                  <c:v>19</c:v>
                </c:pt>
                <c:pt idx="5">
                  <c:v>20</c:v>
                </c:pt>
                <c:pt idx="6">
                  <c:v>21</c:v>
                </c:pt>
                <c:pt idx="7">
                  <c:v>22</c:v>
                </c:pt>
                <c:pt idx="8">
                  <c:v>23</c:v>
                </c:pt>
                <c:pt idx="9">
                  <c:v>24</c:v>
                </c:pt>
                <c:pt idx="10">
                  <c:v>25</c:v>
                </c:pt>
              </c:numCache>
            </c:numRef>
          </c:cat>
          <c:val>
            <c:numRef>
              <c:f>Sheet6!$T$6:$T$16</c:f>
              <c:numCache>
                <c:formatCode>General</c:formatCode>
                <c:ptCount val="11"/>
                <c:pt idx="0">
                  <c:v>14</c:v>
                </c:pt>
                <c:pt idx="1">
                  <c:v>17.66</c:v>
                </c:pt>
                <c:pt idx="2">
                  <c:v>14.66</c:v>
                </c:pt>
                <c:pt idx="3">
                  <c:v>17.66</c:v>
                </c:pt>
                <c:pt idx="4">
                  <c:v>2.66</c:v>
                </c:pt>
                <c:pt idx="5">
                  <c:v>21.66</c:v>
                </c:pt>
                <c:pt idx="6">
                  <c:v>25.66</c:v>
                </c:pt>
                <c:pt idx="7">
                  <c:v>26.66</c:v>
                </c:pt>
                <c:pt idx="8">
                  <c:v>18.66</c:v>
                </c:pt>
                <c:pt idx="9">
                  <c:v>19</c:v>
                </c:pt>
                <c:pt idx="10">
                  <c:v>16</c:v>
                </c:pt>
              </c:numCache>
            </c:numRef>
          </c:val>
          <c:extLst>
            <c:ext xmlns:c16="http://schemas.microsoft.com/office/drawing/2014/chart" uri="{C3380CC4-5D6E-409C-BE32-E72D297353CC}">
              <c16:uniqueId val="{00000002-D621-44BA-9EFE-B8811490BB7B}"/>
            </c:ext>
          </c:extLst>
        </c:ser>
        <c:ser>
          <c:idx val="3"/>
          <c:order val="3"/>
          <c:tx>
            <c:strRef>
              <c:f>Sheet6!$U$4:$U$5</c:f>
              <c:strCache>
                <c:ptCount val="1"/>
                <c:pt idx="0">
                  <c:v>WPT SK LURE</c:v>
                </c:pt>
              </c:strCache>
            </c:strRef>
          </c:tx>
          <c:invertIfNegative val="0"/>
          <c:cat>
            <c:numRef>
              <c:f>Sheet6!$Q$6:$Q$16</c:f>
              <c:numCache>
                <c:formatCode>General</c:formatCode>
                <c:ptCount val="11"/>
                <c:pt idx="0">
                  <c:v>15</c:v>
                </c:pt>
                <c:pt idx="1">
                  <c:v>16</c:v>
                </c:pt>
                <c:pt idx="2">
                  <c:v>17</c:v>
                </c:pt>
                <c:pt idx="3">
                  <c:v>18</c:v>
                </c:pt>
                <c:pt idx="4">
                  <c:v>19</c:v>
                </c:pt>
                <c:pt idx="5">
                  <c:v>20</c:v>
                </c:pt>
                <c:pt idx="6">
                  <c:v>21</c:v>
                </c:pt>
                <c:pt idx="7">
                  <c:v>22</c:v>
                </c:pt>
                <c:pt idx="8">
                  <c:v>23</c:v>
                </c:pt>
                <c:pt idx="9">
                  <c:v>24</c:v>
                </c:pt>
                <c:pt idx="10">
                  <c:v>25</c:v>
                </c:pt>
              </c:numCache>
            </c:numRef>
          </c:cat>
          <c:val>
            <c:numRef>
              <c:f>Sheet6!$U$6:$U$16</c:f>
              <c:numCache>
                <c:formatCode>General</c:formatCode>
                <c:ptCount val="11"/>
                <c:pt idx="0">
                  <c:v>10.66</c:v>
                </c:pt>
                <c:pt idx="1">
                  <c:v>7.66</c:v>
                </c:pt>
                <c:pt idx="2">
                  <c:v>8.66</c:v>
                </c:pt>
                <c:pt idx="3">
                  <c:v>3.66</c:v>
                </c:pt>
                <c:pt idx="4">
                  <c:v>15</c:v>
                </c:pt>
                <c:pt idx="5">
                  <c:v>14.66</c:v>
                </c:pt>
                <c:pt idx="6">
                  <c:v>16.66</c:v>
                </c:pt>
                <c:pt idx="7">
                  <c:v>17.66</c:v>
                </c:pt>
                <c:pt idx="8">
                  <c:v>14</c:v>
                </c:pt>
                <c:pt idx="9">
                  <c:v>10.66</c:v>
                </c:pt>
                <c:pt idx="10">
                  <c:v>8</c:v>
                </c:pt>
              </c:numCache>
            </c:numRef>
          </c:val>
          <c:extLst>
            <c:ext xmlns:c16="http://schemas.microsoft.com/office/drawing/2014/chart" uri="{C3380CC4-5D6E-409C-BE32-E72D297353CC}">
              <c16:uniqueId val="{00000003-D621-44BA-9EFE-B8811490BB7B}"/>
            </c:ext>
          </c:extLst>
        </c:ser>
        <c:ser>
          <c:idx val="4"/>
          <c:order val="4"/>
          <c:tx>
            <c:strRef>
              <c:f>Sheet6!$V$4:$V$5</c:f>
              <c:strCache>
                <c:ptCount val="1"/>
                <c:pt idx="0">
                  <c:v>YST TAPAS LURE</c:v>
                </c:pt>
              </c:strCache>
            </c:strRef>
          </c:tx>
          <c:invertIfNegative val="0"/>
          <c:cat>
            <c:numRef>
              <c:f>Sheet6!$Q$6:$Q$16</c:f>
              <c:numCache>
                <c:formatCode>General</c:formatCode>
                <c:ptCount val="11"/>
                <c:pt idx="0">
                  <c:v>15</c:v>
                </c:pt>
                <c:pt idx="1">
                  <c:v>16</c:v>
                </c:pt>
                <c:pt idx="2">
                  <c:v>17</c:v>
                </c:pt>
                <c:pt idx="3">
                  <c:v>18</c:v>
                </c:pt>
                <c:pt idx="4">
                  <c:v>19</c:v>
                </c:pt>
                <c:pt idx="5">
                  <c:v>20</c:v>
                </c:pt>
                <c:pt idx="6">
                  <c:v>21</c:v>
                </c:pt>
                <c:pt idx="7">
                  <c:v>22</c:v>
                </c:pt>
                <c:pt idx="8">
                  <c:v>23</c:v>
                </c:pt>
                <c:pt idx="9">
                  <c:v>24</c:v>
                </c:pt>
                <c:pt idx="10">
                  <c:v>25</c:v>
                </c:pt>
              </c:numCache>
            </c:numRef>
          </c:cat>
          <c:val>
            <c:numRef>
              <c:f>Sheet6!$V$6:$V$16</c:f>
              <c:numCache>
                <c:formatCode>General</c:formatCode>
                <c:ptCount val="11"/>
                <c:pt idx="0">
                  <c:v>11.66</c:v>
                </c:pt>
                <c:pt idx="1">
                  <c:v>7</c:v>
                </c:pt>
                <c:pt idx="2">
                  <c:v>9.66</c:v>
                </c:pt>
                <c:pt idx="3">
                  <c:v>14.66</c:v>
                </c:pt>
                <c:pt idx="4">
                  <c:v>16.66</c:v>
                </c:pt>
                <c:pt idx="5">
                  <c:v>16</c:v>
                </c:pt>
                <c:pt idx="6">
                  <c:v>17.66</c:v>
                </c:pt>
                <c:pt idx="7">
                  <c:v>18.66</c:v>
                </c:pt>
                <c:pt idx="8">
                  <c:v>15.66</c:v>
                </c:pt>
                <c:pt idx="9">
                  <c:v>8.66</c:v>
                </c:pt>
                <c:pt idx="10">
                  <c:v>6.66</c:v>
                </c:pt>
              </c:numCache>
            </c:numRef>
          </c:val>
          <c:extLst>
            <c:ext xmlns:c16="http://schemas.microsoft.com/office/drawing/2014/chart" uri="{C3380CC4-5D6E-409C-BE32-E72D297353CC}">
              <c16:uniqueId val="{00000004-D621-44BA-9EFE-B8811490BB7B}"/>
            </c:ext>
          </c:extLst>
        </c:ser>
        <c:ser>
          <c:idx val="5"/>
          <c:order val="5"/>
          <c:tx>
            <c:strRef>
              <c:f>Sheet6!$W$4:$W$5</c:f>
              <c:strCache>
                <c:ptCount val="1"/>
                <c:pt idx="0">
                  <c:v>YST SK LURE</c:v>
                </c:pt>
              </c:strCache>
            </c:strRef>
          </c:tx>
          <c:invertIfNegative val="0"/>
          <c:cat>
            <c:numRef>
              <c:f>Sheet6!$Q$6:$Q$16</c:f>
              <c:numCache>
                <c:formatCode>General</c:formatCode>
                <c:ptCount val="11"/>
                <c:pt idx="0">
                  <c:v>15</c:v>
                </c:pt>
                <c:pt idx="1">
                  <c:v>16</c:v>
                </c:pt>
                <c:pt idx="2">
                  <c:v>17</c:v>
                </c:pt>
                <c:pt idx="3">
                  <c:v>18</c:v>
                </c:pt>
                <c:pt idx="4">
                  <c:v>19</c:v>
                </c:pt>
                <c:pt idx="5">
                  <c:v>20</c:v>
                </c:pt>
                <c:pt idx="6">
                  <c:v>21</c:v>
                </c:pt>
                <c:pt idx="7">
                  <c:v>22</c:v>
                </c:pt>
                <c:pt idx="8">
                  <c:v>23</c:v>
                </c:pt>
                <c:pt idx="9">
                  <c:v>24</c:v>
                </c:pt>
                <c:pt idx="10">
                  <c:v>25</c:v>
                </c:pt>
              </c:numCache>
            </c:numRef>
          </c:cat>
          <c:val>
            <c:numRef>
              <c:f>Sheet6!$W$6:$W$16</c:f>
              <c:numCache>
                <c:formatCode>General</c:formatCode>
                <c:ptCount val="11"/>
                <c:pt idx="0">
                  <c:v>4</c:v>
                </c:pt>
                <c:pt idx="1">
                  <c:v>4</c:v>
                </c:pt>
                <c:pt idx="2">
                  <c:v>3.66</c:v>
                </c:pt>
                <c:pt idx="3">
                  <c:v>6</c:v>
                </c:pt>
                <c:pt idx="4">
                  <c:v>8.66</c:v>
                </c:pt>
                <c:pt idx="5">
                  <c:v>8</c:v>
                </c:pt>
                <c:pt idx="6">
                  <c:v>10</c:v>
                </c:pt>
                <c:pt idx="7">
                  <c:v>10.66</c:v>
                </c:pt>
                <c:pt idx="8">
                  <c:v>6.66</c:v>
                </c:pt>
                <c:pt idx="9">
                  <c:v>5.66</c:v>
                </c:pt>
                <c:pt idx="10">
                  <c:v>4.66</c:v>
                </c:pt>
              </c:numCache>
            </c:numRef>
          </c:val>
          <c:extLst>
            <c:ext xmlns:c16="http://schemas.microsoft.com/office/drawing/2014/chart" uri="{C3380CC4-5D6E-409C-BE32-E72D297353CC}">
              <c16:uniqueId val="{00000005-D621-44BA-9EFE-B8811490BB7B}"/>
            </c:ext>
          </c:extLst>
        </c:ser>
        <c:dLbls>
          <c:showLegendKey val="0"/>
          <c:showVal val="0"/>
          <c:showCatName val="0"/>
          <c:showSerName val="0"/>
          <c:showPercent val="0"/>
          <c:showBubbleSize val="0"/>
        </c:dLbls>
        <c:gapWidth val="150"/>
        <c:axId val="230129664"/>
        <c:axId val="230131584"/>
      </c:barChart>
      <c:catAx>
        <c:axId val="230129664"/>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100" b="1" i="0" baseline="0">
                    <a:effectLst/>
                  </a:rPr>
                  <a:t>Standard Meteorological Weeks (SMW)</a:t>
                </a:r>
                <a:endParaRPr lang="en-US" sz="11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sz="1100"/>
              </a:p>
            </c:rich>
          </c:tx>
          <c:layout>
            <c:manualLayout>
              <c:xMode val="edge"/>
              <c:yMode val="edge"/>
              <c:x val="0.26476774576030593"/>
              <c:y val="0.885551763367463"/>
            </c:manualLayout>
          </c:layout>
          <c:overlay val="0"/>
        </c:title>
        <c:numFmt formatCode="General" sourceLinked="1"/>
        <c:majorTickMark val="out"/>
        <c:minorTickMark val="none"/>
        <c:tickLblPos val="nextTo"/>
        <c:crossAx val="230131584"/>
        <c:crosses val="autoZero"/>
        <c:auto val="1"/>
        <c:lblAlgn val="ctr"/>
        <c:lblOffset val="100"/>
        <c:noMultiLvlLbl val="0"/>
      </c:catAx>
      <c:valAx>
        <c:axId val="230131584"/>
        <c:scaling>
          <c:orientation val="minMax"/>
        </c:scaling>
        <c:delete val="0"/>
        <c:axPos val="l"/>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100" b="1" i="0" baseline="0">
                    <a:effectLst/>
                  </a:rPr>
                  <a:t>DBM Population</a:t>
                </a:r>
                <a:endParaRPr lang="en-US" sz="11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sz="1100"/>
              </a:p>
            </c:rich>
          </c:tx>
          <c:overlay val="0"/>
        </c:title>
        <c:numFmt formatCode="General" sourceLinked="1"/>
        <c:majorTickMark val="out"/>
        <c:minorTickMark val="none"/>
        <c:tickLblPos val="nextTo"/>
        <c:crossAx val="230129664"/>
        <c:crosses val="autoZero"/>
        <c:crossBetween val="between"/>
      </c:valAx>
    </c:plotArea>
    <c:legend>
      <c:legendPos val="r"/>
      <c:layout>
        <c:manualLayout>
          <c:xMode val="edge"/>
          <c:yMode val="edge"/>
          <c:x val="0.80894432534938365"/>
          <c:y val="0.23495953630796151"/>
          <c:w val="0.18043054714314558"/>
          <c:h val="0.36347564594626675"/>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40513081026162"/>
          <c:y val="4.8313836749518585E-2"/>
          <c:w val="0.72336600305384524"/>
          <c:h val="0.79745369506536801"/>
        </c:manualLayout>
      </c:layout>
      <c:barChart>
        <c:barDir val="col"/>
        <c:grouping val="clustered"/>
        <c:varyColors val="0"/>
        <c:ser>
          <c:idx val="0"/>
          <c:order val="0"/>
          <c:tx>
            <c:strRef>
              <c:f>Sheet7!$R$6:$R$7</c:f>
              <c:strCache>
                <c:ptCount val="1"/>
                <c:pt idx="0">
                  <c:v>PFT TAPAS LURE</c:v>
                </c:pt>
              </c:strCache>
            </c:strRef>
          </c:tx>
          <c:invertIfNegative val="0"/>
          <c:cat>
            <c:numRef>
              <c:f>Sheet7!$Q$8:$Q$18</c:f>
              <c:numCache>
                <c:formatCode>General</c:formatCode>
                <c:ptCount val="11"/>
                <c:pt idx="0">
                  <c:v>33</c:v>
                </c:pt>
                <c:pt idx="1">
                  <c:v>34</c:v>
                </c:pt>
                <c:pt idx="2">
                  <c:v>35</c:v>
                </c:pt>
                <c:pt idx="3">
                  <c:v>36</c:v>
                </c:pt>
                <c:pt idx="4">
                  <c:v>37</c:v>
                </c:pt>
                <c:pt idx="5">
                  <c:v>38</c:v>
                </c:pt>
                <c:pt idx="6">
                  <c:v>39</c:v>
                </c:pt>
                <c:pt idx="7">
                  <c:v>40</c:v>
                </c:pt>
                <c:pt idx="8">
                  <c:v>41</c:v>
                </c:pt>
                <c:pt idx="9">
                  <c:v>42</c:v>
                </c:pt>
                <c:pt idx="10">
                  <c:v>43</c:v>
                </c:pt>
              </c:numCache>
            </c:numRef>
          </c:cat>
          <c:val>
            <c:numRef>
              <c:f>Sheet7!$R$8:$R$18</c:f>
              <c:numCache>
                <c:formatCode>0.00</c:formatCode>
                <c:ptCount val="11"/>
                <c:pt idx="0">
                  <c:v>12.666666666666666</c:v>
                </c:pt>
                <c:pt idx="1">
                  <c:v>19.666666666666668</c:v>
                </c:pt>
                <c:pt idx="2">
                  <c:v>24.666666666666668</c:v>
                </c:pt>
                <c:pt idx="3">
                  <c:v>22.333333333333332</c:v>
                </c:pt>
                <c:pt idx="4">
                  <c:v>20.666666666666668</c:v>
                </c:pt>
                <c:pt idx="5">
                  <c:v>14.333333333333334</c:v>
                </c:pt>
                <c:pt idx="6">
                  <c:v>17.666666666666668</c:v>
                </c:pt>
                <c:pt idx="7">
                  <c:v>16.333333333333332</c:v>
                </c:pt>
                <c:pt idx="8">
                  <c:v>14.333333333333334</c:v>
                </c:pt>
                <c:pt idx="9">
                  <c:v>11.666666666666666</c:v>
                </c:pt>
                <c:pt idx="10">
                  <c:v>6.666666666666667</c:v>
                </c:pt>
              </c:numCache>
            </c:numRef>
          </c:val>
          <c:extLst>
            <c:ext xmlns:c16="http://schemas.microsoft.com/office/drawing/2014/chart" uri="{C3380CC4-5D6E-409C-BE32-E72D297353CC}">
              <c16:uniqueId val="{00000000-B618-4DF9-8159-52DC7AA41DDE}"/>
            </c:ext>
          </c:extLst>
        </c:ser>
        <c:ser>
          <c:idx val="1"/>
          <c:order val="1"/>
          <c:tx>
            <c:strRef>
              <c:f>Sheet7!$S$6:$S$7</c:f>
              <c:strCache>
                <c:ptCount val="1"/>
                <c:pt idx="0">
                  <c:v>PFT SK LURE</c:v>
                </c:pt>
              </c:strCache>
            </c:strRef>
          </c:tx>
          <c:invertIfNegative val="0"/>
          <c:cat>
            <c:numRef>
              <c:f>Sheet7!$Q$8:$Q$18</c:f>
              <c:numCache>
                <c:formatCode>General</c:formatCode>
                <c:ptCount val="11"/>
                <c:pt idx="0">
                  <c:v>33</c:v>
                </c:pt>
                <c:pt idx="1">
                  <c:v>34</c:v>
                </c:pt>
                <c:pt idx="2">
                  <c:v>35</c:v>
                </c:pt>
                <c:pt idx="3">
                  <c:v>36</c:v>
                </c:pt>
                <c:pt idx="4">
                  <c:v>37</c:v>
                </c:pt>
                <c:pt idx="5">
                  <c:v>38</c:v>
                </c:pt>
                <c:pt idx="6">
                  <c:v>39</c:v>
                </c:pt>
                <c:pt idx="7">
                  <c:v>40</c:v>
                </c:pt>
                <c:pt idx="8">
                  <c:v>41</c:v>
                </c:pt>
                <c:pt idx="9">
                  <c:v>42</c:v>
                </c:pt>
                <c:pt idx="10">
                  <c:v>43</c:v>
                </c:pt>
              </c:numCache>
            </c:numRef>
          </c:cat>
          <c:val>
            <c:numRef>
              <c:f>Sheet7!$S$8:$S$18</c:f>
              <c:numCache>
                <c:formatCode>0.00</c:formatCode>
                <c:ptCount val="11"/>
                <c:pt idx="0">
                  <c:v>7.333333333333333</c:v>
                </c:pt>
                <c:pt idx="1">
                  <c:v>13.666666666666666</c:v>
                </c:pt>
                <c:pt idx="2">
                  <c:v>17.666666666666668</c:v>
                </c:pt>
                <c:pt idx="3">
                  <c:v>15.666666666666666</c:v>
                </c:pt>
                <c:pt idx="4">
                  <c:v>11.666666666666666</c:v>
                </c:pt>
                <c:pt idx="5">
                  <c:v>10.333333333333334</c:v>
                </c:pt>
                <c:pt idx="6">
                  <c:v>11.333333333333334</c:v>
                </c:pt>
                <c:pt idx="7">
                  <c:v>10.666666666666666</c:v>
                </c:pt>
                <c:pt idx="8">
                  <c:v>6.333333333333333</c:v>
                </c:pt>
                <c:pt idx="9">
                  <c:v>5.666666666666667</c:v>
                </c:pt>
                <c:pt idx="10">
                  <c:v>3.6666666666666665</c:v>
                </c:pt>
              </c:numCache>
            </c:numRef>
          </c:val>
          <c:extLst>
            <c:ext xmlns:c16="http://schemas.microsoft.com/office/drawing/2014/chart" uri="{C3380CC4-5D6E-409C-BE32-E72D297353CC}">
              <c16:uniqueId val="{00000001-B618-4DF9-8159-52DC7AA41DDE}"/>
            </c:ext>
          </c:extLst>
        </c:ser>
        <c:ser>
          <c:idx val="2"/>
          <c:order val="2"/>
          <c:tx>
            <c:strRef>
              <c:f>Sheet7!$T$6:$T$7</c:f>
              <c:strCache>
                <c:ptCount val="1"/>
                <c:pt idx="0">
                  <c:v>WPT TAPAS LURE</c:v>
                </c:pt>
              </c:strCache>
            </c:strRef>
          </c:tx>
          <c:invertIfNegative val="0"/>
          <c:cat>
            <c:numRef>
              <c:f>Sheet7!$Q$8:$Q$18</c:f>
              <c:numCache>
                <c:formatCode>General</c:formatCode>
                <c:ptCount val="11"/>
                <c:pt idx="0">
                  <c:v>33</c:v>
                </c:pt>
                <c:pt idx="1">
                  <c:v>34</c:v>
                </c:pt>
                <c:pt idx="2">
                  <c:v>35</c:v>
                </c:pt>
                <c:pt idx="3">
                  <c:v>36</c:v>
                </c:pt>
                <c:pt idx="4">
                  <c:v>37</c:v>
                </c:pt>
                <c:pt idx="5">
                  <c:v>38</c:v>
                </c:pt>
                <c:pt idx="6">
                  <c:v>39</c:v>
                </c:pt>
                <c:pt idx="7">
                  <c:v>40</c:v>
                </c:pt>
                <c:pt idx="8">
                  <c:v>41</c:v>
                </c:pt>
                <c:pt idx="9">
                  <c:v>42</c:v>
                </c:pt>
                <c:pt idx="10">
                  <c:v>43</c:v>
                </c:pt>
              </c:numCache>
            </c:numRef>
          </c:cat>
          <c:val>
            <c:numRef>
              <c:f>Sheet7!$T$8:$T$18</c:f>
              <c:numCache>
                <c:formatCode>0.00</c:formatCode>
                <c:ptCount val="11"/>
                <c:pt idx="0">
                  <c:v>11.666666666666666</c:v>
                </c:pt>
                <c:pt idx="1">
                  <c:v>15.333333333333334</c:v>
                </c:pt>
                <c:pt idx="2">
                  <c:v>20.333333333333332</c:v>
                </c:pt>
                <c:pt idx="3">
                  <c:v>17.666666666666668</c:v>
                </c:pt>
                <c:pt idx="4">
                  <c:v>13.333333333333334</c:v>
                </c:pt>
                <c:pt idx="5">
                  <c:v>11.333333333333334</c:v>
                </c:pt>
                <c:pt idx="6">
                  <c:v>11.666666666666666</c:v>
                </c:pt>
                <c:pt idx="7">
                  <c:v>9.6666666666666661</c:v>
                </c:pt>
                <c:pt idx="8">
                  <c:v>8.3333333333333339</c:v>
                </c:pt>
                <c:pt idx="9">
                  <c:v>7.666666666666667</c:v>
                </c:pt>
                <c:pt idx="10">
                  <c:v>5.666666666666667</c:v>
                </c:pt>
              </c:numCache>
            </c:numRef>
          </c:val>
          <c:extLst>
            <c:ext xmlns:c16="http://schemas.microsoft.com/office/drawing/2014/chart" uri="{C3380CC4-5D6E-409C-BE32-E72D297353CC}">
              <c16:uniqueId val="{00000002-B618-4DF9-8159-52DC7AA41DDE}"/>
            </c:ext>
          </c:extLst>
        </c:ser>
        <c:ser>
          <c:idx val="3"/>
          <c:order val="3"/>
          <c:tx>
            <c:strRef>
              <c:f>Sheet7!$U$6:$U$7</c:f>
              <c:strCache>
                <c:ptCount val="1"/>
                <c:pt idx="0">
                  <c:v>WPT SK LURE</c:v>
                </c:pt>
              </c:strCache>
            </c:strRef>
          </c:tx>
          <c:invertIfNegative val="0"/>
          <c:cat>
            <c:numRef>
              <c:f>Sheet7!$Q$8:$Q$18</c:f>
              <c:numCache>
                <c:formatCode>General</c:formatCode>
                <c:ptCount val="11"/>
                <c:pt idx="0">
                  <c:v>33</c:v>
                </c:pt>
                <c:pt idx="1">
                  <c:v>34</c:v>
                </c:pt>
                <c:pt idx="2">
                  <c:v>35</c:v>
                </c:pt>
                <c:pt idx="3">
                  <c:v>36</c:v>
                </c:pt>
                <c:pt idx="4">
                  <c:v>37</c:v>
                </c:pt>
                <c:pt idx="5">
                  <c:v>38</c:v>
                </c:pt>
                <c:pt idx="6">
                  <c:v>39</c:v>
                </c:pt>
                <c:pt idx="7">
                  <c:v>40</c:v>
                </c:pt>
                <c:pt idx="8">
                  <c:v>41</c:v>
                </c:pt>
                <c:pt idx="9">
                  <c:v>42</c:v>
                </c:pt>
                <c:pt idx="10">
                  <c:v>43</c:v>
                </c:pt>
              </c:numCache>
            </c:numRef>
          </c:cat>
          <c:val>
            <c:numRef>
              <c:f>Sheet7!$U$8:$U$18</c:f>
              <c:numCache>
                <c:formatCode>0.00</c:formatCode>
                <c:ptCount val="11"/>
                <c:pt idx="0">
                  <c:v>4.333333333333333</c:v>
                </c:pt>
                <c:pt idx="1">
                  <c:v>5.666666666666667</c:v>
                </c:pt>
                <c:pt idx="2">
                  <c:v>9.6666666666666661</c:v>
                </c:pt>
                <c:pt idx="3">
                  <c:v>6.666666666666667</c:v>
                </c:pt>
                <c:pt idx="4">
                  <c:v>6.333333333333333</c:v>
                </c:pt>
                <c:pt idx="5">
                  <c:v>4.666666666666667</c:v>
                </c:pt>
                <c:pt idx="6">
                  <c:v>5.666666666666667</c:v>
                </c:pt>
                <c:pt idx="7">
                  <c:v>4.666666666666667</c:v>
                </c:pt>
                <c:pt idx="8">
                  <c:v>2.3333333333333335</c:v>
                </c:pt>
                <c:pt idx="9">
                  <c:v>1.6666666666666667</c:v>
                </c:pt>
                <c:pt idx="10">
                  <c:v>1.3333333333333333</c:v>
                </c:pt>
              </c:numCache>
            </c:numRef>
          </c:val>
          <c:extLst>
            <c:ext xmlns:c16="http://schemas.microsoft.com/office/drawing/2014/chart" uri="{C3380CC4-5D6E-409C-BE32-E72D297353CC}">
              <c16:uniqueId val="{00000003-B618-4DF9-8159-52DC7AA41DDE}"/>
            </c:ext>
          </c:extLst>
        </c:ser>
        <c:ser>
          <c:idx val="4"/>
          <c:order val="4"/>
          <c:tx>
            <c:strRef>
              <c:f>Sheet7!$V$6:$V$7</c:f>
              <c:strCache>
                <c:ptCount val="1"/>
                <c:pt idx="0">
                  <c:v>YST TAPAS LURE</c:v>
                </c:pt>
              </c:strCache>
            </c:strRef>
          </c:tx>
          <c:invertIfNegative val="0"/>
          <c:cat>
            <c:numRef>
              <c:f>Sheet7!$Q$8:$Q$18</c:f>
              <c:numCache>
                <c:formatCode>General</c:formatCode>
                <c:ptCount val="11"/>
                <c:pt idx="0">
                  <c:v>33</c:v>
                </c:pt>
                <c:pt idx="1">
                  <c:v>34</c:v>
                </c:pt>
                <c:pt idx="2">
                  <c:v>35</c:v>
                </c:pt>
                <c:pt idx="3">
                  <c:v>36</c:v>
                </c:pt>
                <c:pt idx="4">
                  <c:v>37</c:v>
                </c:pt>
                <c:pt idx="5">
                  <c:v>38</c:v>
                </c:pt>
                <c:pt idx="6">
                  <c:v>39</c:v>
                </c:pt>
                <c:pt idx="7">
                  <c:v>40</c:v>
                </c:pt>
                <c:pt idx="8">
                  <c:v>41</c:v>
                </c:pt>
                <c:pt idx="9">
                  <c:v>42</c:v>
                </c:pt>
                <c:pt idx="10">
                  <c:v>43</c:v>
                </c:pt>
              </c:numCache>
            </c:numRef>
          </c:cat>
          <c:val>
            <c:numRef>
              <c:f>Sheet7!$V$8:$V$18</c:f>
              <c:numCache>
                <c:formatCode>0.00</c:formatCode>
                <c:ptCount val="11"/>
                <c:pt idx="0">
                  <c:v>1.3333333333333333</c:v>
                </c:pt>
                <c:pt idx="1">
                  <c:v>4.333333333333333</c:v>
                </c:pt>
                <c:pt idx="2">
                  <c:v>6.666666666666667</c:v>
                </c:pt>
                <c:pt idx="3">
                  <c:v>5.666666666666667</c:v>
                </c:pt>
                <c:pt idx="4">
                  <c:v>4.333333333333333</c:v>
                </c:pt>
                <c:pt idx="5">
                  <c:v>1.6666666666666667</c:v>
                </c:pt>
                <c:pt idx="6">
                  <c:v>2.3333333333333335</c:v>
                </c:pt>
                <c:pt idx="7">
                  <c:v>3.3333333333333335</c:v>
                </c:pt>
                <c:pt idx="8">
                  <c:v>2.6666666666666665</c:v>
                </c:pt>
                <c:pt idx="9">
                  <c:v>2.3333333333333335</c:v>
                </c:pt>
                <c:pt idx="10">
                  <c:v>1.3333333333333333</c:v>
                </c:pt>
              </c:numCache>
            </c:numRef>
          </c:val>
          <c:extLst>
            <c:ext xmlns:c16="http://schemas.microsoft.com/office/drawing/2014/chart" uri="{C3380CC4-5D6E-409C-BE32-E72D297353CC}">
              <c16:uniqueId val="{00000004-B618-4DF9-8159-52DC7AA41DDE}"/>
            </c:ext>
          </c:extLst>
        </c:ser>
        <c:ser>
          <c:idx val="5"/>
          <c:order val="5"/>
          <c:tx>
            <c:strRef>
              <c:f>Sheet7!$W$6:$W$7</c:f>
              <c:strCache>
                <c:ptCount val="1"/>
                <c:pt idx="0">
                  <c:v>YST SK LURE</c:v>
                </c:pt>
              </c:strCache>
            </c:strRef>
          </c:tx>
          <c:invertIfNegative val="0"/>
          <c:cat>
            <c:numRef>
              <c:f>Sheet7!$Q$8:$Q$18</c:f>
              <c:numCache>
                <c:formatCode>General</c:formatCode>
                <c:ptCount val="11"/>
                <c:pt idx="0">
                  <c:v>33</c:v>
                </c:pt>
                <c:pt idx="1">
                  <c:v>34</c:v>
                </c:pt>
                <c:pt idx="2">
                  <c:v>35</c:v>
                </c:pt>
                <c:pt idx="3">
                  <c:v>36</c:v>
                </c:pt>
                <c:pt idx="4">
                  <c:v>37</c:v>
                </c:pt>
                <c:pt idx="5">
                  <c:v>38</c:v>
                </c:pt>
                <c:pt idx="6">
                  <c:v>39</c:v>
                </c:pt>
                <c:pt idx="7">
                  <c:v>40</c:v>
                </c:pt>
                <c:pt idx="8">
                  <c:v>41</c:v>
                </c:pt>
                <c:pt idx="9">
                  <c:v>42</c:v>
                </c:pt>
                <c:pt idx="10">
                  <c:v>43</c:v>
                </c:pt>
              </c:numCache>
            </c:numRef>
          </c:cat>
          <c:val>
            <c:numRef>
              <c:f>Sheet7!$W$8:$W$18</c:f>
              <c:numCache>
                <c:formatCode>0.00</c:formatCode>
                <c:ptCount val="11"/>
                <c:pt idx="0">
                  <c:v>0.33333333333333331</c:v>
                </c:pt>
                <c:pt idx="1">
                  <c:v>2.6666666666666665</c:v>
                </c:pt>
                <c:pt idx="2">
                  <c:v>3.6666666666666665</c:v>
                </c:pt>
                <c:pt idx="3">
                  <c:v>3.3333333333333335</c:v>
                </c:pt>
                <c:pt idx="4">
                  <c:v>1.6666666666666667</c:v>
                </c:pt>
                <c:pt idx="5">
                  <c:v>0.66666666666666663</c:v>
                </c:pt>
                <c:pt idx="6">
                  <c:v>1.3333333333333333</c:v>
                </c:pt>
                <c:pt idx="7">
                  <c:v>1.6666666666666667</c:v>
                </c:pt>
                <c:pt idx="8">
                  <c:v>0.66666666666666663</c:v>
                </c:pt>
                <c:pt idx="9">
                  <c:v>0.33333333333333331</c:v>
                </c:pt>
                <c:pt idx="10">
                  <c:v>0.66666666666666663</c:v>
                </c:pt>
              </c:numCache>
            </c:numRef>
          </c:val>
          <c:extLst>
            <c:ext xmlns:c16="http://schemas.microsoft.com/office/drawing/2014/chart" uri="{C3380CC4-5D6E-409C-BE32-E72D297353CC}">
              <c16:uniqueId val="{00000005-B618-4DF9-8159-52DC7AA41DDE}"/>
            </c:ext>
          </c:extLst>
        </c:ser>
        <c:dLbls>
          <c:showLegendKey val="0"/>
          <c:showVal val="0"/>
          <c:showCatName val="0"/>
          <c:showSerName val="0"/>
          <c:showPercent val="0"/>
          <c:showBubbleSize val="0"/>
        </c:dLbls>
        <c:gapWidth val="150"/>
        <c:axId val="252499840"/>
        <c:axId val="252514304"/>
      </c:barChart>
      <c:catAx>
        <c:axId val="252499840"/>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sz="1100" b="1" i="0" baseline="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sz="1100" b="1" i="0" baseline="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100" b="1" i="0" baseline="0">
                    <a:effectLst/>
                  </a:rPr>
                  <a:t>Standard Meteorological Weeks (SMW)</a:t>
                </a:r>
                <a:endParaRPr lang="en-US" sz="11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sz="1100"/>
              </a:p>
            </c:rich>
          </c:tx>
          <c:layout>
            <c:manualLayout>
              <c:xMode val="edge"/>
              <c:yMode val="edge"/>
              <c:x val="0.27123575626461599"/>
              <c:y val="0.8820695102685624"/>
            </c:manualLayout>
          </c:layout>
          <c:overlay val="0"/>
        </c:title>
        <c:numFmt formatCode="General" sourceLinked="1"/>
        <c:majorTickMark val="out"/>
        <c:minorTickMark val="none"/>
        <c:tickLblPos val="nextTo"/>
        <c:crossAx val="252514304"/>
        <c:crosses val="autoZero"/>
        <c:auto val="1"/>
        <c:lblAlgn val="ctr"/>
        <c:lblOffset val="100"/>
        <c:noMultiLvlLbl val="0"/>
      </c:catAx>
      <c:valAx>
        <c:axId val="252514304"/>
        <c:scaling>
          <c:orientation val="minMax"/>
        </c:scaling>
        <c:delete val="0"/>
        <c:axPos val="l"/>
        <c:majorGridlines/>
        <c:title>
          <c:tx>
            <c:rich>
              <a:bodyPr rot="-5400000" vert="horz"/>
              <a:lstStyle/>
              <a:p>
                <a:pPr>
                  <a:defRPr/>
                </a:pPr>
                <a:r>
                  <a:rPr lang="en-US" sz="1100" b="1" i="0" baseline="0">
                    <a:effectLst/>
                    <a:latin typeface="+mn-lt"/>
                  </a:rPr>
                  <a:t>DBM Population</a:t>
                </a:r>
                <a:endParaRPr lang="en-US" sz="1100">
                  <a:effectLst/>
                  <a:latin typeface="+mn-lt"/>
                </a:endParaRPr>
              </a:p>
            </c:rich>
          </c:tx>
          <c:overlay val="0"/>
        </c:title>
        <c:numFmt formatCode="0.00" sourceLinked="1"/>
        <c:majorTickMark val="out"/>
        <c:minorTickMark val="none"/>
        <c:tickLblPos val="nextTo"/>
        <c:crossAx val="252499840"/>
        <c:crosses val="autoZero"/>
        <c:crossBetween val="between"/>
      </c:valAx>
    </c:plotArea>
    <c:legend>
      <c:legendPos val="r"/>
      <c:layout>
        <c:manualLayout>
          <c:xMode val="edge"/>
          <c:yMode val="edge"/>
          <c:x val="0.81429193965258162"/>
          <c:y val="0.2817980246545011"/>
          <c:w val="0.18570810297648965"/>
          <c:h val="0.42850505653617943"/>
        </c:manualLayout>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668193868713514E-2"/>
          <c:y val="5.1400554097404488E-2"/>
          <c:w val="0.72746963776883056"/>
          <c:h val="0.81456252150496355"/>
        </c:manualLayout>
      </c:layout>
      <c:barChart>
        <c:barDir val="col"/>
        <c:grouping val="clustered"/>
        <c:varyColors val="0"/>
        <c:ser>
          <c:idx val="0"/>
          <c:order val="0"/>
          <c:tx>
            <c:strRef>
              <c:f>Sheet7!$AC$6:$AC$7</c:f>
              <c:strCache>
                <c:ptCount val="1"/>
                <c:pt idx="0">
                  <c:v>PFT TAPAS LURE</c:v>
                </c:pt>
              </c:strCache>
            </c:strRef>
          </c:tx>
          <c:invertIfNegative val="0"/>
          <c:cat>
            <c:numRef>
              <c:f>Sheet7!$AB$8:$AB$18</c:f>
              <c:numCache>
                <c:formatCode>General</c:formatCode>
                <c:ptCount val="11"/>
                <c:pt idx="0">
                  <c:v>32</c:v>
                </c:pt>
                <c:pt idx="1">
                  <c:v>33</c:v>
                </c:pt>
                <c:pt idx="2">
                  <c:v>34</c:v>
                </c:pt>
                <c:pt idx="3">
                  <c:v>35</c:v>
                </c:pt>
                <c:pt idx="4">
                  <c:v>36</c:v>
                </c:pt>
                <c:pt idx="5">
                  <c:v>37</c:v>
                </c:pt>
                <c:pt idx="6">
                  <c:v>38</c:v>
                </c:pt>
                <c:pt idx="7">
                  <c:v>39</c:v>
                </c:pt>
                <c:pt idx="8">
                  <c:v>40</c:v>
                </c:pt>
                <c:pt idx="9">
                  <c:v>41</c:v>
                </c:pt>
                <c:pt idx="10">
                  <c:v>42</c:v>
                </c:pt>
              </c:numCache>
            </c:numRef>
          </c:cat>
          <c:val>
            <c:numRef>
              <c:f>Sheet7!$AC$8:$AC$18</c:f>
              <c:numCache>
                <c:formatCode>General</c:formatCode>
                <c:ptCount val="11"/>
                <c:pt idx="0">
                  <c:v>20.329999999999998</c:v>
                </c:pt>
                <c:pt idx="1">
                  <c:v>17.329999999999998</c:v>
                </c:pt>
                <c:pt idx="2">
                  <c:v>19.329999999999998</c:v>
                </c:pt>
                <c:pt idx="3">
                  <c:v>19.66</c:v>
                </c:pt>
                <c:pt idx="4">
                  <c:v>23.33</c:v>
                </c:pt>
                <c:pt idx="5">
                  <c:v>26.33</c:v>
                </c:pt>
                <c:pt idx="6">
                  <c:v>31.33</c:v>
                </c:pt>
                <c:pt idx="7">
                  <c:v>29.33</c:v>
                </c:pt>
                <c:pt idx="8">
                  <c:v>22.33</c:v>
                </c:pt>
                <c:pt idx="9">
                  <c:v>14.33</c:v>
                </c:pt>
                <c:pt idx="10">
                  <c:v>16.329999999999998</c:v>
                </c:pt>
              </c:numCache>
            </c:numRef>
          </c:val>
          <c:extLst>
            <c:ext xmlns:c16="http://schemas.microsoft.com/office/drawing/2014/chart" uri="{C3380CC4-5D6E-409C-BE32-E72D297353CC}">
              <c16:uniqueId val="{00000000-9E0E-4F9D-BB33-6DBA8D0127B1}"/>
            </c:ext>
          </c:extLst>
        </c:ser>
        <c:ser>
          <c:idx val="1"/>
          <c:order val="1"/>
          <c:tx>
            <c:strRef>
              <c:f>Sheet7!$AD$6:$AD$7</c:f>
              <c:strCache>
                <c:ptCount val="1"/>
                <c:pt idx="0">
                  <c:v>PFT SK LURE</c:v>
                </c:pt>
              </c:strCache>
            </c:strRef>
          </c:tx>
          <c:invertIfNegative val="0"/>
          <c:cat>
            <c:numRef>
              <c:f>Sheet7!$AB$8:$AB$18</c:f>
              <c:numCache>
                <c:formatCode>General</c:formatCode>
                <c:ptCount val="11"/>
                <c:pt idx="0">
                  <c:v>32</c:v>
                </c:pt>
                <c:pt idx="1">
                  <c:v>33</c:v>
                </c:pt>
                <c:pt idx="2">
                  <c:v>34</c:v>
                </c:pt>
                <c:pt idx="3">
                  <c:v>35</c:v>
                </c:pt>
                <c:pt idx="4">
                  <c:v>36</c:v>
                </c:pt>
                <c:pt idx="5">
                  <c:v>37</c:v>
                </c:pt>
                <c:pt idx="6">
                  <c:v>38</c:v>
                </c:pt>
                <c:pt idx="7">
                  <c:v>39</c:v>
                </c:pt>
                <c:pt idx="8">
                  <c:v>40</c:v>
                </c:pt>
                <c:pt idx="9">
                  <c:v>41</c:v>
                </c:pt>
                <c:pt idx="10">
                  <c:v>42</c:v>
                </c:pt>
              </c:numCache>
            </c:numRef>
          </c:cat>
          <c:val>
            <c:numRef>
              <c:f>Sheet7!$AD$8:$AD$18</c:f>
              <c:numCache>
                <c:formatCode>General</c:formatCode>
                <c:ptCount val="11"/>
                <c:pt idx="0">
                  <c:v>7.33</c:v>
                </c:pt>
                <c:pt idx="1">
                  <c:v>10.33</c:v>
                </c:pt>
                <c:pt idx="2">
                  <c:v>10.66</c:v>
                </c:pt>
                <c:pt idx="3">
                  <c:v>8.33</c:v>
                </c:pt>
                <c:pt idx="4">
                  <c:v>15.33</c:v>
                </c:pt>
                <c:pt idx="5">
                  <c:v>17.329999999999998</c:v>
                </c:pt>
                <c:pt idx="6">
                  <c:v>19.329999999999998</c:v>
                </c:pt>
                <c:pt idx="7">
                  <c:v>18.329999999999998</c:v>
                </c:pt>
                <c:pt idx="8">
                  <c:v>13.33</c:v>
                </c:pt>
                <c:pt idx="9">
                  <c:v>8.66</c:v>
                </c:pt>
                <c:pt idx="10">
                  <c:v>5.66</c:v>
                </c:pt>
              </c:numCache>
            </c:numRef>
          </c:val>
          <c:extLst>
            <c:ext xmlns:c16="http://schemas.microsoft.com/office/drawing/2014/chart" uri="{C3380CC4-5D6E-409C-BE32-E72D297353CC}">
              <c16:uniqueId val="{00000001-9E0E-4F9D-BB33-6DBA8D0127B1}"/>
            </c:ext>
          </c:extLst>
        </c:ser>
        <c:ser>
          <c:idx val="2"/>
          <c:order val="2"/>
          <c:tx>
            <c:strRef>
              <c:f>Sheet7!$AE$6:$AE$7</c:f>
              <c:strCache>
                <c:ptCount val="1"/>
                <c:pt idx="0">
                  <c:v>WPT TAPAS LURE</c:v>
                </c:pt>
              </c:strCache>
            </c:strRef>
          </c:tx>
          <c:invertIfNegative val="0"/>
          <c:cat>
            <c:numRef>
              <c:f>Sheet7!$AB$8:$AB$18</c:f>
              <c:numCache>
                <c:formatCode>General</c:formatCode>
                <c:ptCount val="11"/>
                <c:pt idx="0">
                  <c:v>32</c:v>
                </c:pt>
                <c:pt idx="1">
                  <c:v>33</c:v>
                </c:pt>
                <c:pt idx="2">
                  <c:v>34</c:v>
                </c:pt>
                <c:pt idx="3">
                  <c:v>35</c:v>
                </c:pt>
                <c:pt idx="4">
                  <c:v>36</c:v>
                </c:pt>
                <c:pt idx="5">
                  <c:v>37</c:v>
                </c:pt>
                <c:pt idx="6">
                  <c:v>38</c:v>
                </c:pt>
                <c:pt idx="7">
                  <c:v>39</c:v>
                </c:pt>
                <c:pt idx="8">
                  <c:v>40</c:v>
                </c:pt>
                <c:pt idx="9">
                  <c:v>41</c:v>
                </c:pt>
                <c:pt idx="10">
                  <c:v>42</c:v>
                </c:pt>
              </c:numCache>
            </c:numRef>
          </c:cat>
          <c:val>
            <c:numRef>
              <c:f>Sheet7!$AE$8:$AE$18</c:f>
              <c:numCache>
                <c:formatCode>General</c:formatCode>
                <c:ptCount val="11"/>
                <c:pt idx="0">
                  <c:v>13.33</c:v>
                </c:pt>
                <c:pt idx="1">
                  <c:v>9.66</c:v>
                </c:pt>
                <c:pt idx="2">
                  <c:v>13.33</c:v>
                </c:pt>
                <c:pt idx="3">
                  <c:v>14.66</c:v>
                </c:pt>
                <c:pt idx="4">
                  <c:v>17.329999999999998</c:v>
                </c:pt>
                <c:pt idx="5">
                  <c:v>19.329999999999998</c:v>
                </c:pt>
                <c:pt idx="6">
                  <c:v>22.33</c:v>
                </c:pt>
                <c:pt idx="7">
                  <c:v>21.33</c:v>
                </c:pt>
                <c:pt idx="8">
                  <c:v>14.33</c:v>
                </c:pt>
                <c:pt idx="9">
                  <c:v>10.33</c:v>
                </c:pt>
                <c:pt idx="10">
                  <c:v>11.66</c:v>
                </c:pt>
              </c:numCache>
            </c:numRef>
          </c:val>
          <c:extLst>
            <c:ext xmlns:c16="http://schemas.microsoft.com/office/drawing/2014/chart" uri="{C3380CC4-5D6E-409C-BE32-E72D297353CC}">
              <c16:uniqueId val="{00000002-9E0E-4F9D-BB33-6DBA8D0127B1}"/>
            </c:ext>
          </c:extLst>
        </c:ser>
        <c:ser>
          <c:idx val="3"/>
          <c:order val="3"/>
          <c:tx>
            <c:strRef>
              <c:f>Sheet7!$AF$6:$AF$7</c:f>
              <c:strCache>
                <c:ptCount val="1"/>
                <c:pt idx="0">
                  <c:v>WPT SK LURE</c:v>
                </c:pt>
              </c:strCache>
            </c:strRef>
          </c:tx>
          <c:invertIfNegative val="0"/>
          <c:cat>
            <c:numRef>
              <c:f>Sheet7!$AB$8:$AB$18</c:f>
              <c:numCache>
                <c:formatCode>General</c:formatCode>
                <c:ptCount val="11"/>
                <c:pt idx="0">
                  <c:v>32</c:v>
                </c:pt>
                <c:pt idx="1">
                  <c:v>33</c:v>
                </c:pt>
                <c:pt idx="2">
                  <c:v>34</c:v>
                </c:pt>
                <c:pt idx="3">
                  <c:v>35</c:v>
                </c:pt>
                <c:pt idx="4">
                  <c:v>36</c:v>
                </c:pt>
                <c:pt idx="5">
                  <c:v>37</c:v>
                </c:pt>
                <c:pt idx="6">
                  <c:v>38</c:v>
                </c:pt>
                <c:pt idx="7">
                  <c:v>39</c:v>
                </c:pt>
                <c:pt idx="8">
                  <c:v>40</c:v>
                </c:pt>
                <c:pt idx="9">
                  <c:v>41</c:v>
                </c:pt>
                <c:pt idx="10">
                  <c:v>42</c:v>
                </c:pt>
              </c:numCache>
            </c:numRef>
          </c:cat>
          <c:val>
            <c:numRef>
              <c:f>Sheet7!$AF$8:$AF$18</c:f>
              <c:numCache>
                <c:formatCode>General</c:formatCode>
                <c:ptCount val="11"/>
                <c:pt idx="0">
                  <c:v>3.33</c:v>
                </c:pt>
                <c:pt idx="1">
                  <c:v>6.33</c:v>
                </c:pt>
                <c:pt idx="2">
                  <c:v>9.33</c:v>
                </c:pt>
                <c:pt idx="3">
                  <c:v>6.33</c:v>
                </c:pt>
                <c:pt idx="4">
                  <c:v>10.33</c:v>
                </c:pt>
                <c:pt idx="5">
                  <c:v>10.66</c:v>
                </c:pt>
                <c:pt idx="6">
                  <c:v>13.33</c:v>
                </c:pt>
                <c:pt idx="7">
                  <c:v>12.33</c:v>
                </c:pt>
                <c:pt idx="8">
                  <c:v>9.66</c:v>
                </c:pt>
                <c:pt idx="9">
                  <c:v>4.33</c:v>
                </c:pt>
                <c:pt idx="10">
                  <c:v>3.66</c:v>
                </c:pt>
              </c:numCache>
            </c:numRef>
          </c:val>
          <c:extLst>
            <c:ext xmlns:c16="http://schemas.microsoft.com/office/drawing/2014/chart" uri="{C3380CC4-5D6E-409C-BE32-E72D297353CC}">
              <c16:uniqueId val="{00000003-9E0E-4F9D-BB33-6DBA8D0127B1}"/>
            </c:ext>
          </c:extLst>
        </c:ser>
        <c:ser>
          <c:idx val="4"/>
          <c:order val="4"/>
          <c:tx>
            <c:strRef>
              <c:f>Sheet7!$AG$6:$AG$7</c:f>
              <c:strCache>
                <c:ptCount val="1"/>
                <c:pt idx="0">
                  <c:v>YST TAPAS LURE</c:v>
                </c:pt>
              </c:strCache>
            </c:strRef>
          </c:tx>
          <c:invertIfNegative val="0"/>
          <c:cat>
            <c:numRef>
              <c:f>Sheet7!$AB$8:$AB$18</c:f>
              <c:numCache>
                <c:formatCode>General</c:formatCode>
                <c:ptCount val="11"/>
                <c:pt idx="0">
                  <c:v>32</c:v>
                </c:pt>
                <c:pt idx="1">
                  <c:v>33</c:v>
                </c:pt>
                <c:pt idx="2">
                  <c:v>34</c:v>
                </c:pt>
                <c:pt idx="3">
                  <c:v>35</c:v>
                </c:pt>
                <c:pt idx="4">
                  <c:v>36</c:v>
                </c:pt>
                <c:pt idx="5">
                  <c:v>37</c:v>
                </c:pt>
                <c:pt idx="6">
                  <c:v>38</c:v>
                </c:pt>
                <c:pt idx="7">
                  <c:v>39</c:v>
                </c:pt>
                <c:pt idx="8">
                  <c:v>40</c:v>
                </c:pt>
                <c:pt idx="9">
                  <c:v>41</c:v>
                </c:pt>
                <c:pt idx="10">
                  <c:v>42</c:v>
                </c:pt>
              </c:numCache>
            </c:numRef>
          </c:cat>
          <c:val>
            <c:numRef>
              <c:f>Sheet7!$AG$8:$AG$18</c:f>
              <c:numCache>
                <c:formatCode>General</c:formatCode>
                <c:ptCount val="11"/>
                <c:pt idx="0">
                  <c:v>2.66</c:v>
                </c:pt>
                <c:pt idx="1">
                  <c:v>7.33</c:v>
                </c:pt>
                <c:pt idx="2">
                  <c:v>10.33</c:v>
                </c:pt>
                <c:pt idx="3">
                  <c:v>4.33</c:v>
                </c:pt>
                <c:pt idx="4">
                  <c:v>11.66</c:v>
                </c:pt>
                <c:pt idx="5">
                  <c:v>12.33</c:v>
                </c:pt>
                <c:pt idx="6">
                  <c:v>14.33</c:v>
                </c:pt>
                <c:pt idx="7">
                  <c:v>13.33</c:v>
                </c:pt>
                <c:pt idx="8">
                  <c:v>11.33</c:v>
                </c:pt>
                <c:pt idx="9">
                  <c:v>5.33</c:v>
                </c:pt>
                <c:pt idx="10">
                  <c:v>2.33</c:v>
                </c:pt>
              </c:numCache>
            </c:numRef>
          </c:val>
          <c:extLst>
            <c:ext xmlns:c16="http://schemas.microsoft.com/office/drawing/2014/chart" uri="{C3380CC4-5D6E-409C-BE32-E72D297353CC}">
              <c16:uniqueId val="{00000004-9E0E-4F9D-BB33-6DBA8D0127B1}"/>
            </c:ext>
          </c:extLst>
        </c:ser>
        <c:ser>
          <c:idx val="5"/>
          <c:order val="5"/>
          <c:tx>
            <c:strRef>
              <c:f>Sheet7!$AH$6:$AH$7</c:f>
              <c:strCache>
                <c:ptCount val="1"/>
                <c:pt idx="0">
                  <c:v>YST SK LURE</c:v>
                </c:pt>
              </c:strCache>
            </c:strRef>
          </c:tx>
          <c:invertIfNegative val="0"/>
          <c:cat>
            <c:numRef>
              <c:f>Sheet7!$AB$8:$AB$18</c:f>
              <c:numCache>
                <c:formatCode>General</c:formatCode>
                <c:ptCount val="11"/>
                <c:pt idx="0">
                  <c:v>32</c:v>
                </c:pt>
                <c:pt idx="1">
                  <c:v>33</c:v>
                </c:pt>
                <c:pt idx="2">
                  <c:v>34</c:v>
                </c:pt>
                <c:pt idx="3">
                  <c:v>35</c:v>
                </c:pt>
                <c:pt idx="4">
                  <c:v>36</c:v>
                </c:pt>
                <c:pt idx="5">
                  <c:v>37</c:v>
                </c:pt>
                <c:pt idx="6">
                  <c:v>38</c:v>
                </c:pt>
                <c:pt idx="7">
                  <c:v>39</c:v>
                </c:pt>
                <c:pt idx="8">
                  <c:v>40</c:v>
                </c:pt>
                <c:pt idx="9">
                  <c:v>41</c:v>
                </c:pt>
                <c:pt idx="10">
                  <c:v>42</c:v>
                </c:pt>
              </c:numCache>
            </c:numRef>
          </c:cat>
          <c:val>
            <c:numRef>
              <c:f>Sheet7!$AH$8:$AH$18</c:f>
              <c:numCache>
                <c:formatCode>General</c:formatCode>
                <c:ptCount val="11"/>
                <c:pt idx="0">
                  <c:v>1.33</c:v>
                </c:pt>
                <c:pt idx="1">
                  <c:v>1</c:v>
                </c:pt>
                <c:pt idx="2">
                  <c:v>1.66</c:v>
                </c:pt>
                <c:pt idx="3">
                  <c:v>1.33</c:v>
                </c:pt>
                <c:pt idx="4">
                  <c:v>3.66</c:v>
                </c:pt>
                <c:pt idx="5">
                  <c:v>4.33</c:v>
                </c:pt>
                <c:pt idx="6">
                  <c:v>6.33</c:v>
                </c:pt>
                <c:pt idx="7">
                  <c:v>5.66</c:v>
                </c:pt>
                <c:pt idx="8">
                  <c:v>2.33</c:v>
                </c:pt>
                <c:pt idx="9">
                  <c:v>1</c:v>
                </c:pt>
                <c:pt idx="10">
                  <c:v>0.66</c:v>
                </c:pt>
              </c:numCache>
            </c:numRef>
          </c:val>
          <c:extLst>
            <c:ext xmlns:c16="http://schemas.microsoft.com/office/drawing/2014/chart" uri="{C3380CC4-5D6E-409C-BE32-E72D297353CC}">
              <c16:uniqueId val="{00000005-9E0E-4F9D-BB33-6DBA8D0127B1}"/>
            </c:ext>
          </c:extLst>
        </c:ser>
        <c:dLbls>
          <c:showLegendKey val="0"/>
          <c:showVal val="0"/>
          <c:showCatName val="0"/>
          <c:showSerName val="0"/>
          <c:showPercent val="0"/>
          <c:showBubbleSize val="0"/>
        </c:dLbls>
        <c:gapWidth val="150"/>
        <c:axId val="253980672"/>
        <c:axId val="253982592"/>
      </c:barChart>
      <c:catAx>
        <c:axId val="253980672"/>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sz="1100" b="1" i="0" baseline="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sz="1100" b="1" i="0" baseline="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100" b="1" i="0" baseline="0">
                    <a:effectLst/>
                  </a:rPr>
                  <a:t>Standard Meteorological Weeks (SMW)</a:t>
                </a:r>
                <a:endParaRPr lang="en-US" sz="11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sz="1100"/>
              </a:p>
            </c:rich>
          </c:tx>
          <c:layout>
            <c:manualLayout>
              <c:xMode val="edge"/>
              <c:yMode val="edge"/>
              <c:x val="0.2532872858776784"/>
              <c:y val="0.89216323582520762"/>
            </c:manualLayout>
          </c:layout>
          <c:overlay val="0"/>
        </c:title>
        <c:numFmt formatCode="General" sourceLinked="1"/>
        <c:majorTickMark val="out"/>
        <c:minorTickMark val="none"/>
        <c:tickLblPos val="nextTo"/>
        <c:crossAx val="253982592"/>
        <c:crosses val="autoZero"/>
        <c:auto val="1"/>
        <c:lblAlgn val="ctr"/>
        <c:lblOffset val="100"/>
        <c:noMultiLvlLbl val="0"/>
      </c:catAx>
      <c:valAx>
        <c:axId val="253982592"/>
        <c:scaling>
          <c:orientation val="minMax"/>
        </c:scaling>
        <c:delete val="0"/>
        <c:axPos val="l"/>
        <c:majorGridlines/>
        <c:title>
          <c:tx>
            <c:rich>
              <a:bodyPr rot="-5400000" vert="horz"/>
              <a:lstStyle/>
              <a:p>
                <a:pPr>
                  <a:defRPr/>
                </a:pPr>
                <a:r>
                  <a:rPr lang="en-US" sz="1100" b="1" i="0" baseline="0">
                    <a:effectLst/>
                    <a:latin typeface="+mn-lt"/>
                  </a:rPr>
                  <a:t>DBM Population</a:t>
                </a:r>
                <a:endParaRPr lang="en-US" sz="1100">
                  <a:effectLst/>
                  <a:latin typeface="+mn-lt"/>
                </a:endParaRPr>
              </a:p>
            </c:rich>
          </c:tx>
          <c:overlay val="0"/>
        </c:title>
        <c:numFmt formatCode="General" sourceLinked="1"/>
        <c:majorTickMark val="out"/>
        <c:minorTickMark val="none"/>
        <c:tickLblPos val="nextTo"/>
        <c:crossAx val="253980672"/>
        <c:crosses val="autoZero"/>
        <c:crossBetween val="between"/>
      </c:valAx>
    </c:plotArea>
    <c:legend>
      <c:legendPos val="r"/>
      <c:overlay val="0"/>
    </c:legend>
    <c:plotVisOnly val="1"/>
    <c:dispBlanksAs val="gap"/>
    <c:showDLblsOverMax val="0"/>
  </c:chart>
  <c:spPr>
    <a:ln>
      <a:solidFill>
        <a:schemeClr val="accent1"/>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414</TotalTime>
  <Pages>15</Pages>
  <Words>4146</Words>
  <Characters>23636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Bismat</dc:creator>
  <cp:keywords/>
  <dc:description/>
  <cp:lastModifiedBy>Sathua, Sandeep Kumar</cp:lastModifiedBy>
  <cp:revision>2</cp:revision>
  <dcterms:created xsi:type="dcterms:W3CDTF">2025-07-14T05:08:00Z</dcterms:created>
  <dcterms:modified xsi:type="dcterms:W3CDTF">2025-07-21T17:53:00Z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f30d8691-5d75-4750-869d-0edbd29729c7</vt:lpwstr>
  </property>
</Properties>
</file>