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04813" w14:textId="78580F06" w:rsidR="00915F1C" w:rsidRPr="00904959" w:rsidRDefault="001030CB"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b/>
          <w:color w:val="000000" w:themeColor="text1"/>
          <w:sz w:val="24"/>
          <w:szCs w:val="24"/>
        </w:rPr>
        <w:t>Studies on</w:t>
      </w:r>
      <w:r w:rsidR="004D110F" w:rsidRPr="00904959">
        <w:rPr>
          <w:rFonts w:ascii="Times New Roman" w:hAnsi="Times New Roman" w:cs="Times New Roman"/>
          <w:b/>
          <w:color w:val="000000" w:themeColor="text1"/>
          <w:sz w:val="24"/>
          <w:szCs w:val="24"/>
        </w:rPr>
        <w:t xml:space="preserve"> </w:t>
      </w:r>
      <w:r w:rsidR="006863B1" w:rsidRPr="00904959">
        <w:rPr>
          <w:rFonts w:ascii="Times New Roman" w:hAnsi="Times New Roman" w:cs="Times New Roman"/>
          <w:b/>
          <w:color w:val="000000" w:themeColor="text1"/>
          <w:sz w:val="24"/>
          <w:szCs w:val="24"/>
        </w:rPr>
        <w:t xml:space="preserve">Reference values of </w:t>
      </w:r>
      <w:r w:rsidR="004D110F" w:rsidRPr="00904959">
        <w:rPr>
          <w:rFonts w:ascii="Times New Roman" w:hAnsi="Times New Roman" w:cs="Times New Roman"/>
          <w:b/>
          <w:color w:val="000000" w:themeColor="text1"/>
          <w:sz w:val="24"/>
          <w:szCs w:val="24"/>
        </w:rPr>
        <w:t xml:space="preserve">Serum Biochemical </w:t>
      </w:r>
      <w:r w:rsidR="006863B1" w:rsidRPr="00904959">
        <w:rPr>
          <w:rFonts w:ascii="Times New Roman" w:hAnsi="Times New Roman" w:cs="Times New Roman"/>
          <w:b/>
          <w:color w:val="000000" w:themeColor="text1"/>
          <w:sz w:val="24"/>
          <w:szCs w:val="24"/>
        </w:rPr>
        <w:t>Profile</w:t>
      </w:r>
      <w:r w:rsidRPr="00904959">
        <w:rPr>
          <w:rFonts w:ascii="Times New Roman" w:hAnsi="Times New Roman" w:cs="Times New Roman"/>
          <w:b/>
          <w:color w:val="000000" w:themeColor="text1"/>
          <w:sz w:val="24"/>
          <w:szCs w:val="24"/>
        </w:rPr>
        <w:t xml:space="preserve"> </w:t>
      </w:r>
      <w:r w:rsidR="004D110F" w:rsidRPr="00904959">
        <w:rPr>
          <w:rFonts w:ascii="Times New Roman" w:hAnsi="Times New Roman" w:cs="Times New Roman"/>
          <w:b/>
          <w:color w:val="000000" w:themeColor="text1"/>
          <w:sz w:val="24"/>
          <w:szCs w:val="24"/>
        </w:rPr>
        <w:t>in</w:t>
      </w:r>
      <w:r w:rsidR="006863B1" w:rsidRPr="00904959">
        <w:rPr>
          <w:rFonts w:ascii="Times New Roman" w:hAnsi="Times New Roman" w:cs="Times New Roman"/>
          <w:b/>
          <w:color w:val="000000" w:themeColor="text1"/>
          <w:sz w:val="24"/>
          <w:szCs w:val="24"/>
        </w:rPr>
        <w:t xml:space="preserve"> </w:t>
      </w:r>
      <w:proofErr w:type="spellStart"/>
      <w:r w:rsidR="006863B1" w:rsidRPr="00904959">
        <w:rPr>
          <w:rFonts w:ascii="Times New Roman" w:hAnsi="Times New Roman" w:cs="Times New Roman"/>
          <w:b/>
          <w:color w:val="000000" w:themeColor="text1"/>
          <w:sz w:val="24"/>
          <w:szCs w:val="24"/>
        </w:rPr>
        <w:t>Khillar</w:t>
      </w:r>
      <w:proofErr w:type="spellEnd"/>
      <w:r w:rsidR="006863B1" w:rsidRPr="00904959">
        <w:rPr>
          <w:rFonts w:ascii="Times New Roman" w:hAnsi="Times New Roman" w:cs="Times New Roman"/>
          <w:b/>
          <w:color w:val="000000" w:themeColor="text1"/>
          <w:sz w:val="24"/>
          <w:szCs w:val="24"/>
        </w:rPr>
        <w:t xml:space="preserve"> breed of cattle</w:t>
      </w:r>
      <w:del w:id="0" w:author="Dell" w:date="2025-07-19T19:02:00Z">
        <w:r w:rsidR="006863B1" w:rsidRPr="00904959" w:rsidDel="00BE4635">
          <w:rPr>
            <w:rFonts w:ascii="Times New Roman" w:hAnsi="Times New Roman" w:cs="Times New Roman"/>
            <w:b/>
            <w:color w:val="000000" w:themeColor="text1"/>
            <w:sz w:val="24"/>
            <w:szCs w:val="24"/>
          </w:rPr>
          <w:delText xml:space="preserve"> </w:delText>
        </w:r>
        <w:r w:rsidRPr="00904959" w:rsidDel="00BE4635">
          <w:rPr>
            <w:rFonts w:ascii="Times New Roman" w:hAnsi="Times New Roman" w:cs="Times New Roman"/>
            <w:b/>
            <w:color w:val="000000" w:themeColor="text1"/>
            <w:sz w:val="24"/>
            <w:szCs w:val="24"/>
          </w:rPr>
          <w:delText>.</w:delText>
        </w:r>
      </w:del>
    </w:p>
    <w:p w14:paraId="7E613103" w14:textId="77777777" w:rsidR="00FB03FB" w:rsidRDefault="00FB03FB" w:rsidP="006B4722">
      <w:pPr>
        <w:spacing w:line="276" w:lineRule="auto"/>
        <w:rPr>
          <w:rFonts w:ascii="Times New Roman" w:hAnsi="Times New Roman" w:cs="Times New Roman"/>
          <w:sz w:val="24"/>
          <w:szCs w:val="24"/>
        </w:rPr>
      </w:pPr>
    </w:p>
    <w:p w14:paraId="56682CCE" w14:textId="07C72849" w:rsidR="00FD6D8C" w:rsidRPr="00904959" w:rsidRDefault="00CD19A0" w:rsidP="006B4722">
      <w:pPr>
        <w:spacing w:line="276" w:lineRule="auto"/>
        <w:rPr>
          <w:rFonts w:ascii="Times New Roman" w:hAnsi="Times New Roman" w:cs="Times New Roman"/>
          <w:b/>
          <w:color w:val="000000" w:themeColor="text1"/>
          <w:sz w:val="24"/>
          <w:szCs w:val="24"/>
        </w:rPr>
      </w:pPr>
      <w:r w:rsidRPr="00904959">
        <w:rPr>
          <w:rFonts w:ascii="Times New Roman" w:hAnsi="Times New Roman" w:cs="Times New Roman"/>
          <w:sz w:val="24"/>
          <w:szCs w:val="24"/>
        </w:rPr>
        <w:t>----------------------------------------------------------------------------------------------------------------</w:t>
      </w:r>
    </w:p>
    <w:p w14:paraId="758BB413" w14:textId="77777777" w:rsidR="00FD6D8C" w:rsidRPr="00904959" w:rsidRDefault="00FD6D8C" w:rsidP="006B4722">
      <w:pPr>
        <w:spacing w:line="276" w:lineRule="auto"/>
        <w:rPr>
          <w:rFonts w:ascii="Times New Roman" w:hAnsi="Times New Roman" w:cs="Times New Roman"/>
          <w:b/>
          <w:sz w:val="24"/>
          <w:szCs w:val="24"/>
        </w:rPr>
      </w:pPr>
      <w:r w:rsidRPr="00904959">
        <w:rPr>
          <w:rFonts w:ascii="Times New Roman" w:hAnsi="Times New Roman" w:cs="Times New Roman"/>
          <w:b/>
          <w:sz w:val="24"/>
          <w:szCs w:val="24"/>
        </w:rPr>
        <w:t>ABSTRACT-</w:t>
      </w:r>
    </w:p>
    <w:p w14:paraId="0B88238F" w14:textId="00E1E3EA" w:rsidR="004D110F" w:rsidRPr="00904959" w:rsidRDefault="004D110F"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 xml:space="preserve"> </w:t>
      </w:r>
      <w:r w:rsidR="00EB5521" w:rsidRPr="00904959">
        <w:rPr>
          <w:rFonts w:ascii="Times New Roman" w:hAnsi="Times New Roman" w:cs="Times New Roman"/>
          <w:bCs/>
          <w:sz w:val="24"/>
          <w:szCs w:val="24"/>
        </w:rPr>
        <w:tab/>
      </w:r>
      <w:r w:rsidRPr="00904959">
        <w:rPr>
          <w:rFonts w:ascii="Times New Roman" w:hAnsi="Times New Roman" w:cs="Times New Roman"/>
          <w:bCs/>
          <w:sz w:val="24"/>
          <w:szCs w:val="24"/>
        </w:rPr>
        <w:t>The Study was conducted on</w:t>
      </w:r>
      <w:r w:rsidR="001030CB" w:rsidRPr="00904959">
        <w:rPr>
          <w:rFonts w:ascii="Times New Roman" w:hAnsi="Times New Roman" w:cs="Times New Roman"/>
          <w:bCs/>
          <w:sz w:val="24"/>
          <w:szCs w:val="24"/>
        </w:rPr>
        <w:t xml:space="preserve"> serum samples collected from</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 xml:space="preserve">a </w:t>
      </w:r>
      <w:r w:rsidR="00581046" w:rsidRPr="00904959">
        <w:rPr>
          <w:rFonts w:ascii="Times New Roman" w:hAnsi="Times New Roman" w:cs="Times New Roman"/>
          <w:bCs/>
          <w:sz w:val="24"/>
          <w:szCs w:val="24"/>
        </w:rPr>
        <w:t xml:space="preserve">total </w:t>
      </w:r>
      <w:r w:rsidR="00F14B26" w:rsidRPr="00904959">
        <w:rPr>
          <w:rFonts w:ascii="Times New Roman" w:hAnsi="Times New Roman" w:cs="Times New Roman"/>
          <w:bCs/>
          <w:sz w:val="24"/>
          <w:szCs w:val="24"/>
        </w:rPr>
        <w:t xml:space="preserve">of </w:t>
      </w:r>
      <w:r w:rsidR="00F767ED" w:rsidRPr="00904959">
        <w:rPr>
          <w:rFonts w:ascii="Times New Roman" w:hAnsi="Times New Roman" w:cs="Times New Roman"/>
          <w:bCs/>
          <w:sz w:val="24"/>
          <w:szCs w:val="24"/>
        </w:rPr>
        <w:t>329</w:t>
      </w:r>
      <w:r w:rsidR="00581046" w:rsidRPr="00904959">
        <w:rPr>
          <w:rFonts w:ascii="Times New Roman" w:hAnsi="Times New Roman" w:cs="Times New Roman"/>
          <w:bCs/>
          <w:sz w:val="24"/>
          <w:szCs w:val="24"/>
        </w:rPr>
        <w:t xml:space="preserve"> normal healthy </w:t>
      </w:r>
      <w:r w:rsidR="00F767ED" w:rsidRPr="00904959">
        <w:rPr>
          <w:rFonts w:ascii="Times New Roman" w:hAnsi="Times New Roman" w:cs="Times New Roman"/>
          <w:bCs/>
          <w:sz w:val="24"/>
          <w:szCs w:val="24"/>
        </w:rPr>
        <w:t xml:space="preserve">adult </w:t>
      </w:r>
      <w:proofErr w:type="spellStart"/>
      <w:r w:rsidR="00581046" w:rsidRPr="00904959">
        <w:rPr>
          <w:rFonts w:ascii="Times New Roman" w:hAnsi="Times New Roman" w:cs="Times New Roman"/>
          <w:bCs/>
          <w:sz w:val="24"/>
          <w:szCs w:val="24"/>
        </w:rPr>
        <w:t>Khillar</w:t>
      </w:r>
      <w:proofErr w:type="spellEnd"/>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cattle,</w:t>
      </w:r>
      <w:r w:rsidR="00581046" w:rsidRPr="00904959">
        <w:rPr>
          <w:rFonts w:ascii="Times New Roman" w:hAnsi="Times New Roman" w:cs="Times New Roman"/>
          <w:bCs/>
          <w:sz w:val="24"/>
          <w:szCs w:val="24"/>
        </w:rPr>
        <w:t xml:space="preserve"> which includes</w:t>
      </w:r>
      <w:r w:rsidR="00016A06"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251</w:t>
      </w:r>
      <w:del w:id="1" w:author="Dell" w:date="2025-07-19T19:03:00Z">
        <w:r w:rsidR="001030CB" w:rsidRPr="00904959" w:rsidDel="00BE4635">
          <w:rPr>
            <w:rFonts w:ascii="Times New Roman" w:hAnsi="Times New Roman" w:cs="Times New Roman"/>
            <w:bCs/>
            <w:sz w:val="24"/>
            <w:szCs w:val="24"/>
          </w:rPr>
          <w:delText xml:space="preserve"> </w:delText>
        </w:r>
      </w:del>
      <w:r w:rsidRPr="00904959">
        <w:rPr>
          <w:rFonts w:ascii="Times New Roman" w:hAnsi="Times New Roman" w:cs="Times New Roman"/>
          <w:bCs/>
          <w:sz w:val="24"/>
          <w:szCs w:val="24"/>
        </w:rPr>
        <w:t xml:space="preserve"> </w:t>
      </w:r>
      <w:proofErr w:type="spellStart"/>
      <w:r w:rsidRPr="00904959">
        <w:rPr>
          <w:rFonts w:ascii="Times New Roman" w:hAnsi="Times New Roman" w:cs="Times New Roman"/>
          <w:bCs/>
          <w:sz w:val="24"/>
          <w:szCs w:val="24"/>
        </w:rPr>
        <w:t>Khillar</w:t>
      </w:r>
      <w:proofErr w:type="spellEnd"/>
      <w:r w:rsidRPr="00904959">
        <w:rPr>
          <w:rFonts w:ascii="Times New Roman" w:hAnsi="Times New Roman" w:cs="Times New Roman"/>
          <w:bCs/>
          <w:sz w:val="24"/>
          <w:szCs w:val="24"/>
        </w:rPr>
        <w:t xml:space="preserve"> </w:t>
      </w:r>
      <w:r w:rsidR="00614CF0" w:rsidRPr="00904959">
        <w:rPr>
          <w:rFonts w:ascii="Times New Roman" w:hAnsi="Times New Roman" w:cs="Times New Roman"/>
          <w:bCs/>
          <w:sz w:val="24"/>
          <w:szCs w:val="24"/>
        </w:rPr>
        <w:t>bulls</w:t>
      </w:r>
      <w:r w:rsidR="001030CB" w:rsidRPr="00904959">
        <w:rPr>
          <w:rFonts w:ascii="Times New Roman" w:hAnsi="Times New Roman" w:cs="Times New Roman"/>
          <w:bCs/>
          <w:sz w:val="24"/>
          <w:szCs w:val="24"/>
        </w:rPr>
        <w:t xml:space="preserve"> reared for b</w:t>
      </w:r>
      <w:r w:rsidR="00016A06" w:rsidRPr="00904959">
        <w:rPr>
          <w:rFonts w:ascii="Times New Roman" w:hAnsi="Times New Roman" w:cs="Times New Roman"/>
          <w:bCs/>
          <w:sz w:val="24"/>
          <w:szCs w:val="24"/>
        </w:rPr>
        <w:t>ullock cart racing</w:t>
      </w:r>
      <w:r w:rsidR="001030CB" w:rsidRPr="00904959">
        <w:rPr>
          <w:rFonts w:ascii="Times New Roman" w:hAnsi="Times New Roman" w:cs="Times New Roman"/>
          <w:bCs/>
          <w:sz w:val="24"/>
          <w:szCs w:val="24"/>
        </w:rPr>
        <w:t xml:space="preserve"> by bull owners</w:t>
      </w:r>
      <w:r w:rsidR="00F767ED" w:rsidRPr="00904959">
        <w:rPr>
          <w:rFonts w:ascii="Times New Roman" w:hAnsi="Times New Roman" w:cs="Times New Roman"/>
          <w:bCs/>
          <w:sz w:val="24"/>
          <w:szCs w:val="24"/>
        </w:rPr>
        <w:t xml:space="preserve"> &amp; 78 </w:t>
      </w:r>
      <w:proofErr w:type="spellStart"/>
      <w:r w:rsidR="00F14B26" w:rsidRPr="00904959">
        <w:rPr>
          <w:rFonts w:ascii="Times New Roman" w:hAnsi="Times New Roman" w:cs="Times New Roman"/>
          <w:bCs/>
          <w:sz w:val="24"/>
          <w:szCs w:val="24"/>
        </w:rPr>
        <w:t>Khillar</w:t>
      </w:r>
      <w:proofErr w:type="spellEnd"/>
      <w:r w:rsidR="00F767ED" w:rsidRPr="00904959">
        <w:rPr>
          <w:rFonts w:ascii="Times New Roman" w:hAnsi="Times New Roman" w:cs="Times New Roman"/>
          <w:bCs/>
          <w:sz w:val="24"/>
          <w:szCs w:val="24"/>
        </w:rPr>
        <w:t xml:space="preserve"> cows</w:t>
      </w:r>
      <w:r w:rsidRPr="00904959">
        <w:rPr>
          <w:rFonts w:ascii="Times New Roman" w:hAnsi="Times New Roman" w:cs="Times New Roman"/>
          <w:bCs/>
          <w:sz w:val="24"/>
          <w:szCs w:val="24"/>
        </w:rPr>
        <w:t xml:space="preserve"> from </w:t>
      </w:r>
      <w:r w:rsidR="009935C3" w:rsidRPr="00904959">
        <w:rPr>
          <w:rFonts w:ascii="Times New Roman" w:hAnsi="Times New Roman" w:cs="Times New Roman"/>
          <w:bCs/>
          <w:sz w:val="24"/>
          <w:szCs w:val="24"/>
        </w:rPr>
        <w:t xml:space="preserve">various </w:t>
      </w:r>
      <w:r w:rsidR="00016A06" w:rsidRPr="00904959">
        <w:rPr>
          <w:rFonts w:ascii="Times New Roman" w:hAnsi="Times New Roman" w:cs="Times New Roman"/>
          <w:bCs/>
          <w:sz w:val="24"/>
          <w:szCs w:val="24"/>
        </w:rPr>
        <w:t>villages of</w:t>
      </w:r>
      <w:r w:rsidR="009935C3" w:rsidRPr="00904959">
        <w:rPr>
          <w:rFonts w:ascii="Times New Roman" w:hAnsi="Times New Roman" w:cs="Times New Roman"/>
          <w:bCs/>
          <w:sz w:val="24"/>
          <w:szCs w:val="24"/>
        </w:rPr>
        <w:t xml:space="preserve"> central western Maharashtra</w:t>
      </w:r>
      <w:r w:rsidR="001030CB" w:rsidRPr="00904959">
        <w:rPr>
          <w:rFonts w:ascii="Times New Roman" w:hAnsi="Times New Roman" w:cs="Times New Roman"/>
          <w:bCs/>
          <w:sz w:val="24"/>
          <w:szCs w:val="24"/>
        </w:rPr>
        <w:t>.</w:t>
      </w:r>
      <w:r w:rsidR="0058104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Blood</w:t>
      </w:r>
      <w:r w:rsidR="009935C3" w:rsidRPr="00904959">
        <w:rPr>
          <w:rFonts w:ascii="Times New Roman" w:hAnsi="Times New Roman" w:cs="Times New Roman"/>
          <w:bCs/>
          <w:sz w:val="24"/>
          <w:szCs w:val="24"/>
        </w:rPr>
        <w:t xml:space="preserve"> samples were collected over the two years</w:t>
      </w:r>
      <w:r w:rsidR="00226F4E"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covering different seasons</w:t>
      </w:r>
      <w:r w:rsidR="00AA6351"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A total</w:t>
      </w:r>
      <w:r w:rsidR="00AA6351"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2</w:t>
      </w:r>
      <w:r w:rsidR="00881E62" w:rsidRPr="00904959">
        <w:rPr>
          <w:rFonts w:ascii="Times New Roman" w:hAnsi="Times New Roman" w:cs="Times New Roman"/>
          <w:bCs/>
          <w:sz w:val="24"/>
          <w:szCs w:val="24"/>
        </w:rPr>
        <w:t>5</w:t>
      </w:r>
      <w:r w:rsidR="00016A06"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serum biochemical p</w:t>
      </w:r>
      <w:r w:rsidR="009865D3" w:rsidRPr="00904959">
        <w:rPr>
          <w:rFonts w:ascii="Times New Roman" w:hAnsi="Times New Roman" w:cs="Times New Roman"/>
          <w:bCs/>
          <w:sz w:val="24"/>
          <w:szCs w:val="24"/>
        </w:rPr>
        <w:t xml:space="preserve">arameters </w:t>
      </w:r>
      <w:r w:rsidR="00016A06" w:rsidRPr="00904959">
        <w:rPr>
          <w:rFonts w:ascii="Times New Roman" w:hAnsi="Times New Roman" w:cs="Times New Roman"/>
          <w:bCs/>
          <w:sz w:val="24"/>
          <w:szCs w:val="24"/>
        </w:rPr>
        <w:t>were estimated</w:t>
      </w:r>
      <w:r w:rsidR="00F14B26" w:rsidRPr="00904959">
        <w:rPr>
          <w:rFonts w:ascii="Times New Roman" w:hAnsi="Times New Roman" w:cs="Times New Roman"/>
          <w:bCs/>
          <w:sz w:val="24"/>
          <w:szCs w:val="24"/>
        </w:rPr>
        <w:t>,</w:t>
      </w:r>
      <w:r w:rsidR="00016A06" w:rsidRPr="00904959">
        <w:rPr>
          <w:rFonts w:ascii="Times New Roman" w:hAnsi="Times New Roman" w:cs="Times New Roman"/>
          <w:bCs/>
          <w:sz w:val="24"/>
          <w:szCs w:val="24"/>
        </w:rPr>
        <w:t xml:space="preserve"> </w:t>
      </w:r>
      <w:r w:rsidR="009865D3" w:rsidRPr="00904959">
        <w:rPr>
          <w:rFonts w:ascii="Times New Roman" w:hAnsi="Times New Roman" w:cs="Times New Roman"/>
          <w:bCs/>
          <w:sz w:val="24"/>
          <w:szCs w:val="24"/>
        </w:rPr>
        <w:t xml:space="preserve">which </w:t>
      </w:r>
      <w:r w:rsidR="00F14B26" w:rsidRPr="00904959">
        <w:rPr>
          <w:rFonts w:ascii="Times New Roman" w:hAnsi="Times New Roman" w:cs="Times New Roman"/>
          <w:bCs/>
          <w:sz w:val="24"/>
          <w:szCs w:val="24"/>
        </w:rPr>
        <w:t>include</w:t>
      </w:r>
      <w:r w:rsidR="00016A06" w:rsidRPr="00904959">
        <w:rPr>
          <w:rFonts w:ascii="Times New Roman" w:hAnsi="Times New Roman" w:cs="Times New Roman"/>
          <w:bCs/>
          <w:sz w:val="24"/>
          <w:szCs w:val="24"/>
        </w:rPr>
        <w:t xml:space="preserve"> Serum</w:t>
      </w:r>
      <w:r w:rsidR="009935C3" w:rsidRPr="00904959">
        <w:rPr>
          <w:rFonts w:ascii="Times New Roman" w:hAnsi="Times New Roman" w:cs="Times New Roman"/>
          <w:bCs/>
          <w:sz w:val="24"/>
          <w:szCs w:val="24"/>
        </w:rPr>
        <w:t xml:space="preserve"> </w:t>
      </w:r>
      <w:r w:rsidR="009057F8" w:rsidRPr="00904959">
        <w:rPr>
          <w:rFonts w:ascii="Times New Roman" w:hAnsi="Times New Roman" w:cs="Times New Roman"/>
          <w:bCs/>
          <w:sz w:val="24"/>
          <w:szCs w:val="24"/>
        </w:rPr>
        <w:t>Lipid profile</w:t>
      </w:r>
      <w:r w:rsidR="00DF4B5C" w:rsidRPr="00904959">
        <w:rPr>
          <w:rFonts w:ascii="Times New Roman" w:hAnsi="Times New Roman" w:cs="Times New Roman"/>
          <w:bCs/>
          <w:sz w:val="24"/>
          <w:szCs w:val="24"/>
        </w:rPr>
        <w:t xml:space="preserve">, </w:t>
      </w:r>
      <w:r w:rsidR="00611C7F" w:rsidRPr="00904959">
        <w:rPr>
          <w:rFonts w:ascii="Times New Roman" w:hAnsi="Times New Roman" w:cs="Times New Roman"/>
          <w:bCs/>
          <w:sz w:val="24"/>
          <w:szCs w:val="24"/>
        </w:rPr>
        <w:t>Liver function param</w:t>
      </w:r>
      <w:r w:rsidR="00B96894" w:rsidRPr="00904959">
        <w:rPr>
          <w:rFonts w:ascii="Times New Roman" w:hAnsi="Times New Roman" w:cs="Times New Roman"/>
          <w:bCs/>
          <w:sz w:val="24"/>
          <w:szCs w:val="24"/>
        </w:rPr>
        <w:t>eters,</w:t>
      </w:r>
      <w:r w:rsidR="009935C3"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Serum </w:t>
      </w:r>
      <w:r w:rsidR="009935C3" w:rsidRPr="00904959">
        <w:rPr>
          <w:rFonts w:ascii="Times New Roman" w:hAnsi="Times New Roman" w:cs="Times New Roman"/>
          <w:bCs/>
          <w:sz w:val="24"/>
          <w:szCs w:val="24"/>
        </w:rPr>
        <w:t>enzymes, Kidney function profile</w:t>
      </w:r>
      <w:r w:rsidR="00881E62" w:rsidRPr="00904959">
        <w:rPr>
          <w:rFonts w:ascii="Times New Roman" w:hAnsi="Times New Roman" w:cs="Times New Roman"/>
          <w:bCs/>
          <w:sz w:val="24"/>
          <w:szCs w:val="24"/>
        </w:rPr>
        <w:t>, electrolyte</w:t>
      </w:r>
      <w:r w:rsidR="00016A06" w:rsidRPr="00904959">
        <w:rPr>
          <w:rFonts w:ascii="Times New Roman" w:hAnsi="Times New Roman" w:cs="Times New Roman"/>
          <w:bCs/>
          <w:sz w:val="24"/>
          <w:szCs w:val="24"/>
        </w:rPr>
        <w:t xml:space="preserve"> and mineral profile.</w:t>
      </w:r>
      <w:r w:rsidR="009935C3" w:rsidRPr="00904959">
        <w:rPr>
          <w:rFonts w:ascii="Times New Roman" w:hAnsi="Times New Roman" w:cs="Times New Roman"/>
          <w:bCs/>
          <w:sz w:val="24"/>
          <w:szCs w:val="24"/>
        </w:rPr>
        <w:t xml:space="preserve"> </w:t>
      </w:r>
      <w:r w:rsidR="003961C7" w:rsidRPr="00904959">
        <w:rPr>
          <w:rFonts w:ascii="Times New Roman" w:hAnsi="Times New Roman" w:cs="Times New Roman"/>
          <w:bCs/>
          <w:sz w:val="24"/>
          <w:szCs w:val="24"/>
        </w:rPr>
        <w:t>Mean r</w:t>
      </w:r>
      <w:r w:rsidR="009935C3" w:rsidRPr="00904959">
        <w:rPr>
          <w:rFonts w:ascii="Times New Roman" w:hAnsi="Times New Roman" w:cs="Times New Roman"/>
          <w:bCs/>
          <w:sz w:val="24"/>
          <w:szCs w:val="24"/>
        </w:rPr>
        <w:t xml:space="preserve">eference values </w:t>
      </w:r>
      <w:r w:rsidR="00BD193C" w:rsidRPr="00904959">
        <w:rPr>
          <w:rFonts w:ascii="Times New Roman" w:hAnsi="Times New Roman" w:cs="Times New Roman"/>
          <w:bCs/>
          <w:sz w:val="24"/>
          <w:szCs w:val="24"/>
        </w:rPr>
        <w:t xml:space="preserve">of estimated parameters </w:t>
      </w:r>
      <w:r w:rsidR="009935C3" w:rsidRPr="00904959">
        <w:rPr>
          <w:rFonts w:ascii="Times New Roman" w:hAnsi="Times New Roman" w:cs="Times New Roman"/>
          <w:bCs/>
          <w:sz w:val="24"/>
          <w:szCs w:val="24"/>
        </w:rPr>
        <w:t xml:space="preserve">were expressed as mean, standard </w:t>
      </w:r>
      <w:r w:rsidR="00881E62" w:rsidRPr="00904959">
        <w:rPr>
          <w:rFonts w:ascii="Times New Roman" w:hAnsi="Times New Roman" w:cs="Times New Roman"/>
          <w:bCs/>
          <w:sz w:val="24"/>
          <w:szCs w:val="24"/>
        </w:rPr>
        <w:t>deviation</w:t>
      </w:r>
      <w:r w:rsidR="009935C3" w:rsidRPr="00904959">
        <w:rPr>
          <w:rFonts w:ascii="Times New Roman" w:hAnsi="Times New Roman" w:cs="Times New Roman"/>
          <w:bCs/>
          <w:sz w:val="24"/>
          <w:szCs w:val="24"/>
        </w:rPr>
        <w:t xml:space="preserve">, range and reference </w:t>
      </w:r>
      <w:r w:rsidR="00016A06" w:rsidRPr="00904959">
        <w:rPr>
          <w:rFonts w:ascii="Times New Roman" w:hAnsi="Times New Roman" w:cs="Times New Roman"/>
          <w:bCs/>
          <w:sz w:val="24"/>
          <w:szCs w:val="24"/>
        </w:rPr>
        <w:t>interval (5</w:t>
      </w:r>
      <w:r w:rsidR="009935C3" w:rsidRPr="00904959">
        <w:rPr>
          <w:rFonts w:ascii="Times New Roman" w:hAnsi="Times New Roman" w:cs="Times New Roman"/>
          <w:bCs/>
          <w:sz w:val="24"/>
          <w:szCs w:val="24"/>
          <w:vertAlign w:val="superscript"/>
        </w:rPr>
        <w:t>th</w:t>
      </w:r>
      <w:r w:rsidR="009935C3" w:rsidRPr="00904959">
        <w:rPr>
          <w:rFonts w:ascii="Times New Roman" w:hAnsi="Times New Roman" w:cs="Times New Roman"/>
          <w:bCs/>
          <w:sz w:val="24"/>
          <w:szCs w:val="24"/>
        </w:rPr>
        <w:t xml:space="preserve"> to </w:t>
      </w:r>
      <w:r w:rsidR="00F14B26" w:rsidRPr="00904959">
        <w:rPr>
          <w:rFonts w:ascii="Times New Roman" w:hAnsi="Times New Roman" w:cs="Times New Roman"/>
          <w:bCs/>
          <w:sz w:val="24"/>
          <w:szCs w:val="24"/>
        </w:rPr>
        <w:t>95th</w:t>
      </w:r>
      <w:r w:rsidR="009935C3" w:rsidRPr="00904959">
        <w:rPr>
          <w:rFonts w:ascii="Times New Roman" w:hAnsi="Times New Roman" w:cs="Times New Roman"/>
          <w:bCs/>
          <w:sz w:val="24"/>
          <w:szCs w:val="24"/>
        </w:rPr>
        <w:t xml:space="preserve"> percentile) and as 95 % confidence interval</w:t>
      </w:r>
      <w:r w:rsidR="005E4825" w:rsidRPr="00904959">
        <w:rPr>
          <w:rFonts w:ascii="Times New Roman" w:hAnsi="Times New Roman" w:cs="Times New Roman"/>
          <w:bCs/>
          <w:sz w:val="24"/>
          <w:szCs w:val="24"/>
        </w:rPr>
        <w:t xml:space="preserve"> </w:t>
      </w:r>
      <w:r w:rsidR="009935C3" w:rsidRPr="00904959">
        <w:rPr>
          <w:rFonts w:ascii="Times New Roman" w:hAnsi="Times New Roman" w:cs="Times New Roman"/>
          <w:bCs/>
          <w:sz w:val="24"/>
          <w:szCs w:val="24"/>
        </w:rPr>
        <w:t xml:space="preserve">of mean. </w:t>
      </w:r>
      <w:r w:rsidR="0040234E" w:rsidRPr="00904959">
        <w:rPr>
          <w:rFonts w:ascii="Times New Roman" w:hAnsi="Times New Roman" w:cs="Times New Roman"/>
          <w:bCs/>
          <w:sz w:val="24"/>
          <w:szCs w:val="24"/>
        </w:rPr>
        <w:t xml:space="preserve">Further sex </w:t>
      </w:r>
      <w:r w:rsidR="00F14B26" w:rsidRPr="00904959">
        <w:rPr>
          <w:rFonts w:ascii="Times New Roman" w:hAnsi="Times New Roman" w:cs="Times New Roman"/>
          <w:bCs/>
          <w:sz w:val="24"/>
          <w:szCs w:val="24"/>
        </w:rPr>
        <w:t>differences</w:t>
      </w:r>
      <w:r w:rsidR="0040234E" w:rsidRPr="00904959">
        <w:rPr>
          <w:rFonts w:ascii="Times New Roman" w:hAnsi="Times New Roman" w:cs="Times New Roman"/>
          <w:bCs/>
          <w:sz w:val="24"/>
          <w:szCs w:val="24"/>
        </w:rPr>
        <w:t xml:space="preserve"> in the reference interval were compared between </w:t>
      </w:r>
      <w:proofErr w:type="spellStart"/>
      <w:r w:rsidR="0040234E" w:rsidRPr="00904959">
        <w:rPr>
          <w:rFonts w:ascii="Times New Roman" w:hAnsi="Times New Roman" w:cs="Times New Roman"/>
          <w:bCs/>
          <w:sz w:val="24"/>
          <w:szCs w:val="24"/>
        </w:rPr>
        <w:t>Khillar</w:t>
      </w:r>
      <w:proofErr w:type="spellEnd"/>
      <w:r w:rsidR="0040234E" w:rsidRPr="00904959">
        <w:rPr>
          <w:rFonts w:ascii="Times New Roman" w:hAnsi="Times New Roman" w:cs="Times New Roman"/>
          <w:bCs/>
          <w:sz w:val="24"/>
          <w:szCs w:val="24"/>
        </w:rPr>
        <w:t xml:space="preserve"> </w:t>
      </w:r>
      <w:r w:rsidR="00F14B26" w:rsidRPr="00904959">
        <w:rPr>
          <w:rFonts w:ascii="Times New Roman" w:hAnsi="Times New Roman" w:cs="Times New Roman"/>
          <w:bCs/>
          <w:sz w:val="24"/>
          <w:szCs w:val="24"/>
        </w:rPr>
        <w:t>bulls</w:t>
      </w:r>
      <w:r w:rsidR="0040234E" w:rsidRPr="00904959">
        <w:rPr>
          <w:rFonts w:ascii="Times New Roman" w:hAnsi="Times New Roman" w:cs="Times New Roman"/>
          <w:bCs/>
          <w:sz w:val="24"/>
          <w:szCs w:val="24"/>
        </w:rPr>
        <w:t xml:space="preserve"> and cows. Reference </w:t>
      </w:r>
      <w:r w:rsidR="00F14B26" w:rsidRPr="00904959">
        <w:rPr>
          <w:rFonts w:ascii="Times New Roman" w:hAnsi="Times New Roman" w:cs="Times New Roman"/>
          <w:bCs/>
          <w:sz w:val="24"/>
          <w:szCs w:val="24"/>
        </w:rPr>
        <w:t>intervals</w:t>
      </w:r>
      <w:r w:rsidR="0040234E" w:rsidRPr="00904959">
        <w:rPr>
          <w:rFonts w:ascii="Times New Roman" w:hAnsi="Times New Roman" w:cs="Times New Roman"/>
          <w:bCs/>
          <w:sz w:val="24"/>
          <w:szCs w:val="24"/>
        </w:rPr>
        <w:t xml:space="preserve"> for certain biochemical parameters</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viz</w:t>
      </w:r>
      <w:r w:rsidR="00F14B26" w:rsidRPr="00904959">
        <w:rPr>
          <w:rFonts w:ascii="Times New Roman" w:hAnsi="Times New Roman" w:cs="Times New Roman"/>
          <w:bCs/>
          <w:sz w:val="24"/>
          <w:szCs w:val="24"/>
        </w:rPr>
        <w:t>.</w:t>
      </w:r>
      <w:r w:rsidR="0040234E" w:rsidRPr="00904959">
        <w:rPr>
          <w:rFonts w:ascii="Times New Roman" w:hAnsi="Times New Roman" w:cs="Times New Roman"/>
          <w:bCs/>
          <w:sz w:val="24"/>
          <w:szCs w:val="24"/>
        </w:rPr>
        <w:t xml:space="preserve"> </w:t>
      </w:r>
      <w:proofErr w:type="spellStart"/>
      <w:r w:rsidR="0040234E" w:rsidRPr="00904959">
        <w:rPr>
          <w:rFonts w:ascii="Times New Roman" w:hAnsi="Times New Roman" w:cs="Times New Roman"/>
          <w:bCs/>
          <w:sz w:val="24"/>
          <w:szCs w:val="24"/>
        </w:rPr>
        <w:t>Creatinine</w:t>
      </w:r>
      <w:proofErr w:type="spellEnd"/>
      <w:r w:rsidR="0040234E" w:rsidRPr="00904959">
        <w:rPr>
          <w:rFonts w:ascii="Times New Roman" w:hAnsi="Times New Roman" w:cs="Times New Roman"/>
          <w:bCs/>
          <w:sz w:val="24"/>
          <w:szCs w:val="24"/>
        </w:rPr>
        <w:t>, BUN, LDH, ALP</w:t>
      </w:r>
      <w:del w:id="2" w:author="Dell" w:date="2025-07-19T19:06:00Z">
        <w:r w:rsidR="0040234E" w:rsidRPr="00904959" w:rsidDel="00BE4635">
          <w:rPr>
            <w:rFonts w:ascii="Times New Roman" w:hAnsi="Times New Roman" w:cs="Times New Roman"/>
            <w:bCs/>
            <w:sz w:val="24"/>
            <w:szCs w:val="24"/>
          </w:rPr>
          <w:delText xml:space="preserve"> </w:delText>
        </w:r>
      </w:del>
      <w:r w:rsidR="0040234E"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40234E" w:rsidRPr="00904959">
        <w:rPr>
          <w:rFonts w:ascii="Times New Roman" w:hAnsi="Times New Roman" w:cs="Times New Roman"/>
          <w:bCs/>
          <w:sz w:val="24"/>
          <w:szCs w:val="24"/>
        </w:rPr>
        <w:t xml:space="preserve">SGPT and SGOT </w:t>
      </w:r>
      <w:r w:rsidR="00F14B26" w:rsidRPr="00904959">
        <w:rPr>
          <w:rFonts w:ascii="Times New Roman" w:hAnsi="Times New Roman" w:cs="Times New Roman"/>
          <w:bCs/>
          <w:sz w:val="24"/>
          <w:szCs w:val="24"/>
        </w:rPr>
        <w:t>were</w:t>
      </w:r>
      <w:r w:rsidR="0040234E" w:rsidRPr="00904959">
        <w:rPr>
          <w:rFonts w:ascii="Times New Roman" w:hAnsi="Times New Roman" w:cs="Times New Roman"/>
          <w:bCs/>
          <w:sz w:val="24"/>
          <w:szCs w:val="24"/>
        </w:rPr>
        <w:t xml:space="preserve"> find to have significant </w:t>
      </w:r>
      <w:r w:rsidR="00F14B26" w:rsidRPr="00904959">
        <w:rPr>
          <w:rFonts w:ascii="Times New Roman" w:hAnsi="Times New Roman" w:cs="Times New Roman"/>
          <w:bCs/>
          <w:sz w:val="24"/>
          <w:szCs w:val="24"/>
        </w:rPr>
        <w:t>differences</w:t>
      </w:r>
      <w:r w:rsidR="00F767ED" w:rsidRPr="00904959">
        <w:rPr>
          <w:rFonts w:ascii="Times New Roman" w:hAnsi="Times New Roman" w:cs="Times New Roman"/>
          <w:bCs/>
          <w:sz w:val="24"/>
          <w:szCs w:val="24"/>
        </w:rPr>
        <w:t>.</w:t>
      </w:r>
      <w:r w:rsidR="00F14B26"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 xml:space="preserve">This study is useful for </w:t>
      </w:r>
      <w:r w:rsidR="00F14B26" w:rsidRPr="00904959">
        <w:rPr>
          <w:rFonts w:ascii="Times New Roman" w:hAnsi="Times New Roman" w:cs="Times New Roman"/>
          <w:bCs/>
          <w:sz w:val="24"/>
          <w:szCs w:val="24"/>
        </w:rPr>
        <w:t xml:space="preserve">the </w:t>
      </w:r>
      <w:r w:rsidR="00016A06" w:rsidRPr="00904959">
        <w:rPr>
          <w:rFonts w:ascii="Times New Roman" w:hAnsi="Times New Roman" w:cs="Times New Roman"/>
          <w:bCs/>
          <w:sz w:val="24"/>
          <w:szCs w:val="24"/>
        </w:rPr>
        <w:t xml:space="preserve">establishment of normal </w:t>
      </w:r>
      <w:r w:rsidR="009935C3" w:rsidRPr="00904959">
        <w:rPr>
          <w:rFonts w:ascii="Times New Roman" w:hAnsi="Times New Roman" w:cs="Times New Roman"/>
          <w:bCs/>
          <w:sz w:val="24"/>
          <w:szCs w:val="24"/>
        </w:rPr>
        <w:t xml:space="preserve">reference </w:t>
      </w:r>
      <w:r w:rsidR="00016A06" w:rsidRPr="00904959">
        <w:rPr>
          <w:rFonts w:ascii="Times New Roman" w:hAnsi="Times New Roman" w:cs="Times New Roman"/>
          <w:bCs/>
          <w:sz w:val="24"/>
          <w:szCs w:val="24"/>
        </w:rPr>
        <w:t xml:space="preserve">range for various test serum biochemical parameters </w:t>
      </w:r>
      <w:del w:id="3" w:author="Dell" w:date="2025-07-19T19:06:00Z">
        <w:r w:rsidR="00016A06" w:rsidRPr="00904959" w:rsidDel="00BE4635">
          <w:rPr>
            <w:rFonts w:ascii="Times New Roman" w:hAnsi="Times New Roman" w:cs="Times New Roman"/>
            <w:bCs/>
            <w:sz w:val="24"/>
            <w:szCs w:val="24"/>
          </w:rPr>
          <w:delText xml:space="preserve">&amp; </w:delText>
        </w:r>
      </w:del>
      <w:ins w:id="4" w:author="Dell" w:date="2025-07-19T19:06:00Z">
        <w:r w:rsidR="00BE4635">
          <w:rPr>
            <w:rFonts w:ascii="Times New Roman" w:hAnsi="Times New Roman" w:cs="Times New Roman"/>
            <w:bCs/>
            <w:sz w:val="24"/>
            <w:szCs w:val="24"/>
          </w:rPr>
          <w:t>and</w:t>
        </w:r>
        <w:r w:rsidR="00BE4635" w:rsidRPr="00904959">
          <w:rPr>
            <w:rFonts w:ascii="Times New Roman" w:hAnsi="Times New Roman" w:cs="Times New Roman"/>
            <w:bCs/>
            <w:sz w:val="24"/>
            <w:szCs w:val="24"/>
          </w:rPr>
          <w:t xml:space="preserve"> </w:t>
        </w:r>
      </w:ins>
      <w:r w:rsidR="00016A06" w:rsidRPr="00904959">
        <w:rPr>
          <w:rFonts w:ascii="Times New Roman" w:hAnsi="Times New Roman" w:cs="Times New Roman"/>
          <w:bCs/>
          <w:sz w:val="24"/>
          <w:szCs w:val="24"/>
        </w:rPr>
        <w:t>can be used</w:t>
      </w:r>
      <w:r w:rsidR="009935C3" w:rsidRPr="00904959">
        <w:rPr>
          <w:rFonts w:ascii="Times New Roman" w:hAnsi="Times New Roman" w:cs="Times New Roman"/>
          <w:bCs/>
          <w:sz w:val="24"/>
          <w:szCs w:val="24"/>
        </w:rPr>
        <w:t xml:space="preserve"> for the interpretation </w:t>
      </w:r>
      <w:r w:rsidR="00016A06" w:rsidRPr="00904959">
        <w:rPr>
          <w:rFonts w:ascii="Times New Roman" w:hAnsi="Times New Roman" w:cs="Times New Roman"/>
          <w:bCs/>
          <w:sz w:val="24"/>
          <w:szCs w:val="24"/>
        </w:rPr>
        <w:t>of results of</w:t>
      </w:r>
      <w:r w:rsidR="009935C3" w:rsidRPr="00904959">
        <w:rPr>
          <w:rFonts w:ascii="Times New Roman" w:hAnsi="Times New Roman" w:cs="Times New Roman"/>
          <w:bCs/>
          <w:sz w:val="24"/>
          <w:szCs w:val="24"/>
        </w:rPr>
        <w:t xml:space="preserve"> serum metabolic and biochemical </w:t>
      </w:r>
      <w:r w:rsidR="001F6DC2" w:rsidRPr="00904959">
        <w:rPr>
          <w:rFonts w:ascii="Times New Roman" w:hAnsi="Times New Roman" w:cs="Times New Roman"/>
          <w:bCs/>
          <w:sz w:val="24"/>
          <w:szCs w:val="24"/>
        </w:rPr>
        <w:t>profile</w:t>
      </w:r>
      <w:r w:rsidR="00016A06" w:rsidRPr="00904959">
        <w:rPr>
          <w:rFonts w:ascii="Times New Roman" w:hAnsi="Times New Roman" w:cs="Times New Roman"/>
          <w:bCs/>
          <w:sz w:val="24"/>
          <w:szCs w:val="24"/>
        </w:rPr>
        <w:t xml:space="preserve"> tests </w:t>
      </w:r>
      <w:r w:rsidR="003A77DF" w:rsidRPr="00904959">
        <w:rPr>
          <w:rFonts w:ascii="Times New Roman" w:hAnsi="Times New Roman" w:cs="Times New Roman"/>
          <w:bCs/>
          <w:sz w:val="24"/>
          <w:szCs w:val="24"/>
        </w:rPr>
        <w:t>for the clinical diagnosis</w:t>
      </w:r>
      <w:r w:rsidR="00F767ED" w:rsidRPr="00904959">
        <w:rPr>
          <w:rFonts w:ascii="Times New Roman" w:hAnsi="Times New Roman" w:cs="Times New Roman"/>
          <w:bCs/>
          <w:sz w:val="24"/>
          <w:szCs w:val="24"/>
        </w:rPr>
        <w:t xml:space="preserve"> and health management</w:t>
      </w:r>
      <w:r w:rsidR="003A77DF" w:rsidRPr="00904959">
        <w:rPr>
          <w:rFonts w:ascii="Times New Roman" w:hAnsi="Times New Roman" w:cs="Times New Roman"/>
          <w:bCs/>
          <w:sz w:val="24"/>
          <w:szCs w:val="24"/>
        </w:rPr>
        <w:t xml:space="preserve"> </w:t>
      </w:r>
      <w:r w:rsidR="00F767ED" w:rsidRPr="00904959">
        <w:rPr>
          <w:rFonts w:ascii="Times New Roman" w:hAnsi="Times New Roman" w:cs="Times New Roman"/>
          <w:bCs/>
          <w:sz w:val="24"/>
          <w:szCs w:val="24"/>
        </w:rPr>
        <w:t>of</w:t>
      </w:r>
      <w:r w:rsidR="003A77DF" w:rsidRPr="00904959">
        <w:rPr>
          <w:rFonts w:ascii="Times New Roman" w:hAnsi="Times New Roman" w:cs="Times New Roman"/>
          <w:bCs/>
          <w:sz w:val="24"/>
          <w:szCs w:val="24"/>
        </w:rPr>
        <w:t xml:space="preserve"> </w:t>
      </w:r>
      <w:proofErr w:type="spellStart"/>
      <w:r w:rsidR="003A77DF" w:rsidRPr="00904959">
        <w:rPr>
          <w:rFonts w:ascii="Times New Roman" w:hAnsi="Times New Roman" w:cs="Times New Roman"/>
          <w:bCs/>
          <w:sz w:val="24"/>
          <w:szCs w:val="24"/>
        </w:rPr>
        <w:t>Khillar</w:t>
      </w:r>
      <w:proofErr w:type="spellEnd"/>
      <w:r w:rsidR="003A77DF" w:rsidRPr="00904959">
        <w:rPr>
          <w:rFonts w:ascii="Times New Roman" w:hAnsi="Times New Roman" w:cs="Times New Roman"/>
          <w:bCs/>
          <w:sz w:val="24"/>
          <w:szCs w:val="24"/>
        </w:rPr>
        <w:t xml:space="preserve"> </w:t>
      </w:r>
      <w:r w:rsidR="00016A06" w:rsidRPr="00904959">
        <w:rPr>
          <w:rFonts w:ascii="Times New Roman" w:hAnsi="Times New Roman" w:cs="Times New Roman"/>
          <w:bCs/>
          <w:sz w:val="24"/>
          <w:szCs w:val="24"/>
        </w:rPr>
        <w:t>bulls</w:t>
      </w:r>
      <w:r w:rsidR="00F767ED" w:rsidRPr="00904959">
        <w:rPr>
          <w:rFonts w:ascii="Times New Roman" w:hAnsi="Times New Roman" w:cs="Times New Roman"/>
          <w:bCs/>
          <w:sz w:val="24"/>
          <w:szCs w:val="24"/>
        </w:rPr>
        <w:t xml:space="preserve"> and Cows</w:t>
      </w:r>
      <w:r w:rsidR="003A77DF" w:rsidRPr="00904959">
        <w:rPr>
          <w:rFonts w:ascii="Times New Roman" w:hAnsi="Times New Roman" w:cs="Times New Roman"/>
          <w:bCs/>
          <w:sz w:val="24"/>
          <w:szCs w:val="24"/>
        </w:rPr>
        <w:t>.</w:t>
      </w:r>
      <w:r w:rsidR="009935C3" w:rsidRPr="00904959">
        <w:rPr>
          <w:rFonts w:ascii="Times New Roman" w:hAnsi="Times New Roman" w:cs="Times New Roman"/>
          <w:bCs/>
          <w:sz w:val="24"/>
          <w:szCs w:val="24"/>
        </w:rPr>
        <w:t xml:space="preserve"> </w:t>
      </w:r>
    </w:p>
    <w:p w14:paraId="514D965F" w14:textId="21E9ED08" w:rsidR="00975BEC" w:rsidRPr="00904959" w:rsidRDefault="00975BEC" w:rsidP="003A77DF">
      <w:pPr>
        <w:spacing w:line="276" w:lineRule="auto"/>
        <w:jc w:val="both"/>
        <w:rPr>
          <w:rFonts w:ascii="Times New Roman" w:hAnsi="Times New Roman" w:cs="Times New Roman"/>
          <w:bCs/>
          <w:sz w:val="24"/>
          <w:szCs w:val="24"/>
        </w:rPr>
      </w:pPr>
      <w:r w:rsidRPr="00904959">
        <w:rPr>
          <w:rFonts w:ascii="Times New Roman" w:hAnsi="Times New Roman" w:cs="Times New Roman"/>
          <w:bCs/>
          <w:sz w:val="24"/>
          <w:szCs w:val="24"/>
        </w:rPr>
        <w:t>Keywords</w:t>
      </w:r>
      <w:r w:rsidR="000F57A6" w:rsidRPr="00904959">
        <w:rPr>
          <w:rFonts w:ascii="Times New Roman" w:hAnsi="Times New Roman" w:cs="Times New Roman"/>
          <w:bCs/>
          <w:sz w:val="24"/>
          <w:szCs w:val="24"/>
        </w:rPr>
        <w:t>:</w:t>
      </w:r>
      <w:r w:rsidRPr="00904959">
        <w:rPr>
          <w:rFonts w:ascii="Times New Roman" w:hAnsi="Times New Roman" w:cs="Times New Roman"/>
          <w:bCs/>
          <w:sz w:val="24"/>
          <w:szCs w:val="24"/>
        </w:rPr>
        <w:t xml:space="preserve"> Reference intervals</w:t>
      </w:r>
      <w:r w:rsidR="00016A06" w:rsidRPr="00904959">
        <w:rPr>
          <w:rFonts w:ascii="Times New Roman" w:hAnsi="Times New Roman" w:cs="Times New Roman"/>
          <w:bCs/>
          <w:sz w:val="24"/>
          <w:szCs w:val="24"/>
        </w:rPr>
        <w:t xml:space="preserve">, </w:t>
      </w:r>
      <w:proofErr w:type="spellStart"/>
      <w:r w:rsidR="00016A06" w:rsidRPr="00904959">
        <w:rPr>
          <w:rFonts w:ascii="Times New Roman" w:hAnsi="Times New Roman" w:cs="Times New Roman"/>
          <w:bCs/>
          <w:sz w:val="24"/>
          <w:szCs w:val="24"/>
        </w:rPr>
        <w:t>Khillar</w:t>
      </w:r>
      <w:proofErr w:type="spellEnd"/>
      <w:r w:rsidR="00016A06" w:rsidRPr="00904959">
        <w:rPr>
          <w:rFonts w:ascii="Times New Roman" w:hAnsi="Times New Roman" w:cs="Times New Roman"/>
          <w:bCs/>
          <w:sz w:val="24"/>
          <w:szCs w:val="24"/>
        </w:rPr>
        <w:t xml:space="preserve"> bulls,</w:t>
      </w:r>
      <w:r w:rsidR="00F767ED" w:rsidRPr="00904959">
        <w:rPr>
          <w:rFonts w:ascii="Times New Roman" w:hAnsi="Times New Roman" w:cs="Times New Roman"/>
          <w:bCs/>
          <w:sz w:val="24"/>
          <w:szCs w:val="24"/>
        </w:rPr>
        <w:t xml:space="preserve"> Cows,</w:t>
      </w:r>
      <w:r w:rsidR="00016A06" w:rsidRPr="00904959">
        <w:rPr>
          <w:rFonts w:ascii="Times New Roman" w:hAnsi="Times New Roman" w:cs="Times New Roman"/>
          <w:bCs/>
          <w:sz w:val="24"/>
          <w:szCs w:val="24"/>
        </w:rPr>
        <w:t xml:space="preserve"> </w:t>
      </w:r>
      <w:r w:rsidRPr="00904959">
        <w:rPr>
          <w:rFonts w:ascii="Times New Roman" w:hAnsi="Times New Roman" w:cs="Times New Roman"/>
          <w:bCs/>
          <w:sz w:val="24"/>
          <w:szCs w:val="24"/>
        </w:rPr>
        <w:t>Normal values India</w:t>
      </w:r>
    </w:p>
    <w:p w14:paraId="00C8D2BC" w14:textId="77777777" w:rsidR="00FD6D8C" w:rsidRPr="00904959" w:rsidRDefault="00FD6D8C" w:rsidP="006B4722">
      <w:pPr>
        <w:spacing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INT</w:t>
      </w:r>
      <w:r w:rsidR="00323138" w:rsidRPr="00904959">
        <w:rPr>
          <w:rFonts w:ascii="Times New Roman" w:hAnsi="Times New Roman" w:cs="Times New Roman"/>
          <w:b/>
          <w:sz w:val="24"/>
          <w:szCs w:val="24"/>
        </w:rPr>
        <w:t>R</w:t>
      </w:r>
      <w:r w:rsidRPr="00904959">
        <w:rPr>
          <w:rFonts w:ascii="Times New Roman" w:hAnsi="Times New Roman" w:cs="Times New Roman"/>
          <w:b/>
          <w:sz w:val="24"/>
          <w:szCs w:val="24"/>
        </w:rPr>
        <w:t>ODUCTION-</w:t>
      </w:r>
    </w:p>
    <w:p w14:paraId="1D6122BA" w14:textId="014C41A0" w:rsidR="00101DE8" w:rsidRPr="00904959" w:rsidRDefault="00C65055"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Maharashtra is one of the leading States in terms of livestock population and milk production in the country. All the regions of Maharashtra show negative growth in </w:t>
      </w:r>
      <w:r w:rsidR="00F14B26"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 xml:space="preserve">local cattle breed population. The major descript native bovine breeds found in the state are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Dangi</w:t>
      </w:r>
      <w:proofErr w:type="spellEnd"/>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Deoni</w:t>
      </w:r>
      <w:proofErr w:type="spellEnd"/>
      <w:r w:rsidRPr="00904959">
        <w:rPr>
          <w:rFonts w:ascii="Times New Roman" w:eastAsia="Times New Roman" w:hAnsi="Times New Roman" w:cs="Times New Roman"/>
          <w:color w:val="000000" w:themeColor="text1"/>
          <w:sz w:val="24"/>
          <w:szCs w:val="24"/>
        </w:rPr>
        <w:t xml:space="preserve">, Red </w:t>
      </w:r>
      <w:proofErr w:type="spellStart"/>
      <w:r w:rsidRPr="00904959">
        <w:rPr>
          <w:rFonts w:ascii="Times New Roman" w:eastAsia="Times New Roman" w:hAnsi="Times New Roman" w:cs="Times New Roman"/>
          <w:color w:val="000000" w:themeColor="text1"/>
          <w:sz w:val="24"/>
          <w:szCs w:val="24"/>
        </w:rPr>
        <w:t>Kandhari</w:t>
      </w:r>
      <w:proofErr w:type="spellEnd"/>
      <w:r w:rsidRPr="00904959">
        <w:rPr>
          <w:rFonts w:ascii="Times New Roman" w:eastAsia="Times New Roman" w:hAnsi="Times New Roman" w:cs="Times New Roman"/>
          <w:color w:val="000000" w:themeColor="text1"/>
          <w:sz w:val="24"/>
          <w:szCs w:val="24"/>
        </w:rPr>
        <w:t xml:space="preserve"> and </w:t>
      </w:r>
      <w:proofErr w:type="spellStart"/>
      <w:r w:rsidRPr="00904959">
        <w:rPr>
          <w:rFonts w:ascii="Times New Roman" w:eastAsia="Times New Roman" w:hAnsi="Times New Roman" w:cs="Times New Roman"/>
          <w:color w:val="000000" w:themeColor="text1"/>
          <w:sz w:val="24"/>
          <w:szCs w:val="24"/>
        </w:rPr>
        <w:t>Gaulao</w:t>
      </w:r>
      <w:proofErr w:type="spellEnd"/>
      <w:r w:rsidR="00FD6D8C" w:rsidRPr="00904959">
        <w:rPr>
          <w:rFonts w:ascii="Times New Roman" w:hAnsi="Times New Roman" w:cs="Times New Roman"/>
          <w:sz w:val="24"/>
          <w:szCs w:val="24"/>
        </w:rPr>
        <w:t xml:space="preserve">. </w:t>
      </w:r>
      <w:r w:rsidR="00F14B26" w:rsidRPr="00904959">
        <w:rPr>
          <w:rFonts w:ascii="Times New Roman" w:hAnsi="Times New Roman" w:cs="Times New Roman"/>
          <w:color w:val="000000" w:themeColor="text1"/>
          <w:sz w:val="24"/>
          <w:szCs w:val="24"/>
        </w:rPr>
        <w:t>The major</w:t>
      </w:r>
      <w:r w:rsidRPr="00904959">
        <w:rPr>
          <w:rFonts w:ascii="Times New Roman" w:hAnsi="Times New Roman" w:cs="Times New Roman"/>
          <w:color w:val="000000" w:themeColor="text1"/>
          <w:sz w:val="24"/>
          <w:szCs w:val="24"/>
        </w:rPr>
        <w:t xml:space="preserve"> population of Indigenous breeds like </w:t>
      </w:r>
      <w:proofErr w:type="spellStart"/>
      <w:r w:rsidRPr="00904959">
        <w:rPr>
          <w:rFonts w:ascii="Times New Roman" w:hAnsi="Times New Roman" w:cs="Times New Roman"/>
          <w:color w:val="000000" w:themeColor="text1"/>
          <w:sz w:val="24"/>
          <w:szCs w:val="24"/>
        </w:rPr>
        <w:t>Khillar</w:t>
      </w:r>
      <w:proofErr w:type="spellEnd"/>
      <w:r w:rsidRPr="00904959">
        <w:rPr>
          <w:rFonts w:ascii="Times New Roman" w:hAnsi="Times New Roman" w:cs="Times New Roman"/>
          <w:color w:val="000000" w:themeColor="text1"/>
          <w:sz w:val="24"/>
          <w:szCs w:val="24"/>
        </w:rPr>
        <w:t xml:space="preserve"> was maintained in the rural part of Maharashtra mainly for carrying </w:t>
      </w:r>
      <w:r w:rsidR="00F14B26" w:rsidRPr="00904959">
        <w:rPr>
          <w:rFonts w:ascii="Times New Roman" w:hAnsi="Times New Roman" w:cs="Times New Roman"/>
          <w:color w:val="000000" w:themeColor="text1"/>
          <w:sz w:val="24"/>
          <w:szCs w:val="24"/>
        </w:rPr>
        <w:t xml:space="preserve">out </w:t>
      </w:r>
      <w:r w:rsidRPr="00904959">
        <w:rPr>
          <w:rFonts w:ascii="Times New Roman" w:hAnsi="Times New Roman" w:cs="Times New Roman"/>
          <w:color w:val="000000" w:themeColor="text1"/>
          <w:sz w:val="24"/>
          <w:szCs w:val="24"/>
        </w:rPr>
        <w:t>agricultural farm practices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compared to that for milk production.</w:t>
      </w:r>
      <w:r w:rsidR="00C576EC" w:rsidRPr="00904959">
        <w:rPr>
          <w:rFonts w:ascii="Times New Roman" w:eastAsia="Times New Roman" w:hAnsi="Times New Roman" w:cs="Times New Roman"/>
          <w:color w:val="000000"/>
          <w:sz w:val="24"/>
          <w:szCs w:val="24"/>
          <w:lang w:val="en-IN" w:eastAsia="en-IN"/>
        </w:rPr>
        <w:t xml:space="preserve"> Due to their high draft capacity</w:t>
      </w:r>
      <w:ins w:id="5" w:author="Dell" w:date="2025-07-19T19:08:00Z">
        <w:r w:rsidR="00BE4635">
          <w:rPr>
            <w:rFonts w:ascii="Times New Roman" w:eastAsia="Times New Roman" w:hAnsi="Times New Roman" w:cs="Times New Roman"/>
            <w:color w:val="000000"/>
            <w:sz w:val="24"/>
            <w:szCs w:val="24"/>
            <w:lang w:val="en-IN" w:eastAsia="en-IN"/>
          </w:rPr>
          <w:t>,</w:t>
        </w:r>
      </w:ins>
      <w:del w:id="6" w:author="Dell" w:date="2025-07-19T19:08:00Z">
        <w:r w:rsidRPr="00904959" w:rsidDel="00BE4635">
          <w:rPr>
            <w:rFonts w:ascii="Times New Roman" w:eastAsia="Times New Roman" w:hAnsi="Times New Roman" w:cs="Times New Roman"/>
            <w:color w:val="000000"/>
            <w:sz w:val="24"/>
            <w:szCs w:val="24"/>
            <w:lang w:val="en-IN" w:eastAsia="en-IN"/>
          </w:rPr>
          <w:delText xml:space="preserve">. </w:delText>
        </w:r>
      </w:del>
      <w:ins w:id="7" w:author="Dell" w:date="2025-07-19T19:08:00Z">
        <w:r w:rsidR="00BE4635">
          <w:rPr>
            <w:rFonts w:ascii="Times New Roman" w:eastAsia="Times New Roman" w:hAnsi="Times New Roman" w:cs="Times New Roman"/>
            <w:color w:val="000000"/>
            <w:sz w:val="24"/>
            <w:szCs w:val="24"/>
            <w:lang w:val="en-IN" w:eastAsia="en-IN"/>
          </w:rPr>
          <w:t xml:space="preserve"> </w:t>
        </w:r>
      </w:ins>
      <w:r w:rsidRPr="00904959">
        <w:rPr>
          <w:rFonts w:ascii="Times New Roman" w:eastAsia="Times New Roman" w:hAnsi="Times New Roman" w:cs="Times New Roman"/>
          <w:color w:val="000000"/>
          <w:sz w:val="24"/>
          <w:szCs w:val="24"/>
          <w:lang w:val="en-IN" w:eastAsia="en-IN"/>
        </w:rPr>
        <w:t xml:space="preserve">Extensive </w:t>
      </w:r>
      <w:r w:rsidR="00F14B26" w:rsidRPr="00904959">
        <w:rPr>
          <w:rFonts w:ascii="Times New Roman" w:eastAsia="Times New Roman" w:hAnsi="Times New Roman" w:cs="Times New Roman"/>
          <w:color w:val="000000"/>
          <w:sz w:val="24"/>
          <w:szCs w:val="24"/>
          <w:lang w:val="en-IN" w:eastAsia="en-IN"/>
        </w:rPr>
        <w:t>mechanisation</w:t>
      </w:r>
      <w:r w:rsidRPr="00904959">
        <w:rPr>
          <w:rFonts w:ascii="Times New Roman" w:eastAsia="Times New Roman" w:hAnsi="Times New Roman" w:cs="Times New Roman"/>
          <w:color w:val="000000"/>
          <w:sz w:val="24"/>
          <w:szCs w:val="24"/>
          <w:lang w:val="en-IN" w:eastAsia="en-IN"/>
        </w:rPr>
        <w:t xml:space="preserve"> affected use of males of this breed in agriculture. Problems like scarcity of fodder and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cost associated with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eastAsia="Times New Roman" w:hAnsi="Times New Roman" w:cs="Times New Roman"/>
          <w:color w:val="000000"/>
          <w:sz w:val="24"/>
          <w:szCs w:val="24"/>
          <w:lang w:val="en-IN" w:eastAsia="en-IN"/>
        </w:rPr>
        <w:t xml:space="preserve">maintenance of animals is also increasing day by day. </w:t>
      </w:r>
      <w:r w:rsidR="00F14B26" w:rsidRPr="00904959">
        <w:rPr>
          <w:rFonts w:ascii="Times New Roman" w:eastAsia="Times New Roman" w:hAnsi="Times New Roman" w:cs="Times New Roman"/>
          <w:color w:val="000000"/>
          <w:sz w:val="24"/>
          <w:szCs w:val="24"/>
          <w:lang w:val="en-IN" w:eastAsia="en-IN"/>
        </w:rPr>
        <w:t xml:space="preserve">The </w:t>
      </w:r>
      <w:r w:rsidRPr="00904959">
        <w:rPr>
          <w:rFonts w:ascii="Times New Roman" w:hAnsi="Times New Roman" w:cs="Times New Roman"/>
          <w:color w:val="000000" w:themeColor="text1"/>
          <w:sz w:val="24"/>
          <w:szCs w:val="24"/>
        </w:rPr>
        <w:t xml:space="preserve">State of Maharashtra is taking efforts for </w:t>
      </w:r>
      <w:r w:rsidR="00F14B26" w:rsidRPr="00904959">
        <w:rPr>
          <w:rFonts w:ascii="Times New Roman" w:hAnsi="Times New Roman" w:cs="Times New Roman"/>
          <w:color w:val="000000" w:themeColor="text1"/>
          <w:sz w:val="24"/>
          <w:szCs w:val="24"/>
        </w:rPr>
        <w:t>conserve</w:t>
      </w:r>
      <w:r w:rsidRPr="00904959">
        <w:rPr>
          <w:rFonts w:ascii="Times New Roman" w:hAnsi="Times New Roman" w:cs="Times New Roman"/>
          <w:color w:val="000000" w:themeColor="text1"/>
          <w:sz w:val="24"/>
          <w:szCs w:val="24"/>
        </w:rPr>
        <w:t xml:space="preserve"> and </w:t>
      </w:r>
      <w:r w:rsidR="00F14B26" w:rsidRPr="00904959">
        <w:rPr>
          <w:rFonts w:ascii="Times New Roman" w:hAnsi="Times New Roman" w:cs="Times New Roman"/>
          <w:color w:val="000000" w:themeColor="text1"/>
          <w:sz w:val="24"/>
          <w:szCs w:val="24"/>
        </w:rPr>
        <w:t>improve</w:t>
      </w:r>
      <w:r w:rsidRPr="00904959">
        <w:rPr>
          <w:rFonts w:ascii="Times New Roman" w:hAnsi="Times New Roman" w:cs="Times New Roman"/>
          <w:color w:val="000000" w:themeColor="text1"/>
          <w:sz w:val="24"/>
          <w:szCs w:val="24"/>
        </w:rPr>
        <w:t xml:space="preserve"> the native breeds of Maharashtra. Animals having “True to type” phenotypic characteristics of the breeds are being identified, genetically mapped and tested for various diseases. Breed improvement is a continuous process</w:t>
      </w:r>
      <w:r w:rsidR="00F14B26" w:rsidRPr="00904959">
        <w:rPr>
          <w:rFonts w:ascii="Times New Roman" w:hAnsi="Times New Roman" w:cs="Times New Roman"/>
          <w:color w:val="000000" w:themeColor="text1"/>
          <w:sz w:val="24"/>
          <w:szCs w:val="24"/>
        </w:rPr>
        <w:t>,</w:t>
      </w:r>
      <w:r w:rsidRPr="00904959">
        <w:rPr>
          <w:rFonts w:ascii="Times New Roman" w:hAnsi="Times New Roman" w:cs="Times New Roman"/>
          <w:color w:val="000000" w:themeColor="text1"/>
          <w:sz w:val="24"/>
          <w:szCs w:val="24"/>
        </w:rPr>
        <w:t xml:space="preserve"> and use of these elite bulls for breeding purpose is helpful in the process of breed improvement.</w:t>
      </w:r>
      <w:r w:rsidR="00DE56A7" w:rsidRPr="00904959">
        <w:rPr>
          <w:rFonts w:ascii="Times New Roman" w:hAnsi="Times New Roman" w:cs="Times New Roman"/>
          <w:color w:val="000000" w:themeColor="text1"/>
          <w:sz w:val="24"/>
          <w:szCs w:val="24"/>
        </w:rPr>
        <w:t xml:space="preserve"> </w:t>
      </w:r>
      <w:r w:rsidRPr="00904959">
        <w:rPr>
          <w:rFonts w:ascii="Times New Roman" w:hAnsi="Times New Roman" w:cs="Times New Roman"/>
          <w:color w:val="000000" w:themeColor="text1"/>
          <w:sz w:val="24"/>
          <w:szCs w:val="24"/>
        </w:rPr>
        <w:t xml:space="preserve">Thus, state is implementing various </w:t>
      </w:r>
      <w:proofErr w:type="spellStart"/>
      <w:r w:rsidRPr="00904959">
        <w:rPr>
          <w:rFonts w:ascii="Times New Roman" w:hAnsi="Times New Roman" w:cs="Times New Roman"/>
          <w:color w:val="000000" w:themeColor="text1"/>
          <w:sz w:val="24"/>
          <w:szCs w:val="24"/>
        </w:rPr>
        <w:t>programmes</w:t>
      </w:r>
      <w:proofErr w:type="spellEnd"/>
      <w:r w:rsidRPr="00904959">
        <w:rPr>
          <w:rFonts w:ascii="Times New Roman" w:hAnsi="Times New Roman" w:cs="Times New Roman"/>
          <w:color w:val="000000" w:themeColor="text1"/>
          <w:sz w:val="24"/>
          <w:szCs w:val="24"/>
        </w:rPr>
        <w:t xml:space="preserve"> of breeding and conservation of these native breeds.</w:t>
      </w:r>
      <w:r w:rsidRPr="00904959">
        <w:rPr>
          <w:rFonts w:ascii="Times New Roman" w:eastAsia="Times New Roman" w:hAnsi="Times New Roman" w:cs="Times New Roman"/>
          <w:color w:val="000000"/>
          <w:sz w:val="24"/>
          <w:szCs w:val="24"/>
          <w:lang w:val="en-IN" w:eastAsia="en-IN"/>
        </w:rPr>
        <w:t xml:space="preserve">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of </w:t>
      </w:r>
      <w:r w:rsidR="00F14B26" w:rsidRPr="00904959">
        <w:rPr>
          <w:rFonts w:ascii="Times New Roman" w:hAnsi="Times New Roman" w:cs="Times New Roman"/>
          <w:sz w:val="24"/>
          <w:szCs w:val="24"/>
        </w:rPr>
        <w:t xml:space="preserve">the </w:t>
      </w:r>
      <w:r w:rsidRPr="00904959">
        <w:rPr>
          <w:rFonts w:ascii="Times New Roman" w:hAnsi="Times New Roman" w:cs="Times New Roman"/>
          <w:sz w:val="24"/>
          <w:szCs w:val="24"/>
        </w:rPr>
        <w:t>Deccan plateau - the “</w:t>
      </w:r>
      <w:proofErr w:type="spellStart"/>
      <w:r w:rsidRPr="00904959">
        <w:rPr>
          <w:rFonts w:ascii="Times New Roman" w:hAnsi="Times New Roman" w:cs="Times New Roman"/>
          <w:sz w:val="24"/>
          <w:szCs w:val="24"/>
        </w:rPr>
        <w:t>Mhaswad</w:t>
      </w:r>
      <w:proofErr w:type="spellEnd"/>
      <w:r w:rsidRPr="00904959">
        <w:rPr>
          <w:rFonts w:ascii="Times New Roman" w:hAnsi="Times New Roman" w:cs="Times New Roman"/>
          <w:sz w:val="24"/>
          <w:szCs w:val="24"/>
        </w:rPr>
        <w:t>” and the “</w:t>
      </w:r>
      <w:proofErr w:type="spellStart"/>
      <w:r w:rsidRPr="00904959">
        <w:rPr>
          <w:rFonts w:ascii="Times New Roman" w:hAnsi="Times New Roman" w:cs="Times New Roman"/>
          <w:sz w:val="24"/>
          <w:szCs w:val="24"/>
        </w:rPr>
        <w:t>Atpadi</w:t>
      </w:r>
      <w:proofErr w:type="spellEnd"/>
      <w:r w:rsidRPr="00904959">
        <w:rPr>
          <w:rFonts w:ascii="Times New Roman" w:hAnsi="Times New Roman" w:cs="Times New Roman"/>
          <w:sz w:val="24"/>
          <w:szCs w:val="24"/>
        </w:rPr>
        <w:t xml:space="preserve"> Mahal” type are greyish-white. Males are dark over the fore &amp; hindquarters with peculiar grey and white mottled </w:t>
      </w:r>
      <w:r w:rsidR="00F14B26" w:rsidRPr="00904959">
        <w:rPr>
          <w:rFonts w:ascii="Times New Roman" w:hAnsi="Times New Roman" w:cs="Times New Roman"/>
          <w:sz w:val="24"/>
          <w:szCs w:val="24"/>
        </w:rPr>
        <w:t>markings</w:t>
      </w:r>
      <w:r w:rsidRPr="00904959">
        <w:rPr>
          <w:rFonts w:ascii="Times New Roman" w:hAnsi="Times New Roman" w:cs="Times New Roman"/>
          <w:sz w:val="24"/>
          <w:szCs w:val="24"/>
        </w:rPr>
        <w:t xml:space="preserve"> on face. The “Tapti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are white with carroty nose and carroty hooves. Bullocks are highly valued as fast powerful draught animals. They can travel miles without showing any signs of fatigue. </w:t>
      </w:r>
      <w:r w:rsidR="00F14B26" w:rsidRPr="00904959">
        <w:rPr>
          <w:rFonts w:ascii="Times New Roman" w:hAnsi="Times New Roman" w:cs="Times New Roman"/>
          <w:sz w:val="24"/>
          <w:szCs w:val="24"/>
        </w:rPr>
        <w:t>The average</w:t>
      </w:r>
      <w:r w:rsidRPr="00904959">
        <w:rPr>
          <w:rFonts w:ascii="Times New Roman" w:hAnsi="Times New Roman" w:cs="Times New Roman"/>
          <w:sz w:val="24"/>
          <w:szCs w:val="24"/>
        </w:rPr>
        <w:t xml:space="preserve"> milk yield per lactation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cattle is 451 kg with an average </w:t>
      </w:r>
      <w:r w:rsidRPr="00904959">
        <w:rPr>
          <w:rFonts w:ascii="Times New Roman" w:hAnsi="Times New Roman" w:cs="Times New Roman"/>
          <w:sz w:val="24"/>
          <w:szCs w:val="24"/>
        </w:rPr>
        <w:lastRenderedPageBreak/>
        <w:t xml:space="preserve">milk fat of 4.2 %. The lactation yield ranges from 240 to 515 </w:t>
      </w:r>
      <w:r w:rsidR="00F14B26" w:rsidRPr="00904959">
        <w:rPr>
          <w:rFonts w:ascii="Times New Roman" w:hAnsi="Times New Roman" w:cs="Times New Roman"/>
          <w:sz w:val="24"/>
          <w:szCs w:val="24"/>
        </w:rPr>
        <w:t>kilograms</w:t>
      </w:r>
      <w:r w:rsidRPr="00904959">
        <w:rPr>
          <w:rFonts w:ascii="Times New Roman" w:hAnsi="Times New Roman" w:cs="Times New Roman"/>
          <w:sz w:val="24"/>
          <w:szCs w:val="24"/>
        </w:rPr>
        <w:t>.</w:t>
      </w:r>
      <w:r w:rsidRPr="00904959">
        <w:rPr>
          <w:rFonts w:ascii="Times New Roman" w:eastAsia="Times New Roman" w:hAnsi="Times New Roman" w:cs="Times New Roman"/>
          <w:color w:val="000000" w:themeColor="text1"/>
          <w:sz w:val="24"/>
          <w:szCs w:val="24"/>
        </w:rPr>
        <w:t xml:space="preserve"> </w:t>
      </w:r>
      <w:proofErr w:type="spellStart"/>
      <w:r w:rsidRPr="00904959">
        <w:rPr>
          <w:rFonts w:ascii="Times New Roman" w:eastAsia="Times New Roman" w:hAnsi="Times New Roman" w:cs="Times New Roman"/>
          <w:color w:val="000000" w:themeColor="text1"/>
          <w:sz w:val="24"/>
          <w:szCs w:val="24"/>
        </w:rPr>
        <w:t>Khillar</w:t>
      </w:r>
      <w:proofErr w:type="spellEnd"/>
      <w:r w:rsidRPr="00904959">
        <w:rPr>
          <w:rFonts w:ascii="Times New Roman" w:eastAsia="Times New Roman" w:hAnsi="Times New Roman" w:cs="Times New Roman"/>
          <w:color w:val="000000" w:themeColor="text1"/>
          <w:sz w:val="24"/>
          <w:szCs w:val="24"/>
        </w:rPr>
        <w:t xml:space="preserve"> is the most preferred breed for the bullock cart racing</w:t>
      </w:r>
      <w:r w:rsidR="004914EC" w:rsidRPr="00904959">
        <w:rPr>
          <w:rFonts w:ascii="Times New Roman" w:eastAsia="Times New Roman" w:hAnsi="Times New Roman" w:cs="Times New Roman"/>
          <w:color w:val="000000" w:themeColor="text1"/>
          <w:sz w:val="24"/>
          <w:szCs w:val="24"/>
        </w:rPr>
        <w:t xml:space="preserve"> in </w:t>
      </w:r>
      <w:r w:rsidR="0066548B" w:rsidRPr="00904959">
        <w:rPr>
          <w:rFonts w:ascii="Times New Roman" w:eastAsia="Times New Roman" w:hAnsi="Times New Roman" w:cs="Times New Roman"/>
          <w:color w:val="000000" w:themeColor="text1"/>
          <w:sz w:val="24"/>
          <w:szCs w:val="24"/>
        </w:rPr>
        <w:t>Maharashtra</w:t>
      </w:r>
      <w:r w:rsidRPr="00904959">
        <w:rPr>
          <w:rFonts w:ascii="Times New Roman" w:eastAsia="Times New Roman" w:hAnsi="Times New Roman" w:cs="Times New Roman"/>
          <w:color w:val="000000" w:themeColor="text1"/>
          <w:sz w:val="24"/>
          <w:szCs w:val="24"/>
        </w:rPr>
        <w:t xml:space="preserve"> because of its compact abdomen and slim limb textures.</w:t>
      </w:r>
      <w:r w:rsidR="004914EC" w:rsidRPr="00904959">
        <w:rPr>
          <w:rFonts w:ascii="Times New Roman" w:eastAsia="Times New Roman" w:hAnsi="Times New Roman" w:cs="Times New Roman"/>
          <w:color w:val="000000" w:themeColor="text1"/>
          <w:sz w:val="24"/>
          <w:szCs w:val="24"/>
        </w:rPr>
        <w:t xml:space="preserve"> Despite of growing importance of this breed in </w:t>
      </w:r>
      <w:r w:rsidR="00422B94" w:rsidRPr="00904959">
        <w:rPr>
          <w:rFonts w:ascii="Times New Roman" w:eastAsia="Times New Roman" w:hAnsi="Times New Roman" w:cs="Times New Roman"/>
          <w:color w:val="000000" w:themeColor="text1"/>
          <w:sz w:val="24"/>
          <w:szCs w:val="24"/>
        </w:rPr>
        <w:t>livestock-based</w:t>
      </w:r>
      <w:r w:rsidR="004914EC" w:rsidRPr="00904959">
        <w:rPr>
          <w:rFonts w:ascii="Times New Roman" w:eastAsia="Times New Roman" w:hAnsi="Times New Roman" w:cs="Times New Roman"/>
          <w:color w:val="000000" w:themeColor="text1"/>
          <w:sz w:val="24"/>
          <w:szCs w:val="24"/>
        </w:rPr>
        <w:t xml:space="preserve"> economics of the state</w:t>
      </w:r>
      <w:r w:rsidR="007E09D3" w:rsidRPr="00904959">
        <w:rPr>
          <w:rFonts w:ascii="Times New Roman" w:eastAsia="Times New Roman" w:hAnsi="Times New Roman" w:cs="Times New Roman"/>
          <w:color w:val="000000" w:themeColor="text1"/>
          <w:sz w:val="24"/>
          <w:szCs w:val="24"/>
        </w:rPr>
        <w:t>,</w:t>
      </w:r>
      <w:r w:rsidR="004914EC" w:rsidRPr="00904959">
        <w:rPr>
          <w:rFonts w:ascii="Times New Roman" w:eastAsia="Times New Roman" w:hAnsi="Times New Roman" w:cs="Times New Roman"/>
          <w:color w:val="000000" w:themeColor="text1"/>
          <w:sz w:val="24"/>
          <w:szCs w:val="24"/>
        </w:rPr>
        <w:t xml:space="preserve"> </w:t>
      </w:r>
      <w:r w:rsidR="0066548B" w:rsidRPr="00904959">
        <w:rPr>
          <w:rFonts w:ascii="Times New Roman" w:eastAsia="Times New Roman" w:hAnsi="Times New Roman" w:cs="Times New Roman"/>
          <w:color w:val="000000" w:themeColor="text1"/>
          <w:sz w:val="24"/>
          <w:szCs w:val="24"/>
        </w:rPr>
        <w:t>scientific</w:t>
      </w:r>
      <w:r w:rsidR="004914EC" w:rsidRPr="00904959">
        <w:rPr>
          <w:rFonts w:ascii="Times New Roman" w:eastAsia="Times New Roman" w:hAnsi="Times New Roman" w:cs="Times New Roman"/>
          <w:color w:val="000000" w:themeColor="text1"/>
          <w:sz w:val="24"/>
          <w:szCs w:val="24"/>
        </w:rPr>
        <w:t xml:space="preserve"> documentation and studies on the physiological and biochemical health attributes of this breed </w:t>
      </w:r>
      <w:r w:rsidR="00D8238D" w:rsidRPr="00904959">
        <w:rPr>
          <w:rFonts w:ascii="Times New Roman" w:eastAsia="Times New Roman" w:hAnsi="Times New Roman" w:cs="Times New Roman"/>
          <w:color w:val="000000" w:themeColor="text1"/>
          <w:sz w:val="24"/>
          <w:szCs w:val="24"/>
        </w:rPr>
        <w:t>are</w:t>
      </w:r>
      <w:r w:rsidR="004914EC" w:rsidRPr="00904959">
        <w:rPr>
          <w:rFonts w:ascii="Times New Roman" w:eastAsia="Times New Roman" w:hAnsi="Times New Roman" w:cs="Times New Roman"/>
          <w:color w:val="000000" w:themeColor="text1"/>
          <w:sz w:val="24"/>
          <w:szCs w:val="24"/>
        </w:rPr>
        <w:t xml:space="preserve"> sparse.</w:t>
      </w:r>
      <w:r w:rsidR="00BD535F" w:rsidRPr="00904959">
        <w:rPr>
          <w:rFonts w:ascii="Times New Roman" w:hAnsi="Times New Roman" w:cs="Times New Roman"/>
          <w:sz w:val="24"/>
          <w:szCs w:val="24"/>
        </w:rPr>
        <w:t xml:space="preserve"> </w:t>
      </w:r>
      <w:proofErr w:type="spellStart"/>
      <w:r w:rsidR="00BD535F" w:rsidRPr="00904959">
        <w:rPr>
          <w:rFonts w:ascii="Times New Roman" w:hAnsi="Times New Roman" w:cs="Times New Roman"/>
          <w:sz w:val="24"/>
          <w:szCs w:val="24"/>
        </w:rPr>
        <w:t>Sripad</w:t>
      </w:r>
      <w:proofErr w:type="spellEnd"/>
      <w:r w:rsidR="00BD535F" w:rsidRPr="00904959">
        <w:rPr>
          <w:rFonts w:ascii="Times New Roman" w:hAnsi="Times New Roman" w:cs="Times New Roman"/>
          <w:sz w:val="24"/>
          <w:szCs w:val="24"/>
        </w:rPr>
        <w:t xml:space="preserve"> K, </w:t>
      </w:r>
      <w:proofErr w:type="spellStart"/>
      <w:r w:rsidR="00BD535F" w:rsidRPr="00904959">
        <w:rPr>
          <w:rFonts w:ascii="Times New Roman" w:hAnsi="Times New Roman" w:cs="Times New Roman"/>
          <w:sz w:val="24"/>
          <w:szCs w:val="24"/>
        </w:rPr>
        <w:t>Kowali</w:t>
      </w:r>
      <w:proofErr w:type="spellEnd"/>
      <w:r w:rsidR="00BD535F" w:rsidRPr="00904959">
        <w:rPr>
          <w:rFonts w:ascii="Times New Roman" w:hAnsi="Times New Roman" w:cs="Times New Roman"/>
          <w:sz w:val="24"/>
          <w:szCs w:val="24"/>
        </w:rPr>
        <w:t xml:space="preserve"> S and </w:t>
      </w:r>
      <w:proofErr w:type="spellStart"/>
      <w:r w:rsidR="00BD535F" w:rsidRPr="00904959">
        <w:rPr>
          <w:rFonts w:ascii="Times New Roman" w:hAnsi="Times New Roman" w:cs="Times New Roman"/>
          <w:sz w:val="24"/>
          <w:szCs w:val="24"/>
        </w:rPr>
        <w:t>Metri</w:t>
      </w:r>
      <w:proofErr w:type="spellEnd"/>
      <w:r w:rsidR="00BD535F" w:rsidRPr="00904959">
        <w:rPr>
          <w:rFonts w:ascii="Times New Roman" w:hAnsi="Times New Roman" w:cs="Times New Roman"/>
          <w:sz w:val="24"/>
          <w:szCs w:val="24"/>
        </w:rPr>
        <w:t xml:space="preserve"> R. (2014) studied normal hematological reference range of </w:t>
      </w:r>
      <w:proofErr w:type="spellStart"/>
      <w:r w:rsidR="00BD535F" w:rsidRPr="00904959">
        <w:rPr>
          <w:rFonts w:ascii="Times New Roman" w:hAnsi="Times New Roman" w:cs="Times New Roman"/>
          <w:sz w:val="24"/>
          <w:szCs w:val="24"/>
        </w:rPr>
        <w:t>khillar</w:t>
      </w:r>
      <w:proofErr w:type="spellEnd"/>
      <w:r w:rsidR="00BD535F" w:rsidRPr="00904959">
        <w:rPr>
          <w:rFonts w:ascii="Times New Roman" w:hAnsi="Times New Roman" w:cs="Times New Roman"/>
          <w:sz w:val="24"/>
          <w:szCs w:val="24"/>
        </w:rPr>
        <w:t xml:space="preserve"> breed of Karnataka state. But data regarding serum biochemistry profile is not been studied in detail.</w:t>
      </w:r>
    </w:p>
    <w:p w14:paraId="1451C8E6" w14:textId="183C7011" w:rsidR="00101DE8" w:rsidRPr="00904959" w:rsidRDefault="00101DE8"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The serum biochemical profile is a marker for metabolic disorders, general health status of animals, assessment and screening for subclinical liver disease as well as routine herd investigations and monitoring (</w:t>
      </w:r>
      <w:del w:id="8" w:author="Dell" w:date="2025-07-19T19:13:00Z">
        <w:r w:rsidRPr="00904959" w:rsidDel="00536641">
          <w:rPr>
            <w:rFonts w:ascii="Times New Roman" w:eastAsia="Times New Roman" w:hAnsi="Times New Roman" w:cs="Times New Roman"/>
            <w:color w:val="000000" w:themeColor="text1"/>
            <w:sz w:val="24"/>
            <w:szCs w:val="24"/>
          </w:rPr>
          <w:delText xml:space="preserve"> </w:delText>
        </w:r>
      </w:del>
      <w:r w:rsidRPr="00904959">
        <w:rPr>
          <w:rFonts w:ascii="Times New Roman" w:eastAsia="Times New Roman" w:hAnsi="Times New Roman" w:cs="Times New Roman"/>
          <w:color w:val="000000" w:themeColor="text1"/>
          <w:sz w:val="24"/>
          <w:szCs w:val="24"/>
        </w:rPr>
        <w:t xml:space="preserve">Kaneko et al., 1997; Macrae, 2017). Serum albumin concentration reflects endogenous protein demands and protein anabolic status (Macrae, 2017). The serum enzymes, especially AST, is a good indicator of hepatic disorders. Serum ALP and ALT are tend to be non-specific compared to AST, thus not a reliable indicator of hepatic damage in bovines. AST &amp; LDH  concentrations </w:t>
      </w:r>
      <w:r w:rsidR="00F14B26" w:rsidRPr="00904959">
        <w:rPr>
          <w:rFonts w:ascii="Times New Roman" w:eastAsia="Times New Roman" w:hAnsi="Times New Roman" w:cs="Times New Roman"/>
          <w:color w:val="000000" w:themeColor="text1"/>
          <w:sz w:val="24"/>
          <w:szCs w:val="24"/>
        </w:rPr>
        <w:t>are</w:t>
      </w:r>
      <w:r w:rsidRPr="00904959">
        <w:rPr>
          <w:rFonts w:ascii="Times New Roman" w:eastAsia="Times New Roman" w:hAnsi="Times New Roman" w:cs="Times New Roman"/>
          <w:color w:val="000000" w:themeColor="text1"/>
          <w:sz w:val="24"/>
          <w:szCs w:val="24"/>
        </w:rPr>
        <w:t xml:space="preserve"> increased in acute hepatic damage, muscle damage (e.g. white muscle disease), heart disease and copper poisoning in bovine (Macrae, 2017). Serum Calcium and phosphorus are important in the diagnosis of milk fever, downer cow syndrome and calcium homeostasis. Lipid profile is important in determining negative energy balance in livestock.</w:t>
      </w:r>
    </w:p>
    <w:p w14:paraId="33492919" w14:textId="1E5ADFF4" w:rsidR="00C65055" w:rsidRPr="00904959" w:rsidRDefault="004914EC" w:rsidP="00C65055">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6868A9" w:rsidRPr="00904959">
        <w:rPr>
          <w:rFonts w:ascii="Times New Roman" w:eastAsia="Times New Roman" w:hAnsi="Times New Roman" w:cs="Times New Roman"/>
          <w:color w:val="000000" w:themeColor="text1"/>
          <w:sz w:val="24"/>
          <w:szCs w:val="24"/>
        </w:rPr>
        <w:t xml:space="preserve">Reference intervals (RI); generally refer to quantitative data accompanied </w:t>
      </w:r>
      <w:r w:rsidR="00D8238D" w:rsidRPr="00904959">
        <w:rPr>
          <w:rFonts w:ascii="Times New Roman" w:eastAsia="Times New Roman" w:hAnsi="Times New Roman" w:cs="Times New Roman"/>
          <w:color w:val="000000" w:themeColor="text1"/>
          <w:sz w:val="24"/>
          <w:szCs w:val="24"/>
        </w:rPr>
        <w:t>by</w:t>
      </w:r>
      <w:r w:rsidR="006868A9" w:rsidRPr="00904959">
        <w:rPr>
          <w:rFonts w:ascii="Times New Roman" w:eastAsia="Times New Roman" w:hAnsi="Times New Roman" w:cs="Times New Roman"/>
          <w:color w:val="000000" w:themeColor="text1"/>
          <w:sz w:val="24"/>
          <w:szCs w:val="24"/>
        </w:rPr>
        <w:t xml:space="preserve"> upper and lower limits. </w:t>
      </w:r>
      <w:r w:rsidR="00505E75" w:rsidRPr="00904959">
        <w:rPr>
          <w:rFonts w:ascii="Times New Roman" w:eastAsia="Times New Roman" w:hAnsi="Times New Roman" w:cs="Times New Roman"/>
          <w:color w:val="000000" w:themeColor="text1"/>
          <w:sz w:val="24"/>
          <w:szCs w:val="24"/>
        </w:rPr>
        <w:t xml:space="preserve">RI play an important role in screening </w:t>
      </w:r>
      <w:r w:rsidR="007E09D3" w:rsidRPr="00904959">
        <w:rPr>
          <w:rFonts w:ascii="Times New Roman" w:eastAsia="Times New Roman" w:hAnsi="Times New Roman" w:cs="Times New Roman"/>
          <w:color w:val="000000" w:themeColor="text1"/>
          <w:sz w:val="24"/>
          <w:szCs w:val="24"/>
        </w:rPr>
        <w:t>animals</w:t>
      </w:r>
      <w:r w:rsidR="00505E75" w:rsidRPr="00904959">
        <w:rPr>
          <w:rFonts w:ascii="Times New Roman" w:eastAsia="Times New Roman" w:hAnsi="Times New Roman" w:cs="Times New Roman"/>
          <w:color w:val="000000" w:themeColor="text1"/>
          <w:sz w:val="24"/>
          <w:szCs w:val="24"/>
        </w:rPr>
        <w:t xml:space="preserve">, follow-up, routine clinical care, and clinical management of </w:t>
      </w:r>
      <w:r w:rsidR="007E09D3" w:rsidRPr="00904959">
        <w:rPr>
          <w:rFonts w:ascii="Times New Roman" w:eastAsia="Times New Roman" w:hAnsi="Times New Roman" w:cs="Times New Roman"/>
          <w:color w:val="000000" w:themeColor="text1"/>
          <w:sz w:val="24"/>
          <w:szCs w:val="24"/>
        </w:rPr>
        <w:t xml:space="preserve">disease </w:t>
      </w:r>
      <w:r w:rsidR="00505E75" w:rsidRPr="00904959">
        <w:rPr>
          <w:rFonts w:ascii="Times New Roman" w:eastAsia="Times New Roman" w:hAnsi="Times New Roman" w:cs="Times New Roman"/>
          <w:color w:val="000000" w:themeColor="text1"/>
          <w:sz w:val="24"/>
          <w:szCs w:val="24"/>
        </w:rPr>
        <w:t xml:space="preserve">as well as in clinical trials. </w:t>
      </w:r>
      <w:r w:rsidRPr="00904959">
        <w:rPr>
          <w:rFonts w:ascii="Times New Roman" w:eastAsia="Times New Roman" w:hAnsi="Times New Roman" w:cs="Times New Roman"/>
          <w:color w:val="000000" w:themeColor="text1"/>
          <w:sz w:val="24"/>
          <w:szCs w:val="24"/>
        </w:rPr>
        <w:t xml:space="preserve">This research thus seeks to find out the normal reference range of various serum biochemical parameters in this breed. Such determination of normal reference range will be useful for </w:t>
      </w:r>
      <w:r w:rsidR="006D2528" w:rsidRPr="00904959">
        <w:rPr>
          <w:rFonts w:ascii="Times New Roman" w:eastAsia="Times New Roman" w:hAnsi="Times New Roman" w:cs="Times New Roman"/>
          <w:color w:val="000000" w:themeColor="text1"/>
          <w:sz w:val="24"/>
          <w:szCs w:val="24"/>
        </w:rPr>
        <w:t>breed-specific</w:t>
      </w:r>
      <w:r w:rsidRPr="00904959">
        <w:rPr>
          <w:rFonts w:ascii="Times New Roman" w:eastAsia="Times New Roman" w:hAnsi="Times New Roman" w:cs="Times New Roman"/>
          <w:color w:val="000000" w:themeColor="text1"/>
          <w:sz w:val="24"/>
          <w:szCs w:val="24"/>
        </w:rPr>
        <w:t xml:space="preserve"> management and nutritional </w:t>
      </w:r>
      <w:r w:rsidR="006D2528" w:rsidRPr="00904959">
        <w:rPr>
          <w:rFonts w:ascii="Times New Roman" w:eastAsia="Times New Roman" w:hAnsi="Times New Roman" w:cs="Times New Roman"/>
          <w:color w:val="000000" w:themeColor="text1"/>
          <w:sz w:val="24"/>
          <w:szCs w:val="24"/>
        </w:rPr>
        <w:t>strategies</w:t>
      </w:r>
      <w:r w:rsidRPr="00904959">
        <w:rPr>
          <w:rFonts w:ascii="Times New Roman" w:eastAsia="Times New Roman" w:hAnsi="Times New Roman" w:cs="Times New Roman"/>
          <w:color w:val="000000" w:themeColor="text1"/>
          <w:sz w:val="24"/>
          <w:szCs w:val="24"/>
        </w:rPr>
        <w:t xml:space="preserve"> that can be </w:t>
      </w:r>
      <w:proofErr w:type="spellStart"/>
      <w:r w:rsidR="006D2528" w:rsidRPr="00904959">
        <w:rPr>
          <w:rFonts w:ascii="Times New Roman" w:eastAsia="Times New Roman" w:hAnsi="Times New Roman" w:cs="Times New Roman"/>
          <w:color w:val="000000" w:themeColor="text1"/>
          <w:sz w:val="24"/>
          <w:szCs w:val="24"/>
        </w:rPr>
        <w:t>optimised</w:t>
      </w:r>
      <w:proofErr w:type="spellEnd"/>
      <w:r w:rsidRPr="00904959">
        <w:rPr>
          <w:rFonts w:ascii="Times New Roman" w:eastAsia="Times New Roman" w:hAnsi="Times New Roman" w:cs="Times New Roman"/>
          <w:color w:val="000000" w:themeColor="text1"/>
          <w:sz w:val="24"/>
          <w:szCs w:val="24"/>
        </w:rPr>
        <w:t xml:space="preserve"> to enhance </w:t>
      </w:r>
      <w:r w:rsidR="00D8238D" w:rsidRPr="00904959">
        <w:rPr>
          <w:rFonts w:ascii="Times New Roman" w:eastAsia="Times New Roman" w:hAnsi="Times New Roman" w:cs="Times New Roman"/>
          <w:color w:val="000000" w:themeColor="text1"/>
          <w:sz w:val="24"/>
          <w:szCs w:val="24"/>
        </w:rPr>
        <w:t xml:space="preserve">the </w:t>
      </w:r>
      <w:r w:rsidRPr="00904959">
        <w:rPr>
          <w:rFonts w:ascii="Times New Roman" w:eastAsia="Times New Roman" w:hAnsi="Times New Roman" w:cs="Times New Roman"/>
          <w:color w:val="000000" w:themeColor="text1"/>
          <w:sz w:val="24"/>
          <w:szCs w:val="24"/>
        </w:rPr>
        <w:t>health and performance of the animal.</w:t>
      </w:r>
      <w:r w:rsidR="00F767ED" w:rsidRPr="00904959">
        <w:rPr>
          <w:rFonts w:ascii="Times New Roman" w:hAnsi="Times New Roman" w:cs="Times New Roman"/>
          <w:sz w:val="24"/>
          <w:szCs w:val="24"/>
        </w:rPr>
        <w:t xml:space="preserve"> </w:t>
      </w:r>
      <w:r w:rsidR="00F767ED" w:rsidRPr="00904959">
        <w:rPr>
          <w:rFonts w:ascii="Times New Roman" w:eastAsia="Times New Roman" w:hAnsi="Times New Roman" w:cs="Times New Roman"/>
          <w:color w:val="000000" w:themeColor="text1"/>
          <w:sz w:val="24"/>
          <w:szCs w:val="24"/>
        </w:rPr>
        <w:t xml:space="preserve">According to the </w:t>
      </w:r>
      <w:del w:id="9" w:author="Dell" w:date="2025-07-19T19:15:00Z">
        <w:r w:rsidR="00F767ED" w:rsidRPr="00904959" w:rsidDel="00536641">
          <w:rPr>
            <w:rFonts w:ascii="Times New Roman" w:eastAsia="Times New Roman" w:hAnsi="Times New Roman" w:cs="Times New Roman"/>
            <w:color w:val="000000" w:themeColor="text1"/>
            <w:sz w:val="24"/>
            <w:szCs w:val="24"/>
          </w:rPr>
          <w:delText xml:space="preserve"> </w:delText>
        </w:r>
      </w:del>
      <w:r w:rsidR="00F767ED" w:rsidRPr="00904959">
        <w:rPr>
          <w:rFonts w:ascii="Times New Roman" w:eastAsia="Times New Roman" w:hAnsi="Times New Roman" w:cs="Times New Roman"/>
          <w:color w:val="000000" w:themeColor="text1"/>
          <w:sz w:val="24"/>
          <w:szCs w:val="24"/>
        </w:rPr>
        <w:t>International Federation of Clinical Chemistry (IFCC</w:t>
      </w:r>
      <w:proofErr w:type="gramStart"/>
      <w:r w:rsidR="00F767ED" w:rsidRPr="00904959">
        <w:rPr>
          <w:rFonts w:ascii="Times New Roman" w:eastAsia="Times New Roman" w:hAnsi="Times New Roman" w:cs="Times New Roman"/>
          <w:color w:val="000000" w:themeColor="text1"/>
          <w:sz w:val="24"/>
          <w:szCs w:val="24"/>
        </w:rPr>
        <w:t>)  minimum</w:t>
      </w:r>
      <w:proofErr w:type="gramEnd"/>
      <w:r w:rsidR="00F767ED" w:rsidRPr="00904959">
        <w:rPr>
          <w:rFonts w:ascii="Times New Roman" w:eastAsia="Times New Roman" w:hAnsi="Times New Roman" w:cs="Times New Roman"/>
          <w:color w:val="000000" w:themeColor="text1"/>
          <w:sz w:val="24"/>
          <w:szCs w:val="24"/>
        </w:rPr>
        <w:t xml:space="preserve"> 120 animals should be used for establishing the reference values (</w:t>
      </w:r>
      <w:proofErr w:type="spellStart"/>
      <w:r w:rsidR="00F767ED" w:rsidRPr="00904959">
        <w:rPr>
          <w:rFonts w:ascii="Times New Roman" w:eastAsia="Times New Roman" w:hAnsi="Times New Roman" w:cs="Times New Roman"/>
          <w:color w:val="000000" w:themeColor="text1"/>
          <w:sz w:val="24"/>
          <w:szCs w:val="24"/>
        </w:rPr>
        <w:t>Grasbeck</w:t>
      </w:r>
      <w:proofErr w:type="spellEnd"/>
      <w:r w:rsidR="00F767ED" w:rsidRPr="00904959">
        <w:rPr>
          <w:rFonts w:ascii="Times New Roman" w:eastAsia="Times New Roman" w:hAnsi="Times New Roman" w:cs="Times New Roman"/>
          <w:color w:val="000000" w:themeColor="text1"/>
          <w:sz w:val="24"/>
          <w:szCs w:val="24"/>
        </w:rPr>
        <w:t xml:space="preserve"> et al., 1979).  Perusal of </w:t>
      </w:r>
      <w:r w:rsidR="00101DE8" w:rsidRPr="00904959">
        <w:rPr>
          <w:rFonts w:ascii="Times New Roman" w:eastAsia="Times New Roman" w:hAnsi="Times New Roman" w:cs="Times New Roman"/>
          <w:color w:val="000000" w:themeColor="text1"/>
          <w:sz w:val="24"/>
          <w:szCs w:val="24"/>
        </w:rPr>
        <w:t>studies</w:t>
      </w:r>
      <w:r w:rsidR="00F767ED" w:rsidRPr="00904959">
        <w:rPr>
          <w:rFonts w:ascii="Times New Roman" w:eastAsia="Times New Roman" w:hAnsi="Times New Roman" w:cs="Times New Roman"/>
          <w:color w:val="000000" w:themeColor="text1"/>
          <w:sz w:val="24"/>
          <w:szCs w:val="24"/>
        </w:rPr>
        <w:t xml:space="preserve"> on reference limits for serum</w:t>
      </w:r>
      <w:r w:rsidR="006724DB" w:rsidRPr="00904959">
        <w:rPr>
          <w:rFonts w:ascii="Times New Roman" w:eastAsia="Times New Roman" w:hAnsi="Times New Roman" w:cs="Times New Roman"/>
          <w:color w:val="000000" w:themeColor="text1"/>
          <w:sz w:val="24"/>
          <w:szCs w:val="24"/>
        </w:rPr>
        <w:t xml:space="preserve"> biochemical testing </w:t>
      </w:r>
      <w:r w:rsidR="00F767ED" w:rsidRPr="00904959">
        <w:rPr>
          <w:rFonts w:ascii="Times New Roman" w:eastAsia="Times New Roman" w:hAnsi="Times New Roman" w:cs="Times New Roman"/>
          <w:color w:val="000000" w:themeColor="text1"/>
          <w:sz w:val="24"/>
          <w:szCs w:val="24"/>
        </w:rPr>
        <w:t>shows that</w:t>
      </w:r>
      <w:r w:rsidR="006724DB" w:rsidRPr="00904959">
        <w:rPr>
          <w:rFonts w:ascii="Times New Roman" w:eastAsia="Times New Roman" w:hAnsi="Times New Roman" w:cs="Times New Roman"/>
          <w:color w:val="000000" w:themeColor="text1"/>
          <w:sz w:val="24"/>
          <w:szCs w:val="24"/>
        </w:rPr>
        <w:t xml:space="preserve"> limited </w:t>
      </w:r>
      <w:r w:rsidR="00F767ED" w:rsidRPr="00904959">
        <w:rPr>
          <w:rFonts w:ascii="Times New Roman" w:eastAsia="Times New Roman" w:hAnsi="Times New Roman" w:cs="Times New Roman"/>
          <w:color w:val="000000" w:themeColor="text1"/>
          <w:sz w:val="24"/>
          <w:szCs w:val="24"/>
        </w:rPr>
        <w:t xml:space="preserve">isolated studies are available </w:t>
      </w:r>
      <w:r w:rsidR="006724DB" w:rsidRPr="00904959">
        <w:rPr>
          <w:rFonts w:ascii="Times New Roman" w:eastAsia="Times New Roman" w:hAnsi="Times New Roman" w:cs="Times New Roman"/>
          <w:color w:val="000000" w:themeColor="text1"/>
          <w:sz w:val="24"/>
          <w:szCs w:val="24"/>
        </w:rPr>
        <w:t>for different</w:t>
      </w:r>
      <w:r w:rsidR="00F767ED" w:rsidRPr="00904959">
        <w:rPr>
          <w:rFonts w:ascii="Times New Roman" w:eastAsia="Times New Roman" w:hAnsi="Times New Roman" w:cs="Times New Roman"/>
          <w:color w:val="000000" w:themeColor="text1"/>
          <w:sz w:val="24"/>
          <w:szCs w:val="24"/>
        </w:rPr>
        <w:t xml:space="preserve"> Indian breeds of cattle. However,</w:t>
      </w:r>
      <w:r w:rsidR="006724DB" w:rsidRPr="00904959">
        <w:rPr>
          <w:rFonts w:ascii="Times New Roman" w:eastAsia="Times New Roman" w:hAnsi="Times New Roman" w:cs="Times New Roman"/>
          <w:color w:val="000000" w:themeColor="text1"/>
          <w:sz w:val="24"/>
          <w:szCs w:val="24"/>
        </w:rPr>
        <w:t xml:space="preserve"> Studies regarding serum biochemical profiling in </w:t>
      </w:r>
      <w:proofErr w:type="spellStart"/>
      <w:r w:rsidR="00101DE8" w:rsidRPr="00904959">
        <w:rPr>
          <w:rFonts w:ascii="Times New Roman" w:eastAsia="Times New Roman" w:hAnsi="Times New Roman" w:cs="Times New Roman"/>
          <w:color w:val="000000" w:themeColor="text1"/>
          <w:sz w:val="24"/>
          <w:szCs w:val="24"/>
        </w:rPr>
        <w:t>Khillar</w:t>
      </w:r>
      <w:proofErr w:type="spellEnd"/>
      <w:r w:rsidR="006724DB" w:rsidRPr="00904959">
        <w:rPr>
          <w:rFonts w:ascii="Times New Roman" w:eastAsia="Times New Roman" w:hAnsi="Times New Roman" w:cs="Times New Roman"/>
          <w:color w:val="000000" w:themeColor="text1"/>
          <w:sz w:val="24"/>
          <w:szCs w:val="24"/>
        </w:rPr>
        <w:t xml:space="preserve"> cattle is</w:t>
      </w:r>
      <w:r w:rsidR="00FC17CA" w:rsidRPr="00904959">
        <w:rPr>
          <w:rFonts w:ascii="Times New Roman" w:eastAsia="Times New Roman" w:hAnsi="Times New Roman" w:cs="Times New Roman"/>
          <w:color w:val="000000" w:themeColor="text1"/>
          <w:sz w:val="24"/>
          <w:szCs w:val="24"/>
        </w:rPr>
        <w:t xml:space="preserve"> sparse</w:t>
      </w:r>
      <w:r w:rsidR="006724DB" w:rsidRPr="00904959">
        <w:rPr>
          <w:rFonts w:ascii="Times New Roman" w:eastAsia="Times New Roman" w:hAnsi="Times New Roman" w:cs="Times New Roman"/>
          <w:color w:val="000000" w:themeColor="text1"/>
          <w:sz w:val="24"/>
          <w:szCs w:val="24"/>
        </w:rPr>
        <w:t>. Also</w:t>
      </w:r>
      <w:r w:rsidR="00101DE8" w:rsidRPr="00904959">
        <w:rPr>
          <w:rFonts w:ascii="Times New Roman" w:eastAsia="Times New Roman" w:hAnsi="Times New Roman" w:cs="Times New Roman"/>
          <w:color w:val="000000" w:themeColor="text1"/>
          <w:sz w:val="24"/>
          <w:szCs w:val="24"/>
        </w:rPr>
        <w:t>,</w:t>
      </w:r>
      <w:r w:rsidR="006724DB"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in</w:t>
      </w:r>
      <w:r w:rsidR="006724DB" w:rsidRPr="00904959">
        <w:rPr>
          <w:rFonts w:ascii="Times New Roman" w:eastAsia="Times New Roman" w:hAnsi="Times New Roman" w:cs="Times New Roman"/>
          <w:color w:val="000000" w:themeColor="text1"/>
          <w:sz w:val="24"/>
          <w:szCs w:val="24"/>
        </w:rPr>
        <w:t xml:space="preserve"> most of the studies of serum biochemical </w:t>
      </w:r>
      <w:proofErr w:type="spellStart"/>
      <w:r w:rsidR="006724DB" w:rsidRPr="00904959">
        <w:rPr>
          <w:rFonts w:ascii="Times New Roman" w:eastAsia="Times New Roman" w:hAnsi="Times New Roman" w:cs="Times New Roman"/>
          <w:color w:val="000000" w:themeColor="text1"/>
          <w:sz w:val="24"/>
          <w:szCs w:val="24"/>
        </w:rPr>
        <w:t>profil</w:t>
      </w:r>
      <w:ins w:id="10" w:author="Dell" w:date="2025-07-19T19:17:00Z">
        <w:r w:rsidR="00536641">
          <w:rPr>
            <w:rFonts w:ascii="Times New Roman" w:eastAsia="Times New Roman" w:hAnsi="Times New Roman" w:cs="Times New Roman"/>
            <w:color w:val="000000" w:themeColor="text1"/>
            <w:sz w:val="24"/>
            <w:szCs w:val="24"/>
          </w:rPr>
          <w:t>i</w:t>
        </w:r>
      </w:ins>
      <w:del w:id="11" w:author="Dell" w:date="2025-07-19T19:17:00Z">
        <w:r w:rsidR="006724DB" w:rsidRPr="00904959" w:rsidDel="00536641">
          <w:rPr>
            <w:rFonts w:ascii="Times New Roman" w:eastAsia="Times New Roman" w:hAnsi="Times New Roman" w:cs="Times New Roman"/>
            <w:color w:val="000000" w:themeColor="text1"/>
            <w:sz w:val="24"/>
            <w:szCs w:val="24"/>
          </w:rPr>
          <w:delText>e</w:delText>
        </w:r>
      </w:del>
      <w:r w:rsidR="006724DB" w:rsidRPr="00904959">
        <w:rPr>
          <w:rFonts w:ascii="Times New Roman" w:eastAsia="Times New Roman" w:hAnsi="Times New Roman" w:cs="Times New Roman"/>
          <w:color w:val="000000" w:themeColor="text1"/>
          <w:sz w:val="24"/>
          <w:szCs w:val="24"/>
        </w:rPr>
        <w:t>ing</w:t>
      </w:r>
      <w:proofErr w:type="spellEnd"/>
      <w:r w:rsidR="006724DB" w:rsidRPr="00904959">
        <w:rPr>
          <w:rFonts w:ascii="Times New Roman" w:eastAsia="Times New Roman" w:hAnsi="Times New Roman" w:cs="Times New Roman"/>
          <w:color w:val="000000" w:themeColor="text1"/>
          <w:sz w:val="24"/>
          <w:szCs w:val="24"/>
        </w:rPr>
        <w:t xml:space="preserve"> in Indian cattle breeds</w:t>
      </w:r>
      <w:r w:rsidR="00101DE8" w:rsidRPr="00904959">
        <w:rPr>
          <w:rFonts w:ascii="Times New Roman" w:eastAsia="Times New Roman" w:hAnsi="Times New Roman" w:cs="Times New Roman"/>
          <w:color w:val="000000" w:themeColor="text1"/>
          <w:sz w:val="24"/>
          <w:szCs w:val="24"/>
        </w:rPr>
        <w:t>,</w:t>
      </w:r>
      <w:r w:rsidR="00F767ED" w:rsidRPr="00904959">
        <w:rPr>
          <w:rFonts w:ascii="Times New Roman" w:eastAsia="Times New Roman" w:hAnsi="Times New Roman" w:cs="Times New Roman"/>
          <w:color w:val="000000" w:themeColor="text1"/>
          <w:sz w:val="24"/>
          <w:szCs w:val="24"/>
        </w:rPr>
        <w:t xml:space="preserve"> the </w:t>
      </w:r>
      <w:r w:rsidR="00101DE8" w:rsidRPr="00904959">
        <w:rPr>
          <w:rFonts w:ascii="Times New Roman" w:eastAsia="Times New Roman" w:hAnsi="Times New Roman" w:cs="Times New Roman"/>
          <w:color w:val="000000" w:themeColor="text1"/>
          <w:sz w:val="24"/>
          <w:szCs w:val="24"/>
        </w:rPr>
        <w:t>number</w:t>
      </w:r>
      <w:r w:rsidR="00F767ED" w:rsidRPr="00904959">
        <w:rPr>
          <w:rFonts w:ascii="Times New Roman" w:eastAsia="Times New Roman" w:hAnsi="Times New Roman" w:cs="Times New Roman"/>
          <w:color w:val="000000" w:themeColor="text1"/>
          <w:sz w:val="24"/>
          <w:szCs w:val="24"/>
        </w:rPr>
        <w:t xml:space="preserve"> of samples in this study </w:t>
      </w:r>
      <w:r w:rsidR="00101DE8" w:rsidRPr="00904959">
        <w:rPr>
          <w:rFonts w:ascii="Times New Roman" w:eastAsia="Times New Roman" w:hAnsi="Times New Roman" w:cs="Times New Roman"/>
          <w:color w:val="000000" w:themeColor="text1"/>
          <w:sz w:val="24"/>
          <w:szCs w:val="24"/>
        </w:rPr>
        <w:t>does</w:t>
      </w:r>
      <w:r w:rsidR="00F767ED" w:rsidRPr="00904959">
        <w:rPr>
          <w:rFonts w:ascii="Times New Roman" w:eastAsia="Times New Roman" w:hAnsi="Times New Roman" w:cs="Times New Roman"/>
          <w:color w:val="000000" w:themeColor="text1"/>
          <w:sz w:val="24"/>
          <w:szCs w:val="24"/>
        </w:rPr>
        <w:t xml:space="preserve"> not satisfy the condition of IFCC.</w:t>
      </w:r>
    </w:p>
    <w:p w14:paraId="18BA83C5" w14:textId="6D085CFD" w:rsidR="004D110F" w:rsidRPr="00904959" w:rsidRDefault="00FD39CB" w:rsidP="003E5E46">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Materials</w:t>
      </w:r>
      <w:r w:rsidR="004D110F" w:rsidRPr="00904959">
        <w:rPr>
          <w:rFonts w:ascii="Times New Roman" w:eastAsia="Times New Roman" w:hAnsi="Times New Roman" w:cs="Times New Roman"/>
          <w:b/>
          <w:bCs/>
          <w:color w:val="000000" w:themeColor="text1"/>
          <w:sz w:val="24"/>
          <w:szCs w:val="24"/>
        </w:rPr>
        <w:t xml:space="preserve"> and </w:t>
      </w:r>
      <w:r w:rsidRPr="00904959">
        <w:rPr>
          <w:rFonts w:ascii="Times New Roman" w:eastAsia="Times New Roman" w:hAnsi="Times New Roman" w:cs="Times New Roman"/>
          <w:b/>
          <w:bCs/>
          <w:color w:val="000000" w:themeColor="text1"/>
          <w:sz w:val="24"/>
          <w:szCs w:val="24"/>
        </w:rPr>
        <w:t xml:space="preserve">Methods- </w:t>
      </w:r>
    </w:p>
    <w:p w14:paraId="01366809" w14:textId="1BDF7AFC" w:rsidR="00D61865" w:rsidRPr="00904959" w:rsidRDefault="00A3758A"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 xml:space="preserve"> </w:t>
      </w:r>
      <w:r w:rsidR="009E139D" w:rsidRPr="00904959">
        <w:rPr>
          <w:rFonts w:ascii="Times New Roman" w:eastAsia="Times New Roman" w:hAnsi="Times New Roman" w:cs="Times New Roman"/>
          <w:color w:val="000000" w:themeColor="text1"/>
          <w:sz w:val="24"/>
          <w:szCs w:val="24"/>
        </w:rPr>
        <w:t>The study</w:t>
      </w:r>
      <w:r w:rsidR="00FD39CB" w:rsidRPr="00904959">
        <w:rPr>
          <w:rFonts w:ascii="Times New Roman" w:eastAsia="Times New Roman" w:hAnsi="Times New Roman" w:cs="Times New Roman"/>
          <w:color w:val="000000" w:themeColor="text1"/>
          <w:sz w:val="24"/>
          <w:szCs w:val="24"/>
        </w:rPr>
        <w:t xml:space="preserve"> was carried out at </w:t>
      </w:r>
      <w:r w:rsidR="00A87AF7" w:rsidRPr="00904959">
        <w:rPr>
          <w:rFonts w:ascii="Times New Roman" w:eastAsia="Times New Roman" w:hAnsi="Times New Roman" w:cs="Times New Roman"/>
          <w:color w:val="000000" w:themeColor="text1"/>
          <w:sz w:val="24"/>
          <w:szCs w:val="24"/>
        </w:rPr>
        <w:t xml:space="preserve">the </w:t>
      </w:r>
      <w:r w:rsidR="009E139D" w:rsidRPr="00904959">
        <w:rPr>
          <w:rFonts w:ascii="Times New Roman" w:eastAsia="Times New Roman" w:hAnsi="Times New Roman" w:cs="Times New Roman"/>
          <w:color w:val="000000" w:themeColor="text1"/>
          <w:sz w:val="24"/>
          <w:szCs w:val="24"/>
        </w:rPr>
        <w:t>Department</w:t>
      </w:r>
      <w:r w:rsidR="00FD39CB" w:rsidRPr="00904959">
        <w:rPr>
          <w:rFonts w:ascii="Times New Roman" w:eastAsia="Times New Roman" w:hAnsi="Times New Roman" w:cs="Times New Roman"/>
          <w:color w:val="000000" w:themeColor="text1"/>
          <w:sz w:val="24"/>
          <w:szCs w:val="24"/>
        </w:rPr>
        <w:t xml:space="preserve"> of </w:t>
      </w:r>
      <w:r w:rsidR="009E139D" w:rsidRPr="00904959">
        <w:rPr>
          <w:rFonts w:ascii="Times New Roman" w:eastAsia="Times New Roman" w:hAnsi="Times New Roman" w:cs="Times New Roman"/>
          <w:color w:val="000000" w:themeColor="text1"/>
          <w:sz w:val="24"/>
          <w:szCs w:val="24"/>
        </w:rPr>
        <w:t>Veterinary Biochemistry</w:t>
      </w:r>
      <w:r w:rsidR="00FD39CB" w:rsidRPr="00904959">
        <w:rPr>
          <w:rFonts w:ascii="Times New Roman" w:eastAsia="Times New Roman" w:hAnsi="Times New Roman" w:cs="Times New Roman"/>
          <w:color w:val="000000" w:themeColor="text1"/>
          <w:sz w:val="24"/>
          <w:szCs w:val="24"/>
        </w:rPr>
        <w:t xml:space="preserve">, KNP College of </w:t>
      </w:r>
      <w:r w:rsidR="009E139D" w:rsidRPr="00904959">
        <w:rPr>
          <w:rFonts w:ascii="Times New Roman" w:eastAsia="Times New Roman" w:hAnsi="Times New Roman" w:cs="Times New Roman"/>
          <w:color w:val="000000" w:themeColor="text1"/>
          <w:sz w:val="24"/>
          <w:szCs w:val="24"/>
        </w:rPr>
        <w:t>Veterinary</w:t>
      </w:r>
      <w:r w:rsidR="00A87AF7" w:rsidRPr="00904959">
        <w:rPr>
          <w:rFonts w:ascii="Times New Roman" w:eastAsia="Times New Roman" w:hAnsi="Times New Roman" w:cs="Times New Roman"/>
          <w:color w:val="000000" w:themeColor="text1"/>
          <w:sz w:val="24"/>
          <w:szCs w:val="24"/>
        </w:rPr>
        <w:t>,</w:t>
      </w:r>
      <w:r w:rsidR="00FD39CB" w:rsidRPr="00904959">
        <w:rPr>
          <w:rFonts w:ascii="Times New Roman" w:eastAsia="Times New Roman" w:hAnsi="Times New Roman" w:cs="Times New Roman"/>
          <w:color w:val="000000" w:themeColor="text1"/>
          <w:sz w:val="24"/>
          <w:szCs w:val="24"/>
        </w:rPr>
        <w:t xml:space="preserve"> </w:t>
      </w:r>
      <w:proofErr w:type="spellStart"/>
      <w:r w:rsidR="009E139D" w:rsidRPr="00904959">
        <w:rPr>
          <w:rFonts w:ascii="Times New Roman" w:eastAsia="Times New Roman" w:hAnsi="Times New Roman" w:cs="Times New Roman"/>
          <w:color w:val="000000" w:themeColor="text1"/>
          <w:sz w:val="24"/>
          <w:szCs w:val="24"/>
        </w:rPr>
        <w:t>Shirwal</w:t>
      </w:r>
      <w:proofErr w:type="spellEnd"/>
      <w:r w:rsidR="00A87AF7" w:rsidRPr="00904959">
        <w:rPr>
          <w:rFonts w:ascii="Times New Roman" w:eastAsia="Times New Roman" w:hAnsi="Times New Roman" w:cs="Times New Roman"/>
          <w:color w:val="000000" w:themeColor="text1"/>
          <w:sz w:val="24"/>
          <w:szCs w:val="24"/>
        </w:rPr>
        <w:t>. Samples</w:t>
      </w:r>
      <w:r w:rsidR="00E82866" w:rsidRPr="00904959">
        <w:rPr>
          <w:rFonts w:ascii="Times New Roman" w:eastAsia="Times New Roman" w:hAnsi="Times New Roman" w:cs="Times New Roman"/>
          <w:color w:val="000000" w:themeColor="text1"/>
          <w:sz w:val="24"/>
          <w:szCs w:val="24"/>
        </w:rPr>
        <w:t xml:space="preserve"> </w:t>
      </w:r>
      <w:r w:rsidR="00452458" w:rsidRPr="00904959">
        <w:rPr>
          <w:rFonts w:ascii="Times New Roman" w:eastAsia="Times New Roman" w:hAnsi="Times New Roman" w:cs="Times New Roman"/>
          <w:color w:val="000000" w:themeColor="text1"/>
          <w:sz w:val="24"/>
          <w:szCs w:val="24"/>
        </w:rPr>
        <w:t xml:space="preserve">were </w:t>
      </w:r>
      <w:r w:rsidR="00E82866" w:rsidRPr="00904959">
        <w:rPr>
          <w:rFonts w:ascii="Times New Roman" w:eastAsia="Times New Roman" w:hAnsi="Times New Roman" w:cs="Times New Roman"/>
          <w:color w:val="000000" w:themeColor="text1"/>
          <w:sz w:val="24"/>
          <w:szCs w:val="24"/>
        </w:rPr>
        <w:t xml:space="preserve">received from </w:t>
      </w:r>
      <w:r w:rsidR="00A87AF7" w:rsidRPr="00904959">
        <w:rPr>
          <w:rFonts w:ascii="Times New Roman" w:eastAsia="Times New Roman" w:hAnsi="Times New Roman" w:cs="Times New Roman"/>
          <w:color w:val="000000" w:themeColor="text1"/>
          <w:sz w:val="24"/>
          <w:szCs w:val="24"/>
        </w:rPr>
        <w:t xml:space="preserve">the </w:t>
      </w:r>
      <w:r w:rsidR="00F879DA" w:rsidRPr="00904959">
        <w:rPr>
          <w:rFonts w:ascii="Times New Roman" w:eastAsia="Times New Roman" w:hAnsi="Times New Roman" w:cs="Times New Roman"/>
          <w:color w:val="000000" w:themeColor="text1"/>
          <w:sz w:val="24"/>
          <w:szCs w:val="24"/>
        </w:rPr>
        <w:t>College veterinary hospi</w:t>
      </w:r>
      <w:r w:rsidR="00FF2755" w:rsidRPr="00904959">
        <w:rPr>
          <w:rFonts w:ascii="Times New Roman" w:eastAsia="Times New Roman" w:hAnsi="Times New Roman" w:cs="Times New Roman"/>
          <w:color w:val="000000" w:themeColor="text1"/>
          <w:sz w:val="24"/>
          <w:szCs w:val="24"/>
        </w:rPr>
        <w:t xml:space="preserve">tal, </w:t>
      </w:r>
      <w:r w:rsidR="00F14B26" w:rsidRPr="00904959">
        <w:rPr>
          <w:rFonts w:ascii="Times New Roman" w:eastAsia="Times New Roman" w:hAnsi="Times New Roman" w:cs="Times New Roman"/>
          <w:color w:val="000000" w:themeColor="text1"/>
          <w:sz w:val="24"/>
          <w:szCs w:val="24"/>
        </w:rPr>
        <w:t xml:space="preserve">the </w:t>
      </w:r>
      <w:r w:rsidR="00FF2755" w:rsidRPr="00904959">
        <w:rPr>
          <w:rFonts w:ascii="Times New Roman" w:eastAsia="Times New Roman" w:hAnsi="Times New Roman" w:cs="Times New Roman"/>
          <w:color w:val="000000" w:themeColor="text1"/>
          <w:sz w:val="24"/>
          <w:szCs w:val="24"/>
        </w:rPr>
        <w:t>college farm</w:t>
      </w:r>
      <w:r w:rsidR="00E82866" w:rsidRPr="00904959">
        <w:rPr>
          <w:rFonts w:ascii="Times New Roman" w:eastAsia="Times New Roman" w:hAnsi="Times New Roman" w:cs="Times New Roman"/>
          <w:color w:val="000000" w:themeColor="text1"/>
          <w:sz w:val="24"/>
          <w:szCs w:val="24"/>
        </w:rPr>
        <w:t xml:space="preserve"> and from</w:t>
      </w:r>
      <w:r w:rsidR="00FF6103" w:rsidRPr="00904959">
        <w:rPr>
          <w:rFonts w:ascii="Times New Roman" w:eastAsia="Times New Roman" w:hAnsi="Times New Roman" w:cs="Times New Roman"/>
          <w:color w:val="000000" w:themeColor="text1"/>
          <w:sz w:val="24"/>
          <w:szCs w:val="24"/>
        </w:rPr>
        <w:t xml:space="preserve"> the </w:t>
      </w:r>
      <w:r w:rsidR="00A26756" w:rsidRPr="00904959">
        <w:rPr>
          <w:rFonts w:ascii="Times New Roman" w:eastAsia="Times New Roman" w:hAnsi="Times New Roman" w:cs="Times New Roman"/>
          <w:color w:val="000000" w:themeColor="text1"/>
          <w:sz w:val="24"/>
          <w:szCs w:val="24"/>
        </w:rPr>
        <w:t xml:space="preserve">various livestock farms </w:t>
      </w:r>
      <w:r w:rsidR="001B2B7D" w:rsidRPr="00904959">
        <w:rPr>
          <w:rFonts w:ascii="Times New Roman" w:eastAsia="Times New Roman" w:hAnsi="Times New Roman" w:cs="Times New Roman"/>
          <w:color w:val="000000" w:themeColor="text1"/>
          <w:sz w:val="24"/>
          <w:szCs w:val="24"/>
        </w:rPr>
        <w:t>in</w:t>
      </w:r>
      <w:r w:rsidR="00A26756" w:rsidRPr="00904959">
        <w:rPr>
          <w:rFonts w:ascii="Times New Roman" w:eastAsia="Times New Roman" w:hAnsi="Times New Roman" w:cs="Times New Roman"/>
          <w:color w:val="000000" w:themeColor="text1"/>
          <w:sz w:val="24"/>
          <w:szCs w:val="24"/>
        </w:rPr>
        <w:t xml:space="preserve"> </w:t>
      </w:r>
      <w:r w:rsidR="0070453B" w:rsidRPr="00904959">
        <w:rPr>
          <w:rFonts w:ascii="Times New Roman" w:eastAsia="Times New Roman" w:hAnsi="Times New Roman" w:cs="Times New Roman"/>
          <w:color w:val="000000" w:themeColor="text1"/>
          <w:sz w:val="24"/>
          <w:szCs w:val="24"/>
        </w:rPr>
        <w:t xml:space="preserve">the </w:t>
      </w:r>
      <w:r w:rsidR="00E82866" w:rsidRPr="00904959">
        <w:rPr>
          <w:rFonts w:ascii="Times New Roman" w:eastAsia="Times New Roman" w:hAnsi="Times New Roman" w:cs="Times New Roman"/>
          <w:color w:val="000000" w:themeColor="text1"/>
          <w:sz w:val="24"/>
          <w:szCs w:val="24"/>
        </w:rPr>
        <w:t>field</w:t>
      </w:r>
      <w:r w:rsidR="00FF275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over</w:t>
      </w:r>
      <w:r w:rsidR="00FF2755" w:rsidRPr="00904959">
        <w:rPr>
          <w:rFonts w:ascii="Times New Roman" w:eastAsia="Times New Roman" w:hAnsi="Times New Roman" w:cs="Times New Roman"/>
          <w:color w:val="000000" w:themeColor="text1"/>
          <w:sz w:val="24"/>
          <w:szCs w:val="24"/>
        </w:rPr>
        <w:t xml:space="preserve"> two years</w:t>
      </w:r>
      <w:r w:rsidR="00E82866" w:rsidRPr="00904959">
        <w:rPr>
          <w:rFonts w:ascii="Times New Roman" w:eastAsia="Times New Roman" w:hAnsi="Times New Roman" w:cs="Times New Roman"/>
          <w:color w:val="000000" w:themeColor="text1"/>
          <w:sz w:val="24"/>
          <w:szCs w:val="24"/>
        </w:rPr>
        <w:t xml:space="preserve">.  </w:t>
      </w:r>
      <w:r w:rsidR="00B75D51" w:rsidRPr="00904959">
        <w:rPr>
          <w:rFonts w:ascii="Times New Roman" w:eastAsia="Times New Roman" w:hAnsi="Times New Roman" w:cs="Times New Roman"/>
          <w:color w:val="000000" w:themeColor="text1"/>
          <w:sz w:val="24"/>
          <w:szCs w:val="24"/>
        </w:rPr>
        <w:t>Venous</w:t>
      </w:r>
      <w:r w:rsidRPr="00904959">
        <w:rPr>
          <w:rFonts w:ascii="Times New Roman" w:eastAsia="Times New Roman" w:hAnsi="Times New Roman" w:cs="Times New Roman"/>
          <w:color w:val="000000" w:themeColor="text1"/>
          <w:sz w:val="24"/>
          <w:szCs w:val="24"/>
        </w:rPr>
        <w:t xml:space="preserve"> </w:t>
      </w:r>
      <w:r w:rsidR="004D110F" w:rsidRPr="00904959">
        <w:rPr>
          <w:rFonts w:ascii="Times New Roman" w:eastAsia="Times New Roman" w:hAnsi="Times New Roman" w:cs="Times New Roman"/>
          <w:color w:val="000000" w:themeColor="text1"/>
          <w:sz w:val="24"/>
          <w:szCs w:val="24"/>
        </w:rPr>
        <w:t xml:space="preserve">Blood Samples from </w:t>
      </w:r>
      <w:r w:rsidR="006D2528" w:rsidRPr="00904959">
        <w:rPr>
          <w:rFonts w:ascii="Times New Roman" w:eastAsia="Times New Roman" w:hAnsi="Times New Roman" w:cs="Times New Roman"/>
          <w:color w:val="000000" w:themeColor="text1"/>
          <w:sz w:val="24"/>
          <w:szCs w:val="24"/>
        </w:rPr>
        <w:t xml:space="preserve">a </w:t>
      </w:r>
      <w:r w:rsidR="004D110F" w:rsidRPr="00904959">
        <w:rPr>
          <w:rFonts w:ascii="Times New Roman" w:eastAsia="Times New Roman" w:hAnsi="Times New Roman" w:cs="Times New Roman"/>
          <w:color w:val="000000" w:themeColor="text1"/>
          <w:sz w:val="24"/>
          <w:szCs w:val="24"/>
        </w:rPr>
        <w:t xml:space="preserve">total </w:t>
      </w:r>
      <w:r w:rsidR="00FF6103" w:rsidRPr="00904959">
        <w:rPr>
          <w:rFonts w:ascii="Times New Roman" w:eastAsia="Times New Roman" w:hAnsi="Times New Roman" w:cs="Times New Roman"/>
          <w:color w:val="000000" w:themeColor="text1"/>
          <w:sz w:val="24"/>
          <w:szCs w:val="24"/>
        </w:rPr>
        <w:t xml:space="preserve">of </w:t>
      </w:r>
      <w:del w:id="12" w:author="Dell" w:date="2025-07-19T19:18:00Z">
        <w:r w:rsidR="0088037D" w:rsidRPr="00904959" w:rsidDel="00536641">
          <w:rPr>
            <w:rFonts w:ascii="Times New Roman" w:eastAsia="Times New Roman" w:hAnsi="Times New Roman" w:cs="Times New Roman"/>
            <w:color w:val="000000" w:themeColor="text1"/>
            <w:sz w:val="24"/>
            <w:szCs w:val="24"/>
          </w:rPr>
          <w:delText xml:space="preserve"> </w:delText>
        </w:r>
      </w:del>
      <w:r w:rsidR="00F14B26" w:rsidRPr="00904959">
        <w:rPr>
          <w:rFonts w:ascii="Times New Roman" w:eastAsia="Times New Roman" w:hAnsi="Times New Roman" w:cs="Times New Roman"/>
          <w:color w:val="000000" w:themeColor="text1"/>
          <w:sz w:val="24"/>
          <w:szCs w:val="24"/>
        </w:rPr>
        <w:t>251</w:t>
      </w:r>
      <w:r w:rsidR="00016A06" w:rsidRPr="00904959">
        <w:rPr>
          <w:rFonts w:ascii="Times New Roman" w:eastAsia="Times New Roman" w:hAnsi="Times New Roman" w:cs="Times New Roman"/>
          <w:color w:val="000000" w:themeColor="text1"/>
          <w:sz w:val="24"/>
          <w:szCs w:val="24"/>
        </w:rPr>
        <w:t xml:space="preserve"> racing </w:t>
      </w:r>
      <w:proofErr w:type="spellStart"/>
      <w:r w:rsidR="00016A06" w:rsidRPr="00904959">
        <w:rPr>
          <w:rFonts w:ascii="Times New Roman" w:eastAsia="Times New Roman" w:hAnsi="Times New Roman" w:cs="Times New Roman"/>
          <w:color w:val="000000" w:themeColor="text1"/>
          <w:sz w:val="24"/>
          <w:szCs w:val="24"/>
        </w:rPr>
        <w:t>khillar</w:t>
      </w:r>
      <w:proofErr w:type="spellEnd"/>
      <w:r w:rsidR="00A13799"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78 </w:t>
      </w:r>
      <w:proofErr w:type="spellStart"/>
      <w:r w:rsidR="00F14B26" w:rsidRPr="00904959">
        <w:rPr>
          <w:rFonts w:ascii="Times New Roman" w:eastAsia="Times New Roman" w:hAnsi="Times New Roman" w:cs="Times New Roman"/>
          <w:color w:val="000000" w:themeColor="text1"/>
          <w:sz w:val="24"/>
          <w:szCs w:val="24"/>
        </w:rPr>
        <w:t>Khillar</w:t>
      </w:r>
      <w:proofErr w:type="spellEnd"/>
      <w:r w:rsidR="00F14B26" w:rsidRPr="00904959">
        <w:rPr>
          <w:rFonts w:ascii="Times New Roman" w:eastAsia="Times New Roman" w:hAnsi="Times New Roman" w:cs="Times New Roman"/>
          <w:color w:val="000000" w:themeColor="text1"/>
          <w:sz w:val="24"/>
          <w:szCs w:val="24"/>
        </w:rPr>
        <w:t xml:space="preserve"> cows</w:t>
      </w:r>
      <w:r w:rsidR="00A13799" w:rsidRPr="00904959">
        <w:rPr>
          <w:rFonts w:ascii="Times New Roman" w:eastAsia="Times New Roman" w:hAnsi="Times New Roman" w:cs="Times New Roman"/>
          <w:color w:val="000000" w:themeColor="text1"/>
          <w:sz w:val="24"/>
          <w:szCs w:val="24"/>
        </w:rPr>
        <w:t xml:space="preserve"> </w:t>
      </w:r>
      <w:r w:rsidR="00EB5CD4" w:rsidRPr="00904959">
        <w:rPr>
          <w:rFonts w:ascii="Times New Roman" w:eastAsia="Times New Roman" w:hAnsi="Times New Roman" w:cs="Times New Roman"/>
          <w:color w:val="000000" w:themeColor="text1"/>
          <w:sz w:val="24"/>
          <w:szCs w:val="24"/>
        </w:rPr>
        <w:t>were collected</w:t>
      </w:r>
      <w:r w:rsidR="009A142D" w:rsidRPr="00904959">
        <w:rPr>
          <w:rFonts w:ascii="Times New Roman" w:eastAsia="Times New Roman" w:hAnsi="Times New Roman" w:cs="Times New Roman"/>
          <w:color w:val="000000" w:themeColor="text1"/>
          <w:sz w:val="24"/>
          <w:szCs w:val="24"/>
        </w:rPr>
        <w:t xml:space="preserve"> in the </w:t>
      </w:r>
      <w:r w:rsidR="00030492" w:rsidRPr="00904959">
        <w:rPr>
          <w:rFonts w:ascii="Times New Roman" w:eastAsia="Times New Roman" w:hAnsi="Times New Roman" w:cs="Times New Roman"/>
          <w:color w:val="000000" w:themeColor="text1"/>
          <w:sz w:val="24"/>
          <w:szCs w:val="24"/>
        </w:rPr>
        <w:t>vacutainer with clot activator for the separation of serum</w:t>
      </w:r>
      <w:r w:rsidR="002315FE" w:rsidRPr="00904959">
        <w:rPr>
          <w:rFonts w:ascii="Times New Roman" w:eastAsia="Times New Roman" w:hAnsi="Times New Roman" w:cs="Times New Roman"/>
          <w:color w:val="000000" w:themeColor="text1"/>
          <w:sz w:val="24"/>
          <w:szCs w:val="24"/>
        </w:rPr>
        <w:t xml:space="preserve"> for further laboratory investigation</w:t>
      </w:r>
      <w:r w:rsidR="00030492" w:rsidRPr="00904959">
        <w:rPr>
          <w:rFonts w:ascii="Times New Roman" w:eastAsia="Times New Roman" w:hAnsi="Times New Roman" w:cs="Times New Roman"/>
          <w:color w:val="000000" w:themeColor="text1"/>
          <w:sz w:val="24"/>
          <w:szCs w:val="24"/>
        </w:rPr>
        <w:t>.</w:t>
      </w:r>
      <w:r w:rsidR="00544C2E" w:rsidRPr="00904959">
        <w:rPr>
          <w:rFonts w:ascii="Times New Roman" w:eastAsia="Times New Roman" w:hAnsi="Times New Roman" w:cs="Times New Roman"/>
          <w:color w:val="000000" w:themeColor="text1"/>
          <w:sz w:val="24"/>
          <w:szCs w:val="24"/>
        </w:rPr>
        <w:t xml:space="preserve"> </w:t>
      </w:r>
      <w:r w:rsidR="00836954" w:rsidRPr="00904959">
        <w:rPr>
          <w:rFonts w:ascii="Times New Roman" w:eastAsia="Times New Roman" w:hAnsi="Times New Roman" w:cs="Times New Roman"/>
          <w:color w:val="000000" w:themeColor="text1"/>
          <w:sz w:val="24"/>
          <w:szCs w:val="24"/>
        </w:rPr>
        <w:t xml:space="preserve">Given the importance, age and </w:t>
      </w:r>
      <w:r w:rsidR="00675223" w:rsidRPr="00904959">
        <w:rPr>
          <w:rFonts w:ascii="Times New Roman" w:eastAsia="Times New Roman" w:hAnsi="Times New Roman" w:cs="Times New Roman"/>
          <w:color w:val="000000" w:themeColor="text1"/>
          <w:sz w:val="24"/>
          <w:szCs w:val="24"/>
        </w:rPr>
        <w:t xml:space="preserve">season-based variation </w:t>
      </w:r>
      <w:r w:rsidR="00836954" w:rsidRPr="00904959">
        <w:rPr>
          <w:rFonts w:ascii="Times New Roman" w:eastAsia="Times New Roman" w:hAnsi="Times New Roman" w:cs="Times New Roman"/>
          <w:color w:val="000000" w:themeColor="text1"/>
          <w:sz w:val="24"/>
          <w:szCs w:val="24"/>
        </w:rPr>
        <w:t xml:space="preserve">study was carried out to investigate the reason for the biological fluctuation. </w:t>
      </w:r>
      <w:r w:rsidR="007C7AD2" w:rsidRPr="00904959">
        <w:rPr>
          <w:rFonts w:ascii="Times New Roman" w:eastAsia="Times New Roman" w:hAnsi="Times New Roman" w:cs="Times New Roman"/>
          <w:color w:val="000000" w:themeColor="text1"/>
          <w:sz w:val="24"/>
          <w:szCs w:val="24"/>
        </w:rPr>
        <w:t xml:space="preserve">On the other hand, </w:t>
      </w:r>
      <w:proofErr w:type="spellStart"/>
      <w:r w:rsidR="00016A06" w:rsidRPr="00904959">
        <w:rPr>
          <w:rFonts w:ascii="Times New Roman" w:eastAsia="Times New Roman" w:hAnsi="Times New Roman" w:cs="Times New Roman"/>
          <w:color w:val="000000" w:themeColor="text1"/>
          <w:sz w:val="24"/>
          <w:szCs w:val="24"/>
        </w:rPr>
        <w:t>khillar</w:t>
      </w:r>
      <w:proofErr w:type="spellEnd"/>
      <w:r w:rsidR="00016A06" w:rsidRPr="00904959">
        <w:rPr>
          <w:rFonts w:ascii="Times New Roman" w:eastAsia="Times New Roman" w:hAnsi="Times New Roman" w:cs="Times New Roman"/>
          <w:color w:val="000000" w:themeColor="text1"/>
          <w:sz w:val="24"/>
          <w:szCs w:val="24"/>
        </w:rPr>
        <w:t xml:space="preserve"> bulls</w:t>
      </w:r>
      <w:r w:rsidR="00F14B26" w:rsidRPr="00904959">
        <w:rPr>
          <w:rFonts w:ascii="Times New Roman" w:eastAsia="Times New Roman" w:hAnsi="Times New Roman" w:cs="Times New Roman"/>
          <w:color w:val="000000" w:themeColor="text1"/>
          <w:sz w:val="24"/>
          <w:szCs w:val="24"/>
        </w:rPr>
        <w:t xml:space="preserve"> and cows</w:t>
      </w:r>
      <w:r w:rsidR="007C7AD2" w:rsidRPr="00904959">
        <w:rPr>
          <w:rFonts w:ascii="Times New Roman" w:eastAsia="Times New Roman" w:hAnsi="Times New Roman" w:cs="Times New Roman"/>
          <w:color w:val="000000" w:themeColor="text1"/>
          <w:sz w:val="24"/>
          <w:szCs w:val="24"/>
        </w:rPr>
        <w:t xml:space="preserve"> with a known pathological state or any treatment samples with any of the following were excluded from the reference group study</w:t>
      </w:r>
      <w:ins w:id="13" w:author="Dell" w:date="2025-07-19T19:19:00Z">
        <w:r w:rsidR="00536641">
          <w:rPr>
            <w:rFonts w:ascii="Times New Roman" w:eastAsia="Times New Roman" w:hAnsi="Times New Roman" w:cs="Times New Roman"/>
            <w:color w:val="000000" w:themeColor="text1"/>
            <w:sz w:val="24"/>
            <w:szCs w:val="24"/>
          </w:rPr>
          <w:t>.</w:t>
        </w:r>
      </w:ins>
      <w:r w:rsidR="009F1D8A" w:rsidRPr="00904959">
        <w:rPr>
          <w:rFonts w:ascii="Times New Roman" w:eastAsia="Times New Roman" w:hAnsi="Times New Roman" w:cs="Times New Roman"/>
          <w:color w:val="000000" w:themeColor="text1"/>
          <w:sz w:val="24"/>
          <w:szCs w:val="24"/>
        </w:rPr>
        <w:t xml:space="preserve"> All the analysis were </w:t>
      </w:r>
      <w:r w:rsidR="003167CF" w:rsidRPr="00904959">
        <w:rPr>
          <w:rFonts w:ascii="Times New Roman" w:eastAsia="Times New Roman" w:hAnsi="Times New Roman" w:cs="Times New Roman"/>
          <w:color w:val="000000" w:themeColor="text1"/>
          <w:sz w:val="24"/>
          <w:szCs w:val="24"/>
        </w:rPr>
        <w:t xml:space="preserve">performed </w:t>
      </w:r>
      <w:r w:rsidR="00B809FA" w:rsidRPr="00904959">
        <w:rPr>
          <w:rFonts w:ascii="Times New Roman" w:eastAsia="Times New Roman" w:hAnsi="Times New Roman" w:cs="Times New Roman"/>
          <w:color w:val="000000" w:themeColor="text1"/>
          <w:sz w:val="24"/>
          <w:szCs w:val="24"/>
        </w:rPr>
        <w:t xml:space="preserve">spectrophotometrically </w:t>
      </w:r>
      <w:r w:rsidR="003167CF" w:rsidRPr="00904959">
        <w:rPr>
          <w:rFonts w:ascii="Times New Roman" w:eastAsia="Times New Roman" w:hAnsi="Times New Roman" w:cs="Times New Roman"/>
          <w:color w:val="000000" w:themeColor="text1"/>
          <w:sz w:val="24"/>
          <w:szCs w:val="24"/>
        </w:rPr>
        <w:t xml:space="preserve">on the fresh samples using </w:t>
      </w:r>
      <w:r w:rsidR="0018427A" w:rsidRPr="00904959">
        <w:rPr>
          <w:rFonts w:ascii="Times New Roman" w:eastAsia="Times New Roman" w:hAnsi="Times New Roman" w:cs="Times New Roman"/>
          <w:color w:val="000000" w:themeColor="text1"/>
          <w:sz w:val="24"/>
          <w:szCs w:val="24"/>
        </w:rPr>
        <w:t xml:space="preserve">an </w:t>
      </w:r>
      <w:r w:rsidR="003167CF" w:rsidRPr="00904959">
        <w:rPr>
          <w:rFonts w:ascii="Times New Roman" w:eastAsia="Times New Roman" w:hAnsi="Times New Roman" w:cs="Times New Roman"/>
          <w:color w:val="000000" w:themeColor="text1"/>
          <w:sz w:val="24"/>
          <w:szCs w:val="24"/>
        </w:rPr>
        <w:t xml:space="preserve">Alta </w:t>
      </w:r>
      <w:proofErr w:type="spellStart"/>
      <w:r w:rsidR="003167CF" w:rsidRPr="00904959">
        <w:rPr>
          <w:rFonts w:ascii="Times New Roman" w:eastAsia="Times New Roman" w:hAnsi="Times New Roman" w:cs="Times New Roman"/>
          <w:color w:val="000000" w:themeColor="text1"/>
          <w:sz w:val="24"/>
          <w:szCs w:val="24"/>
        </w:rPr>
        <w:t>chem</w:t>
      </w:r>
      <w:proofErr w:type="spellEnd"/>
      <w:r w:rsidR="003167CF" w:rsidRPr="00904959">
        <w:rPr>
          <w:rFonts w:ascii="Times New Roman" w:eastAsia="Times New Roman" w:hAnsi="Times New Roman" w:cs="Times New Roman"/>
          <w:color w:val="000000" w:themeColor="text1"/>
          <w:sz w:val="24"/>
          <w:szCs w:val="24"/>
        </w:rPr>
        <w:t xml:space="preserve"> Semi </w:t>
      </w:r>
      <w:r w:rsidR="002529A6" w:rsidRPr="00904959">
        <w:rPr>
          <w:rFonts w:ascii="Times New Roman" w:eastAsia="Times New Roman" w:hAnsi="Times New Roman" w:cs="Times New Roman"/>
          <w:color w:val="000000" w:themeColor="text1"/>
          <w:sz w:val="24"/>
          <w:szCs w:val="24"/>
        </w:rPr>
        <w:t>Biochemistry</w:t>
      </w:r>
      <w:r w:rsidR="003167CF" w:rsidRPr="00904959">
        <w:rPr>
          <w:rFonts w:ascii="Times New Roman" w:eastAsia="Times New Roman" w:hAnsi="Times New Roman" w:cs="Times New Roman"/>
          <w:color w:val="000000" w:themeColor="text1"/>
          <w:sz w:val="24"/>
          <w:szCs w:val="24"/>
        </w:rPr>
        <w:t xml:space="preserve"> </w:t>
      </w:r>
      <w:proofErr w:type="spellStart"/>
      <w:r w:rsidR="00F14B26" w:rsidRPr="00904959">
        <w:rPr>
          <w:rFonts w:ascii="Times New Roman" w:eastAsia="Times New Roman" w:hAnsi="Times New Roman" w:cs="Times New Roman"/>
          <w:color w:val="000000" w:themeColor="text1"/>
          <w:sz w:val="24"/>
          <w:szCs w:val="24"/>
        </w:rPr>
        <w:t>analyser</w:t>
      </w:r>
      <w:proofErr w:type="spellEnd"/>
      <w:r w:rsidR="003167CF" w:rsidRPr="00904959">
        <w:rPr>
          <w:rFonts w:ascii="Times New Roman" w:eastAsia="Times New Roman" w:hAnsi="Times New Roman" w:cs="Times New Roman"/>
          <w:color w:val="000000" w:themeColor="text1"/>
          <w:sz w:val="24"/>
          <w:szCs w:val="24"/>
        </w:rPr>
        <w:t xml:space="preserve"> using </w:t>
      </w:r>
      <w:r w:rsidR="00265B92" w:rsidRPr="00904959">
        <w:rPr>
          <w:rFonts w:ascii="Times New Roman" w:eastAsia="Times New Roman" w:hAnsi="Times New Roman" w:cs="Times New Roman"/>
          <w:color w:val="000000" w:themeColor="text1"/>
          <w:sz w:val="24"/>
          <w:szCs w:val="24"/>
        </w:rPr>
        <w:t xml:space="preserve">commercially available </w:t>
      </w:r>
      <w:proofErr w:type="spellStart"/>
      <w:r w:rsidR="002529A6" w:rsidRPr="00904959">
        <w:rPr>
          <w:rFonts w:ascii="Times New Roman" w:eastAsia="Times New Roman" w:hAnsi="Times New Roman" w:cs="Times New Roman"/>
          <w:color w:val="000000" w:themeColor="text1"/>
          <w:sz w:val="24"/>
          <w:szCs w:val="24"/>
        </w:rPr>
        <w:t>Truechemie</w:t>
      </w:r>
      <w:proofErr w:type="spellEnd"/>
      <w:r w:rsidR="00265B92" w:rsidRPr="00904959">
        <w:rPr>
          <w:rFonts w:ascii="Times New Roman" w:eastAsia="Times New Roman" w:hAnsi="Times New Roman" w:cs="Times New Roman"/>
          <w:color w:val="000000" w:themeColor="text1"/>
          <w:sz w:val="24"/>
          <w:szCs w:val="24"/>
        </w:rPr>
        <w:t xml:space="preserve"> serum biochemistry kits.</w:t>
      </w:r>
      <w:r w:rsidR="003D5B7B" w:rsidRPr="00904959">
        <w:rPr>
          <w:rFonts w:ascii="Times New Roman" w:hAnsi="Times New Roman" w:cs="Times New Roman"/>
          <w:sz w:val="24"/>
          <w:szCs w:val="24"/>
        </w:rPr>
        <w:t xml:space="preserve"> </w:t>
      </w:r>
      <w:r w:rsidR="003D5B7B" w:rsidRPr="00904959">
        <w:rPr>
          <w:rFonts w:ascii="Times New Roman" w:eastAsia="Times New Roman" w:hAnsi="Times New Roman" w:cs="Times New Roman"/>
          <w:color w:val="000000" w:themeColor="text1"/>
          <w:sz w:val="24"/>
          <w:szCs w:val="24"/>
        </w:rPr>
        <w:t xml:space="preserve">Instruments were regularly calibrated and specimens were </w:t>
      </w:r>
      <w:r w:rsidR="006D2528" w:rsidRPr="00904959">
        <w:rPr>
          <w:rFonts w:ascii="Times New Roman" w:eastAsia="Times New Roman" w:hAnsi="Times New Roman" w:cs="Times New Roman"/>
          <w:color w:val="000000" w:themeColor="text1"/>
          <w:sz w:val="24"/>
          <w:szCs w:val="24"/>
        </w:rPr>
        <w:t>cross-checked</w:t>
      </w:r>
      <w:r w:rsidR="003D5B7B" w:rsidRPr="00904959">
        <w:rPr>
          <w:rFonts w:ascii="Times New Roman" w:eastAsia="Times New Roman" w:hAnsi="Times New Roman" w:cs="Times New Roman"/>
          <w:color w:val="000000" w:themeColor="text1"/>
          <w:sz w:val="24"/>
          <w:szCs w:val="24"/>
        </w:rPr>
        <w:t xml:space="preserve"> to rule </w:t>
      </w:r>
      <w:r w:rsidR="0018427A" w:rsidRPr="00904959">
        <w:rPr>
          <w:rFonts w:ascii="Times New Roman" w:eastAsia="Times New Roman" w:hAnsi="Times New Roman" w:cs="Times New Roman"/>
          <w:color w:val="000000" w:themeColor="text1"/>
          <w:sz w:val="24"/>
          <w:szCs w:val="24"/>
        </w:rPr>
        <w:t xml:space="preserve">out </w:t>
      </w:r>
      <w:r w:rsidR="003D5B7B" w:rsidRPr="00904959">
        <w:rPr>
          <w:rFonts w:ascii="Times New Roman" w:eastAsia="Times New Roman" w:hAnsi="Times New Roman" w:cs="Times New Roman"/>
          <w:color w:val="000000" w:themeColor="text1"/>
          <w:sz w:val="24"/>
          <w:szCs w:val="24"/>
        </w:rPr>
        <w:t xml:space="preserve">any analytical variations due to </w:t>
      </w:r>
      <w:r w:rsidR="006D2528" w:rsidRPr="00904959">
        <w:rPr>
          <w:rFonts w:ascii="Times New Roman" w:eastAsia="Times New Roman" w:hAnsi="Times New Roman" w:cs="Times New Roman"/>
          <w:color w:val="000000" w:themeColor="text1"/>
          <w:sz w:val="24"/>
          <w:szCs w:val="24"/>
        </w:rPr>
        <w:t xml:space="preserve">the </w:t>
      </w:r>
      <w:r w:rsidR="003D5B7B" w:rsidRPr="00904959">
        <w:rPr>
          <w:rFonts w:ascii="Times New Roman" w:eastAsia="Times New Roman" w:hAnsi="Times New Roman" w:cs="Times New Roman"/>
          <w:color w:val="000000" w:themeColor="text1"/>
          <w:sz w:val="24"/>
          <w:szCs w:val="24"/>
        </w:rPr>
        <w:t>instrument, reagents and other factors</w:t>
      </w:r>
    </w:p>
    <w:p w14:paraId="5F410AC6" w14:textId="1CD25408" w:rsidR="003E5E46" w:rsidRPr="00904959" w:rsidRDefault="002529A6" w:rsidP="00126239">
      <w:pPr>
        <w:spacing w:after="0"/>
        <w:ind w:firstLine="72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lastRenderedPageBreak/>
        <w:t xml:space="preserve"> </w:t>
      </w:r>
      <w:r w:rsidR="0018427A" w:rsidRPr="00904959">
        <w:rPr>
          <w:rFonts w:ascii="Times New Roman" w:eastAsia="Times New Roman" w:hAnsi="Times New Roman" w:cs="Times New Roman"/>
          <w:color w:val="000000" w:themeColor="text1"/>
          <w:sz w:val="24"/>
          <w:szCs w:val="24"/>
        </w:rPr>
        <w:t>A total</w:t>
      </w:r>
      <w:r w:rsidR="00720B9F" w:rsidRPr="00904959">
        <w:rPr>
          <w:rFonts w:ascii="Times New Roman" w:eastAsia="Times New Roman" w:hAnsi="Times New Roman" w:cs="Times New Roman"/>
          <w:color w:val="000000" w:themeColor="text1"/>
          <w:sz w:val="24"/>
          <w:szCs w:val="24"/>
        </w:rPr>
        <w:t xml:space="preserve"> 2</w:t>
      </w:r>
      <w:r w:rsidR="00881E62" w:rsidRPr="00904959">
        <w:rPr>
          <w:rFonts w:ascii="Times New Roman" w:eastAsia="Times New Roman" w:hAnsi="Times New Roman" w:cs="Times New Roman"/>
          <w:color w:val="000000" w:themeColor="text1"/>
          <w:sz w:val="24"/>
          <w:szCs w:val="24"/>
        </w:rPr>
        <w:t>5</w:t>
      </w:r>
      <w:r w:rsidR="00720B9F" w:rsidRPr="00904959">
        <w:rPr>
          <w:rFonts w:ascii="Times New Roman" w:eastAsia="Times New Roman" w:hAnsi="Times New Roman" w:cs="Times New Roman"/>
          <w:color w:val="000000" w:themeColor="text1"/>
          <w:sz w:val="24"/>
          <w:szCs w:val="24"/>
        </w:rPr>
        <w:t xml:space="preserve"> serum biochemistry parameters were estimated </w:t>
      </w:r>
      <w:r w:rsidR="003E5E46" w:rsidRPr="00904959">
        <w:rPr>
          <w:rFonts w:ascii="Times New Roman" w:eastAsia="Times New Roman" w:hAnsi="Times New Roman" w:cs="Times New Roman"/>
          <w:color w:val="000000" w:themeColor="text1"/>
          <w:sz w:val="24"/>
          <w:szCs w:val="24"/>
        </w:rPr>
        <w:t>which</w:t>
      </w:r>
      <w:r w:rsidR="00720B9F" w:rsidRPr="00904959">
        <w:rPr>
          <w:rFonts w:ascii="Times New Roman" w:eastAsia="Times New Roman" w:hAnsi="Times New Roman" w:cs="Times New Roman"/>
          <w:color w:val="000000" w:themeColor="text1"/>
          <w:sz w:val="24"/>
          <w:szCs w:val="24"/>
        </w:rPr>
        <w:t xml:space="preserve"> </w:t>
      </w:r>
      <w:r w:rsidR="006D2528" w:rsidRPr="00904959">
        <w:rPr>
          <w:rFonts w:ascii="Times New Roman" w:eastAsia="Times New Roman" w:hAnsi="Times New Roman" w:cs="Times New Roman"/>
          <w:color w:val="000000" w:themeColor="text1"/>
          <w:sz w:val="24"/>
          <w:szCs w:val="24"/>
        </w:rPr>
        <w:t>including</w:t>
      </w:r>
      <w:r w:rsidR="00720B9F" w:rsidRPr="00904959">
        <w:rPr>
          <w:rFonts w:ascii="Times New Roman" w:eastAsia="Times New Roman" w:hAnsi="Times New Roman" w:cs="Times New Roman"/>
          <w:color w:val="000000" w:themeColor="text1"/>
          <w:sz w:val="24"/>
          <w:szCs w:val="24"/>
        </w:rPr>
        <w:t xml:space="preserve"> serum total glucose</w:t>
      </w:r>
      <w:r w:rsidR="008E2BC4" w:rsidRPr="00904959">
        <w:rPr>
          <w:rFonts w:ascii="Times New Roman" w:eastAsia="Times New Roman" w:hAnsi="Times New Roman" w:cs="Times New Roman"/>
          <w:color w:val="000000" w:themeColor="text1"/>
          <w:sz w:val="24"/>
          <w:szCs w:val="24"/>
        </w:rPr>
        <w:t xml:space="preserve"> was estimated by </w:t>
      </w:r>
      <w:r w:rsidR="0018427A" w:rsidRPr="00904959">
        <w:rPr>
          <w:rFonts w:ascii="Times New Roman" w:eastAsia="Times New Roman" w:hAnsi="Times New Roman" w:cs="Times New Roman"/>
          <w:color w:val="000000" w:themeColor="text1"/>
          <w:sz w:val="24"/>
          <w:szCs w:val="24"/>
        </w:rPr>
        <w:t xml:space="preserve">the </w:t>
      </w:r>
      <w:r w:rsidR="008E2BC4" w:rsidRPr="00904959">
        <w:rPr>
          <w:rFonts w:ascii="Times New Roman" w:eastAsia="Times New Roman" w:hAnsi="Times New Roman" w:cs="Times New Roman"/>
          <w:color w:val="000000" w:themeColor="text1"/>
          <w:sz w:val="24"/>
          <w:szCs w:val="24"/>
        </w:rPr>
        <w:t>GOD-POD method</w:t>
      </w:r>
      <w:r w:rsidR="006D2528" w:rsidRPr="00904959">
        <w:rPr>
          <w:rFonts w:ascii="Times New Roman" w:eastAsia="Times New Roman" w:hAnsi="Times New Roman" w:cs="Times New Roman"/>
          <w:color w:val="000000" w:themeColor="text1"/>
          <w:sz w:val="24"/>
          <w:szCs w:val="24"/>
        </w:rPr>
        <w:t>.</w:t>
      </w:r>
      <w:r w:rsidR="00F545C8" w:rsidRPr="00904959">
        <w:rPr>
          <w:rFonts w:ascii="Times New Roman" w:eastAsia="Times New Roman" w:hAnsi="Times New Roman" w:cs="Times New Roman"/>
          <w:color w:val="000000" w:themeColor="text1"/>
          <w:sz w:val="24"/>
          <w:szCs w:val="24"/>
        </w:rPr>
        <w:t xml:space="preserve"> </w:t>
      </w:r>
    </w:p>
    <w:p w14:paraId="0BDF0A76" w14:textId="677DC5E0" w:rsidR="00940B6A" w:rsidRPr="00904959" w:rsidRDefault="003E5E46" w:rsidP="003E5E46">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b/>
          <w:bCs/>
          <w:color w:val="000000" w:themeColor="text1"/>
          <w:sz w:val="24"/>
          <w:szCs w:val="24"/>
        </w:rPr>
        <w:t xml:space="preserve">Estimation of </w:t>
      </w:r>
      <w:del w:id="14" w:author="Dell" w:date="2025-07-19T19:21:00Z">
        <w:r w:rsidRPr="00904959" w:rsidDel="00536641">
          <w:rPr>
            <w:rFonts w:ascii="Times New Roman" w:eastAsia="Times New Roman" w:hAnsi="Times New Roman" w:cs="Times New Roman"/>
            <w:b/>
            <w:bCs/>
            <w:color w:val="000000" w:themeColor="text1"/>
            <w:sz w:val="24"/>
            <w:szCs w:val="24"/>
          </w:rPr>
          <w:delText xml:space="preserve"> </w:delText>
        </w:r>
      </w:del>
      <w:r w:rsidRPr="00904959">
        <w:rPr>
          <w:rFonts w:ascii="Times New Roman" w:eastAsia="Times New Roman" w:hAnsi="Times New Roman" w:cs="Times New Roman"/>
          <w:b/>
          <w:bCs/>
          <w:color w:val="000000" w:themeColor="text1"/>
          <w:sz w:val="24"/>
          <w:szCs w:val="24"/>
        </w:rPr>
        <w:t>Serum Lipid profile</w:t>
      </w:r>
      <w:r w:rsidRPr="00904959">
        <w:rPr>
          <w:rFonts w:ascii="Times New Roman" w:eastAsia="Times New Roman" w:hAnsi="Times New Roman" w:cs="Times New Roman"/>
          <w:color w:val="000000" w:themeColor="text1"/>
          <w:sz w:val="24"/>
          <w:szCs w:val="24"/>
        </w:rPr>
        <w:t xml:space="preserve">- </w:t>
      </w:r>
      <w:r w:rsidR="002A6989" w:rsidRPr="00904959">
        <w:rPr>
          <w:rFonts w:ascii="Times New Roman" w:eastAsia="Times New Roman" w:hAnsi="Times New Roman" w:cs="Times New Roman"/>
          <w:color w:val="000000" w:themeColor="text1"/>
          <w:sz w:val="24"/>
          <w:szCs w:val="24"/>
        </w:rPr>
        <w:t>Serum</w:t>
      </w:r>
      <w:r w:rsidR="00F545C8" w:rsidRPr="00904959">
        <w:rPr>
          <w:rFonts w:ascii="Times New Roman" w:eastAsia="Times New Roman" w:hAnsi="Times New Roman" w:cs="Times New Roman"/>
          <w:color w:val="000000" w:themeColor="text1"/>
          <w:sz w:val="24"/>
          <w:szCs w:val="24"/>
        </w:rPr>
        <w:t xml:space="preserve"> total triglycerides</w:t>
      </w:r>
      <w:r w:rsidR="002A6989" w:rsidRPr="00904959">
        <w:rPr>
          <w:rFonts w:ascii="Times New Roman" w:eastAsia="Times New Roman" w:hAnsi="Times New Roman" w:cs="Times New Roman"/>
          <w:color w:val="000000" w:themeColor="text1"/>
          <w:sz w:val="24"/>
          <w:szCs w:val="24"/>
        </w:rPr>
        <w:t xml:space="preserve"> was estimated by </w:t>
      </w:r>
      <w:r w:rsidR="005A6649" w:rsidRPr="00904959">
        <w:rPr>
          <w:rFonts w:ascii="Times New Roman" w:eastAsia="Times New Roman" w:hAnsi="Times New Roman" w:cs="Times New Roman"/>
          <w:color w:val="000000" w:themeColor="text1"/>
          <w:sz w:val="24"/>
          <w:szCs w:val="24"/>
        </w:rPr>
        <w:t>GPO-POD method</w:t>
      </w:r>
      <w:r w:rsidR="00F545C8" w:rsidRPr="00904959">
        <w:rPr>
          <w:rFonts w:ascii="Times New Roman" w:eastAsia="Times New Roman" w:hAnsi="Times New Roman" w:cs="Times New Roman"/>
          <w:color w:val="000000" w:themeColor="text1"/>
          <w:sz w:val="24"/>
          <w:szCs w:val="24"/>
        </w:rPr>
        <w:t xml:space="preserve"> and total </w:t>
      </w:r>
      <w:r w:rsidRPr="00904959">
        <w:rPr>
          <w:rFonts w:ascii="Times New Roman" w:eastAsia="Times New Roman" w:hAnsi="Times New Roman" w:cs="Times New Roman"/>
          <w:color w:val="000000" w:themeColor="text1"/>
          <w:sz w:val="24"/>
          <w:szCs w:val="24"/>
        </w:rPr>
        <w:t>cholesterol</w:t>
      </w:r>
      <w:r w:rsidR="00F545C8" w:rsidRPr="00904959">
        <w:rPr>
          <w:rFonts w:ascii="Times New Roman" w:eastAsia="Times New Roman" w:hAnsi="Times New Roman" w:cs="Times New Roman"/>
          <w:color w:val="000000" w:themeColor="text1"/>
          <w:sz w:val="24"/>
          <w:szCs w:val="24"/>
        </w:rPr>
        <w:t>, HDL cholesterol</w:t>
      </w:r>
      <w:r w:rsidR="00521D1A" w:rsidRPr="00904959">
        <w:rPr>
          <w:rFonts w:ascii="Times New Roman" w:eastAsia="Times New Roman" w:hAnsi="Times New Roman" w:cs="Times New Roman"/>
          <w:color w:val="000000" w:themeColor="text1"/>
          <w:sz w:val="24"/>
          <w:szCs w:val="24"/>
        </w:rPr>
        <w:t xml:space="preserve"> were estimated by CHOD-POD method</w:t>
      </w:r>
      <w:r w:rsidR="002D2152" w:rsidRPr="00904959">
        <w:rPr>
          <w:rFonts w:ascii="Times New Roman" w:eastAsia="Times New Roman" w:hAnsi="Times New Roman" w:cs="Times New Roman"/>
          <w:color w:val="000000" w:themeColor="text1"/>
          <w:sz w:val="24"/>
          <w:szCs w:val="24"/>
        </w:rPr>
        <w:t xml:space="preserve">. Values of LDL Cholesterol were estimated by </w:t>
      </w:r>
      <w:r w:rsidRPr="00904959">
        <w:rPr>
          <w:rFonts w:ascii="Times New Roman" w:eastAsia="Times New Roman" w:hAnsi="Times New Roman" w:cs="Times New Roman"/>
          <w:color w:val="000000" w:themeColor="text1"/>
          <w:sz w:val="24"/>
          <w:szCs w:val="24"/>
        </w:rPr>
        <w:t>Friedwald's</w:t>
      </w:r>
      <w:r w:rsidR="002D2152" w:rsidRPr="00904959">
        <w:rPr>
          <w:rFonts w:ascii="Times New Roman" w:eastAsia="Times New Roman" w:hAnsi="Times New Roman" w:cs="Times New Roman"/>
          <w:color w:val="000000" w:themeColor="text1"/>
          <w:sz w:val="24"/>
          <w:szCs w:val="24"/>
        </w:rPr>
        <w:t xml:space="preserve"> equation</w:t>
      </w:r>
      <w:r w:rsidR="00422B94" w:rsidRPr="00904959">
        <w:rPr>
          <w:rFonts w:ascii="Times New Roman" w:eastAsia="Times New Roman" w:hAnsi="Times New Roman" w:cs="Times New Roman"/>
          <w:color w:val="000000" w:themeColor="text1"/>
          <w:sz w:val="24"/>
          <w:szCs w:val="24"/>
        </w:rPr>
        <w:t>,</w:t>
      </w:r>
      <w:r w:rsidR="00126239" w:rsidRPr="00904959">
        <w:rPr>
          <w:rFonts w:ascii="Times New Roman" w:eastAsia="Times New Roman" w:hAnsi="Times New Roman" w:cs="Times New Roman"/>
          <w:color w:val="000000" w:themeColor="text1"/>
          <w:sz w:val="24"/>
          <w:szCs w:val="24"/>
        </w:rPr>
        <w:t xml:space="preserve"> which</w:t>
      </w:r>
      <w:r w:rsidR="00940B6A" w:rsidRPr="00904959">
        <w:rPr>
          <w:rFonts w:ascii="Times New Roman" w:eastAsia="Times New Roman" w:hAnsi="Times New Roman" w:cs="Times New Roman"/>
          <w:color w:val="000000" w:themeColor="text1"/>
          <w:sz w:val="24"/>
          <w:szCs w:val="24"/>
          <w:lang w:val="en-IN"/>
        </w:rPr>
        <w:t xml:space="preserve"> is expressed as follows:</w:t>
      </w:r>
    </w:p>
    <w:p w14:paraId="70E436CE" w14:textId="7934CA32" w:rsidR="00E5774F" w:rsidRPr="00904959" w:rsidRDefault="00940B6A"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LDL-C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=Total Cholesterol−HDL-C</w:t>
      </w:r>
      <w:r w:rsidR="00126239" w:rsidRPr="00904959">
        <w:rPr>
          <w:rFonts w:ascii="Times New Roman" w:eastAsia="Times New Roman" w:hAnsi="Times New Roman" w:cs="Times New Roman"/>
          <w:color w:val="000000" w:themeColor="text1"/>
          <w:sz w:val="24"/>
          <w:szCs w:val="24"/>
          <w:lang w:val="en-IN"/>
        </w:rPr>
        <w:t>holesterol</w:t>
      </w:r>
      <w:r w:rsidRPr="00904959">
        <w:rPr>
          <w:rFonts w:ascii="Times New Roman" w:eastAsia="Times New Roman" w:hAnsi="Times New Roman" w:cs="Times New Roman"/>
          <w:color w:val="000000" w:themeColor="text1"/>
          <w:sz w:val="24"/>
          <w:szCs w:val="24"/>
          <w:lang w:val="en-IN"/>
        </w:rPr>
        <w:t>−(Triglycerides</w:t>
      </w:r>
      <w:r w:rsidR="0012623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5)</w:t>
      </w:r>
    </w:p>
    <w:p w14:paraId="2FECEA60" w14:textId="58C68960" w:rsidR="006D3D26" w:rsidRPr="00904959" w:rsidRDefault="006D3D26" w:rsidP="00940B6A">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VLDL cholesterol were estimated by </w:t>
      </w:r>
      <w:r w:rsidR="003E5E46" w:rsidRPr="00904959">
        <w:rPr>
          <w:rFonts w:ascii="Times New Roman" w:eastAsia="Times New Roman" w:hAnsi="Times New Roman" w:cs="Times New Roman"/>
          <w:color w:val="000000" w:themeColor="text1"/>
          <w:sz w:val="24"/>
          <w:szCs w:val="24"/>
          <w:lang w:val="en-IN"/>
        </w:rPr>
        <w:t>subtracting</w:t>
      </w:r>
      <w:r w:rsidRPr="00904959">
        <w:rPr>
          <w:rFonts w:ascii="Times New Roman" w:eastAsia="Times New Roman" w:hAnsi="Times New Roman" w:cs="Times New Roman"/>
          <w:color w:val="000000" w:themeColor="text1"/>
          <w:sz w:val="24"/>
          <w:szCs w:val="24"/>
          <w:lang w:val="en-IN"/>
        </w:rPr>
        <w:t xml:space="preserve"> values of HDL and LDL cholesterol from the Total cholesterol</w:t>
      </w:r>
    </w:p>
    <w:p w14:paraId="4D873F43" w14:textId="0E1BB034" w:rsidR="003E5E46" w:rsidRPr="00904959" w:rsidRDefault="00E937B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liver function parameters-</w:t>
      </w:r>
      <w:ins w:id="15" w:author="Dell" w:date="2025-07-19T19:22:00Z">
        <w:r w:rsidR="001C76EC">
          <w:rPr>
            <w:rFonts w:ascii="Times New Roman" w:eastAsia="Times New Roman" w:hAnsi="Times New Roman" w:cs="Times New Roman"/>
            <w:b/>
            <w:bCs/>
            <w:color w:val="000000" w:themeColor="text1"/>
            <w:sz w:val="24"/>
            <w:szCs w:val="24"/>
            <w:lang w:val="en-IN"/>
          </w:rPr>
          <w:t xml:space="preserve"> </w:t>
        </w:r>
      </w:ins>
      <w:r w:rsidRPr="00904959">
        <w:rPr>
          <w:rFonts w:ascii="Times New Roman" w:eastAsia="Times New Roman" w:hAnsi="Times New Roman" w:cs="Times New Roman"/>
          <w:color w:val="000000" w:themeColor="text1"/>
          <w:sz w:val="24"/>
          <w:szCs w:val="24"/>
          <w:lang w:val="en-IN"/>
        </w:rPr>
        <w:t>Serum total protein</w:t>
      </w:r>
      <w:r w:rsidR="007D4E64" w:rsidRPr="00904959">
        <w:rPr>
          <w:rFonts w:ascii="Times New Roman" w:eastAsia="Times New Roman" w:hAnsi="Times New Roman" w:cs="Times New Roman"/>
          <w:color w:val="000000" w:themeColor="text1"/>
          <w:sz w:val="24"/>
          <w:szCs w:val="24"/>
          <w:lang w:val="en-IN"/>
        </w:rPr>
        <w:t xml:space="preserve"> was estimated by biuret method</w:t>
      </w:r>
      <w:r w:rsidR="001549C8" w:rsidRPr="00904959">
        <w:rPr>
          <w:rFonts w:ascii="Times New Roman" w:eastAsia="Times New Roman" w:hAnsi="Times New Roman" w:cs="Times New Roman"/>
          <w:color w:val="000000" w:themeColor="text1"/>
          <w:sz w:val="24"/>
          <w:szCs w:val="24"/>
          <w:lang w:val="en-IN"/>
        </w:rPr>
        <w:t>.</w:t>
      </w:r>
      <w:r w:rsidR="007D4E64"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w:t>
      </w:r>
      <w:r w:rsidR="007D4E64" w:rsidRPr="00904959">
        <w:rPr>
          <w:rFonts w:ascii="Times New Roman" w:eastAsia="Times New Roman" w:hAnsi="Times New Roman" w:cs="Times New Roman"/>
          <w:color w:val="000000" w:themeColor="text1"/>
          <w:sz w:val="24"/>
          <w:szCs w:val="24"/>
          <w:lang w:val="en-IN"/>
        </w:rPr>
        <w:t xml:space="preserve"> albumin was estimated by BCG dye method</w:t>
      </w:r>
      <w:r w:rsidR="00B809FA" w:rsidRPr="00904959">
        <w:rPr>
          <w:rFonts w:ascii="Times New Roman" w:eastAsia="Times New Roman" w:hAnsi="Times New Roman" w:cs="Times New Roman"/>
          <w:color w:val="000000" w:themeColor="text1"/>
          <w:sz w:val="24"/>
          <w:szCs w:val="24"/>
          <w:lang w:val="en-IN"/>
        </w:rPr>
        <w:t xml:space="preserve">. </w:t>
      </w:r>
      <w:r w:rsidR="002A6989" w:rsidRPr="00904959">
        <w:rPr>
          <w:rFonts w:ascii="Times New Roman" w:eastAsia="Times New Roman" w:hAnsi="Times New Roman" w:cs="Times New Roman"/>
          <w:color w:val="000000" w:themeColor="text1"/>
          <w:sz w:val="24"/>
          <w:szCs w:val="24"/>
          <w:lang w:val="en-IN"/>
        </w:rPr>
        <w:t>Total</w:t>
      </w:r>
      <w:r w:rsidR="00B809FA" w:rsidRPr="00904959">
        <w:rPr>
          <w:rFonts w:ascii="Times New Roman" w:eastAsia="Times New Roman" w:hAnsi="Times New Roman" w:cs="Times New Roman"/>
          <w:color w:val="000000" w:themeColor="text1"/>
          <w:sz w:val="24"/>
          <w:szCs w:val="24"/>
          <w:lang w:val="en-IN"/>
        </w:rPr>
        <w:t xml:space="preserve"> serum globulin </w:t>
      </w:r>
      <w:r w:rsidR="00471B89" w:rsidRPr="00904959">
        <w:rPr>
          <w:rFonts w:ascii="Times New Roman" w:eastAsia="Times New Roman" w:hAnsi="Times New Roman" w:cs="Times New Roman"/>
          <w:color w:val="000000" w:themeColor="text1"/>
          <w:sz w:val="24"/>
          <w:szCs w:val="24"/>
          <w:lang w:val="en-IN"/>
        </w:rPr>
        <w:t xml:space="preserve">levels were estimated by </w:t>
      </w:r>
      <w:r w:rsidR="00E3137C" w:rsidRPr="00904959">
        <w:rPr>
          <w:rFonts w:ascii="Times New Roman" w:eastAsia="Times New Roman" w:hAnsi="Times New Roman" w:cs="Times New Roman"/>
          <w:color w:val="000000" w:themeColor="text1"/>
          <w:sz w:val="24"/>
          <w:szCs w:val="24"/>
          <w:lang w:val="en-IN"/>
        </w:rPr>
        <w:t>subtracting</w:t>
      </w:r>
      <w:r w:rsidR="00471B89" w:rsidRPr="00904959">
        <w:rPr>
          <w:rFonts w:ascii="Times New Roman" w:eastAsia="Times New Roman" w:hAnsi="Times New Roman" w:cs="Times New Roman"/>
          <w:color w:val="000000" w:themeColor="text1"/>
          <w:sz w:val="24"/>
          <w:szCs w:val="24"/>
          <w:lang w:val="en-IN"/>
        </w:rPr>
        <w:t xml:space="preserve"> values of Serum albumin from serum total </w:t>
      </w:r>
      <w:r w:rsidR="00E3137C" w:rsidRPr="00904959">
        <w:rPr>
          <w:rFonts w:ascii="Times New Roman" w:eastAsia="Times New Roman" w:hAnsi="Times New Roman" w:cs="Times New Roman"/>
          <w:color w:val="000000" w:themeColor="text1"/>
          <w:sz w:val="24"/>
          <w:szCs w:val="24"/>
          <w:lang w:val="en-IN"/>
        </w:rPr>
        <w:t>protein</w:t>
      </w:r>
      <w:r w:rsidR="002A6989" w:rsidRPr="00904959">
        <w:rPr>
          <w:rFonts w:ascii="Times New Roman" w:eastAsia="Times New Roman" w:hAnsi="Times New Roman" w:cs="Times New Roman"/>
          <w:color w:val="000000" w:themeColor="text1"/>
          <w:sz w:val="24"/>
          <w:szCs w:val="24"/>
          <w:lang w:val="en-IN"/>
        </w:rPr>
        <w:t>.</w:t>
      </w:r>
      <w:r w:rsidR="001549C8" w:rsidRPr="00904959">
        <w:rPr>
          <w:rFonts w:ascii="Times New Roman" w:eastAsia="Times New Roman" w:hAnsi="Times New Roman" w:cs="Times New Roman"/>
          <w:color w:val="000000" w:themeColor="text1"/>
          <w:sz w:val="24"/>
          <w:szCs w:val="24"/>
          <w:lang w:val="en-IN"/>
        </w:rPr>
        <w:t xml:space="preserve"> </w:t>
      </w:r>
      <w:r w:rsidR="00E3137C" w:rsidRPr="00904959">
        <w:rPr>
          <w:rFonts w:ascii="Times New Roman" w:eastAsia="Times New Roman" w:hAnsi="Times New Roman" w:cs="Times New Roman"/>
          <w:color w:val="000000" w:themeColor="text1"/>
          <w:sz w:val="24"/>
          <w:szCs w:val="24"/>
          <w:lang w:val="en-IN"/>
        </w:rPr>
        <w:t>Serum total bilirubin</w:t>
      </w:r>
      <w:r w:rsidR="00A71F28" w:rsidRPr="00904959">
        <w:rPr>
          <w:rFonts w:ascii="Times New Roman" w:eastAsia="Times New Roman" w:hAnsi="Times New Roman" w:cs="Times New Roman"/>
          <w:color w:val="000000" w:themeColor="text1"/>
          <w:sz w:val="24"/>
          <w:szCs w:val="24"/>
          <w:lang w:val="en-IN"/>
        </w:rPr>
        <w:t xml:space="preserve"> and direct bilirubin</w:t>
      </w:r>
      <w:r w:rsidR="00E3137C" w:rsidRPr="00904959">
        <w:rPr>
          <w:rFonts w:ascii="Times New Roman" w:eastAsia="Times New Roman" w:hAnsi="Times New Roman" w:cs="Times New Roman"/>
          <w:color w:val="000000" w:themeColor="text1"/>
          <w:sz w:val="24"/>
          <w:szCs w:val="24"/>
          <w:lang w:val="en-IN"/>
        </w:rPr>
        <w:t xml:space="preserve"> were estimated by </w:t>
      </w:r>
      <w:proofErr w:type="spellStart"/>
      <w:r w:rsidR="00A71F28" w:rsidRPr="00904959">
        <w:rPr>
          <w:rFonts w:ascii="Times New Roman" w:eastAsia="Times New Roman" w:hAnsi="Times New Roman" w:cs="Times New Roman"/>
          <w:color w:val="000000" w:themeColor="text1"/>
          <w:sz w:val="24"/>
          <w:szCs w:val="24"/>
          <w:lang w:val="en-IN"/>
        </w:rPr>
        <w:t>Diazo</w:t>
      </w:r>
      <w:proofErr w:type="spellEnd"/>
      <w:r w:rsidR="00A71F28" w:rsidRPr="00904959">
        <w:rPr>
          <w:rFonts w:ascii="Times New Roman" w:eastAsia="Times New Roman" w:hAnsi="Times New Roman" w:cs="Times New Roman"/>
          <w:color w:val="000000" w:themeColor="text1"/>
          <w:sz w:val="24"/>
          <w:szCs w:val="24"/>
          <w:lang w:val="en-IN"/>
        </w:rPr>
        <w:t xml:space="preserve"> </w:t>
      </w:r>
      <w:proofErr w:type="spellStart"/>
      <w:r w:rsidR="00A71F28" w:rsidRPr="00904959">
        <w:rPr>
          <w:rFonts w:ascii="Times New Roman" w:eastAsia="Times New Roman" w:hAnsi="Times New Roman" w:cs="Times New Roman"/>
          <w:color w:val="000000" w:themeColor="text1"/>
          <w:sz w:val="24"/>
          <w:szCs w:val="24"/>
          <w:lang w:val="en-IN"/>
        </w:rPr>
        <w:t>sulfanilic</w:t>
      </w:r>
      <w:proofErr w:type="spellEnd"/>
      <w:r w:rsidR="00A71F28" w:rsidRPr="00904959">
        <w:rPr>
          <w:rFonts w:ascii="Times New Roman" w:eastAsia="Times New Roman" w:hAnsi="Times New Roman" w:cs="Times New Roman"/>
          <w:color w:val="000000" w:themeColor="text1"/>
          <w:sz w:val="24"/>
          <w:szCs w:val="24"/>
          <w:lang w:val="en-IN"/>
        </w:rPr>
        <w:t xml:space="preserve"> acid method.</w:t>
      </w:r>
      <w:r w:rsidR="008962D4" w:rsidRPr="00904959">
        <w:rPr>
          <w:rFonts w:ascii="Times New Roman" w:eastAsia="Times New Roman" w:hAnsi="Times New Roman" w:cs="Times New Roman"/>
          <w:color w:val="000000" w:themeColor="text1"/>
          <w:sz w:val="24"/>
          <w:szCs w:val="24"/>
          <w:lang w:val="en-IN"/>
        </w:rPr>
        <w:t xml:space="preserve"> Indirect bilirubin levels were estimated by </w:t>
      </w:r>
      <w:r w:rsidR="001549C8" w:rsidRPr="00904959">
        <w:rPr>
          <w:rFonts w:ascii="Times New Roman" w:eastAsia="Times New Roman" w:hAnsi="Times New Roman" w:cs="Times New Roman"/>
          <w:color w:val="000000" w:themeColor="text1"/>
          <w:sz w:val="24"/>
          <w:szCs w:val="24"/>
          <w:lang w:val="en-IN"/>
        </w:rPr>
        <w:t>subtracting</w:t>
      </w:r>
      <w:r w:rsidR="008962D4" w:rsidRPr="00904959">
        <w:rPr>
          <w:rFonts w:ascii="Times New Roman" w:eastAsia="Times New Roman" w:hAnsi="Times New Roman" w:cs="Times New Roman"/>
          <w:color w:val="000000" w:themeColor="text1"/>
          <w:sz w:val="24"/>
          <w:szCs w:val="24"/>
          <w:lang w:val="en-IN"/>
        </w:rPr>
        <w:t xml:space="preserve"> the values of direct bilirubin from total bilirubin.</w:t>
      </w:r>
    </w:p>
    <w:p w14:paraId="47AEA792" w14:textId="203272B6" w:rsidR="00185D5E" w:rsidRPr="00904959" w:rsidRDefault="000736A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 xml:space="preserve">Serum </w:t>
      </w:r>
      <w:r w:rsidR="00185D5E" w:rsidRPr="00904959">
        <w:rPr>
          <w:rFonts w:ascii="Times New Roman" w:eastAsia="Times New Roman" w:hAnsi="Times New Roman" w:cs="Times New Roman"/>
          <w:b/>
          <w:bCs/>
          <w:color w:val="000000" w:themeColor="text1"/>
          <w:sz w:val="24"/>
          <w:szCs w:val="24"/>
          <w:lang w:val="en-IN"/>
        </w:rPr>
        <w:t>Enzyme estimation-</w:t>
      </w:r>
      <w:r w:rsidR="00185D5E" w:rsidRPr="00904959">
        <w:rPr>
          <w:rFonts w:ascii="Times New Roman" w:eastAsia="Times New Roman" w:hAnsi="Times New Roman" w:cs="Times New Roman"/>
          <w:color w:val="000000" w:themeColor="text1"/>
          <w:sz w:val="24"/>
          <w:szCs w:val="24"/>
          <w:lang w:val="en-IN"/>
        </w:rPr>
        <w:t xml:space="preserve"> </w:t>
      </w:r>
      <w:r w:rsidR="000B66F8" w:rsidRPr="00904959">
        <w:rPr>
          <w:rFonts w:ascii="Times New Roman" w:eastAsia="Times New Roman" w:hAnsi="Times New Roman" w:cs="Times New Roman"/>
          <w:color w:val="000000" w:themeColor="text1"/>
          <w:sz w:val="24"/>
          <w:szCs w:val="24"/>
          <w:lang w:val="en-IN"/>
        </w:rPr>
        <w:t xml:space="preserve">Serum </w:t>
      </w:r>
      <w:r w:rsidR="001549C8" w:rsidRPr="00904959">
        <w:rPr>
          <w:rFonts w:ascii="Times New Roman" w:eastAsia="Times New Roman" w:hAnsi="Times New Roman" w:cs="Times New Roman"/>
          <w:color w:val="000000" w:themeColor="text1"/>
          <w:sz w:val="24"/>
          <w:szCs w:val="24"/>
          <w:lang w:val="en-IN"/>
        </w:rPr>
        <w:t>enzymes</w:t>
      </w:r>
      <w:r w:rsidR="000B66F8" w:rsidRPr="00904959">
        <w:rPr>
          <w:rFonts w:ascii="Times New Roman" w:eastAsia="Times New Roman" w:hAnsi="Times New Roman" w:cs="Times New Roman"/>
          <w:color w:val="000000" w:themeColor="text1"/>
          <w:sz w:val="24"/>
          <w:szCs w:val="24"/>
          <w:lang w:val="en-IN"/>
        </w:rPr>
        <w:t xml:space="preserve"> SGPT, SGOT, GGT, ALP, LDH</w:t>
      </w:r>
      <w:r w:rsidR="00197F69" w:rsidRPr="00904959">
        <w:rPr>
          <w:rFonts w:ascii="Times New Roman" w:eastAsia="Times New Roman" w:hAnsi="Times New Roman" w:cs="Times New Roman"/>
          <w:color w:val="000000" w:themeColor="text1"/>
          <w:sz w:val="24"/>
          <w:szCs w:val="24"/>
          <w:lang w:val="en-IN"/>
        </w:rPr>
        <w:t>, Lipase</w:t>
      </w:r>
      <w:r w:rsidR="000B66F8" w:rsidRPr="00904959">
        <w:rPr>
          <w:rFonts w:ascii="Times New Roman" w:eastAsia="Times New Roman" w:hAnsi="Times New Roman" w:cs="Times New Roman"/>
          <w:color w:val="000000" w:themeColor="text1"/>
          <w:sz w:val="24"/>
          <w:szCs w:val="24"/>
          <w:lang w:val="en-IN"/>
        </w:rPr>
        <w:t xml:space="preserve"> were estimated by IFCC kinetic method</w:t>
      </w:r>
      <w:r w:rsidRPr="00904959">
        <w:rPr>
          <w:rFonts w:ascii="Times New Roman" w:eastAsia="Times New Roman" w:hAnsi="Times New Roman" w:cs="Times New Roman"/>
          <w:color w:val="000000" w:themeColor="text1"/>
          <w:sz w:val="24"/>
          <w:szCs w:val="24"/>
          <w:lang w:val="en-IN"/>
        </w:rPr>
        <w:t>.</w:t>
      </w:r>
    </w:p>
    <w:p w14:paraId="5830AF0C" w14:textId="75E558C2" w:rsidR="003810F5" w:rsidRPr="00904959" w:rsidRDefault="003810F5"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Kindey function test</w:t>
      </w:r>
      <w:r w:rsidRPr="00904959">
        <w:rPr>
          <w:rFonts w:ascii="Times New Roman" w:eastAsia="Times New Roman" w:hAnsi="Times New Roman" w:cs="Times New Roman"/>
          <w:color w:val="000000" w:themeColor="text1"/>
          <w:sz w:val="24"/>
          <w:szCs w:val="24"/>
          <w:lang w:val="en-IN"/>
        </w:rPr>
        <w:t>- Serum creatinine was estimated by alkaline picrate method</w:t>
      </w:r>
      <w:r w:rsidR="001549C8"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w:t>
      </w:r>
      <w:r w:rsidR="001F549F" w:rsidRPr="00904959">
        <w:rPr>
          <w:rFonts w:ascii="Times New Roman" w:eastAsia="Times New Roman" w:hAnsi="Times New Roman" w:cs="Times New Roman"/>
          <w:color w:val="000000" w:themeColor="text1"/>
          <w:sz w:val="24"/>
          <w:szCs w:val="24"/>
          <w:lang w:val="en-IN"/>
        </w:rPr>
        <w:t>Serum Total urea was estimated by</w:t>
      </w:r>
      <w:r w:rsidR="00F022DC" w:rsidRPr="00904959">
        <w:rPr>
          <w:rFonts w:ascii="Times New Roman" w:eastAsia="Times New Roman" w:hAnsi="Times New Roman" w:cs="Times New Roman"/>
          <w:color w:val="000000" w:themeColor="text1"/>
          <w:sz w:val="24"/>
          <w:szCs w:val="24"/>
          <w:lang w:val="en-IN"/>
        </w:rPr>
        <w:t xml:space="preserve"> Urease -GLDH kinetic method.</w:t>
      </w:r>
      <w:r w:rsidR="001549C8" w:rsidRPr="00904959">
        <w:rPr>
          <w:rFonts w:ascii="Times New Roman" w:eastAsia="Times New Roman" w:hAnsi="Times New Roman" w:cs="Times New Roman"/>
          <w:color w:val="000000" w:themeColor="text1"/>
          <w:sz w:val="24"/>
          <w:szCs w:val="24"/>
          <w:lang w:val="en-IN"/>
        </w:rPr>
        <w:t xml:space="preserve"> </w:t>
      </w:r>
      <w:r w:rsidR="004528FA" w:rsidRPr="00904959">
        <w:rPr>
          <w:rFonts w:ascii="Times New Roman" w:eastAsia="Times New Roman" w:hAnsi="Times New Roman" w:cs="Times New Roman"/>
          <w:color w:val="000000" w:themeColor="text1"/>
          <w:sz w:val="24"/>
          <w:szCs w:val="24"/>
          <w:lang w:val="en-IN"/>
        </w:rPr>
        <w:t xml:space="preserve">Serum Uric acid was estimated by </w:t>
      </w:r>
      <w:r w:rsidR="001549C8" w:rsidRPr="00904959">
        <w:rPr>
          <w:rFonts w:ascii="Times New Roman" w:eastAsia="Times New Roman" w:hAnsi="Times New Roman" w:cs="Times New Roman"/>
          <w:color w:val="000000" w:themeColor="text1"/>
          <w:sz w:val="24"/>
          <w:szCs w:val="24"/>
          <w:lang w:val="en-IN"/>
        </w:rPr>
        <w:t>the Uricase-POD</w:t>
      </w:r>
      <w:r w:rsidR="00197F69" w:rsidRPr="00904959">
        <w:rPr>
          <w:rFonts w:ascii="Times New Roman" w:eastAsia="Times New Roman" w:hAnsi="Times New Roman" w:cs="Times New Roman"/>
          <w:color w:val="000000" w:themeColor="text1"/>
          <w:sz w:val="24"/>
          <w:szCs w:val="24"/>
          <w:lang w:val="en-IN"/>
        </w:rPr>
        <w:t xml:space="preserve"> method.</w:t>
      </w:r>
    </w:p>
    <w:p w14:paraId="568E6146" w14:textId="31C97FF0" w:rsidR="0020530C" w:rsidRPr="00904959" w:rsidRDefault="0020530C"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lang w:val="en-IN"/>
        </w:rPr>
        <w:t>Estimation of serum calcium and phosphorus</w:t>
      </w:r>
      <w:r w:rsidRPr="00904959">
        <w:rPr>
          <w:rFonts w:ascii="Times New Roman" w:eastAsia="Times New Roman" w:hAnsi="Times New Roman" w:cs="Times New Roman"/>
          <w:color w:val="000000" w:themeColor="text1"/>
          <w:sz w:val="24"/>
          <w:szCs w:val="24"/>
          <w:lang w:val="en-IN"/>
        </w:rPr>
        <w:t xml:space="preserve">- Serum calcium was estimated by </w:t>
      </w:r>
      <w:proofErr w:type="spellStart"/>
      <w:r w:rsidR="00AB7C19" w:rsidRPr="00904959">
        <w:rPr>
          <w:rFonts w:ascii="Times New Roman" w:eastAsia="Times New Roman" w:hAnsi="Times New Roman" w:cs="Times New Roman"/>
          <w:color w:val="000000" w:themeColor="text1"/>
          <w:sz w:val="24"/>
          <w:szCs w:val="24"/>
          <w:lang w:val="en-IN"/>
        </w:rPr>
        <w:t>Arsenazo</w:t>
      </w:r>
      <w:proofErr w:type="spellEnd"/>
      <w:r w:rsidRPr="00904959">
        <w:rPr>
          <w:rFonts w:ascii="Times New Roman" w:eastAsia="Times New Roman" w:hAnsi="Times New Roman" w:cs="Times New Roman"/>
          <w:color w:val="000000" w:themeColor="text1"/>
          <w:sz w:val="24"/>
          <w:szCs w:val="24"/>
          <w:lang w:val="en-IN"/>
        </w:rPr>
        <w:t xml:space="preserve"> III dye method</w:t>
      </w:r>
      <w:r w:rsidR="00AB7C19" w:rsidRPr="00904959">
        <w:rPr>
          <w:rFonts w:ascii="Times New Roman" w:eastAsia="Times New Roman" w:hAnsi="Times New Roman" w:cs="Times New Roman"/>
          <w:color w:val="000000" w:themeColor="text1"/>
          <w:sz w:val="24"/>
          <w:szCs w:val="24"/>
          <w:lang w:val="en-IN"/>
        </w:rPr>
        <w:t>,</w:t>
      </w:r>
      <w:r w:rsidRPr="00904959">
        <w:rPr>
          <w:rFonts w:ascii="Times New Roman" w:eastAsia="Times New Roman" w:hAnsi="Times New Roman" w:cs="Times New Roman"/>
          <w:color w:val="000000" w:themeColor="text1"/>
          <w:sz w:val="24"/>
          <w:szCs w:val="24"/>
          <w:lang w:val="en-IN"/>
        </w:rPr>
        <w:t xml:space="preserve"> and serum total phosphorus w</w:t>
      </w:r>
      <w:r w:rsidR="008B3237" w:rsidRPr="00904959">
        <w:rPr>
          <w:rFonts w:ascii="Times New Roman" w:eastAsia="Times New Roman" w:hAnsi="Times New Roman" w:cs="Times New Roman"/>
          <w:color w:val="000000" w:themeColor="text1"/>
          <w:sz w:val="24"/>
          <w:szCs w:val="24"/>
          <w:lang w:val="en-IN"/>
        </w:rPr>
        <w:t xml:space="preserve">as estimated by </w:t>
      </w:r>
      <w:r w:rsidR="001549C8" w:rsidRPr="00904959">
        <w:rPr>
          <w:rFonts w:ascii="Times New Roman" w:eastAsia="Times New Roman" w:hAnsi="Times New Roman" w:cs="Times New Roman"/>
          <w:color w:val="000000" w:themeColor="text1"/>
          <w:sz w:val="24"/>
          <w:szCs w:val="24"/>
          <w:lang w:val="en-IN"/>
        </w:rPr>
        <w:t xml:space="preserve">the </w:t>
      </w:r>
      <w:r w:rsidR="008B3237" w:rsidRPr="00904959">
        <w:rPr>
          <w:rFonts w:ascii="Times New Roman" w:eastAsia="Times New Roman" w:hAnsi="Times New Roman" w:cs="Times New Roman"/>
          <w:color w:val="000000" w:themeColor="text1"/>
          <w:sz w:val="24"/>
          <w:szCs w:val="24"/>
          <w:lang w:val="en-IN"/>
        </w:rPr>
        <w:t>Ammonium molybdate method.</w:t>
      </w:r>
    </w:p>
    <w:p w14:paraId="27A0F136" w14:textId="53C23D3B" w:rsidR="00554E60" w:rsidRPr="00904959" w:rsidRDefault="00554E60" w:rsidP="00E937B0">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b/>
          <w:bCs/>
          <w:color w:val="000000" w:themeColor="text1"/>
          <w:sz w:val="24"/>
          <w:szCs w:val="24"/>
        </w:rPr>
        <w:t>Statistical Analysis</w:t>
      </w:r>
      <w:r w:rsidRPr="00904959">
        <w:rPr>
          <w:rFonts w:ascii="Times New Roman" w:eastAsia="Times New Roman" w:hAnsi="Times New Roman" w:cs="Times New Roman"/>
          <w:color w:val="000000" w:themeColor="text1"/>
          <w:sz w:val="24"/>
          <w:szCs w:val="24"/>
        </w:rPr>
        <w:t xml:space="preserve"> </w:t>
      </w:r>
      <w:r w:rsidR="00DE52B7" w:rsidRPr="00904959">
        <w:rPr>
          <w:rFonts w:ascii="Times New Roman" w:eastAsia="Times New Roman" w:hAnsi="Times New Roman" w:cs="Times New Roman"/>
          <w:color w:val="000000" w:themeColor="text1"/>
          <w:sz w:val="24"/>
          <w:szCs w:val="24"/>
        </w:rPr>
        <w:t xml:space="preserve">- </w:t>
      </w:r>
      <w:r w:rsidRPr="00904959">
        <w:rPr>
          <w:rFonts w:ascii="Times New Roman" w:eastAsia="Times New Roman" w:hAnsi="Times New Roman" w:cs="Times New Roman"/>
          <w:color w:val="000000" w:themeColor="text1"/>
          <w:sz w:val="24"/>
          <w:szCs w:val="24"/>
        </w:rPr>
        <w:t>All statistical analysis was performed using SPSS software package version 11.0.</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 xml:space="preserve">Descriptive statistics were calculated for each of the serum biochemical </w:t>
      </w:r>
      <w:r w:rsidR="00AB7C19" w:rsidRPr="00904959">
        <w:rPr>
          <w:rFonts w:ascii="Times New Roman" w:eastAsia="Times New Roman" w:hAnsi="Times New Roman" w:cs="Times New Roman"/>
          <w:color w:val="000000" w:themeColor="text1"/>
          <w:sz w:val="24"/>
          <w:szCs w:val="24"/>
        </w:rPr>
        <w:t>parameters,</w:t>
      </w:r>
      <w:r w:rsidR="006863B1" w:rsidRPr="00904959">
        <w:rPr>
          <w:rFonts w:ascii="Times New Roman" w:eastAsia="Times New Roman" w:hAnsi="Times New Roman" w:cs="Times New Roman"/>
          <w:color w:val="000000" w:themeColor="text1"/>
          <w:sz w:val="24"/>
          <w:szCs w:val="24"/>
        </w:rPr>
        <w:t xml:space="preserve"> and data were presented as mean, standard deviations (S.D.), 5th and 95th percentiles.</w:t>
      </w:r>
      <w:r w:rsidR="001E0E16" w:rsidRPr="00904959">
        <w:rPr>
          <w:rFonts w:ascii="Times New Roman" w:hAnsi="Times New Roman" w:cs="Times New Roman"/>
          <w:sz w:val="24"/>
          <w:szCs w:val="24"/>
        </w:rPr>
        <w:t xml:space="preserve"> </w:t>
      </w:r>
      <w:r w:rsidR="001E0E16" w:rsidRPr="00904959">
        <w:rPr>
          <w:rFonts w:ascii="Times New Roman" w:eastAsia="Times New Roman" w:hAnsi="Times New Roman" w:cs="Times New Roman"/>
          <w:color w:val="000000" w:themeColor="text1"/>
          <w:sz w:val="24"/>
          <w:szCs w:val="24"/>
        </w:rPr>
        <w:t>To identify the 95 % reference interval, the central</w:t>
      </w:r>
      <w:r w:rsidR="006863B1" w:rsidRPr="00904959">
        <w:rPr>
          <w:rFonts w:ascii="Times New Roman" w:eastAsia="Times New Roman" w:hAnsi="Times New Roman" w:cs="Times New Roman"/>
          <w:color w:val="000000" w:themeColor="text1"/>
          <w:sz w:val="24"/>
          <w:szCs w:val="24"/>
        </w:rPr>
        <w:t xml:space="preserve"> mean of </w:t>
      </w:r>
      <w:del w:id="16" w:author="Dell" w:date="2025-07-19T19:24:00Z">
        <w:r w:rsidR="001E0E16" w:rsidRPr="00904959" w:rsidDel="001C76EC">
          <w:rPr>
            <w:rFonts w:ascii="Times New Roman" w:eastAsia="Times New Roman" w:hAnsi="Times New Roman" w:cs="Times New Roman"/>
            <w:color w:val="000000" w:themeColor="text1"/>
            <w:sz w:val="24"/>
            <w:szCs w:val="24"/>
          </w:rPr>
          <w:delText xml:space="preserve"> </w:delText>
        </w:r>
      </w:del>
      <w:r w:rsidR="001E0E16" w:rsidRPr="00904959">
        <w:rPr>
          <w:rFonts w:ascii="Times New Roman" w:eastAsia="Times New Roman" w:hAnsi="Times New Roman" w:cs="Times New Roman"/>
          <w:color w:val="000000" w:themeColor="text1"/>
          <w:sz w:val="24"/>
          <w:szCs w:val="24"/>
        </w:rPr>
        <w:t xml:space="preserve">95 % of the reference </w:t>
      </w:r>
      <w:r w:rsidR="00DE52B7" w:rsidRPr="00904959">
        <w:rPr>
          <w:rFonts w:ascii="Times New Roman" w:eastAsia="Times New Roman" w:hAnsi="Times New Roman" w:cs="Times New Roman"/>
          <w:color w:val="000000" w:themeColor="text1"/>
          <w:sz w:val="24"/>
          <w:szCs w:val="24"/>
        </w:rPr>
        <w:t>distribution</w:t>
      </w:r>
      <w:r w:rsidR="001E0E16" w:rsidRPr="00904959">
        <w:rPr>
          <w:rFonts w:ascii="Times New Roman" w:eastAsia="Times New Roman" w:hAnsi="Times New Roman" w:cs="Times New Roman"/>
          <w:color w:val="000000" w:themeColor="text1"/>
          <w:sz w:val="24"/>
          <w:szCs w:val="24"/>
        </w:rPr>
        <w:t xml:space="preserve"> was estimated using reference limits at 5th percentile for the lower reference limit and</w:t>
      </w:r>
      <w:r w:rsidR="00304DC6" w:rsidRPr="00904959">
        <w:rPr>
          <w:rFonts w:ascii="Times New Roman" w:eastAsia="Times New Roman" w:hAnsi="Times New Roman" w:cs="Times New Roman"/>
          <w:color w:val="000000" w:themeColor="text1"/>
          <w:sz w:val="24"/>
          <w:szCs w:val="24"/>
        </w:rPr>
        <w:t xml:space="preserve"> </w:t>
      </w:r>
      <w:r w:rsidR="006863B1" w:rsidRPr="00904959">
        <w:rPr>
          <w:rFonts w:ascii="Times New Roman" w:eastAsia="Times New Roman" w:hAnsi="Times New Roman" w:cs="Times New Roman"/>
          <w:color w:val="000000" w:themeColor="text1"/>
          <w:sz w:val="24"/>
          <w:szCs w:val="24"/>
        </w:rPr>
        <w:t>95</w:t>
      </w:r>
      <w:r w:rsidR="00304DC6" w:rsidRPr="00904959">
        <w:rPr>
          <w:rFonts w:ascii="Times New Roman" w:eastAsia="Times New Roman" w:hAnsi="Times New Roman" w:cs="Times New Roman"/>
          <w:color w:val="000000" w:themeColor="text1"/>
          <w:sz w:val="24"/>
          <w:szCs w:val="24"/>
        </w:rPr>
        <w:t xml:space="preserve">th percentile as the upper reference limit. </w:t>
      </w:r>
      <w:r w:rsidR="00AB7C19" w:rsidRPr="00904959">
        <w:rPr>
          <w:rFonts w:ascii="Times New Roman" w:eastAsia="Times New Roman" w:hAnsi="Times New Roman" w:cs="Times New Roman"/>
          <w:color w:val="000000" w:themeColor="text1"/>
          <w:sz w:val="24"/>
          <w:szCs w:val="24"/>
        </w:rPr>
        <w:t>Since the analytes did not follow a Gaussian (normal) distribution</w:t>
      </w:r>
      <w:r w:rsidR="00304DC6" w:rsidRPr="00904959">
        <w:rPr>
          <w:rFonts w:ascii="Times New Roman" w:eastAsia="Times New Roman" w:hAnsi="Times New Roman" w:cs="Times New Roman"/>
          <w:color w:val="000000" w:themeColor="text1"/>
          <w:sz w:val="24"/>
          <w:szCs w:val="24"/>
        </w:rPr>
        <w:t>.</w:t>
      </w:r>
      <w:r w:rsidR="006863B1" w:rsidRPr="00904959">
        <w:rPr>
          <w:rFonts w:ascii="Times New Roman" w:hAnsi="Times New Roman" w:cs="Times New Roman"/>
          <w:sz w:val="24"/>
          <w:szCs w:val="24"/>
        </w:rPr>
        <w:t xml:space="preserve"> </w:t>
      </w:r>
      <w:r w:rsidR="006863B1" w:rsidRPr="00904959">
        <w:rPr>
          <w:rFonts w:ascii="Times New Roman" w:eastAsia="Times New Roman" w:hAnsi="Times New Roman" w:cs="Times New Roman"/>
          <w:color w:val="000000" w:themeColor="text1"/>
          <w:sz w:val="24"/>
          <w:szCs w:val="24"/>
        </w:rPr>
        <w:t>Significant difference of the results within the categorical variables Sex was analyzed using</w:t>
      </w:r>
      <w:del w:id="17" w:author="Dell" w:date="2025-07-19T19:24:00Z">
        <w:r w:rsidR="006863B1" w:rsidRPr="00904959" w:rsidDel="001C76EC">
          <w:rPr>
            <w:rFonts w:ascii="Times New Roman" w:eastAsia="Times New Roman" w:hAnsi="Times New Roman" w:cs="Times New Roman"/>
            <w:color w:val="000000" w:themeColor="text1"/>
            <w:sz w:val="24"/>
            <w:szCs w:val="24"/>
          </w:rPr>
          <w:delText xml:space="preserve"> </w:delText>
        </w:r>
      </w:del>
      <w:r w:rsidR="006863B1" w:rsidRPr="00904959">
        <w:rPr>
          <w:rFonts w:ascii="Times New Roman" w:eastAsia="Times New Roman" w:hAnsi="Times New Roman" w:cs="Times New Roman"/>
          <w:color w:val="000000" w:themeColor="text1"/>
          <w:sz w:val="24"/>
          <w:szCs w:val="24"/>
        </w:rPr>
        <w:t xml:space="preserve"> Student’s unpaired t-test.</w:t>
      </w:r>
    </w:p>
    <w:p w14:paraId="5750C688" w14:textId="77777777" w:rsidR="001C76EC" w:rsidRDefault="00EB5521" w:rsidP="00E937B0">
      <w:pPr>
        <w:spacing w:after="0"/>
        <w:jc w:val="both"/>
        <w:rPr>
          <w:ins w:id="18" w:author="Dell" w:date="2025-07-19T19:25:00Z"/>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lang w:val="en-IN"/>
        </w:rPr>
        <w:t xml:space="preserve">Results- </w:t>
      </w:r>
      <w:del w:id="19" w:author="Dell" w:date="2025-07-19T19:25:00Z">
        <w:r w:rsidR="00DE52B7" w:rsidRPr="00904959" w:rsidDel="001C76EC">
          <w:rPr>
            <w:rFonts w:ascii="Times New Roman" w:eastAsia="Times New Roman" w:hAnsi="Times New Roman" w:cs="Times New Roman"/>
            <w:b/>
            <w:bCs/>
            <w:color w:val="000000" w:themeColor="text1"/>
            <w:sz w:val="24"/>
            <w:szCs w:val="24"/>
          </w:rPr>
          <w:delText xml:space="preserve"> </w:delText>
        </w:r>
      </w:del>
    </w:p>
    <w:p w14:paraId="7367962D" w14:textId="50DD3C6D" w:rsidR="00EB5521" w:rsidRPr="00904959" w:rsidRDefault="00E52428" w:rsidP="00E937B0">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The identified 95 % reference intervals for serum biochemical parameters are presented in Table</w:t>
      </w:r>
      <w:r w:rsidRPr="00904959">
        <w:rPr>
          <w:rFonts w:ascii="Times New Roman" w:eastAsia="Times New Roman" w:hAnsi="Times New Roman" w:cs="Times New Roman"/>
          <w:b/>
          <w:bCs/>
          <w:color w:val="000000" w:themeColor="text1"/>
          <w:sz w:val="24"/>
          <w:szCs w:val="24"/>
        </w:rPr>
        <w:t xml:space="preserve"> 1.</w:t>
      </w:r>
      <w:r w:rsidR="005B58E2" w:rsidRPr="00904959">
        <w:rPr>
          <w:rFonts w:ascii="Times New Roman" w:hAnsi="Times New Roman" w:cs="Times New Roman"/>
          <w:sz w:val="24"/>
          <w:szCs w:val="24"/>
        </w:rPr>
        <w:t xml:space="preserve"> </w:t>
      </w:r>
      <w:r w:rsidR="005B58E2" w:rsidRPr="00904959">
        <w:rPr>
          <w:rFonts w:ascii="Times New Roman" w:eastAsia="Times New Roman" w:hAnsi="Times New Roman" w:cs="Times New Roman"/>
          <w:color w:val="000000" w:themeColor="text1"/>
          <w:sz w:val="24"/>
          <w:szCs w:val="24"/>
        </w:rPr>
        <w:t>The currently used reference ranges are given for comparison. The reference intervals from our study showed differences from the currently used reference intervals</w:t>
      </w:r>
      <w:r w:rsidR="00357B16" w:rsidRPr="00904959">
        <w:rPr>
          <w:rFonts w:ascii="Times New Roman" w:eastAsia="Times New Roman" w:hAnsi="Times New Roman" w:cs="Times New Roman"/>
          <w:color w:val="000000" w:themeColor="text1"/>
          <w:sz w:val="24"/>
          <w:szCs w:val="24"/>
        </w:rPr>
        <w:t>.</w:t>
      </w:r>
      <w:r w:rsidR="00357B16" w:rsidRPr="00904959">
        <w:rPr>
          <w:rFonts w:ascii="Times New Roman" w:hAnsi="Times New Roman" w:cs="Times New Roman"/>
          <w:sz w:val="24"/>
          <w:szCs w:val="24"/>
        </w:rPr>
        <w:t xml:space="preserve"> </w:t>
      </w:r>
      <w:r w:rsidR="00357B16" w:rsidRPr="00904959">
        <w:rPr>
          <w:rFonts w:ascii="Times New Roman" w:eastAsia="Times New Roman" w:hAnsi="Times New Roman" w:cs="Times New Roman"/>
          <w:color w:val="000000" w:themeColor="text1"/>
          <w:sz w:val="24"/>
          <w:szCs w:val="24"/>
        </w:rPr>
        <w:t xml:space="preserve">Established reference intervals with 90 % CI for blood chemistries are shown in Table </w:t>
      </w:r>
      <w:r w:rsidR="00D217C3">
        <w:rPr>
          <w:rFonts w:ascii="Times New Roman" w:eastAsia="Times New Roman" w:hAnsi="Times New Roman" w:cs="Times New Roman"/>
          <w:color w:val="000000" w:themeColor="text1"/>
          <w:sz w:val="24"/>
          <w:szCs w:val="24"/>
        </w:rPr>
        <w:t>1</w:t>
      </w:r>
      <w:r w:rsidR="00357B16" w:rsidRPr="00904959">
        <w:rPr>
          <w:rFonts w:ascii="Times New Roman" w:eastAsia="Times New Roman" w:hAnsi="Times New Roman" w:cs="Times New Roman"/>
          <w:color w:val="000000" w:themeColor="text1"/>
          <w:sz w:val="24"/>
          <w:szCs w:val="24"/>
        </w:rPr>
        <w:t>.</w:t>
      </w:r>
    </w:p>
    <w:p w14:paraId="0F867FB3" w14:textId="77777777" w:rsidR="006F13DB" w:rsidRPr="00904959" w:rsidRDefault="006F13DB" w:rsidP="00E937B0">
      <w:pPr>
        <w:spacing w:after="0"/>
        <w:jc w:val="both"/>
        <w:rPr>
          <w:rFonts w:ascii="Times New Roman" w:eastAsia="Times New Roman" w:hAnsi="Times New Roman" w:cs="Times New Roman"/>
          <w:color w:val="000000" w:themeColor="text1"/>
          <w:sz w:val="24"/>
          <w:szCs w:val="24"/>
        </w:rPr>
      </w:pPr>
    </w:p>
    <w:p w14:paraId="01B47FD3" w14:textId="71F575BC" w:rsidR="00B34ADE" w:rsidRPr="00904959" w:rsidRDefault="00B34ADE" w:rsidP="00E937B0">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Table</w:t>
      </w:r>
      <w:ins w:id="20" w:author="Dell" w:date="2025-07-19T19:26:00Z">
        <w:r w:rsidR="001C76EC">
          <w:rPr>
            <w:rFonts w:ascii="Times New Roman" w:eastAsia="Times New Roman" w:hAnsi="Times New Roman" w:cs="Times New Roman"/>
            <w:b/>
            <w:bCs/>
            <w:color w:val="000000" w:themeColor="text1"/>
            <w:sz w:val="24"/>
            <w:szCs w:val="24"/>
          </w:rPr>
          <w:t xml:space="preserve"> </w:t>
        </w:r>
      </w:ins>
      <w:r w:rsidRPr="00904959">
        <w:rPr>
          <w:rFonts w:ascii="Times New Roman" w:eastAsia="Times New Roman" w:hAnsi="Times New Roman" w:cs="Times New Roman"/>
          <w:b/>
          <w:bCs/>
          <w:color w:val="000000" w:themeColor="text1"/>
          <w:sz w:val="24"/>
          <w:szCs w:val="24"/>
        </w:rPr>
        <w:t>1 Established 95%</w:t>
      </w:r>
      <w:ins w:id="21" w:author="Dell" w:date="2025-07-19T19:26:00Z">
        <w:r w:rsidR="001C76EC">
          <w:rPr>
            <w:rFonts w:ascii="Times New Roman" w:eastAsia="Times New Roman" w:hAnsi="Times New Roman" w:cs="Times New Roman"/>
            <w:b/>
            <w:bCs/>
            <w:color w:val="000000" w:themeColor="text1"/>
            <w:sz w:val="24"/>
            <w:szCs w:val="24"/>
          </w:rPr>
          <w:t xml:space="preserve"> </w:t>
        </w:r>
      </w:ins>
      <w:r w:rsidRPr="00904959">
        <w:rPr>
          <w:rFonts w:ascii="Times New Roman" w:eastAsia="Times New Roman" w:hAnsi="Times New Roman" w:cs="Times New Roman"/>
          <w:b/>
          <w:bCs/>
          <w:color w:val="000000" w:themeColor="text1"/>
          <w:sz w:val="24"/>
          <w:szCs w:val="24"/>
        </w:rPr>
        <w:t>reference intervals (RI)</w:t>
      </w:r>
      <w:ins w:id="22" w:author="Dell" w:date="2025-07-19T19:26:00Z">
        <w:r w:rsidR="001C76EC">
          <w:rPr>
            <w:rFonts w:ascii="Times New Roman" w:eastAsia="Times New Roman" w:hAnsi="Times New Roman" w:cs="Times New Roman"/>
            <w:b/>
            <w:bCs/>
            <w:color w:val="000000" w:themeColor="text1"/>
            <w:sz w:val="24"/>
            <w:szCs w:val="24"/>
          </w:rPr>
          <w:t xml:space="preserve"> </w:t>
        </w:r>
      </w:ins>
      <w:r w:rsidRPr="00904959">
        <w:rPr>
          <w:rFonts w:ascii="Times New Roman" w:eastAsia="Times New Roman" w:hAnsi="Times New Roman" w:cs="Times New Roman"/>
          <w:b/>
          <w:bCs/>
          <w:color w:val="000000" w:themeColor="text1"/>
          <w:sz w:val="24"/>
          <w:szCs w:val="24"/>
        </w:rPr>
        <w:t xml:space="preserve">with </w:t>
      </w:r>
      <w:r w:rsidR="00861D94" w:rsidRPr="00904959">
        <w:rPr>
          <w:rFonts w:ascii="Times New Roman" w:eastAsia="Times New Roman" w:hAnsi="Times New Roman" w:cs="Times New Roman"/>
          <w:b/>
          <w:bCs/>
          <w:color w:val="000000" w:themeColor="text1"/>
          <w:sz w:val="24"/>
          <w:szCs w:val="24"/>
        </w:rPr>
        <w:t xml:space="preserve">Mean of </w:t>
      </w:r>
      <w:r w:rsidRPr="00904959">
        <w:rPr>
          <w:rFonts w:ascii="Times New Roman" w:eastAsia="Times New Roman" w:hAnsi="Times New Roman" w:cs="Times New Roman"/>
          <w:b/>
          <w:bCs/>
          <w:color w:val="000000" w:themeColor="text1"/>
          <w:sz w:val="24"/>
          <w:szCs w:val="24"/>
        </w:rPr>
        <w:t>9</w:t>
      </w:r>
      <w:r w:rsidR="00861D94" w:rsidRPr="00904959">
        <w:rPr>
          <w:rFonts w:ascii="Times New Roman" w:eastAsia="Times New Roman" w:hAnsi="Times New Roman" w:cs="Times New Roman"/>
          <w:b/>
          <w:bCs/>
          <w:color w:val="000000" w:themeColor="text1"/>
          <w:sz w:val="24"/>
          <w:szCs w:val="24"/>
        </w:rPr>
        <w:t>5 % confidence interval</w:t>
      </w:r>
      <w:r w:rsidRPr="00904959">
        <w:rPr>
          <w:rFonts w:ascii="Times New Roman" w:eastAsia="Times New Roman" w:hAnsi="Times New Roman" w:cs="Times New Roman"/>
          <w:b/>
          <w:bCs/>
          <w:color w:val="000000" w:themeColor="text1"/>
          <w:sz w:val="24"/>
          <w:szCs w:val="24"/>
        </w:rPr>
        <w:t xml:space="preserve"> for Serum biochemical parameters</w:t>
      </w:r>
      <w:r w:rsidR="00861D94" w:rsidRPr="00904959">
        <w:rPr>
          <w:rFonts w:ascii="Times New Roman" w:eastAsia="Times New Roman" w:hAnsi="Times New Roman" w:cs="Times New Roman"/>
          <w:b/>
          <w:bCs/>
          <w:color w:val="000000" w:themeColor="text1"/>
          <w:sz w:val="24"/>
          <w:szCs w:val="24"/>
        </w:rPr>
        <w:t xml:space="preserve"> of </w:t>
      </w:r>
      <w:proofErr w:type="spellStart"/>
      <w:r w:rsidR="00861D94" w:rsidRPr="00904959">
        <w:rPr>
          <w:rFonts w:ascii="Times New Roman" w:eastAsia="Times New Roman" w:hAnsi="Times New Roman" w:cs="Times New Roman"/>
          <w:b/>
          <w:bCs/>
          <w:color w:val="000000" w:themeColor="text1"/>
          <w:sz w:val="24"/>
          <w:szCs w:val="24"/>
        </w:rPr>
        <w:t>Khillar</w:t>
      </w:r>
      <w:proofErr w:type="spellEnd"/>
      <w:r w:rsidR="00861D94" w:rsidRPr="00904959">
        <w:rPr>
          <w:rFonts w:ascii="Times New Roman" w:eastAsia="Times New Roman" w:hAnsi="Times New Roman" w:cs="Times New Roman"/>
          <w:b/>
          <w:bCs/>
          <w:color w:val="000000" w:themeColor="text1"/>
          <w:sz w:val="24"/>
          <w:szCs w:val="24"/>
        </w:rPr>
        <w:t xml:space="preserve"> Cattle</w:t>
      </w:r>
    </w:p>
    <w:tbl>
      <w:tblPr>
        <w:tblStyle w:val="TableGrid"/>
        <w:tblW w:w="9781" w:type="dxa"/>
        <w:tblInd w:w="-147" w:type="dxa"/>
        <w:tblLayout w:type="fixed"/>
        <w:tblLook w:val="04A0" w:firstRow="1" w:lastRow="0" w:firstColumn="1" w:lastColumn="0" w:noHBand="0" w:noVBand="1"/>
      </w:tblPr>
      <w:tblGrid>
        <w:gridCol w:w="426"/>
        <w:gridCol w:w="2693"/>
        <w:gridCol w:w="851"/>
        <w:gridCol w:w="1417"/>
        <w:gridCol w:w="1276"/>
        <w:gridCol w:w="1559"/>
        <w:gridCol w:w="1559"/>
      </w:tblGrid>
      <w:tr w:rsidR="004E5E35" w:rsidRPr="00904959" w14:paraId="47EA90F8" w14:textId="101C2121" w:rsidTr="00AD20E9">
        <w:tc>
          <w:tcPr>
            <w:tcW w:w="426" w:type="dxa"/>
          </w:tcPr>
          <w:p w14:paraId="0E4FD587" w14:textId="77777777" w:rsidR="004E5E35" w:rsidRPr="00904959" w:rsidRDefault="004E5E35" w:rsidP="00881E62">
            <w:pPr>
              <w:rPr>
                <w:rFonts w:eastAsia="Times New Roman" w:cs="Times New Roman"/>
                <w:b/>
                <w:bCs/>
                <w:color w:val="000000" w:themeColor="text1"/>
                <w:sz w:val="22"/>
              </w:rPr>
            </w:pPr>
          </w:p>
        </w:tc>
        <w:tc>
          <w:tcPr>
            <w:tcW w:w="2693" w:type="dxa"/>
          </w:tcPr>
          <w:p w14:paraId="49C17BD8" w14:textId="0063C38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Parameters</w:t>
            </w:r>
          </w:p>
        </w:tc>
        <w:tc>
          <w:tcPr>
            <w:tcW w:w="851" w:type="dxa"/>
          </w:tcPr>
          <w:p w14:paraId="1EB8E849" w14:textId="0A74CE50"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Mean</w:t>
            </w:r>
          </w:p>
        </w:tc>
        <w:tc>
          <w:tcPr>
            <w:tcW w:w="1417" w:type="dxa"/>
          </w:tcPr>
          <w:p w14:paraId="36B3F1B1" w14:textId="1B75EF9D"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Std Deviation</w:t>
            </w:r>
          </w:p>
        </w:tc>
        <w:tc>
          <w:tcPr>
            <w:tcW w:w="1276" w:type="dxa"/>
          </w:tcPr>
          <w:p w14:paraId="304BDD7B" w14:textId="2DB51A6A"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rPr>
              <w:t>Range</w:t>
            </w:r>
          </w:p>
        </w:tc>
        <w:tc>
          <w:tcPr>
            <w:tcW w:w="1559" w:type="dxa"/>
          </w:tcPr>
          <w:p w14:paraId="7A8D1D2C" w14:textId="6C4107E8" w:rsidR="004E5E35" w:rsidRPr="00904959" w:rsidRDefault="00154826" w:rsidP="00881E62">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Reference interval</w:t>
            </w:r>
            <w:r w:rsidR="004E5E35" w:rsidRPr="00904959">
              <w:rPr>
                <w:rFonts w:eastAsia="Times New Roman" w:cs="Times New Roman"/>
                <w:b/>
                <w:bCs/>
                <w:color w:val="000000" w:themeColor="text1"/>
                <w:sz w:val="22"/>
                <w:lang w:val="en-US"/>
              </w:rPr>
              <w:t xml:space="preserve"> </w:t>
            </w:r>
            <w:proofErr w:type="spellStart"/>
            <w:r w:rsidR="004E5E35" w:rsidRPr="00904959">
              <w:rPr>
                <w:rFonts w:eastAsia="Times New Roman" w:cs="Times New Roman"/>
                <w:b/>
                <w:bCs/>
                <w:color w:val="000000" w:themeColor="text1"/>
                <w:sz w:val="22"/>
                <w:lang w:val="en-US"/>
              </w:rPr>
              <w:t>Khillar</w:t>
            </w:r>
            <w:proofErr w:type="spellEnd"/>
            <w:r w:rsidR="004E5E35" w:rsidRPr="00904959">
              <w:rPr>
                <w:rFonts w:eastAsia="Times New Roman" w:cs="Times New Roman"/>
                <w:b/>
                <w:bCs/>
                <w:color w:val="000000" w:themeColor="text1"/>
                <w:sz w:val="22"/>
                <w:lang w:val="en-US"/>
              </w:rPr>
              <w:t xml:space="preserve"> </w:t>
            </w:r>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697C8AC7" w14:textId="4C158643"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(n=</w:t>
            </w:r>
            <w:r w:rsidR="00F767ED" w:rsidRPr="00904959">
              <w:rPr>
                <w:rFonts w:eastAsia="Times New Roman" w:cs="Times New Roman"/>
                <w:b/>
                <w:bCs/>
                <w:color w:val="000000" w:themeColor="text1"/>
                <w:sz w:val="22"/>
                <w:lang w:val="en-US"/>
              </w:rPr>
              <w:t>329</w:t>
            </w:r>
            <w:r w:rsidRPr="00904959">
              <w:rPr>
                <w:rFonts w:eastAsia="Times New Roman" w:cs="Times New Roman"/>
                <w:b/>
                <w:bCs/>
                <w:color w:val="000000" w:themeColor="text1"/>
                <w:sz w:val="22"/>
                <w:lang w:val="en-US"/>
              </w:rPr>
              <w:t>)</w:t>
            </w:r>
          </w:p>
        </w:tc>
        <w:tc>
          <w:tcPr>
            <w:tcW w:w="1559" w:type="dxa"/>
          </w:tcPr>
          <w:p w14:paraId="69E4DEFD" w14:textId="1BC3FD21" w:rsidR="004E5E35" w:rsidRPr="00904959" w:rsidRDefault="004E5E35" w:rsidP="00881E62">
            <w:pPr>
              <w:rPr>
                <w:rFonts w:eastAsia="Times New Roman" w:cs="Times New Roman"/>
                <w:b/>
                <w:bCs/>
                <w:color w:val="000000" w:themeColor="text1"/>
                <w:sz w:val="22"/>
              </w:rPr>
            </w:pPr>
            <w:r w:rsidRPr="00904959">
              <w:rPr>
                <w:rFonts w:eastAsia="Times New Roman" w:cs="Times New Roman"/>
                <w:b/>
                <w:bCs/>
                <w:color w:val="000000" w:themeColor="text1"/>
                <w:sz w:val="22"/>
                <w:lang w:val="en-US"/>
              </w:rPr>
              <w:t>95 % CI of Mean</w:t>
            </w:r>
          </w:p>
        </w:tc>
      </w:tr>
      <w:tr w:rsidR="004E5E35" w:rsidRPr="00904959" w14:paraId="511EA131" w14:textId="1B33017B" w:rsidTr="00AD20E9">
        <w:tc>
          <w:tcPr>
            <w:tcW w:w="426" w:type="dxa"/>
          </w:tcPr>
          <w:p w14:paraId="65B5F90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AD3C2B" w14:textId="0DCC292A"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glucose (mg/dl)</w:t>
            </w:r>
          </w:p>
        </w:tc>
        <w:tc>
          <w:tcPr>
            <w:tcW w:w="851" w:type="dxa"/>
          </w:tcPr>
          <w:p w14:paraId="27E9FA9D" w14:textId="4D179B8F" w:rsidR="004E5E35" w:rsidRPr="00904959" w:rsidRDefault="00AB7C19" w:rsidP="00881E62">
            <w:pPr>
              <w:rPr>
                <w:rFonts w:eastAsia="Times New Roman" w:cs="Times New Roman"/>
                <w:color w:val="000000" w:themeColor="text1"/>
                <w:sz w:val="22"/>
              </w:rPr>
            </w:pPr>
            <w:r w:rsidRPr="00904959">
              <w:rPr>
                <w:rFonts w:eastAsia="Times New Roman" w:cs="Times New Roman"/>
                <w:color w:val="000000" w:themeColor="text1"/>
                <w:sz w:val="22"/>
              </w:rPr>
              <w:t>51</w:t>
            </w:r>
            <w:r w:rsidR="002515A8" w:rsidRPr="00904959">
              <w:rPr>
                <w:rFonts w:eastAsia="Times New Roman" w:cs="Times New Roman"/>
                <w:color w:val="000000" w:themeColor="text1"/>
                <w:sz w:val="22"/>
              </w:rPr>
              <w:t>.12</w:t>
            </w:r>
          </w:p>
        </w:tc>
        <w:tc>
          <w:tcPr>
            <w:tcW w:w="1417" w:type="dxa"/>
          </w:tcPr>
          <w:p w14:paraId="56402D54" w14:textId="130FF4E0"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7717D69D" w14:textId="2A279005"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34.67-81.12</w:t>
            </w:r>
          </w:p>
        </w:tc>
        <w:tc>
          <w:tcPr>
            <w:tcW w:w="1559" w:type="dxa"/>
          </w:tcPr>
          <w:p w14:paraId="689142D6" w14:textId="4D73045E"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4</w:t>
            </w:r>
            <w:r w:rsidR="002515A8" w:rsidRPr="00904959">
              <w:rPr>
                <w:rFonts w:eastAsia="Times New Roman" w:cs="Times New Roman"/>
                <w:color w:val="000000" w:themeColor="text1"/>
                <w:sz w:val="22"/>
                <w:lang w:val="en-IN"/>
              </w:rPr>
              <w:t>1.8</w:t>
            </w:r>
            <w:r w:rsidRPr="00904959">
              <w:rPr>
                <w:rFonts w:eastAsia="Times New Roman" w:cs="Times New Roman"/>
                <w:color w:val="000000" w:themeColor="text1"/>
                <w:sz w:val="22"/>
                <w:lang w:val="en-IN"/>
              </w:rPr>
              <w:t>-7</w:t>
            </w:r>
            <w:r w:rsidR="00AB7C19" w:rsidRPr="00904959">
              <w:rPr>
                <w:rFonts w:eastAsia="Times New Roman" w:cs="Times New Roman"/>
                <w:color w:val="000000" w:themeColor="text1"/>
                <w:sz w:val="22"/>
                <w:lang w:val="en-IN"/>
              </w:rPr>
              <w:t>7</w:t>
            </w:r>
            <w:r w:rsidR="002515A8" w:rsidRPr="00904959">
              <w:rPr>
                <w:rFonts w:eastAsia="Times New Roman" w:cs="Times New Roman"/>
                <w:color w:val="000000" w:themeColor="text1"/>
                <w:sz w:val="22"/>
                <w:lang w:val="en-IN"/>
              </w:rPr>
              <w:t>.6</w:t>
            </w:r>
          </w:p>
        </w:tc>
        <w:tc>
          <w:tcPr>
            <w:tcW w:w="1559" w:type="dxa"/>
          </w:tcPr>
          <w:p w14:paraId="27BE0B0C" w14:textId="14F73CC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4</w:t>
            </w:r>
            <w:r w:rsidR="00AB7C19" w:rsidRPr="00904959">
              <w:rPr>
                <w:rFonts w:eastAsia="Times New Roman" w:cs="Times New Roman"/>
                <w:color w:val="000000" w:themeColor="text1"/>
                <w:sz w:val="22"/>
              </w:rPr>
              <w:t>9</w:t>
            </w:r>
            <w:r w:rsidRPr="00904959">
              <w:rPr>
                <w:rFonts w:eastAsia="Times New Roman" w:cs="Times New Roman"/>
                <w:color w:val="000000" w:themeColor="text1"/>
                <w:sz w:val="22"/>
              </w:rPr>
              <w:t>.11-5</w:t>
            </w:r>
            <w:r w:rsidR="00AB7C19" w:rsidRPr="00904959">
              <w:rPr>
                <w:rFonts w:eastAsia="Times New Roman" w:cs="Times New Roman"/>
                <w:color w:val="000000" w:themeColor="text1"/>
                <w:sz w:val="22"/>
              </w:rPr>
              <w:t>2</w:t>
            </w:r>
            <w:r w:rsidRPr="00904959">
              <w:rPr>
                <w:rFonts w:eastAsia="Times New Roman" w:cs="Times New Roman"/>
                <w:color w:val="000000" w:themeColor="text1"/>
                <w:sz w:val="22"/>
              </w:rPr>
              <w:t>.13</w:t>
            </w:r>
          </w:p>
        </w:tc>
      </w:tr>
      <w:tr w:rsidR="004E5E35" w:rsidRPr="00904959" w14:paraId="77B8B0E0" w14:textId="558D8132" w:rsidTr="00AD20E9">
        <w:tc>
          <w:tcPr>
            <w:tcW w:w="426" w:type="dxa"/>
          </w:tcPr>
          <w:p w14:paraId="1CDF87E9" w14:textId="77777777" w:rsidR="004E5E35" w:rsidRPr="00904959" w:rsidRDefault="004E5E35" w:rsidP="00881E62">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E8EFB5D" w14:textId="14D70CE9" w:rsidR="004E5E35" w:rsidRPr="00904959" w:rsidRDefault="004E5E35" w:rsidP="00881E62">
            <w:pPr>
              <w:rPr>
                <w:rFonts w:eastAsia="Times New Roman" w:cs="Times New Roman"/>
                <w:color w:val="000000" w:themeColor="text1"/>
                <w:sz w:val="22"/>
              </w:rPr>
            </w:pPr>
            <w:r w:rsidRPr="00904959">
              <w:rPr>
                <w:rFonts w:eastAsia="Times New Roman" w:cs="Times New Roman"/>
                <w:color w:val="000000" w:themeColor="text1"/>
                <w:sz w:val="22"/>
              </w:rPr>
              <w:t>Total Triglyceride(mg/dl)</w:t>
            </w:r>
          </w:p>
        </w:tc>
        <w:tc>
          <w:tcPr>
            <w:tcW w:w="851" w:type="dxa"/>
          </w:tcPr>
          <w:p w14:paraId="1E4DCA8C" w14:textId="65D6A83D"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21.67</w:t>
            </w:r>
          </w:p>
        </w:tc>
        <w:tc>
          <w:tcPr>
            <w:tcW w:w="1417" w:type="dxa"/>
          </w:tcPr>
          <w:p w14:paraId="29601355" w14:textId="172E4A0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16.22</w:t>
            </w:r>
          </w:p>
        </w:tc>
        <w:tc>
          <w:tcPr>
            <w:tcW w:w="1276" w:type="dxa"/>
          </w:tcPr>
          <w:p w14:paraId="65D27FBD" w14:textId="0230E046"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8.81-62.12</w:t>
            </w:r>
          </w:p>
        </w:tc>
        <w:tc>
          <w:tcPr>
            <w:tcW w:w="1559" w:type="dxa"/>
          </w:tcPr>
          <w:p w14:paraId="577B6A06" w14:textId="1CED6915" w:rsidR="004E5E35" w:rsidRPr="00904959" w:rsidRDefault="00057E8C" w:rsidP="00881E62">
            <w:pPr>
              <w:rPr>
                <w:rFonts w:eastAsia="Times New Roman" w:cs="Times New Roman"/>
                <w:color w:val="000000" w:themeColor="text1"/>
                <w:sz w:val="22"/>
              </w:rPr>
            </w:pPr>
            <w:r w:rsidRPr="00904959">
              <w:rPr>
                <w:rFonts w:eastAsia="Times New Roman" w:cs="Times New Roman"/>
                <w:color w:val="000000" w:themeColor="text1"/>
                <w:sz w:val="22"/>
                <w:lang w:val="en-IN"/>
              </w:rPr>
              <w:t>10.12-52.4</w:t>
            </w:r>
          </w:p>
        </w:tc>
        <w:tc>
          <w:tcPr>
            <w:tcW w:w="1559" w:type="dxa"/>
          </w:tcPr>
          <w:p w14:paraId="349F4564" w14:textId="3623B35F" w:rsidR="004E5E35" w:rsidRPr="00904959" w:rsidRDefault="002515A8" w:rsidP="00881E62">
            <w:pPr>
              <w:rPr>
                <w:rFonts w:eastAsia="Times New Roman" w:cs="Times New Roman"/>
                <w:color w:val="000000" w:themeColor="text1"/>
                <w:sz w:val="22"/>
              </w:rPr>
            </w:pPr>
            <w:r w:rsidRPr="00904959">
              <w:rPr>
                <w:rFonts w:eastAsia="Times New Roman" w:cs="Times New Roman"/>
                <w:color w:val="000000" w:themeColor="text1"/>
                <w:sz w:val="22"/>
              </w:rPr>
              <w:t>20.5-22.84</w:t>
            </w:r>
          </w:p>
        </w:tc>
      </w:tr>
      <w:tr w:rsidR="00057E8C" w:rsidRPr="00904959" w14:paraId="03CA86C0" w14:textId="5BB84370" w:rsidTr="00AD20E9">
        <w:tc>
          <w:tcPr>
            <w:tcW w:w="426" w:type="dxa"/>
          </w:tcPr>
          <w:p w14:paraId="5289F1F2"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07FF6E8" w14:textId="2EF849D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cholesterol(mg/dl)</w:t>
            </w:r>
          </w:p>
        </w:tc>
        <w:tc>
          <w:tcPr>
            <w:tcW w:w="851" w:type="dxa"/>
          </w:tcPr>
          <w:p w14:paraId="582FF41A" w14:textId="7E95CC1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8A004C" w:rsidRPr="00904959">
              <w:rPr>
                <w:rFonts w:eastAsia="Times New Roman" w:cs="Times New Roman"/>
                <w:color w:val="000000" w:themeColor="text1"/>
                <w:sz w:val="22"/>
                <w:lang w:val="en-US"/>
              </w:rPr>
              <w:t>6</w:t>
            </w:r>
            <w:r w:rsidRPr="00904959">
              <w:rPr>
                <w:rFonts w:eastAsia="Times New Roman" w:cs="Times New Roman"/>
                <w:color w:val="000000" w:themeColor="text1"/>
                <w:sz w:val="22"/>
                <w:lang w:val="en-US"/>
              </w:rPr>
              <w:t>.9</w:t>
            </w:r>
          </w:p>
        </w:tc>
        <w:tc>
          <w:tcPr>
            <w:tcW w:w="1417" w:type="dxa"/>
          </w:tcPr>
          <w:p w14:paraId="42B470C6" w14:textId="47B6F2B3" w:rsidR="00057E8C" w:rsidRPr="00904959" w:rsidRDefault="008A004C" w:rsidP="009434FB">
            <w:pPr>
              <w:jc w:val="left"/>
              <w:rPr>
                <w:rFonts w:eastAsia="Times New Roman" w:cs="Times New Roman"/>
                <w:color w:val="000000" w:themeColor="text1"/>
                <w:sz w:val="22"/>
              </w:rPr>
            </w:pPr>
            <w:r w:rsidRPr="00904959">
              <w:rPr>
                <w:rFonts w:eastAsia="Times New Roman" w:cs="Times New Roman"/>
                <w:color w:val="000000" w:themeColor="text1"/>
                <w:sz w:val="22"/>
                <w:lang w:val="en-US"/>
              </w:rPr>
              <w:t>21</w:t>
            </w:r>
            <w:r w:rsidR="00057E8C" w:rsidRPr="00904959">
              <w:rPr>
                <w:rFonts w:eastAsia="Times New Roman" w:cs="Times New Roman"/>
                <w:color w:val="000000" w:themeColor="text1"/>
                <w:sz w:val="22"/>
                <w:lang w:val="en-US"/>
              </w:rPr>
              <w:t>.1</w:t>
            </w:r>
          </w:p>
        </w:tc>
        <w:tc>
          <w:tcPr>
            <w:tcW w:w="1276" w:type="dxa"/>
          </w:tcPr>
          <w:p w14:paraId="1F5721EA" w14:textId="40E6EFB4"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43.5-133.5</w:t>
            </w:r>
          </w:p>
        </w:tc>
        <w:tc>
          <w:tcPr>
            <w:tcW w:w="1559" w:type="dxa"/>
          </w:tcPr>
          <w:p w14:paraId="6CBCDA82" w14:textId="5F676547"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w:t>
            </w:r>
            <w:r w:rsidR="00057E8C" w:rsidRPr="00904959">
              <w:rPr>
                <w:rFonts w:eastAsia="Times New Roman" w:cs="Times New Roman"/>
                <w:color w:val="000000" w:themeColor="text1"/>
                <w:sz w:val="22"/>
                <w:lang w:val="en-IN"/>
              </w:rPr>
              <w:t>0.5-12</w:t>
            </w:r>
            <w:r w:rsidR="002515A8" w:rsidRPr="00904959">
              <w:rPr>
                <w:rFonts w:eastAsia="Times New Roman" w:cs="Times New Roman"/>
                <w:color w:val="000000" w:themeColor="text1"/>
                <w:sz w:val="22"/>
                <w:lang w:val="en-IN"/>
              </w:rPr>
              <w:t>2</w:t>
            </w:r>
            <w:r w:rsidR="00057E8C" w:rsidRPr="00904959">
              <w:rPr>
                <w:rFonts w:eastAsia="Times New Roman" w:cs="Times New Roman"/>
                <w:color w:val="000000" w:themeColor="text1"/>
                <w:sz w:val="22"/>
                <w:lang w:val="en-IN"/>
              </w:rPr>
              <w:t>.5</w:t>
            </w:r>
          </w:p>
        </w:tc>
        <w:tc>
          <w:tcPr>
            <w:tcW w:w="1559" w:type="dxa"/>
          </w:tcPr>
          <w:p w14:paraId="24179887" w14:textId="2D3A7C86"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2515A8"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.3-</w:t>
            </w:r>
            <w:r w:rsidR="002515A8" w:rsidRPr="00904959">
              <w:rPr>
                <w:rFonts w:eastAsia="Times New Roman" w:cs="Times New Roman"/>
                <w:color w:val="000000" w:themeColor="text1"/>
                <w:sz w:val="22"/>
                <w:lang w:val="en-US"/>
              </w:rPr>
              <w:t>79</w:t>
            </w:r>
            <w:r w:rsidRPr="00904959">
              <w:rPr>
                <w:rFonts w:eastAsia="Times New Roman" w:cs="Times New Roman"/>
                <w:color w:val="000000" w:themeColor="text1"/>
                <w:sz w:val="22"/>
                <w:lang w:val="en-US"/>
              </w:rPr>
              <w:t>.1</w:t>
            </w:r>
          </w:p>
        </w:tc>
      </w:tr>
      <w:tr w:rsidR="00057E8C" w:rsidRPr="00904959" w14:paraId="17A58D12" w14:textId="655C5E7B" w:rsidTr="00AD20E9">
        <w:tc>
          <w:tcPr>
            <w:tcW w:w="426" w:type="dxa"/>
          </w:tcPr>
          <w:p w14:paraId="63F292DC"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5BDD8C99" w14:textId="1BB6302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851" w:type="dxa"/>
          </w:tcPr>
          <w:p w14:paraId="5D67A2F8" w14:textId="6FC78F33"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28.32</w:t>
            </w:r>
          </w:p>
        </w:tc>
        <w:tc>
          <w:tcPr>
            <w:tcW w:w="1417" w:type="dxa"/>
          </w:tcPr>
          <w:p w14:paraId="6BE3F8AE" w14:textId="12BABF77"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7.45</w:t>
            </w:r>
          </w:p>
        </w:tc>
        <w:tc>
          <w:tcPr>
            <w:tcW w:w="1276" w:type="dxa"/>
          </w:tcPr>
          <w:p w14:paraId="23C81D54" w14:textId="1D831BE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21.88-43.34</w:t>
            </w:r>
          </w:p>
        </w:tc>
        <w:tc>
          <w:tcPr>
            <w:tcW w:w="1559" w:type="dxa"/>
          </w:tcPr>
          <w:p w14:paraId="4F19EB91" w14:textId="10224E4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25- 37.6</w:t>
            </w:r>
          </w:p>
        </w:tc>
        <w:tc>
          <w:tcPr>
            <w:tcW w:w="1559" w:type="dxa"/>
          </w:tcPr>
          <w:p w14:paraId="306F0187" w14:textId="084DE98D"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28.01-28.63</w:t>
            </w:r>
          </w:p>
        </w:tc>
      </w:tr>
      <w:tr w:rsidR="00057E8C" w:rsidRPr="00904959" w14:paraId="5FBDAEE7" w14:textId="04D7684F" w:rsidTr="00AD20E9">
        <w:tc>
          <w:tcPr>
            <w:tcW w:w="426" w:type="dxa"/>
          </w:tcPr>
          <w:p w14:paraId="0FF5A3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1FBA810" w14:textId="3760EC7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851" w:type="dxa"/>
          </w:tcPr>
          <w:p w14:paraId="4E6B4374" w14:textId="0157184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64.34</w:t>
            </w:r>
          </w:p>
        </w:tc>
        <w:tc>
          <w:tcPr>
            <w:tcW w:w="1417" w:type="dxa"/>
          </w:tcPr>
          <w:p w14:paraId="0407AA96" w14:textId="32E3D0D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6.22</w:t>
            </w:r>
          </w:p>
        </w:tc>
        <w:tc>
          <w:tcPr>
            <w:tcW w:w="1276" w:type="dxa"/>
          </w:tcPr>
          <w:p w14:paraId="3527F01E" w14:textId="35997C7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51.12-80.21</w:t>
            </w:r>
          </w:p>
        </w:tc>
        <w:tc>
          <w:tcPr>
            <w:tcW w:w="1559" w:type="dxa"/>
          </w:tcPr>
          <w:p w14:paraId="58338E81" w14:textId="1D177E2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53-77.5</w:t>
            </w:r>
          </w:p>
        </w:tc>
        <w:tc>
          <w:tcPr>
            <w:tcW w:w="1559" w:type="dxa"/>
          </w:tcPr>
          <w:p w14:paraId="4CEEE260" w14:textId="19735471"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63.80-65.84</w:t>
            </w:r>
          </w:p>
        </w:tc>
      </w:tr>
      <w:tr w:rsidR="00057E8C" w:rsidRPr="00904959" w14:paraId="1FF41067" w14:textId="0653A3A6" w:rsidTr="00AD20E9">
        <w:tc>
          <w:tcPr>
            <w:tcW w:w="426" w:type="dxa"/>
          </w:tcPr>
          <w:p w14:paraId="5D71A55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88BA2D3" w14:textId="42FE6F9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851" w:type="dxa"/>
          </w:tcPr>
          <w:p w14:paraId="0FF23FFD" w14:textId="73D8211C"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12.14</w:t>
            </w:r>
          </w:p>
        </w:tc>
        <w:tc>
          <w:tcPr>
            <w:tcW w:w="1417" w:type="dxa"/>
          </w:tcPr>
          <w:p w14:paraId="5B8D7D63" w14:textId="678E7F2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2.22</w:t>
            </w:r>
          </w:p>
        </w:tc>
        <w:tc>
          <w:tcPr>
            <w:tcW w:w="1276" w:type="dxa"/>
          </w:tcPr>
          <w:p w14:paraId="5E102CCF" w14:textId="2C9E2FC9"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7.41-19.12</w:t>
            </w:r>
          </w:p>
        </w:tc>
        <w:tc>
          <w:tcPr>
            <w:tcW w:w="1559" w:type="dxa"/>
          </w:tcPr>
          <w:p w14:paraId="2D93E5FB" w14:textId="080CADB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8.1-18.2</w:t>
            </w:r>
          </w:p>
        </w:tc>
        <w:tc>
          <w:tcPr>
            <w:tcW w:w="1559" w:type="dxa"/>
          </w:tcPr>
          <w:p w14:paraId="1DEA8D6D" w14:textId="7436100E"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12.07-12.21</w:t>
            </w:r>
          </w:p>
        </w:tc>
      </w:tr>
      <w:tr w:rsidR="00057E8C" w:rsidRPr="00904959" w14:paraId="7AB2D6ED" w14:textId="61F8318E" w:rsidTr="00AD20E9">
        <w:tc>
          <w:tcPr>
            <w:tcW w:w="426" w:type="dxa"/>
          </w:tcPr>
          <w:p w14:paraId="76FCC02A"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0D13EB5" w14:textId="75FA78D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851" w:type="dxa"/>
          </w:tcPr>
          <w:p w14:paraId="265F8A3C" w14:textId="42DE13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34</w:t>
            </w:r>
          </w:p>
        </w:tc>
        <w:tc>
          <w:tcPr>
            <w:tcW w:w="1417" w:type="dxa"/>
          </w:tcPr>
          <w:p w14:paraId="3A46E99A" w14:textId="5984407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0</w:t>
            </w:r>
          </w:p>
        </w:tc>
        <w:tc>
          <w:tcPr>
            <w:tcW w:w="1276" w:type="dxa"/>
          </w:tcPr>
          <w:p w14:paraId="4D7C8F90" w14:textId="1656B01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5.25-9.0</w:t>
            </w:r>
          </w:p>
        </w:tc>
        <w:tc>
          <w:tcPr>
            <w:tcW w:w="1559" w:type="dxa"/>
          </w:tcPr>
          <w:p w14:paraId="3E9C6041" w14:textId="119E6C8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5.84-</w:t>
            </w:r>
            <w:r w:rsidR="008A004C" w:rsidRPr="00904959">
              <w:rPr>
                <w:rFonts w:eastAsia="Times New Roman" w:cs="Times New Roman"/>
                <w:color w:val="000000" w:themeColor="text1"/>
                <w:sz w:val="22"/>
                <w:lang w:val="en-US"/>
              </w:rPr>
              <w:t>7.22</w:t>
            </w:r>
          </w:p>
        </w:tc>
        <w:tc>
          <w:tcPr>
            <w:tcW w:w="1559" w:type="dxa"/>
          </w:tcPr>
          <w:p w14:paraId="10256865" w14:textId="6BB330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22</w:t>
            </w: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46</w:t>
            </w:r>
          </w:p>
        </w:tc>
      </w:tr>
      <w:tr w:rsidR="00057E8C" w:rsidRPr="00904959" w14:paraId="744F833B" w14:textId="42C74B7B" w:rsidTr="00AD20E9">
        <w:tc>
          <w:tcPr>
            <w:tcW w:w="426" w:type="dxa"/>
          </w:tcPr>
          <w:p w14:paraId="2B6C5A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0368D639" w14:textId="0AD18D9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851" w:type="dxa"/>
          </w:tcPr>
          <w:p w14:paraId="67EEF48A" w14:textId="5EF2467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3.13</w:t>
            </w:r>
          </w:p>
        </w:tc>
        <w:tc>
          <w:tcPr>
            <w:tcW w:w="1417" w:type="dxa"/>
          </w:tcPr>
          <w:p w14:paraId="55284CEE" w14:textId="503EB75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w:t>
            </w:r>
            <w:r w:rsidR="008A004C"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6</w:t>
            </w:r>
          </w:p>
        </w:tc>
        <w:tc>
          <w:tcPr>
            <w:tcW w:w="1276" w:type="dxa"/>
          </w:tcPr>
          <w:p w14:paraId="061C2C38" w14:textId="2AD2394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w:t>
            </w:r>
            <w:r w:rsidR="008A004C" w:rsidRPr="00904959">
              <w:rPr>
                <w:rFonts w:eastAsia="Times New Roman" w:cs="Times New Roman"/>
                <w:color w:val="000000" w:themeColor="text1"/>
                <w:sz w:val="22"/>
                <w:lang w:val="en-US"/>
              </w:rPr>
              <w:t>51</w:t>
            </w:r>
          </w:p>
        </w:tc>
        <w:tc>
          <w:tcPr>
            <w:tcW w:w="1559" w:type="dxa"/>
          </w:tcPr>
          <w:p w14:paraId="01D90716" w14:textId="070679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w:t>
            </w:r>
            <w:r w:rsidR="008A004C" w:rsidRPr="00904959">
              <w:rPr>
                <w:rFonts w:eastAsia="Times New Roman" w:cs="Times New Roman"/>
                <w:color w:val="000000" w:themeColor="text1"/>
                <w:sz w:val="22"/>
                <w:lang w:val="en-US"/>
              </w:rPr>
              <w:t>90</w:t>
            </w:r>
            <w:r w:rsidRPr="00904959">
              <w:rPr>
                <w:rFonts w:eastAsia="Times New Roman" w:cs="Times New Roman"/>
                <w:color w:val="000000" w:themeColor="text1"/>
                <w:sz w:val="22"/>
                <w:lang w:val="en-US"/>
              </w:rPr>
              <w:t>-3.</w:t>
            </w:r>
            <w:r w:rsidR="008A004C" w:rsidRPr="00904959">
              <w:rPr>
                <w:rFonts w:eastAsia="Times New Roman" w:cs="Times New Roman"/>
                <w:color w:val="000000" w:themeColor="text1"/>
                <w:sz w:val="22"/>
                <w:lang w:val="en-US"/>
              </w:rPr>
              <w:t>44</w:t>
            </w:r>
          </w:p>
        </w:tc>
        <w:tc>
          <w:tcPr>
            <w:tcW w:w="1559" w:type="dxa"/>
          </w:tcPr>
          <w:p w14:paraId="7DF186F1" w14:textId="7220626B"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3.15</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3</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21</w:t>
            </w:r>
          </w:p>
        </w:tc>
      </w:tr>
      <w:tr w:rsidR="00057E8C" w:rsidRPr="00904959" w14:paraId="044A99FB" w14:textId="1DE7A9CC" w:rsidTr="00AD20E9">
        <w:tc>
          <w:tcPr>
            <w:tcW w:w="426" w:type="dxa"/>
          </w:tcPr>
          <w:p w14:paraId="3DDAF5A6"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2E58BA2C" w14:textId="4CE0BFE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Globulin(g/dl)</w:t>
            </w:r>
          </w:p>
        </w:tc>
        <w:tc>
          <w:tcPr>
            <w:tcW w:w="851" w:type="dxa"/>
          </w:tcPr>
          <w:p w14:paraId="1CEB07B9" w14:textId="69A7C2A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3.52</w:t>
            </w:r>
          </w:p>
        </w:tc>
        <w:tc>
          <w:tcPr>
            <w:tcW w:w="1417" w:type="dxa"/>
          </w:tcPr>
          <w:p w14:paraId="7F940098" w14:textId="1798E86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276" w:type="dxa"/>
          </w:tcPr>
          <w:p w14:paraId="6BE7D6DB" w14:textId="774AAC2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2.89-3.53</w:t>
            </w:r>
          </w:p>
        </w:tc>
        <w:tc>
          <w:tcPr>
            <w:tcW w:w="1559" w:type="dxa"/>
          </w:tcPr>
          <w:p w14:paraId="382A7157" w14:textId="2A87E92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3.0-4.1</w:t>
            </w:r>
          </w:p>
        </w:tc>
        <w:tc>
          <w:tcPr>
            <w:tcW w:w="1559" w:type="dxa"/>
          </w:tcPr>
          <w:p w14:paraId="4F4AF218" w14:textId="341B268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3.46-3.58</w:t>
            </w:r>
          </w:p>
        </w:tc>
      </w:tr>
      <w:tr w:rsidR="00057E8C" w:rsidRPr="00904959" w14:paraId="64587D8A" w14:textId="01713AC5" w:rsidTr="00AD20E9">
        <w:tc>
          <w:tcPr>
            <w:tcW w:w="426" w:type="dxa"/>
          </w:tcPr>
          <w:p w14:paraId="5A5D6547"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4C0335AD" w14:textId="1C5CEEA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Total  Bilirubin(mg/dl)</w:t>
            </w:r>
          </w:p>
        </w:tc>
        <w:tc>
          <w:tcPr>
            <w:tcW w:w="851" w:type="dxa"/>
          </w:tcPr>
          <w:p w14:paraId="322F025E" w14:textId="6AD0EED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0.22</w:t>
            </w:r>
          </w:p>
        </w:tc>
        <w:tc>
          <w:tcPr>
            <w:tcW w:w="1417" w:type="dxa"/>
          </w:tcPr>
          <w:p w14:paraId="507AA5CA" w14:textId="50B3EB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0.13</w:t>
            </w:r>
          </w:p>
        </w:tc>
        <w:tc>
          <w:tcPr>
            <w:tcW w:w="1276" w:type="dxa"/>
          </w:tcPr>
          <w:p w14:paraId="0C3727D4" w14:textId="3A8036BA"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0.08-1.9</w:t>
            </w:r>
          </w:p>
        </w:tc>
        <w:tc>
          <w:tcPr>
            <w:tcW w:w="1559" w:type="dxa"/>
          </w:tcPr>
          <w:p w14:paraId="3AFFA3A4" w14:textId="4D8270E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0.1-1.6</w:t>
            </w:r>
          </w:p>
        </w:tc>
        <w:tc>
          <w:tcPr>
            <w:tcW w:w="1559" w:type="dxa"/>
          </w:tcPr>
          <w:p w14:paraId="7C35AA2F" w14:textId="7EE3FD8B"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0.19-0.25</w:t>
            </w:r>
          </w:p>
        </w:tc>
      </w:tr>
      <w:tr w:rsidR="00057E8C" w:rsidRPr="00904959" w14:paraId="2BCFC430" w14:textId="3CDBBEF2" w:rsidTr="00AD20E9">
        <w:tc>
          <w:tcPr>
            <w:tcW w:w="426" w:type="dxa"/>
          </w:tcPr>
          <w:p w14:paraId="7D7B46ED" w14:textId="77777777" w:rsidR="00057E8C" w:rsidRPr="00904959" w:rsidRDefault="00057E8C" w:rsidP="00057E8C">
            <w:pPr>
              <w:pStyle w:val="ListParagraph"/>
              <w:numPr>
                <w:ilvl w:val="0"/>
                <w:numId w:val="6"/>
              </w:numPr>
              <w:spacing w:after="0" w:line="240" w:lineRule="auto"/>
              <w:jc w:val="left"/>
              <w:rPr>
                <w:rFonts w:eastAsia="Times New Roman" w:cs="Times New Roman"/>
                <w:color w:val="000000" w:themeColor="text1"/>
                <w:sz w:val="22"/>
              </w:rPr>
            </w:pPr>
          </w:p>
        </w:tc>
        <w:tc>
          <w:tcPr>
            <w:tcW w:w="2693" w:type="dxa"/>
          </w:tcPr>
          <w:p w14:paraId="7D5CEDE0" w14:textId="733B3C6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851" w:type="dxa"/>
          </w:tcPr>
          <w:p w14:paraId="711EAD46" w14:textId="52A12216"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0.6</w:t>
            </w:r>
          </w:p>
        </w:tc>
        <w:tc>
          <w:tcPr>
            <w:tcW w:w="1417" w:type="dxa"/>
          </w:tcPr>
          <w:p w14:paraId="40EA3CDB" w14:textId="360ACE6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0.02</w:t>
            </w:r>
          </w:p>
        </w:tc>
        <w:tc>
          <w:tcPr>
            <w:tcW w:w="1276" w:type="dxa"/>
          </w:tcPr>
          <w:p w14:paraId="752D8315" w14:textId="57FE725F"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0.09-0.83</w:t>
            </w:r>
          </w:p>
        </w:tc>
        <w:tc>
          <w:tcPr>
            <w:tcW w:w="1559" w:type="dxa"/>
          </w:tcPr>
          <w:p w14:paraId="6E0AC18D" w14:textId="58448E1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0.01-0.8</w:t>
            </w:r>
          </w:p>
        </w:tc>
        <w:tc>
          <w:tcPr>
            <w:tcW w:w="1559" w:type="dxa"/>
          </w:tcPr>
          <w:p w14:paraId="2DB0210E" w14:textId="007BAF58" w:rsidR="00057E8C" w:rsidRPr="00904959" w:rsidRDefault="002515A8" w:rsidP="00057E8C">
            <w:pPr>
              <w:rPr>
                <w:rFonts w:eastAsia="Times New Roman" w:cs="Times New Roman"/>
                <w:color w:val="000000" w:themeColor="text1"/>
                <w:sz w:val="22"/>
              </w:rPr>
            </w:pPr>
            <w:r w:rsidRPr="00904959">
              <w:rPr>
                <w:rFonts w:eastAsia="Times New Roman" w:cs="Times New Roman"/>
                <w:color w:val="000000" w:themeColor="text1"/>
                <w:sz w:val="22"/>
              </w:rPr>
              <w:t>0.</w:t>
            </w:r>
            <w:r w:rsidR="00AD20E9" w:rsidRPr="00904959">
              <w:rPr>
                <w:rFonts w:eastAsia="Times New Roman" w:cs="Times New Roman"/>
                <w:color w:val="000000" w:themeColor="text1"/>
                <w:sz w:val="22"/>
              </w:rPr>
              <w:t>54-0.66</w:t>
            </w:r>
          </w:p>
        </w:tc>
      </w:tr>
      <w:tr w:rsidR="00057E8C" w:rsidRPr="00904959" w14:paraId="1EA16DE2" w14:textId="77777777" w:rsidTr="00AD20E9">
        <w:tc>
          <w:tcPr>
            <w:tcW w:w="426" w:type="dxa"/>
          </w:tcPr>
          <w:p w14:paraId="63A05A3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9B2A31D" w14:textId="596A49F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851" w:type="dxa"/>
          </w:tcPr>
          <w:p w14:paraId="752857EA" w14:textId="3448C3C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0.52</w:t>
            </w:r>
          </w:p>
        </w:tc>
        <w:tc>
          <w:tcPr>
            <w:tcW w:w="1417" w:type="dxa"/>
          </w:tcPr>
          <w:p w14:paraId="27C197AE" w14:textId="20672B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0.09</w:t>
            </w:r>
          </w:p>
        </w:tc>
        <w:tc>
          <w:tcPr>
            <w:tcW w:w="1276" w:type="dxa"/>
          </w:tcPr>
          <w:p w14:paraId="48E4C8CD" w14:textId="1E23844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0.08-0.98</w:t>
            </w:r>
          </w:p>
        </w:tc>
        <w:tc>
          <w:tcPr>
            <w:tcW w:w="1559" w:type="dxa"/>
          </w:tcPr>
          <w:p w14:paraId="0BF82B1B" w14:textId="4E5DC7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0.1-0.9</w:t>
            </w:r>
          </w:p>
        </w:tc>
        <w:tc>
          <w:tcPr>
            <w:tcW w:w="1559" w:type="dxa"/>
          </w:tcPr>
          <w:p w14:paraId="4A9A5AFD" w14:textId="209395D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0.51-0.53</w:t>
            </w:r>
          </w:p>
        </w:tc>
      </w:tr>
      <w:tr w:rsidR="00057E8C" w:rsidRPr="00904959" w14:paraId="490A6DA3" w14:textId="77777777" w:rsidTr="00AD20E9">
        <w:tc>
          <w:tcPr>
            <w:tcW w:w="426" w:type="dxa"/>
          </w:tcPr>
          <w:p w14:paraId="26DA02CE"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4AA645E" w14:textId="5DA428F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851" w:type="dxa"/>
          </w:tcPr>
          <w:p w14:paraId="67D92138" w14:textId="1A50526C"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45.33</w:t>
            </w:r>
          </w:p>
        </w:tc>
        <w:tc>
          <w:tcPr>
            <w:tcW w:w="1417" w:type="dxa"/>
          </w:tcPr>
          <w:p w14:paraId="0FDC4E98" w14:textId="39E5AA5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9.22</w:t>
            </w:r>
          </w:p>
        </w:tc>
        <w:tc>
          <w:tcPr>
            <w:tcW w:w="1276" w:type="dxa"/>
          </w:tcPr>
          <w:p w14:paraId="11BFCA41" w14:textId="6343B47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19.22-73.14</w:t>
            </w:r>
          </w:p>
        </w:tc>
        <w:tc>
          <w:tcPr>
            <w:tcW w:w="1559" w:type="dxa"/>
          </w:tcPr>
          <w:p w14:paraId="05BED976" w14:textId="5DA35B8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20-72</w:t>
            </w:r>
          </w:p>
        </w:tc>
        <w:tc>
          <w:tcPr>
            <w:tcW w:w="1559" w:type="dxa"/>
          </w:tcPr>
          <w:p w14:paraId="05A9400A" w14:textId="746F8EE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44.13-46.52</w:t>
            </w:r>
          </w:p>
        </w:tc>
      </w:tr>
      <w:tr w:rsidR="00057E8C" w:rsidRPr="00904959" w14:paraId="313D3F77" w14:textId="77777777" w:rsidTr="00AD20E9">
        <w:tc>
          <w:tcPr>
            <w:tcW w:w="426" w:type="dxa"/>
          </w:tcPr>
          <w:p w14:paraId="7EF62CB1"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51D7457" w14:textId="7DC3D02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851" w:type="dxa"/>
          </w:tcPr>
          <w:p w14:paraId="16051921" w14:textId="2D91BC0C"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79</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12</w:t>
            </w:r>
          </w:p>
        </w:tc>
        <w:tc>
          <w:tcPr>
            <w:tcW w:w="1417" w:type="dxa"/>
          </w:tcPr>
          <w:p w14:paraId="5CA1D390" w14:textId="0B94A55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22.0</w:t>
            </w:r>
          </w:p>
        </w:tc>
        <w:tc>
          <w:tcPr>
            <w:tcW w:w="1276" w:type="dxa"/>
          </w:tcPr>
          <w:p w14:paraId="473E2D94" w14:textId="3D9CD33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51.0-1</w:t>
            </w:r>
            <w:r w:rsidR="008A004C" w:rsidRPr="00904959">
              <w:rPr>
                <w:rFonts w:eastAsia="Times New Roman" w:cs="Times New Roman"/>
                <w:color w:val="000000" w:themeColor="text1"/>
                <w:sz w:val="22"/>
                <w:lang w:val="en-US"/>
              </w:rPr>
              <w:t>3</w:t>
            </w:r>
            <w:r w:rsidRPr="00904959">
              <w:rPr>
                <w:rFonts w:eastAsia="Times New Roman" w:cs="Times New Roman"/>
                <w:color w:val="000000" w:themeColor="text1"/>
                <w:sz w:val="22"/>
                <w:lang w:val="en-US"/>
              </w:rPr>
              <w:t>9.5</w:t>
            </w:r>
          </w:p>
        </w:tc>
        <w:tc>
          <w:tcPr>
            <w:tcW w:w="1559" w:type="dxa"/>
          </w:tcPr>
          <w:p w14:paraId="376760AE" w14:textId="39D0CBD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6</w:t>
            </w:r>
            <w:r w:rsidR="008A004C" w:rsidRPr="00904959">
              <w:rPr>
                <w:rFonts w:eastAsia="Times New Roman" w:cs="Times New Roman"/>
                <w:color w:val="000000" w:themeColor="text1"/>
                <w:sz w:val="22"/>
                <w:lang w:val="en-US"/>
              </w:rPr>
              <w:t>0.5</w:t>
            </w:r>
            <w:r w:rsidRPr="00904959">
              <w:rPr>
                <w:rFonts w:eastAsia="Times New Roman" w:cs="Times New Roman"/>
                <w:color w:val="000000" w:themeColor="text1"/>
                <w:sz w:val="22"/>
                <w:lang w:val="en-US"/>
              </w:rPr>
              <w:t>-1</w:t>
            </w:r>
            <w:r w:rsidR="008A004C" w:rsidRPr="00904959">
              <w:rPr>
                <w:rFonts w:eastAsia="Times New Roman" w:cs="Times New Roman"/>
                <w:color w:val="000000" w:themeColor="text1"/>
                <w:sz w:val="22"/>
                <w:lang w:val="en-US"/>
              </w:rPr>
              <w:t>25</w:t>
            </w:r>
            <w:r w:rsidRPr="00904959">
              <w:rPr>
                <w:rFonts w:eastAsia="Times New Roman" w:cs="Times New Roman"/>
                <w:color w:val="000000" w:themeColor="text1"/>
                <w:sz w:val="22"/>
                <w:lang w:val="en-US"/>
              </w:rPr>
              <w:t>.1</w:t>
            </w:r>
          </w:p>
        </w:tc>
        <w:tc>
          <w:tcPr>
            <w:tcW w:w="1559" w:type="dxa"/>
          </w:tcPr>
          <w:p w14:paraId="13F4CBDB" w14:textId="39793EFE" w:rsidR="00057E8C" w:rsidRPr="00904959" w:rsidRDefault="008A004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73</w:t>
            </w:r>
            <w:r w:rsidR="00057E8C" w:rsidRPr="00904959">
              <w:rPr>
                <w:rFonts w:eastAsia="Times New Roman" w:cs="Times New Roman"/>
                <w:color w:val="000000" w:themeColor="text1"/>
                <w:sz w:val="22"/>
                <w:lang w:val="en-US"/>
              </w:rPr>
              <w:t>.9-</w:t>
            </w:r>
            <w:r w:rsidRPr="00904959">
              <w:rPr>
                <w:rFonts w:eastAsia="Times New Roman" w:cs="Times New Roman"/>
                <w:color w:val="000000" w:themeColor="text1"/>
                <w:sz w:val="22"/>
                <w:lang w:val="en-US"/>
              </w:rPr>
              <w:t>85</w:t>
            </w:r>
            <w:r w:rsidR="00057E8C" w:rsidRPr="00904959">
              <w:rPr>
                <w:rFonts w:eastAsia="Times New Roman" w:cs="Times New Roman"/>
                <w:color w:val="000000" w:themeColor="text1"/>
                <w:sz w:val="22"/>
                <w:lang w:val="en-US"/>
              </w:rPr>
              <w:t>.2</w:t>
            </w:r>
          </w:p>
        </w:tc>
      </w:tr>
      <w:tr w:rsidR="00057E8C" w:rsidRPr="00904959" w14:paraId="72B4436B" w14:textId="77777777" w:rsidTr="00AD20E9">
        <w:tc>
          <w:tcPr>
            <w:tcW w:w="426" w:type="dxa"/>
          </w:tcPr>
          <w:p w14:paraId="15FC0717"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8ACA4" w14:textId="5C15A59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851" w:type="dxa"/>
          </w:tcPr>
          <w:p w14:paraId="61F3B44B" w14:textId="6DAAD75B"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28.4</w:t>
            </w:r>
          </w:p>
        </w:tc>
        <w:tc>
          <w:tcPr>
            <w:tcW w:w="1417" w:type="dxa"/>
          </w:tcPr>
          <w:p w14:paraId="5D587B3C" w14:textId="3128E750"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8.04</w:t>
            </w:r>
          </w:p>
        </w:tc>
        <w:tc>
          <w:tcPr>
            <w:tcW w:w="1276" w:type="dxa"/>
          </w:tcPr>
          <w:p w14:paraId="267C97DF" w14:textId="3D692E5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13.0-55.0</w:t>
            </w:r>
          </w:p>
        </w:tc>
        <w:tc>
          <w:tcPr>
            <w:tcW w:w="1559" w:type="dxa"/>
          </w:tcPr>
          <w:p w14:paraId="14DB0F25" w14:textId="5C864E6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16.</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-42.8</w:t>
            </w:r>
          </w:p>
        </w:tc>
        <w:tc>
          <w:tcPr>
            <w:tcW w:w="1559" w:type="dxa"/>
          </w:tcPr>
          <w:p w14:paraId="32E0BCB5" w14:textId="752C38E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27.2-29.6</w:t>
            </w:r>
          </w:p>
        </w:tc>
      </w:tr>
      <w:tr w:rsidR="00057E8C" w:rsidRPr="00904959" w14:paraId="38854DF4" w14:textId="77777777" w:rsidTr="00AD20E9">
        <w:tc>
          <w:tcPr>
            <w:tcW w:w="426" w:type="dxa"/>
          </w:tcPr>
          <w:p w14:paraId="0108C4C5"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87159C9" w14:textId="457E4C86"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851" w:type="dxa"/>
          </w:tcPr>
          <w:p w14:paraId="3F8E51E8" w14:textId="3344E8DE" w:rsidR="00057E8C" w:rsidRPr="00904959" w:rsidRDefault="00057E8C" w:rsidP="00057E8C">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116.1</w:t>
            </w:r>
          </w:p>
        </w:tc>
        <w:tc>
          <w:tcPr>
            <w:tcW w:w="1417" w:type="dxa"/>
          </w:tcPr>
          <w:p w14:paraId="51E90713" w14:textId="1D6137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51.1</w:t>
            </w:r>
          </w:p>
        </w:tc>
        <w:tc>
          <w:tcPr>
            <w:tcW w:w="1276" w:type="dxa"/>
          </w:tcPr>
          <w:p w14:paraId="73C13CEA" w14:textId="1466AEF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44.5-3</w:t>
            </w:r>
            <w:r w:rsidR="00727415" w:rsidRPr="00904959">
              <w:rPr>
                <w:rFonts w:eastAsia="Times New Roman" w:cs="Times New Roman"/>
                <w:color w:val="000000" w:themeColor="text1"/>
                <w:sz w:val="22"/>
                <w:lang w:val="en-US"/>
              </w:rPr>
              <w:t>71</w:t>
            </w:r>
            <w:r w:rsidRPr="00904959">
              <w:rPr>
                <w:rFonts w:eastAsia="Times New Roman" w:cs="Times New Roman"/>
                <w:color w:val="000000" w:themeColor="text1"/>
                <w:sz w:val="22"/>
                <w:lang w:val="en-US"/>
              </w:rPr>
              <w:t>.5</w:t>
            </w:r>
          </w:p>
        </w:tc>
        <w:tc>
          <w:tcPr>
            <w:tcW w:w="1559" w:type="dxa"/>
          </w:tcPr>
          <w:p w14:paraId="574AD51E" w14:textId="72D66D5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49.8-</w:t>
            </w:r>
            <w:r w:rsidR="00727415" w:rsidRPr="00904959">
              <w:rPr>
                <w:rFonts w:eastAsia="Times New Roman" w:cs="Times New Roman"/>
                <w:color w:val="000000" w:themeColor="text1"/>
                <w:sz w:val="22"/>
                <w:lang w:val="en-US"/>
              </w:rPr>
              <w:t>350</w:t>
            </w:r>
            <w:r w:rsidRPr="00904959">
              <w:rPr>
                <w:rFonts w:eastAsia="Times New Roman" w:cs="Times New Roman"/>
                <w:color w:val="000000" w:themeColor="text1"/>
                <w:sz w:val="22"/>
                <w:lang w:val="en-US"/>
              </w:rPr>
              <w:t>.4</w:t>
            </w:r>
          </w:p>
        </w:tc>
        <w:tc>
          <w:tcPr>
            <w:tcW w:w="1559" w:type="dxa"/>
          </w:tcPr>
          <w:p w14:paraId="6CDEC054" w14:textId="30E70E9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108.7-123.4</w:t>
            </w:r>
          </w:p>
        </w:tc>
      </w:tr>
      <w:tr w:rsidR="00057E8C" w:rsidRPr="00904959" w14:paraId="4283DA64" w14:textId="77777777" w:rsidTr="00AD20E9">
        <w:tc>
          <w:tcPr>
            <w:tcW w:w="426" w:type="dxa"/>
          </w:tcPr>
          <w:p w14:paraId="1AFA6B4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3F1B4F2" w14:textId="194A932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851" w:type="dxa"/>
          </w:tcPr>
          <w:p w14:paraId="3AB765F5" w14:textId="555DEA04"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820.22</w:t>
            </w:r>
          </w:p>
        </w:tc>
        <w:tc>
          <w:tcPr>
            <w:tcW w:w="1417" w:type="dxa"/>
          </w:tcPr>
          <w:p w14:paraId="28CF2AC4" w14:textId="3DA4241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160.12</w:t>
            </w:r>
          </w:p>
        </w:tc>
        <w:tc>
          <w:tcPr>
            <w:tcW w:w="1276" w:type="dxa"/>
          </w:tcPr>
          <w:p w14:paraId="2EA874F9" w14:textId="307BEF01"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698.99-1134.22</w:t>
            </w:r>
          </w:p>
        </w:tc>
        <w:tc>
          <w:tcPr>
            <w:tcW w:w="1559" w:type="dxa"/>
          </w:tcPr>
          <w:p w14:paraId="0F9C5126" w14:textId="59D87132"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lang w:val="en-IN"/>
              </w:rPr>
              <w:t>7</w:t>
            </w:r>
            <w:r w:rsidR="00057E8C" w:rsidRPr="00904959">
              <w:rPr>
                <w:rFonts w:eastAsia="Times New Roman" w:cs="Times New Roman"/>
                <w:color w:val="000000" w:themeColor="text1"/>
                <w:sz w:val="22"/>
                <w:lang w:val="en-IN"/>
              </w:rPr>
              <w:t>25-1122</w:t>
            </w:r>
          </w:p>
        </w:tc>
        <w:tc>
          <w:tcPr>
            <w:tcW w:w="1559" w:type="dxa"/>
          </w:tcPr>
          <w:p w14:paraId="7AE1C65D" w14:textId="128C88B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810.12-830.32</w:t>
            </w:r>
          </w:p>
        </w:tc>
      </w:tr>
      <w:tr w:rsidR="00057E8C" w:rsidRPr="00904959" w14:paraId="2CDB9002" w14:textId="77777777" w:rsidTr="00AD20E9">
        <w:tc>
          <w:tcPr>
            <w:tcW w:w="426" w:type="dxa"/>
          </w:tcPr>
          <w:p w14:paraId="3863730A"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5A412664" w14:textId="5CFB731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851" w:type="dxa"/>
          </w:tcPr>
          <w:p w14:paraId="106AA96A" w14:textId="1F5F130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0.69</w:t>
            </w:r>
          </w:p>
        </w:tc>
        <w:tc>
          <w:tcPr>
            <w:tcW w:w="1417" w:type="dxa"/>
          </w:tcPr>
          <w:p w14:paraId="66F20E3D" w14:textId="15C5362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0.72</w:t>
            </w:r>
          </w:p>
        </w:tc>
        <w:tc>
          <w:tcPr>
            <w:tcW w:w="1276" w:type="dxa"/>
          </w:tcPr>
          <w:p w14:paraId="6F1925FB" w14:textId="71CCB4E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0.43- 2.29</w:t>
            </w:r>
          </w:p>
        </w:tc>
        <w:tc>
          <w:tcPr>
            <w:tcW w:w="1559" w:type="dxa"/>
          </w:tcPr>
          <w:p w14:paraId="32D2F6A3" w14:textId="7A4B692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0.5-2.2</w:t>
            </w:r>
          </w:p>
        </w:tc>
        <w:tc>
          <w:tcPr>
            <w:tcW w:w="1559" w:type="dxa"/>
          </w:tcPr>
          <w:p w14:paraId="624C86C8" w14:textId="1CDDDB37"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0.63-0.73</w:t>
            </w:r>
          </w:p>
        </w:tc>
      </w:tr>
      <w:tr w:rsidR="00057E8C" w:rsidRPr="00904959" w14:paraId="7623067F" w14:textId="77777777" w:rsidTr="00AD20E9">
        <w:tc>
          <w:tcPr>
            <w:tcW w:w="426" w:type="dxa"/>
          </w:tcPr>
          <w:p w14:paraId="55B99A9D"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4C6D5BF1" w14:textId="357C11B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BUN(mg/dl)</w:t>
            </w:r>
          </w:p>
        </w:tc>
        <w:tc>
          <w:tcPr>
            <w:tcW w:w="851" w:type="dxa"/>
          </w:tcPr>
          <w:p w14:paraId="1A6D08DD" w14:textId="6F62330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8.22</w:t>
            </w:r>
          </w:p>
        </w:tc>
        <w:tc>
          <w:tcPr>
            <w:tcW w:w="1417" w:type="dxa"/>
          </w:tcPr>
          <w:p w14:paraId="63F9D7BB" w14:textId="2A80CA7A"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4.56</w:t>
            </w:r>
          </w:p>
        </w:tc>
        <w:tc>
          <w:tcPr>
            <w:tcW w:w="1276" w:type="dxa"/>
          </w:tcPr>
          <w:p w14:paraId="02D60BC9" w14:textId="0DEE8980"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7.12-28.56</w:t>
            </w:r>
          </w:p>
        </w:tc>
        <w:tc>
          <w:tcPr>
            <w:tcW w:w="1559" w:type="dxa"/>
          </w:tcPr>
          <w:p w14:paraId="688ED23E" w14:textId="503CF07D"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IN"/>
              </w:rPr>
              <w:t>6.5</w:t>
            </w:r>
            <w:r w:rsidR="00057E8C" w:rsidRPr="00904959">
              <w:rPr>
                <w:rFonts w:eastAsia="Times New Roman" w:cs="Times New Roman"/>
                <w:color w:val="000000" w:themeColor="text1"/>
                <w:sz w:val="22"/>
                <w:lang w:val="en-IN"/>
              </w:rPr>
              <w:t>-25</w:t>
            </w:r>
          </w:p>
        </w:tc>
        <w:tc>
          <w:tcPr>
            <w:tcW w:w="1559" w:type="dxa"/>
          </w:tcPr>
          <w:p w14:paraId="4A248584" w14:textId="5E8A8615"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8.12-8.34</w:t>
            </w:r>
          </w:p>
        </w:tc>
      </w:tr>
      <w:tr w:rsidR="00057E8C" w:rsidRPr="00904959" w14:paraId="1130A613" w14:textId="77777777" w:rsidTr="00AD20E9">
        <w:tc>
          <w:tcPr>
            <w:tcW w:w="426" w:type="dxa"/>
          </w:tcPr>
          <w:p w14:paraId="19537F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3340F439" w14:textId="73C0DF83"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851" w:type="dxa"/>
          </w:tcPr>
          <w:p w14:paraId="5DE60360" w14:textId="61DA21CE"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1.22</w:t>
            </w:r>
          </w:p>
        </w:tc>
        <w:tc>
          <w:tcPr>
            <w:tcW w:w="1417" w:type="dxa"/>
          </w:tcPr>
          <w:p w14:paraId="5C1C5D74" w14:textId="010EC034"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0.56</w:t>
            </w:r>
          </w:p>
        </w:tc>
        <w:tc>
          <w:tcPr>
            <w:tcW w:w="1276" w:type="dxa"/>
          </w:tcPr>
          <w:p w14:paraId="473A1457" w14:textId="3CA619F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0.44-2.36</w:t>
            </w:r>
          </w:p>
        </w:tc>
        <w:tc>
          <w:tcPr>
            <w:tcW w:w="1559" w:type="dxa"/>
          </w:tcPr>
          <w:p w14:paraId="1A2B2859" w14:textId="2D9475EF"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0.</w:t>
            </w:r>
            <w:r w:rsidR="00727415" w:rsidRPr="00904959">
              <w:rPr>
                <w:rFonts w:eastAsia="Times New Roman" w:cs="Times New Roman"/>
                <w:color w:val="000000" w:themeColor="text1"/>
                <w:sz w:val="22"/>
                <w:lang w:val="en-IN"/>
              </w:rPr>
              <w:t>51</w:t>
            </w:r>
            <w:r w:rsidRPr="00904959">
              <w:rPr>
                <w:rFonts w:eastAsia="Times New Roman" w:cs="Times New Roman"/>
                <w:color w:val="000000" w:themeColor="text1"/>
                <w:sz w:val="22"/>
                <w:lang w:val="en-IN"/>
              </w:rPr>
              <w:t>-2.2</w:t>
            </w:r>
          </w:p>
        </w:tc>
        <w:tc>
          <w:tcPr>
            <w:tcW w:w="1559" w:type="dxa"/>
          </w:tcPr>
          <w:p w14:paraId="04B7908A" w14:textId="0E934A9C"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rPr>
              <w:t>1.18-</w:t>
            </w:r>
            <w:r w:rsidR="002515A8" w:rsidRPr="00904959">
              <w:rPr>
                <w:rFonts w:eastAsia="Times New Roman" w:cs="Times New Roman"/>
                <w:color w:val="000000" w:themeColor="text1"/>
                <w:sz w:val="22"/>
              </w:rPr>
              <w:t>1.26</w:t>
            </w:r>
          </w:p>
        </w:tc>
      </w:tr>
      <w:tr w:rsidR="00057E8C" w:rsidRPr="00904959" w14:paraId="5F447B7E" w14:textId="77777777" w:rsidTr="00AD20E9">
        <w:tc>
          <w:tcPr>
            <w:tcW w:w="426" w:type="dxa"/>
          </w:tcPr>
          <w:p w14:paraId="15B8A00C"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66E09BA3" w14:textId="494BA7B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51BFADA8" w14:textId="0826BD5D"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143.6</w:t>
            </w:r>
          </w:p>
        </w:tc>
        <w:tc>
          <w:tcPr>
            <w:tcW w:w="1417" w:type="dxa"/>
          </w:tcPr>
          <w:p w14:paraId="4175E005" w14:textId="4B05FD9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11.1</w:t>
            </w:r>
          </w:p>
        </w:tc>
        <w:tc>
          <w:tcPr>
            <w:tcW w:w="1276" w:type="dxa"/>
          </w:tcPr>
          <w:p w14:paraId="621FFF6C" w14:textId="297FDC57"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122.5-174.0</w:t>
            </w:r>
          </w:p>
        </w:tc>
        <w:tc>
          <w:tcPr>
            <w:tcW w:w="1559" w:type="dxa"/>
          </w:tcPr>
          <w:p w14:paraId="0096C9C0" w14:textId="2550DF8E"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125.7-164.8</w:t>
            </w:r>
          </w:p>
        </w:tc>
        <w:tc>
          <w:tcPr>
            <w:tcW w:w="1559" w:type="dxa"/>
          </w:tcPr>
          <w:p w14:paraId="33C6735D" w14:textId="73B3A2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142.0-145.2</w:t>
            </w:r>
          </w:p>
        </w:tc>
      </w:tr>
      <w:tr w:rsidR="00057E8C" w:rsidRPr="00904959" w14:paraId="2E24C3FB" w14:textId="77777777" w:rsidTr="00AD20E9">
        <w:tc>
          <w:tcPr>
            <w:tcW w:w="426" w:type="dxa"/>
          </w:tcPr>
          <w:p w14:paraId="5BDB9A40"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12B969FC" w14:textId="766DEC85"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6E23AF20" w14:textId="477D6571"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4.61</w:t>
            </w:r>
          </w:p>
        </w:tc>
        <w:tc>
          <w:tcPr>
            <w:tcW w:w="1417" w:type="dxa"/>
          </w:tcPr>
          <w:p w14:paraId="6A0262DF" w14:textId="128759B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0.63</w:t>
            </w:r>
          </w:p>
        </w:tc>
        <w:tc>
          <w:tcPr>
            <w:tcW w:w="1276" w:type="dxa"/>
          </w:tcPr>
          <w:p w14:paraId="7897F5C7" w14:textId="7AE28D2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2.85-</w:t>
            </w:r>
            <w:r w:rsidR="00727415" w:rsidRPr="00904959">
              <w:rPr>
                <w:rFonts w:eastAsia="Times New Roman" w:cs="Times New Roman"/>
                <w:color w:val="000000" w:themeColor="text1"/>
                <w:sz w:val="22"/>
                <w:lang w:val="en-US"/>
              </w:rPr>
              <w:t>5</w:t>
            </w:r>
            <w:r w:rsidRPr="00904959">
              <w:rPr>
                <w:rFonts w:eastAsia="Times New Roman" w:cs="Times New Roman"/>
                <w:color w:val="000000" w:themeColor="text1"/>
                <w:sz w:val="22"/>
                <w:lang w:val="en-US"/>
              </w:rPr>
              <w:t>.65</w:t>
            </w:r>
          </w:p>
        </w:tc>
        <w:tc>
          <w:tcPr>
            <w:tcW w:w="1559" w:type="dxa"/>
          </w:tcPr>
          <w:p w14:paraId="78BCBB4A" w14:textId="0EA7450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3.</w:t>
            </w:r>
            <w:r w:rsidR="00727415" w:rsidRPr="00904959">
              <w:rPr>
                <w:rFonts w:eastAsia="Times New Roman" w:cs="Times New Roman"/>
                <w:color w:val="000000" w:themeColor="text1"/>
                <w:sz w:val="22"/>
                <w:lang w:val="en-US"/>
              </w:rPr>
              <w:t>4</w:t>
            </w:r>
            <w:r w:rsidRPr="00904959">
              <w:rPr>
                <w:rFonts w:eastAsia="Times New Roman" w:cs="Times New Roman"/>
                <w:color w:val="000000" w:themeColor="text1"/>
                <w:sz w:val="22"/>
                <w:lang w:val="en-US"/>
              </w:rPr>
              <w:t>5-5.</w:t>
            </w:r>
            <w:r w:rsidR="00727415" w:rsidRPr="00904959">
              <w:rPr>
                <w:rFonts w:eastAsia="Times New Roman" w:cs="Times New Roman"/>
                <w:color w:val="000000" w:themeColor="text1"/>
                <w:sz w:val="22"/>
                <w:lang w:val="en-US"/>
              </w:rPr>
              <w:t>1</w:t>
            </w:r>
          </w:p>
        </w:tc>
        <w:tc>
          <w:tcPr>
            <w:tcW w:w="1559" w:type="dxa"/>
          </w:tcPr>
          <w:p w14:paraId="7B6A0A94" w14:textId="7E994EA4"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4.52-4.70</w:t>
            </w:r>
          </w:p>
        </w:tc>
      </w:tr>
      <w:tr w:rsidR="00057E8C" w:rsidRPr="00904959" w14:paraId="28040FBF" w14:textId="77777777" w:rsidTr="00AD20E9">
        <w:tc>
          <w:tcPr>
            <w:tcW w:w="426" w:type="dxa"/>
          </w:tcPr>
          <w:p w14:paraId="7C8B2222"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0A96D77" w14:textId="7217B0BC"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851" w:type="dxa"/>
          </w:tcPr>
          <w:p w14:paraId="7ED90C20" w14:textId="640365BD"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114.2</w:t>
            </w:r>
          </w:p>
        </w:tc>
        <w:tc>
          <w:tcPr>
            <w:tcW w:w="1417" w:type="dxa"/>
          </w:tcPr>
          <w:p w14:paraId="67B313AC" w14:textId="1831B9F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4.2</w:t>
            </w:r>
          </w:p>
        </w:tc>
        <w:tc>
          <w:tcPr>
            <w:tcW w:w="1276" w:type="dxa"/>
          </w:tcPr>
          <w:p w14:paraId="5C069004" w14:textId="7D7A341B"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112.22-122.12</w:t>
            </w:r>
          </w:p>
        </w:tc>
        <w:tc>
          <w:tcPr>
            <w:tcW w:w="1559" w:type="dxa"/>
          </w:tcPr>
          <w:p w14:paraId="02CFBDD4" w14:textId="6E2369A8"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110.12-120.22</w:t>
            </w:r>
          </w:p>
        </w:tc>
        <w:tc>
          <w:tcPr>
            <w:tcW w:w="1559" w:type="dxa"/>
          </w:tcPr>
          <w:p w14:paraId="76B20F5B" w14:textId="18703077"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113.5-114.9</w:t>
            </w:r>
          </w:p>
        </w:tc>
      </w:tr>
      <w:tr w:rsidR="00057E8C" w:rsidRPr="00904959" w14:paraId="14C70FE9" w14:textId="77777777" w:rsidTr="00AD20E9">
        <w:tc>
          <w:tcPr>
            <w:tcW w:w="426" w:type="dxa"/>
          </w:tcPr>
          <w:p w14:paraId="1F6958D3"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27815704" w14:textId="11E417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851" w:type="dxa"/>
          </w:tcPr>
          <w:p w14:paraId="27F40F6B" w14:textId="17B6BC76"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61</w:t>
            </w:r>
          </w:p>
        </w:tc>
        <w:tc>
          <w:tcPr>
            <w:tcW w:w="1417" w:type="dxa"/>
          </w:tcPr>
          <w:p w14:paraId="590042FA" w14:textId="049F5D62"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1.01</w:t>
            </w:r>
          </w:p>
        </w:tc>
        <w:tc>
          <w:tcPr>
            <w:tcW w:w="1276" w:type="dxa"/>
          </w:tcPr>
          <w:p w14:paraId="7A16591E" w14:textId="7200A0AF"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7</w:t>
            </w:r>
            <w:r w:rsidR="00057E8C" w:rsidRPr="00904959">
              <w:rPr>
                <w:rFonts w:eastAsia="Times New Roman" w:cs="Times New Roman"/>
                <w:color w:val="000000" w:themeColor="text1"/>
                <w:sz w:val="22"/>
                <w:lang w:val="en-US"/>
              </w:rPr>
              <w:t>.55-1</w:t>
            </w:r>
            <w:r w:rsidRPr="00904959">
              <w:rPr>
                <w:rFonts w:eastAsia="Times New Roman" w:cs="Times New Roman"/>
                <w:color w:val="000000" w:themeColor="text1"/>
                <w:sz w:val="22"/>
                <w:lang w:val="en-US"/>
              </w:rPr>
              <w:t>2</w:t>
            </w:r>
            <w:r w:rsidR="00057E8C" w:rsidRPr="00904959">
              <w:rPr>
                <w:rFonts w:eastAsia="Times New Roman" w:cs="Times New Roman"/>
                <w:color w:val="000000" w:themeColor="text1"/>
                <w:sz w:val="22"/>
                <w:lang w:val="en-US"/>
              </w:rPr>
              <w:t>.4</w:t>
            </w:r>
          </w:p>
        </w:tc>
        <w:tc>
          <w:tcPr>
            <w:tcW w:w="1559" w:type="dxa"/>
          </w:tcPr>
          <w:p w14:paraId="4665CE1B" w14:textId="41232368"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727415" w:rsidRPr="00904959">
              <w:rPr>
                <w:rFonts w:eastAsia="Times New Roman" w:cs="Times New Roman"/>
                <w:color w:val="000000" w:themeColor="text1"/>
                <w:sz w:val="22"/>
                <w:lang w:val="en-US"/>
              </w:rPr>
              <w:t>01</w:t>
            </w:r>
            <w:r w:rsidRPr="00904959">
              <w:rPr>
                <w:rFonts w:eastAsia="Times New Roman" w:cs="Times New Roman"/>
                <w:color w:val="000000" w:themeColor="text1"/>
                <w:sz w:val="22"/>
                <w:lang w:val="en-US"/>
              </w:rPr>
              <w:t>-1</w:t>
            </w:r>
            <w:r w:rsidR="00727415" w:rsidRPr="00904959">
              <w:rPr>
                <w:rFonts w:eastAsia="Times New Roman" w:cs="Times New Roman"/>
                <w:color w:val="000000" w:themeColor="text1"/>
                <w:sz w:val="22"/>
                <w:lang w:val="en-US"/>
              </w:rPr>
              <w:t>1</w:t>
            </w:r>
            <w:r w:rsidRPr="00904959">
              <w:rPr>
                <w:rFonts w:eastAsia="Times New Roman" w:cs="Times New Roman"/>
                <w:color w:val="000000" w:themeColor="text1"/>
                <w:sz w:val="22"/>
                <w:lang w:val="en-US"/>
              </w:rPr>
              <w:t>.</w:t>
            </w:r>
            <w:r w:rsidR="00727415" w:rsidRPr="00904959">
              <w:rPr>
                <w:rFonts w:eastAsia="Times New Roman" w:cs="Times New Roman"/>
                <w:color w:val="000000" w:themeColor="text1"/>
                <w:sz w:val="22"/>
                <w:lang w:val="en-US"/>
              </w:rPr>
              <w:t>3</w:t>
            </w:r>
          </w:p>
        </w:tc>
        <w:tc>
          <w:tcPr>
            <w:tcW w:w="1559" w:type="dxa"/>
          </w:tcPr>
          <w:p w14:paraId="4AA0C58A" w14:textId="5211DF73" w:rsidR="00057E8C" w:rsidRPr="00904959" w:rsidRDefault="00727415" w:rsidP="00057E8C">
            <w:pPr>
              <w:rPr>
                <w:rFonts w:eastAsia="Times New Roman" w:cs="Times New Roman"/>
                <w:color w:val="000000" w:themeColor="text1"/>
                <w:sz w:val="22"/>
              </w:rPr>
            </w:pPr>
            <w:r w:rsidRPr="00904959">
              <w:rPr>
                <w:rFonts w:eastAsia="Times New Roman" w:cs="Times New Roman"/>
                <w:color w:val="000000" w:themeColor="text1"/>
                <w:sz w:val="22"/>
                <w:lang w:val="en-US"/>
              </w:rPr>
              <w:t>8</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4</w:t>
            </w:r>
            <w:r w:rsidR="00057E8C" w:rsidRPr="00904959">
              <w:rPr>
                <w:rFonts w:eastAsia="Times New Roman" w:cs="Times New Roman"/>
                <w:color w:val="000000" w:themeColor="text1"/>
                <w:sz w:val="22"/>
                <w:lang w:val="en-US"/>
              </w:rPr>
              <w:t>-</w:t>
            </w:r>
            <w:r w:rsidRPr="00904959">
              <w:rPr>
                <w:rFonts w:eastAsia="Times New Roman" w:cs="Times New Roman"/>
                <w:color w:val="000000" w:themeColor="text1"/>
                <w:sz w:val="22"/>
                <w:lang w:val="en-US"/>
              </w:rPr>
              <w:t>8.81</w:t>
            </w:r>
          </w:p>
        </w:tc>
      </w:tr>
      <w:tr w:rsidR="00057E8C" w:rsidRPr="00904959" w14:paraId="768DF12A" w14:textId="77777777" w:rsidTr="00AD20E9">
        <w:tc>
          <w:tcPr>
            <w:tcW w:w="426" w:type="dxa"/>
          </w:tcPr>
          <w:p w14:paraId="12F2E549" w14:textId="77777777" w:rsidR="00057E8C" w:rsidRPr="00904959" w:rsidRDefault="00057E8C" w:rsidP="00057E8C">
            <w:pPr>
              <w:pStyle w:val="ListParagraph"/>
              <w:numPr>
                <w:ilvl w:val="0"/>
                <w:numId w:val="6"/>
              </w:numPr>
              <w:spacing w:after="0" w:line="240" w:lineRule="auto"/>
              <w:rPr>
                <w:rFonts w:eastAsia="Times New Roman" w:cs="Times New Roman"/>
                <w:color w:val="000000" w:themeColor="text1"/>
                <w:sz w:val="22"/>
              </w:rPr>
            </w:pPr>
          </w:p>
        </w:tc>
        <w:tc>
          <w:tcPr>
            <w:tcW w:w="2693" w:type="dxa"/>
          </w:tcPr>
          <w:p w14:paraId="0B52EA5A" w14:textId="7662B50A"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851" w:type="dxa"/>
          </w:tcPr>
          <w:p w14:paraId="06F54774" w14:textId="549136B9" w:rsidR="00057E8C" w:rsidRPr="00904959" w:rsidRDefault="00AD20E9" w:rsidP="00057E8C">
            <w:pPr>
              <w:rPr>
                <w:rFonts w:eastAsia="Times New Roman" w:cs="Times New Roman"/>
                <w:color w:val="000000" w:themeColor="text1"/>
                <w:sz w:val="22"/>
              </w:rPr>
            </w:pPr>
            <w:r w:rsidRPr="00904959">
              <w:rPr>
                <w:rFonts w:eastAsia="Times New Roman" w:cs="Times New Roman"/>
                <w:color w:val="000000" w:themeColor="text1"/>
                <w:sz w:val="22"/>
              </w:rPr>
              <w:t>5.56</w:t>
            </w:r>
          </w:p>
        </w:tc>
        <w:tc>
          <w:tcPr>
            <w:tcW w:w="1417" w:type="dxa"/>
          </w:tcPr>
          <w:p w14:paraId="0AC2EEEE" w14:textId="3E0F47BE"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0.8</w:t>
            </w:r>
          </w:p>
        </w:tc>
        <w:tc>
          <w:tcPr>
            <w:tcW w:w="1276" w:type="dxa"/>
          </w:tcPr>
          <w:p w14:paraId="7354E65E" w14:textId="195B8090"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4.98-7.61</w:t>
            </w:r>
          </w:p>
        </w:tc>
        <w:tc>
          <w:tcPr>
            <w:tcW w:w="1559" w:type="dxa"/>
          </w:tcPr>
          <w:p w14:paraId="1B16900C" w14:textId="65AA9A09" w:rsidR="00057E8C" w:rsidRPr="00904959" w:rsidRDefault="00057E8C" w:rsidP="00057E8C">
            <w:pPr>
              <w:rPr>
                <w:rFonts w:eastAsia="Times New Roman" w:cs="Times New Roman"/>
                <w:color w:val="000000" w:themeColor="text1"/>
                <w:sz w:val="22"/>
              </w:rPr>
            </w:pPr>
            <w:r w:rsidRPr="00904959">
              <w:rPr>
                <w:rFonts w:eastAsia="Times New Roman" w:cs="Times New Roman"/>
                <w:color w:val="000000" w:themeColor="text1"/>
                <w:sz w:val="22"/>
                <w:lang w:val="en-IN"/>
              </w:rPr>
              <w:t>5.1-7.4</w:t>
            </w:r>
          </w:p>
        </w:tc>
        <w:tc>
          <w:tcPr>
            <w:tcW w:w="1559" w:type="dxa"/>
          </w:tcPr>
          <w:p w14:paraId="4BA0E56A" w14:textId="0484E5BD" w:rsidR="00057E8C" w:rsidRPr="00904959" w:rsidRDefault="00A7733F" w:rsidP="00057E8C">
            <w:pPr>
              <w:rPr>
                <w:rFonts w:eastAsia="Times New Roman" w:cs="Times New Roman"/>
                <w:color w:val="000000" w:themeColor="text1"/>
                <w:sz w:val="22"/>
              </w:rPr>
            </w:pPr>
            <w:r w:rsidRPr="00904959">
              <w:rPr>
                <w:rFonts w:eastAsia="Times New Roman" w:cs="Times New Roman"/>
                <w:color w:val="000000" w:themeColor="text1"/>
                <w:sz w:val="22"/>
              </w:rPr>
              <w:t>5.49-5.55</w:t>
            </w:r>
          </w:p>
        </w:tc>
      </w:tr>
    </w:tbl>
    <w:p w14:paraId="4F27C986" w14:textId="77777777" w:rsidR="0027732F" w:rsidRPr="00904959" w:rsidRDefault="0027732F" w:rsidP="00E937B0">
      <w:pPr>
        <w:spacing w:after="0"/>
        <w:jc w:val="both"/>
        <w:rPr>
          <w:rFonts w:ascii="Times New Roman" w:eastAsia="Times New Roman" w:hAnsi="Times New Roman" w:cs="Times New Roman"/>
          <w:color w:val="000000" w:themeColor="text1"/>
          <w:sz w:val="24"/>
          <w:szCs w:val="24"/>
        </w:rPr>
      </w:pPr>
    </w:p>
    <w:p w14:paraId="156ABFE1" w14:textId="5AD7D22D" w:rsidR="00861D94" w:rsidRPr="00904959" w:rsidRDefault="00861D94" w:rsidP="00861D94">
      <w:pPr>
        <w:spacing w:after="0"/>
        <w:jc w:val="both"/>
        <w:rPr>
          <w:rFonts w:ascii="Times New Roman" w:eastAsia="Times New Roman" w:hAnsi="Times New Roman" w:cs="Times New Roman"/>
          <w:b/>
          <w:bCs/>
          <w:color w:val="000000" w:themeColor="text1"/>
          <w:sz w:val="24"/>
          <w:szCs w:val="24"/>
        </w:rPr>
      </w:pPr>
      <w:r w:rsidRPr="00904959">
        <w:rPr>
          <w:rFonts w:ascii="Times New Roman" w:eastAsia="Times New Roman" w:hAnsi="Times New Roman" w:cs="Times New Roman"/>
          <w:b/>
          <w:bCs/>
          <w:color w:val="000000" w:themeColor="text1"/>
          <w:sz w:val="24"/>
          <w:szCs w:val="24"/>
        </w:rPr>
        <w:t>Table</w:t>
      </w:r>
      <w:ins w:id="23" w:author="Dell" w:date="2025-07-19T19:29:00Z">
        <w:r w:rsidR="001C76EC">
          <w:rPr>
            <w:rFonts w:ascii="Times New Roman" w:eastAsia="Times New Roman" w:hAnsi="Times New Roman" w:cs="Times New Roman"/>
            <w:b/>
            <w:bCs/>
            <w:color w:val="000000" w:themeColor="text1"/>
            <w:sz w:val="24"/>
            <w:szCs w:val="24"/>
          </w:rPr>
          <w:t xml:space="preserve"> </w:t>
        </w:r>
      </w:ins>
      <w:r w:rsidRPr="00904959">
        <w:rPr>
          <w:rFonts w:ascii="Times New Roman" w:eastAsia="Times New Roman" w:hAnsi="Times New Roman" w:cs="Times New Roman"/>
          <w:b/>
          <w:bCs/>
          <w:color w:val="000000" w:themeColor="text1"/>
          <w:sz w:val="24"/>
          <w:szCs w:val="24"/>
        </w:rPr>
        <w:t>2 Established 95%</w:t>
      </w:r>
      <w:ins w:id="24" w:author="Dell" w:date="2025-07-19T19:29:00Z">
        <w:r w:rsidR="001C76EC">
          <w:rPr>
            <w:rFonts w:ascii="Times New Roman" w:eastAsia="Times New Roman" w:hAnsi="Times New Roman" w:cs="Times New Roman"/>
            <w:b/>
            <w:bCs/>
            <w:color w:val="000000" w:themeColor="text1"/>
            <w:sz w:val="24"/>
            <w:szCs w:val="24"/>
          </w:rPr>
          <w:t xml:space="preserve"> </w:t>
        </w:r>
      </w:ins>
      <w:r w:rsidRPr="00904959">
        <w:rPr>
          <w:rFonts w:ascii="Times New Roman" w:eastAsia="Times New Roman" w:hAnsi="Times New Roman" w:cs="Times New Roman"/>
          <w:b/>
          <w:bCs/>
          <w:color w:val="000000" w:themeColor="text1"/>
          <w:sz w:val="24"/>
          <w:szCs w:val="24"/>
        </w:rPr>
        <w:t xml:space="preserve">reference intervals (RI) for Serum biochemical parameters of </w:t>
      </w:r>
      <w:proofErr w:type="spellStart"/>
      <w:r w:rsidRPr="00904959">
        <w:rPr>
          <w:rFonts w:ascii="Times New Roman" w:eastAsia="Times New Roman" w:hAnsi="Times New Roman" w:cs="Times New Roman"/>
          <w:b/>
          <w:bCs/>
          <w:color w:val="000000" w:themeColor="text1"/>
          <w:sz w:val="24"/>
          <w:szCs w:val="24"/>
        </w:rPr>
        <w:t>Khillar</w:t>
      </w:r>
      <w:proofErr w:type="spellEnd"/>
      <w:r w:rsidRPr="00904959">
        <w:rPr>
          <w:rFonts w:ascii="Times New Roman" w:eastAsia="Times New Roman" w:hAnsi="Times New Roman" w:cs="Times New Roman"/>
          <w:b/>
          <w:bCs/>
          <w:color w:val="000000" w:themeColor="text1"/>
          <w:sz w:val="24"/>
          <w:szCs w:val="24"/>
        </w:rPr>
        <w:t xml:space="preserve"> bull and Cow</w:t>
      </w:r>
    </w:p>
    <w:p w14:paraId="6BDFC3AC" w14:textId="77777777" w:rsidR="00861D94" w:rsidRPr="00904959" w:rsidRDefault="00861D94" w:rsidP="00E937B0">
      <w:pPr>
        <w:spacing w:after="0"/>
        <w:jc w:val="both"/>
        <w:rPr>
          <w:rFonts w:ascii="Times New Roman" w:eastAsia="Times New Roman" w:hAnsi="Times New Roman" w:cs="Times New Roman"/>
          <w:b/>
          <w:bCs/>
          <w:color w:val="000000" w:themeColor="text1"/>
          <w:sz w:val="24"/>
          <w:szCs w:val="24"/>
        </w:rPr>
      </w:pPr>
    </w:p>
    <w:p w14:paraId="6CBBFEAE" w14:textId="77777777" w:rsidR="00B34ADE" w:rsidRPr="00904959" w:rsidRDefault="00B34ADE" w:rsidP="00E937B0">
      <w:pPr>
        <w:spacing w:after="0"/>
        <w:jc w:val="both"/>
        <w:rPr>
          <w:rFonts w:ascii="Times New Roman" w:eastAsia="Times New Roman" w:hAnsi="Times New Roman" w:cs="Times New Roman"/>
          <w:color w:val="000000" w:themeColor="text1"/>
          <w:sz w:val="24"/>
          <w:szCs w:val="24"/>
        </w:rPr>
      </w:pPr>
    </w:p>
    <w:tbl>
      <w:tblPr>
        <w:tblStyle w:val="TableGrid"/>
        <w:tblW w:w="10774" w:type="dxa"/>
        <w:tblInd w:w="-289" w:type="dxa"/>
        <w:tblLayout w:type="fixed"/>
        <w:tblLook w:val="04A0" w:firstRow="1" w:lastRow="0" w:firstColumn="1" w:lastColumn="0" w:noHBand="0" w:noVBand="1"/>
      </w:tblPr>
      <w:tblGrid>
        <w:gridCol w:w="340"/>
        <w:gridCol w:w="1928"/>
        <w:gridCol w:w="1526"/>
        <w:gridCol w:w="1350"/>
        <w:gridCol w:w="1432"/>
        <w:gridCol w:w="1358"/>
        <w:gridCol w:w="1303"/>
        <w:gridCol w:w="1537"/>
      </w:tblGrid>
      <w:tr w:rsidR="00545C90" w:rsidRPr="00904959" w14:paraId="173BA1DC" w14:textId="403A19C5" w:rsidTr="00904959">
        <w:tc>
          <w:tcPr>
            <w:tcW w:w="340" w:type="dxa"/>
          </w:tcPr>
          <w:p w14:paraId="6C5154A0" w14:textId="77777777" w:rsidR="00F2630B" w:rsidRPr="00904959" w:rsidRDefault="00F2630B" w:rsidP="00E937B0">
            <w:pPr>
              <w:rPr>
                <w:rFonts w:eastAsia="Times New Roman" w:cs="Times New Roman"/>
                <w:color w:val="000000" w:themeColor="text1"/>
                <w:sz w:val="22"/>
                <w:lang w:val="en-IN"/>
              </w:rPr>
            </w:pPr>
          </w:p>
        </w:tc>
        <w:tc>
          <w:tcPr>
            <w:tcW w:w="1928" w:type="dxa"/>
          </w:tcPr>
          <w:p w14:paraId="0728733E" w14:textId="77777777" w:rsidR="00F2630B" w:rsidRPr="00904959" w:rsidRDefault="00F2630B" w:rsidP="00E937B0">
            <w:pPr>
              <w:rPr>
                <w:rFonts w:eastAsia="Times New Roman" w:cs="Times New Roman"/>
                <w:b/>
                <w:bCs/>
                <w:color w:val="000000" w:themeColor="text1"/>
                <w:sz w:val="22"/>
                <w:lang w:val="en-IN"/>
              </w:rPr>
            </w:pPr>
          </w:p>
        </w:tc>
        <w:tc>
          <w:tcPr>
            <w:tcW w:w="4308" w:type="dxa"/>
            <w:gridSpan w:val="3"/>
          </w:tcPr>
          <w:p w14:paraId="68FBF76D" w14:textId="0225EE02"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bull</w:t>
            </w:r>
          </w:p>
        </w:tc>
        <w:tc>
          <w:tcPr>
            <w:tcW w:w="4198" w:type="dxa"/>
            <w:gridSpan w:val="3"/>
          </w:tcPr>
          <w:p w14:paraId="0FFB6F50" w14:textId="4ED4620B" w:rsidR="00F2630B" w:rsidRPr="00904959" w:rsidRDefault="00F2630B" w:rsidP="00E937B0">
            <w:pPr>
              <w:rPr>
                <w:rFonts w:eastAsia="Times New Roman" w:cs="Times New Roman"/>
                <w:b/>
                <w:bCs/>
                <w:color w:val="000000" w:themeColor="text1"/>
                <w:sz w:val="22"/>
                <w:lang w:val="en-IN"/>
              </w:rPr>
            </w:pPr>
            <w:proofErr w:type="spellStart"/>
            <w:r w:rsidRPr="00904959">
              <w:rPr>
                <w:rFonts w:eastAsia="Times New Roman" w:cs="Times New Roman"/>
                <w:b/>
                <w:bCs/>
                <w:color w:val="000000" w:themeColor="text1"/>
                <w:sz w:val="22"/>
                <w:lang w:val="en-IN"/>
              </w:rPr>
              <w:t>Khillar</w:t>
            </w:r>
            <w:proofErr w:type="spellEnd"/>
            <w:r w:rsidRPr="00904959">
              <w:rPr>
                <w:rFonts w:eastAsia="Times New Roman" w:cs="Times New Roman"/>
                <w:b/>
                <w:bCs/>
                <w:color w:val="000000" w:themeColor="text1"/>
                <w:sz w:val="22"/>
                <w:lang w:val="en-IN"/>
              </w:rPr>
              <w:t xml:space="preserve"> Cow</w:t>
            </w:r>
          </w:p>
        </w:tc>
      </w:tr>
      <w:tr w:rsidR="00545C90" w:rsidRPr="00904959" w14:paraId="2A6BF47B" w14:textId="3BEA143F" w:rsidTr="00904959">
        <w:tc>
          <w:tcPr>
            <w:tcW w:w="340" w:type="dxa"/>
          </w:tcPr>
          <w:p w14:paraId="4ED856B8" w14:textId="77777777" w:rsidR="00F2630B" w:rsidRPr="00904959" w:rsidRDefault="00F2630B" w:rsidP="00E937B0">
            <w:pPr>
              <w:rPr>
                <w:rFonts w:eastAsia="Times New Roman" w:cs="Times New Roman"/>
                <w:color w:val="000000" w:themeColor="text1"/>
                <w:sz w:val="22"/>
                <w:lang w:val="en-IN"/>
              </w:rPr>
            </w:pPr>
          </w:p>
        </w:tc>
        <w:tc>
          <w:tcPr>
            <w:tcW w:w="1928" w:type="dxa"/>
          </w:tcPr>
          <w:p w14:paraId="6D6D25D8" w14:textId="796FBDFC"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Parameters</w:t>
            </w:r>
          </w:p>
        </w:tc>
        <w:tc>
          <w:tcPr>
            <w:tcW w:w="1526" w:type="dxa"/>
          </w:tcPr>
          <w:p w14:paraId="0F51CBC7" w14:textId="469A7E2E"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50" w:type="dxa"/>
          </w:tcPr>
          <w:p w14:paraId="12D088BF" w14:textId="255D7D91"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432" w:type="dxa"/>
          </w:tcPr>
          <w:p w14:paraId="56C26390"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0859FFE9" w14:textId="7A7272A3"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(n=251)</w:t>
            </w:r>
          </w:p>
        </w:tc>
        <w:tc>
          <w:tcPr>
            <w:tcW w:w="1358" w:type="dxa"/>
          </w:tcPr>
          <w:p w14:paraId="7407DF8C" w14:textId="46315EF7"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Mean± SE</w:t>
            </w:r>
          </w:p>
        </w:tc>
        <w:tc>
          <w:tcPr>
            <w:tcW w:w="1303" w:type="dxa"/>
          </w:tcPr>
          <w:p w14:paraId="5756913E" w14:textId="091D2AC8" w:rsidR="00F2630B" w:rsidRPr="00904959" w:rsidRDefault="00F2630B" w:rsidP="00E937B0">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IN"/>
              </w:rPr>
              <w:t>Range</w:t>
            </w:r>
          </w:p>
        </w:tc>
        <w:tc>
          <w:tcPr>
            <w:tcW w:w="1537" w:type="dxa"/>
          </w:tcPr>
          <w:p w14:paraId="4B515B18" w14:textId="77777777" w:rsidR="00F2630B" w:rsidRPr="00904959" w:rsidRDefault="00F2630B" w:rsidP="00F2630B">
            <w:pPr>
              <w:rPr>
                <w:rFonts w:eastAsia="Times New Roman" w:cs="Times New Roman"/>
                <w:b/>
                <w:bCs/>
                <w:color w:val="000000" w:themeColor="text1"/>
                <w:sz w:val="22"/>
                <w:lang w:val="en-US"/>
              </w:rPr>
            </w:pPr>
            <w:r w:rsidRPr="00904959">
              <w:rPr>
                <w:rFonts w:eastAsia="Times New Roman" w:cs="Times New Roman"/>
                <w:b/>
                <w:bCs/>
                <w:color w:val="000000" w:themeColor="text1"/>
                <w:sz w:val="22"/>
                <w:lang w:val="en-US"/>
              </w:rPr>
              <w:t xml:space="preserve">Reference interval </w:t>
            </w:r>
            <w:proofErr w:type="spellStart"/>
            <w:r w:rsidRPr="00904959">
              <w:rPr>
                <w:rFonts w:eastAsia="Times New Roman" w:cs="Times New Roman"/>
                <w:b/>
                <w:bCs/>
                <w:color w:val="000000" w:themeColor="text1"/>
                <w:sz w:val="22"/>
                <w:lang w:val="en-US"/>
              </w:rPr>
              <w:t>Khillar</w:t>
            </w:r>
            <w:proofErr w:type="spellEnd"/>
            <w:r w:rsidRPr="00904959">
              <w:rPr>
                <w:rFonts w:eastAsia="Times New Roman" w:cs="Times New Roman"/>
                <w:b/>
                <w:bCs/>
                <w:color w:val="000000" w:themeColor="text1"/>
                <w:sz w:val="22"/>
                <w:lang w:val="en-US"/>
              </w:rPr>
              <w:t xml:space="preserve">  5</w:t>
            </w:r>
            <w:r w:rsidRPr="00904959">
              <w:rPr>
                <w:rFonts w:eastAsia="Times New Roman" w:cs="Times New Roman"/>
                <w:b/>
                <w:bCs/>
                <w:color w:val="000000" w:themeColor="text1"/>
                <w:sz w:val="22"/>
                <w:vertAlign w:val="superscript"/>
                <w:lang w:val="en-US"/>
              </w:rPr>
              <w:t>th</w:t>
            </w:r>
            <w:r w:rsidRPr="00904959">
              <w:rPr>
                <w:rFonts w:eastAsia="Times New Roman" w:cs="Times New Roman"/>
                <w:b/>
                <w:bCs/>
                <w:color w:val="000000" w:themeColor="text1"/>
                <w:sz w:val="22"/>
                <w:lang w:val="en-US"/>
              </w:rPr>
              <w:t xml:space="preserve"> -95 %</w:t>
            </w:r>
          </w:p>
          <w:p w14:paraId="1E1799F8" w14:textId="76AF59F6" w:rsidR="00F2630B" w:rsidRPr="00904959" w:rsidRDefault="00F2630B" w:rsidP="00F2630B">
            <w:pPr>
              <w:rPr>
                <w:rFonts w:eastAsia="Times New Roman" w:cs="Times New Roman"/>
                <w:b/>
                <w:bCs/>
                <w:color w:val="000000" w:themeColor="text1"/>
                <w:sz w:val="22"/>
                <w:lang w:val="en-IN"/>
              </w:rPr>
            </w:pPr>
            <w:r w:rsidRPr="00904959">
              <w:rPr>
                <w:rFonts w:eastAsia="Times New Roman" w:cs="Times New Roman"/>
                <w:b/>
                <w:bCs/>
                <w:color w:val="000000" w:themeColor="text1"/>
                <w:sz w:val="22"/>
                <w:lang w:val="en-US"/>
              </w:rPr>
              <w:t>(n=</w:t>
            </w:r>
            <w:r w:rsidR="00861D94" w:rsidRPr="00904959">
              <w:rPr>
                <w:rFonts w:eastAsia="Times New Roman" w:cs="Times New Roman"/>
                <w:b/>
                <w:bCs/>
                <w:color w:val="000000" w:themeColor="text1"/>
                <w:sz w:val="22"/>
                <w:lang w:val="en-US"/>
              </w:rPr>
              <w:t>78</w:t>
            </w:r>
            <w:r w:rsidRPr="00904959">
              <w:rPr>
                <w:rFonts w:eastAsia="Times New Roman" w:cs="Times New Roman"/>
                <w:b/>
                <w:bCs/>
                <w:color w:val="000000" w:themeColor="text1"/>
                <w:sz w:val="22"/>
                <w:lang w:val="en-US"/>
              </w:rPr>
              <w:t>)</w:t>
            </w:r>
          </w:p>
        </w:tc>
      </w:tr>
      <w:tr w:rsidR="00545C90" w:rsidRPr="00904959" w14:paraId="60174AEA" w14:textId="0A7A73D9" w:rsidTr="00904959">
        <w:tc>
          <w:tcPr>
            <w:tcW w:w="340" w:type="dxa"/>
          </w:tcPr>
          <w:p w14:paraId="715B512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A8EC94F" w14:textId="3C3FA9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glucose (mg/dl)</w:t>
            </w:r>
          </w:p>
        </w:tc>
        <w:tc>
          <w:tcPr>
            <w:tcW w:w="1526" w:type="dxa"/>
          </w:tcPr>
          <w:p w14:paraId="22CD9F23" w14:textId="75BD6C5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52.12± 2.45</w:t>
            </w:r>
          </w:p>
        </w:tc>
        <w:tc>
          <w:tcPr>
            <w:tcW w:w="1350" w:type="dxa"/>
          </w:tcPr>
          <w:p w14:paraId="4FDE06AB" w14:textId="6CB157E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44.61-81.07</w:t>
            </w:r>
          </w:p>
        </w:tc>
        <w:tc>
          <w:tcPr>
            <w:tcW w:w="1432" w:type="dxa"/>
          </w:tcPr>
          <w:p w14:paraId="4FC93C65" w14:textId="6B95269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2E3F6D"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.8-7</w:t>
            </w:r>
            <w:r w:rsidR="009F2F85"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.6</w:t>
            </w:r>
          </w:p>
        </w:tc>
        <w:tc>
          <w:tcPr>
            <w:tcW w:w="1358" w:type="dxa"/>
          </w:tcPr>
          <w:p w14:paraId="4D3DF4C4" w14:textId="50BD6F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w:t>
            </w:r>
            <w:r w:rsidR="00861D94" w:rsidRPr="00904959">
              <w:rPr>
                <w:rFonts w:eastAsia="Times New Roman" w:cs="Times New Roman"/>
                <w:color w:val="000000" w:themeColor="text1"/>
                <w:sz w:val="22"/>
                <w:lang w:val="en-IN"/>
              </w:rPr>
              <w:t>9</w:t>
            </w:r>
            <w:r w:rsidRPr="00904959">
              <w:rPr>
                <w:rFonts w:eastAsia="Times New Roman" w:cs="Times New Roman"/>
                <w:color w:val="000000" w:themeColor="text1"/>
                <w:sz w:val="22"/>
                <w:lang w:val="en-IN"/>
              </w:rPr>
              <w:t>.56±</w:t>
            </w:r>
            <w:r w:rsidR="00545C90" w:rsidRPr="00904959">
              <w:rPr>
                <w:rFonts w:eastAsia="Times New Roman" w:cs="Times New Roman"/>
                <w:color w:val="000000" w:themeColor="text1"/>
                <w:sz w:val="22"/>
                <w:lang w:val="en-IN"/>
              </w:rPr>
              <w:t>2.78</w:t>
            </w:r>
          </w:p>
        </w:tc>
        <w:tc>
          <w:tcPr>
            <w:tcW w:w="1303" w:type="dxa"/>
          </w:tcPr>
          <w:p w14:paraId="67268715" w14:textId="641D739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34.</w:t>
            </w:r>
            <w:r w:rsidR="002E3F6D" w:rsidRPr="00904959">
              <w:rPr>
                <w:rFonts w:eastAsia="Times New Roman" w:cs="Times New Roman"/>
                <w:color w:val="000000" w:themeColor="text1"/>
                <w:sz w:val="22"/>
              </w:rPr>
              <w:t>89</w:t>
            </w:r>
            <w:r w:rsidRPr="00904959">
              <w:rPr>
                <w:rFonts w:eastAsia="Times New Roman" w:cs="Times New Roman"/>
                <w:color w:val="000000" w:themeColor="text1"/>
                <w:sz w:val="22"/>
              </w:rPr>
              <w:t>-76.55</w:t>
            </w:r>
          </w:p>
        </w:tc>
        <w:tc>
          <w:tcPr>
            <w:tcW w:w="1537" w:type="dxa"/>
          </w:tcPr>
          <w:p w14:paraId="16BAFA84" w14:textId="3610B1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41.8-75.6</w:t>
            </w:r>
          </w:p>
        </w:tc>
      </w:tr>
      <w:tr w:rsidR="00545C90" w:rsidRPr="00904959" w14:paraId="67EC8E19" w14:textId="1E2953A6" w:rsidTr="00904959">
        <w:tc>
          <w:tcPr>
            <w:tcW w:w="340" w:type="dxa"/>
          </w:tcPr>
          <w:p w14:paraId="6D4F576D"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695BD" w14:textId="025761C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Triglyceride(mg/dl)</w:t>
            </w:r>
          </w:p>
        </w:tc>
        <w:tc>
          <w:tcPr>
            <w:tcW w:w="1526" w:type="dxa"/>
          </w:tcPr>
          <w:p w14:paraId="137B1C59" w14:textId="0C7C47B3"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22.23±</w:t>
            </w:r>
            <w:r w:rsidR="00545C90" w:rsidRPr="00904959">
              <w:rPr>
                <w:rFonts w:eastAsia="Times New Roman" w:cs="Times New Roman"/>
                <w:color w:val="000000" w:themeColor="text1"/>
                <w:sz w:val="22"/>
                <w:lang w:val="en-IN"/>
              </w:rPr>
              <w:t>1.78</w:t>
            </w:r>
          </w:p>
        </w:tc>
        <w:tc>
          <w:tcPr>
            <w:tcW w:w="1350" w:type="dxa"/>
          </w:tcPr>
          <w:p w14:paraId="49BCA4B3" w14:textId="439421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14.81-62.09</w:t>
            </w:r>
          </w:p>
        </w:tc>
        <w:tc>
          <w:tcPr>
            <w:tcW w:w="1432" w:type="dxa"/>
          </w:tcPr>
          <w:p w14:paraId="1883BE1D" w14:textId="2CC26C6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.12-5</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.4</w:t>
            </w:r>
          </w:p>
        </w:tc>
        <w:tc>
          <w:tcPr>
            <w:tcW w:w="1358" w:type="dxa"/>
          </w:tcPr>
          <w:p w14:paraId="2BE04977" w14:textId="2EB8022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.11±</w:t>
            </w:r>
            <w:r w:rsidR="00545C90" w:rsidRPr="00904959">
              <w:rPr>
                <w:rFonts w:eastAsia="Times New Roman" w:cs="Times New Roman"/>
                <w:color w:val="000000" w:themeColor="text1"/>
                <w:sz w:val="22"/>
                <w:lang w:val="en-IN"/>
              </w:rPr>
              <w:t>1.99</w:t>
            </w:r>
          </w:p>
        </w:tc>
        <w:tc>
          <w:tcPr>
            <w:tcW w:w="1303" w:type="dxa"/>
          </w:tcPr>
          <w:p w14:paraId="7CACD5F9" w14:textId="422F62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w:t>
            </w:r>
            <w:r w:rsidR="002E3F6D" w:rsidRPr="00904959">
              <w:rPr>
                <w:rFonts w:eastAsia="Times New Roman" w:cs="Times New Roman"/>
                <w:color w:val="000000" w:themeColor="text1"/>
                <w:sz w:val="22"/>
              </w:rPr>
              <w:t>74.-</w:t>
            </w:r>
            <w:r w:rsidRPr="00904959">
              <w:rPr>
                <w:rFonts w:eastAsia="Times New Roman" w:cs="Times New Roman"/>
                <w:color w:val="000000" w:themeColor="text1"/>
                <w:sz w:val="22"/>
              </w:rPr>
              <w:t>61.44</w:t>
            </w:r>
          </w:p>
        </w:tc>
        <w:tc>
          <w:tcPr>
            <w:tcW w:w="1537" w:type="dxa"/>
          </w:tcPr>
          <w:p w14:paraId="327ADBE6" w14:textId="68ED4CC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1</w:t>
            </w:r>
            <w:r w:rsidR="00F024F3"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.12-52.4</w:t>
            </w:r>
          </w:p>
        </w:tc>
      </w:tr>
      <w:tr w:rsidR="00545C90" w:rsidRPr="00904959" w14:paraId="75527E49" w14:textId="2E52E32B" w:rsidTr="00904959">
        <w:tc>
          <w:tcPr>
            <w:tcW w:w="340" w:type="dxa"/>
          </w:tcPr>
          <w:p w14:paraId="4C5B16F1"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852FCE3" w14:textId="5822DBE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Total cholesterol(mg/dl)</w:t>
            </w:r>
          </w:p>
        </w:tc>
        <w:tc>
          <w:tcPr>
            <w:tcW w:w="1526" w:type="dxa"/>
          </w:tcPr>
          <w:p w14:paraId="12BC4C09" w14:textId="347F448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78.78±</w:t>
            </w:r>
            <w:r w:rsidR="00545C90" w:rsidRPr="00904959">
              <w:rPr>
                <w:rFonts w:eastAsia="Times New Roman" w:cs="Times New Roman"/>
                <w:color w:val="000000" w:themeColor="text1"/>
                <w:sz w:val="22"/>
                <w:lang w:val="en-IN"/>
              </w:rPr>
              <w:t>4.67</w:t>
            </w:r>
          </w:p>
        </w:tc>
        <w:tc>
          <w:tcPr>
            <w:tcW w:w="1350" w:type="dxa"/>
          </w:tcPr>
          <w:p w14:paraId="63D464DC" w14:textId="2956E7E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52.5-133.5</w:t>
            </w:r>
          </w:p>
        </w:tc>
        <w:tc>
          <w:tcPr>
            <w:tcW w:w="1432" w:type="dxa"/>
          </w:tcPr>
          <w:p w14:paraId="3C55536B" w14:textId="787ACDB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9F2F85"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.5-12</w:t>
            </w:r>
            <w:r w:rsidR="009F2F85" w:rsidRPr="00904959">
              <w:rPr>
                <w:rFonts w:eastAsia="Times New Roman" w:cs="Times New Roman"/>
                <w:color w:val="000000" w:themeColor="text1"/>
                <w:sz w:val="22"/>
                <w:lang w:val="en-IN"/>
              </w:rPr>
              <w:t>1</w:t>
            </w:r>
            <w:r w:rsidRPr="00904959">
              <w:rPr>
                <w:rFonts w:eastAsia="Times New Roman" w:cs="Times New Roman"/>
                <w:color w:val="000000" w:themeColor="text1"/>
                <w:sz w:val="22"/>
                <w:lang w:val="en-IN"/>
              </w:rPr>
              <w:t>.</w:t>
            </w:r>
            <w:r w:rsidR="009F2F85" w:rsidRPr="00904959">
              <w:rPr>
                <w:rFonts w:eastAsia="Times New Roman" w:cs="Times New Roman"/>
                <w:color w:val="000000" w:themeColor="text1"/>
                <w:sz w:val="22"/>
                <w:lang w:val="en-IN"/>
              </w:rPr>
              <w:t>7</w:t>
            </w:r>
          </w:p>
        </w:tc>
        <w:tc>
          <w:tcPr>
            <w:tcW w:w="1358" w:type="dxa"/>
          </w:tcPr>
          <w:p w14:paraId="7F1CD706" w14:textId="5EBFCCB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.78±</w:t>
            </w:r>
            <w:r w:rsidR="00545C90" w:rsidRPr="00904959">
              <w:rPr>
                <w:rFonts w:eastAsia="Times New Roman" w:cs="Times New Roman"/>
                <w:color w:val="000000" w:themeColor="text1"/>
                <w:sz w:val="22"/>
                <w:lang w:val="en-IN"/>
              </w:rPr>
              <w:t>2.89</w:t>
            </w:r>
          </w:p>
        </w:tc>
        <w:tc>
          <w:tcPr>
            <w:tcW w:w="1303" w:type="dxa"/>
          </w:tcPr>
          <w:p w14:paraId="58CEF9C5" w14:textId="6824E40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43.5-1</w:t>
            </w:r>
            <w:r w:rsidR="002E3F6D" w:rsidRPr="00904959">
              <w:rPr>
                <w:rFonts w:eastAsia="Times New Roman" w:cs="Times New Roman"/>
                <w:color w:val="000000" w:themeColor="text1"/>
                <w:sz w:val="22"/>
                <w:lang w:val="en-US"/>
              </w:rPr>
              <w:t>26.78</w:t>
            </w:r>
          </w:p>
        </w:tc>
        <w:tc>
          <w:tcPr>
            <w:tcW w:w="1537" w:type="dxa"/>
          </w:tcPr>
          <w:p w14:paraId="3CE1AF94" w14:textId="2CB6683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F024F3" w:rsidRPr="00904959">
              <w:rPr>
                <w:rFonts w:eastAsia="Times New Roman" w:cs="Times New Roman"/>
                <w:color w:val="000000" w:themeColor="text1"/>
                <w:sz w:val="22"/>
                <w:lang w:val="en-IN"/>
              </w:rPr>
              <w:t>2</w:t>
            </w:r>
            <w:r w:rsidRPr="00904959">
              <w:rPr>
                <w:rFonts w:eastAsia="Times New Roman" w:cs="Times New Roman"/>
                <w:color w:val="000000" w:themeColor="text1"/>
                <w:sz w:val="22"/>
                <w:lang w:val="en-IN"/>
              </w:rPr>
              <w:t>.5-122.5</w:t>
            </w:r>
          </w:p>
        </w:tc>
      </w:tr>
      <w:tr w:rsidR="00545C90" w:rsidRPr="00904959" w14:paraId="3C12E04F" w14:textId="39199B21" w:rsidTr="00904959">
        <w:tc>
          <w:tcPr>
            <w:tcW w:w="340" w:type="dxa"/>
          </w:tcPr>
          <w:p w14:paraId="175298C9"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BFA4553" w14:textId="6385992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HDL -Cholesterol(mg/dl)</w:t>
            </w:r>
          </w:p>
        </w:tc>
        <w:tc>
          <w:tcPr>
            <w:tcW w:w="1526" w:type="dxa"/>
          </w:tcPr>
          <w:p w14:paraId="3B4243B0" w14:textId="4D5D43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29.56±</w:t>
            </w:r>
            <w:r w:rsidR="00545C90" w:rsidRPr="00904959">
              <w:rPr>
                <w:rFonts w:eastAsia="Times New Roman" w:cs="Times New Roman"/>
                <w:color w:val="000000" w:themeColor="text1"/>
                <w:sz w:val="22"/>
                <w:lang w:val="en-IN"/>
              </w:rPr>
              <w:t>1.88</w:t>
            </w:r>
          </w:p>
        </w:tc>
        <w:tc>
          <w:tcPr>
            <w:tcW w:w="1350" w:type="dxa"/>
          </w:tcPr>
          <w:p w14:paraId="16373B50" w14:textId="3DF8A4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23.18-43.34</w:t>
            </w:r>
          </w:p>
        </w:tc>
        <w:tc>
          <w:tcPr>
            <w:tcW w:w="1432" w:type="dxa"/>
          </w:tcPr>
          <w:p w14:paraId="07A2A65D" w14:textId="4D821D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w:t>
            </w:r>
            <w:r w:rsidR="009F2F85" w:rsidRPr="00904959">
              <w:rPr>
                <w:rFonts w:eastAsia="Times New Roman" w:cs="Times New Roman"/>
                <w:color w:val="000000" w:themeColor="text1"/>
                <w:sz w:val="22"/>
                <w:lang w:val="en-IN"/>
              </w:rPr>
              <w:t>.78</w:t>
            </w:r>
            <w:r w:rsidRPr="00904959">
              <w:rPr>
                <w:rFonts w:eastAsia="Times New Roman" w:cs="Times New Roman"/>
                <w:color w:val="000000" w:themeColor="text1"/>
                <w:sz w:val="22"/>
                <w:lang w:val="en-IN"/>
              </w:rPr>
              <w:t>- 3</w:t>
            </w:r>
            <w:r w:rsidR="009F2F85" w:rsidRPr="00904959">
              <w:rPr>
                <w:rFonts w:eastAsia="Times New Roman" w:cs="Times New Roman"/>
                <w:color w:val="000000" w:themeColor="text1"/>
                <w:sz w:val="22"/>
                <w:lang w:val="en-IN"/>
              </w:rPr>
              <w:t>6</w:t>
            </w:r>
            <w:r w:rsidRPr="00904959">
              <w:rPr>
                <w:rFonts w:eastAsia="Times New Roman" w:cs="Times New Roman"/>
                <w:color w:val="000000" w:themeColor="text1"/>
                <w:sz w:val="22"/>
                <w:lang w:val="en-IN"/>
              </w:rPr>
              <w:t>.6</w:t>
            </w:r>
          </w:p>
        </w:tc>
        <w:tc>
          <w:tcPr>
            <w:tcW w:w="1358" w:type="dxa"/>
          </w:tcPr>
          <w:p w14:paraId="7FF3E69F" w14:textId="5EF1E03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7</w:t>
            </w:r>
            <w:r w:rsidRPr="00904959">
              <w:rPr>
                <w:rFonts w:eastAsia="Times New Roman" w:cs="Times New Roman"/>
                <w:color w:val="000000" w:themeColor="text1"/>
                <w:sz w:val="22"/>
                <w:lang w:val="en-IN"/>
              </w:rPr>
              <w:t>.51±</w:t>
            </w:r>
            <w:r w:rsidR="00545C90" w:rsidRPr="00904959">
              <w:rPr>
                <w:rFonts w:eastAsia="Times New Roman" w:cs="Times New Roman"/>
                <w:color w:val="000000" w:themeColor="text1"/>
                <w:sz w:val="22"/>
                <w:lang w:val="en-IN"/>
              </w:rPr>
              <w:t>2.67</w:t>
            </w:r>
          </w:p>
        </w:tc>
        <w:tc>
          <w:tcPr>
            <w:tcW w:w="1303" w:type="dxa"/>
          </w:tcPr>
          <w:p w14:paraId="12C08DA8" w14:textId="5CFFFB4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21.88-42.11</w:t>
            </w:r>
          </w:p>
        </w:tc>
        <w:tc>
          <w:tcPr>
            <w:tcW w:w="1537" w:type="dxa"/>
          </w:tcPr>
          <w:p w14:paraId="26611D14" w14:textId="40E2586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25- 37.6</w:t>
            </w:r>
          </w:p>
        </w:tc>
      </w:tr>
      <w:tr w:rsidR="00545C90" w:rsidRPr="00904959" w14:paraId="36C7EFF4" w14:textId="76A544CE" w:rsidTr="00904959">
        <w:tc>
          <w:tcPr>
            <w:tcW w:w="340" w:type="dxa"/>
          </w:tcPr>
          <w:p w14:paraId="26D198C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AACA1E5" w14:textId="7CB780B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LDL- Cholesterol(mg/dl)</w:t>
            </w:r>
          </w:p>
        </w:tc>
        <w:tc>
          <w:tcPr>
            <w:tcW w:w="1526" w:type="dxa"/>
          </w:tcPr>
          <w:p w14:paraId="0BCBA8DC" w14:textId="7882039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66.45±</w:t>
            </w:r>
            <w:r w:rsidR="00545C90" w:rsidRPr="00904959">
              <w:rPr>
                <w:rFonts w:eastAsia="Times New Roman" w:cs="Times New Roman"/>
                <w:color w:val="000000" w:themeColor="text1"/>
                <w:sz w:val="22"/>
                <w:lang w:val="en-IN"/>
              </w:rPr>
              <w:t>2.78</w:t>
            </w:r>
          </w:p>
        </w:tc>
        <w:tc>
          <w:tcPr>
            <w:tcW w:w="1350" w:type="dxa"/>
          </w:tcPr>
          <w:p w14:paraId="5B8752E5" w14:textId="15EA46D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51.12-80.21</w:t>
            </w:r>
          </w:p>
        </w:tc>
        <w:tc>
          <w:tcPr>
            <w:tcW w:w="1432" w:type="dxa"/>
          </w:tcPr>
          <w:p w14:paraId="54DC6D26" w14:textId="1C4CCA5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w:t>
            </w:r>
            <w:r w:rsidR="009F2F85" w:rsidRPr="00904959">
              <w:rPr>
                <w:rFonts w:eastAsia="Times New Roman" w:cs="Times New Roman"/>
                <w:color w:val="000000" w:themeColor="text1"/>
                <w:sz w:val="22"/>
                <w:lang w:val="en-IN"/>
              </w:rPr>
              <w:t>.89</w:t>
            </w:r>
            <w:r w:rsidRPr="00904959">
              <w:rPr>
                <w:rFonts w:eastAsia="Times New Roman" w:cs="Times New Roman"/>
                <w:color w:val="000000" w:themeColor="text1"/>
                <w:sz w:val="22"/>
                <w:lang w:val="en-IN"/>
              </w:rPr>
              <w:t>-77.5</w:t>
            </w:r>
          </w:p>
        </w:tc>
        <w:tc>
          <w:tcPr>
            <w:tcW w:w="1358" w:type="dxa"/>
          </w:tcPr>
          <w:p w14:paraId="10742F95" w14:textId="5582A35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w:t>
            </w:r>
            <w:r w:rsidR="00861D94" w:rsidRPr="00904959">
              <w:rPr>
                <w:rFonts w:eastAsia="Times New Roman" w:cs="Times New Roman"/>
                <w:color w:val="000000" w:themeColor="text1"/>
                <w:sz w:val="22"/>
                <w:lang w:val="en-IN"/>
              </w:rPr>
              <w:t>3</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1.78</w:t>
            </w:r>
          </w:p>
        </w:tc>
        <w:tc>
          <w:tcPr>
            <w:tcW w:w="1303" w:type="dxa"/>
          </w:tcPr>
          <w:p w14:paraId="2A594E30" w14:textId="268D4B2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51.12-</w:t>
            </w:r>
            <w:r w:rsidR="002E3F6D" w:rsidRPr="00904959">
              <w:rPr>
                <w:rFonts w:eastAsia="Times New Roman" w:cs="Times New Roman"/>
                <w:color w:val="000000" w:themeColor="text1"/>
                <w:sz w:val="22"/>
              </w:rPr>
              <w:t>77.89</w:t>
            </w:r>
          </w:p>
        </w:tc>
        <w:tc>
          <w:tcPr>
            <w:tcW w:w="1537" w:type="dxa"/>
          </w:tcPr>
          <w:p w14:paraId="3D4D8A0C" w14:textId="4665663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53-77.5</w:t>
            </w:r>
          </w:p>
        </w:tc>
      </w:tr>
      <w:tr w:rsidR="00545C90" w:rsidRPr="00904959" w14:paraId="2F9FA130" w14:textId="62B5C7E6" w:rsidTr="00904959">
        <w:tc>
          <w:tcPr>
            <w:tcW w:w="340" w:type="dxa"/>
          </w:tcPr>
          <w:p w14:paraId="20EF058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02BDC38" w14:textId="61D419C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VLDL cholesterol(mg/dl)</w:t>
            </w:r>
          </w:p>
        </w:tc>
        <w:tc>
          <w:tcPr>
            <w:tcW w:w="1526" w:type="dxa"/>
          </w:tcPr>
          <w:p w14:paraId="1DAC113C" w14:textId="155B172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13.11±</w:t>
            </w:r>
            <w:r w:rsidR="00545C90" w:rsidRPr="00904959">
              <w:rPr>
                <w:rFonts w:eastAsia="Times New Roman" w:cs="Times New Roman"/>
                <w:color w:val="000000" w:themeColor="text1"/>
                <w:sz w:val="22"/>
                <w:lang w:val="en-IN"/>
              </w:rPr>
              <w:t>1.11</w:t>
            </w:r>
          </w:p>
        </w:tc>
        <w:tc>
          <w:tcPr>
            <w:tcW w:w="1350" w:type="dxa"/>
          </w:tcPr>
          <w:p w14:paraId="72D1323C" w14:textId="394DEC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8.33-19.12</w:t>
            </w:r>
          </w:p>
        </w:tc>
        <w:tc>
          <w:tcPr>
            <w:tcW w:w="1432" w:type="dxa"/>
          </w:tcPr>
          <w:p w14:paraId="6481436B" w14:textId="1E1D3A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c>
          <w:tcPr>
            <w:tcW w:w="1358" w:type="dxa"/>
          </w:tcPr>
          <w:p w14:paraId="6C2425DE" w14:textId="693C3A2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11.22±</w:t>
            </w:r>
            <w:r w:rsidR="00545C90" w:rsidRPr="00904959">
              <w:rPr>
                <w:rFonts w:eastAsia="Times New Roman" w:cs="Times New Roman"/>
                <w:color w:val="000000" w:themeColor="text1"/>
                <w:sz w:val="22"/>
                <w:lang w:val="en-IN"/>
              </w:rPr>
              <w:t>1.67</w:t>
            </w:r>
          </w:p>
        </w:tc>
        <w:tc>
          <w:tcPr>
            <w:tcW w:w="1303" w:type="dxa"/>
          </w:tcPr>
          <w:p w14:paraId="47129583" w14:textId="0E3DBFB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7.41-19.12</w:t>
            </w:r>
          </w:p>
        </w:tc>
        <w:tc>
          <w:tcPr>
            <w:tcW w:w="1537" w:type="dxa"/>
          </w:tcPr>
          <w:p w14:paraId="72C29EB7" w14:textId="3B102CA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8.1-18.2</w:t>
            </w:r>
          </w:p>
        </w:tc>
      </w:tr>
      <w:tr w:rsidR="00545C90" w:rsidRPr="00904959" w14:paraId="1B686E12" w14:textId="2F4FBC5B" w:rsidTr="00904959">
        <w:tc>
          <w:tcPr>
            <w:tcW w:w="340" w:type="dxa"/>
          </w:tcPr>
          <w:p w14:paraId="263D95D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53034DE" w14:textId="4632CF0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protein(g/dl)</w:t>
            </w:r>
          </w:p>
        </w:tc>
        <w:tc>
          <w:tcPr>
            <w:tcW w:w="1526" w:type="dxa"/>
          </w:tcPr>
          <w:p w14:paraId="0569094F" w14:textId="27332FD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6.38±</w:t>
            </w:r>
            <w:r w:rsidR="00545C90" w:rsidRPr="00904959">
              <w:rPr>
                <w:rFonts w:eastAsia="Times New Roman" w:cs="Times New Roman"/>
                <w:color w:val="000000" w:themeColor="text1"/>
                <w:sz w:val="22"/>
                <w:lang w:val="en-IN"/>
              </w:rPr>
              <w:t>1.02</w:t>
            </w:r>
          </w:p>
        </w:tc>
        <w:tc>
          <w:tcPr>
            <w:tcW w:w="1350" w:type="dxa"/>
          </w:tcPr>
          <w:p w14:paraId="18228534" w14:textId="34ADF6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5.67--9.0</w:t>
            </w:r>
          </w:p>
        </w:tc>
        <w:tc>
          <w:tcPr>
            <w:tcW w:w="1432" w:type="dxa"/>
          </w:tcPr>
          <w:p w14:paraId="166E2707" w14:textId="68C9CD7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w:t>
            </w:r>
            <w:r w:rsidR="009F2F85" w:rsidRPr="00904959">
              <w:rPr>
                <w:rFonts w:eastAsia="Times New Roman" w:cs="Times New Roman"/>
                <w:color w:val="000000" w:themeColor="text1"/>
                <w:sz w:val="22"/>
                <w:lang w:val="en-US"/>
              </w:rPr>
              <w:t>56</w:t>
            </w:r>
          </w:p>
        </w:tc>
        <w:tc>
          <w:tcPr>
            <w:tcW w:w="1358" w:type="dxa"/>
          </w:tcPr>
          <w:p w14:paraId="0922BC43" w14:textId="3E0CE8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6.30±</w:t>
            </w:r>
            <w:r w:rsidR="00545C90" w:rsidRPr="00904959">
              <w:rPr>
                <w:rFonts w:eastAsia="Times New Roman" w:cs="Times New Roman"/>
                <w:color w:val="000000" w:themeColor="text1"/>
                <w:sz w:val="22"/>
                <w:lang w:val="en-IN"/>
              </w:rPr>
              <w:t>1.34</w:t>
            </w:r>
          </w:p>
        </w:tc>
        <w:tc>
          <w:tcPr>
            <w:tcW w:w="1303" w:type="dxa"/>
          </w:tcPr>
          <w:p w14:paraId="7B227E57" w14:textId="1C3B826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5.2</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-9.0</w:t>
            </w:r>
          </w:p>
        </w:tc>
        <w:tc>
          <w:tcPr>
            <w:tcW w:w="1537" w:type="dxa"/>
          </w:tcPr>
          <w:p w14:paraId="20F9BBDD" w14:textId="768E75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5.84-7.22</w:t>
            </w:r>
          </w:p>
        </w:tc>
      </w:tr>
      <w:tr w:rsidR="00545C90" w:rsidRPr="00904959" w14:paraId="0D2B720A" w14:textId="27A8C7BB" w:rsidTr="00904959">
        <w:tc>
          <w:tcPr>
            <w:tcW w:w="340" w:type="dxa"/>
          </w:tcPr>
          <w:p w14:paraId="7C41D59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5674C89" w14:textId="3B1DAB4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Albumin(g/dl)</w:t>
            </w:r>
          </w:p>
        </w:tc>
        <w:tc>
          <w:tcPr>
            <w:tcW w:w="1526" w:type="dxa"/>
          </w:tcPr>
          <w:p w14:paraId="06EFE689" w14:textId="3B1B983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3.15±</w:t>
            </w:r>
            <w:r w:rsidR="00545C90" w:rsidRPr="00904959">
              <w:rPr>
                <w:rFonts w:eastAsia="Times New Roman" w:cs="Times New Roman"/>
                <w:color w:val="000000" w:themeColor="text1"/>
                <w:sz w:val="22"/>
                <w:lang w:val="en-IN"/>
              </w:rPr>
              <w:t>0.98</w:t>
            </w:r>
          </w:p>
        </w:tc>
        <w:tc>
          <w:tcPr>
            <w:tcW w:w="1350" w:type="dxa"/>
          </w:tcPr>
          <w:p w14:paraId="2810295D" w14:textId="424A9F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2.71-4.04</w:t>
            </w:r>
          </w:p>
        </w:tc>
        <w:tc>
          <w:tcPr>
            <w:tcW w:w="1432" w:type="dxa"/>
          </w:tcPr>
          <w:p w14:paraId="0566075E" w14:textId="671E298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w:t>
            </w:r>
            <w:r w:rsidR="00F024F3" w:rsidRPr="00904959">
              <w:rPr>
                <w:rFonts w:eastAsia="Times New Roman" w:cs="Times New Roman"/>
                <w:color w:val="000000" w:themeColor="text1"/>
                <w:sz w:val="22"/>
                <w:lang w:val="en-US"/>
              </w:rPr>
              <w:t>56</w:t>
            </w:r>
          </w:p>
        </w:tc>
        <w:tc>
          <w:tcPr>
            <w:tcW w:w="1358" w:type="dxa"/>
          </w:tcPr>
          <w:p w14:paraId="68E47935" w14:textId="68DE986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3.08±</w:t>
            </w:r>
            <w:r w:rsidR="00545C90" w:rsidRPr="00904959">
              <w:rPr>
                <w:rFonts w:eastAsia="Times New Roman" w:cs="Times New Roman"/>
                <w:color w:val="000000" w:themeColor="text1"/>
                <w:sz w:val="22"/>
                <w:lang w:val="en-IN"/>
              </w:rPr>
              <w:t>0.88</w:t>
            </w:r>
          </w:p>
        </w:tc>
        <w:tc>
          <w:tcPr>
            <w:tcW w:w="1303" w:type="dxa"/>
          </w:tcPr>
          <w:p w14:paraId="79EC5487" w14:textId="16D97B7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2.5</w:t>
            </w:r>
            <w:r w:rsidR="002E3F6D" w:rsidRPr="00904959">
              <w:rPr>
                <w:rFonts w:eastAsia="Times New Roman" w:cs="Times New Roman"/>
                <w:color w:val="000000" w:themeColor="text1"/>
                <w:sz w:val="22"/>
                <w:lang w:val="en-US"/>
              </w:rPr>
              <w:t>7</w:t>
            </w:r>
            <w:r w:rsidRPr="00904959">
              <w:rPr>
                <w:rFonts w:eastAsia="Times New Roman" w:cs="Times New Roman"/>
                <w:color w:val="000000" w:themeColor="text1"/>
                <w:sz w:val="22"/>
                <w:lang w:val="en-US"/>
              </w:rPr>
              <w:t>-4.51</w:t>
            </w:r>
          </w:p>
        </w:tc>
        <w:tc>
          <w:tcPr>
            <w:tcW w:w="1537" w:type="dxa"/>
          </w:tcPr>
          <w:p w14:paraId="11031E7D" w14:textId="5236513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2.90-3.44</w:t>
            </w:r>
          </w:p>
        </w:tc>
      </w:tr>
      <w:tr w:rsidR="00545C90" w:rsidRPr="00904959" w14:paraId="6A423CF3" w14:textId="3FB554D0" w:rsidTr="00904959">
        <w:tc>
          <w:tcPr>
            <w:tcW w:w="340" w:type="dxa"/>
          </w:tcPr>
          <w:p w14:paraId="39F9D32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6071E59" w14:textId="3F80599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Globulin(g/dl)</w:t>
            </w:r>
          </w:p>
        </w:tc>
        <w:tc>
          <w:tcPr>
            <w:tcW w:w="1526" w:type="dxa"/>
          </w:tcPr>
          <w:p w14:paraId="0A243605" w14:textId="7674DBFD"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3.54±</w:t>
            </w:r>
            <w:r w:rsidR="00545C90" w:rsidRPr="00904959">
              <w:rPr>
                <w:rFonts w:eastAsia="Times New Roman" w:cs="Times New Roman"/>
                <w:color w:val="000000" w:themeColor="text1"/>
                <w:sz w:val="22"/>
                <w:lang w:val="en-IN"/>
              </w:rPr>
              <w:t>1.01</w:t>
            </w:r>
          </w:p>
        </w:tc>
        <w:tc>
          <w:tcPr>
            <w:tcW w:w="1350" w:type="dxa"/>
          </w:tcPr>
          <w:p w14:paraId="64B9E3AE" w14:textId="381B44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2.91-3.53</w:t>
            </w:r>
          </w:p>
        </w:tc>
        <w:tc>
          <w:tcPr>
            <w:tcW w:w="1432" w:type="dxa"/>
          </w:tcPr>
          <w:p w14:paraId="35FF5B2E" w14:textId="0B2BC84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3.0-4.1</w:t>
            </w:r>
            <w:r w:rsidR="00F024F3" w:rsidRPr="00904959">
              <w:rPr>
                <w:rFonts w:eastAsia="Times New Roman" w:cs="Times New Roman"/>
                <w:color w:val="000000" w:themeColor="text1"/>
                <w:sz w:val="22"/>
                <w:lang w:val="en-IN"/>
              </w:rPr>
              <w:t>9</w:t>
            </w:r>
          </w:p>
        </w:tc>
        <w:tc>
          <w:tcPr>
            <w:tcW w:w="1358" w:type="dxa"/>
          </w:tcPr>
          <w:p w14:paraId="58A5FCCF" w14:textId="6E9FC1A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3.47±</w:t>
            </w:r>
            <w:r w:rsidR="00545C90" w:rsidRPr="00904959">
              <w:rPr>
                <w:rFonts w:eastAsia="Times New Roman" w:cs="Times New Roman"/>
                <w:color w:val="000000" w:themeColor="text1"/>
                <w:sz w:val="22"/>
                <w:lang w:val="en-IN"/>
              </w:rPr>
              <w:t>1.09</w:t>
            </w:r>
          </w:p>
        </w:tc>
        <w:tc>
          <w:tcPr>
            <w:tcW w:w="1303" w:type="dxa"/>
          </w:tcPr>
          <w:p w14:paraId="4703940C" w14:textId="6C10773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2.89-3.53</w:t>
            </w:r>
          </w:p>
        </w:tc>
        <w:tc>
          <w:tcPr>
            <w:tcW w:w="1537" w:type="dxa"/>
          </w:tcPr>
          <w:p w14:paraId="2A837A45" w14:textId="098076B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3.0-4.</w:t>
            </w:r>
            <w:r w:rsidR="00F024F3" w:rsidRPr="00904959">
              <w:rPr>
                <w:rFonts w:eastAsia="Times New Roman" w:cs="Times New Roman"/>
                <w:color w:val="000000" w:themeColor="text1"/>
                <w:sz w:val="22"/>
                <w:lang w:val="en-IN"/>
              </w:rPr>
              <w:t>01</w:t>
            </w:r>
          </w:p>
        </w:tc>
      </w:tr>
      <w:tr w:rsidR="00545C90" w:rsidRPr="00904959" w14:paraId="78DAEA7E" w14:textId="10F66038" w:rsidTr="00904959">
        <w:tc>
          <w:tcPr>
            <w:tcW w:w="340" w:type="dxa"/>
          </w:tcPr>
          <w:p w14:paraId="27FE2FF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0C3A756" w14:textId="41BDC36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Total  Bilirubin(mg/dl)</w:t>
            </w:r>
          </w:p>
        </w:tc>
        <w:tc>
          <w:tcPr>
            <w:tcW w:w="1526" w:type="dxa"/>
          </w:tcPr>
          <w:p w14:paraId="3CF7562D" w14:textId="47BA617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0.23±</w:t>
            </w:r>
            <w:r w:rsidR="00545C90" w:rsidRPr="00904959">
              <w:rPr>
                <w:rFonts w:eastAsia="Times New Roman" w:cs="Times New Roman"/>
                <w:color w:val="000000" w:themeColor="text1"/>
                <w:sz w:val="22"/>
                <w:lang w:val="en-IN"/>
              </w:rPr>
              <w:t>0.37</w:t>
            </w:r>
          </w:p>
        </w:tc>
        <w:tc>
          <w:tcPr>
            <w:tcW w:w="1350" w:type="dxa"/>
          </w:tcPr>
          <w:p w14:paraId="6FAE8F99" w14:textId="4228BD16"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0.08-1.8</w:t>
            </w:r>
          </w:p>
        </w:tc>
        <w:tc>
          <w:tcPr>
            <w:tcW w:w="1432" w:type="dxa"/>
          </w:tcPr>
          <w:p w14:paraId="2CF950E2" w14:textId="29AF3A6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r w:rsidR="00F024F3" w:rsidRPr="00904959">
              <w:rPr>
                <w:rFonts w:eastAsia="Times New Roman" w:cs="Times New Roman"/>
                <w:color w:val="000000" w:themeColor="text1"/>
                <w:sz w:val="22"/>
                <w:lang w:val="en-IN"/>
              </w:rPr>
              <w:t>8</w:t>
            </w:r>
          </w:p>
        </w:tc>
        <w:tc>
          <w:tcPr>
            <w:tcW w:w="1358" w:type="dxa"/>
          </w:tcPr>
          <w:p w14:paraId="2A8AA15C" w14:textId="21FDBCE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0.20±</w:t>
            </w:r>
            <w:r w:rsidR="00545C90" w:rsidRPr="00904959">
              <w:rPr>
                <w:rFonts w:eastAsia="Times New Roman" w:cs="Times New Roman"/>
                <w:color w:val="000000" w:themeColor="text1"/>
                <w:sz w:val="22"/>
                <w:lang w:val="en-IN"/>
              </w:rPr>
              <w:t>0.17</w:t>
            </w:r>
          </w:p>
        </w:tc>
        <w:tc>
          <w:tcPr>
            <w:tcW w:w="1303" w:type="dxa"/>
          </w:tcPr>
          <w:p w14:paraId="6B9A152A" w14:textId="4EBAF3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0.08-1.9</w:t>
            </w:r>
          </w:p>
        </w:tc>
        <w:tc>
          <w:tcPr>
            <w:tcW w:w="1537" w:type="dxa"/>
          </w:tcPr>
          <w:p w14:paraId="56D5EBD4" w14:textId="1733C77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0.1-1.6</w:t>
            </w:r>
          </w:p>
        </w:tc>
      </w:tr>
      <w:tr w:rsidR="00545C90" w:rsidRPr="00904959" w14:paraId="620C0D54" w14:textId="67C519A7" w:rsidTr="00904959">
        <w:tc>
          <w:tcPr>
            <w:tcW w:w="340" w:type="dxa"/>
          </w:tcPr>
          <w:p w14:paraId="4EF7DE12"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97D8CAA" w14:textId="0A57377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Direct bilirubin(mg/dl)</w:t>
            </w:r>
          </w:p>
        </w:tc>
        <w:tc>
          <w:tcPr>
            <w:tcW w:w="1526" w:type="dxa"/>
          </w:tcPr>
          <w:p w14:paraId="008A0E7C" w14:textId="6D580B86"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0.61±</w:t>
            </w:r>
            <w:r w:rsidR="00545C90" w:rsidRPr="00904959">
              <w:rPr>
                <w:rFonts w:eastAsia="Times New Roman" w:cs="Times New Roman"/>
                <w:color w:val="000000" w:themeColor="text1"/>
                <w:sz w:val="22"/>
                <w:lang w:val="en-IN"/>
              </w:rPr>
              <w:t>0.23</w:t>
            </w:r>
          </w:p>
        </w:tc>
        <w:tc>
          <w:tcPr>
            <w:tcW w:w="1350" w:type="dxa"/>
          </w:tcPr>
          <w:p w14:paraId="0B35A5B8" w14:textId="4FE20C9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0.09-0.83</w:t>
            </w:r>
          </w:p>
        </w:tc>
        <w:tc>
          <w:tcPr>
            <w:tcW w:w="1432" w:type="dxa"/>
          </w:tcPr>
          <w:p w14:paraId="7879CD5C" w14:textId="30D4F84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0.01-0.8</w:t>
            </w:r>
          </w:p>
        </w:tc>
        <w:tc>
          <w:tcPr>
            <w:tcW w:w="1358" w:type="dxa"/>
          </w:tcPr>
          <w:p w14:paraId="46A5BC45" w14:textId="639FEDB0"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0.59±</w:t>
            </w:r>
            <w:r w:rsidR="00545C90" w:rsidRPr="00904959">
              <w:rPr>
                <w:rFonts w:eastAsia="Times New Roman" w:cs="Times New Roman"/>
                <w:color w:val="000000" w:themeColor="text1"/>
                <w:sz w:val="22"/>
                <w:lang w:val="en-IN"/>
              </w:rPr>
              <w:t>0.27</w:t>
            </w:r>
          </w:p>
        </w:tc>
        <w:tc>
          <w:tcPr>
            <w:tcW w:w="1303" w:type="dxa"/>
          </w:tcPr>
          <w:p w14:paraId="370EB8FE" w14:textId="6A02CB0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0.09-0.</w:t>
            </w:r>
            <w:r w:rsidR="002E3F6D" w:rsidRPr="00904959">
              <w:rPr>
                <w:rFonts w:eastAsia="Times New Roman" w:cs="Times New Roman"/>
                <w:color w:val="000000" w:themeColor="text1"/>
                <w:sz w:val="22"/>
              </w:rPr>
              <w:t>78</w:t>
            </w:r>
          </w:p>
        </w:tc>
        <w:tc>
          <w:tcPr>
            <w:tcW w:w="1537" w:type="dxa"/>
          </w:tcPr>
          <w:p w14:paraId="0F75FC41" w14:textId="5AE90F7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0.01-0.</w:t>
            </w:r>
            <w:r w:rsidR="00F024F3" w:rsidRPr="00904959">
              <w:rPr>
                <w:rFonts w:eastAsia="Times New Roman" w:cs="Times New Roman"/>
                <w:color w:val="000000" w:themeColor="text1"/>
                <w:sz w:val="22"/>
                <w:lang w:val="en-IN"/>
              </w:rPr>
              <w:t>75</w:t>
            </w:r>
          </w:p>
        </w:tc>
      </w:tr>
      <w:tr w:rsidR="00545C90" w:rsidRPr="00904959" w14:paraId="100DB81D" w14:textId="3C5B0242" w:rsidTr="00904959">
        <w:tc>
          <w:tcPr>
            <w:tcW w:w="340" w:type="dxa"/>
          </w:tcPr>
          <w:p w14:paraId="313B3F7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4867367" w14:textId="22F8A68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Indirect bilirubin(mg/dl)</w:t>
            </w:r>
          </w:p>
        </w:tc>
        <w:tc>
          <w:tcPr>
            <w:tcW w:w="1526" w:type="dxa"/>
          </w:tcPr>
          <w:p w14:paraId="250605B2" w14:textId="2F5B2F3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0.55±</w:t>
            </w:r>
            <w:r w:rsidR="00545C90" w:rsidRPr="00904959">
              <w:rPr>
                <w:rFonts w:eastAsia="Times New Roman" w:cs="Times New Roman"/>
                <w:color w:val="000000" w:themeColor="text1"/>
                <w:sz w:val="22"/>
                <w:lang w:val="en-IN"/>
              </w:rPr>
              <w:t>0.27</w:t>
            </w:r>
          </w:p>
        </w:tc>
        <w:tc>
          <w:tcPr>
            <w:tcW w:w="1350" w:type="dxa"/>
          </w:tcPr>
          <w:p w14:paraId="79585091" w14:textId="5F8EC1B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0.08-0.97</w:t>
            </w:r>
          </w:p>
        </w:tc>
        <w:tc>
          <w:tcPr>
            <w:tcW w:w="1432" w:type="dxa"/>
          </w:tcPr>
          <w:p w14:paraId="640FCD1D" w14:textId="754675E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0.1-0.9</w:t>
            </w:r>
          </w:p>
        </w:tc>
        <w:tc>
          <w:tcPr>
            <w:tcW w:w="1358" w:type="dxa"/>
          </w:tcPr>
          <w:p w14:paraId="7CD39480" w14:textId="5FDD6044" w:rsidR="005E6D14" w:rsidRPr="00904959" w:rsidRDefault="005E6D14" w:rsidP="005E6D14">
            <w:pPr>
              <w:tabs>
                <w:tab w:val="left" w:pos="223"/>
                <w:tab w:val="center" w:pos="339"/>
              </w:tabs>
              <w:jc w:val="left"/>
              <w:rPr>
                <w:rFonts w:eastAsia="Times New Roman" w:cs="Times New Roman"/>
                <w:color w:val="000000" w:themeColor="text1"/>
                <w:sz w:val="22"/>
                <w:lang w:val="en-IN"/>
              </w:rPr>
            </w:pPr>
            <w:r w:rsidRPr="00904959">
              <w:rPr>
                <w:rFonts w:eastAsia="Times New Roman" w:cs="Times New Roman"/>
                <w:color w:val="000000" w:themeColor="text1"/>
                <w:sz w:val="22"/>
                <w:lang w:val="en-IN"/>
              </w:rPr>
              <w:t>0.49</w:t>
            </w:r>
            <w:r w:rsidRPr="00904959">
              <w:rPr>
                <w:rFonts w:eastAsia="Times New Roman" w:cs="Times New Roman"/>
                <w:color w:val="000000" w:themeColor="text1"/>
                <w:sz w:val="22"/>
                <w:lang w:val="en-IN"/>
              </w:rPr>
              <w:tab/>
              <w:t>±</w:t>
            </w:r>
            <w:r w:rsidR="00545C90" w:rsidRPr="00904959">
              <w:rPr>
                <w:rFonts w:eastAsia="Times New Roman" w:cs="Times New Roman"/>
                <w:color w:val="000000" w:themeColor="text1"/>
                <w:sz w:val="22"/>
                <w:lang w:val="en-IN"/>
              </w:rPr>
              <w:t>0.21</w:t>
            </w:r>
          </w:p>
        </w:tc>
        <w:tc>
          <w:tcPr>
            <w:tcW w:w="1303" w:type="dxa"/>
          </w:tcPr>
          <w:p w14:paraId="6CA13978" w14:textId="004F21A1"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0.08-0.98</w:t>
            </w:r>
          </w:p>
        </w:tc>
        <w:tc>
          <w:tcPr>
            <w:tcW w:w="1537" w:type="dxa"/>
          </w:tcPr>
          <w:p w14:paraId="0A72841B" w14:textId="6A2E6E5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0.1-0.</w:t>
            </w:r>
            <w:r w:rsidR="00F024F3" w:rsidRPr="00904959">
              <w:rPr>
                <w:rFonts w:eastAsia="Times New Roman" w:cs="Times New Roman"/>
                <w:color w:val="000000" w:themeColor="text1"/>
                <w:sz w:val="22"/>
                <w:lang w:val="en-IN"/>
              </w:rPr>
              <w:t>85</w:t>
            </w:r>
          </w:p>
        </w:tc>
      </w:tr>
      <w:tr w:rsidR="00545C90" w:rsidRPr="00904959" w14:paraId="7F73A6E0" w14:textId="6642C963" w:rsidTr="00904959">
        <w:tc>
          <w:tcPr>
            <w:tcW w:w="340" w:type="dxa"/>
          </w:tcPr>
          <w:p w14:paraId="6964E196"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615650" w14:textId="4F7522A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SGPT(ALT) (U/L)</w:t>
            </w:r>
          </w:p>
        </w:tc>
        <w:tc>
          <w:tcPr>
            <w:tcW w:w="1526" w:type="dxa"/>
          </w:tcPr>
          <w:p w14:paraId="033926E3" w14:textId="5371713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47.56±</w:t>
            </w:r>
            <w:r w:rsidR="00545C90" w:rsidRPr="00904959">
              <w:rPr>
                <w:rFonts w:eastAsia="Times New Roman" w:cs="Times New Roman"/>
                <w:color w:val="000000" w:themeColor="text1"/>
                <w:sz w:val="22"/>
                <w:lang w:val="en-IN"/>
              </w:rPr>
              <w:t>3.56</w:t>
            </w:r>
            <w:r w:rsidR="00861D94" w:rsidRPr="00904959">
              <w:rPr>
                <w:rFonts w:eastAsia="Times New Roman" w:cs="Times New Roman"/>
                <w:color w:val="000000" w:themeColor="text1"/>
                <w:sz w:val="22"/>
                <w:vertAlign w:val="superscript"/>
                <w:lang w:val="en-IN"/>
              </w:rPr>
              <w:t xml:space="preserve"> a</w:t>
            </w:r>
          </w:p>
        </w:tc>
        <w:tc>
          <w:tcPr>
            <w:tcW w:w="1350" w:type="dxa"/>
          </w:tcPr>
          <w:p w14:paraId="45032BC3" w14:textId="38EEF8A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24.22-73.14</w:t>
            </w:r>
          </w:p>
        </w:tc>
        <w:tc>
          <w:tcPr>
            <w:tcW w:w="1432" w:type="dxa"/>
          </w:tcPr>
          <w:p w14:paraId="2C9B4722" w14:textId="6F3046C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r w:rsidR="00F024F3" w:rsidRPr="00904959">
              <w:rPr>
                <w:rFonts w:eastAsia="Times New Roman" w:cs="Times New Roman"/>
                <w:color w:val="000000" w:themeColor="text1"/>
                <w:sz w:val="22"/>
                <w:lang w:val="en-IN"/>
              </w:rPr>
              <w:t>.5</w:t>
            </w:r>
          </w:p>
        </w:tc>
        <w:tc>
          <w:tcPr>
            <w:tcW w:w="1358" w:type="dxa"/>
          </w:tcPr>
          <w:p w14:paraId="5E01814B" w14:textId="5FA54C6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41.66±</w:t>
            </w:r>
            <w:r w:rsidR="00545C90" w:rsidRPr="00904959">
              <w:rPr>
                <w:rFonts w:eastAsia="Times New Roman" w:cs="Times New Roman"/>
                <w:color w:val="000000" w:themeColor="text1"/>
                <w:sz w:val="22"/>
                <w:lang w:val="en-IN"/>
              </w:rPr>
              <w:t>3.11</w:t>
            </w:r>
            <w:r w:rsidR="00861D94" w:rsidRPr="00904959">
              <w:rPr>
                <w:rFonts w:eastAsia="Times New Roman" w:cs="Times New Roman"/>
                <w:color w:val="000000" w:themeColor="text1"/>
                <w:sz w:val="22"/>
                <w:vertAlign w:val="superscript"/>
                <w:lang w:val="en-IN"/>
              </w:rPr>
              <w:t xml:space="preserve"> b</w:t>
            </w:r>
          </w:p>
        </w:tc>
        <w:tc>
          <w:tcPr>
            <w:tcW w:w="1303" w:type="dxa"/>
          </w:tcPr>
          <w:p w14:paraId="67C3AEFE" w14:textId="31F54D00"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21.</w:t>
            </w:r>
            <w:r w:rsidR="005E6D14" w:rsidRPr="00904959">
              <w:rPr>
                <w:rFonts w:eastAsia="Times New Roman" w:cs="Times New Roman"/>
                <w:color w:val="000000" w:themeColor="text1"/>
                <w:sz w:val="22"/>
              </w:rPr>
              <w:t>22-73.14</w:t>
            </w:r>
          </w:p>
        </w:tc>
        <w:tc>
          <w:tcPr>
            <w:tcW w:w="1537" w:type="dxa"/>
          </w:tcPr>
          <w:p w14:paraId="2B34C30B" w14:textId="0348834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20-72</w:t>
            </w:r>
          </w:p>
        </w:tc>
      </w:tr>
      <w:tr w:rsidR="00545C90" w:rsidRPr="00904959" w14:paraId="4FDA9FCB" w14:textId="222B3BF0" w:rsidTr="00904959">
        <w:tc>
          <w:tcPr>
            <w:tcW w:w="340" w:type="dxa"/>
          </w:tcPr>
          <w:p w14:paraId="6F98150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7A3B5155" w14:textId="01577F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SGOT(AST) (U/L)</w:t>
            </w:r>
          </w:p>
        </w:tc>
        <w:tc>
          <w:tcPr>
            <w:tcW w:w="1526" w:type="dxa"/>
          </w:tcPr>
          <w:p w14:paraId="50AC2A61" w14:textId="138DA15E"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.66±</w:t>
            </w:r>
            <w:r w:rsidR="00545C90" w:rsidRPr="00904959">
              <w:rPr>
                <w:rFonts w:eastAsia="Times New Roman" w:cs="Times New Roman"/>
                <w:color w:val="000000" w:themeColor="text1"/>
                <w:sz w:val="22"/>
                <w:lang w:val="en-IN"/>
              </w:rPr>
              <w:t>4.89</w:t>
            </w:r>
            <w:r w:rsidR="00861D94" w:rsidRPr="00904959">
              <w:rPr>
                <w:rFonts w:eastAsia="Times New Roman" w:cs="Times New Roman"/>
                <w:color w:val="000000" w:themeColor="text1"/>
                <w:sz w:val="22"/>
                <w:vertAlign w:val="superscript"/>
                <w:lang w:val="en-IN"/>
              </w:rPr>
              <w:t xml:space="preserve"> a</w:t>
            </w:r>
          </w:p>
        </w:tc>
        <w:tc>
          <w:tcPr>
            <w:tcW w:w="1350" w:type="dxa"/>
          </w:tcPr>
          <w:p w14:paraId="53E9CB49" w14:textId="3A09B20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56.16-139.5</w:t>
            </w:r>
          </w:p>
        </w:tc>
        <w:tc>
          <w:tcPr>
            <w:tcW w:w="1432" w:type="dxa"/>
          </w:tcPr>
          <w:p w14:paraId="3AFDA7F1" w14:textId="2A184FE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r w:rsidR="00F024F3" w:rsidRPr="00904959">
              <w:rPr>
                <w:rFonts w:eastAsia="Times New Roman" w:cs="Times New Roman"/>
                <w:color w:val="000000" w:themeColor="text1"/>
                <w:sz w:val="22"/>
                <w:lang w:val="en-US"/>
              </w:rPr>
              <w:t>8</w:t>
            </w:r>
          </w:p>
        </w:tc>
        <w:tc>
          <w:tcPr>
            <w:tcW w:w="1358" w:type="dxa"/>
          </w:tcPr>
          <w:p w14:paraId="322F8FF3" w14:textId="3BEC6F7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84.88±</w:t>
            </w:r>
            <w:r w:rsidR="00545C90" w:rsidRPr="00904959">
              <w:rPr>
                <w:rFonts w:eastAsia="Times New Roman" w:cs="Times New Roman"/>
                <w:color w:val="000000" w:themeColor="text1"/>
                <w:sz w:val="22"/>
                <w:lang w:val="en-IN"/>
              </w:rPr>
              <w:t>2.78</w:t>
            </w:r>
            <w:r w:rsidR="00861D94" w:rsidRPr="00904959">
              <w:rPr>
                <w:rFonts w:eastAsia="Times New Roman" w:cs="Times New Roman"/>
                <w:color w:val="000000" w:themeColor="text1"/>
                <w:sz w:val="22"/>
                <w:vertAlign w:val="superscript"/>
                <w:lang w:val="en-IN"/>
              </w:rPr>
              <w:t xml:space="preserve"> b</w:t>
            </w:r>
          </w:p>
        </w:tc>
        <w:tc>
          <w:tcPr>
            <w:tcW w:w="1303" w:type="dxa"/>
          </w:tcPr>
          <w:p w14:paraId="5339B579" w14:textId="018CE7D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51.0-13</w:t>
            </w:r>
            <w:r w:rsidR="002E3F6D" w:rsidRPr="00904959">
              <w:rPr>
                <w:rFonts w:eastAsia="Times New Roman" w:cs="Times New Roman"/>
                <w:color w:val="000000" w:themeColor="text1"/>
                <w:sz w:val="22"/>
                <w:lang w:val="en-US"/>
              </w:rPr>
              <w:t>7.34</w:t>
            </w:r>
          </w:p>
        </w:tc>
        <w:tc>
          <w:tcPr>
            <w:tcW w:w="1537" w:type="dxa"/>
          </w:tcPr>
          <w:p w14:paraId="6FA72FD7" w14:textId="0FDFF33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60.5-125.1</w:t>
            </w:r>
          </w:p>
        </w:tc>
      </w:tr>
      <w:tr w:rsidR="00545C90" w:rsidRPr="00904959" w14:paraId="357306CC" w14:textId="7BE33A25" w:rsidTr="00904959">
        <w:tc>
          <w:tcPr>
            <w:tcW w:w="340" w:type="dxa"/>
          </w:tcPr>
          <w:p w14:paraId="1C1E2EF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5213EB7" w14:textId="6D30235A"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GGT(U/L)</w:t>
            </w:r>
          </w:p>
        </w:tc>
        <w:tc>
          <w:tcPr>
            <w:tcW w:w="1526" w:type="dxa"/>
          </w:tcPr>
          <w:p w14:paraId="576FBD8F" w14:textId="3286259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29.44±</w:t>
            </w:r>
            <w:r w:rsidR="00545C90" w:rsidRPr="00904959">
              <w:rPr>
                <w:rFonts w:eastAsia="Times New Roman" w:cs="Times New Roman"/>
                <w:color w:val="000000" w:themeColor="text1"/>
                <w:sz w:val="22"/>
                <w:lang w:val="en-IN"/>
              </w:rPr>
              <w:t>2.67</w:t>
            </w:r>
          </w:p>
        </w:tc>
        <w:tc>
          <w:tcPr>
            <w:tcW w:w="1350" w:type="dxa"/>
          </w:tcPr>
          <w:p w14:paraId="70189E56" w14:textId="53A438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17.22-55.11</w:t>
            </w:r>
          </w:p>
        </w:tc>
        <w:tc>
          <w:tcPr>
            <w:tcW w:w="1432" w:type="dxa"/>
          </w:tcPr>
          <w:p w14:paraId="6DFA33E5" w14:textId="441D63C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w:t>
            </w:r>
            <w:r w:rsidR="00F024F3" w:rsidRPr="00904959">
              <w:rPr>
                <w:rFonts w:eastAsia="Times New Roman" w:cs="Times New Roman"/>
                <w:color w:val="000000" w:themeColor="text1"/>
                <w:sz w:val="22"/>
                <w:lang w:val="en-US"/>
              </w:rPr>
              <w:t>4.67</w:t>
            </w:r>
          </w:p>
        </w:tc>
        <w:tc>
          <w:tcPr>
            <w:tcW w:w="1358" w:type="dxa"/>
          </w:tcPr>
          <w:p w14:paraId="7CCBFBAD" w14:textId="6222B12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2</w:t>
            </w:r>
            <w:r w:rsidR="00861D94" w:rsidRPr="00904959">
              <w:rPr>
                <w:rFonts w:eastAsia="Times New Roman" w:cs="Times New Roman"/>
                <w:color w:val="000000" w:themeColor="text1"/>
                <w:sz w:val="22"/>
                <w:lang w:val="en-IN"/>
              </w:rPr>
              <w:t>8</w:t>
            </w:r>
            <w:r w:rsidRPr="00904959">
              <w:rPr>
                <w:rFonts w:eastAsia="Times New Roman" w:cs="Times New Roman"/>
                <w:color w:val="000000" w:themeColor="text1"/>
                <w:sz w:val="22"/>
                <w:lang w:val="en-IN"/>
              </w:rPr>
              <w:t>.32±</w:t>
            </w:r>
            <w:r w:rsidR="00545C90" w:rsidRPr="00904959">
              <w:rPr>
                <w:rFonts w:eastAsia="Times New Roman" w:cs="Times New Roman"/>
                <w:color w:val="000000" w:themeColor="text1"/>
                <w:sz w:val="22"/>
                <w:lang w:val="en-IN"/>
              </w:rPr>
              <w:t>1.99</w:t>
            </w:r>
          </w:p>
        </w:tc>
        <w:tc>
          <w:tcPr>
            <w:tcW w:w="1303" w:type="dxa"/>
          </w:tcPr>
          <w:p w14:paraId="0D42886A" w14:textId="0749A2D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13.0-5</w:t>
            </w:r>
            <w:r w:rsidR="002E3F6D" w:rsidRPr="00904959">
              <w:rPr>
                <w:rFonts w:eastAsia="Times New Roman" w:cs="Times New Roman"/>
                <w:color w:val="000000" w:themeColor="text1"/>
                <w:sz w:val="22"/>
                <w:lang w:val="en-US"/>
              </w:rPr>
              <w:t>4.11</w:t>
            </w:r>
          </w:p>
        </w:tc>
        <w:tc>
          <w:tcPr>
            <w:tcW w:w="1537" w:type="dxa"/>
          </w:tcPr>
          <w:p w14:paraId="573AA523" w14:textId="1D81301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16.5-42.8</w:t>
            </w:r>
          </w:p>
        </w:tc>
      </w:tr>
      <w:tr w:rsidR="00545C90" w:rsidRPr="00904959" w14:paraId="1C9C7056" w14:textId="7FDE07C1" w:rsidTr="00904959">
        <w:tc>
          <w:tcPr>
            <w:tcW w:w="340" w:type="dxa"/>
          </w:tcPr>
          <w:p w14:paraId="155E99E4"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E192C49" w14:textId="415EFCDB"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ALP (U/L)</w:t>
            </w:r>
          </w:p>
        </w:tc>
        <w:tc>
          <w:tcPr>
            <w:tcW w:w="1526" w:type="dxa"/>
          </w:tcPr>
          <w:p w14:paraId="76C49DD2" w14:textId="266E28A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121.56±</w:t>
            </w:r>
            <w:r w:rsidR="00545C90" w:rsidRPr="00904959">
              <w:rPr>
                <w:rFonts w:eastAsia="Times New Roman" w:cs="Times New Roman"/>
                <w:color w:val="000000" w:themeColor="text1"/>
                <w:sz w:val="22"/>
                <w:lang w:val="en-IN"/>
              </w:rPr>
              <w:t>6.56</w:t>
            </w:r>
            <w:r w:rsidR="0040234E" w:rsidRPr="00904959">
              <w:rPr>
                <w:rFonts w:eastAsia="Times New Roman" w:cs="Times New Roman"/>
                <w:color w:val="000000" w:themeColor="text1"/>
                <w:sz w:val="22"/>
                <w:vertAlign w:val="superscript"/>
                <w:lang w:val="en-IN"/>
              </w:rPr>
              <w:t xml:space="preserve"> a</w:t>
            </w:r>
          </w:p>
        </w:tc>
        <w:tc>
          <w:tcPr>
            <w:tcW w:w="1350" w:type="dxa"/>
          </w:tcPr>
          <w:p w14:paraId="5CE98F78" w14:textId="6B9655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45.5-371.5</w:t>
            </w:r>
          </w:p>
        </w:tc>
        <w:tc>
          <w:tcPr>
            <w:tcW w:w="1432" w:type="dxa"/>
          </w:tcPr>
          <w:p w14:paraId="1EADB4FA" w14:textId="7F54073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49.8-350.4</w:t>
            </w:r>
          </w:p>
        </w:tc>
        <w:tc>
          <w:tcPr>
            <w:tcW w:w="1358" w:type="dxa"/>
          </w:tcPr>
          <w:p w14:paraId="188D33D6" w14:textId="1CB7153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112.45±</w:t>
            </w:r>
            <w:r w:rsidR="00545C90" w:rsidRPr="00904959">
              <w:rPr>
                <w:rFonts w:eastAsia="Times New Roman" w:cs="Times New Roman"/>
                <w:color w:val="000000" w:themeColor="text1"/>
                <w:sz w:val="22"/>
                <w:lang w:val="en-IN"/>
              </w:rPr>
              <w:t>5.32</w:t>
            </w:r>
            <w:r w:rsidR="0040234E" w:rsidRPr="00904959">
              <w:rPr>
                <w:rFonts w:eastAsia="Times New Roman" w:cs="Times New Roman"/>
                <w:color w:val="000000" w:themeColor="text1"/>
                <w:sz w:val="22"/>
                <w:vertAlign w:val="superscript"/>
                <w:lang w:val="en-IN"/>
              </w:rPr>
              <w:t xml:space="preserve"> b</w:t>
            </w:r>
          </w:p>
        </w:tc>
        <w:tc>
          <w:tcPr>
            <w:tcW w:w="1303" w:type="dxa"/>
          </w:tcPr>
          <w:p w14:paraId="31912725" w14:textId="1E58568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44.5-371.5</w:t>
            </w:r>
          </w:p>
        </w:tc>
        <w:tc>
          <w:tcPr>
            <w:tcW w:w="1537" w:type="dxa"/>
          </w:tcPr>
          <w:p w14:paraId="03DC615E" w14:textId="0217ACA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49.8-3</w:t>
            </w:r>
            <w:r w:rsidR="00F024F3" w:rsidRPr="00904959">
              <w:rPr>
                <w:rFonts w:eastAsia="Times New Roman" w:cs="Times New Roman"/>
                <w:color w:val="000000" w:themeColor="text1"/>
                <w:sz w:val="22"/>
                <w:lang w:val="en-US"/>
              </w:rPr>
              <w:t>34.67</w:t>
            </w:r>
          </w:p>
        </w:tc>
      </w:tr>
      <w:tr w:rsidR="00545C90" w:rsidRPr="00904959" w14:paraId="670A7F43" w14:textId="388FF624" w:rsidTr="00904959">
        <w:tc>
          <w:tcPr>
            <w:tcW w:w="340" w:type="dxa"/>
          </w:tcPr>
          <w:p w14:paraId="4B886820"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A3181FA" w14:textId="396A5917"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LDH(U/L)</w:t>
            </w:r>
          </w:p>
        </w:tc>
        <w:tc>
          <w:tcPr>
            <w:tcW w:w="1526" w:type="dxa"/>
          </w:tcPr>
          <w:p w14:paraId="0854468A" w14:textId="44EDA08F"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812.89.78±</w:t>
            </w:r>
            <w:r w:rsidR="00545C90" w:rsidRPr="00904959">
              <w:rPr>
                <w:rFonts w:eastAsia="Times New Roman" w:cs="Times New Roman"/>
                <w:color w:val="000000" w:themeColor="text1"/>
                <w:sz w:val="22"/>
                <w:lang w:val="en-IN"/>
              </w:rPr>
              <w:t>26.78</w:t>
            </w:r>
            <w:r w:rsidR="00861D94" w:rsidRPr="00904959">
              <w:rPr>
                <w:rFonts w:eastAsia="Times New Roman" w:cs="Times New Roman"/>
                <w:color w:val="000000" w:themeColor="text1"/>
                <w:sz w:val="22"/>
                <w:vertAlign w:val="superscript"/>
                <w:lang w:val="en-IN"/>
              </w:rPr>
              <w:t xml:space="preserve"> a</w:t>
            </w:r>
          </w:p>
        </w:tc>
        <w:tc>
          <w:tcPr>
            <w:tcW w:w="1350" w:type="dxa"/>
          </w:tcPr>
          <w:p w14:paraId="1C1C9969" w14:textId="4623CBF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677.99-1134.22</w:t>
            </w:r>
          </w:p>
        </w:tc>
        <w:tc>
          <w:tcPr>
            <w:tcW w:w="1432" w:type="dxa"/>
          </w:tcPr>
          <w:p w14:paraId="10521A16" w14:textId="034627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18</w:t>
            </w:r>
          </w:p>
        </w:tc>
        <w:tc>
          <w:tcPr>
            <w:tcW w:w="1358" w:type="dxa"/>
          </w:tcPr>
          <w:p w14:paraId="31E43479" w14:textId="24C3BF3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826.98±</w:t>
            </w:r>
            <w:r w:rsidR="00545C90" w:rsidRPr="00904959">
              <w:rPr>
                <w:rFonts w:eastAsia="Times New Roman" w:cs="Times New Roman"/>
                <w:color w:val="000000" w:themeColor="text1"/>
                <w:sz w:val="22"/>
                <w:lang w:val="en-IN"/>
              </w:rPr>
              <w:t>33.67</w:t>
            </w:r>
            <w:r w:rsidR="00861D94" w:rsidRPr="00904959">
              <w:rPr>
                <w:rFonts w:eastAsia="Times New Roman" w:cs="Times New Roman"/>
                <w:color w:val="000000" w:themeColor="text1"/>
                <w:sz w:val="22"/>
                <w:vertAlign w:val="superscript"/>
                <w:lang w:val="en-IN"/>
              </w:rPr>
              <w:t xml:space="preserve"> b</w:t>
            </w:r>
          </w:p>
        </w:tc>
        <w:tc>
          <w:tcPr>
            <w:tcW w:w="1303" w:type="dxa"/>
          </w:tcPr>
          <w:p w14:paraId="56147388" w14:textId="5E31B54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69</w:t>
            </w:r>
            <w:r w:rsidR="002E3F6D" w:rsidRPr="00904959">
              <w:rPr>
                <w:rFonts w:eastAsia="Times New Roman" w:cs="Times New Roman"/>
                <w:color w:val="000000" w:themeColor="text1"/>
                <w:sz w:val="22"/>
              </w:rPr>
              <w:t>7</w:t>
            </w:r>
            <w:r w:rsidRPr="00904959">
              <w:rPr>
                <w:rFonts w:eastAsia="Times New Roman" w:cs="Times New Roman"/>
                <w:color w:val="000000" w:themeColor="text1"/>
                <w:sz w:val="22"/>
              </w:rPr>
              <w:t>.99-1134.22</w:t>
            </w:r>
          </w:p>
        </w:tc>
        <w:tc>
          <w:tcPr>
            <w:tcW w:w="1537" w:type="dxa"/>
          </w:tcPr>
          <w:p w14:paraId="05E29641" w14:textId="56AE0ED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725-11</w:t>
            </w:r>
            <w:r w:rsidR="00F024F3" w:rsidRPr="00904959">
              <w:rPr>
                <w:rFonts w:eastAsia="Times New Roman" w:cs="Times New Roman"/>
                <w:color w:val="000000" w:themeColor="text1"/>
                <w:sz w:val="22"/>
                <w:lang w:val="en-IN"/>
              </w:rPr>
              <w:t>01</w:t>
            </w:r>
          </w:p>
        </w:tc>
      </w:tr>
      <w:tr w:rsidR="00545C90" w:rsidRPr="00904959" w14:paraId="6BADC93E" w14:textId="60AAE08D" w:rsidTr="00904959">
        <w:tc>
          <w:tcPr>
            <w:tcW w:w="340" w:type="dxa"/>
          </w:tcPr>
          <w:p w14:paraId="757B9578"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5ACC187" w14:textId="593ADB5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Creatinine(mg/dl)</w:t>
            </w:r>
          </w:p>
        </w:tc>
        <w:tc>
          <w:tcPr>
            <w:tcW w:w="1526" w:type="dxa"/>
          </w:tcPr>
          <w:p w14:paraId="4F891C01" w14:textId="5F7E65AA"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0.72±</w:t>
            </w:r>
            <w:r w:rsidR="00545C90" w:rsidRPr="00904959">
              <w:rPr>
                <w:rFonts w:eastAsia="Times New Roman" w:cs="Times New Roman"/>
                <w:color w:val="000000" w:themeColor="text1"/>
                <w:sz w:val="22"/>
                <w:lang w:val="en-IN"/>
              </w:rPr>
              <w:t>0.34</w:t>
            </w:r>
            <w:r w:rsidR="00545C90" w:rsidRPr="00904959">
              <w:rPr>
                <w:rFonts w:eastAsia="Times New Roman" w:cs="Times New Roman"/>
                <w:color w:val="000000" w:themeColor="text1"/>
                <w:sz w:val="22"/>
                <w:vertAlign w:val="superscript"/>
                <w:lang w:val="en-IN"/>
              </w:rPr>
              <w:t>a</w:t>
            </w:r>
          </w:p>
        </w:tc>
        <w:tc>
          <w:tcPr>
            <w:tcW w:w="1350" w:type="dxa"/>
          </w:tcPr>
          <w:p w14:paraId="083021D4" w14:textId="3A822D54"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0.56- 2.29</w:t>
            </w:r>
          </w:p>
        </w:tc>
        <w:tc>
          <w:tcPr>
            <w:tcW w:w="1432" w:type="dxa"/>
          </w:tcPr>
          <w:p w14:paraId="21B90E0E" w14:textId="029A8AA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0.5-2.2</w:t>
            </w:r>
          </w:p>
        </w:tc>
        <w:tc>
          <w:tcPr>
            <w:tcW w:w="1358" w:type="dxa"/>
          </w:tcPr>
          <w:p w14:paraId="016D64B7" w14:textId="0F0F1C8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58</w:t>
            </w:r>
            <w:r w:rsidRPr="00904959">
              <w:rPr>
                <w:rFonts w:eastAsia="Times New Roman" w:cs="Times New Roman"/>
                <w:color w:val="000000" w:themeColor="text1"/>
                <w:sz w:val="22"/>
                <w:lang w:val="en-IN"/>
              </w:rPr>
              <w:t>±</w:t>
            </w:r>
            <w:r w:rsidR="00545C90" w:rsidRPr="00904959">
              <w:rPr>
                <w:rFonts w:eastAsia="Times New Roman" w:cs="Times New Roman"/>
                <w:color w:val="000000" w:themeColor="text1"/>
                <w:sz w:val="22"/>
                <w:lang w:val="en-IN"/>
              </w:rPr>
              <w:t>0.32</w:t>
            </w:r>
            <w:r w:rsidR="00545C90" w:rsidRPr="00904959">
              <w:rPr>
                <w:rFonts w:eastAsia="Times New Roman" w:cs="Times New Roman"/>
                <w:color w:val="000000" w:themeColor="text1"/>
                <w:sz w:val="22"/>
                <w:vertAlign w:val="superscript"/>
                <w:lang w:val="en-IN"/>
              </w:rPr>
              <w:t>b</w:t>
            </w:r>
          </w:p>
        </w:tc>
        <w:tc>
          <w:tcPr>
            <w:tcW w:w="1303" w:type="dxa"/>
          </w:tcPr>
          <w:p w14:paraId="60AF1EC1" w14:textId="7A39CF7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0.43- 2.</w:t>
            </w:r>
            <w:r w:rsidR="002E3F6D" w:rsidRPr="00904959">
              <w:rPr>
                <w:rFonts w:eastAsia="Times New Roman" w:cs="Times New Roman"/>
                <w:color w:val="000000" w:themeColor="text1"/>
                <w:sz w:val="22"/>
              </w:rPr>
              <w:t>13</w:t>
            </w:r>
          </w:p>
        </w:tc>
        <w:tc>
          <w:tcPr>
            <w:tcW w:w="1537" w:type="dxa"/>
          </w:tcPr>
          <w:p w14:paraId="1675701F" w14:textId="5295763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0.5-2.</w:t>
            </w:r>
            <w:r w:rsidR="00F024F3" w:rsidRPr="00904959">
              <w:rPr>
                <w:rFonts w:eastAsia="Times New Roman" w:cs="Times New Roman"/>
                <w:color w:val="000000" w:themeColor="text1"/>
                <w:sz w:val="22"/>
                <w:lang w:val="en-IN"/>
              </w:rPr>
              <w:t>11</w:t>
            </w:r>
          </w:p>
        </w:tc>
      </w:tr>
      <w:tr w:rsidR="00545C90" w:rsidRPr="00904959" w14:paraId="2F2D10F1" w14:textId="325B0225" w:rsidTr="00904959">
        <w:tc>
          <w:tcPr>
            <w:tcW w:w="340" w:type="dxa"/>
          </w:tcPr>
          <w:p w14:paraId="3A8198EA"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3BB4C579" w14:textId="167A5ADF"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BUN(mg/dl)</w:t>
            </w:r>
          </w:p>
        </w:tc>
        <w:tc>
          <w:tcPr>
            <w:tcW w:w="1526" w:type="dxa"/>
          </w:tcPr>
          <w:p w14:paraId="21089677" w14:textId="6F42CB4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9.21±</w:t>
            </w:r>
            <w:r w:rsidR="00545C90" w:rsidRPr="00904959">
              <w:rPr>
                <w:rFonts w:eastAsia="Times New Roman" w:cs="Times New Roman"/>
                <w:color w:val="000000" w:themeColor="text1"/>
                <w:sz w:val="22"/>
                <w:lang w:val="en-IN"/>
              </w:rPr>
              <w:t>0.98</w:t>
            </w:r>
            <w:r w:rsidR="00545C90" w:rsidRPr="00904959">
              <w:rPr>
                <w:rFonts w:eastAsia="Times New Roman" w:cs="Times New Roman"/>
                <w:color w:val="000000" w:themeColor="text1"/>
                <w:sz w:val="22"/>
                <w:vertAlign w:val="superscript"/>
                <w:lang w:val="en-IN"/>
              </w:rPr>
              <w:t xml:space="preserve"> a</w:t>
            </w:r>
          </w:p>
        </w:tc>
        <w:tc>
          <w:tcPr>
            <w:tcW w:w="1350" w:type="dxa"/>
          </w:tcPr>
          <w:p w14:paraId="281341E6" w14:textId="75E0936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7.56-28.56</w:t>
            </w:r>
          </w:p>
        </w:tc>
        <w:tc>
          <w:tcPr>
            <w:tcW w:w="1432" w:type="dxa"/>
          </w:tcPr>
          <w:p w14:paraId="2FDC43EC" w14:textId="7DC6B53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6.5-25</w:t>
            </w:r>
          </w:p>
        </w:tc>
        <w:tc>
          <w:tcPr>
            <w:tcW w:w="1358" w:type="dxa"/>
          </w:tcPr>
          <w:p w14:paraId="6CA2FDD4" w14:textId="6B2EF314"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7.61±</w:t>
            </w:r>
            <w:r w:rsidR="00545C90" w:rsidRPr="00904959">
              <w:rPr>
                <w:rFonts w:eastAsia="Times New Roman" w:cs="Times New Roman"/>
                <w:color w:val="000000" w:themeColor="text1"/>
                <w:sz w:val="22"/>
                <w:lang w:val="en-IN"/>
              </w:rPr>
              <w:t>0.78</w:t>
            </w:r>
            <w:r w:rsidR="00545C90" w:rsidRPr="00904959">
              <w:rPr>
                <w:rFonts w:eastAsia="Times New Roman" w:cs="Times New Roman"/>
                <w:color w:val="000000" w:themeColor="text1"/>
                <w:sz w:val="22"/>
                <w:vertAlign w:val="superscript"/>
                <w:lang w:val="en-IN"/>
              </w:rPr>
              <w:t xml:space="preserve"> b</w:t>
            </w:r>
          </w:p>
        </w:tc>
        <w:tc>
          <w:tcPr>
            <w:tcW w:w="1303" w:type="dxa"/>
          </w:tcPr>
          <w:p w14:paraId="45EF2B62" w14:textId="6BD5C4D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7.12-28.56</w:t>
            </w:r>
          </w:p>
        </w:tc>
        <w:tc>
          <w:tcPr>
            <w:tcW w:w="1537" w:type="dxa"/>
          </w:tcPr>
          <w:p w14:paraId="686E17B6" w14:textId="4C015DF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6.5-2</w:t>
            </w:r>
            <w:r w:rsidR="00F024F3" w:rsidRPr="00904959">
              <w:rPr>
                <w:rFonts w:eastAsia="Times New Roman" w:cs="Times New Roman"/>
                <w:color w:val="000000" w:themeColor="text1"/>
                <w:sz w:val="22"/>
                <w:lang w:val="en-IN"/>
              </w:rPr>
              <w:t>4.22</w:t>
            </w:r>
          </w:p>
        </w:tc>
      </w:tr>
      <w:tr w:rsidR="00545C90" w:rsidRPr="00904959" w14:paraId="3B6B5FAC" w14:textId="62908BE3" w:rsidTr="00904959">
        <w:tc>
          <w:tcPr>
            <w:tcW w:w="340" w:type="dxa"/>
          </w:tcPr>
          <w:p w14:paraId="0726FC4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17FFB118" w14:textId="7358A2C5"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Uric acid(mg/dl)</w:t>
            </w:r>
          </w:p>
        </w:tc>
        <w:tc>
          <w:tcPr>
            <w:tcW w:w="1526" w:type="dxa"/>
          </w:tcPr>
          <w:p w14:paraId="4739A688" w14:textId="49487415"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1.24±</w:t>
            </w:r>
            <w:r w:rsidR="00545C90" w:rsidRPr="00904959">
              <w:rPr>
                <w:rFonts w:eastAsia="Times New Roman" w:cs="Times New Roman"/>
                <w:color w:val="000000" w:themeColor="text1"/>
                <w:sz w:val="22"/>
                <w:lang w:val="en-IN"/>
              </w:rPr>
              <w:t>0.22</w:t>
            </w:r>
          </w:p>
        </w:tc>
        <w:tc>
          <w:tcPr>
            <w:tcW w:w="1350" w:type="dxa"/>
          </w:tcPr>
          <w:p w14:paraId="299961FA" w14:textId="0373EE4E"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0.66-2.36</w:t>
            </w:r>
          </w:p>
        </w:tc>
        <w:tc>
          <w:tcPr>
            <w:tcW w:w="1432" w:type="dxa"/>
          </w:tcPr>
          <w:p w14:paraId="505E246A" w14:textId="4B22B275"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c>
          <w:tcPr>
            <w:tcW w:w="1358" w:type="dxa"/>
          </w:tcPr>
          <w:p w14:paraId="0041EF96" w14:textId="0EBEE9A9"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1.20±</w:t>
            </w:r>
            <w:r w:rsidR="00545C90" w:rsidRPr="00904959">
              <w:rPr>
                <w:rFonts w:eastAsia="Times New Roman" w:cs="Times New Roman"/>
                <w:color w:val="000000" w:themeColor="text1"/>
                <w:sz w:val="22"/>
                <w:lang w:val="en-IN"/>
              </w:rPr>
              <w:t>0.31</w:t>
            </w:r>
          </w:p>
        </w:tc>
        <w:tc>
          <w:tcPr>
            <w:tcW w:w="1303" w:type="dxa"/>
          </w:tcPr>
          <w:p w14:paraId="1C18DBEC" w14:textId="02EE69F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0.44-2.36</w:t>
            </w:r>
          </w:p>
        </w:tc>
        <w:tc>
          <w:tcPr>
            <w:tcW w:w="1537" w:type="dxa"/>
          </w:tcPr>
          <w:p w14:paraId="5E537D72" w14:textId="18A6450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0.51-2.2</w:t>
            </w:r>
          </w:p>
        </w:tc>
      </w:tr>
      <w:tr w:rsidR="00545C90" w:rsidRPr="00904959" w14:paraId="48507548" w14:textId="44007387" w:rsidTr="00904959">
        <w:tc>
          <w:tcPr>
            <w:tcW w:w="340" w:type="dxa"/>
          </w:tcPr>
          <w:p w14:paraId="2AEEBC4E"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23BACB63" w14:textId="25EDECF0"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Sodium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501960A4" w14:textId="1252D57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144.07±</w:t>
            </w:r>
            <w:r w:rsidR="00545C90" w:rsidRPr="00904959">
              <w:rPr>
                <w:rFonts w:eastAsia="Times New Roman" w:cs="Times New Roman"/>
                <w:color w:val="000000" w:themeColor="text1"/>
                <w:sz w:val="22"/>
                <w:lang w:val="en-IN"/>
              </w:rPr>
              <w:t>0.78</w:t>
            </w:r>
          </w:p>
        </w:tc>
        <w:tc>
          <w:tcPr>
            <w:tcW w:w="1350" w:type="dxa"/>
          </w:tcPr>
          <w:p w14:paraId="34A01462" w14:textId="72449D6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125.5-174.0</w:t>
            </w:r>
          </w:p>
        </w:tc>
        <w:tc>
          <w:tcPr>
            <w:tcW w:w="1432" w:type="dxa"/>
          </w:tcPr>
          <w:p w14:paraId="2D4A2B04" w14:textId="0D251B2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125.7-164.8</w:t>
            </w:r>
          </w:p>
        </w:tc>
        <w:tc>
          <w:tcPr>
            <w:tcW w:w="1358" w:type="dxa"/>
          </w:tcPr>
          <w:p w14:paraId="5F2A3AEF" w14:textId="2FF90A8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143.</w:t>
            </w:r>
            <w:r w:rsidR="00861D94" w:rsidRPr="00904959">
              <w:rPr>
                <w:rFonts w:eastAsia="Times New Roman" w:cs="Times New Roman"/>
                <w:color w:val="000000" w:themeColor="text1"/>
                <w:sz w:val="22"/>
                <w:lang w:val="en-IN"/>
              </w:rPr>
              <w:t>5</w:t>
            </w:r>
            <w:r w:rsidRPr="00904959">
              <w:rPr>
                <w:rFonts w:eastAsia="Times New Roman" w:cs="Times New Roman"/>
                <w:color w:val="000000" w:themeColor="text1"/>
                <w:sz w:val="22"/>
                <w:lang w:val="en-IN"/>
              </w:rPr>
              <w:t>0±</w:t>
            </w:r>
            <w:r w:rsidR="00545C90" w:rsidRPr="00904959">
              <w:rPr>
                <w:rFonts w:eastAsia="Times New Roman" w:cs="Times New Roman"/>
                <w:color w:val="000000" w:themeColor="text1"/>
                <w:sz w:val="22"/>
                <w:lang w:val="en-IN"/>
              </w:rPr>
              <w:t>4.11</w:t>
            </w:r>
          </w:p>
        </w:tc>
        <w:tc>
          <w:tcPr>
            <w:tcW w:w="1303" w:type="dxa"/>
          </w:tcPr>
          <w:p w14:paraId="6E4C51E1" w14:textId="0F630E9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122.5-174.0</w:t>
            </w:r>
          </w:p>
        </w:tc>
        <w:tc>
          <w:tcPr>
            <w:tcW w:w="1537" w:type="dxa"/>
          </w:tcPr>
          <w:p w14:paraId="605CD835" w14:textId="44191AA0"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125.7-1</w:t>
            </w:r>
            <w:r w:rsidR="00F024F3" w:rsidRPr="00904959">
              <w:rPr>
                <w:rFonts w:eastAsia="Times New Roman" w:cs="Times New Roman"/>
                <w:color w:val="000000" w:themeColor="text1"/>
                <w:sz w:val="22"/>
                <w:lang w:val="en-US"/>
              </w:rPr>
              <w:t>58.98</w:t>
            </w:r>
          </w:p>
        </w:tc>
      </w:tr>
      <w:tr w:rsidR="00545C90" w:rsidRPr="00904959" w14:paraId="1FF3C4D1" w14:textId="64DF651C" w:rsidTr="00904959">
        <w:tc>
          <w:tcPr>
            <w:tcW w:w="340" w:type="dxa"/>
          </w:tcPr>
          <w:p w14:paraId="5686E1A3"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0F8B1D88" w14:textId="3BC64F24"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Potassium (</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66F8B2C9" w14:textId="53197D18"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4.68±</w:t>
            </w:r>
            <w:r w:rsidR="00545C90" w:rsidRPr="00904959">
              <w:rPr>
                <w:rFonts w:eastAsia="Times New Roman" w:cs="Times New Roman"/>
                <w:color w:val="000000" w:themeColor="text1"/>
                <w:sz w:val="22"/>
                <w:lang w:val="en-IN"/>
              </w:rPr>
              <w:t>0.89</w:t>
            </w:r>
          </w:p>
        </w:tc>
        <w:tc>
          <w:tcPr>
            <w:tcW w:w="1350" w:type="dxa"/>
          </w:tcPr>
          <w:p w14:paraId="7789327A" w14:textId="2316481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3.11-5.65</w:t>
            </w:r>
          </w:p>
        </w:tc>
        <w:tc>
          <w:tcPr>
            <w:tcW w:w="1432" w:type="dxa"/>
          </w:tcPr>
          <w:p w14:paraId="52C2C788" w14:textId="63908408"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c>
          <w:tcPr>
            <w:tcW w:w="1358" w:type="dxa"/>
          </w:tcPr>
          <w:p w14:paraId="617F469E" w14:textId="6482CE2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4.45±</w:t>
            </w:r>
            <w:r w:rsidR="00545C90" w:rsidRPr="00904959">
              <w:rPr>
                <w:rFonts w:eastAsia="Times New Roman" w:cs="Times New Roman"/>
                <w:color w:val="000000" w:themeColor="text1"/>
                <w:sz w:val="22"/>
                <w:lang w:val="en-IN"/>
              </w:rPr>
              <w:t>0.65</w:t>
            </w:r>
          </w:p>
        </w:tc>
        <w:tc>
          <w:tcPr>
            <w:tcW w:w="1303" w:type="dxa"/>
          </w:tcPr>
          <w:p w14:paraId="486E4CE5" w14:textId="663411C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2.85-5.65</w:t>
            </w:r>
          </w:p>
        </w:tc>
        <w:tc>
          <w:tcPr>
            <w:tcW w:w="1537" w:type="dxa"/>
          </w:tcPr>
          <w:p w14:paraId="6936C6AD" w14:textId="6C321B4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3.45-5.1</w:t>
            </w:r>
          </w:p>
        </w:tc>
      </w:tr>
      <w:tr w:rsidR="00545C90" w:rsidRPr="00904959" w14:paraId="7602B580" w14:textId="7570BD13" w:rsidTr="00904959">
        <w:tc>
          <w:tcPr>
            <w:tcW w:w="340" w:type="dxa"/>
          </w:tcPr>
          <w:p w14:paraId="0159AC5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835DBC0" w14:textId="6D3F7F39"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Chloride(</w:t>
            </w:r>
            <w:proofErr w:type="spellStart"/>
            <w:r w:rsidRPr="00904959">
              <w:rPr>
                <w:rFonts w:eastAsia="Times New Roman" w:cs="Times New Roman"/>
                <w:color w:val="000000" w:themeColor="text1"/>
                <w:sz w:val="22"/>
              </w:rPr>
              <w:t>meq</w:t>
            </w:r>
            <w:proofErr w:type="spellEnd"/>
            <w:r w:rsidRPr="00904959">
              <w:rPr>
                <w:rFonts w:eastAsia="Times New Roman" w:cs="Times New Roman"/>
                <w:color w:val="000000" w:themeColor="text1"/>
                <w:sz w:val="22"/>
              </w:rPr>
              <w:t>/L)</w:t>
            </w:r>
          </w:p>
        </w:tc>
        <w:tc>
          <w:tcPr>
            <w:tcW w:w="1526" w:type="dxa"/>
          </w:tcPr>
          <w:p w14:paraId="753C3388" w14:textId="4175040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115.16±</w:t>
            </w:r>
            <w:r w:rsidR="00545C90" w:rsidRPr="00904959">
              <w:rPr>
                <w:rFonts w:eastAsia="Times New Roman" w:cs="Times New Roman"/>
                <w:color w:val="000000" w:themeColor="text1"/>
                <w:sz w:val="22"/>
                <w:lang w:val="en-IN"/>
              </w:rPr>
              <w:t>3.87</w:t>
            </w:r>
          </w:p>
        </w:tc>
        <w:tc>
          <w:tcPr>
            <w:tcW w:w="1350" w:type="dxa"/>
          </w:tcPr>
          <w:p w14:paraId="0CADD1FB" w14:textId="3CE0F76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113.21-122.12</w:t>
            </w:r>
          </w:p>
        </w:tc>
        <w:tc>
          <w:tcPr>
            <w:tcW w:w="1432" w:type="dxa"/>
          </w:tcPr>
          <w:p w14:paraId="267EC827" w14:textId="3A261C52"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c>
          <w:tcPr>
            <w:tcW w:w="1358" w:type="dxa"/>
          </w:tcPr>
          <w:p w14:paraId="21237548" w14:textId="78BAA3DC"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11</w:t>
            </w:r>
            <w:r w:rsidR="00861D94" w:rsidRPr="00904959">
              <w:rPr>
                <w:rFonts w:eastAsia="Times New Roman" w:cs="Times New Roman"/>
                <w:color w:val="000000" w:themeColor="text1"/>
                <w:sz w:val="22"/>
                <w:lang w:val="en-IN"/>
              </w:rPr>
              <w:t>4</w:t>
            </w:r>
            <w:r w:rsidRPr="00904959">
              <w:rPr>
                <w:rFonts w:eastAsia="Times New Roman" w:cs="Times New Roman"/>
                <w:color w:val="000000" w:themeColor="text1"/>
                <w:sz w:val="22"/>
                <w:lang w:val="en-IN"/>
              </w:rPr>
              <w:t>.86±</w:t>
            </w:r>
            <w:r w:rsidR="00545C90" w:rsidRPr="00904959">
              <w:rPr>
                <w:rFonts w:eastAsia="Times New Roman" w:cs="Times New Roman"/>
                <w:color w:val="000000" w:themeColor="text1"/>
                <w:sz w:val="22"/>
                <w:lang w:val="en-IN"/>
              </w:rPr>
              <w:t>4.34</w:t>
            </w:r>
          </w:p>
        </w:tc>
        <w:tc>
          <w:tcPr>
            <w:tcW w:w="1303" w:type="dxa"/>
          </w:tcPr>
          <w:p w14:paraId="7C39FBAF" w14:textId="0B8E04FF"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112.22-1</w:t>
            </w:r>
            <w:r w:rsidR="002E3F6D" w:rsidRPr="00904959">
              <w:rPr>
                <w:rFonts w:eastAsia="Times New Roman" w:cs="Times New Roman"/>
                <w:color w:val="000000" w:themeColor="text1"/>
                <w:sz w:val="22"/>
              </w:rPr>
              <w:t>18-11</w:t>
            </w:r>
          </w:p>
        </w:tc>
        <w:tc>
          <w:tcPr>
            <w:tcW w:w="1537" w:type="dxa"/>
          </w:tcPr>
          <w:p w14:paraId="01128721" w14:textId="594E07CD"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110.12-120.22</w:t>
            </w:r>
          </w:p>
        </w:tc>
      </w:tr>
      <w:tr w:rsidR="00545C90" w:rsidRPr="00904959" w14:paraId="119E4D39" w14:textId="3ED6AEF7" w:rsidTr="00904959">
        <w:tc>
          <w:tcPr>
            <w:tcW w:w="340" w:type="dxa"/>
          </w:tcPr>
          <w:p w14:paraId="78E39FDB"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43D668D2" w14:textId="0AE64EF2"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 xml:space="preserve">Calcium(mg/dl) </w:t>
            </w:r>
          </w:p>
        </w:tc>
        <w:tc>
          <w:tcPr>
            <w:tcW w:w="1526" w:type="dxa"/>
          </w:tcPr>
          <w:p w14:paraId="13801509" w14:textId="6FBCE6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8.66±</w:t>
            </w:r>
            <w:r w:rsidR="00545C90" w:rsidRPr="00904959">
              <w:rPr>
                <w:rFonts w:eastAsia="Times New Roman" w:cs="Times New Roman"/>
                <w:color w:val="000000" w:themeColor="text1"/>
                <w:sz w:val="22"/>
                <w:lang w:val="en-IN"/>
              </w:rPr>
              <w:t>1.12</w:t>
            </w:r>
          </w:p>
        </w:tc>
        <w:tc>
          <w:tcPr>
            <w:tcW w:w="1350" w:type="dxa"/>
          </w:tcPr>
          <w:p w14:paraId="2DB6CFAD" w14:textId="186B5453"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7.67-12.4</w:t>
            </w:r>
          </w:p>
        </w:tc>
        <w:tc>
          <w:tcPr>
            <w:tcW w:w="1432" w:type="dxa"/>
          </w:tcPr>
          <w:p w14:paraId="427F7003" w14:textId="63194177"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c>
          <w:tcPr>
            <w:tcW w:w="1358" w:type="dxa"/>
          </w:tcPr>
          <w:p w14:paraId="707E2FF7" w14:textId="2D7B7137"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8.38±</w:t>
            </w:r>
            <w:r w:rsidR="00545C90" w:rsidRPr="00904959">
              <w:rPr>
                <w:rFonts w:eastAsia="Times New Roman" w:cs="Times New Roman"/>
                <w:color w:val="000000" w:themeColor="text1"/>
                <w:sz w:val="22"/>
                <w:lang w:val="en-IN"/>
              </w:rPr>
              <w:t>1.56</w:t>
            </w:r>
          </w:p>
        </w:tc>
        <w:tc>
          <w:tcPr>
            <w:tcW w:w="1303" w:type="dxa"/>
          </w:tcPr>
          <w:p w14:paraId="69871716" w14:textId="7F4E17E9"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7.</w:t>
            </w:r>
            <w:r w:rsidR="002E3F6D" w:rsidRPr="00904959">
              <w:rPr>
                <w:rFonts w:eastAsia="Times New Roman" w:cs="Times New Roman"/>
                <w:color w:val="000000" w:themeColor="text1"/>
                <w:sz w:val="22"/>
                <w:lang w:val="en-US"/>
              </w:rPr>
              <w:t>58</w:t>
            </w:r>
            <w:r w:rsidRPr="00904959">
              <w:rPr>
                <w:rFonts w:eastAsia="Times New Roman" w:cs="Times New Roman"/>
                <w:color w:val="000000" w:themeColor="text1"/>
                <w:sz w:val="22"/>
                <w:lang w:val="en-US"/>
              </w:rPr>
              <w:t>-1</w:t>
            </w:r>
            <w:r w:rsidR="002E3F6D" w:rsidRPr="00904959">
              <w:rPr>
                <w:rFonts w:eastAsia="Times New Roman" w:cs="Times New Roman"/>
                <w:color w:val="000000" w:themeColor="text1"/>
                <w:sz w:val="22"/>
                <w:lang w:val="en-US"/>
              </w:rPr>
              <w:t>1.68</w:t>
            </w:r>
          </w:p>
        </w:tc>
        <w:tc>
          <w:tcPr>
            <w:tcW w:w="1537" w:type="dxa"/>
          </w:tcPr>
          <w:p w14:paraId="4D03197D" w14:textId="218E318B"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US"/>
              </w:rPr>
              <w:t>8.01-11.3</w:t>
            </w:r>
          </w:p>
        </w:tc>
      </w:tr>
      <w:tr w:rsidR="00545C90" w:rsidRPr="00904959" w14:paraId="1C10686A" w14:textId="0AF5BAF6" w:rsidTr="00904959">
        <w:tc>
          <w:tcPr>
            <w:tcW w:w="340" w:type="dxa"/>
          </w:tcPr>
          <w:p w14:paraId="7E9CEB57" w14:textId="77777777" w:rsidR="005E6D14" w:rsidRPr="00904959" w:rsidRDefault="005E6D14" w:rsidP="005E6D14">
            <w:pPr>
              <w:pStyle w:val="ListParagraph"/>
              <w:numPr>
                <w:ilvl w:val="0"/>
                <w:numId w:val="8"/>
              </w:numPr>
              <w:spacing w:after="0" w:line="240" w:lineRule="auto"/>
              <w:rPr>
                <w:rFonts w:eastAsia="Times New Roman" w:cs="Times New Roman"/>
                <w:color w:val="000000" w:themeColor="text1"/>
                <w:sz w:val="22"/>
              </w:rPr>
            </w:pPr>
          </w:p>
        </w:tc>
        <w:tc>
          <w:tcPr>
            <w:tcW w:w="1928" w:type="dxa"/>
          </w:tcPr>
          <w:p w14:paraId="66905E8E" w14:textId="0BECC4FE" w:rsidR="005E6D14" w:rsidRPr="00904959" w:rsidRDefault="005E6D14" w:rsidP="005E6D14">
            <w:pPr>
              <w:rPr>
                <w:rFonts w:eastAsia="Times New Roman" w:cs="Times New Roman"/>
                <w:color w:val="000000" w:themeColor="text1"/>
                <w:sz w:val="22"/>
              </w:rPr>
            </w:pPr>
            <w:r w:rsidRPr="00904959">
              <w:rPr>
                <w:rFonts w:eastAsia="Times New Roman" w:cs="Times New Roman"/>
                <w:color w:val="000000" w:themeColor="text1"/>
                <w:sz w:val="22"/>
              </w:rPr>
              <w:t>Phosphorus(mg/dl)</w:t>
            </w:r>
          </w:p>
        </w:tc>
        <w:tc>
          <w:tcPr>
            <w:tcW w:w="1526" w:type="dxa"/>
          </w:tcPr>
          <w:p w14:paraId="4B884A32" w14:textId="50E7DB31"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5.46±</w:t>
            </w:r>
            <w:r w:rsidR="00545C90" w:rsidRPr="00904959">
              <w:rPr>
                <w:rFonts w:eastAsia="Times New Roman" w:cs="Times New Roman"/>
                <w:color w:val="000000" w:themeColor="text1"/>
                <w:sz w:val="22"/>
                <w:lang w:val="en-IN"/>
              </w:rPr>
              <w:t>0.78</w:t>
            </w:r>
          </w:p>
        </w:tc>
        <w:tc>
          <w:tcPr>
            <w:tcW w:w="1350" w:type="dxa"/>
          </w:tcPr>
          <w:p w14:paraId="0484178E" w14:textId="2F8465B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5.02-7.61</w:t>
            </w:r>
          </w:p>
        </w:tc>
        <w:tc>
          <w:tcPr>
            <w:tcW w:w="1432" w:type="dxa"/>
          </w:tcPr>
          <w:p w14:paraId="42207E3F" w14:textId="5AF15D9A"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5.1-7.4</w:t>
            </w:r>
          </w:p>
        </w:tc>
        <w:tc>
          <w:tcPr>
            <w:tcW w:w="1358" w:type="dxa"/>
          </w:tcPr>
          <w:p w14:paraId="71A58DD5" w14:textId="21723C5B" w:rsidR="005E6D14" w:rsidRPr="00904959" w:rsidRDefault="005E6D14" w:rsidP="005E6D14">
            <w:pPr>
              <w:jc w:val="center"/>
              <w:rPr>
                <w:rFonts w:eastAsia="Times New Roman" w:cs="Times New Roman"/>
                <w:color w:val="000000" w:themeColor="text1"/>
                <w:sz w:val="22"/>
                <w:lang w:val="en-IN"/>
              </w:rPr>
            </w:pPr>
            <w:r w:rsidRPr="00904959">
              <w:rPr>
                <w:rFonts w:eastAsia="Times New Roman" w:cs="Times New Roman"/>
                <w:color w:val="000000" w:themeColor="text1"/>
                <w:sz w:val="22"/>
                <w:lang w:val="en-IN"/>
              </w:rPr>
              <w:t>5.65±</w:t>
            </w:r>
            <w:r w:rsidR="00545C90" w:rsidRPr="00904959">
              <w:rPr>
                <w:rFonts w:eastAsia="Times New Roman" w:cs="Times New Roman"/>
                <w:color w:val="000000" w:themeColor="text1"/>
                <w:sz w:val="22"/>
                <w:lang w:val="en-IN"/>
              </w:rPr>
              <w:t>0.66</w:t>
            </w:r>
          </w:p>
        </w:tc>
        <w:tc>
          <w:tcPr>
            <w:tcW w:w="1303" w:type="dxa"/>
          </w:tcPr>
          <w:p w14:paraId="19FDEA3A" w14:textId="74C40738" w:rsidR="005E6D14" w:rsidRPr="00904959" w:rsidRDefault="002E3F6D" w:rsidP="005E6D14">
            <w:pPr>
              <w:rPr>
                <w:rFonts w:eastAsia="Times New Roman" w:cs="Times New Roman"/>
                <w:color w:val="000000" w:themeColor="text1"/>
                <w:sz w:val="22"/>
                <w:lang w:val="en-IN"/>
              </w:rPr>
            </w:pPr>
            <w:r w:rsidRPr="00904959">
              <w:rPr>
                <w:rFonts w:eastAsia="Times New Roman" w:cs="Times New Roman"/>
                <w:color w:val="000000" w:themeColor="text1"/>
                <w:sz w:val="22"/>
              </w:rPr>
              <w:t>5.11</w:t>
            </w:r>
            <w:r w:rsidR="005E6D14" w:rsidRPr="00904959">
              <w:rPr>
                <w:rFonts w:eastAsia="Times New Roman" w:cs="Times New Roman"/>
                <w:color w:val="000000" w:themeColor="text1"/>
                <w:sz w:val="22"/>
              </w:rPr>
              <w:t>-7.</w:t>
            </w:r>
            <w:r w:rsidRPr="00904959">
              <w:rPr>
                <w:rFonts w:eastAsia="Times New Roman" w:cs="Times New Roman"/>
                <w:color w:val="000000" w:themeColor="text1"/>
                <w:sz w:val="22"/>
              </w:rPr>
              <w:t>33</w:t>
            </w:r>
          </w:p>
        </w:tc>
        <w:tc>
          <w:tcPr>
            <w:tcW w:w="1537" w:type="dxa"/>
          </w:tcPr>
          <w:p w14:paraId="10122E16" w14:textId="722DF38C" w:rsidR="005E6D14" w:rsidRPr="00904959" w:rsidRDefault="005E6D14" w:rsidP="005E6D14">
            <w:pPr>
              <w:rPr>
                <w:rFonts w:eastAsia="Times New Roman" w:cs="Times New Roman"/>
                <w:color w:val="000000" w:themeColor="text1"/>
                <w:sz w:val="22"/>
                <w:lang w:val="en-IN"/>
              </w:rPr>
            </w:pPr>
            <w:r w:rsidRPr="00904959">
              <w:rPr>
                <w:rFonts w:eastAsia="Times New Roman" w:cs="Times New Roman"/>
                <w:color w:val="000000" w:themeColor="text1"/>
                <w:sz w:val="22"/>
                <w:lang w:val="en-IN"/>
              </w:rPr>
              <w:t>5.1-7.</w:t>
            </w:r>
            <w:r w:rsidR="00F024F3" w:rsidRPr="00904959">
              <w:rPr>
                <w:rFonts w:eastAsia="Times New Roman" w:cs="Times New Roman"/>
                <w:color w:val="000000" w:themeColor="text1"/>
                <w:sz w:val="22"/>
                <w:lang w:val="en-IN"/>
              </w:rPr>
              <w:t>22</w:t>
            </w:r>
          </w:p>
        </w:tc>
      </w:tr>
    </w:tbl>
    <w:p w14:paraId="54B015B8" w14:textId="460BDB00" w:rsidR="007223B3" w:rsidRPr="00904959" w:rsidRDefault="0040234E" w:rsidP="00296533">
      <w:pPr>
        <w:spacing w:after="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Superscript of mean </w:t>
      </w:r>
      <w:r w:rsidR="00394D10" w:rsidRPr="00904959">
        <w:rPr>
          <w:rFonts w:ascii="Times New Roman" w:eastAsia="Times New Roman" w:hAnsi="Times New Roman" w:cs="Times New Roman"/>
          <w:color w:val="000000" w:themeColor="text1"/>
          <w:sz w:val="24"/>
          <w:szCs w:val="24"/>
          <w:lang w:val="en-IN"/>
        </w:rPr>
        <w:t>between-group</w:t>
      </w:r>
      <w:r w:rsidRPr="00904959">
        <w:rPr>
          <w:rFonts w:ascii="Times New Roman" w:eastAsia="Times New Roman" w:hAnsi="Times New Roman" w:cs="Times New Roman"/>
          <w:color w:val="000000" w:themeColor="text1"/>
          <w:sz w:val="24"/>
          <w:szCs w:val="24"/>
          <w:lang w:val="en-IN"/>
        </w:rPr>
        <w:t xml:space="preserve"> group differ </w:t>
      </w:r>
      <w:r w:rsidR="00394D10" w:rsidRPr="00904959">
        <w:rPr>
          <w:rFonts w:ascii="Times New Roman" w:eastAsia="Times New Roman" w:hAnsi="Times New Roman" w:cs="Times New Roman"/>
          <w:color w:val="000000" w:themeColor="text1"/>
          <w:sz w:val="24"/>
          <w:szCs w:val="24"/>
          <w:lang w:val="en-IN"/>
        </w:rPr>
        <w:t>significant</w:t>
      </w:r>
      <w:r w:rsidRPr="00904959">
        <w:rPr>
          <w:rFonts w:ascii="Times New Roman" w:eastAsia="Times New Roman" w:hAnsi="Times New Roman" w:cs="Times New Roman"/>
          <w:color w:val="000000" w:themeColor="text1"/>
          <w:sz w:val="24"/>
          <w:szCs w:val="24"/>
          <w:lang w:val="en-IN"/>
        </w:rPr>
        <w:t xml:space="preserve"> at P&lt;0.01 </w:t>
      </w:r>
    </w:p>
    <w:p w14:paraId="4468AEAB" w14:textId="3AE76621" w:rsidR="008D5FA0" w:rsidRPr="00904959" w:rsidRDefault="00CD59C7" w:rsidP="00296533">
      <w:pPr>
        <w:spacing w:after="0"/>
        <w:jc w:val="both"/>
        <w:rPr>
          <w:rFonts w:ascii="Times New Roman" w:eastAsia="Times New Roman" w:hAnsi="Times New Roman" w:cs="Times New Roman"/>
          <w:color w:val="000000" w:themeColor="text1"/>
          <w:sz w:val="24"/>
          <w:szCs w:val="24"/>
          <w:lang w:val="en-IN"/>
        </w:rPr>
      </w:pPr>
      <w:ins w:id="25" w:author="Dell" w:date="2025-07-19T19:35:00Z">
        <w:r>
          <w:rPr>
            <w:rFonts w:ascii="Times New Roman" w:eastAsia="Times New Roman" w:hAnsi="Times New Roman" w:cs="Times New Roman"/>
            <w:color w:val="000000" w:themeColor="text1"/>
            <w:sz w:val="24"/>
            <w:szCs w:val="24"/>
            <w:lang w:val="en-IN"/>
          </w:rPr>
          <w:t>Discussion</w:t>
        </w:r>
      </w:ins>
    </w:p>
    <w:p w14:paraId="7D599D59" w14:textId="326B480C" w:rsidR="00AB7C19" w:rsidRPr="00904959" w:rsidRDefault="00640652"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 xml:space="preserve">The mean serum biochemical value obtained from the present experiment was compared with the RI for cattle depicted in Merck’s Veterinary Manual as well as earlier reports of Indian, exotic as well as crossbred cattle. Although the serum biochemical value of indigenous </w:t>
      </w:r>
      <w:proofErr w:type="spellStart"/>
      <w:r w:rsidR="00A778AB"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w:t>
      </w:r>
      <w:r w:rsidR="008D5FA0" w:rsidRPr="00904959">
        <w:rPr>
          <w:rFonts w:ascii="Times New Roman" w:eastAsia="Times New Roman" w:hAnsi="Times New Roman" w:cs="Times New Roman"/>
          <w:color w:val="000000" w:themeColor="text1"/>
          <w:sz w:val="24"/>
          <w:szCs w:val="24"/>
          <w:lang w:val="en-IN"/>
        </w:rPr>
        <w:t>showed</w:t>
      </w:r>
      <w:r w:rsidRPr="00904959">
        <w:rPr>
          <w:rFonts w:ascii="Times New Roman" w:eastAsia="Times New Roman" w:hAnsi="Times New Roman" w:cs="Times New Roman"/>
          <w:color w:val="000000" w:themeColor="text1"/>
          <w:sz w:val="24"/>
          <w:szCs w:val="24"/>
          <w:lang w:val="en-IN"/>
        </w:rPr>
        <w:t xml:space="preserve"> slight variation from earlier reports (</w:t>
      </w:r>
      <w:proofErr w:type="spellStart"/>
      <w:r w:rsidR="00A778AB" w:rsidRPr="00904959">
        <w:rPr>
          <w:rFonts w:ascii="Times New Roman" w:eastAsia="Times New Roman" w:hAnsi="Times New Roman" w:cs="Times New Roman"/>
          <w:color w:val="000000" w:themeColor="text1"/>
          <w:sz w:val="24"/>
          <w:szCs w:val="24"/>
          <w:lang w:val="en-IN"/>
        </w:rPr>
        <w:t>Alekish</w:t>
      </w:r>
      <w:proofErr w:type="spellEnd"/>
      <w:r w:rsidR="00A778AB" w:rsidRPr="00904959">
        <w:rPr>
          <w:rFonts w:ascii="Times New Roman" w:eastAsia="Times New Roman" w:hAnsi="Times New Roman" w:cs="Times New Roman"/>
          <w:color w:val="000000" w:themeColor="text1"/>
          <w:sz w:val="24"/>
          <w:szCs w:val="24"/>
          <w:lang w:val="en-IN"/>
        </w:rPr>
        <w:t xml:space="preserve"> and Ismail, </w:t>
      </w:r>
      <w:proofErr w:type="gramStart"/>
      <w:r w:rsidR="00A778AB" w:rsidRPr="00904959">
        <w:rPr>
          <w:rFonts w:ascii="Times New Roman" w:eastAsia="Times New Roman" w:hAnsi="Times New Roman" w:cs="Times New Roman"/>
          <w:color w:val="000000" w:themeColor="text1"/>
          <w:sz w:val="24"/>
          <w:szCs w:val="24"/>
          <w:lang w:val="en-IN"/>
        </w:rPr>
        <w:t>2019 ;</w:t>
      </w:r>
      <w:proofErr w:type="gramEnd"/>
      <w:r w:rsidR="00A778AB" w:rsidRPr="00904959">
        <w:rPr>
          <w:rFonts w:ascii="Times New Roman" w:eastAsia="Times New Roman" w:hAnsi="Times New Roman" w:cs="Times New Roman"/>
          <w:color w:val="000000" w:themeColor="text1"/>
          <w:sz w:val="24"/>
          <w:szCs w:val="24"/>
          <w:lang w:val="en-IN"/>
        </w:rPr>
        <w:t xml:space="preserve"> </w:t>
      </w:r>
      <w:proofErr w:type="spellStart"/>
      <w:r w:rsidR="00A778AB" w:rsidRPr="00904959">
        <w:rPr>
          <w:rFonts w:ascii="Times New Roman" w:eastAsia="Times New Roman" w:hAnsi="Times New Roman" w:cs="Times New Roman"/>
          <w:color w:val="000000" w:themeColor="text1"/>
          <w:sz w:val="24"/>
          <w:szCs w:val="24"/>
          <w:lang w:val="en-IN"/>
        </w:rPr>
        <w:t>Bhadauria</w:t>
      </w:r>
      <w:proofErr w:type="spellEnd"/>
      <w:r w:rsidR="00A778AB" w:rsidRPr="00904959">
        <w:rPr>
          <w:rFonts w:ascii="Times New Roman" w:eastAsia="Times New Roman" w:hAnsi="Times New Roman" w:cs="Times New Roman"/>
          <w:color w:val="000000" w:themeColor="text1"/>
          <w:sz w:val="24"/>
          <w:szCs w:val="24"/>
          <w:lang w:val="en-IN"/>
        </w:rPr>
        <w:t xml:space="preserve"> et al., 2020;  </w:t>
      </w:r>
      <w:r w:rsidRPr="00904959">
        <w:rPr>
          <w:rFonts w:ascii="Times New Roman" w:eastAsia="Times New Roman" w:hAnsi="Times New Roman" w:cs="Times New Roman"/>
          <w:color w:val="000000" w:themeColor="text1"/>
          <w:sz w:val="24"/>
          <w:szCs w:val="24"/>
          <w:lang w:val="en-IN"/>
        </w:rPr>
        <w:t xml:space="preserve">Cozzi et al., 2010; Mahima et al., 2013; Sreedhar et al., 2013; </w:t>
      </w:r>
      <w:proofErr w:type="spellStart"/>
      <w:r w:rsidRPr="00904959">
        <w:rPr>
          <w:rFonts w:ascii="Times New Roman" w:eastAsia="Times New Roman" w:hAnsi="Times New Roman" w:cs="Times New Roman"/>
          <w:color w:val="000000" w:themeColor="text1"/>
          <w:sz w:val="24"/>
          <w:szCs w:val="24"/>
          <w:lang w:val="en-IN"/>
        </w:rPr>
        <w:t>Bedenicki</w:t>
      </w:r>
      <w:proofErr w:type="spellEnd"/>
      <w:r w:rsidRPr="00904959">
        <w:rPr>
          <w:rFonts w:ascii="Times New Roman" w:eastAsia="Times New Roman" w:hAnsi="Times New Roman" w:cs="Times New Roman"/>
          <w:color w:val="000000" w:themeColor="text1"/>
          <w:sz w:val="24"/>
          <w:szCs w:val="24"/>
          <w:lang w:val="en-IN"/>
        </w:rPr>
        <w:t xml:space="preserve"> et al., 2014;</w:t>
      </w:r>
      <w:r w:rsidRPr="00904959">
        <w:rPr>
          <w:rFonts w:ascii="Times New Roman" w:hAnsi="Times New Roman" w:cs="Times New Roman"/>
          <w:sz w:val="24"/>
          <w:szCs w:val="24"/>
        </w:rPr>
        <w:t xml:space="preserve"> </w:t>
      </w:r>
      <w:r w:rsidRPr="00904959">
        <w:rPr>
          <w:rFonts w:ascii="Times New Roman" w:eastAsia="Times New Roman" w:hAnsi="Times New Roman" w:cs="Times New Roman"/>
          <w:color w:val="000000" w:themeColor="text1"/>
          <w:sz w:val="24"/>
          <w:szCs w:val="24"/>
          <w:lang w:val="en-IN"/>
        </w:rPr>
        <w:t xml:space="preserve">Maurya and Singh, 2016; Xuan et al., 2018;;), the variation was </w:t>
      </w:r>
      <w:r w:rsidR="00A778AB" w:rsidRPr="00904959">
        <w:rPr>
          <w:rFonts w:ascii="Times New Roman" w:eastAsia="Times New Roman" w:hAnsi="Times New Roman" w:cs="Times New Roman"/>
          <w:color w:val="000000" w:themeColor="text1"/>
          <w:sz w:val="24"/>
          <w:szCs w:val="24"/>
          <w:lang w:val="en-IN"/>
        </w:rPr>
        <w:t>found close to</w:t>
      </w:r>
      <w:r w:rsidRPr="00904959">
        <w:rPr>
          <w:rFonts w:ascii="Times New Roman" w:eastAsia="Times New Roman" w:hAnsi="Times New Roman" w:cs="Times New Roman"/>
          <w:color w:val="000000" w:themeColor="text1"/>
          <w:sz w:val="24"/>
          <w:szCs w:val="24"/>
          <w:lang w:val="en-IN"/>
        </w:rPr>
        <w:t xml:space="preserve"> the normal physiological range </w:t>
      </w:r>
      <w:r w:rsidR="00A778AB" w:rsidRPr="00904959">
        <w:rPr>
          <w:rFonts w:ascii="Times New Roman" w:eastAsia="Times New Roman" w:hAnsi="Times New Roman" w:cs="Times New Roman"/>
          <w:color w:val="000000" w:themeColor="text1"/>
          <w:sz w:val="24"/>
          <w:szCs w:val="24"/>
          <w:lang w:val="en-IN"/>
        </w:rPr>
        <w:t>as</w:t>
      </w:r>
      <w:r w:rsidRPr="00904959">
        <w:rPr>
          <w:rFonts w:ascii="Times New Roman" w:eastAsia="Times New Roman" w:hAnsi="Times New Roman" w:cs="Times New Roman"/>
          <w:color w:val="000000" w:themeColor="text1"/>
          <w:sz w:val="24"/>
          <w:szCs w:val="24"/>
          <w:lang w:val="en-IN"/>
        </w:rPr>
        <w:t xml:space="preserve"> in Merck’s Veterinary Manual.</w:t>
      </w:r>
      <w:r w:rsidR="00F14B26"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Observed </w:t>
      </w:r>
      <w:r w:rsidR="00AB7C19" w:rsidRPr="00904959">
        <w:rPr>
          <w:rFonts w:ascii="Times New Roman" w:eastAsia="Times New Roman" w:hAnsi="Times New Roman" w:cs="Times New Roman"/>
          <w:color w:val="000000" w:themeColor="text1"/>
          <w:sz w:val="24"/>
          <w:szCs w:val="24"/>
          <w:lang w:val="en-IN"/>
        </w:rPr>
        <w:t xml:space="preserve">Reference Values of </w:t>
      </w:r>
      <w:r w:rsidR="00394D10" w:rsidRPr="00904959">
        <w:rPr>
          <w:rFonts w:ascii="Times New Roman" w:eastAsia="Times New Roman" w:hAnsi="Times New Roman" w:cs="Times New Roman"/>
          <w:color w:val="000000" w:themeColor="text1"/>
          <w:sz w:val="24"/>
          <w:szCs w:val="24"/>
          <w:lang w:val="en-IN"/>
        </w:rPr>
        <w:t>Total</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 xml:space="preserve">Serum Glucose in the </w:t>
      </w:r>
      <w:proofErr w:type="spellStart"/>
      <w:r w:rsidR="00F14B26" w:rsidRPr="00904959">
        <w:rPr>
          <w:rFonts w:ascii="Times New Roman" w:eastAsia="Times New Roman" w:hAnsi="Times New Roman" w:cs="Times New Roman"/>
          <w:color w:val="000000" w:themeColor="text1"/>
          <w:sz w:val="24"/>
          <w:szCs w:val="24"/>
          <w:lang w:val="en-IN"/>
        </w:rPr>
        <w:t>Khillar</w:t>
      </w:r>
      <w:proofErr w:type="spellEnd"/>
      <w:r w:rsidR="00394D10" w:rsidRPr="00904959">
        <w:rPr>
          <w:rFonts w:ascii="Times New Roman" w:eastAsia="Times New Roman" w:hAnsi="Times New Roman" w:cs="Times New Roman"/>
          <w:color w:val="000000" w:themeColor="text1"/>
          <w:sz w:val="24"/>
          <w:szCs w:val="24"/>
          <w:lang w:val="en-IN"/>
        </w:rPr>
        <w:t xml:space="preserve"> was found to differ with respect </w:t>
      </w:r>
      <w:r w:rsidR="008D5FA0" w:rsidRPr="00904959">
        <w:rPr>
          <w:rFonts w:ascii="Times New Roman" w:eastAsia="Times New Roman" w:hAnsi="Times New Roman" w:cs="Times New Roman"/>
          <w:color w:val="000000" w:themeColor="text1"/>
          <w:sz w:val="24"/>
          <w:szCs w:val="24"/>
          <w:lang w:val="en-IN"/>
        </w:rPr>
        <w:t>to</w:t>
      </w:r>
      <w:r w:rsidR="00394D10" w:rsidRPr="00904959">
        <w:rPr>
          <w:rFonts w:ascii="Times New Roman" w:eastAsia="Times New Roman" w:hAnsi="Times New Roman" w:cs="Times New Roman"/>
          <w:color w:val="000000" w:themeColor="text1"/>
          <w:sz w:val="24"/>
          <w:szCs w:val="24"/>
          <w:lang w:val="en-IN"/>
        </w:rPr>
        <w:t xml:space="preserve"> other Indian cattle breeds </w:t>
      </w:r>
      <w:proofErr w:type="spellStart"/>
      <w:proofErr w:type="gramStart"/>
      <w:r w:rsidR="00394D10" w:rsidRPr="00904959">
        <w:rPr>
          <w:rFonts w:ascii="Times New Roman" w:eastAsia="Times New Roman" w:hAnsi="Times New Roman" w:cs="Times New Roman"/>
          <w:color w:val="000000" w:themeColor="text1"/>
          <w:sz w:val="24"/>
          <w:szCs w:val="24"/>
          <w:lang w:val="en-IN"/>
        </w:rPr>
        <w:t>e.g</w:t>
      </w:r>
      <w:proofErr w:type="spellEnd"/>
      <w:r w:rsidR="00394D10" w:rsidRPr="00904959">
        <w:rPr>
          <w:rFonts w:ascii="Times New Roman" w:eastAsia="Times New Roman" w:hAnsi="Times New Roman" w:cs="Times New Roman"/>
          <w:color w:val="000000" w:themeColor="text1"/>
          <w:sz w:val="24"/>
          <w:szCs w:val="24"/>
          <w:lang w:val="en-IN"/>
        </w:rPr>
        <w:t xml:space="preserve"> </w:t>
      </w:r>
      <w:r w:rsidR="00AB7C19" w:rsidRPr="00904959">
        <w:rPr>
          <w:rFonts w:ascii="Times New Roman" w:eastAsia="Times New Roman" w:hAnsi="Times New Roman" w:cs="Times New Roman"/>
          <w:color w:val="000000" w:themeColor="text1"/>
          <w:sz w:val="24"/>
          <w:szCs w:val="24"/>
          <w:lang w:val="en-IN"/>
        </w:rPr>
        <w:t xml:space="preserve"> </w:t>
      </w:r>
      <w:r w:rsidR="00394D10" w:rsidRPr="00904959">
        <w:rPr>
          <w:rFonts w:ascii="Times New Roman" w:eastAsia="Times New Roman" w:hAnsi="Times New Roman" w:cs="Times New Roman"/>
          <w:color w:val="000000" w:themeColor="text1"/>
          <w:sz w:val="24"/>
          <w:szCs w:val="24"/>
          <w:lang w:val="en-IN"/>
        </w:rPr>
        <w:t>G</w:t>
      </w:r>
      <w:proofErr w:type="gramEnd"/>
      <w:r w:rsidR="00394D10" w:rsidRPr="00904959">
        <w:rPr>
          <w:rFonts w:ascii="Times New Roman" w:eastAsia="Times New Roman" w:hAnsi="Times New Roman" w:cs="Times New Roman"/>
          <w:color w:val="000000" w:themeColor="text1"/>
          <w:sz w:val="24"/>
          <w:szCs w:val="24"/>
          <w:lang w:val="en-IN"/>
        </w:rPr>
        <w:t xml:space="preserve">. Srinivasan and T. Sathiamoorthy 2021 </w:t>
      </w:r>
      <w:r w:rsidR="00A778AB" w:rsidRPr="00904959">
        <w:rPr>
          <w:rFonts w:ascii="Times New Roman" w:eastAsia="Times New Roman" w:hAnsi="Times New Roman" w:cs="Times New Roman"/>
          <w:color w:val="000000" w:themeColor="text1"/>
          <w:sz w:val="24"/>
          <w:szCs w:val="24"/>
          <w:lang w:val="en-IN"/>
        </w:rPr>
        <w:t xml:space="preserve">mentioned </w:t>
      </w:r>
      <w:r w:rsidR="00394D10" w:rsidRPr="00904959">
        <w:rPr>
          <w:rFonts w:ascii="Times New Roman" w:eastAsia="Times New Roman" w:hAnsi="Times New Roman" w:cs="Times New Roman"/>
          <w:color w:val="000000" w:themeColor="text1"/>
          <w:sz w:val="24"/>
          <w:szCs w:val="24"/>
          <w:lang w:val="en-IN"/>
        </w:rPr>
        <w:t xml:space="preserve">serum glucose level of </w:t>
      </w:r>
      <w:proofErr w:type="spellStart"/>
      <w:r w:rsidR="00394D10" w:rsidRPr="00904959">
        <w:rPr>
          <w:rFonts w:ascii="Times New Roman" w:eastAsia="Times New Roman" w:hAnsi="Times New Roman" w:cs="Times New Roman"/>
          <w:color w:val="000000" w:themeColor="text1"/>
          <w:sz w:val="24"/>
          <w:szCs w:val="24"/>
          <w:lang w:val="en-IN"/>
        </w:rPr>
        <w:t>Pulikulam</w:t>
      </w:r>
      <w:proofErr w:type="spellEnd"/>
      <w:r w:rsidR="00394D10" w:rsidRPr="00904959">
        <w:rPr>
          <w:rFonts w:ascii="Times New Roman" w:eastAsia="Times New Roman" w:hAnsi="Times New Roman" w:cs="Times New Roman"/>
          <w:color w:val="000000" w:themeColor="text1"/>
          <w:sz w:val="24"/>
          <w:szCs w:val="24"/>
          <w:lang w:val="en-IN"/>
        </w:rPr>
        <w:t xml:space="preserve"> cattle ranged from 82 to 117.66 mg/dL, total protein </w:t>
      </w:r>
      <w:r w:rsidR="00394D10" w:rsidRPr="00904959">
        <w:rPr>
          <w:rFonts w:ascii="Times New Roman" w:eastAsia="Times New Roman" w:hAnsi="Times New Roman" w:cs="Times New Roman"/>
          <w:color w:val="000000" w:themeColor="text1"/>
          <w:sz w:val="24"/>
          <w:szCs w:val="24"/>
        </w:rPr>
        <w:t>6.43±0.23 g/d</w:t>
      </w:r>
      <w:r w:rsidR="00A778AB" w:rsidRPr="00904959">
        <w:rPr>
          <w:rFonts w:ascii="Times New Roman" w:eastAsia="Times New Roman" w:hAnsi="Times New Roman" w:cs="Times New Roman"/>
          <w:color w:val="000000" w:themeColor="text1"/>
          <w:sz w:val="24"/>
          <w:szCs w:val="24"/>
        </w:rPr>
        <w:t>l.</w:t>
      </w:r>
    </w:p>
    <w:p w14:paraId="317462BE" w14:textId="7BEAD50E" w:rsidR="00394D10" w:rsidRPr="00904959" w:rsidRDefault="00394D10" w:rsidP="00F14B26">
      <w:pPr>
        <w:spacing w:after="0"/>
        <w:ind w:firstLine="720"/>
        <w:jc w:val="both"/>
        <w:rPr>
          <w:rFonts w:ascii="Times New Roman" w:eastAsia="Times New Roman" w:hAnsi="Times New Roman" w:cs="Times New Roman"/>
          <w:color w:val="000000" w:themeColor="text1"/>
          <w:sz w:val="24"/>
          <w:szCs w:val="24"/>
          <w:lang w:val="en-IN"/>
        </w:rPr>
      </w:pPr>
      <w:r w:rsidRPr="00904959">
        <w:rPr>
          <w:rFonts w:ascii="Times New Roman" w:eastAsia="Times New Roman" w:hAnsi="Times New Roman" w:cs="Times New Roman"/>
          <w:color w:val="000000" w:themeColor="text1"/>
          <w:sz w:val="24"/>
          <w:szCs w:val="24"/>
          <w:lang w:val="en-IN"/>
        </w:rPr>
        <w:t>Mean serum total protein</w:t>
      </w:r>
      <w:r w:rsidR="00A778AB" w:rsidRPr="00904959">
        <w:rPr>
          <w:rFonts w:ascii="Times New Roman" w:eastAsia="Times New Roman" w:hAnsi="Times New Roman" w:cs="Times New Roman"/>
          <w:color w:val="000000" w:themeColor="text1"/>
          <w:sz w:val="24"/>
          <w:szCs w:val="24"/>
          <w:lang w:val="en-IN"/>
        </w:rPr>
        <w:t>, albumin and globulin</w:t>
      </w:r>
      <w:r w:rsidRPr="00904959">
        <w:rPr>
          <w:rFonts w:ascii="Times New Roman" w:eastAsia="Times New Roman" w:hAnsi="Times New Roman" w:cs="Times New Roman"/>
          <w:color w:val="000000" w:themeColor="text1"/>
          <w:sz w:val="24"/>
          <w:szCs w:val="24"/>
          <w:lang w:val="en-IN"/>
        </w:rPr>
        <w:t xml:space="preserve"> values were lower than adult Sahiwal cattle ( Kumar et al. 2017), and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Mahima</w:t>
      </w:r>
      <w:proofErr w:type="spellEnd"/>
      <w:r w:rsidRPr="00904959">
        <w:rPr>
          <w:rFonts w:ascii="Times New Roman" w:eastAsia="Times New Roman" w:hAnsi="Times New Roman" w:cs="Times New Roman"/>
          <w:color w:val="000000" w:themeColor="text1"/>
          <w:sz w:val="24"/>
          <w:szCs w:val="24"/>
          <w:lang w:val="en-IN"/>
        </w:rPr>
        <w:t xml:space="preserve"> et al. 2013).</w:t>
      </w:r>
      <w:r w:rsidR="00324002" w:rsidRPr="00904959">
        <w:rPr>
          <w:rFonts w:ascii="Times New Roman" w:eastAsia="Times New Roman" w:hAnsi="Times New Roman" w:cs="Times New Roman"/>
          <w:color w:val="000000" w:themeColor="text1"/>
          <w:sz w:val="24"/>
          <w:szCs w:val="24"/>
          <w:lang w:val="en-IN"/>
        </w:rPr>
        <w:t xml:space="preserve">Total protein levels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00324002" w:rsidRPr="00904959">
        <w:rPr>
          <w:rFonts w:ascii="Times New Roman" w:eastAsia="Times New Roman" w:hAnsi="Times New Roman" w:cs="Times New Roman"/>
          <w:color w:val="000000" w:themeColor="text1"/>
          <w:sz w:val="24"/>
          <w:szCs w:val="24"/>
          <w:lang w:val="en-IN"/>
        </w:rPr>
        <w:t xml:space="preserve"> (Thakur et al, 2023)</w:t>
      </w:r>
      <w:r w:rsidRPr="00904959">
        <w:rPr>
          <w:rFonts w:ascii="Times New Roman" w:eastAsia="Times New Roman" w:hAnsi="Times New Roman" w:cs="Times New Roman"/>
          <w:color w:val="000000" w:themeColor="text1"/>
          <w:sz w:val="24"/>
          <w:szCs w:val="24"/>
          <w:lang w:val="en-IN"/>
        </w:rPr>
        <w:t xml:space="preserve"> Serum total bilirubin values were higher than Sahiwal cattle</w:t>
      </w:r>
      <w:r w:rsidR="006D3AE2" w:rsidRPr="00904959">
        <w:rPr>
          <w:rFonts w:ascii="Times New Roman" w:eastAsia="Times New Roman" w:hAnsi="Times New Roman" w:cs="Times New Roman"/>
          <w:color w:val="000000" w:themeColor="text1"/>
          <w:sz w:val="24"/>
          <w:szCs w:val="24"/>
          <w:lang w:val="en-IN"/>
        </w:rPr>
        <w:t xml:space="preserve"> breed </w:t>
      </w:r>
      <w:r w:rsidRPr="00904959">
        <w:rPr>
          <w:rFonts w:ascii="Times New Roman" w:eastAsia="Times New Roman" w:hAnsi="Times New Roman" w:cs="Times New Roman"/>
          <w:color w:val="000000" w:themeColor="text1"/>
          <w:sz w:val="24"/>
          <w:szCs w:val="24"/>
          <w:lang w:val="en-IN"/>
        </w:rPr>
        <w:t xml:space="preserve"> (Kumar et al. 2017). Mean triglycerides </w:t>
      </w:r>
      <w:r w:rsidRPr="00904959">
        <w:rPr>
          <w:rFonts w:ascii="Times New Roman" w:eastAsia="Times New Roman" w:hAnsi="Times New Roman" w:cs="Times New Roman"/>
          <w:color w:val="000000" w:themeColor="text1"/>
          <w:sz w:val="24"/>
          <w:szCs w:val="24"/>
          <w:lang w:val="en-IN"/>
        </w:rPr>
        <w:lastRenderedPageBreak/>
        <w:t xml:space="preserve">of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cattle were found on higher side as compared to Sahiwal cattle</w:t>
      </w:r>
      <w:r w:rsidR="006D3AE2" w:rsidRPr="00904959">
        <w:rPr>
          <w:rFonts w:ascii="Times New Roman" w:eastAsia="Times New Roman" w:hAnsi="Times New Roman" w:cs="Times New Roman"/>
          <w:color w:val="000000" w:themeColor="text1"/>
          <w:sz w:val="24"/>
          <w:szCs w:val="24"/>
          <w:lang w:val="en-IN"/>
        </w:rPr>
        <w:t xml:space="preserve"> breed </w:t>
      </w:r>
      <w:r w:rsidRPr="00904959">
        <w:rPr>
          <w:rFonts w:ascii="Times New Roman" w:eastAsia="Times New Roman" w:hAnsi="Times New Roman" w:cs="Times New Roman"/>
          <w:color w:val="000000" w:themeColor="text1"/>
          <w:sz w:val="24"/>
          <w:szCs w:val="24"/>
          <w:lang w:val="en-IN"/>
        </w:rPr>
        <w:t xml:space="preserve"> (Kumar et al. 2017) and lower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Serum creatinine mean values </w:t>
      </w:r>
      <w:r w:rsidR="00211FDA" w:rsidRPr="00904959">
        <w:rPr>
          <w:rFonts w:ascii="Times New Roman" w:eastAsia="Times New Roman" w:hAnsi="Times New Roman" w:cs="Times New Roman"/>
          <w:color w:val="000000" w:themeColor="text1"/>
          <w:sz w:val="24"/>
          <w:szCs w:val="24"/>
          <w:lang w:val="en-IN"/>
        </w:rPr>
        <w:t xml:space="preserve">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cattle </w:t>
      </w:r>
      <w:r w:rsidRPr="00904959">
        <w:rPr>
          <w:rFonts w:ascii="Times New Roman" w:eastAsia="Times New Roman" w:hAnsi="Times New Roman" w:cs="Times New Roman"/>
          <w:color w:val="000000" w:themeColor="text1"/>
          <w:sz w:val="24"/>
          <w:szCs w:val="24"/>
          <w:lang w:val="en-IN"/>
        </w:rPr>
        <w:t xml:space="preserve">were </w:t>
      </w:r>
      <w:r w:rsidR="00211FDA" w:rsidRPr="00904959">
        <w:rPr>
          <w:rFonts w:ascii="Times New Roman" w:eastAsia="Times New Roman" w:hAnsi="Times New Roman" w:cs="Times New Roman"/>
          <w:color w:val="000000" w:themeColor="text1"/>
          <w:sz w:val="24"/>
          <w:szCs w:val="24"/>
          <w:lang w:val="en-IN"/>
        </w:rPr>
        <w:t>lower</w:t>
      </w:r>
      <w:r w:rsidRPr="00904959">
        <w:rPr>
          <w:rFonts w:ascii="Times New Roman" w:eastAsia="Times New Roman" w:hAnsi="Times New Roman" w:cs="Times New Roman"/>
          <w:color w:val="000000" w:themeColor="text1"/>
          <w:sz w:val="24"/>
          <w:szCs w:val="24"/>
          <w:lang w:val="en-IN"/>
        </w:rPr>
        <w:t xml:space="preserve"> than Sahiwal cattle (Kumar et al. 2017),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Mahima</w:t>
      </w:r>
      <w:proofErr w:type="spellEnd"/>
      <w:r w:rsidRPr="00904959">
        <w:rPr>
          <w:rFonts w:ascii="Times New Roman" w:eastAsia="Times New Roman" w:hAnsi="Times New Roman" w:cs="Times New Roman"/>
          <w:color w:val="000000" w:themeColor="text1"/>
          <w:sz w:val="24"/>
          <w:szCs w:val="24"/>
          <w:lang w:val="en-IN"/>
        </w:rPr>
        <w:t xml:space="preserve"> et al. 2013). Mean blood urea concentration was higher than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Mahima</w:t>
      </w:r>
      <w:proofErr w:type="spellEnd"/>
      <w:r w:rsidRPr="00904959">
        <w:rPr>
          <w:rFonts w:ascii="Times New Roman" w:eastAsia="Times New Roman" w:hAnsi="Times New Roman" w:cs="Times New Roman"/>
          <w:color w:val="000000" w:themeColor="text1"/>
          <w:sz w:val="24"/>
          <w:szCs w:val="24"/>
          <w:lang w:val="en-IN"/>
        </w:rPr>
        <w:t xml:space="preserve"> et al. 2013). Mean blood glucose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Pr="00904959">
        <w:rPr>
          <w:rFonts w:ascii="Times New Roman" w:eastAsia="Times New Roman" w:hAnsi="Times New Roman" w:cs="Times New Roman"/>
          <w:color w:val="000000" w:themeColor="text1"/>
          <w:sz w:val="24"/>
          <w:szCs w:val="24"/>
          <w:lang w:val="en-IN"/>
        </w:rPr>
        <w:t xml:space="preserve"> 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Mean serum calcium values were lower in </w:t>
      </w:r>
      <w:proofErr w:type="spellStart"/>
      <w:r w:rsidR="00211FDA" w:rsidRPr="00904959">
        <w:rPr>
          <w:rFonts w:ascii="Times New Roman" w:eastAsia="Times New Roman" w:hAnsi="Times New Roman" w:cs="Times New Roman"/>
          <w:color w:val="000000" w:themeColor="text1"/>
          <w:sz w:val="24"/>
          <w:szCs w:val="24"/>
          <w:lang w:val="en-IN"/>
        </w:rPr>
        <w:t>Khillar</w:t>
      </w:r>
      <w:proofErr w:type="spellEnd"/>
      <w:r w:rsidR="00211FDA" w:rsidRPr="00904959">
        <w:rPr>
          <w:rFonts w:ascii="Times New Roman" w:eastAsia="Times New Roman" w:hAnsi="Times New Roman" w:cs="Times New Roman"/>
          <w:color w:val="000000" w:themeColor="text1"/>
          <w:sz w:val="24"/>
          <w:szCs w:val="24"/>
          <w:lang w:val="en-IN"/>
        </w:rPr>
        <w:t xml:space="preserve"> </w:t>
      </w:r>
      <w:r w:rsidRPr="00904959">
        <w:rPr>
          <w:rFonts w:ascii="Times New Roman" w:eastAsia="Times New Roman" w:hAnsi="Times New Roman" w:cs="Times New Roman"/>
          <w:color w:val="000000" w:themeColor="text1"/>
          <w:sz w:val="24"/>
          <w:szCs w:val="24"/>
          <w:lang w:val="en-IN"/>
        </w:rPr>
        <w:t>cattle in comparison to Sahiwal</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and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w:t>
      </w:r>
      <w:proofErr w:type="spellStart"/>
      <w:r w:rsidRPr="00904959">
        <w:rPr>
          <w:rFonts w:ascii="Times New Roman" w:eastAsia="Times New Roman" w:hAnsi="Times New Roman" w:cs="Times New Roman"/>
          <w:color w:val="000000" w:themeColor="text1"/>
          <w:sz w:val="24"/>
          <w:szCs w:val="24"/>
          <w:lang w:val="en-IN"/>
        </w:rPr>
        <w:t>Mahima</w:t>
      </w:r>
      <w:proofErr w:type="spellEnd"/>
      <w:r w:rsidRPr="00904959">
        <w:rPr>
          <w:rFonts w:ascii="Times New Roman" w:eastAsia="Times New Roman" w:hAnsi="Times New Roman" w:cs="Times New Roman"/>
          <w:color w:val="000000" w:themeColor="text1"/>
          <w:sz w:val="24"/>
          <w:szCs w:val="24"/>
          <w:lang w:val="en-IN"/>
        </w:rPr>
        <w:t xml:space="preserve"> et al. 2013). Mean serum phosphorus value was lower than Sahiwal </w:t>
      </w:r>
      <w:proofErr w:type="gramStart"/>
      <w:r w:rsidRPr="00904959">
        <w:rPr>
          <w:rFonts w:ascii="Times New Roman" w:eastAsia="Times New Roman" w:hAnsi="Times New Roman" w:cs="Times New Roman"/>
          <w:color w:val="000000" w:themeColor="text1"/>
          <w:sz w:val="24"/>
          <w:szCs w:val="24"/>
          <w:lang w:val="en-IN"/>
        </w:rPr>
        <w:t>( Kumar</w:t>
      </w:r>
      <w:proofErr w:type="gramEnd"/>
      <w:r w:rsidRPr="00904959">
        <w:rPr>
          <w:rFonts w:ascii="Times New Roman" w:eastAsia="Times New Roman" w:hAnsi="Times New Roman" w:cs="Times New Roman"/>
          <w:color w:val="000000" w:themeColor="text1"/>
          <w:sz w:val="24"/>
          <w:szCs w:val="24"/>
          <w:lang w:val="en-IN"/>
        </w:rPr>
        <w:t xml:space="preserve"> et al. 2017). Serum Ca: P was higher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w:t>
      </w:r>
      <w:r w:rsidR="006D3AE2" w:rsidRPr="00904959">
        <w:rPr>
          <w:rFonts w:ascii="Times New Roman" w:eastAsia="Times New Roman" w:hAnsi="Times New Roman" w:cs="Times New Roman"/>
          <w:color w:val="000000" w:themeColor="text1"/>
          <w:sz w:val="24"/>
          <w:szCs w:val="24"/>
          <w:lang w:val="en-IN"/>
        </w:rPr>
        <w:t xml:space="preserve"> </w:t>
      </w:r>
      <w:proofErr w:type="gramStart"/>
      <w:r w:rsidR="006D3AE2" w:rsidRPr="00904959">
        <w:rPr>
          <w:rFonts w:ascii="Times New Roman" w:eastAsia="Times New Roman" w:hAnsi="Times New Roman" w:cs="Times New Roman"/>
          <w:color w:val="000000" w:themeColor="text1"/>
          <w:sz w:val="24"/>
          <w:szCs w:val="24"/>
          <w:lang w:val="en-IN"/>
        </w:rPr>
        <w:t xml:space="preserve">breed </w:t>
      </w:r>
      <w:r w:rsidRPr="00904959">
        <w:rPr>
          <w:rFonts w:ascii="Times New Roman" w:eastAsia="Times New Roman" w:hAnsi="Times New Roman" w:cs="Times New Roman"/>
          <w:color w:val="000000" w:themeColor="text1"/>
          <w:sz w:val="24"/>
          <w:szCs w:val="24"/>
          <w:lang w:val="en-IN"/>
        </w:rPr>
        <w:t xml:space="preserve"> as</w:t>
      </w:r>
      <w:proofErr w:type="gramEnd"/>
      <w:r w:rsidRPr="00904959">
        <w:rPr>
          <w:rFonts w:ascii="Times New Roman" w:eastAsia="Times New Roman" w:hAnsi="Times New Roman" w:cs="Times New Roman"/>
          <w:color w:val="000000" w:themeColor="text1"/>
          <w:sz w:val="24"/>
          <w:szCs w:val="24"/>
          <w:lang w:val="en-IN"/>
        </w:rPr>
        <w:t xml:space="preserve"> reported by </w:t>
      </w:r>
      <w:r w:rsidR="00211FDA" w:rsidRPr="00904959">
        <w:rPr>
          <w:rFonts w:ascii="Times New Roman" w:eastAsia="Times New Roman" w:hAnsi="Times New Roman" w:cs="Times New Roman"/>
          <w:color w:val="000000" w:themeColor="text1"/>
          <w:sz w:val="24"/>
          <w:szCs w:val="24"/>
          <w:lang w:val="en-IN"/>
        </w:rPr>
        <w:t xml:space="preserve">Kumar et al </w:t>
      </w:r>
      <w:r w:rsidR="00324002" w:rsidRPr="00904959">
        <w:rPr>
          <w:rFonts w:ascii="Times New Roman" w:eastAsia="Times New Roman" w:hAnsi="Times New Roman" w:cs="Times New Roman"/>
          <w:color w:val="000000" w:themeColor="text1"/>
          <w:sz w:val="24"/>
          <w:szCs w:val="24"/>
          <w:lang w:val="en-IN"/>
        </w:rPr>
        <w:t xml:space="preserve"> (2017)</w:t>
      </w:r>
      <w:r w:rsidR="00211FDA" w:rsidRPr="00904959">
        <w:rPr>
          <w:rFonts w:ascii="Times New Roman" w:eastAsia="Times New Roman" w:hAnsi="Times New Roman" w:cs="Times New Roman"/>
          <w:color w:val="000000" w:themeColor="text1"/>
          <w:sz w:val="24"/>
          <w:szCs w:val="24"/>
          <w:lang w:val="en-IN"/>
        </w:rPr>
        <w:t xml:space="preserve"> &amp; </w:t>
      </w:r>
      <w:r w:rsidRPr="00904959">
        <w:rPr>
          <w:rFonts w:ascii="Times New Roman" w:eastAsia="Times New Roman" w:hAnsi="Times New Roman" w:cs="Times New Roman"/>
          <w:color w:val="000000" w:themeColor="text1"/>
          <w:sz w:val="24"/>
          <w:szCs w:val="24"/>
          <w:lang w:val="en-IN"/>
        </w:rPr>
        <w:t xml:space="preserve">Mahima et al. (2013). Serum cholesterol level were lower than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w:t>
      </w:r>
      <w:proofErr w:type="gramStart"/>
      <w:r w:rsidRPr="00904959">
        <w:rPr>
          <w:rFonts w:ascii="Times New Roman" w:eastAsia="Times New Roman" w:hAnsi="Times New Roman" w:cs="Times New Roman"/>
          <w:color w:val="000000" w:themeColor="text1"/>
          <w:sz w:val="24"/>
          <w:szCs w:val="24"/>
          <w:lang w:val="en-IN"/>
        </w:rPr>
        <w:t xml:space="preserve">cattle </w:t>
      </w:r>
      <w:r w:rsidR="006D3AE2" w:rsidRPr="00904959">
        <w:rPr>
          <w:rFonts w:ascii="Times New Roman" w:eastAsia="Times New Roman" w:hAnsi="Times New Roman" w:cs="Times New Roman"/>
          <w:color w:val="000000" w:themeColor="text1"/>
          <w:sz w:val="24"/>
          <w:szCs w:val="24"/>
          <w:lang w:val="en-IN"/>
        </w:rPr>
        <w:t xml:space="preserve"> breed</w:t>
      </w:r>
      <w:proofErr w:type="gramEnd"/>
      <w:r w:rsidRPr="00904959">
        <w:rPr>
          <w:rFonts w:ascii="Times New Roman" w:eastAsia="Times New Roman" w:hAnsi="Times New Roman" w:cs="Times New Roman"/>
          <w:color w:val="000000" w:themeColor="text1"/>
          <w:sz w:val="24"/>
          <w:szCs w:val="24"/>
          <w:lang w:val="en-IN"/>
        </w:rPr>
        <w:t>. Mean serum activity of ALT and AST were lower than mean values of Kashmiri cattle</w:t>
      </w:r>
      <w:r w:rsidR="006D3AE2" w:rsidRPr="00904959">
        <w:rPr>
          <w:rFonts w:ascii="Times New Roman" w:eastAsia="Times New Roman" w:hAnsi="Times New Roman" w:cs="Times New Roman"/>
          <w:color w:val="000000" w:themeColor="text1"/>
          <w:sz w:val="24"/>
          <w:szCs w:val="24"/>
          <w:lang w:val="en-IN"/>
        </w:rPr>
        <w:t xml:space="preserve"> breed</w:t>
      </w:r>
      <w:r w:rsidRPr="00904959">
        <w:rPr>
          <w:rFonts w:ascii="Times New Roman" w:eastAsia="Times New Roman" w:hAnsi="Times New Roman" w:cs="Times New Roman"/>
          <w:color w:val="000000" w:themeColor="text1"/>
          <w:sz w:val="24"/>
          <w:szCs w:val="24"/>
          <w:lang w:val="en-IN"/>
        </w:rPr>
        <w:t xml:space="preserve"> (</w:t>
      </w:r>
      <w:proofErr w:type="spellStart"/>
      <w:r w:rsidRPr="00904959">
        <w:rPr>
          <w:rFonts w:ascii="Times New Roman" w:eastAsia="Times New Roman" w:hAnsi="Times New Roman" w:cs="Times New Roman"/>
          <w:color w:val="000000" w:themeColor="text1"/>
          <w:sz w:val="24"/>
          <w:szCs w:val="24"/>
          <w:lang w:val="en-IN"/>
        </w:rPr>
        <w:t>Pampori</w:t>
      </w:r>
      <w:proofErr w:type="spellEnd"/>
      <w:r w:rsidRPr="00904959">
        <w:rPr>
          <w:rFonts w:ascii="Times New Roman" w:eastAsia="Times New Roman" w:hAnsi="Times New Roman" w:cs="Times New Roman"/>
          <w:color w:val="000000" w:themeColor="text1"/>
          <w:sz w:val="24"/>
          <w:szCs w:val="24"/>
          <w:lang w:val="en-IN"/>
        </w:rPr>
        <w:t xml:space="preserve"> et al. 2015), </w:t>
      </w:r>
      <w:proofErr w:type="spellStart"/>
      <w:r w:rsidRPr="00904959">
        <w:rPr>
          <w:rFonts w:ascii="Times New Roman" w:eastAsia="Times New Roman" w:hAnsi="Times New Roman" w:cs="Times New Roman"/>
          <w:color w:val="000000" w:themeColor="text1"/>
          <w:sz w:val="24"/>
          <w:szCs w:val="24"/>
          <w:lang w:val="en-IN"/>
        </w:rPr>
        <w:t>Hariana</w:t>
      </w:r>
      <w:proofErr w:type="spellEnd"/>
      <w:r w:rsidRPr="00904959">
        <w:rPr>
          <w:rFonts w:ascii="Times New Roman" w:eastAsia="Times New Roman" w:hAnsi="Times New Roman" w:cs="Times New Roman"/>
          <w:color w:val="000000" w:themeColor="text1"/>
          <w:sz w:val="24"/>
          <w:szCs w:val="24"/>
          <w:lang w:val="en-IN"/>
        </w:rPr>
        <w:t xml:space="preserve"> cattle (</w:t>
      </w:r>
      <w:proofErr w:type="spellStart"/>
      <w:r w:rsidRPr="00904959">
        <w:rPr>
          <w:rFonts w:ascii="Times New Roman" w:eastAsia="Times New Roman" w:hAnsi="Times New Roman" w:cs="Times New Roman"/>
          <w:color w:val="000000" w:themeColor="text1"/>
          <w:sz w:val="24"/>
          <w:szCs w:val="24"/>
          <w:lang w:val="en-IN"/>
        </w:rPr>
        <w:t>Mahima</w:t>
      </w:r>
      <w:proofErr w:type="spellEnd"/>
      <w:r w:rsidRPr="00904959">
        <w:rPr>
          <w:rFonts w:ascii="Times New Roman" w:eastAsia="Times New Roman" w:hAnsi="Times New Roman" w:cs="Times New Roman"/>
          <w:color w:val="000000" w:themeColor="text1"/>
          <w:sz w:val="24"/>
          <w:szCs w:val="24"/>
          <w:lang w:val="en-IN"/>
        </w:rPr>
        <w:t xml:space="preserve"> et al. 2013) and Sahiwal cattle (</w:t>
      </w:r>
      <w:r w:rsidR="00324002" w:rsidRPr="00904959">
        <w:rPr>
          <w:rFonts w:ascii="Times New Roman" w:eastAsia="Times New Roman" w:hAnsi="Times New Roman" w:cs="Times New Roman"/>
          <w:color w:val="000000" w:themeColor="text1"/>
          <w:sz w:val="24"/>
          <w:szCs w:val="24"/>
          <w:lang w:val="en-IN"/>
        </w:rPr>
        <w:t xml:space="preserve">Roy et al 2010 </w:t>
      </w:r>
      <w:r w:rsidRPr="00904959">
        <w:rPr>
          <w:rFonts w:ascii="Times New Roman" w:eastAsia="Times New Roman" w:hAnsi="Times New Roman" w:cs="Times New Roman"/>
          <w:color w:val="000000" w:themeColor="text1"/>
          <w:sz w:val="24"/>
          <w:szCs w:val="24"/>
          <w:lang w:val="en-IN"/>
        </w:rPr>
        <w:t>Kumar et al. 2017). Mean serum activity of ALP was lower than mean values of Sahiwal cattle as reported by Kumar et al. (2017).</w:t>
      </w:r>
      <w:r w:rsidR="00324002" w:rsidRPr="00904959">
        <w:rPr>
          <w:rFonts w:ascii="Times New Roman" w:eastAsia="Times New Roman" w:hAnsi="Times New Roman" w:cs="Times New Roman"/>
          <w:color w:val="000000" w:themeColor="text1"/>
          <w:sz w:val="24"/>
          <w:szCs w:val="24"/>
          <w:lang w:val="en-IN"/>
        </w:rPr>
        <w:t xml:space="preserve"> Values of ALT</w:t>
      </w:r>
      <w:proofErr w:type="gramStart"/>
      <w:r w:rsidR="00324002" w:rsidRPr="00904959">
        <w:rPr>
          <w:rFonts w:ascii="Times New Roman" w:eastAsia="Times New Roman" w:hAnsi="Times New Roman" w:cs="Times New Roman"/>
          <w:color w:val="000000" w:themeColor="text1"/>
          <w:sz w:val="24"/>
          <w:szCs w:val="24"/>
          <w:lang w:val="en-IN"/>
        </w:rPr>
        <w:t>,AST</w:t>
      </w:r>
      <w:proofErr w:type="gramEnd"/>
      <w:r w:rsidR="00324002" w:rsidRPr="00904959">
        <w:rPr>
          <w:rFonts w:ascii="Times New Roman" w:eastAsia="Times New Roman" w:hAnsi="Times New Roman" w:cs="Times New Roman"/>
          <w:color w:val="000000" w:themeColor="text1"/>
          <w:sz w:val="24"/>
          <w:szCs w:val="24"/>
          <w:lang w:val="en-IN"/>
        </w:rPr>
        <w:t xml:space="preserve">, GGT and ALP  in </w:t>
      </w:r>
      <w:proofErr w:type="spellStart"/>
      <w:r w:rsidR="00324002" w:rsidRPr="00904959">
        <w:rPr>
          <w:rFonts w:ascii="Times New Roman" w:eastAsia="Times New Roman" w:hAnsi="Times New Roman" w:cs="Times New Roman"/>
          <w:color w:val="000000" w:themeColor="text1"/>
          <w:sz w:val="24"/>
          <w:szCs w:val="24"/>
          <w:lang w:val="en-IN"/>
        </w:rPr>
        <w:t>khillar</w:t>
      </w:r>
      <w:proofErr w:type="spellEnd"/>
      <w:r w:rsidR="00324002" w:rsidRPr="00904959">
        <w:rPr>
          <w:rFonts w:ascii="Times New Roman" w:eastAsia="Times New Roman" w:hAnsi="Times New Roman" w:cs="Times New Roman"/>
          <w:color w:val="000000" w:themeColor="text1"/>
          <w:sz w:val="24"/>
          <w:szCs w:val="24"/>
          <w:lang w:val="en-IN"/>
        </w:rPr>
        <w:t xml:space="preserve"> </w:t>
      </w:r>
      <w:r w:rsidR="006D3AE2" w:rsidRPr="00904959">
        <w:rPr>
          <w:rFonts w:ascii="Times New Roman" w:eastAsia="Times New Roman" w:hAnsi="Times New Roman" w:cs="Times New Roman"/>
          <w:color w:val="000000" w:themeColor="text1"/>
          <w:sz w:val="24"/>
          <w:szCs w:val="24"/>
          <w:lang w:val="en-IN"/>
        </w:rPr>
        <w:t xml:space="preserve"> breed </w:t>
      </w:r>
      <w:r w:rsidR="00324002" w:rsidRPr="00904959">
        <w:rPr>
          <w:rFonts w:ascii="Times New Roman" w:eastAsia="Times New Roman" w:hAnsi="Times New Roman" w:cs="Times New Roman"/>
          <w:color w:val="000000" w:themeColor="text1"/>
          <w:sz w:val="24"/>
          <w:szCs w:val="24"/>
          <w:lang w:val="en-IN"/>
        </w:rPr>
        <w:t xml:space="preserve">were found to be higher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were found to be lower than </w:t>
      </w:r>
      <w:proofErr w:type="spellStart"/>
      <w:r w:rsidR="00324002" w:rsidRPr="00904959">
        <w:rPr>
          <w:rFonts w:ascii="Times New Roman" w:eastAsia="Times New Roman" w:hAnsi="Times New Roman" w:cs="Times New Roman"/>
          <w:color w:val="000000" w:themeColor="text1"/>
          <w:sz w:val="24"/>
          <w:szCs w:val="24"/>
          <w:lang w:val="en-IN"/>
        </w:rPr>
        <w:t>badri</w:t>
      </w:r>
      <w:proofErr w:type="spellEnd"/>
      <w:r w:rsidR="00324002" w:rsidRPr="00904959">
        <w:rPr>
          <w:rFonts w:ascii="Times New Roman" w:eastAsia="Times New Roman" w:hAnsi="Times New Roman" w:cs="Times New Roman"/>
          <w:color w:val="000000" w:themeColor="text1"/>
          <w:sz w:val="24"/>
          <w:szCs w:val="24"/>
          <w:lang w:val="en-IN"/>
        </w:rPr>
        <w:t xml:space="preserve"> cattle (Thakur et al, 2023. Values of </w:t>
      </w:r>
      <w:r w:rsidR="006D3AE2" w:rsidRPr="00904959">
        <w:rPr>
          <w:rFonts w:ascii="Times New Roman" w:eastAsia="Times New Roman" w:hAnsi="Times New Roman" w:cs="Times New Roman"/>
          <w:color w:val="000000" w:themeColor="text1"/>
          <w:sz w:val="24"/>
          <w:szCs w:val="24"/>
          <w:lang w:val="en-IN"/>
        </w:rPr>
        <w:t>t</w:t>
      </w:r>
      <w:r w:rsidR="00324002" w:rsidRPr="00904959">
        <w:rPr>
          <w:rFonts w:ascii="Times New Roman" w:eastAsia="Times New Roman" w:hAnsi="Times New Roman" w:cs="Times New Roman"/>
          <w:color w:val="000000" w:themeColor="text1"/>
          <w:sz w:val="24"/>
          <w:szCs w:val="24"/>
          <w:lang w:val="en-IN"/>
        </w:rPr>
        <w:t xml:space="preserve">otal </w:t>
      </w:r>
      <w:proofErr w:type="gramStart"/>
      <w:r w:rsidR="00324002" w:rsidRPr="00904959">
        <w:rPr>
          <w:rFonts w:ascii="Times New Roman" w:eastAsia="Times New Roman" w:hAnsi="Times New Roman" w:cs="Times New Roman"/>
          <w:color w:val="000000" w:themeColor="text1"/>
          <w:sz w:val="24"/>
          <w:szCs w:val="24"/>
          <w:lang w:val="en-IN"/>
        </w:rPr>
        <w:t>glucose ,protein</w:t>
      </w:r>
      <w:proofErr w:type="gramEnd"/>
      <w:r w:rsidR="00324002" w:rsidRPr="00904959">
        <w:rPr>
          <w:rFonts w:ascii="Times New Roman" w:eastAsia="Times New Roman" w:hAnsi="Times New Roman" w:cs="Times New Roman"/>
          <w:color w:val="000000" w:themeColor="text1"/>
          <w:sz w:val="24"/>
          <w:szCs w:val="24"/>
          <w:lang w:val="en-IN"/>
        </w:rPr>
        <w:t xml:space="preserve"> ,albumin, calcium, Creatinine, BUN,</w:t>
      </w:r>
      <w:r w:rsidR="006D3AE2" w:rsidRPr="00904959">
        <w:rPr>
          <w:rFonts w:ascii="Times New Roman" w:eastAsia="Times New Roman" w:hAnsi="Times New Roman" w:cs="Times New Roman"/>
          <w:color w:val="000000" w:themeColor="text1"/>
          <w:sz w:val="24"/>
          <w:szCs w:val="24"/>
          <w:lang w:val="en-IN"/>
        </w:rPr>
        <w:t xml:space="preserve"> </w:t>
      </w:r>
      <w:r w:rsidR="00324002" w:rsidRPr="00904959">
        <w:rPr>
          <w:rFonts w:ascii="Times New Roman" w:eastAsia="Times New Roman" w:hAnsi="Times New Roman" w:cs="Times New Roman"/>
          <w:color w:val="000000" w:themeColor="text1"/>
          <w:sz w:val="24"/>
          <w:szCs w:val="24"/>
          <w:lang w:val="en-IN"/>
        </w:rPr>
        <w:t xml:space="preserve">Cholesterol and AST were </w:t>
      </w:r>
      <w:r w:rsidR="00BD535F" w:rsidRPr="00904959">
        <w:rPr>
          <w:rFonts w:ascii="Times New Roman" w:eastAsia="Times New Roman" w:hAnsi="Times New Roman" w:cs="Times New Roman"/>
          <w:color w:val="000000" w:themeColor="text1"/>
          <w:sz w:val="24"/>
          <w:szCs w:val="24"/>
          <w:lang w:val="en-IN"/>
        </w:rPr>
        <w:t>found similar to Manipuri cattle (Mili et al 2020) .</w:t>
      </w:r>
      <w:r w:rsidRPr="00904959">
        <w:rPr>
          <w:rFonts w:ascii="Times New Roman" w:eastAsia="Times New Roman" w:hAnsi="Times New Roman" w:cs="Times New Roman"/>
          <w:color w:val="000000" w:themeColor="text1"/>
          <w:sz w:val="24"/>
          <w:szCs w:val="24"/>
          <w:lang w:val="en-IN"/>
        </w:rPr>
        <w:t xml:space="preserve"> </w:t>
      </w:r>
    </w:p>
    <w:p w14:paraId="14132F5B" w14:textId="77777777" w:rsidR="00B056C5" w:rsidRPr="00904959" w:rsidRDefault="00B056C5" w:rsidP="00296533">
      <w:pPr>
        <w:spacing w:after="0"/>
        <w:jc w:val="both"/>
        <w:rPr>
          <w:rFonts w:ascii="Times New Roman" w:eastAsia="Times New Roman" w:hAnsi="Times New Roman" w:cs="Times New Roman"/>
          <w:color w:val="000000" w:themeColor="text1"/>
          <w:sz w:val="24"/>
          <w:szCs w:val="24"/>
          <w:lang w:val="en-IN"/>
        </w:rPr>
      </w:pPr>
    </w:p>
    <w:p w14:paraId="6CF2C528" w14:textId="2D39D108" w:rsidR="00CD59C7" w:rsidRDefault="00423BB9" w:rsidP="008417D5">
      <w:pPr>
        <w:spacing w:after="0"/>
        <w:jc w:val="both"/>
        <w:rPr>
          <w:ins w:id="26" w:author="Dell" w:date="2025-07-19T19:33:00Z"/>
          <w:rFonts w:ascii="Times New Roman" w:eastAsia="Times New Roman" w:hAnsi="Times New Roman" w:cs="Times New Roman"/>
          <w:color w:val="000000" w:themeColor="text1"/>
          <w:sz w:val="24"/>
          <w:szCs w:val="24"/>
          <w:lang w:val="en-IN"/>
        </w:rPr>
      </w:pPr>
      <w:del w:id="27" w:author="Dell" w:date="2025-07-19T19:36:00Z">
        <w:r w:rsidRPr="00904959" w:rsidDel="00CD59C7">
          <w:rPr>
            <w:rFonts w:ascii="Times New Roman" w:eastAsia="Times New Roman" w:hAnsi="Times New Roman" w:cs="Times New Roman"/>
            <w:b/>
            <w:bCs/>
            <w:color w:val="000000" w:themeColor="text1"/>
            <w:sz w:val="24"/>
            <w:szCs w:val="24"/>
            <w:lang w:val="en-IN"/>
          </w:rPr>
          <w:delText>Discussion</w:delText>
        </w:r>
      </w:del>
      <w:ins w:id="28" w:author="Dell" w:date="2025-07-19T19:36:00Z">
        <w:r w:rsidR="00CD59C7">
          <w:rPr>
            <w:rFonts w:ascii="Times New Roman" w:eastAsia="Times New Roman" w:hAnsi="Times New Roman" w:cs="Times New Roman"/>
            <w:b/>
            <w:bCs/>
            <w:color w:val="000000" w:themeColor="text1"/>
            <w:sz w:val="24"/>
            <w:szCs w:val="24"/>
            <w:lang w:val="en-IN"/>
          </w:rPr>
          <w:t>Conclusion and Recommendation</w:t>
        </w:r>
      </w:ins>
      <w:r w:rsidRPr="00904959">
        <w:rPr>
          <w:rFonts w:ascii="Times New Roman" w:eastAsia="Times New Roman" w:hAnsi="Times New Roman" w:cs="Times New Roman"/>
          <w:color w:val="000000" w:themeColor="text1"/>
          <w:sz w:val="24"/>
          <w:szCs w:val="24"/>
          <w:lang w:val="en-IN"/>
        </w:rPr>
        <w:t xml:space="preserve">- </w:t>
      </w:r>
    </w:p>
    <w:p w14:paraId="4B0EBB9E" w14:textId="4DEA8E6F" w:rsidR="000D3AEB" w:rsidRPr="00904959" w:rsidRDefault="00CD59C7" w:rsidP="008417D5">
      <w:pPr>
        <w:spacing w:after="0"/>
        <w:jc w:val="both"/>
        <w:rPr>
          <w:rFonts w:ascii="Times New Roman" w:eastAsia="Times New Roman" w:hAnsi="Times New Roman" w:cs="Times New Roman"/>
          <w:color w:val="000000" w:themeColor="text1"/>
          <w:sz w:val="24"/>
          <w:szCs w:val="24"/>
        </w:rPr>
      </w:pPr>
      <w:r w:rsidRPr="00904959">
        <w:rPr>
          <w:rFonts w:ascii="Times New Roman" w:eastAsia="Times New Roman" w:hAnsi="Times New Roman" w:cs="Times New Roman"/>
          <w:color w:val="000000" w:themeColor="text1"/>
          <w:sz w:val="24"/>
          <w:szCs w:val="24"/>
        </w:rPr>
        <w:t>C</w:t>
      </w:r>
      <w:r w:rsidR="00423BB9" w:rsidRPr="00904959">
        <w:rPr>
          <w:rFonts w:ascii="Times New Roman" w:eastAsia="Times New Roman" w:hAnsi="Times New Roman" w:cs="Times New Roman"/>
          <w:color w:val="000000" w:themeColor="text1"/>
          <w:sz w:val="24"/>
          <w:szCs w:val="24"/>
        </w:rPr>
        <w:t>linical</w:t>
      </w:r>
      <w:ins w:id="29" w:author="Dell" w:date="2025-07-19T19:33:00Z">
        <w:r>
          <w:rPr>
            <w:rFonts w:ascii="Times New Roman" w:eastAsia="Times New Roman" w:hAnsi="Times New Roman" w:cs="Times New Roman"/>
            <w:color w:val="000000" w:themeColor="text1"/>
            <w:sz w:val="24"/>
            <w:szCs w:val="24"/>
          </w:rPr>
          <w:t xml:space="preserve"> </w:t>
        </w:r>
      </w:ins>
      <w:del w:id="30" w:author="Dell" w:date="2025-07-19T19:33:00Z">
        <w:r w:rsidR="00423BB9" w:rsidRPr="00904959" w:rsidDel="00CD59C7">
          <w:rPr>
            <w:rFonts w:ascii="Times New Roman" w:eastAsia="Times New Roman" w:hAnsi="Times New Roman" w:cs="Times New Roman"/>
            <w:color w:val="000000" w:themeColor="text1"/>
            <w:sz w:val="24"/>
            <w:szCs w:val="24"/>
          </w:rPr>
          <w:delText xml:space="preserve"> </w:delText>
        </w:r>
      </w:del>
      <w:r w:rsidR="00423BB9" w:rsidRPr="00904959">
        <w:rPr>
          <w:rFonts w:ascii="Times New Roman" w:eastAsia="Times New Roman" w:hAnsi="Times New Roman" w:cs="Times New Roman"/>
          <w:color w:val="000000" w:themeColor="text1"/>
          <w:sz w:val="24"/>
          <w:szCs w:val="24"/>
        </w:rPr>
        <w:t xml:space="preserve">laboratory plays a major role in the early diagnosis of life-threatening </w:t>
      </w:r>
      <w:r w:rsidR="00C32146" w:rsidRPr="00904959">
        <w:rPr>
          <w:rFonts w:ascii="Times New Roman" w:eastAsia="Times New Roman" w:hAnsi="Times New Roman" w:cs="Times New Roman"/>
          <w:color w:val="000000" w:themeColor="text1"/>
          <w:sz w:val="24"/>
          <w:szCs w:val="24"/>
        </w:rPr>
        <w:t>diseases</w:t>
      </w:r>
      <w:r w:rsidR="00423BB9" w:rsidRPr="00904959">
        <w:rPr>
          <w:rFonts w:ascii="Times New Roman" w:eastAsia="Times New Roman" w:hAnsi="Times New Roman" w:cs="Times New Roman"/>
          <w:color w:val="000000" w:themeColor="text1"/>
          <w:sz w:val="24"/>
          <w:szCs w:val="24"/>
        </w:rPr>
        <w:t xml:space="preserve"> and also provides valuable information about </w:t>
      </w:r>
      <w:r w:rsidR="00491B6D" w:rsidRPr="00904959">
        <w:rPr>
          <w:rFonts w:ascii="Times New Roman" w:eastAsia="Times New Roman" w:hAnsi="Times New Roman" w:cs="Times New Roman"/>
          <w:color w:val="000000" w:themeColor="text1"/>
          <w:sz w:val="24"/>
          <w:szCs w:val="24"/>
        </w:rPr>
        <w:t xml:space="preserve">the </w:t>
      </w:r>
      <w:r w:rsidR="00423BB9" w:rsidRPr="00904959">
        <w:rPr>
          <w:rFonts w:ascii="Times New Roman" w:eastAsia="Times New Roman" w:hAnsi="Times New Roman" w:cs="Times New Roman"/>
          <w:color w:val="000000" w:themeColor="text1"/>
          <w:sz w:val="24"/>
          <w:szCs w:val="24"/>
        </w:rPr>
        <w:t>health status of animals</w:t>
      </w:r>
      <w:r w:rsidR="00491B6D" w:rsidRPr="00904959">
        <w:rPr>
          <w:rFonts w:ascii="Times New Roman" w:eastAsia="Times New Roman" w:hAnsi="Times New Roman" w:cs="Times New Roman"/>
          <w:color w:val="000000" w:themeColor="text1"/>
          <w:sz w:val="24"/>
          <w:szCs w:val="24"/>
        </w:rPr>
        <w:t>.</w:t>
      </w:r>
      <w:r w:rsidR="00491B6D" w:rsidRPr="00904959">
        <w:rPr>
          <w:rFonts w:ascii="Times New Roman" w:hAnsi="Times New Roman" w:cs="Times New Roman"/>
          <w:sz w:val="24"/>
          <w:szCs w:val="24"/>
        </w:rPr>
        <w:t xml:space="preserve"> </w:t>
      </w:r>
      <w:r w:rsidR="00491B6D" w:rsidRPr="00904959">
        <w:rPr>
          <w:rFonts w:ascii="Times New Roman" w:eastAsia="Times New Roman" w:hAnsi="Times New Roman" w:cs="Times New Roman"/>
          <w:color w:val="000000" w:themeColor="text1"/>
          <w:sz w:val="24"/>
          <w:szCs w:val="24"/>
        </w:rPr>
        <w:t xml:space="preserve">The present study aims to establish breed-specific reference intervals for serum biochemical markers among apparently healthy </w:t>
      </w:r>
      <w:proofErr w:type="spellStart"/>
      <w:r w:rsidR="00491B6D" w:rsidRPr="00904959">
        <w:rPr>
          <w:rFonts w:ascii="Times New Roman" w:eastAsia="Times New Roman" w:hAnsi="Times New Roman" w:cs="Times New Roman"/>
          <w:color w:val="000000" w:themeColor="text1"/>
          <w:sz w:val="24"/>
          <w:szCs w:val="24"/>
        </w:rPr>
        <w:t>Khillar</w:t>
      </w:r>
      <w:proofErr w:type="spellEnd"/>
      <w:r w:rsidR="00491B6D" w:rsidRPr="00904959">
        <w:rPr>
          <w:rFonts w:ascii="Times New Roman" w:eastAsia="Times New Roman" w:hAnsi="Times New Roman" w:cs="Times New Roman"/>
          <w:color w:val="000000" w:themeColor="text1"/>
          <w:sz w:val="24"/>
          <w:szCs w:val="24"/>
        </w:rPr>
        <w:t xml:space="preserve"> cattle.</w:t>
      </w:r>
      <w:r w:rsidR="008417D5" w:rsidRPr="00904959">
        <w:rPr>
          <w:rFonts w:ascii="Times New Roman" w:eastAsia="Times New Roman" w:hAnsi="Times New Roman" w:cs="Times New Roman"/>
          <w:color w:val="000000" w:themeColor="text1"/>
          <w:sz w:val="24"/>
          <w:szCs w:val="24"/>
        </w:rPr>
        <w:t xml:space="preserve"> Recent studies from different geographical locations of</w:t>
      </w:r>
      <w:r w:rsidR="0040234E" w:rsidRPr="00904959">
        <w:rPr>
          <w:rFonts w:ascii="Times New Roman" w:eastAsia="Times New Roman" w:hAnsi="Times New Roman" w:cs="Times New Roman"/>
          <w:color w:val="000000" w:themeColor="text1"/>
          <w:sz w:val="24"/>
          <w:szCs w:val="24"/>
        </w:rPr>
        <w:t xml:space="preserve"> western </w:t>
      </w:r>
      <w:r w:rsidR="00F767ED" w:rsidRPr="00904959">
        <w:rPr>
          <w:rFonts w:ascii="Times New Roman" w:eastAsia="Times New Roman" w:hAnsi="Times New Roman" w:cs="Times New Roman"/>
          <w:color w:val="000000" w:themeColor="text1"/>
          <w:sz w:val="24"/>
          <w:szCs w:val="24"/>
        </w:rPr>
        <w:t>Maharashtra</w:t>
      </w:r>
      <w:r w:rsidR="008417D5" w:rsidRPr="00904959">
        <w:rPr>
          <w:rFonts w:ascii="Times New Roman" w:eastAsia="Times New Roman" w:hAnsi="Times New Roman" w:cs="Times New Roman"/>
          <w:color w:val="000000" w:themeColor="text1"/>
          <w:sz w:val="24"/>
          <w:szCs w:val="24"/>
        </w:rPr>
        <w:t xml:space="preserve"> </w:t>
      </w:r>
      <w:r w:rsidR="00F14B26" w:rsidRPr="00904959">
        <w:rPr>
          <w:rFonts w:ascii="Times New Roman" w:eastAsia="Times New Roman" w:hAnsi="Times New Roman" w:cs="Times New Roman"/>
          <w:color w:val="000000" w:themeColor="text1"/>
          <w:sz w:val="24"/>
          <w:szCs w:val="24"/>
        </w:rPr>
        <w:t>have</w:t>
      </w:r>
      <w:r w:rsidR="008417D5" w:rsidRPr="00904959">
        <w:rPr>
          <w:rFonts w:ascii="Times New Roman" w:eastAsia="Times New Roman" w:hAnsi="Times New Roman" w:cs="Times New Roman"/>
          <w:color w:val="000000" w:themeColor="text1"/>
          <w:sz w:val="24"/>
          <w:szCs w:val="24"/>
        </w:rPr>
        <w:t xml:space="preserve"> established reference intervals for certain </w:t>
      </w:r>
      <w:r w:rsidR="00C32146" w:rsidRPr="00904959">
        <w:rPr>
          <w:rFonts w:ascii="Times New Roman" w:eastAsia="Times New Roman" w:hAnsi="Times New Roman" w:cs="Times New Roman"/>
          <w:color w:val="000000" w:themeColor="text1"/>
          <w:sz w:val="24"/>
          <w:szCs w:val="24"/>
        </w:rPr>
        <w:t>biochemical</w:t>
      </w:r>
      <w:r w:rsidR="008417D5" w:rsidRPr="00904959">
        <w:rPr>
          <w:rFonts w:ascii="Times New Roman" w:eastAsia="Times New Roman" w:hAnsi="Times New Roman" w:cs="Times New Roman"/>
          <w:color w:val="000000" w:themeColor="text1"/>
          <w:sz w:val="24"/>
          <w:szCs w:val="24"/>
        </w:rPr>
        <w:t xml:space="preserve"> parameters and </w:t>
      </w:r>
      <w:r w:rsidR="00F14B26" w:rsidRPr="00904959">
        <w:rPr>
          <w:rFonts w:ascii="Times New Roman" w:eastAsia="Times New Roman" w:hAnsi="Times New Roman" w:cs="Times New Roman"/>
          <w:color w:val="000000" w:themeColor="text1"/>
          <w:sz w:val="24"/>
          <w:szCs w:val="24"/>
        </w:rPr>
        <w:t>have</w:t>
      </w:r>
      <w:r w:rsidR="00C32146" w:rsidRPr="00904959">
        <w:rPr>
          <w:rFonts w:ascii="Times New Roman" w:eastAsia="Times New Roman" w:hAnsi="Times New Roman" w:cs="Times New Roman"/>
          <w:color w:val="000000" w:themeColor="text1"/>
          <w:sz w:val="24"/>
          <w:szCs w:val="24"/>
        </w:rPr>
        <w:t xml:space="preserve"> </w:t>
      </w:r>
      <w:r w:rsidR="008417D5" w:rsidRPr="00904959">
        <w:rPr>
          <w:rFonts w:ascii="Times New Roman" w:eastAsia="Times New Roman" w:hAnsi="Times New Roman" w:cs="Times New Roman"/>
          <w:color w:val="000000" w:themeColor="text1"/>
          <w:sz w:val="24"/>
          <w:szCs w:val="24"/>
        </w:rPr>
        <w:t xml:space="preserve">also identified as significant </w:t>
      </w:r>
      <w:r w:rsidR="0040234E" w:rsidRPr="00904959">
        <w:rPr>
          <w:rFonts w:ascii="Times New Roman" w:eastAsia="Times New Roman" w:hAnsi="Times New Roman" w:cs="Times New Roman"/>
          <w:color w:val="000000" w:themeColor="text1"/>
          <w:sz w:val="24"/>
          <w:szCs w:val="24"/>
        </w:rPr>
        <w:t>differences in the normal reference interval quoted in the different studies. Further</w:t>
      </w:r>
      <w:r w:rsidR="00AB7C19"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there is </w:t>
      </w:r>
      <w:proofErr w:type="spellStart"/>
      <w:r w:rsidR="0040234E" w:rsidRPr="00904959">
        <w:rPr>
          <w:rFonts w:ascii="Times New Roman" w:eastAsia="Times New Roman" w:hAnsi="Times New Roman" w:cs="Times New Roman"/>
          <w:color w:val="000000" w:themeColor="text1"/>
          <w:sz w:val="24"/>
          <w:szCs w:val="24"/>
        </w:rPr>
        <w:t>sexwise</w:t>
      </w:r>
      <w:proofErr w:type="spellEnd"/>
      <w:r w:rsidR="0040234E" w:rsidRPr="00904959">
        <w:rPr>
          <w:rFonts w:ascii="Times New Roman" w:eastAsia="Times New Roman" w:hAnsi="Times New Roman" w:cs="Times New Roman"/>
          <w:color w:val="000000" w:themeColor="text1"/>
          <w:sz w:val="24"/>
          <w:szCs w:val="24"/>
        </w:rPr>
        <w:t xml:space="preserve"> variation observed in the normal reference interval of certain biochemical </w:t>
      </w:r>
      <w:r w:rsidR="00F767ED" w:rsidRPr="00904959">
        <w:rPr>
          <w:rFonts w:ascii="Times New Roman" w:eastAsia="Times New Roman" w:hAnsi="Times New Roman" w:cs="Times New Roman"/>
          <w:color w:val="000000" w:themeColor="text1"/>
          <w:sz w:val="24"/>
          <w:szCs w:val="24"/>
        </w:rPr>
        <w:t>parameters</w:t>
      </w:r>
      <w:r w:rsidR="0040234E" w:rsidRPr="00904959">
        <w:rPr>
          <w:rFonts w:ascii="Times New Roman" w:eastAsia="Times New Roman" w:hAnsi="Times New Roman" w:cs="Times New Roman"/>
          <w:color w:val="000000" w:themeColor="text1"/>
          <w:sz w:val="24"/>
          <w:szCs w:val="24"/>
        </w:rPr>
        <w:t xml:space="preserve"> viz</w:t>
      </w:r>
      <w:r w:rsidR="00F14B26" w:rsidRPr="00904959">
        <w:rPr>
          <w:rFonts w:ascii="Times New Roman" w:eastAsia="Times New Roman" w:hAnsi="Times New Roman" w:cs="Times New Roman"/>
          <w:color w:val="000000" w:themeColor="text1"/>
          <w:sz w:val="24"/>
          <w:szCs w:val="24"/>
        </w:rPr>
        <w:t>.</w:t>
      </w:r>
      <w:r w:rsidR="0040234E" w:rsidRPr="00904959">
        <w:rPr>
          <w:rFonts w:ascii="Times New Roman" w:eastAsia="Times New Roman" w:hAnsi="Times New Roman" w:cs="Times New Roman"/>
          <w:color w:val="000000" w:themeColor="text1"/>
          <w:sz w:val="24"/>
          <w:szCs w:val="24"/>
        </w:rPr>
        <w:t xml:space="preserve"> Creatinine, BUN, LDH,</w:t>
      </w:r>
      <w:r w:rsidR="00F14B26" w:rsidRPr="00904959">
        <w:rPr>
          <w:rFonts w:ascii="Times New Roman" w:eastAsia="Times New Roman" w:hAnsi="Times New Roman" w:cs="Times New Roman"/>
          <w:color w:val="000000" w:themeColor="text1"/>
          <w:sz w:val="24"/>
          <w:szCs w:val="24"/>
        </w:rPr>
        <w:t xml:space="preserve"> </w:t>
      </w:r>
      <w:r w:rsidR="0040234E" w:rsidRPr="00904959">
        <w:rPr>
          <w:rFonts w:ascii="Times New Roman" w:eastAsia="Times New Roman" w:hAnsi="Times New Roman" w:cs="Times New Roman"/>
          <w:color w:val="000000" w:themeColor="text1"/>
          <w:sz w:val="24"/>
          <w:szCs w:val="24"/>
        </w:rPr>
        <w:t xml:space="preserve">ALP, </w:t>
      </w:r>
      <w:r w:rsidR="00F14B26" w:rsidRPr="00904959">
        <w:rPr>
          <w:rFonts w:ascii="Times New Roman" w:eastAsia="Times New Roman" w:hAnsi="Times New Roman" w:cs="Times New Roman"/>
          <w:color w:val="000000" w:themeColor="text1"/>
          <w:sz w:val="24"/>
          <w:szCs w:val="24"/>
        </w:rPr>
        <w:t>SGPT</w:t>
      </w:r>
      <w:r w:rsidR="0040234E" w:rsidRPr="00904959">
        <w:rPr>
          <w:rFonts w:ascii="Times New Roman" w:eastAsia="Times New Roman" w:hAnsi="Times New Roman" w:cs="Times New Roman"/>
          <w:color w:val="000000" w:themeColor="text1"/>
          <w:sz w:val="24"/>
          <w:szCs w:val="24"/>
        </w:rPr>
        <w:t xml:space="preserve"> and SGOT. These biological </w:t>
      </w:r>
      <w:r w:rsidR="00F14B26" w:rsidRPr="00904959">
        <w:rPr>
          <w:rFonts w:ascii="Times New Roman" w:eastAsia="Times New Roman" w:hAnsi="Times New Roman" w:cs="Times New Roman"/>
          <w:color w:val="000000" w:themeColor="text1"/>
          <w:sz w:val="24"/>
          <w:szCs w:val="24"/>
        </w:rPr>
        <w:t>variations</w:t>
      </w:r>
      <w:r w:rsidR="0040234E" w:rsidRPr="00904959">
        <w:rPr>
          <w:rFonts w:ascii="Times New Roman" w:eastAsia="Times New Roman" w:hAnsi="Times New Roman" w:cs="Times New Roman"/>
          <w:color w:val="000000" w:themeColor="text1"/>
          <w:sz w:val="24"/>
          <w:szCs w:val="24"/>
        </w:rPr>
        <w:t xml:space="preserve"> in the reference interval must be considered while carrying </w:t>
      </w:r>
      <w:r w:rsidR="00F14B26" w:rsidRPr="00904959">
        <w:rPr>
          <w:rFonts w:ascii="Times New Roman" w:eastAsia="Times New Roman" w:hAnsi="Times New Roman" w:cs="Times New Roman"/>
          <w:color w:val="000000" w:themeColor="text1"/>
          <w:sz w:val="24"/>
          <w:szCs w:val="24"/>
        </w:rPr>
        <w:t xml:space="preserve">out </w:t>
      </w:r>
      <w:r w:rsidR="0040234E" w:rsidRPr="00904959">
        <w:rPr>
          <w:rFonts w:ascii="Times New Roman" w:eastAsia="Times New Roman" w:hAnsi="Times New Roman" w:cs="Times New Roman"/>
          <w:color w:val="000000" w:themeColor="text1"/>
          <w:sz w:val="24"/>
          <w:szCs w:val="24"/>
        </w:rPr>
        <w:t>serum biochemistry profile testing in these animals.</w:t>
      </w:r>
      <w:r w:rsidR="00211FDA"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S</w:t>
      </w:r>
      <w:r w:rsidR="00CF0518" w:rsidRPr="00904959">
        <w:rPr>
          <w:rFonts w:ascii="Times New Roman" w:eastAsia="Times New Roman" w:hAnsi="Times New Roman" w:cs="Times New Roman"/>
          <w:color w:val="000000" w:themeColor="text1"/>
          <w:sz w:val="24"/>
          <w:szCs w:val="24"/>
        </w:rPr>
        <w:t xml:space="preserve">trengths of the present study are </w:t>
      </w:r>
      <w:r w:rsidR="00C32146" w:rsidRPr="00904959">
        <w:rPr>
          <w:rFonts w:ascii="Times New Roman" w:eastAsia="Times New Roman" w:hAnsi="Times New Roman" w:cs="Times New Roman"/>
          <w:color w:val="000000" w:themeColor="text1"/>
          <w:sz w:val="24"/>
          <w:szCs w:val="24"/>
        </w:rPr>
        <w:t xml:space="preserve">a </w:t>
      </w:r>
      <w:r w:rsidR="00CF0518" w:rsidRPr="00904959">
        <w:rPr>
          <w:rFonts w:ascii="Times New Roman" w:eastAsia="Times New Roman" w:hAnsi="Times New Roman" w:cs="Times New Roman"/>
          <w:color w:val="000000" w:themeColor="text1"/>
          <w:sz w:val="24"/>
          <w:szCs w:val="24"/>
        </w:rPr>
        <w:t xml:space="preserve">larger sample size, study participants from different </w:t>
      </w:r>
      <w:r w:rsidR="00C32146" w:rsidRPr="00904959">
        <w:rPr>
          <w:rFonts w:ascii="Times New Roman" w:eastAsia="Times New Roman" w:hAnsi="Times New Roman" w:cs="Times New Roman"/>
          <w:color w:val="000000" w:themeColor="text1"/>
          <w:sz w:val="24"/>
          <w:szCs w:val="24"/>
        </w:rPr>
        <w:t>regions</w:t>
      </w:r>
      <w:r w:rsidR="00CF0518" w:rsidRPr="00904959">
        <w:rPr>
          <w:rFonts w:ascii="Times New Roman" w:eastAsia="Times New Roman" w:hAnsi="Times New Roman" w:cs="Times New Roman"/>
          <w:color w:val="000000" w:themeColor="text1"/>
          <w:sz w:val="24"/>
          <w:szCs w:val="24"/>
        </w:rPr>
        <w:t xml:space="preserve"> and standard laboratory techniques.</w:t>
      </w:r>
      <w:r w:rsidR="00114857" w:rsidRPr="00904959">
        <w:rPr>
          <w:rFonts w:ascii="Times New Roman" w:hAnsi="Times New Roman" w:cs="Times New Roman"/>
          <w:sz w:val="24"/>
          <w:szCs w:val="24"/>
        </w:rPr>
        <w:t xml:space="preserve"> </w:t>
      </w:r>
      <w:r w:rsidR="00114857" w:rsidRPr="00904959">
        <w:rPr>
          <w:rFonts w:ascii="Times New Roman" w:eastAsia="Times New Roman" w:hAnsi="Times New Roman" w:cs="Times New Roman"/>
          <w:color w:val="000000" w:themeColor="text1"/>
          <w:sz w:val="24"/>
          <w:szCs w:val="24"/>
        </w:rPr>
        <w:t xml:space="preserve">In conclusion, </w:t>
      </w:r>
      <w:r w:rsidR="00176226" w:rsidRPr="00904959">
        <w:rPr>
          <w:rFonts w:ascii="Times New Roman" w:eastAsia="Times New Roman" w:hAnsi="Times New Roman" w:cs="Times New Roman"/>
          <w:color w:val="000000" w:themeColor="text1"/>
          <w:sz w:val="24"/>
          <w:szCs w:val="24"/>
        </w:rPr>
        <w:t xml:space="preserve">Serum biochemical parameters were found significant difference between </w:t>
      </w:r>
      <w:proofErr w:type="spellStart"/>
      <w:r w:rsidR="00F14B26" w:rsidRPr="00904959">
        <w:rPr>
          <w:rFonts w:ascii="Times New Roman" w:eastAsia="Times New Roman" w:hAnsi="Times New Roman" w:cs="Times New Roman"/>
          <w:color w:val="000000" w:themeColor="text1"/>
          <w:sz w:val="24"/>
          <w:szCs w:val="24"/>
        </w:rPr>
        <w:t>Khillar</w:t>
      </w:r>
      <w:proofErr w:type="spellEnd"/>
      <w:r w:rsidR="00176226" w:rsidRPr="00904959">
        <w:rPr>
          <w:rFonts w:ascii="Times New Roman" w:eastAsia="Times New Roman" w:hAnsi="Times New Roman" w:cs="Times New Roman"/>
          <w:color w:val="000000" w:themeColor="text1"/>
          <w:sz w:val="24"/>
          <w:szCs w:val="24"/>
        </w:rPr>
        <w:t xml:space="preserve"> </w:t>
      </w:r>
      <w:r w:rsidR="00C32146" w:rsidRPr="00904959">
        <w:rPr>
          <w:rFonts w:ascii="Times New Roman" w:eastAsia="Times New Roman" w:hAnsi="Times New Roman" w:cs="Times New Roman"/>
          <w:color w:val="000000" w:themeColor="text1"/>
          <w:sz w:val="24"/>
          <w:szCs w:val="24"/>
        </w:rPr>
        <w:t>cows</w:t>
      </w:r>
      <w:r w:rsidR="00176226" w:rsidRPr="00904959">
        <w:rPr>
          <w:rFonts w:ascii="Times New Roman" w:eastAsia="Times New Roman" w:hAnsi="Times New Roman" w:cs="Times New Roman"/>
          <w:color w:val="000000" w:themeColor="text1"/>
          <w:sz w:val="24"/>
          <w:szCs w:val="24"/>
        </w:rPr>
        <w:t xml:space="preserve"> and bulls</w:t>
      </w:r>
      <w:r w:rsidR="00C32146" w:rsidRPr="00904959">
        <w:rPr>
          <w:rFonts w:ascii="Times New Roman" w:eastAsia="Times New Roman" w:hAnsi="Times New Roman" w:cs="Times New Roman"/>
          <w:color w:val="000000" w:themeColor="text1"/>
          <w:sz w:val="24"/>
          <w:szCs w:val="24"/>
        </w:rPr>
        <w:t>;</w:t>
      </w:r>
      <w:r w:rsidR="00176226" w:rsidRPr="00904959">
        <w:rPr>
          <w:rFonts w:ascii="Times New Roman" w:eastAsia="Times New Roman" w:hAnsi="Times New Roman" w:cs="Times New Roman"/>
          <w:color w:val="000000" w:themeColor="text1"/>
          <w:sz w:val="24"/>
          <w:szCs w:val="24"/>
        </w:rPr>
        <w:t xml:space="preserve"> therefore s</w:t>
      </w:r>
      <w:r w:rsidR="00350625" w:rsidRPr="00904959">
        <w:rPr>
          <w:rFonts w:ascii="Times New Roman" w:eastAsia="Times New Roman" w:hAnsi="Times New Roman" w:cs="Times New Roman"/>
          <w:color w:val="000000" w:themeColor="text1"/>
          <w:sz w:val="24"/>
          <w:szCs w:val="24"/>
        </w:rPr>
        <w:t>ex</w:t>
      </w:r>
      <w:r w:rsidR="00114857" w:rsidRPr="00904959">
        <w:rPr>
          <w:rFonts w:ascii="Times New Roman" w:eastAsia="Times New Roman" w:hAnsi="Times New Roman" w:cs="Times New Roman"/>
          <w:color w:val="000000" w:themeColor="text1"/>
          <w:sz w:val="24"/>
          <w:szCs w:val="24"/>
        </w:rPr>
        <w:t xml:space="preserve"> </w:t>
      </w:r>
      <w:r w:rsidR="00C32146" w:rsidRPr="00904959">
        <w:rPr>
          <w:rFonts w:ascii="Times New Roman" w:eastAsia="Times New Roman" w:hAnsi="Times New Roman" w:cs="Times New Roman"/>
          <w:color w:val="000000" w:themeColor="text1"/>
          <w:sz w:val="24"/>
          <w:szCs w:val="24"/>
        </w:rPr>
        <w:t>sex-based</w:t>
      </w:r>
      <w:r w:rsidR="00114857" w:rsidRPr="00904959">
        <w:rPr>
          <w:rFonts w:ascii="Times New Roman" w:eastAsia="Times New Roman" w:hAnsi="Times New Roman" w:cs="Times New Roman"/>
          <w:color w:val="000000" w:themeColor="text1"/>
          <w:sz w:val="24"/>
          <w:szCs w:val="24"/>
        </w:rPr>
        <w:t xml:space="preserve"> partitioning is required for </w:t>
      </w:r>
      <w:r w:rsidR="00F767ED" w:rsidRPr="00904959">
        <w:rPr>
          <w:rFonts w:ascii="Times New Roman" w:eastAsia="Times New Roman" w:hAnsi="Times New Roman" w:cs="Times New Roman"/>
          <w:color w:val="000000" w:themeColor="text1"/>
          <w:sz w:val="24"/>
          <w:szCs w:val="24"/>
        </w:rPr>
        <w:t xml:space="preserve">Creatinine, </w:t>
      </w:r>
      <w:proofErr w:type="gramStart"/>
      <w:r w:rsidR="00F767ED" w:rsidRPr="00904959">
        <w:rPr>
          <w:rFonts w:ascii="Times New Roman" w:eastAsia="Times New Roman" w:hAnsi="Times New Roman" w:cs="Times New Roman"/>
          <w:color w:val="000000" w:themeColor="text1"/>
          <w:sz w:val="24"/>
          <w:szCs w:val="24"/>
        </w:rPr>
        <w:t>BUN ,</w:t>
      </w:r>
      <w:proofErr w:type="gramEnd"/>
      <w:r w:rsidR="00F767ED" w:rsidRPr="00904959">
        <w:rPr>
          <w:rFonts w:ascii="Times New Roman" w:eastAsia="Times New Roman" w:hAnsi="Times New Roman" w:cs="Times New Roman"/>
          <w:color w:val="000000" w:themeColor="text1"/>
          <w:sz w:val="24"/>
          <w:szCs w:val="24"/>
        </w:rPr>
        <w:t xml:space="preserve"> LDH,</w:t>
      </w:r>
      <w:r w:rsidR="00F14B26" w:rsidRPr="00904959">
        <w:rPr>
          <w:rFonts w:ascii="Times New Roman" w:eastAsia="Times New Roman" w:hAnsi="Times New Roman" w:cs="Times New Roman"/>
          <w:color w:val="000000" w:themeColor="text1"/>
          <w:sz w:val="24"/>
          <w:szCs w:val="24"/>
        </w:rPr>
        <w:t xml:space="preserve"> </w:t>
      </w:r>
      <w:r w:rsidR="00F767ED" w:rsidRPr="00904959">
        <w:rPr>
          <w:rFonts w:ascii="Times New Roman" w:eastAsia="Times New Roman" w:hAnsi="Times New Roman" w:cs="Times New Roman"/>
          <w:color w:val="000000" w:themeColor="text1"/>
          <w:sz w:val="24"/>
          <w:szCs w:val="24"/>
        </w:rPr>
        <w:t>ALP, SGPT and SGOT</w:t>
      </w:r>
      <w:r w:rsidR="00114857" w:rsidRPr="00904959">
        <w:rPr>
          <w:rFonts w:ascii="Times New Roman" w:eastAsia="Times New Roman" w:hAnsi="Times New Roman" w:cs="Times New Roman"/>
          <w:color w:val="000000" w:themeColor="text1"/>
          <w:sz w:val="24"/>
          <w:szCs w:val="24"/>
        </w:rPr>
        <w:t>. However</w:t>
      </w:r>
      <w:r w:rsidR="00C32146" w:rsidRPr="00904959">
        <w:rPr>
          <w:rFonts w:ascii="Times New Roman" w:eastAsia="Times New Roman" w:hAnsi="Times New Roman" w:cs="Times New Roman"/>
          <w:color w:val="000000" w:themeColor="text1"/>
          <w:sz w:val="24"/>
          <w:szCs w:val="24"/>
        </w:rPr>
        <w:t>,</w:t>
      </w:r>
      <w:r w:rsidR="00114857" w:rsidRPr="00904959">
        <w:rPr>
          <w:rFonts w:ascii="Times New Roman" w:eastAsia="Times New Roman" w:hAnsi="Times New Roman" w:cs="Times New Roman"/>
          <w:color w:val="000000" w:themeColor="text1"/>
          <w:sz w:val="24"/>
          <w:szCs w:val="24"/>
        </w:rPr>
        <w:t xml:space="preserve"> many </w:t>
      </w:r>
      <w:r w:rsidR="00F14B26" w:rsidRPr="00904959">
        <w:rPr>
          <w:rFonts w:ascii="Times New Roman" w:eastAsia="Times New Roman" w:hAnsi="Times New Roman" w:cs="Times New Roman"/>
          <w:color w:val="000000" w:themeColor="text1"/>
          <w:sz w:val="24"/>
          <w:szCs w:val="24"/>
        </w:rPr>
        <w:t>breed-based</w:t>
      </w:r>
      <w:r w:rsidR="0030544C" w:rsidRPr="00904959">
        <w:rPr>
          <w:rFonts w:ascii="Times New Roman" w:eastAsia="Times New Roman" w:hAnsi="Times New Roman" w:cs="Times New Roman"/>
          <w:color w:val="000000" w:themeColor="text1"/>
          <w:sz w:val="24"/>
          <w:szCs w:val="24"/>
        </w:rPr>
        <w:t xml:space="preserve"> specific</w:t>
      </w:r>
      <w:r w:rsidR="00114857" w:rsidRPr="00904959">
        <w:rPr>
          <w:rFonts w:ascii="Times New Roman" w:eastAsia="Times New Roman" w:hAnsi="Times New Roman" w:cs="Times New Roman"/>
          <w:color w:val="000000" w:themeColor="text1"/>
          <w:sz w:val="24"/>
          <w:szCs w:val="24"/>
        </w:rPr>
        <w:t xml:space="preserve"> studies are warranted to validate the region-specific laboratory reference intervals for our </w:t>
      </w:r>
      <w:r w:rsidR="0030544C" w:rsidRPr="00904959">
        <w:rPr>
          <w:rFonts w:ascii="Times New Roman" w:eastAsia="Times New Roman" w:hAnsi="Times New Roman" w:cs="Times New Roman"/>
          <w:color w:val="000000" w:themeColor="text1"/>
          <w:sz w:val="24"/>
          <w:szCs w:val="24"/>
        </w:rPr>
        <w:t>Indian cattle</w:t>
      </w:r>
      <w:r w:rsidR="00114857" w:rsidRPr="00904959">
        <w:rPr>
          <w:rFonts w:ascii="Times New Roman" w:eastAsia="Times New Roman" w:hAnsi="Times New Roman" w:cs="Times New Roman"/>
          <w:color w:val="000000" w:themeColor="text1"/>
          <w:sz w:val="24"/>
          <w:szCs w:val="24"/>
        </w:rPr>
        <w:t xml:space="preserve"> population.</w:t>
      </w:r>
    </w:p>
    <w:p w14:paraId="197A26CB" w14:textId="77777777" w:rsidR="00C65055" w:rsidRPr="00904959" w:rsidRDefault="00C65055" w:rsidP="00C65055">
      <w:pPr>
        <w:spacing w:before="120" w:after="120"/>
        <w:ind w:firstLine="720"/>
        <w:jc w:val="both"/>
        <w:rPr>
          <w:rFonts w:ascii="Times New Roman" w:hAnsi="Times New Roman" w:cs="Times New Roman"/>
          <w:sz w:val="24"/>
          <w:szCs w:val="24"/>
        </w:rPr>
      </w:pPr>
    </w:p>
    <w:p w14:paraId="7E2EFF47" w14:textId="77777777" w:rsidR="00C65055" w:rsidRPr="00904959" w:rsidRDefault="00C65055" w:rsidP="00C65055">
      <w:pPr>
        <w:spacing w:before="120" w:after="120"/>
        <w:ind w:firstLine="720"/>
        <w:jc w:val="both"/>
        <w:rPr>
          <w:rFonts w:ascii="Times New Roman" w:eastAsia="Times New Roman" w:hAnsi="Times New Roman" w:cs="Times New Roman"/>
          <w:color w:val="000000"/>
          <w:sz w:val="24"/>
          <w:szCs w:val="24"/>
          <w:lang w:val="en-IN" w:eastAsia="en-IN"/>
        </w:rPr>
      </w:pPr>
    </w:p>
    <w:p w14:paraId="6C043635" w14:textId="77777777" w:rsidR="00FD6D8C" w:rsidRPr="00904959" w:rsidRDefault="00C65055" w:rsidP="00C65055">
      <w:pPr>
        <w:spacing w:line="276" w:lineRule="auto"/>
        <w:ind w:firstLine="720"/>
        <w:jc w:val="both"/>
        <w:rPr>
          <w:rFonts w:ascii="Times New Roman" w:hAnsi="Times New Roman" w:cs="Times New Roman"/>
          <w:sz w:val="24"/>
          <w:szCs w:val="24"/>
        </w:rPr>
      </w:pPr>
      <w:r w:rsidRPr="00904959">
        <w:rPr>
          <w:rFonts w:ascii="Times New Roman" w:eastAsia="Times New Roman" w:hAnsi="Times New Roman" w:cs="Times New Roman"/>
          <w:color w:val="000000"/>
          <w:sz w:val="24"/>
          <w:szCs w:val="24"/>
          <w:lang w:val="en-IN" w:eastAsia="en-IN"/>
        </w:rPr>
        <w:t xml:space="preserve"> </w:t>
      </w:r>
      <w:r w:rsidRPr="00904959">
        <w:rPr>
          <w:rFonts w:ascii="Times New Roman" w:eastAsia="Times New Roman" w:hAnsi="Times New Roman" w:cs="Times New Roman"/>
          <w:color w:val="000000"/>
          <w:sz w:val="24"/>
          <w:szCs w:val="24"/>
          <w:lang w:val="en-IN" w:eastAsia="en-IN"/>
        </w:rPr>
        <w:tab/>
      </w:r>
    </w:p>
    <w:p w14:paraId="5429A8AC" w14:textId="77777777" w:rsidR="008832BA" w:rsidRPr="00904959" w:rsidRDefault="00323138" w:rsidP="006B4722">
      <w:pPr>
        <w:spacing w:after="0" w:line="276" w:lineRule="auto"/>
        <w:jc w:val="both"/>
        <w:rPr>
          <w:rFonts w:ascii="Times New Roman" w:hAnsi="Times New Roman" w:cs="Times New Roman"/>
          <w:b/>
          <w:sz w:val="24"/>
          <w:szCs w:val="24"/>
        </w:rPr>
      </w:pPr>
      <w:r w:rsidRPr="00904959">
        <w:rPr>
          <w:rFonts w:ascii="Times New Roman" w:hAnsi="Times New Roman" w:cs="Times New Roman"/>
          <w:b/>
          <w:sz w:val="24"/>
          <w:szCs w:val="24"/>
        </w:rPr>
        <w:t>References-</w:t>
      </w:r>
    </w:p>
    <w:p w14:paraId="388C56C3" w14:textId="17F909E7" w:rsidR="00324002" w:rsidRPr="00904959" w:rsidDel="00ED0A8D" w:rsidRDefault="00324002" w:rsidP="00C33B2E">
      <w:pPr>
        <w:spacing w:after="0" w:line="276" w:lineRule="auto"/>
        <w:ind w:left="720" w:hanging="720"/>
        <w:jc w:val="both"/>
        <w:rPr>
          <w:del w:id="31" w:author="Dell" w:date="2025-07-19T19:42:00Z"/>
          <w:rFonts w:ascii="Times New Roman" w:hAnsi="Times New Roman" w:cs="Times New Roman"/>
          <w:sz w:val="24"/>
          <w:szCs w:val="24"/>
          <w:lang w:bidi="mr-IN"/>
        </w:rPr>
      </w:pPr>
      <w:commentRangeStart w:id="32"/>
      <w:del w:id="33" w:author="Dell" w:date="2025-07-19T19:42:00Z">
        <w:r w:rsidRPr="00904959" w:rsidDel="00ED0A8D">
          <w:rPr>
            <w:rFonts w:ascii="Times New Roman" w:hAnsi="Times New Roman" w:cs="Times New Roman"/>
            <w:sz w:val="24"/>
            <w:szCs w:val="24"/>
            <w:lang w:bidi="mr-IN"/>
          </w:rPr>
          <w:lastRenderedPageBreak/>
          <w:delText>A Guide on Hemato-Biochemical Profiles of Indigenous Manipuri Cattle Bhabesh Mili</w:delText>
        </w:r>
      </w:del>
      <w:del w:id="34" w:author="Dell" w:date="2025-07-19T19:37:00Z">
        <w:r w:rsidRPr="00904959" w:rsidDel="00CD59C7">
          <w:rPr>
            <w:rFonts w:ascii="Times New Roman" w:hAnsi="Times New Roman" w:cs="Times New Roman"/>
            <w:sz w:val="24"/>
            <w:szCs w:val="24"/>
            <w:lang w:bidi="mr-IN"/>
          </w:rPr>
          <w:delText>1</w:delText>
        </w:r>
      </w:del>
      <w:del w:id="35" w:author="Dell" w:date="2025-07-19T19:42:00Z">
        <w:r w:rsidRPr="00904959" w:rsidDel="00ED0A8D">
          <w:rPr>
            <w:rFonts w:ascii="Times New Roman" w:hAnsi="Times New Roman" w:cs="Times New Roman"/>
            <w:sz w:val="24"/>
            <w:szCs w:val="24"/>
            <w:lang w:bidi="mr-IN"/>
          </w:rPr>
          <w:delText>, Amrit Gogoi</w:delText>
        </w:r>
      </w:del>
      <w:del w:id="36" w:author="Dell" w:date="2025-07-19T19:37:00Z">
        <w:r w:rsidRPr="00904959" w:rsidDel="00CD59C7">
          <w:rPr>
            <w:rFonts w:ascii="Times New Roman" w:hAnsi="Times New Roman" w:cs="Times New Roman"/>
            <w:sz w:val="24"/>
            <w:szCs w:val="24"/>
            <w:lang w:bidi="mr-IN"/>
          </w:rPr>
          <w:delText>2</w:delText>
        </w:r>
      </w:del>
      <w:del w:id="37" w:author="Dell" w:date="2025-07-19T19:42:00Z">
        <w:r w:rsidRPr="00904959" w:rsidDel="00ED0A8D">
          <w:rPr>
            <w:rFonts w:ascii="Times New Roman" w:hAnsi="Times New Roman" w:cs="Times New Roman"/>
            <w:sz w:val="24"/>
            <w:szCs w:val="24"/>
            <w:lang w:bidi="mr-IN"/>
          </w:rPr>
          <w:delText>, Laltlankimi</w:delText>
        </w:r>
      </w:del>
      <w:del w:id="38" w:author="Dell" w:date="2025-07-19T19:37:00Z">
        <w:r w:rsidRPr="00904959" w:rsidDel="00CD59C7">
          <w:rPr>
            <w:rFonts w:ascii="Times New Roman" w:hAnsi="Times New Roman" w:cs="Times New Roman"/>
            <w:sz w:val="24"/>
            <w:szCs w:val="24"/>
            <w:lang w:bidi="mr-IN"/>
          </w:rPr>
          <w:delText>3</w:delText>
        </w:r>
      </w:del>
      <w:del w:id="39" w:author="Dell" w:date="2025-07-19T19:42:00Z">
        <w:r w:rsidRPr="00904959" w:rsidDel="00ED0A8D">
          <w:rPr>
            <w:rFonts w:ascii="Times New Roman" w:hAnsi="Times New Roman" w:cs="Times New Roman"/>
            <w:sz w:val="24"/>
            <w:szCs w:val="24"/>
            <w:lang w:bidi="mr-IN"/>
          </w:rPr>
          <w:delText>, Rajkumari Mandakini Devi</w:delText>
        </w:r>
      </w:del>
      <w:del w:id="40" w:author="Dell" w:date="2025-07-19T19:37:00Z">
        <w:r w:rsidRPr="00904959" w:rsidDel="00CD59C7">
          <w:rPr>
            <w:rFonts w:ascii="Times New Roman" w:hAnsi="Times New Roman" w:cs="Times New Roman"/>
            <w:sz w:val="24"/>
            <w:szCs w:val="24"/>
            <w:lang w:bidi="mr-IN"/>
          </w:rPr>
          <w:delText>4</w:delText>
        </w:r>
      </w:del>
      <w:del w:id="41" w:author="Dell" w:date="2025-07-19T19:42:00Z">
        <w:r w:rsidRPr="00904959" w:rsidDel="00ED0A8D">
          <w:rPr>
            <w:rFonts w:ascii="Times New Roman" w:hAnsi="Times New Roman" w:cs="Times New Roman"/>
            <w:sz w:val="24"/>
            <w:szCs w:val="24"/>
            <w:lang w:bidi="mr-IN"/>
          </w:rPr>
          <w:delText>, Tukheswar Chutia</w:delText>
        </w:r>
      </w:del>
      <w:del w:id="42" w:author="Dell" w:date="2025-07-19T19:37:00Z">
        <w:r w:rsidRPr="00904959" w:rsidDel="00CD59C7">
          <w:rPr>
            <w:rFonts w:ascii="Times New Roman" w:hAnsi="Times New Roman" w:cs="Times New Roman"/>
            <w:sz w:val="24"/>
            <w:szCs w:val="24"/>
            <w:lang w:bidi="mr-IN"/>
          </w:rPr>
          <w:delText>5</w:delText>
        </w:r>
      </w:del>
      <w:del w:id="43" w:author="Dell" w:date="2025-07-19T19:42:00Z">
        <w:r w:rsidRPr="00904959" w:rsidDel="00ED0A8D">
          <w:rPr>
            <w:rFonts w:ascii="Times New Roman" w:hAnsi="Times New Roman" w:cs="Times New Roman"/>
            <w:sz w:val="24"/>
            <w:szCs w:val="24"/>
            <w:lang w:bidi="mr-IN"/>
          </w:rPr>
          <w:delText>, Lalchawimawia Ralte</w:delText>
        </w:r>
      </w:del>
      <w:del w:id="44" w:author="Dell" w:date="2025-07-19T19:37:00Z">
        <w:r w:rsidRPr="00904959" w:rsidDel="00CD59C7">
          <w:rPr>
            <w:rFonts w:ascii="Times New Roman" w:hAnsi="Times New Roman" w:cs="Times New Roman"/>
            <w:sz w:val="24"/>
            <w:szCs w:val="24"/>
            <w:lang w:bidi="mr-IN"/>
          </w:rPr>
          <w:delText>6</w:delText>
        </w:r>
      </w:del>
      <w:del w:id="45" w:author="Dell" w:date="2025-07-19T19:42:00Z">
        <w:r w:rsidRPr="00904959" w:rsidDel="00ED0A8D">
          <w:rPr>
            <w:rFonts w:ascii="Times New Roman" w:hAnsi="Times New Roman" w:cs="Times New Roman"/>
            <w:sz w:val="24"/>
            <w:szCs w:val="24"/>
            <w:lang w:bidi="mr-IN"/>
          </w:rPr>
          <w:delText xml:space="preserve"> and Malsawmkima</w:delText>
        </w:r>
      </w:del>
      <w:del w:id="46" w:author="Dell" w:date="2025-07-19T19:37:00Z">
        <w:r w:rsidRPr="00904959" w:rsidDel="00CD59C7">
          <w:rPr>
            <w:rFonts w:ascii="Times New Roman" w:hAnsi="Times New Roman" w:cs="Times New Roman"/>
            <w:sz w:val="24"/>
            <w:szCs w:val="24"/>
            <w:lang w:bidi="mr-IN"/>
          </w:rPr>
          <w:delText>7</w:delText>
        </w:r>
      </w:del>
      <w:del w:id="47" w:author="Dell" w:date="2025-07-19T19:42:00Z">
        <w:r w:rsidRPr="00904959" w:rsidDel="00ED0A8D">
          <w:rPr>
            <w:rFonts w:ascii="Times New Roman" w:hAnsi="Times New Roman" w:cs="Times New Roman"/>
            <w:sz w:val="24"/>
            <w:szCs w:val="24"/>
            <w:lang w:bidi="mr-IN"/>
          </w:rPr>
          <w:delText xml:space="preserve"> Journal of Animal Research: v.10 n.6, p. 1009-1014. </w:delText>
        </w:r>
      </w:del>
      <w:del w:id="48" w:author="Dell" w:date="2025-07-19T19:38:00Z">
        <w:r w:rsidRPr="00904959" w:rsidDel="00CD59C7">
          <w:rPr>
            <w:rFonts w:ascii="Times New Roman" w:hAnsi="Times New Roman" w:cs="Times New Roman"/>
            <w:sz w:val="24"/>
            <w:szCs w:val="24"/>
            <w:lang w:bidi="mr-IN"/>
          </w:rPr>
          <w:delText xml:space="preserve">December </w:delText>
        </w:r>
      </w:del>
      <w:del w:id="49" w:author="Dell" w:date="2025-07-19T19:42:00Z">
        <w:r w:rsidRPr="00904959" w:rsidDel="00ED0A8D">
          <w:rPr>
            <w:rFonts w:ascii="Times New Roman" w:hAnsi="Times New Roman" w:cs="Times New Roman"/>
            <w:sz w:val="24"/>
            <w:szCs w:val="24"/>
            <w:lang w:bidi="mr-IN"/>
          </w:rPr>
          <w:delText>2020</w:delText>
        </w:r>
        <w:commentRangeEnd w:id="32"/>
        <w:r w:rsidR="00CD59C7" w:rsidDel="00ED0A8D">
          <w:rPr>
            <w:rStyle w:val="CommentReference"/>
          </w:rPr>
          <w:commentReference w:id="32"/>
        </w:r>
      </w:del>
    </w:p>
    <w:p w14:paraId="7AE94A75"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Alekish</w:t>
      </w:r>
      <w:proofErr w:type="spellEnd"/>
      <w:r w:rsidRPr="00904959">
        <w:rPr>
          <w:rFonts w:ascii="Times New Roman" w:hAnsi="Times New Roman" w:cs="Times New Roman"/>
          <w:sz w:val="24"/>
          <w:szCs w:val="24"/>
          <w:lang w:bidi="mr-IN"/>
        </w:rPr>
        <w:t xml:space="preserve">, M.O. and Ismail, Z.B. 2019. Relationship between certain serum biochemical values and </w:t>
      </w:r>
      <w:proofErr w:type="spellStart"/>
      <w:r w:rsidRPr="00904959">
        <w:rPr>
          <w:rFonts w:ascii="Times New Roman" w:hAnsi="Times New Roman" w:cs="Times New Roman"/>
          <w:sz w:val="24"/>
          <w:szCs w:val="24"/>
          <w:lang w:bidi="mr-IN"/>
        </w:rPr>
        <w:t>serostatus</w:t>
      </w:r>
      <w:proofErr w:type="spellEnd"/>
      <w:r w:rsidRPr="00904959">
        <w:rPr>
          <w:rFonts w:ascii="Times New Roman" w:hAnsi="Times New Roman" w:cs="Times New Roman"/>
          <w:sz w:val="24"/>
          <w:szCs w:val="24"/>
          <w:lang w:bidi="mr-IN"/>
        </w:rPr>
        <w:t xml:space="preserve"> against </w:t>
      </w:r>
      <w:proofErr w:type="spellStart"/>
      <w:r w:rsidRPr="00904959">
        <w:rPr>
          <w:rFonts w:ascii="Times New Roman" w:hAnsi="Times New Roman" w:cs="Times New Roman"/>
          <w:sz w:val="24"/>
          <w:szCs w:val="24"/>
          <w:lang w:bidi="mr-IN"/>
        </w:rPr>
        <w:t>Anaplasma</w:t>
      </w:r>
      <w:proofErr w:type="spellEnd"/>
      <w:r w:rsidRPr="00904959">
        <w:rPr>
          <w:rFonts w:ascii="Times New Roman" w:hAnsi="Times New Roman" w:cs="Times New Roman"/>
          <w:sz w:val="24"/>
          <w:szCs w:val="24"/>
          <w:lang w:bidi="mr-IN"/>
        </w:rPr>
        <w:t xml:space="preserve"> </w:t>
      </w:r>
      <w:proofErr w:type="spellStart"/>
      <w:r w:rsidRPr="00904959">
        <w:rPr>
          <w:rFonts w:ascii="Times New Roman" w:hAnsi="Times New Roman" w:cs="Times New Roman"/>
          <w:sz w:val="24"/>
          <w:szCs w:val="24"/>
          <w:lang w:bidi="mr-IN"/>
        </w:rPr>
        <w:t>marginale</w:t>
      </w:r>
      <w:proofErr w:type="spellEnd"/>
      <w:r w:rsidRPr="00904959">
        <w:rPr>
          <w:rFonts w:ascii="Times New Roman" w:hAnsi="Times New Roman" w:cs="Times New Roman"/>
          <w:sz w:val="24"/>
          <w:szCs w:val="24"/>
          <w:lang w:bidi="mr-IN"/>
        </w:rPr>
        <w:t xml:space="preserve"> in dairy cows: Vet. World., 12(11): 1858-1861.</w:t>
      </w:r>
    </w:p>
    <w:p w14:paraId="62DA5F9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Bedenicki</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Potocnjak</w:t>
      </w:r>
      <w:proofErr w:type="spellEnd"/>
      <w:r w:rsidRPr="00904959">
        <w:rPr>
          <w:rFonts w:ascii="Times New Roman" w:hAnsi="Times New Roman" w:cs="Times New Roman"/>
          <w:sz w:val="24"/>
          <w:szCs w:val="24"/>
          <w:lang w:bidi="mr-IN"/>
        </w:rPr>
        <w:t xml:space="preserve">, D., </w:t>
      </w:r>
      <w:proofErr w:type="spellStart"/>
      <w:r w:rsidRPr="00904959">
        <w:rPr>
          <w:rFonts w:ascii="Times New Roman" w:hAnsi="Times New Roman" w:cs="Times New Roman"/>
          <w:sz w:val="24"/>
          <w:szCs w:val="24"/>
          <w:lang w:bidi="mr-IN"/>
        </w:rPr>
        <w:t>Harapin</w:t>
      </w:r>
      <w:proofErr w:type="spellEnd"/>
      <w:r w:rsidRPr="00904959">
        <w:rPr>
          <w:rFonts w:ascii="Times New Roman" w:hAnsi="Times New Roman" w:cs="Times New Roman"/>
          <w:sz w:val="24"/>
          <w:szCs w:val="24"/>
          <w:lang w:bidi="mr-IN"/>
        </w:rPr>
        <w:t xml:space="preserve">, I., Radisic, B., Samardzija, M., </w:t>
      </w:r>
      <w:proofErr w:type="spellStart"/>
      <w:r w:rsidRPr="00904959">
        <w:rPr>
          <w:rFonts w:ascii="Times New Roman" w:hAnsi="Times New Roman" w:cs="Times New Roman"/>
          <w:sz w:val="24"/>
          <w:szCs w:val="24"/>
          <w:lang w:bidi="mr-IN"/>
        </w:rPr>
        <w:t>Kreszinger</w:t>
      </w:r>
      <w:proofErr w:type="spellEnd"/>
      <w:r w:rsidRPr="00904959">
        <w:rPr>
          <w:rFonts w:ascii="Times New Roman" w:hAnsi="Times New Roman" w:cs="Times New Roman"/>
          <w:sz w:val="24"/>
          <w:szCs w:val="24"/>
          <w:lang w:bidi="mr-IN"/>
        </w:rPr>
        <w:t xml:space="preserve">, M., </w:t>
      </w:r>
      <w:proofErr w:type="spellStart"/>
      <w:r w:rsidRPr="00904959">
        <w:rPr>
          <w:rFonts w:ascii="Times New Roman" w:hAnsi="Times New Roman" w:cs="Times New Roman"/>
          <w:sz w:val="24"/>
          <w:szCs w:val="24"/>
          <w:lang w:bidi="mr-IN"/>
        </w:rPr>
        <w:t>Zubcic</w:t>
      </w:r>
      <w:proofErr w:type="spellEnd"/>
      <w:r w:rsidRPr="00904959">
        <w:rPr>
          <w:rFonts w:ascii="Times New Roman" w:hAnsi="Times New Roman" w:cs="Times New Roman"/>
          <w:sz w:val="24"/>
          <w:szCs w:val="24"/>
          <w:lang w:bidi="mr-IN"/>
        </w:rPr>
        <w:t xml:space="preserve">, D., Djuricic, D. and </w:t>
      </w:r>
      <w:proofErr w:type="spellStart"/>
      <w:r w:rsidRPr="00904959">
        <w:rPr>
          <w:rFonts w:ascii="Times New Roman" w:hAnsi="Times New Roman" w:cs="Times New Roman"/>
          <w:sz w:val="24"/>
          <w:szCs w:val="24"/>
          <w:lang w:bidi="mr-IN"/>
        </w:rPr>
        <w:t>Bedrica</w:t>
      </w:r>
      <w:proofErr w:type="spellEnd"/>
      <w:r w:rsidRPr="00904959">
        <w:rPr>
          <w:rFonts w:ascii="Times New Roman" w:hAnsi="Times New Roman" w:cs="Times New Roman"/>
          <w:sz w:val="24"/>
          <w:szCs w:val="24"/>
          <w:lang w:bidi="mr-IN"/>
        </w:rPr>
        <w:t>, L. 2014. Hematological and biochemical parameters in the blood of an indigenous Croatian breed – Istrian cattle. Arch. Anim. Breed., 57: 18</w:t>
      </w:r>
    </w:p>
    <w:p w14:paraId="6E9306A3"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Bhadauria</w:t>
      </w:r>
      <w:proofErr w:type="spellEnd"/>
      <w:r w:rsidRPr="00904959">
        <w:rPr>
          <w:rFonts w:ascii="Times New Roman" w:hAnsi="Times New Roman" w:cs="Times New Roman"/>
          <w:sz w:val="24"/>
          <w:szCs w:val="24"/>
          <w:lang w:bidi="mr-IN"/>
        </w:rPr>
        <w:t xml:space="preserve">, P., </w:t>
      </w:r>
      <w:proofErr w:type="spellStart"/>
      <w:r w:rsidRPr="00904959">
        <w:rPr>
          <w:rFonts w:ascii="Times New Roman" w:hAnsi="Times New Roman" w:cs="Times New Roman"/>
          <w:sz w:val="24"/>
          <w:szCs w:val="24"/>
          <w:lang w:bidi="mr-IN"/>
        </w:rPr>
        <w:t>Lathwal</w:t>
      </w:r>
      <w:proofErr w:type="spellEnd"/>
      <w:r w:rsidRPr="00904959">
        <w:rPr>
          <w:rFonts w:ascii="Times New Roman" w:hAnsi="Times New Roman" w:cs="Times New Roman"/>
          <w:sz w:val="24"/>
          <w:szCs w:val="24"/>
          <w:lang w:bidi="mr-IN"/>
        </w:rPr>
        <w:t xml:space="preserve">, S.S., </w:t>
      </w:r>
      <w:proofErr w:type="spellStart"/>
      <w:r w:rsidRPr="00904959">
        <w:rPr>
          <w:rFonts w:ascii="Times New Roman" w:hAnsi="Times New Roman" w:cs="Times New Roman"/>
          <w:sz w:val="24"/>
          <w:szCs w:val="24"/>
          <w:lang w:bidi="mr-IN"/>
        </w:rPr>
        <w:t>Jadoun</w:t>
      </w:r>
      <w:proofErr w:type="spellEnd"/>
      <w:r w:rsidRPr="00904959">
        <w:rPr>
          <w:rFonts w:ascii="Times New Roman" w:hAnsi="Times New Roman" w:cs="Times New Roman"/>
          <w:sz w:val="24"/>
          <w:szCs w:val="24"/>
          <w:lang w:bidi="mr-IN"/>
        </w:rPr>
        <w:t xml:space="preserve">, Y.S. and Gupta, R. 2020. Metabolic profiling of normal and lame Karan Fries cows and its association with lameness during transition period. J. Anim. Res., 10(3): 375-382. </w:t>
      </w:r>
      <w:proofErr w:type="spellStart"/>
      <w:r w:rsidRPr="00904959">
        <w:rPr>
          <w:rFonts w:ascii="Times New Roman" w:hAnsi="Times New Roman" w:cs="Times New Roman"/>
          <w:sz w:val="24"/>
          <w:szCs w:val="24"/>
          <w:lang w:bidi="mr-IN"/>
        </w:rPr>
        <w:t>Cozzi</w:t>
      </w:r>
      <w:proofErr w:type="spellEnd"/>
      <w:r w:rsidRPr="00904959">
        <w:rPr>
          <w:rFonts w:ascii="Times New Roman" w:hAnsi="Times New Roman" w:cs="Times New Roman"/>
          <w:sz w:val="24"/>
          <w:szCs w:val="24"/>
          <w:lang w:bidi="mr-IN"/>
        </w:rPr>
        <w:t xml:space="preserve">, G., </w:t>
      </w:r>
      <w:proofErr w:type="spellStart"/>
      <w:r w:rsidRPr="00904959">
        <w:rPr>
          <w:rFonts w:ascii="Times New Roman" w:hAnsi="Times New Roman" w:cs="Times New Roman"/>
          <w:sz w:val="24"/>
          <w:szCs w:val="24"/>
          <w:lang w:bidi="mr-IN"/>
        </w:rPr>
        <w:t>Ravarotto</w:t>
      </w:r>
      <w:proofErr w:type="spellEnd"/>
      <w:r w:rsidRPr="00904959">
        <w:rPr>
          <w:rFonts w:ascii="Times New Roman" w:hAnsi="Times New Roman" w:cs="Times New Roman"/>
          <w:sz w:val="24"/>
          <w:szCs w:val="24"/>
          <w:lang w:bidi="mr-IN"/>
        </w:rPr>
        <w:t xml:space="preserve">, L., </w:t>
      </w:r>
      <w:proofErr w:type="spellStart"/>
      <w:r w:rsidRPr="00904959">
        <w:rPr>
          <w:rFonts w:ascii="Times New Roman" w:hAnsi="Times New Roman" w:cs="Times New Roman"/>
          <w:sz w:val="24"/>
          <w:szCs w:val="24"/>
          <w:lang w:bidi="mr-IN"/>
        </w:rPr>
        <w:t>Cottardo</w:t>
      </w:r>
      <w:proofErr w:type="spellEnd"/>
      <w:r w:rsidRPr="00904959">
        <w:rPr>
          <w:rFonts w:ascii="Times New Roman" w:hAnsi="Times New Roman" w:cs="Times New Roman"/>
          <w:sz w:val="24"/>
          <w:szCs w:val="24"/>
          <w:lang w:bidi="mr-IN"/>
        </w:rPr>
        <w:t xml:space="preserve">, F., Stefani, A. L., </w:t>
      </w:r>
      <w:proofErr w:type="spellStart"/>
      <w:r w:rsidRPr="00904959">
        <w:rPr>
          <w:rFonts w:ascii="Times New Roman" w:hAnsi="Times New Roman" w:cs="Times New Roman"/>
          <w:sz w:val="24"/>
          <w:szCs w:val="24"/>
          <w:lang w:bidi="mr-IN"/>
        </w:rPr>
        <w:t>Contiero</w:t>
      </w:r>
      <w:proofErr w:type="spellEnd"/>
      <w:r w:rsidRPr="00904959">
        <w:rPr>
          <w:rFonts w:ascii="Times New Roman" w:hAnsi="Times New Roman" w:cs="Times New Roman"/>
          <w:sz w:val="24"/>
          <w:szCs w:val="24"/>
          <w:lang w:bidi="mr-IN"/>
        </w:rPr>
        <w:t xml:space="preserve">, B., Moro, L., </w:t>
      </w:r>
      <w:proofErr w:type="spellStart"/>
      <w:r w:rsidRPr="00904959">
        <w:rPr>
          <w:rFonts w:ascii="Times New Roman" w:hAnsi="Times New Roman" w:cs="Times New Roman"/>
          <w:sz w:val="24"/>
          <w:szCs w:val="24"/>
          <w:lang w:bidi="mr-IN"/>
        </w:rPr>
        <w:t>Brscic</w:t>
      </w:r>
      <w:proofErr w:type="spellEnd"/>
      <w:r w:rsidRPr="00904959">
        <w:rPr>
          <w:rFonts w:ascii="Times New Roman" w:hAnsi="Times New Roman" w:cs="Times New Roman"/>
          <w:sz w:val="24"/>
          <w:szCs w:val="24"/>
          <w:lang w:bidi="mr-IN"/>
        </w:rPr>
        <w:t xml:space="preserve">, M. and </w:t>
      </w:r>
      <w:proofErr w:type="spellStart"/>
      <w:r w:rsidRPr="00904959">
        <w:rPr>
          <w:rFonts w:ascii="Times New Roman" w:hAnsi="Times New Roman" w:cs="Times New Roman"/>
          <w:sz w:val="24"/>
          <w:szCs w:val="24"/>
          <w:lang w:bidi="mr-IN"/>
        </w:rPr>
        <w:t>Dalvit</w:t>
      </w:r>
      <w:proofErr w:type="spellEnd"/>
      <w:r w:rsidRPr="00904959">
        <w:rPr>
          <w:rFonts w:ascii="Times New Roman" w:hAnsi="Times New Roman" w:cs="Times New Roman"/>
          <w:sz w:val="24"/>
          <w:szCs w:val="24"/>
          <w:lang w:bidi="mr-IN"/>
        </w:rPr>
        <w:t>, P. Reference values for blood parameters in Holstein dairy cows: Effect of parity, stage of lactation, and season of production. J. Dairy Sci., 94: 3895-391.</w:t>
      </w:r>
    </w:p>
    <w:p w14:paraId="54C24857" w14:textId="378579B0" w:rsidR="00BD535F" w:rsidRPr="00904959" w:rsidRDefault="00BD535F"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Grasbeck</w:t>
      </w:r>
      <w:proofErr w:type="spellEnd"/>
      <w:r w:rsidRPr="00904959">
        <w:rPr>
          <w:rFonts w:ascii="Times New Roman" w:hAnsi="Times New Roman" w:cs="Times New Roman"/>
          <w:sz w:val="24"/>
          <w:szCs w:val="24"/>
          <w:lang w:bidi="mr-IN"/>
        </w:rPr>
        <w:t xml:space="preserve">, R., </w:t>
      </w:r>
      <w:proofErr w:type="spellStart"/>
      <w:r w:rsidRPr="00904959">
        <w:rPr>
          <w:rFonts w:ascii="Times New Roman" w:hAnsi="Times New Roman" w:cs="Times New Roman"/>
          <w:sz w:val="24"/>
          <w:szCs w:val="24"/>
          <w:lang w:bidi="mr-IN"/>
        </w:rPr>
        <w:t>Siest</w:t>
      </w:r>
      <w:proofErr w:type="spellEnd"/>
      <w:r w:rsidRPr="00904959">
        <w:rPr>
          <w:rFonts w:ascii="Times New Roman" w:hAnsi="Times New Roman" w:cs="Times New Roman"/>
          <w:sz w:val="24"/>
          <w:szCs w:val="24"/>
          <w:lang w:bidi="mr-IN"/>
        </w:rPr>
        <w:t>, G., Wilding, P., Williams, G.Z., &amp; Whitehead, T.P., 1979, ‘Provisional recommendation on the theory of reference values (1978). Part 1. The concept of reference values’, Clinical Chemistry 25, 1506–1508. PMid:455695</w:t>
      </w:r>
    </w:p>
    <w:p w14:paraId="7FA07835" w14:textId="77777777" w:rsidR="00FC17CA" w:rsidRPr="00904959" w:rsidRDefault="00FC17CA" w:rsidP="00C33B2E">
      <w:pPr>
        <w:spacing w:after="0" w:line="276" w:lineRule="auto"/>
        <w:ind w:left="720" w:hanging="720"/>
        <w:jc w:val="both"/>
        <w:rPr>
          <w:rFonts w:ascii="Times New Roman" w:hAnsi="Times New Roman" w:cs="Times New Roman"/>
          <w:sz w:val="24"/>
          <w:szCs w:val="24"/>
          <w:lang w:bidi="mr-IN"/>
        </w:rPr>
      </w:pPr>
    </w:p>
    <w:p w14:paraId="5D25C52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Kaneko, J.J., Harvey, J.W. and Bruss, M.L. 1997. Clinical Biochemistry of Domestic Animals, 5th Ed., Academic Press, San Diego, London, Boston, New York, Sydney, Tokyo, Toronto</w:t>
      </w:r>
    </w:p>
    <w:p w14:paraId="0D09CCC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Kumar D, Kumar S, Gera S and Yadav J. 2017. Age wise comparison of </w:t>
      </w:r>
      <w:proofErr w:type="spellStart"/>
      <w:r w:rsidRPr="00904959">
        <w:rPr>
          <w:rFonts w:ascii="Times New Roman" w:hAnsi="Times New Roman" w:cs="Times New Roman"/>
          <w:sz w:val="24"/>
          <w:szCs w:val="24"/>
        </w:rPr>
        <w:t>haematological</w:t>
      </w:r>
      <w:proofErr w:type="spellEnd"/>
      <w:r w:rsidRPr="00904959">
        <w:rPr>
          <w:rFonts w:ascii="Times New Roman" w:hAnsi="Times New Roman" w:cs="Times New Roman"/>
          <w:sz w:val="24"/>
          <w:szCs w:val="24"/>
        </w:rPr>
        <w:t>, biochemical and hormonal parameters in Sahiwal. International</w:t>
      </w:r>
    </w:p>
    <w:p w14:paraId="4C02A791"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Macrae, A. 2017. Interpreting blood </w:t>
      </w:r>
      <w:proofErr w:type="spellStart"/>
      <w:r w:rsidRPr="00904959">
        <w:rPr>
          <w:rFonts w:ascii="Times New Roman" w:hAnsi="Times New Roman" w:cs="Times New Roman"/>
          <w:sz w:val="24"/>
          <w:szCs w:val="24"/>
          <w:lang w:bidi="mr-IN"/>
        </w:rPr>
        <w:t>haematology</w:t>
      </w:r>
      <w:proofErr w:type="spellEnd"/>
      <w:r w:rsidRPr="00904959">
        <w:rPr>
          <w:rFonts w:ascii="Times New Roman" w:hAnsi="Times New Roman" w:cs="Times New Roman"/>
          <w:sz w:val="24"/>
          <w:szCs w:val="24"/>
          <w:lang w:bidi="mr-IN"/>
        </w:rPr>
        <w:t>/biochemistry in cattle and sheep in the field. Livestock, 22(1): 28-32.</w:t>
      </w:r>
    </w:p>
    <w:p w14:paraId="1CE35060" w14:textId="77777777"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Mahima, Singh, K.V., Verma, A.K., Kumar, V., Singh, S.K. and Roy, D. 2013. Hematological and serum biochemical profile of apparently healthy </w:t>
      </w:r>
      <w:proofErr w:type="spellStart"/>
      <w:r w:rsidRPr="00904959">
        <w:rPr>
          <w:rFonts w:ascii="Times New Roman" w:hAnsi="Times New Roman" w:cs="Times New Roman"/>
          <w:sz w:val="24"/>
          <w:szCs w:val="24"/>
          <w:lang w:bidi="mr-IN"/>
        </w:rPr>
        <w:t>Hariana</w:t>
      </w:r>
      <w:proofErr w:type="spellEnd"/>
      <w:r w:rsidRPr="00904959">
        <w:rPr>
          <w:rFonts w:ascii="Times New Roman" w:hAnsi="Times New Roman" w:cs="Times New Roman"/>
          <w:sz w:val="24"/>
          <w:szCs w:val="24"/>
          <w:lang w:bidi="mr-IN"/>
        </w:rPr>
        <w:t xml:space="preserve"> cattle heifers in Northern India. Pak. J. Biol. Sci., 16(21): 1423-1425.</w:t>
      </w:r>
    </w:p>
    <w:p w14:paraId="250FFF0F" w14:textId="6540042D" w:rsidR="00324002" w:rsidRPr="00904959" w:rsidRDefault="00324002" w:rsidP="00F14B26">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 xml:space="preserve">Mili, B., Gogoi, A., Devi, R. M., Chutia, T., &amp; </w:t>
      </w:r>
      <w:proofErr w:type="spellStart"/>
      <w:r w:rsidRPr="00904959">
        <w:rPr>
          <w:rFonts w:ascii="Times New Roman" w:hAnsi="Times New Roman" w:cs="Times New Roman"/>
          <w:sz w:val="24"/>
          <w:szCs w:val="24"/>
          <w:lang w:bidi="mr-IN"/>
        </w:rPr>
        <w:t>Ralte</w:t>
      </w:r>
      <w:proofErr w:type="spellEnd"/>
      <w:r w:rsidRPr="00904959">
        <w:rPr>
          <w:rFonts w:ascii="Times New Roman" w:hAnsi="Times New Roman" w:cs="Times New Roman"/>
          <w:sz w:val="24"/>
          <w:szCs w:val="24"/>
          <w:lang w:bidi="mr-IN"/>
        </w:rPr>
        <w:t xml:space="preserve">, L. (2020). A Guide on </w:t>
      </w:r>
      <w:proofErr w:type="spellStart"/>
      <w:r w:rsidRPr="00904959">
        <w:rPr>
          <w:rFonts w:ascii="Times New Roman" w:hAnsi="Times New Roman" w:cs="Times New Roman"/>
          <w:sz w:val="24"/>
          <w:szCs w:val="24"/>
          <w:lang w:bidi="mr-IN"/>
        </w:rPr>
        <w:t>Hemato</w:t>
      </w:r>
      <w:proofErr w:type="spellEnd"/>
      <w:r w:rsidRPr="00904959">
        <w:rPr>
          <w:rFonts w:ascii="Times New Roman" w:hAnsi="Times New Roman" w:cs="Times New Roman"/>
          <w:sz w:val="24"/>
          <w:szCs w:val="24"/>
          <w:lang w:bidi="mr-IN"/>
        </w:rPr>
        <w:t>-Biochemical Profiles of Indigenous Manipuri Cattle. </w:t>
      </w:r>
      <w:r w:rsidRPr="00904959">
        <w:rPr>
          <w:rFonts w:ascii="Times New Roman" w:hAnsi="Times New Roman" w:cs="Times New Roman"/>
          <w:i/>
          <w:iCs/>
          <w:sz w:val="24"/>
          <w:szCs w:val="24"/>
          <w:lang w:bidi="mr-IN"/>
        </w:rPr>
        <w:t>Journal of Animal Research</w:t>
      </w:r>
      <w:r w:rsidRPr="00904959">
        <w:rPr>
          <w:rFonts w:ascii="Times New Roman" w:hAnsi="Times New Roman" w:cs="Times New Roman"/>
          <w:sz w:val="24"/>
          <w:szCs w:val="24"/>
          <w:lang w:bidi="mr-IN"/>
        </w:rPr>
        <w:t>, </w:t>
      </w:r>
      <w:r w:rsidRPr="00904959">
        <w:rPr>
          <w:rFonts w:ascii="Times New Roman" w:hAnsi="Times New Roman" w:cs="Times New Roman"/>
          <w:i/>
          <w:iCs/>
          <w:sz w:val="24"/>
          <w:szCs w:val="24"/>
          <w:lang w:bidi="mr-IN"/>
        </w:rPr>
        <w:t>10</w:t>
      </w:r>
      <w:r w:rsidRPr="00904959">
        <w:rPr>
          <w:rFonts w:ascii="Times New Roman" w:hAnsi="Times New Roman" w:cs="Times New Roman"/>
          <w:sz w:val="24"/>
          <w:szCs w:val="24"/>
          <w:lang w:bidi="mr-IN"/>
        </w:rPr>
        <w:t>(6), 1009-1014.</w:t>
      </w:r>
    </w:p>
    <w:p w14:paraId="578F3F8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Muaurya</w:t>
      </w:r>
      <w:proofErr w:type="spellEnd"/>
      <w:r w:rsidRPr="00904959">
        <w:rPr>
          <w:rFonts w:ascii="Times New Roman" w:hAnsi="Times New Roman" w:cs="Times New Roman"/>
          <w:sz w:val="24"/>
          <w:szCs w:val="24"/>
          <w:lang w:bidi="mr-IN"/>
        </w:rPr>
        <w:t>, S.K. and Singh, O.P. 2016. Blood biochemical status of dairy cows under Field condition. J. Anim. Res., 6(1): 167- 170</w:t>
      </w:r>
    </w:p>
    <w:p w14:paraId="2D84F0EA"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Pampori</w:t>
      </w:r>
      <w:proofErr w:type="spellEnd"/>
      <w:r w:rsidRPr="00904959">
        <w:rPr>
          <w:rFonts w:ascii="Times New Roman" w:hAnsi="Times New Roman" w:cs="Times New Roman"/>
          <w:sz w:val="24"/>
          <w:szCs w:val="24"/>
          <w:lang w:bidi="mr-IN"/>
        </w:rPr>
        <w:t xml:space="preserve"> Z A, Ashraf S, Iqbal S, Nabi I and Ahmad R. 2015. Haemato-Biochemical and antioxidant profiling of indigenous cattle of Kashmir. SAARC Journal of Agriculture 13(2): 26– 33. DOI: </w:t>
      </w:r>
      <w:hyperlink r:id="rId9" w:history="1">
        <w:r w:rsidRPr="00904959">
          <w:rPr>
            <w:rStyle w:val="Hyperlink"/>
            <w:rFonts w:ascii="Times New Roman" w:hAnsi="Times New Roman" w:cs="Times New Roman"/>
            <w:sz w:val="24"/>
            <w:szCs w:val="24"/>
            <w:lang w:bidi="mr-IN"/>
          </w:rPr>
          <w:t>https://doi.org/10.3329/sja.v13i2.26566</w:t>
        </w:r>
      </w:hyperlink>
    </w:p>
    <w:p w14:paraId="601B16CD"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proofErr w:type="spellStart"/>
      <w:r w:rsidRPr="00904959">
        <w:rPr>
          <w:rFonts w:ascii="Times New Roman" w:hAnsi="Times New Roman" w:cs="Times New Roman"/>
          <w:sz w:val="24"/>
          <w:szCs w:val="24"/>
          <w:lang w:bidi="mr-IN"/>
        </w:rPr>
        <w:t>Radostits</w:t>
      </w:r>
      <w:proofErr w:type="spellEnd"/>
      <w:r w:rsidRPr="00904959">
        <w:rPr>
          <w:rFonts w:ascii="Times New Roman" w:hAnsi="Times New Roman" w:cs="Times New Roman"/>
          <w:sz w:val="24"/>
          <w:szCs w:val="24"/>
          <w:lang w:bidi="mr-IN"/>
        </w:rPr>
        <w:t xml:space="preserve"> O M, Gay C </w:t>
      </w:r>
      <w:proofErr w:type="spellStart"/>
      <w:r w:rsidRPr="00904959">
        <w:rPr>
          <w:rFonts w:ascii="Times New Roman" w:hAnsi="Times New Roman" w:cs="Times New Roman"/>
          <w:sz w:val="24"/>
          <w:szCs w:val="24"/>
          <w:lang w:bidi="mr-IN"/>
        </w:rPr>
        <w:t>C</w:t>
      </w:r>
      <w:proofErr w:type="spellEnd"/>
      <w:r w:rsidRPr="00904959">
        <w:rPr>
          <w:rFonts w:ascii="Times New Roman" w:hAnsi="Times New Roman" w:cs="Times New Roman"/>
          <w:sz w:val="24"/>
          <w:szCs w:val="24"/>
          <w:lang w:bidi="mr-IN"/>
        </w:rPr>
        <w:t xml:space="preserve">, </w:t>
      </w:r>
      <w:proofErr w:type="spellStart"/>
      <w:r w:rsidRPr="00904959">
        <w:rPr>
          <w:rFonts w:ascii="Times New Roman" w:hAnsi="Times New Roman" w:cs="Times New Roman"/>
          <w:sz w:val="24"/>
          <w:szCs w:val="24"/>
          <w:lang w:bidi="mr-IN"/>
        </w:rPr>
        <w:t>Hinchcliff</w:t>
      </w:r>
      <w:proofErr w:type="spellEnd"/>
      <w:r w:rsidRPr="00904959">
        <w:rPr>
          <w:rFonts w:ascii="Times New Roman" w:hAnsi="Times New Roman" w:cs="Times New Roman"/>
          <w:sz w:val="24"/>
          <w:szCs w:val="24"/>
          <w:lang w:bidi="mr-IN"/>
        </w:rPr>
        <w:t xml:space="preserve"> K W and Constable P D. 2009. Veterinary Medicine: A textbook of the diseases of cattle, horses, sheep, pigs and goats. 2047–2050. 10th </w:t>
      </w:r>
      <w:proofErr w:type="spellStart"/>
      <w:r w:rsidRPr="00904959">
        <w:rPr>
          <w:rFonts w:ascii="Times New Roman" w:hAnsi="Times New Roman" w:cs="Times New Roman"/>
          <w:sz w:val="24"/>
          <w:szCs w:val="24"/>
          <w:lang w:bidi="mr-IN"/>
        </w:rPr>
        <w:t>edn</w:t>
      </w:r>
      <w:proofErr w:type="spellEnd"/>
      <w:r w:rsidRPr="00904959">
        <w:rPr>
          <w:rFonts w:ascii="Times New Roman" w:hAnsi="Times New Roman" w:cs="Times New Roman"/>
          <w:sz w:val="24"/>
          <w:szCs w:val="24"/>
          <w:lang w:bidi="mr-IN"/>
        </w:rPr>
        <w:t xml:space="preserve">. Saunders, Philadelphia, </w:t>
      </w:r>
      <w:proofErr w:type="spellStart"/>
      <w:r w:rsidRPr="00904959">
        <w:rPr>
          <w:rFonts w:ascii="Times New Roman" w:hAnsi="Times New Roman" w:cs="Times New Roman"/>
          <w:sz w:val="24"/>
          <w:szCs w:val="24"/>
          <w:lang w:bidi="mr-IN"/>
        </w:rPr>
        <w:t>Pensylvania</w:t>
      </w:r>
      <w:proofErr w:type="spellEnd"/>
      <w:r w:rsidRPr="00904959">
        <w:rPr>
          <w:rFonts w:ascii="Times New Roman" w:hAnsi="Times New Roman" w:cs="Times New Roman"/>
          <w:sz w:val="24"/>
          <w:szCs w:val="24"/>
          <w:lang w:bidi="mr-IN"/>
        </w:rPr>
        <w:t>.</w:t>
      </w:r>
    </w:p>
    <w:p w14:paraId="0A468F7E"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Roy S, Roy M and Mishra S. 2010. Hematological and biochemical profile during gestation period in Sahiwal cows. Veterinary World 3(1): 26–28</w:t>
      </w:r>
    </w:p>
    <w:p w14:paraId="4FFB8028"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proofErr w:type="spellStart"/>
      <w:r w:rsidRPr="00904959">
        <w:rPr>
          <w:rFonts w:ascii="Times New Roman" w:hAnsi="Times New Roman" w:cs="Times New Roman"/>
          <w:sz w:val="24"/>
          <w:szCs w:val="24"/>
        </w:rPr>
        <w:lastRenderedPageBreak/>
        <w:t>Sripad</w:t>
      </w:r>
      <w:proofErr w:type="spellEnd"/>
      <w:r w:rsidRPr="00904959">
        <w:rPr>
          <w:rFonts w:ascii="Times New Roman" w:hAnsi="Times New Roman" w:cs="Times New Roman"/>
          <w:sz w:val="24"/>
          <w:szCs w:val="24"/>
        </w:rPr>
        <w:t xml:space="preserve"> K, </w:t>
      </w:r>
      <w:proofErr w:type="spellStart"/>
      <w:r w:rsidRPr="00904959">
        <w:rPr>
          <w:rFonts w:ascii="Times New Roman" w:hAnsi="Times New Roman" w:cs="Times New Roman"/>
          <w:sz w:val="24"/>
          <w:szCs w:val="24"/>
        </w:rPr>
        <w:t>Kowali</w:t>
      </w:r>
      <w:proofErr w:type="spellEnd"/>
      <w:r w:rsidRPr="00904959">
        <w:rPr>
          <w:rFonts w:ascii="Times New Roman" w:hAnsi="Times New Roman" w:cs="Times New Roman"/>
          <w:sz w:val="24"/>
          <w:szCs w:val="24"/>
        </w:rPr>
        <w:t xml:space="preserve"> S and </w:t>
      </w:r>
      <w:proofErr w:type="spellStart"/>
      <w:r w:rsidRPr="00904959">
        <w:rPr>
          <w:rFonts w:ascii="Times New Roman" w:hAnsi="Times New Roman" w:cs="Times New Roman"/>
          <w:sz w:val="24"/>
          <w:szCs w:val="24"/>
        </w:rPr>
        <w:t>Metri</w:t>
      </w:r>
      <w:proofErr w:type="spellEnd"/>
      <w:r w:rsidRPr="00904959">
        <w:rPr>
          <w:rFonts w:ascii="Times New Roman" w:hAnsi="Times New Roman" w:cs="Times New Roman"/>
          <w:sz w:val="24"/>
          <w:szCs w:val="24"/>
        </w:rPr>
        <w:t xml:space="preserve"> R. 2014. Hematological profile of </w:t>
      </w:r>
      <w:proofErr w:type="spellStart"/>
      <w:r w:rsidRPr="00904959">
        <w:rPr>
          <w:rFonts w:ascii="Times New Roman" w:hAnsi="Times New Roman" w:cs="Times New Roman"/>
          <w:sz w:val="24"/>
          <w:szCs w:val="24"/>
        </w:rPr>
        <w:t>Khillar</w:t>
      </w:r>
      <w:proofErr w:type="spellEnd"/>
      <w:r w:rsidRPr="00904959">
        <w:rPr>
          <w:rFonts w:ascii="Times New Roman" w:hAnsi="Times New Roman" w:cs="Times New Roman"/>
          <w:sz w:val="24"/>
          <w:szCs w:val="24"/>
        </w:rPr>
        <w:t xml:space="preserve"> breed of cattle in Karnataka. </w:t>
      </w:r>
      <w:proofErr w:type="spellStart"/>
      <w:r w:rsidRPr="00904959">
        <w:rPr>
          <w:rFonts w:ascii="Times New Roman" w:hAnsi="Times New Roman" w:cs="Times New Roman"/>
          <w:sz w:val="24"/>
          <w:szCs w:val="24"/>
        </w:rPr>
        <w:t>Veterinany</w:t>
      </w:r>
      <w:proofErr w:type="spellEnd"/>
      <w:r w:rsidRPr="00904959">
        <w:rPr>
          <w:rFonts w:ascii="Times New Roman" w:hAnsi="Times New Roman" w:cs="Times New Roman"/>
          <w:sz w:val="24"/>
          <w:szCs w:val="24"/>
        </w:rPr>
        <w:t xml:space="preserve"> World 7(5): 311–14.</w:t>
      </w:r>
    </w:p>
    <w:p w14:paraId="7E705EE3" w14:textId="77777777" w:rsidR="00324002" w:rsidRPr="00904959" w:rsidRDefault="00324002" w:rsidP="00C33B2E">
      <w:pPr>
        <w:spacing w:after="0" w:line="276" w:lineRule="auto"/>
        <w:ind w:left="720" w:hanging="720"/>
        <w:jc w:val="both"/>
        <w:rPr>
          <w:rFonts w:ascii="Times New Roman" w:hAnsi="Times New Roman" w:cs="Times New Roman"/>
          <w:sz w:val="24"/>
          <w:szCs w:val="24"/>
        </w:rPr>
      </w:pPr>
      <w:r w:rsidRPr="00904959">
        <w:rPr>
          <w:rFonts w:ascii="Times New Roman" w:hAnsi="Times New Roman" w:cs="Times New Roman"/>
          <w:sz w:val="24"/>
          <w:szCs w:val="24"/>
        </w:rPr>
        <w:t xml:space="preserve">Thakur, S., Maiti, A., Dhara, S., </w:t>
      </w:r>
      <w:proofErr w:type="spellStart"/>
      <w:r w:rsidRPr="00904959">
        <w:rPr>
          <w:rFonts w:ascii="Times New Roman" w:hAnsi="Times New Roman" w:cs="Times New Roman"/>
          <w:sz w:val="24"/>
          <w:szCs w:val="24"/>
        </w:rPr>
        <w:t>Ramanarayanan</w:t>
      </w:r>
      <w:proofErr w:type="spellEnd"/>
      <w:r w:rsidRPr="00904959">
        <w:rPr>
          <w:rFonts w:ascii="Times New Roman" w:hAnsi="Times New Roman" w:cs="Times New Roman"/>
          <w:sz w:val="24"/>
          <w:szCs w:val="24"/>
        </w:rPr>
        <w:t xml:space="preserve">, S., </w:t>
      </w:r>
      <w:proofErr w:type="spellStart"/>
      <w:r w:rsidRPr="00904959">
        <w:rPr>
          <w:rFonts w:ascii="Times New Roman" w:hAnsi="Times New Roman" w:cs="Times New Roman"/>
          <w:sz w:val="24"/>
          <w:szCs w:val="24"/>
        </w:rPr>
        <w:t>Huozha</w:t>
      </w:r>
      <w:proofErr w:type="spellEnd"/>
      <w:r w:rsidRPr="00904959">
        <w:rPr>
          <w:rFonts w:ascii="Times New Roman" w:hAnsi="Times New Roman" w:cs="Times New Roman"/>
          <w:sz w:val="24"/>
          <w:szCs w:val="24"/>
        </w:rPr>
        <w:t xml:space="preserve">, R., &amp; Rastogi, S. K. (2023). </w:t>
      </w:r>
      <w:proofErr w:type="spellStart"/>
      <w:r w:rsidRPr="00904959">
        <w:rPr>
          <w:rFonts w:ascii="Times New Roman" w:hAnsi="Times New Roman" w:cs="Times New Roman"/>
          <w:sz w:val="24"/>
          <w:szCs w:val="24"/>
        </w:rPr>
        <w:t>Hemato</w:t>
      </w:r>
      <w:proofErr w:type="spellEnd"/>
      <w:r w:rsidRPr="00904959">
        <w:rPr>
          <w:rFonts w:ascii="Times New Roman" w:hAnsi="Times New Roman" w:cs="Times New Roman"/>
          <w:sz w:val="24"/>
          <w:szCs w:val="24"/>
        </w:rPr>
        <w:t>-biochemical profile of indigenous Badri cattle of Uttarakhand. </w:t>
      </w:r>
      <w:r w:rsidRPr="00904959">
        <w:rPr>
          <w:rFonts w:ascii="Times New Roman" w:hAnsi="Times New Roman" w:cs="Times New Roman"/>
          <w:i/>
          <w:iCs/>
          <w:sz w:val="24"/>
          <w:szCs w:val="24"/>
        </w:rPr>
        <w:t>The Indian Journal of Animal Sciences</w:t>
      </w:r>
      <w:r w:rsidRPr="00904959">
        <w:rPr>
          <w:rFonts w:ascii="Times New Roman" w:hAnsi="Times New Roman" w:cs="Times New Roman"/>
          <w:sz w:val="24"/>
          <w:szCs w:val="24"/>
        </w:rPr>
        <w:t>, </w:t>
      </w:r>
      <w:r w:rsidRPr="00904959">
        <w:rPr>
          <w:rFonts w:ascii="Times New Roman" w:hAnsi="Times New Roman" w:cs="Times New Roman"/>
          <w:i/>
          <w:iCs/>
          <w:sz w:val="24"/>
          <w:szCs w:val="24"/>
        </w:rPr>
        <w:t>93</w:t>
      </w:r>
      <w:r w:rsidRPr="00904959">
        <w:rPr>
          <w:rFonts w:ascii="Times New Roman" w:hAnsi="Times New Roman" w:cs="Times New Roman"/>
          <w:sz w:val="24"/>
          <w:szCs w:val="24"/>
        </w:rPr>
        <w:t>(2), 232-234.Kahn, C.M. (2010). The Merck Veterinary Manual (10th ed.). Merck &amp; Co</w:t>
      </w:r>
    </w:p>
    <w:p w14:paraId="37F51AEF"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 H, Loc H T and Ngu N T. 2018. Blood biochemical profiles of Brahman crossbred cattle supplemented with different protein and energy sources. Veterinary World 11(7): 1021–24. DOI: </w:t>
      </w:r>
      <w:hyperlink r:id="rId10" w:history="1">
        <w:r w:rsidRPr="00904959">
          <w:rPr>
            <w:rStyle w:val="Hyperlink"/>
            <w:rFonts w:ascii="Times New Roman" w:hAnsi="Times New Roman" w:cs="Times New Roman"/>
            <w:sz w:val="24"/>
            <w:szCs w:val="24"/>
            <w:lang w:bidi="mr-IN"/>
          </w:rPr>
          <w:t>https://doi.org/10.14202/vetworld.2018.1021-1024</w:t>
        </w:r>
      </w:hyperlink>
    </w:p>
    <w:p w14:paraId="51170F07" w14:textId="77777777" w:rsidR="00324002" w:rsidRPr="00904959" w:rsidRDefault="00324002" w:rsidP="00C33B2E">
      <w:pPr>
        <w:spacing w:after="0" w:line="276" w:lineRule="auto"/>
        <w:ind w:left="720" w:hanging="720"/>
        <w:jc w:val="both"/>
        <w:rPr>
          <w:rFonts w:ascii="Times New Roman" w:hAnsi="Times New Roman" w:cs="Times New Roman"/>
          <w:sz w:val="24"/>
          <w:szCs w:val="24"/>
          <w:lang w:bidi="mr-IN"/>
        </w:rPr>
      </w:pPr>
      <w:r w:rsidRPr="00904959">
        <w:rPr>
          <w:rFonts w:ascii="Times New Roman" w:hAnsi="Times New Roman" w:cs="Times New Roman"/>
          <w:sz w:val="24"/>
          <w:szCs w:val="24"/>
          <w:lang w:bidi="mr-IN"/>
        </w:rPr>
        <w:t>Xuan, N.H., Loc, H.T. and Ngu, N.T. 2018. Blood biochemical profiles of Brahman crossbred cattle supplemented with different protein and energy sources. Vet. World., 11(7): 1021-1024.</w:t>
      </w:r>
    </w:p>
    <w:sectPr w:rsidR="00324002" w:rsidRPr="00904959" w:rsidSect="00FB03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Dell" w:date="2025-07-19T19:42:00Z" w:initials="D">
    <w:p w14:paraId="6F8A107A" w14:textId="1AC307EA" w:rsidR="00CD59C7" w:rsidRDefault="00CD59C7">
      <w:pPr>
        <w:pStyle w:val="CommentText"/>
      </w:pPr>
      <w:r>
        <w:rPr>
          <w:rStyle w:val="CommentReference"/>
        </w:rPr>
        <w:annotationRef/>
      </w:r>
      <w:proofErr w:type="spellStart"/>
      <w:r w:rsidR="00ED0A8D">
        <w:t>Repetation</w:t>
      </w:r>
      <w:proofErr w:type="spellEnd"/>
      <w:r w:rsidR="00ED0A8D">
        <w:t xml:space="preserve"> occurred. Delete this.</w:t>
      </w:r>
      <w:bookmarkStart w:id="50" w:name="_GoBack"/>
      <w:bookmarkEnd w:id="5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0E62" w14:textId="77777777" w:rsidR="002F7A1B" w:rsidRDefault="002F7A1B" w:rsidP="00E33A20">
      <w:pPr>
        <w:spacing w:after="0" w:line="240" w:lineRule="auto"/>
      </w:pPr>
      <w:r>
        <w:separator/>
      </w:r>
    </w:p>
  </w:endnote>
  <w:endnote w:type="continuationSeparator" w:id="0">
    <w:p w14:paraId="6CBAD065" w14:textId="77777777" w:rsidR="002F7A1B" w:rsidRDefault="002F7A1B" w:rsidP="00E3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BFD3" w14:textId="77777777" w:rsidR="00536641" w:rsidRDefault="00536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00906"/>
      <w:docPartObj>
        <w:docPartGallery w:val="Page Numbers (Bottom of Page)"/>
        <w:docPartUnique/>
      </w:docPartObj>
    </w:sdtPr>
    <w:sdtEndPr>
      <w:rPr>
        <w:noProof/>
      </w:rPr>
    </w:sdtEndPr>
    <w:sdtContent>
      <w:p w14:paraId="5E8F36BE" w14:textId="77777777" w:rsidR="00536641" w:rsidRDefault="00536641">
        <w:pPr>
          <w:pStyle w:val="Footer"/>
          <w:jc w:val="center"/>
        </w:pPr>
        <w:r>
          <w:fldChar w:fldCharType="begin"/>
        </w:r>
        <w:r>
          <w:instrText xml:space="preserve"> PAGE   \* MERGEFORMAT </w:instrText>
        </w:r>
        <w:r>
          <w:fldChar w:fldCharType="separate"/>
        </w:r>
        <w:r w:rsidR="00ED0A8D">
          <w:rPr>
            <w:noProof/>
          </w:rPr>
          <w:t>1</w:t>
        </w:r>
        <w:r>
          <w:rPr>
            <w:noProof/>
          </w:rPr>
          <w:fldChar w:fldCharType="end"/>
        </w:r>
      </w:p>
    </w:sdtContent>
  </w:sdt>
  <w:p w14:paraId="373403E5" w14:textId="77777777" w:rsidR="00536641" w:rsidRDefault="00536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05CCE" w14:textId="77777777" w:rsidR="00536641" w:rsidRDefault="00536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F04DE" w14:textId="77777777" w:rsidR="002F7A1B" w:rsidRDefault="002F7A1B" w:rsidP="00E33A20">
      <w:pPr>
        <w:spacing w:after="0" w:line="240" w:lineRule="auto"/>
      </w:pPr>
      <w:r>
        <w:separator/>
      </w:r>
    </w:p>
  </w:footnote>
  <w:footnote w:type="continuationSeparator" w:id="0">
    <w:p w14:paraId="13218DC6" w14:textId="77777777" w:rsidR="002F7A1B" w:rsidRDefault="002F7A1B" w:rsidP="00E3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2579" w14:textId="6E2E63DD" w:rsidR="00536641" w:rsidRDefault="00536641">
    <w:pPr>
      <w:pStyle w:val="Header"/>
    </w:pPr>
    <w:r>
      <w:rPr>
        <w:noProof/>
      </w:rPr>
      <w:pict w14:anchorId="753E3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7005" w14:textId="4B0EFEDB" w:rsidR="00536641" w:rsidRDefault="00536641">
    <w:pPr>
      <w:pStyle w:val="Header"/>
    </w:pPr>
    <w:r>
      <w:rPr>
        <w:noProof/>
      </w:rPr>
      <w:pict w14:anchorId="7BA3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851F6" w14:textId="03C9CE4B" w:rsidR="00536641" w:rsidRDefault="00536641">
    <w:pPr>
      <w:pStyle w:val="Header"/>
    </w:pPr>
    <w:r>
      <w:rPr>
        <w:noProof/>
      </w:rPr>
      <w:pict w14:anchorId="22A3D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388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2F3"/>
    <w:multiLevelType w:val="hybridMultilevel"/>
    <w:tmpl w:val="04523672"/>
    <w:lvl w:ilvl="0" w:tplc="42AC1E04">
      <w:start w:val="1"/>
      <w:numFmt w:val="lowerRoman"/>
      <w:lvlText w:val="%1."/>
      <w:lvlJc w:val="left"/>
      <w:pPr>
        <w:ind w:left="1080" w:hanging="72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20085"/>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356F1727"/>
    <w:multiLevelType w:val="hybridMultilevel"/>
    <w:tmpl w:val="0D3C1B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502435EA"/>
    <w:multiLevelType w:val="hybridMultilevel"/>
    <w:tmpl w:val="7D964658"/>
    <w:lvl w:ilvl="0" w:tplc="E438D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D54B86"/>
    <w:multiLevelType w:val="hybridMultilevel"/>
    <w:tmpl w:val="12662888"/>
    <w:lvl w:ilvl="0" w:tplc="37029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89511B"/>
    <w:multiLevelType w:val="hybridMultilevel"/>
    <w:tmpl w:val="C16E1FC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A935B11"/>
    <w:multiLevelType w:val="hybridMultilevel"/>
    <w:tmpl w:val="0D3C1BDC"/>
    <w:lvl w:ilvl="0" w:tplc="40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72533C17"/>
    <w:multiLevelType w:val="hybridMultilevel"/>
    <w:tmpl w:val="FDE61F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D27CA3"/>
    <w:multiLevelType w:val="hybridMultilevel"/>
    <w:tmpl w:val="51629216"/>
    <w:lvl w:ilvl="0" w:tplc="67B4C51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FA6BE3"/>
    <w:multiLevelType w:val="hybridMultilevel"/>
    <w:tmpl w:val="C16E1F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7"/>
  </w:num>
  <w:num w:numId="2">
    <w:abstractNumId w:val="8"/>
  </w:num>
  <w:num w:numId="3">
    <w:abstractNumId w:val="3"/>
  </w:num>
  <w:num w:numId="4">
    <w:abstractNumId w:val="4"/>
  </w:num>
  <w:num w:numId="5">
    <w:abstractNumId w:val="0"/>
  </w:num>
  <w:num w:numId="6">
    <w:abstractNumId w:val="5"/>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TAztDQ2MrG0MDdV0lEKTi0uzszPAykwNKkFAPhafustAAAA"/>
  </w:docVars>
  <w:rsids>
    <w:rsidRoot w:val="007A7DC0"/>
    <w:rsid w:val="0001614A"/>
    <w:rsid w:val="00016A06"/>
    <w:rsid w:val="00016EB1"/>
    <w:rsid w:val="00030492"/>
    <w:rsid w:val="000311FA"/>
    <w:rsid w:val="00033724"/>
    <w:rsid w:val="0004226D"/>
    <w:rsid w:val="00051C63"/>
    <w:rsid w:val="00057E8C"/>
    <w:rsid w:val="000669CA"/>
    <w:rsid w:val="000736A0"/>
    <w:rsid w:val="000971F5"/>
    <w:rsid w:val="00097398"/>
    <w:rsid w:val="000A21E8"/>
    <w:rsid w:val="000B0F93"/>
    <w:rsid w:val="000B2614"/>
    <w:rsid w:val="000B66F8"/>
    <w:rsid w:val="000C7B4E"/>
    <w:rsid w:val="000D3AEB"/>
    <w:rsid w:val="000E2AB5"/>
    <w:rsid w:val="000E411A"/>
    <w:rsid w:val="000F57A6"/>
    <w:rsid w:val="00101DE8"/>
    <w:rsid w:val="001030CB"/>
    <w:rsid w:val="00114857"/>
    <w:rsid w:val="00126239"/>
    <w:rsid w:val="00132F2D"/>
    <w:rsid w:val="001511EE"/>
    <w:rsid w:val="00153E46"/>
    <w:rsid w:val="0015408B"/>
    <w:rsid w:val="00154826"/>
    <w:rsid w:val="001549C8"/>
    <w:rsid w:val="00176226"/>
    <w:rsid w:val="0018427A"/>
    <w:rsid w:val="00185D5E"/>
    <w:rsid w:val="00192AED"/>
    <w:rsid w:val="00197F69"/>
    <w:rsid w:val="001B26FD"/>
    <w:rsid w:val="001B2B7D"/>
    <w:rsid w:val="001C354A"/>
    <w:rsid w:val="001C76EC"/>
    <w:rsid w:val="001E0E16"/>
    <w:rsid w:val="001E32AF"/>
    <w:rsid w:val="001F549F"/>
    <w:rsid w:val="001F6DC2"/>
    <w:rsid w:val="0020530C"/>
    <w:rsid w:val="00211FDA"/>
    <w:rsid w:val="00226F4E"/>
    <w:rsid w:val="002315FE"/>
    <w:rsid w:val="002515A8"/>
    <w:rsid w:val="00251DC3"/>
    <w:rsid w:val="002529A6"/>
    <w:rsid w:val="00265B92"/>
    <w:rsid w:val="0027732F"/>
    <w:rsid w:val="00296533"/>
    <w:rsid w:val="002968AB"/>
    <w:rsid w:val="002A6989"/>
    <w:rsid w:val="002D1C59"/>
    <w:rsid w:val="002D2152"/>
    <w:rsid w:val="002E3F6D"/>
    <w:rsid w:val="002F1BBD"/>
    <w:rsid w:val="002F2ACB"/>
    <w:rsid w:val="002F7A1B"/>
    <w:rsid w:val="00304DC6"/>
    <w:rsid w:val="0030544C"/>
    <w:rsid w:val="003167CF"/>
    <w:rsid w:val="00323138"/>
    <w:rsid w:val="00324002"/>
    <w:rsid w:val="00350625"/>
    <w:rsid w:val="00357B16"/>
    <w:rsid w:val="003631D7"/>
    <w:rsid w:val="003810F5"/>
    <w:rsid w:val="00394D10"/>
    <w:rsid w:val="003961C7"/>
    <w:rsid w:val="003A77DF"/>
    <w:rsid w:val="003C3BFF"/>
    <w:rsid w:val="003D1D5F"/>
    <w:rsid w:val="003D5B7B"/>
    <w:rsid w:val="003D6A46"/>
    <w:rsid w:val="003E2AC1"/>
    <w:rsid w:val="003E5E46"/>
    <w:rsid w:val="0040234E"/>
    <w:rsid w:val="00407CBB"/>
    <w:rsid w:val="00422B94"/>
    <w:rsid w:val="00423BB9"/>
    <w:rsid w:val="004278F7"/>
    <w:rsid w:val="00452458"/>
    <w:rsid w:val="004528FA"/>
    <w:rsid w:val="00454F82"/>
    <w:rsid w:val="00471B89"/>
    <w:rsid w:val="00480CBE"/>
    <w:rsid w:val="004914EC"/>
    <w:rsid w:val="00491B6D"/>
    <w:rsid w:val="00496450"/>
    <w:rsid w:val="004C20EA"/>
    <w:rsid w:val="004D110F"/>
    <w:rsid w:val="004D7E3E"/>
    <w:rsid w:val="004E5E35"/>
    <w:rsid w:val="00505E75"/>
    <w:rsid w:val="00521D1A"/>
    <w:rsid w:val="005278D4"/>
    <w:rsid w:val="00536641"/>
    <w:rsid w:val="005369E9"/>
    <w:rsid w:val="00544C2E"/>
    <w:rsid w:val="00545C90"/>
    <w:rsid w:val="00547408"/>
    <w:rsid w:val="00554E60"/>
    <w:rsid w:val="00571289"/>
    <w:rsid w:val="005801C4"/>
    <w:rsid w:val="00581046"/>
    <w:rsid w:val="00581D2E"/>
    <w:rsid w:val="005A4EC8"/>
    <w:rsid w:val="005A6649"/>
    <w:rsid w:val="005A7721"/>
    <w:rsid w:val="005B0B08"/>
    <w:rsid w:val="005B4C70"/>
    <w:rsid w:val="005B58E2"/>
    <w:rsid w:val="005D3834"/>
    <w:rsid w:val="005E4825"/>
    <w:rsid w:val="005E6D14"/>
    <w:rsid w:val="00611C7F"/>
    <w:rsid w:val="00614CF0"/>
    <w:rsid w:val="00620519"/>
    <w:rsid w:val="00640652"/>
    <w:rsid w:val="006537CB"/>
    <w:rsid w:val="00654857"/>
    <w:rsid w:val="0066548B"/>
    <w:rsid w:val="00667620"/>
    <w:rsid w:val="006724DB"/>
    <w:rsid w:val="00675223"/>
    <w:rsid w:val="0067559B"/>
    <w:rsid w:val="00681A9A"/>
    <w:rsid w:val="006863B1"/>
    <w:rsid w:val="006868A9"/>
    <w:rsid w:val="006B182E"/>
    <w:rsid w:val="006B4722"/>
    <w:rsid w:val="006C335D"/>
    <w:rsid w:val="006D2528"/>
    <w:rsid w:val="006D3AE2"/>
    <w:rsid w:val="006D3D26"/>
    <w:rsid w:val="006E25B0"/>
    <w:rsid w:val="006E5799"/>
    <w:rsid w:val="006F13DB"/>
    <w:rsid w:val="0070453B"/>
    <w:rsid w:val="00705D65"/>
    <w:rsid w:val="00720B9F"/>
    <w:rsid w:val="007223B3"/>
    <w:rsid w:val="00727415"/>
    <w:rsid w:val="00734DCB"/>
    <w:rsid w:val="00747F62"/>
    <w:rsid w:val="00750885"/>
    <w:rsid w:val="00751068"/>
    <w:rsid w:val="007633EE"/>
    <w:rsid w:val="0077562E"/>
    <w:rsid w:val="00780182"/>
    <w:rsid w:val="00783E9C"/>
    <w:rsid w:val="007A6585"/>
    <w:rsid w:val="007A7DC0"/>
    <w:rsid w:val="007B026C"/>
    <w:rsid w:val="007C7AD2"/>
    <w:rsid w:val="007D03EC"/>
    <w:rsid w:val="007D4E64"/>
    <w:rsid w:val="007E09D3"/>
    <w:rsid w:val="00813436"/>
    <w:rsid w:val="00832202"/>
    <w:rsid w:val="00833D15"/>
    <w:rsid w:val="00836954"/>
    <w:rsid w:val="008417D5"/>
    <w:rsid w:val="008513CE"/>
    <w:rsid w:val="00861D94"/>
    <w:rsid w:val="0086225E"/>
    <w:rsid w:val="0088037D"/>
    <w:rsid w:val="00880FBD"/>
    <w:rsid w:val="008810BB"/>
    <w:rsid w:val="00881E62"/>
    <w:rsid w:val="008832BA"/>
    <w:rsid w:val="008962D4"/>
    <w:rsid w:val="008A004C"/>
    <w:rsid w:val="008A67F3"/>
    <w:rsid w:val="008B3237"/>
    <w:rsid w:val="008B3A33"/>
    <w:rsid w:val="008C10BD"/>
    <w:rsid w:val="008D5FA0"/>
    <w:rsid w:val="008E29B5"/>
    <w:rsid w:val="008E2BC4"/>
    <w:rsid w:val="008F6B40"/>
    <w:rsid w:val="00903E38"/>
    <w:rsid w:val="00904959"/>
    <w:rsid w:val="009057F8"/>
    <w:rsid w:val="00915F1C"/>
    <w:rsid w:val="00925643"/>
    <w:rsid w:val="0093408B"/>
    <w:rsid w:val="00940B6A"/>
    <w:rsid w:val="009434FB"/>
    <w:rsid w:val="00963CAB"/>
    <w:rsid w:val="00975BEC"/>
    <w:rsid w:val="009778ED"/>
    <w:rsid w:val="009865D3"/>
    <w:rsid w:val="009935C3"/>
    <w:rsid w:val="009A142D"/>
    <w:rsid w:val="009C2C85"/>
    <w:rsid w:val="009C6E85"/>
    <w:rsid w:val="009E139D"/>
    <w:rsid w:val="009F1D8A"/>
    <w:rsid w:val="009F2F85"/>
    <w:rsid w:val="00A04BEC"/>
    <w:rsid w:val="00A13799"/>
    <w:rsid w:val="00A26756"/>
    <w:rsid w:val="00A3758A"/>
    <w:rsid w:val="00A42619"/>
    <w:rsid w:val="00A52EF0"/>
    <w:rsid w:val="00A5542C"/>
    <w:rsid w:val="00A6454D"/>
    <w:rsid w:val="00A71F28"/>
    <w:rsid w:val="00A772E3"/>
    <w:rsid w:val="00A7733F"/>
    <w:rsid w:val="00A778AB"/>
    <w:rsid w:val="00A87AF7"/>
    <w:rsid w:val="00A94CAA"/>
    <w:rsid w:val="00AA6351"/>
    <w:rsid w:val="00AA708D"/>
    <w:rsid w:val="00AB06CA"/>
    <w:rsid w:val="00AB7C19"/>
    <w:rsid w:val="00AC1150"/>
    <w:rsid w:val="00AD20E9"/>
    <w:rsid w:val="00AF20C1"/>
    <w:rsid w:val="00AF2ECE"/>
    <w:rsid w:val="00B056C5"/>
    <w:rsid w:val="00B17DCF"/>
    <w:rsid w:val="00B34ADE"/>
    <w:rsid w:val="00B55A17"/>
    <w:rsid w:val="00B5730E"/>
    <w:rsid w:val="00B650A2"/>
    <w:rsid w:val="00B753F5"/>
    <w:rsid w:val="00B75D51"/>
    <w:rsid w:val="00B77A6B"/>
    <w:rsid w:val="00B809FA"/>
    <w:rsid w:val="00B91E3F"/>
    <w:rsid w:val="00B96894"/>
    <w:rsid w:val="00BD193C"/>
    <w:rsid w:val="00BD32AC"/>
    <w:rsid w:val="00BD535F"/>
    <w:rsid w:val="00BE4635"/>
    <w:rsid w:val="00C14E27"/>
    <w:rsid w:val="00C30AAD"/>
    <w:rsid w:val="00C32146"/>
    <w:rsid w:val="00C33B2E"/>
    <w:rsid w:val="00C37456"/>
    <w:rsid w:val="00C52E27"/>
    <w:rsid w:val="00C576EC"/>
    <w:rsid w:val="00C65055"/>
    <w:rsid w:val="00C702A9"/>
    <w:rsid w:val="00C92006"/>
    <w:rsid w:val="00CA0A0C"/>
    <w:rsid w:val="00CA7B00"/>
    <w:rsid w:val="00CB1CCA"/>
    <w:rsid w:val="00CB614D"/>
    <w:rsid w:val="00CB7DDB"/>
    <w:rsid w:val="00CD19A0"/>
    <w:rsid w:val="00CD59C7"/>
    <w:rsid w:val="00CE2D2E"/>
    <w:rsid w:val="00CF0518"/>
    <w:rsid w:val="00D0511F"/>
    <w:rsid w:val="00D217C3"/>
    <w:rsid w:val="00D2657A"/>
    <w:rsid w:val="00D53968"/>
    <w:rsid w:val="00D61865"/>
    <w:rsid w:val="00D621E2"/>
    <w:rsid w:val="00D64BA9"/>
    <w:rsid w:val="00D8238D"/>
    <w:rsid w:val="00D93F76"/>
    <w:rsid w:val="00DA7CCF"/>
    <w:rsid w:val="00DB334C"/>
    <w:rsid w:val="00DD6980"/>
    <w:rsid w:val="00DE4E1C"/>
    <w:rsid w:val="00DE52B7"/>
    <w:rsid w:val="00DE56A7"/>
    <w:rsid w:val="00DF4B5C"/>
    <w:rsid w:val="00DF7F8F"/>
    <w:rsid w:val="00E02C20"/>
    <w:rsid w:val="00E11E7D"/>
    <w:rsid w:val="00E23404"/>
    <w:rsid w:val="00E3137C"/>
    <w:rsid w:val="00E33A20"/>
    <w:rsid w:val="00E414A9"/>
    <w:rsid w:val="00E52428"/>
    <w:rsid w:val="00E5774F"/>
    <w:rsid w:val="00E602A4"/>
    <w:rsid w:val="00E67169"/>
    <w:rsid w:val="00E7169F"/>
    <w:rsid w:val="00E82866"/>
    <w:rsid w:val="00E937B0"/>
    <w:rsid w:val="00E93FA4"/>
    <w:rsid w:val="00EA1DD5"/>
    <w:rsid w:val="00EB5521"/>
    <w:rsid w:val="00EB5CD4"/>
    <w:rsid w:val="00ED0A8D"/>
    <w:rsid w:val="00ED1319"/>
    <w:rsid w:val="00ED2EEC"/>
    <w:rsid w:val="00ED53AF"/>
    <w:rsid w:val="00EE5A31"/>
    <w:rsid w:val="00EE6725"/>
    <w:rsid w:val="00EF74F9"/>
    <w:rsid w:val="00F022DC"/>
    <w:rsid w:val="00F024F3"/>
    <w:rsid w:val="00F02740"/>
    <w:rsid w:val="00F14B26"/>
    <w:rsid w:val="00F15BE0"/>
    <w:rsid w:val="00F2630B"/>
    <w:rsid w:val="00F3073B"/>
    <w:rsid w:val="00F4671E"/>
    <w:rsid w:val="00F545C8"/>
    <w:rsid w:val="00F636F9"/>
    <w:rsid w:val="00F67FE4"/>
    <w:rsid w:val="00F70880"/>
    <w:rsid w:val="00F70AE5"/>
    <w:rsid w:val="00F767ED"/>
    <w:rsid w:val="00F77750"/>
    <w:rsid w:val="00F879DA"/>
    <w:rsid w:val="00F90DC9"/>
    <w:rsid w:val="00FA65F4"/>
    <w:rsid w:val="00FB03FB"/>
    <w:rsid w:val="00FB0D81"/>
    <w:rsid w:val="00FC17CA"/>
    <w:rsid w:val="00FD39CB"/>
    <w:rsid w:val="00FD5F0F"/>
    <w:rsid w:val="00FD6D8C"/>
    <w:rsid w:val="00FE23CC"/>
    <w:rsid w:val="00FE687B"/>
    <w:rsid w:val="00FF2755"/>
    <w:rsid w:val="00FF6103"/>
    <w:rsid w:val="00FF746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5A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C6E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5"/>
    <w:pPr>
      <w:spacing w:after="200" w:line="276" w:lineRule="auto"/>
      <w:ind w:left="720"/>
      <w:contextualSpacing/>
    </w:pPr>
    <w:rPr>
      <w:rFonts w:eastAsiaTheme="minorEastAsia"/>
      <w:lang w:bidi="en-US"/>
    </w:rPr>
  </w:style>
  <w:style w:type="table" w:styleId="TableGrid">
    <w:name w:val="Table Grid"/>
    <w:basedOn w:val="TableNormal"/>
    <w:uiPriority w:val="59"/>
    <w:rsid w:val="00833D15"/>
    <w:pPr>
      <w:spacing w:after="0" w:line="240" w:lineRule="auto"/>
      <w:jc w:val="both"/>
    </w:pPr>
    <w:rPr>
      <w:rFonts w:ascii="Times New Roman" w:hAnsi="Times New Roman" w:cs="Arial Unicode MS"/>
      <w:sz w:val="24"/>
      <w:lang w:val="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D15"/>
    <w:pPr>
      <w:spacing w:after="120" w:line="240" w:lineRule="auto"/>
      <w:jc w:val="both"/>
    </w:pPr>
    <w:rPr>
      <w:rFonts w:ascii="Times New Roman" w:hAnsi="Times New Roman"/>
      <w:b/>
      <w:bCs/>
      <w:color w:val="000000" w:themeColor="text1"/>
      <w:sz w:val="24"/>
      <w:szCs w:val="16"/>
      <w:lang w:bidi="mr-IN"/>
    </w:rPr>
  </w:style>
  <w:style w:type="paragraph" w:styleId="BalloonText">
    <w:name w:val="Balloon Text"/>
    <w:basedOn w:val="Normal"/>
    <w:link w:val="BalloonTextChar"/>
    <w:uiPriority w:val="99"/>
    <w:semiHidden/>
    <w:unhideWhenUsed/>
    <w:rsid w:val="009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AB"/>
    <w:rPr>
      <w:rFonts w:ascii="Segoe UI" w:hAnsi="Segoe UI" w:cs="Segoe UI"/>
      <w:sz w:val="18"/>
      <w:szCs w:val="18"/>
    </w:rPr>
  </w:style>
  <w:style w:type="paragraph" w:styleId="Header">
    <w:name w:val="header"/>
    <w:basedOn w:val="Normal"/>
    <w:link w:val="HeaderChar"/>
    <w:uiPriority w:val="99"/>
    <w:unhideWhenUsed/>
    <w:rsid w:val="00E3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20"/>
  </w:style>
  <w:style w:type="paragraph" w:styleId="Footer">
    <w:name w:val="footer"/>
    <w:basedOn w:val="Normal"/>
    <w:link w:val="FooterChar"/>
    <w:uiPriority w:val="99"/>
    <w:unhideWhenUsed/>
    <w:rsid w:val="00E3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20"/>
  </w:style>
  <w:style w:type="character" w:styleId="Emphasis">
    <w:name w:val="Emphasis"/>
    <w:basedOn w:val="DefaultParagraphFont"/>
    <w:uiPriority w:val="20"/>
    <w:qFormat/>
    <w:rsid w:val="009C6E85"/>
    <w:rPr>
      <w:i/>
      <w:iCs/>
    </w:rPr>
  </w:style>
  <w:style w:type="character" w:customStyle="1" w:styleId="Heading4Char">
    <w:name w:val="Heading 4 Char"/>
    <w:basedOn w:val="DefaultParagraphFont"/>
    <w:link w:val="Heading4"/>
    <w:uiPriority w:val="9"/>
    <w:rsid w:val="009C6E85"/>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AF20C1"/>
  </w:style>
  <w:style w:type="paragraph" w:styleId="NormalWeb">
    <w:name w:val="Normal (Web)"/>
    <w:basedOn w:val="Normal"/>
    <w:uiPriority w:val="99"/>
    <w:unhideWhenUsed/>
    <w:rsid w:val="00F0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027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A21E8"/>
    <w:rPr>
      <w:color w:val="0563C1" w:themeColor="hyperlink"/>
      <w:u w:val="single"/>
    </w:rPr>
  </w:style>
  <w:style w:type="character" w:customStyle="1" w:styleId="UnresolvedMention1">
    <w:name w:val="Unresolved Mention1"/>
    <w:basedOn w:val="DefaultParagraphFont"/>
    <w:uiPriority w:val="99"/>
    <w:semiHidden/>
    <w:unhideWhenUsed/>
    <w:rsid w:val="000A21E8"/>
    <w:rPr>
      <w:color w:val="605E5C"/>
      <w:shd w:val="clear" w:color="auto" w:fill="E1DFDD"/>
    </w:rPr>
  </w:style>
  <w:style w:type="character" w:customStyle="1" w:styleId="UnresolvedMention">
    <w:name w:val="Unresolved Mention"/>
    <w:basedOn w:val="DefaultParagraphFont"/>
    <w:uiPriority w:val="99"/>
    <w:semiHidden/>
    <w:unhideWhenUsed/>
    <w:rsid w:val="00FE23CC"/>
    <w:rPr>
      <w:color w:val="605E5C"/>
      <w:shd w:val="clear" w:color="auto" w:fill="E1DFDD"/>
    </w:rPr>
  </w:style>
  <w:style w:type="character" w:styleId="CommentReference">
    <w:name w:val="annotation reference"/>
    <w:basedOn w:val="DefaultParagraphFont"/>
    <w:uiPriority w:val="99"/>
    <w:semiHidden/>
    <w:unhideWhenUsed/>
    <w:rsid w:val="00CD59C7"/>
    <w:rPr>
      <w:sz w:val="16"/>
      <w:szCs w:val="16"/>
    </w:rPr>
  </w:style>
  <w:style w:type="paragraph" w:styleId="CommentText">
    <w:name w:val="annotation text"/>
    <w:basedOn w:val="Normal"/>
    <w:link w:val="CommentTextChar"/>
    <w:uiPriority w:val="99"/>
    <w:semiHidden/>
    <w:unhideWhenUsed/>
    <w:rsid w:val="00CD59C7"/>
    <w:pPr>
      <w:spacing w:line="240" w:lineRule="auto"/>
    </w:pPr>
    <w:rPr>
      <w:sz w:val="20"/>
      <w:szCs w:val="20"/>
    </w:rPr>
  </w:style>
  <w:style w:type="character" w:customStyle="1" w:styleId="CommentTextChar">
    <w:name w:val="Comment Text Char"/>
    <w:basedOn w:val="DefaultParagraphFont"/>
    <w:link w:val="CommentText"/>
    <w:uiPriority w:val="99"/>
    <w:semiHidden/>
    <w:rsid w:val="00CD59C7"/>
    <w:rPr>
      <w:sz w:val="20"/>
      <w:szCs w:val="20"/>
    </w:rPr>
  </w:style>
  <w:style w:type="paragraph" w:styleId="CommentSubject">
    <w:name w:val="annotation subject"/>
    <w:basedOn w:val="CommentText"/>
    <w:next w:val="CommentText"/>
    <w:link w:val="CommentSubjectChar"/>
    <w:uiPriority w:val="99"/>
    <w:semiHidden/>
    <w:unhideWhenUsed/>
    <w:rsid w:val="00CD59C7"/>
    <w:rPr>
      <w:b/>
      <w:bCs/>
    </w:rPr>
  </w:style>
  <w:style w:type="character" w:customStyle="1" w:styleId="CommentSubjectChar">
    <w:name w:val="Comment Subject Char"/>
    <w:basedOn w:val="CommentTextChar"/>
    <w:link w:val="CommentSubject"/>
    <w:uiPriority w:val="99"/>
    <w:semiHidden/>
    <w:rsid w:val="00CD59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C6E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15"/>
    <w:pPr>
      <w:spacing w:after="200" w:line="276" w:lineRule="auto"/>
      <w:ind w:left="720"/>
      <w:contextualSpacing/>
    </w:pPr>
    <w:rPr>
      <w:rFonts w:eastAsiaTheme="minorEastAsia"/>
      <w:lang w:bidi="en-US"/>
    </w:rPr>
  </w:style>
  <w:style w:type="table" w:styleId="TableGrid">
    <w:name w:val="Table Grid"/>
    <w:basedOn w:val="TableNormal"/>
    <w:uiPriority w:val="59"/>
    <w:rsid w:val="00833D15"/>
    <w:pPr>
      <w:spacing w:after="0" w:line="240" w:lineRule="auto"/>
      <w:jc w:val="both"/>
    </w:pPr>
    <w:rPr>
      <w:rFonts w:ascii="Times New Roman" w:hAnsi="Times New Roman" w:cs="Arial Unicode MS"/>
      <w:sz w:val="24"/>
      <w:lang w:val="en-GB"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3D15"/>
    <w:pPr>
      <w:spacing w:after="120" w:line="240" w:lineRule="auto"/>
      <w:jc w:val="both"/>
    </w:pPr>
    <w:rPr>
      <w:rFonts w:ascii="Times New Roman" w:hAnsi="Times New Roman"/>
      <w:b/>
      <w:bCs/>
      <w:color w:val="000000" w:themeColor="text1"/>
      <w:sz w:val="24"/>
      <w:szCs w:val="16"/>
      <w:lang w:bidi="mr-IN"/>
    </w:rPr>
  </w:style>
  <w:style w:type="paragraph" w:styleId="BalloonText">
    <w:name w:val="Balloon Text"/>
    <w:basedOn w:val="Normal"/>
    <w:link w:val="BalloonTextChar"/>
    <w:uiPriority w:val="99"/>
    <w:semiHidden/>
    <w:unhideWhenUsed/>
    <w:rsid w:val="009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AB"/>
    <w:rPr>
      <w:rFonts w:ascii="Segoe UI" w:hAnsi="Segoe UI" w:cs="Segoe UI"/>
      <w:sz w:val="18"/>
      <w:szCs w:val="18"/>
    </w:rPr>
  </w:style>
  <w:style w:type="paragraph" w:styleId="Header">
    <w:name w:val="header"/>
    <w:basedOn w:val="Normal"/>
    <w:link w:val="HeaderChar"/>
    <w:uiPriority w:val="99"/>
    <w:unhideWhenUsed/>
    <w:rsid w:val="00E3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20"/>
  </w:style>
  <w:style w:type="paragraph" w:styleId="Footer">
    <w:name w:val="footer"/>
    <w:basedOn w:val="Normal"/>
    <w:link w:val="FooterChar"/>
    <w:uiPriority w:val="99"/>
    <w:unhideWhenUsed/>
    <w:rsid w:val="00E3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A20"/>
  </w:style>
  <w:style w:type="character" w:styleId="Emphasis">
    <w:name w:val="Emphasis"/>
    <w:basedOn w:val="DefaultParagraphFont"/>
    <w:uiPriority w:val="20"/>
    <w:qFormat/>
    <w:rsid w:val="009C6E85"/>
    <w:rPr>
      <w:i/>
      <w:iCs/>
    </w:rPr>
  </w:style>
  <w:style w:type="character" w:customStyle="1" w:styleId="Heading4Char">
    <w:name w:val="Heading 4 Char"/>
    <w:basedOn w:val="DefaultParagraphFont"/>
    <w:link w:val="Heading4"/>
    <w:uiPriority w:val="9"/>
    <w:rsid w:val="009C6E85"/>
    <w:rPr>
      <w:rFonts w:ascii="Times New Roman" w:eastAsia="Times New Roman" w:hAnsi="Times New Roman" w:cs="Times New Roman"/>
      <w:b/>
      <w:bCs/>
      <w:sz w:val="24"/>
      <w:szCs w:val="24"/>
    </w:rPr>
  </w:style>
  <w:style w:type="character" w:styleId="LineNumber">
    <w:name w:val="line number"/>
    <w:basedOn w:val="DefaultParagraphFont"/>
    <w:uiPriority w:val="99"/>
    <w:semiHidden/>
    <w:unhideWhenUsed/>
    <w:rsid w:val="00AF20C1"/>
  </w:style>
  <w:style w:type="paragraph" w:styleId="NormalWeb">
    <w:name w:val="Normal (Web)"/>
    <w:basedOn w:val="Normal"/>
    <w:uiPriority w:val="99"/>
    <w:unhideWhenUsed/>
    <w:rsid w:val="00F02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0274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A21E8"/>
    <w:rPr>
      <w:color w:val="0563C1" w:themeColor="hyperlink"/>
      <w:u w:val="single"/>
    </w:rPr>
  </w:style>
  <w:style w:type="character" w:customStyle="1" w:styleId="UnresolvedMention1">
    <w:name w:val="Unresolved Mention1"/>
    <w:basedOn w:val="DefaultParagraphFont"/>
    <w:uiPriority w:val="99"/>
    <w:semiHidden/>
    <w:unhideWhenUsed/>
    <w:rsid w:val="000A21E8"/>
    <w:rPr>
      <w:color w:val="605E5C"/>
      <w:shd w:val="clear" w:color="auto" w:fill="E1DFDD"/>
    </w:rPr>
  </w:style>
  <w:style w:type="character" w:customStyle="1" w:styleId="UnresolvedMention">
    <w:name w:val="Unresolved Mention"/>
    <w:basedOn w:val="DefaultParagraphFont"/>
    <w:uiPriority w:val="99"/>
    <w:semiHidden/>
    <w:unhideWhenUsed/>
    <w:rsid w:val="00FE23CC"/>
    <w:rPr>
      <w:color w:val="605E5C"/>
      <w:shd w:val="clear" w:color="auto" w:fill="E1DFDD"/>
    </w:rPr>
  </w:style>
  <w:style w:type="character" w:styleId="CommentReference">
    <w:name w:val="annotation reference"/>
    <w:basedOn w:val="DefaultParagraphFont"/>
    <w:uiPriority w:val="99"/>
    <w:semiHidden/>
    <w:unhideWhenUsed/>
    <w:rsid w:val="00CD59C7"/>
    <w:rPr>
      <w:sz w:val="16"/>
      <w:szCs w:val="16"/>
    </w:rPr>
  </w:style>
  <w:style w:type="paragraph" w:styleId="CommentText">
    <w:name w:val="annotation text"/>
    <w:basedOn w:val="Normal"/>
    <w:link w:val="CommentTextChar"/>
    <w:uiPriority w:val="99"/>
    <w:semiHidden/>
    <w:unhideWhenUsed/>
    <w:rsid w:val="00CD59C7"/>
    <w:pPr>
      <w:spacing w:line="240" w:lineRule="auto"/>
    </w:pPr>
    <w:rPr>
      <w:sz w:val="20"/>
      <w:szCs w:val="20"/>
    </w:rPr>
  </w:style>
  <w:style w:type="character" w:customStyle="1" w:styleId="CommentTextChar">
    <w:name w:val="Comment Text Char"/>
    <w:basedOn w:val="DefaultParagraphFont"/>
    <w:link w:val="CommentText"/>
    <w:uiPriority w:val="99"/>
    <w:semiHidden/>
    <w:rsid w:val="00CD59C7"/>
    <w:rPr>
      <w:sz w:val="20"/>
      <w:szCs w:val="20"/>
    </w:rPr>
  </w:style>
  <w:style w:type="paragraph" w:styleId="CommentSubject">
    <w:name w:val="annotation subject"/>
    <w:basedOn w:val="CommentText"/>
    <w:next w:val="CommentText"/>
    <w:link w:val="CommentSubjectChar"/>
    <w:uiPriority w:val="99"/>
    <w:semiHidden/>
    <w:unhideWhenUsed/>
    <w:rsid w:val="00CD59C7"/>
    <w:rPr>
      <w:b/>
      <w:bCs/>
    </w:rPr>
  </w:style>
  <w:style w:type="character" w:customStyle="1" w:styleId="CommentSubjectChar">
    <w:name w:val="Comment Subject Char"/>
    <w:basedOn w:val="CommentTextChar"/>
    <w:link w:val="CommentSubject"/>
    <w:uiPriority w:val="99"/>
    <w:semiHidden/>
    <w:rsid w:val="00CD5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44348">
      <w:bodyDiv w:val="1"/>
      <w:marLeft w:val="0"/>
      <w:marRight w:val="0"/>
      <w:marTop w:val="0"/>
      <w:marBottom w:val="0"/>
      <w:divBdr>
        <w:top w:val="none" w:sz="0" w:space="0" w:color="auto"/>
        <w:left w:val="none" w:sz="0" w:space="0" w:color="auto"/>
        <w:bottom w:val="none" w:sz="0" w:space="0" w:color="auto"/>
        <w:right w:val="none" w:sz="0" w:space="0" w:color="auto"/>
      </w:divBdr>
    </w:div>
    <w:div w:id="1431661247">
      <w:bodyDiv w:val="1"/>
      <w:marLeft w:val="0"/>
      <w:marRight w:val="0"/>
      <w:marTop w:val="0"/>
      <w:marBottom w:val="0"/>
      <w:divBdr>
        <w:top w:val="none" w:sz="0" w:space="0" w:color="auto"/>
        <w:left w:val="none" w:sz="0" w:space="0" w:color="auto"/>
        <w:bottom w:val="none" w:sz="0" w:space="0" w:color="auto"/>
        <w:right w:val="none" w:sz="0" w:space="0" w:color="auto"/>
      </w:divBdr>
    </w:div>
    <w:div w:id="1630814538">
      <w:bodyDiv w:val="1"/>
      <w:marLeft w:val="0"/>
      <w:marRight w:val="0"/>
      <w:marTop w:val="0"/>
      <w:marBottom w:val="0"/>
      <w:divBdr>
        <w:top w:val="none" w:sz="0" w:space="0" w:color="auto"/>
        <w:left w:val="none" w:sz="0" w:space="0" w:color="auto"/>
        <w:bottom w:val="none" w:sz="0" w:space="0" w:color="auto"/>
        <w:right w:val="none" w:sz="0" w:space="0" w:color="auto"/>
      </w:divBdr>
    </w:div>
    <w:div w:id="20227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4202/vetworld.2018.1021-1024" TargetMode="External"/><Relationship Id="rId4" Type="http://schemas.openxmlformats.org/officeDocument/2006/relationships/settings" Target="settings.xml"/><Relationship Id="rId9" Type="http://schemas.openxmlformats.org/officeDocument/2006/relationships/hyperlink" Target="https://doi.org/10.3329/sja.v13i2.265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7</cp:revision>
  <cp:lastPrinted>2021-11-18T07:55:00Z</cp:lastPrinted>
  <dcterms:created xsi:type="dcterms:W3CDTF">2025-07-18T10:45:00Z</dcterms:created>
  <dcterms:modified xsi:type="dcterms:W3CDTF">2025-07-19T13:59:00Z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f18964cb-7f53-482d-b573-886e6889bc09</vt:lpwstr>
  </property>
</Properties>
</file>