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4EE26B" w14:textId="67721FA9" w:rsidR="0080284A" w:rsidRPr="005719A7" w:rsidRDefault="005719A7" w:rsidP="00B52443">
      <w:pPr>
        <w:spacing w:after="240" w:line="360" w:lineRule="auto"/>
        <w:jc w:val="center"/>
        <w:rPr>
          <w:rFonts w:ascii="Times New Roman" w:hAnsi="Times New Roman" w:cs="Times New Roman"/>
          <w:b/>
          <w:bCs/>
          <w:color w:val="000000" w:themeColor="text1"/>
          <w:sz w:val="24"/>
          <w:szCs w:val="24"/>
        </w:rPr>
      </w:pPr>
      <w:commentRangeStart w:id="0"/>
      <w:r w:rsidRPr="005719A7">
        <w:rPr>
          <w:rFonts w:ascii="Times New Roman" w:hAnsi="Times New Roman" w:cs="Times New Roman"/>
          <w:b/>
          <w:bCs/>
          <w:color w:val="000000" w:themeColor="text1"/>
          <w:sz w:val="24"/>
          <w:szCs w:val="24"/>
        </w:rPr>
        <w:t xml:space="preserve">IMPACT OF FEEDING ABAMECTIN 1.9 % EC SPRAYED MULBERRY LEAVES ON COCOON AND FILAMENT TRAITS IN SILKWORM, </w:t>
      </w:r>
      <w:proofErr w:type="spellStart"/>
      <w:r w:rsidRPr="005719A7">
        <w:rPr>
          <w:rFonts w:ascii="Times New Roman" w:hAnsi="Times New Roman" w:cs="Times New Roman"/>
          <w:b/>
          <w:bCs/>
          <w:i/>
          <w:iCs/>
          <w:color w:val="000000" w:themeColor="text1"/>
          <w:sz w:val="24"/>
          <w:szCs w:val="24"/>
        </w:rPr>
        <w:t>Bombyx</w:t>
      </w:r>
      <w:proofErr w:type="spellEnd"/>
      <w:r w:rsidRPr="005719A7">
        <w:rPr>
          <w:rFonts w:ascii="Times New Roman" w:hAnsi="Times New Roman" w:cs="Times New Roman"/>
          <w:b/>
          <w:bCs/>
          <w:i/>
          <w:iCs/>
          <w:color w:val="000000" w:themeColor="text1"/>
          <w:sz w:val="24"/>
          <w:szCs w:val="24"/>
        </w:rPr>
        <w:t xml:space="preserve"> </w:t>
      </w:r>
      <w:proofErr w:type="spellStart"/>
      <w:r>
        <w:rPr>
          <w:rFonts w:ascii="Times New Roman" w:hAnsi="Times New Roman" w:cs="Times New Roman"/>
          <w:b/>
          <w:bCs/>
          <w:i/>
          <w:iCs/>
          <w:color w:val="000000" w:themeColor="text1"/>
          <w:sz w:val="24"/>
          <w:szCs w:val="24"/>
        </w:rPr>
        <w:t>m</w:t>
      </w:r>
      <w:r w:rsidRPr="005719A7">
        <w:rPr>
          <w:rFonts w:ascii="Times New Roman" w:hAnsi="Times New Roman" w:cs="Times New Roman"/>
          <w:b/>
          <w:bCs/>
          <w:i/>
          <w:iCs/>
          <w:color w:val="000000" w:themeColor="text1"/>
          <w:sz w:val="24"/>
          <w:szCs w:val="24"/>
        </w:rPr>
        <w:t>ori</w:t>
      </w:r>
      <w:proofErr w:type="spellEnd"/>
      <w:r w:rsidRPr="005719A7">
        <w:rPr>
          <w:rFonts w:ascii="Times New Roman" w:hAnsi="Times New Roman" w:cs="Times New Roman"/>
          <w:b/>
          <w:bCs/>
          <w:color w:val="000000" w:themeColor="text1"/>
          <w:sz w:val="24"/>
          <w:szCs w:val="24"/>
        </w:rPr>
        <w:t xml:space="preserve"> L</w:t>
      </w:r>
      <w:commentRangeStart w:id="1"/>
      <w:r w:rsidRPr="005719A7">
        <w:rPr>
          <w:rFonts w:ascii="Times New Roman" w:hAnsi="Times New Roman" w:cs="Times New Roman"/>
          <w:b/>
          <w:bCs/>
          <w:color w:val="000000" w:themeColor="text1"/>
          <w:sz w:val="24"/>
          <w:szCs w:val="24"/>
        </w:rPr>
        <w:t>.</w:t>
      </w:r>
      <w:commentRangeEnd w:id="0"/>
      <w:r w:rsidR="00896F0C">
        <w:rPr>
          <w:rStyle w:val="Refdecomentrio"/>
        </w:rPr>
        <w:commentReference w:id="0"/>
      </w:r>
      <w:commentRangeEnd w:id="1"/>
      <w:r w:rsidR="00896F0C">
        <w:rPr>
          <w:rStyle w:val="Refdecomentrio"/>
        </w:rPr>
        <w:commentReference w:id="1"/>
      </w:r>
    </w:p>
    <w:p w14:paraId="4FF369D3" w14:textId="77777777" w:rsidR="00AA52B5" w:rsidRDefault="00AA52B5" w:rsidP="0080284A">
      <w:pPr>
        <w:spacing w:after="240" w:line="360" w:lineRule="auto"/>
        <w:jc w:val="both"/>
        <w:rPr>
          <w:rFonts w:ascii="Times New Roman" w:hAnsi="Times New Roman" w:cs="Times New Roman"/>
          <w:b/>
          <w:bCs/>
          <w:sz w:val="24"/>
          <w:szCs w:val="24"/>
        </w:rPr>
      </w:pPr>
    </w:p>
    <w:p w14:paraId="1FC2CC8E" w14:textId="5BE3DF1E" w:rsidR="0080284A" w:rsidRDefault="0062528B" w:rsidP="0080284A">
      <w:pPr>
        <w:spacing w:after="240" w:line="360" w:lineRule="auto"/>
        <w:jc w:val="both"/>
        <w:rPr>
          <w:rFonts w:ascii="Times New Roman" w:hAnsi="Times New Roman" w:cs="Times New Roman"/>
          <w:b/>
          <w:bCs/>
          <w:sz w:val="24"/>
          <w:szCs w:val="24"/>
        </w:rPr>
      </w:pPr>
      <w:r w:rsidRPr="001F56A2">
        <w:rPr>
          <w:rFonts w:ascii="Times New Roman" w:hAnsi="Times New Roman" w:cs="Times New Roman"/>
          <w:b/>
          <w:bCs/>
          <w:sz w:val="24"/>
          <w:szCs w:val="24"/>
        </w:rPr>
        <w:t xml:space="preserve">ABSTRACT </w:t>
      </w:r>
    </w:p>
    <w:p w14:paraId="014C560C" w14:textId="1AC9737B" w:rsidR="00D92A26" w:rsidRPr="00D92A26" w:rsidRDefault="00D92A26" w:rsidP="00D92A26">
      <w:pPr>
        <w:spacing w:after="240" w:line="360" w:lineRule="auto"/>
        <w:ind w:firstLine="720"/>
        <w:jc w:val="both"/>
        <w:rPr>
          <w:rFonts w:ascii="Times New Roman" w:hAnsi="Times New Roman" w:cs="Times New Roman"/>
          <w:color w:val="000000" w:themeColor="text1"/>
          <w:sz w:val="24"/>
          <w:szCs w:val="24"/>
        </w:rPr>
      </w:pPr>
      <w:r w:rsidRPr="00D92A26">
        <w:rPr>
          <w:rFonts w:ascii="Times New Roman" w:hAnsi="Times New Roman" w:cs="Times New Roman"/>
          <w:color w:val="000000" w:themeColor="text1"/>
          <w:sz w:val="24"/>
          <w:szCs w:val="24"/>
        </w:rPr>
        <w:t>Chemical sprays have become an essential component of modern pest management strategies in agriculture. However, silkworms,</w:t>
      </w:r>
      <w:r w:rsidR="009D7594">
        <w:rPr>
          <w:rFonts w:ascii="Times New Roman" w:hAnsi="Times New Roman" w:cs="Times New Roman"/>
          <w:color w:val="000000" w:themeColor="text1"/>
          <w:sz w:val="24"/>
          <w:szCs w:val="24"/>
        </w:rPr>
        <w:t xml:space="preserve"> (</w:t>
      </w:r>
      <w:r w:rsidRPr="00D92A26">
        <w:rPr>
          <w:rFonts w:ascii="Times New Roman" w:hAnsi="Times New Roman" w:cs="Times New Roman"/>
          <w:i/>
          <w:iCs/>
          <w:color w:val="000000" w:themeColor="text1"/>
          <w:sz w:val="24"/>
          <w:szCs w:val="24"/>
        </w:rPr>
        <w:t xml:space="preserve">Bombyx mori </w:t>
      </w:r>
      <w:r w:rsidRPr="00D92A26">
        <w:rPr>
          <w:rFonts w:ascii="Times New Roman" w:hAnsi="Times New Roman" w:cs="Times New Roman"/>
          <w:color w:val="000000" w:themeColor="text1"/>
          <w:sz w:val="24"/>
          <w:szCs w:val="24"/>
        </w:rPr>
        <w:t>L.</w:t>
      </w:r>
      <w:r w:rsidR="009D7594">
        <w:rPr>
          <w:rFonts w:ascii="Times New Roman" w:hAnsi="Times New Roman" w:cs="Times New Roman"/>
          <w:color w:val="000000" w:themeColor="text1"/>
          <w:sz w:val="24"/>
          <w:szCs w:val="24"/>
        </w:rPr>
        <w:t>)</w:t>
      </w:r>
      <w:r w:rsidRPr="00D92A26">
        <w:rPr>
          <w:rFonts w:ascii="Times New Roman" w:hAnsi="Times New Roman" w:cs="Times New Roman"/>
          <w:color w:val="000000" w:themeColor="text1"/>
          <w:sz w:val="24"/>
          <w:szCs w:val="24"/>
        </w:rPr>
        <w:t xml:space="preserve"> are highly sensitive to chemical residues, necessitating extensive research to identify compounds that are both effective against pests and safe for silkworm rearing. In this context, the present study was undertaken to assess the impact of feeding mulberry leaves sprayed with abamectin 1.9</w:t>
      </w:r>
      <w:r w:rsidR="009D7594">
        <w:rPr>
          <w:rFonts w:ascii="Times New Roman" w:hAnsi="Times New Roman" w:cs="Times New Roman"/>
          <w:color w:val="000000" w:themeColor="text1"/>
          <w:sz w:val="24"/>
          <w:szCs w:val="24"/>
        </w:rPr>
        <w:t xml:space="preserve"> </w:t>
      </w:r>
      <w:r w:rsidRPr="00D92A26">
        <w:rPr>
          <w:rFonts w:ascii="Times New Roman" w:hAnsi="Times New Roman" w:cs="Times New Roman"/>
          <w:color w:val="000000" w:themeColor="text1"/>
          <w:sz w:val="24"/>
          <w:szCs w:val="24"/>
        </w:rPr>
        <w:t xml:space="preserve">% EC on the cocoon and filament characteristics of </w:t>
      </w:r>
      <w:r w:rsidRPr="00D92A26">
        <w:rPr>
          <w:rFonts w:ascii="Times New Roman" w:hAnsi="Times New Roman" w:cs="Times New Roman"/>
          <w:i/>
          <w:iCs/>
          <w:color w:val="000000" w:themeColor="text1"/>
          <w:sz w:val="24"/>
          <w:szCs w:val="24"/>
        </w:rPr>
        <w:t>B. mori</w:t>
      </w:r>
      <w:r w:rsidRPr="00D92A26">
        <w:rPr>
          <w:rFonts w:ascii="Times New Roman" w:hAnsi="Times New Roman" w:cs="Times New Roman"/>
          <w:color w:val="000000" w:themeColor="text1"/>
          <w:sz w:val="24"/>
          <w:szCs w:val="24"/>
        </w:rPr>
        <w:t>. The results of the study revealed that larvae fed with abamectin 1.9 % EC sprayed leaves at 20 days after spray (DAS) recorded highest cocoon weight (1.59 g), shell weight (0.325 g), cocoon shell ratio (19.98 %), Average filament length (1038.49 m), non-breakable filament length (1001.57 m), filament weight (0.298 g) and denier (2.52)</w:t>
      </w:r>
      <w:commentRangeStart w:id="2"/>
      <w:r w:rsidRPr="00D92A26">
        <w:rPr>
          <w:rFonts w:ascii="Times New Roman" w:hAnsi="Times New Roman" w:cs="Times New Roman"/>
          <w:color w:val="000000" w:themeColor="text1"/>
          <w:sz w:val="24"/>
          <w:szCs w:val="24"/>
        </w:rPr>
        <w:t xml:space="preserve">. </w:t>
      </w:r>
      <w:commentRangeEnd w:id="2"/>
      <w:r w:rsidR="003D63E0">
        <w:rPr>
          <w:rStyle w:val="Refdecomentrio"/>
        </w:rPr>
        <w:commentReference w:id="2"/>
      </w:r>
    </w:p>
    <w:p w14:paraId="52009EAC" w14:textId="3C336C49" w:rsidR="0080284A" w:rsidRPr="001140F8" w:rsidRDefault="0080284A" w:rsidP="0080284A">
      <w:pPr>
        <w:spacing w:after="240" w:line="240" w:lineRule="auto"/>
        <w:jc w:val="both"/>
        <w:rPr>
          <w:rFonts w:ascii="Times New Roman" w:hAnsi="Times New Roman" w:cs="Times New Roman"/>
          <w:color w:val="000000" w:themeColor="text1"/>
          <w:sz w:val="24"/>
          <w:szCs w:val="24"/>
        </w:rPr>
      </w:pPr>
      <w:r w:rsidRPr="001140F8">
        <w:rPr>
          <w:rFonts w:ascii="Times New Roman" w:hAnsi="Times New Roman" w:cs="Times New Roman"/>
          <w:b/>
          <w:bCs/>
          <w:color w:val="000000" w:themeColor="text1"/>
          <w:sz w:val="24"/>
          <w:szCs w:val="24"/>
        </w:rPr>
        <w:t>Keywords:</w:t>
      </w:r>
      <w:r w:rsidRPr="001140F8">
        <w:rPr>
          <w:rFonts w:ascii="Times New Roman" w:hAnsi="Times New Roman" w:cs="Times New Roman"/>
          <w:color w:val="000000" w:themeColor="text1"/>
          <w:sz w:val="24"/>
          <w:szCs w:val="24"/>
        </w:rPr>
        <w:t xml:space="preserve"> </w:t>
      </w:r>
      <w:commentRangeStart w:id="3"/>
      <w:proofErr w:type="spellStart"/>
      <w:r w:rsidRPr="00896F0C">
        <w:rPr>
          <w:rFonts w:ascii="Times New Roman" w:hAnsi="Times New Roman" w:cs="Times New Roman"/>
          <w:color w:val="FF0000"/>
          <w:sz w:val="24"/>
          <w:szCs w:val="24"/>
          <w:rPrChange w:id="4" w:author="José Oliveira Dantas" w:date="2025-07-16T21:43:00Z">
            <w:rPr>
              <w:rFonts w:ascii="Times New Roman" w:hAnsi="Times New Roman" w:cs="Times New Roman"/>
              <w:color w:val="000000" w:themeColor="text1"/>
              <w:sz w:val="24"/>
              <w:szCs w:val="24"/>
            </w:rPr>
          </w:rPrChange>
        </w:rPr>
        <w:t>Ab</w:t>
      </w:r>
      <w:commentRangeEnd w:id="3"/>
      <w:r w:rsidR="00896F0C">
        <w:rPr>
          <w:rStyle w:val="Refdecomentrio"/>
        </w:rPr>
        <w:commentReference w:id="3"/>
      </w:r>
      <w:r w:rsidRPr="00896F0C">
        <w:rPr>
          <w:rFonts w:ascii="Times New Roman" w:hAnsi="Times New Roman" w:cs="Times New Roman"/>
          <w:color w:val="FF0000"/>
          <w:sz w:val="24"/>
          <w:szCs w:val="24"/>
          <w:rPrChange w:id="5" w:author="José Oliveira Dantas" w:date="2025-07-16T21:43:00Z">
            <w:rPr>
              <w:rFonts w:ascii="Times New Roman" w:hAnsi="Times New Roman" w:cs="Times New Roman"/>
              <w:color w:val="000000" w:themeColor="text1"/>
              <w:sz w:val="24"/>
              <w:szCs w:val="24"/>
            </w:rPr>
          </w:rPrChange>
        </w:rPr>
        <w:t>amectin</w:t>
      </w:r>
      <w:proofErr w:type="spellEnd"/>
      <w:r w:rsidRPr="00896F0C">
        <w:rPr>
          <w:rFonts w:ascii="Times New Roman" w:hAnsi="Times New Roman" w:cs="Times New Roman"/>
          <w:color w:val="FF0000"/>
          <w:sz w:val="24"/>
          <w:szCs w:val="24"/>
          <w:rPrChange w:id="6" w:author="José Oliveira Dantas" w:date="2025-07-16T21:43:00Z">
            <w:rPr>
              <w:rFonts w:ascii="Times New Roman" w:hAnsi="Times New Roman" w:cs="Times New Roman"/>
              <w:color w:val="000000" w:themeColor="text1"/>
              <w:sz w:val="24"/>
              <w:szCs w:val="24"/>
            </w:rPr>
          </w:rPrChange>
        </w:rPr>
        <w:t>; mulberry; silkworm;</w:t>
      </w:r>
      <w:r w:rsidR="00CE1844" w:rsidRPr="00896F0C">
        <w:rPr>
          <w:rFonts w:ascii="Times New Roman" w:hAnsi="Times New Roman" w:cs="Times New Roman"/>
          <w:color w:val="FF0000"/>
          <w:sz w:val="24"/>
          <w:szCs w:val="24"/>
          <w:rPrChange w:id="7" w:author="José Oliveira Dantas" w:date="2025-07-16T21:43:00Z">
            <w:rPr>
              <w:rFonts w:ascii="Times New Roman" w:hAnsi="Times New Roman" w:cs="Times New Roman"/>
              <w:color w:val="000000" w:themeColor="text1"/>
              <w:sz w:val="24"/>
              <w:szCs w:val="24"/>
            </w:rPr>
          </w:rPrChange>
        </w:rPr>
        <w:t xml:space="preserve"> </w:t>
      </w:r>
      <w:r w:rsidR="00F56194" w:rsidRPr="00896F0C">
        <w:rPr>
          <w:rFonts w:ascii="Times New Roman" w:hAnsi="Times New Roman" w:cs="Times New Roman"/>
          <w:color w:val="FF0000"/>
          <w:sz w:val="24"/>
          <w:szCs w:val="24"/>
          <w:rPrChange w:id="8" w:author="José Oliveira Dantas" w:date="2025-07-16T21:43:00Z">
            <w:rPr>
              <w:rFonts w:ascii="Times New Roman" w:hAnsi="Times New Roman" w:cs="Times New Roman"/>
              <w:color w:val="000000" w:themeColor="text1"/>
              <w:sz w:val="24"/>
              <w:szCs w:val="24"/>
            </w:rPr>
          </w:rPrChange>
        </w:rPr>
        <w:t>cocoon</w:t>
      </w:r>
      <w:r w:rsidRPr="001140F8">
        <w:rPr>
          <w:rFonts w:ascii="Times New Roman" w:hAnsi="Times New Roman" w:cs="Times New Roman"/>
          <w:color w:val="000000" w:themeColor="text1"/>
          <w:sz w:val="24"/>
          <w:szCs w:val="24"/>
        </w:rPr>
        <w:t>; parental breeds.</w:t>
      </w:r>
    </w:p>
    <w:p w14:paraId="430B9548" w14:textId="775747AE" w:rsidR="0080284A" w:rsidRDefault="0062528B" w:rsidP="0080284A">
      <w:pPr>
        <w:spacing w:after="240" w:line="360" w:lineRule="auto"/>
        <w:jc w:val="both"/>
        <w:rPr>
          <w:rFonts w:ascii="Times New Roman" w:hAnsi="Times New Roman" w:cs="Times New Roman"/>
          <w:b/>
          <w:bCs/>
          <w:color w:val="000000" w:themeColor="text1"/>
          <w:sz w:val="24"/>
          <w:szCs w:val="24"/>
        </w:rPr>
      </w:pPr>
      <w:r w:rsidRPr="0080284A">
        <w:rPr>
          <w:rFonts w:ascii="Times New Roman" w:hAnsi="Times New Roman" w:cs="Times New Roman"/>
          <w:b/>
          <w:bCs/>
          <w:color w:val="000000" w:themeColor="text1"/>
          <w:sz w:val="24"/>
          <w:szCs w:val="24"/>
        </w:rPr>
        <w:t xml:space="preserve">1. INTRODUCTION </w:t>
      </w:r>
    </w:p>
    <w:p w14:paraId="1E10F616" w14:textId="203317C2" w:rsidR="00A25509" w:rsidRPr="00326DCB" w:rsidRDefault="00A25509" w:rsidP="00326DCB">
      <w:pPr>
        <w:spacing w:after="240" w:line="360" w:lineRule="auto"/>
        <w:ind w:firstLine="720"/>
        <w:jc w:val="both"/>
        <w:rPr>
          <w:rFonts w:ascii="Times New Roman" w:hAnsi="Times New Roman" w:cs="Times New Roman"/>
          <w:color w:val="EE0000"/>
          <w:sz w:val="24"/>
          <w:szCs w:val="24"/>
        </w:rPr>
      </w:pPr>
      <w:r w:rsidRPr="00326DCB">
        <w:rPr>
          <w:rFonts w:ascii="Times New Roman" w:hAnsi="Times New Roman" w:cs="Times New Roman"/>
          <w:color w:val="000000" w:themeColor="text1"/>
          <w:sz w:val="24"/>
          <w:szCs w:val="24"/>
        </w:rPr>
        <w:t xml:space="preserve">The silkworm, </w:t>
      </w:r>
      <w:r w:rsidR="00326DCB" w:rsidRPr="00326DCB">
        <w:rPr>
          <w:rFonts w:ascii="Times New Roman" w:hAnsi="Times New Roman" w:cs="Times New Roman"/>
          <w:i/>
          <w:iCs/>
          <w:color w:val="000000" w:themeColor="text1"/>
          <w:sz w:val="24"/>
          <w:szCs w:val="24"/>
        </w:rPr>
        <w:t>Bombyx mori</w:t>
      </w:r>
      <w:r w:rsidR="00326DCB" w:rsidRPr="00326DCB">
        <w:rPr>
          <w:rFonts w:ascii="Times New Roman" w:hAnsi="Times New Roman" w:cs="Times New Roman"/>
          <w:color w:val="000000" w:themeColor="text1"/>
          <w:sz w:val="24"/>
          <w:szCs w:val="24"/>
        </w:rPr>
        <w:t xml:space="preserve"> L.</w:t>
      </w:r>
      <w:r w:rsidR="00326DCB">
        <w:rPr>
          <w:rFonts w:ascii="Times New Roman" w:hAnsi="Times New Roman" w:cs="Times New Roman"/>
          <w:color w:val="000000" w:themeColor="text1"/>
          <w:sz w:val="24"/>
          <w:szCs w:val="24"/>
        </w:rPr>
        <w:t>,</w:t>
      </w:r>
      <w:r w:rsidR="00326DCB" w:rsidRPr="00326DCB">
        <w:rPr>
          <w:rFonts w:ascii="Times New Roman" w:hAnsi="Times New Roman" w:cs="Times New Roman"/>
          <w:color w:val="000000" w:themeColor="text1"/>
          <w:sz w:val="24"/>
          <w:szCs w:val="24"/>
        </w:rPr>
        <w:t xml:space="preserve"> a monophagous insect, feeds solely on mulberry leaves, which provide the essential nutrients required for its growth and development. The nutritional richness of mulberry foliage plays a crucial role in determining the health of the silkworm and the quality of the resulting cocoons (Mahadeva, 2011). </w:t>
      </w:r>
      <w:r w:rsidRPr="00326DCB">
        <w:rPr>
          <w:rFonts w:ascii="Times New Roman" w:hAnsi="Times New Roman" w:cs="Times New Roman"/>
          <w:color w:val="000000" w:themeColor="text1"/>
          <w:sz w:val="24"/>
          <w:szCs w:val="24"/>
        </w:rPr>
        <w:t xml:space="preserve">The </w:t>
      </w:r>
      <w:r w:rsidRPr="0078113C">
        <w:rPr>
          <w:rFonts w:ascii="Times New Roman" w:hAnsi="Times New Roman" w:cs="Times New Roman"/>
          <w:sz w:val="24"/>
          <w:szCs w:val="24"/>
        </w:rPr>
        <w:t xml:space="preserve">productivity of cocoons and the economic viability of silk farming are largely influenced by the quality and availability of mulberry foliage. However, due to its dense, green canopy, the mulberry plant is highly susceptible </w:t>
      </w:r>
      <w:r w:rsidR="00867A59">
        <w:rPr>
          <w:rFonts w:ascii="Times New Roman" w:hAnsi="Times New Roman" w:cs="Times New Roman"/>
          <w:sz w:val="24"/>
          <w:szCs w:val="24"/>
        </w:rPr>
        <w:t xml:space="preserve">to </w:t>
      </w:r>
      <w:r w:rsidRPr="0078113C">
        <w:rPr>
          <w:rFonts w:ascii="Times New Roman" w:hAnsi="Times New Roman" w:cs="Times New Roman"/>
          <w:sz w:val="24"/>
          <w:szCs w:val="24"/>
        </w:rPr>
        <w:t>various pests and pathogens. These infestations can severely hinder plant growth and significantly reduce leaf yield, which in turn affects silkworm health and silk production.</w:t>
      </w:r>
    </w:p>
    <w:p w14:paraId="722CE66B" w14:textId="0150C374" w:rsidR="00A25509" w:rsidRDefault="00A25509" w:rsidP="00A25509">
      <w:pPr>
        <w:spacing w:after="240" w:line="360" w:lineRule="auto"/>
        <w:ind w:firstLine="720"/>
        <w:jc w:val="both"/>
        <w:rPr>
          <w:rFonts w:ascii="Times New Roman" w:hAnsi="Times New Roman" w:cs="Times New Roman"/>
          <w:sz w:val="24"/>
          <w:szCs w:val="24"/>
        </w:rPr>
      </w:pPr>
      <w:r w:rsidRPr="0078113C">
        <w:rPr>
          <w:rFonts w:ascii="Times New Roman" w:hAnsi="Times New Roman" w:cs="Times New Roman"/>
          <w:sz w:val="24"/>
          <w:szCs w:val="24"/>
        </w:rPr>
        <w:t xml:space="preserve">To combat these pests, farmers often resort to chemical pesticides. However, the </w:t>
      </w:r>
      <w:r>
        <w:rPr>
          <w:rFonts w:ascii="Times New Roman" w:hAnsi="Times New Roman" w:cs="Times New Roman"/>
          <w:sz w:val="24"/>
          <w:szCs w:val="24"/>
        </w:rPr>
        <w:t xml:space="preserve">chemical </w:t>
      </w:r>
      <w:r w:rsidRPr="0078113C">
        <w:rPr>
          <w:rFonts w:ascii="Times New Roman" w:hAnsi="Times New Roman" w:cs="Times New Roman"/>
          <w:sz w:val="24"/>
          <w:szCs w:val="24"/>
        </w:rPr>
        <w:t>residu</w:t>
      </w:r>
      <w:r>
        <w:rPr>
          <w:rFonts w:ascii="Times New Roman" w:hAnsi="Times New Roman" w:cs="Times New Roman"/>
          <w:sz w:val="24"/>
          <w:szCs w:val="24"/>
        </w:rPr>
        <w:t>e</w:t>
      </w:r>
      <w:r w:rsidRPr="0078113C">
        <w:rPr>
          <w:rFonts w:ascii="Times New Roman" w:hAnsi="Times New Roman" w:cs="Times New Roman"/>
          <w:sz w:val="24"/>
          <w:szCs w:val="24"/>
        </w:rPr>
        <w:t xml:space="preserve"> left on mulberry leaves can be harmful to silkworms, negatively impacting their development, cocoon quality and reproductive capacity (</w:t>
      </w:r>
      <w:proofErr w:type="spellStart"/>
      <w:r w:rsidRPr="0078113C">
        <w:rPr>
          <w:rFonts w:ascii="Times New Roman" w:hAnsi="Times New Roman" w:cs="Times New Roman"/>
          <w:sz w:val="24"/>
          <w:szCs w:val="24"/>
        </w:rPr>
        <w:t>Bhosale</w:t>
      </w:r>
      <w:proofErr w:type="spellEnd"/>
      <w:r w:rsidRPr="0078113C">
        <w:rPr>
          <w:rFonts w:ascii="Times New Roman" w:hAnsi="Times New Roman" w:cs="Times New Roman"/>
          <w:sz w:val="24"/>
          <w:szCs w:val="24"/>
        </w:rPr>
        <w:t xml:space="preserve"> &amp; </w:t>
      </w:r>
      <w:proofErr w:type="spellStart"/>
      <w:r w:rsidRPr="0078113C">
        <w:rPr>
          <w:rFonts w:ascii="Times New Roman" w:hAnsi="Times New Roman" w:cs="Times New Roman"/>
          <w:sz w:val="24"/>
          <w:szCs w:val="24"/>
        </w:rPr>
        <w:t>Kallapur</w:t>
      </w:r>
      <w:proofErr w:type="spellEnd"/>
      <w:r w:rsidRPr="0078113C">
        <w:rPr>
          <w:rFonts w:ascii="Times New Roman" w:hAnsi="Times New Roman" w:cs="Times New Roman"/>
          <w:sz w:val="24"/>
          <w:szCs w:val="24"/>
        </w:rPr>
        <w:t xml:space="preserve">, 1988). Therefore, it is essential to use pesticides cautiously and responsibly to protect the health and productivity of silkworms, while also keeping pest infestations in mulberry plantation under control. This approach not only secures cocoon production but also helps maintain ecological </w:t>
      </w:r>
      <w:r w:rsidRPr="0078113C">
        <w:rPr>
          <w:rFonts w:ascii="Times New Roman" w:hAnsi="Times New Roman" w:cs="Times New Roman"/>
          <w:sz w:val="24"/>
          <w:szCs w:val="24"/>
        </w:rPr>
        <w:lastRenderedPageBreak/>
        <w:t xml:space="preserve">stability. In this context, a study was carried out to evaluate the effects of feeding mulberry leaves treated with </w:t>
      </w:r>
      <w:r>
        <w:rPr>
          <w:rFonts w:ascii="Times New Roman" w:hAnsi="Times New Roman" w:cs="Times New Roman"/>
          <w:sz w:val="24"/>
          <w:szCs w:val="24"/>
        </w:rPr>
        <w:t xml:space="preserve">abamectin 1.9 % EC </w:t>
      </w:r>
      <w:r w:rsidRPr="0078113C">
        <w:rPr>
          <w:rFonts w:ascii="Times New Roman" w:hAnsi="Times New Roman" w:cs="Times New Roman"/>
          <w:sz w:val="24"/>
          <w:szCs w:val="24"/>
        </w:rPr>
        <w:t xml:space="preserve">on the </w:t>
      </w:r>
      <w:r>
        <w:rPr>
          <w:rFonts w:ascii="Times New Roman" w:hAnsi="Times New Roman" w:cs="Times New Roman"/>
          <w:sz w:val="24"/>
          <w:szCs w:val="24"/>
        </w:rPr>
        <w:t xml:space="preserve">cocoon </w:t>
      </w:r>
      <w:r w:rsidR="00326DCB">
        <w:rPr>
          <w:rFonts w:ascii="Times New Roman" w:hAnsi="Times New Roman" w:cs="Times New Roman"/>
          <w:sz w:val="24"/>
          <w:szCs w:val="24"/>
        </w:rPr>
        <w:t xml:space="preserve">and filament </w:t>
      </w:r>
      <w:r>
        <w:rPr>
          <w:rFonts w:ascii="Times New Roman" w:hAnsi="Times New Roman" w:cs="Times New Roman"/>
          <w:sz w:val="24"/>
          <w:szCs w:val="24"/>
        </w:rPr>
        <w:t>characters</w:t>
      </w:r>
      <w:r w:rsidRPr="0078113C">
        <w:rPr>
          <w:rFonts w:ascii="Times New Roman" w:hAnsi="Times New Roman" w:cs="Times New Roman"/>
          <w:sz w:val="24"/>
          <w:szCs w:val="24"/>
        </w:rPr>
        <w:t xml:space="preserve"> of </w:t>
      </w:r>
      <w:r w:rsidRPr="0078113C">
        <w:rPr>
          <w:rFonts w:ascii="Times New Roman" w:hAnsi="Times New Roman" w:cs="Times New Roman"/>
          <w:i/>
          <w:iCs/>
          <w:sz w:val="24"/>
          <w:szCs w:val="24"/>
        </w:rPr>
        <w:t>B</w:t>
      </w:r>
      <w:r w:rsidR="0062528B">
        <w:rPr>
          <w:rFonts w:ascii="Times New Roman" w:hAnsi="Times New Roman" w:cs="Times New Roman"/>
          <w:i/>
          <w:iCs/>
          <w:sz w:val="24"/>
          <w:szCs w:val="24"/>
        </w:rPr>
        <w:t>.</w:t>
      </w:r>
      <w:r w:rsidRPr="0078113C">
        <w:rPr>
          <w:rFonts w:ascii="Times New Roman" w:hAnsi="Times New Roman" w:cs="Times New Roman"/>
          <w:i/>
          <w:iCs/>
          <w:sz w:val="24"/>
          <w:szCs w:val="24"/>
        </w:rPr>
        <w:t xml:space="preserve"> mori</w:t>
      </w:r>
      <w:r w:rsidR="00326DCB">
        <w:rPr>
          <w:rFonts w:ascii="Times New Roman" w:hAnsi="Times New Roman" w:cs="Times New Roman"/>
          <w:sz w:val="24"/>
          <w:szCs w:val="24"/>
        </w:rPr>
        <w:t>.</w:t>
      </w:r>
    </w:p>
    <w:p w14:paraId="0E90CDD8" w14:textId="132B5F94" w:rsidR="0080284A" w:rsidRPr="00A25509" w:rsidRDefault="0080284A" w:rsidP="00A25509">
      <w:pPr>
        <w:spacing w:after="240" w:line="360" w:lineRule="auto"/>
        <w:jc w:val="both"/>
        <w:rPr>
          <w:rFonts w:ascii="Times New Roman" w:hAnsi="Times New Roman" w:cs="Times New Roman"/>
          <w:sz w:val="24"/>
          <w:szCs w:val="24"/>
        </w:rPr>
      </w:pPr>
      <w:r w:rsidRPr="00276FD2">
        <w:rPr>
          <w:rFonts w:ascii="Times New Roman" w:hAnsi="Times New Roman" w:cs="Times New Roman"/>
          <w:b/>
          <w:bCs/>
          <w:sz w:val="24"/>
          <w:szCs w:val="24"/>
        </w:rPr>
        <w:t xml:space="preserve">2. </w:t>
      </w:r>
      <w:r w:rsidR="0062528B" w:rsidRPr="00276FD2">
        <w:rPr>
          <w:rFonts w:ascii="Times New Roman" w:hAnsi="Times New Roman" w:cs="Times New Roman"/>
          <w:b/>
          <w:bCs/>
          <w:sz w:val="24"/>
          <w:szCs w:val="24"/>
        </w:rPr>
        <w:t>MATERIAL AND METHODS</w:t>
      </w:r>
    </w:p>
    <w:p w14:paraId="64359967" w14:textId="77777777" w:rsidR="0080284A" w:rsidRPr="00B52443" w:rsidRDefault="0080284A" w:rsidP="0080284A">
      <w:pPr>
        <w:spacing w:after="240" w:line="360" w:lineRule="auto"/>
        <w:ind w:firstLine="720"/>
        <w:jc w:val="both"/>
        <w:rPr>
          <w:rFonts w:ascii="Times New Roman" w:hAnsi="Times New Roman" w:cs="Times New Roman"/>
          <w:color w:val="000000" w:themeColor="text1"/>
          <w:sz w:val="24"/>
          <w:szCs w:val="24"/>
        </w:rPr>
      </w:pPr>
      <w:r w:rsidRPr="00B52443">
        <w:rPr>
          <w:rFonts w:ascii="Times New Roman" w:hAnsi="Times New Roman" w:cs="Times New Roman"/>
          <w:color w:val="000000" w:themeColor="text1"/>
          <w:sz w:val="24"/>
          <w:szCs w:val="24"/>
        </w:rPr>
        <w:t>The experiment was conducted during the year 2023-2024, at the Department of Sericulture, UAS, GKVK, Bengaluru with well-established mulberry garden with V1 variety. The performance of parental breeds, namely PM, CSR2, FC1 and FC2 were reared to assess the impact of the chemical used in mulberry for management of thrips and mites.</w:t>
      </w:r>
    </w:p>
    <w:p w14:paraId="774AFE9F" w14:textId="23924B80" w:rsidR="0080284A" w:rsidRPr="00B52443" w:rsidRDefault="0080284A" w:rsidP="0080284A">
      <w:pPr>
        <w:spacing w:line="360" w:lineRule="auto"/>
        <w:ind w:firstLine="720"/>
        <w:jc w:val="both"/>
        <w:rPr>
          <w:rFonts w:ascii="Times New Roman" w:hAnsi="Times New Roman" w:cs="Times New Roman"/>
          <w:color w:val="000000" w:themeColor="text1"/>
          <w:sz w:val="24"/>
          <w:szCs w:val="24"/>
        </w:rPr>
      </w:pPr>
      <w:r w:rsidRPr="00B52443">
        <w:rPr>
          <w:rFonts w:ascii="Times New Roman" w:hAnsi="Times New Roman" w:cs="Times New Roman"/>
          <w:color w:val="000000" w:themeColor="text1"/>
          <w:sz w:val="24"/>
          <w:szCs w:val="24"/>
        </w:rPr>
        <w:t>The entire rearing room and appliances were disinfected by following standard procedure (</w:t>
      </w:r>
      <w:r w:rsidRPr="00B52443">
        <w:rPr>
          <w:rFonts w:ascii="Times New Roman" w:eastAsia="Times New Roman" w:hAnsi="Times New Roman" w:cs="Times New Roman"/>
          <w:color w:val="000000" w:themeColor="text1"/>
          <w:kern w:val="0"/>
          <w:sz w:val="24"/>
          <w:szCs w:val="24"/>
          <w:lang w:val="en-GB"/>
          <w14:ligatures w14:val="none"/>
        </w:rPr>
        <w:t>Dandin &amp; Giridhar, 2014)</w:t>
      </w:r>
      <w:r w:rsidRPr="00B52443">
        <w:rPr>
          <w:rFonts w:ascii="Times New Roman" w:hAnsi="Times New Roman" w:cs="Times New Roman"/>
          <w:color w:val="000000" w:themeColor="text1"/>
          <w:sz w:val="24"/>
          <w:szCs w:val="24"/>
        </w:rPr>
        <w:t xml:space="preserve">. The rearing room was kept air tight for 24 hours and then the room was kept open and used for rearing. The </w:t>
      </w:r>
      <w:proofErr w:type="spellStart"/>
      <w:r w:rsidRPr="00B52443">
        <w:rPr>
          <w:rFonts w:ascii="Times New Roman" w:hAnsi="Times New Roman" w:cs="Times New Roman"/>
          <w:color w:val="000000" w:themeColor="text1"/>
          <w:sz w:val="24"/>
          <w:szCs w:val="24"/>
        </w:rPr>
        <w:t>chawki</w:t>
      </w:r>
      <w:proofErr w:type="spellEnd"/>
      <w:r w:rsidRPr="00B52443">
        <w:rPr>
          <w:rFonts w:ascii="Times New Roman" w:hAnsi="Times New Roman" w:cs="Times New Roman"/>
          <w:color w:val="000000" w:themeColor="text1"/>
          <w:sz w:val="24"/>
          <w:szCs w:val="24"/>
        </w:rPr>
        <w:t xml:space="preserve"> silkworms were reared on the leaves harvested from control plots while the third instar onwards the larvae were fed with mulberry leaves of treatment plots harvested at 15 and 20 DAS. A total of 150 larvae were transferred to each experimental tray in three replications after 30 minutes of initial feeding along with the mulberry leaves. In order to assess the impact of pesticide toxicity and to determine the post spray safety period of the on the </w:t>
      </w:r>
      <w:r w:rsidR="00A25509" w:rsidRPr="00B52443">
        <w:rPr>
          <w:rFonts w:ascii="Times New Roman" w:hAnsi="Times New Roman" w:cs="Times New Roman"/>
          <w:color w:val="000000" w:themeColor="text1"/>
          <w:sz w:val="24"/>
          <w:szCs w:val="24"/>
        </w:rPr>
        <w:t xml:space="preserve">cocoon </w:t>
      </w:r>
      <w:r w:rsidR="00B52443" w:rsidRPr="00B52443">
        <w:rPr>
          <w:rFonts w:ascii="Times New Roman" w:hAnsi="Times New Roman" w:cs="Times New Roman"/>
          <w:color w:val="000000" w:themeColor="text1"/>
          <w:sz w:val="24"/>
          <w:szCs w:val="24"/>
        </w:rPr>
        <w:t xml:space="preserve">and filament </w:t>
      </w:r>
      <w:r w:rsidR="00A25509" w:rsidRPr="00B52443">
        <w:rPr>
          <w:rFonts w:ascii="Times New Roman" w:hAnsi="Times New Roman" w:cs="Times New Roman"/>
          <w:color w:val="000000" w:themeColor="text1"/>
          <w:sz w:val="24"/>
          <w:szCs w:val="24"/>
        </w:rPr>
        <w:t>characters</w:t>
      </w:r>
      <w:r w:rsidRPr="00B52443">
        <w:rPr>
          <w:rFonts w:ascii="Times New Roman" w:hAnsi="Times New Roman" w:cs="Times New Roman"/>
          <w:color w:val="000000" w:themeColor="text1"/>
          <w:sz w:val="24"/>
          <w:szCs w:val="24"/>
        </w:rPr>
        <w:t xml:space="preserve"> of </w:t>
      </w:r>
      <w:r w:rsidR="00A25509" w:rsidRPr="00B52443">
        <w:rPr>
          <w:rFonts w:ascii="Times New Roman" w:hAnsi="Times New Roman" w:cs="Times New Roman"/>
          <w:color w:val="000000" w:themeColor="text1"/>
          <w:sz w:val="24"/>
          <w:szCs w:val="24"/>
        </w:rPr>
        <w:t xml:space="preserve">silkworm, </w:t>
      </w:r>
      <w:r w:rsidRPr="00B52443">
        <w:rPr>
          <w:rFonts w:ascii="Times New Roman" w:hAnsi="Times New Roman" w:cs="Times New Roman"/>
          <w:i/>
          <w:iCs/>
          <w:color w:val="000000" w:themeColor="text1"/>
          <w:sz w:val="24"/>
          <w:szCs w:val="24"/>
        </w:rPr>
        <w:t>B. mori</w:t>
      </w:r>
      <w:r w:rsidRPr="00B52443">
        <w:rPr>
          <w:rFonts w:ascii="Times New Roman" w:hAnsi="Times New Roman" w:cs="Times New Roman"/>
          <w:color w:val="000000" w:themeColor="text1"/>
          <w:sz w:val="24"/>
          <w:szCs w:val="24"/>
        </w:rPr>
        <w:t xml:space="preserve"> such as </w:t>
      </w:r>
      <w:r w:rsidR="00A25509" w:rsidRPr="00B52443">
        <w:rPr>
          <w:rFonts w:ascii="Times New Roman" w:hAnsi="Times New Roman" w:cs="Times New Roman"/>
          <w:color w:val="000000" w:themeColor="text1"/>
          <w:sz w:val="24"/>
          <w:szCs w:val="24"/>
        </w:rPr>
        <w:t xml:space="preserve">cocoon weight, shell weight, cocoon shell ratio, average filament length and non- breakable filament length, filament weight and denier </w:t>
      </w:r>
      <w:r w:rsidRPr="00B52443">
        <w:rPr>
          <w:rFonts w:ascii="Times New Roman" w:hAnsi="Times New Roman" w:cs="Times New Roman"/>
          <w:color w:val="000000" w:themeColor="text1"/>
          <w:sz w:val="24"/>
          <w:szCs w:val="24"/>
        </w:rPr>
        <w:t xml:space="preserve">in the parental breeds were observed and the data were analysed using Factorial- CRD for testing of significance by Fisher’s method of analysis of variance </w:t>
      </w:r>
      <w:r w:rsidRPr="00B52443">
        <w:rPr>
          <w:rFonts w:ascii="Times New Roman" w:eastAsia="Times New Roman" w:hAnsi="Times New Roman" w:cs="Times New Roman"/>
          <w:color w:val="000000" w:themeColor="text1"/>
          <w:kern w:val="0"/>
          <w:sz w:val="24"/>
          <w:szCs w:val="24"/>
          <w:lang w:val="en-GB"/>
          <w14:ligatures w14:val="none"/>
        </w:rPr>
        <w:t>(</w:t>
      </w:r>
      <w:proofErr w:type="spellStart"/>
      <w:r w:rsidRPr="00B52443">
        <w:rPr>
          <w:rFonts w:ascii="Times New Roman" w:eastAsia="Times New Roman" w:hAnsi="Times New Roman" w:cs="Times New Roman"/>
          <w:color w:val="000000" w:themeColor="text1"/>
          <w:kern w:val="0"/>
          <w:sz w:val="24"/>
          <w:szCs w:val="24"/>
          <w:lang w:val="en-GB"/>
          <w14:ligatures w14:val="none"/>
        </w:rPr>
        <w:t>Sundararaj</w:t>
      </w:r>
      <w:proofErr w:type="spellEnd"/>
      <w:r w:rsidRPr="00B52443">
        <w:rPr>
          <w:rFonts w:ascii="Times New Roman" w:eastAsia="Times New Roman" w:hAnsi="Times New Roman" w:cs="Times New Roman"/>
          <w:color w:val="000000" w:themeColor="text1"/>
          <w:kern w:val="0"/>
          <w:sz w:val="24"/>
          <w:szCs w:val="24"/>
          <w:lang w:val="en-GB"/>
          <w14:ligatures w14:val="none"/>
        </w:rPr>
        <w:t xml:space="preserve"> et al., 1972)</w:t>
      </w:r>
      <w:r w:rsidRPr="00B52443">
        <w:rPr>
          <w:rFonts w:ascii="Times New Roman" w:hAnsi="Times New Roman" w:cs="Times New Roman"/>
          <w:color w:val="000000" w:themeColor="text1"/>
          <w:sz w:val="24"/>
          <w:szCs w:val="24"/>
        </w:rPr>
        <w:t>. The level of significance used in the F-test was P = 0.05. The critical difference (CD) values were computed to compare significance of the treatments.</w:t>
      </w:r>
    </w:p>
    <w:p w14:paraId="131723C8" w14:textId="77777777" w:rsidR="0080284A" w:rsidRPr="008261EF" w:rsidRDefault="0080284A" w:rsidP="0080284A">
      <w:pPr>
        <w:spacing w:line="360" w:lineRule="auto"/>
        <w:ind w:firstLine="720"/>
        <w:jc w:val="both"/>
        <w:rPr>
          <w:rFonts w:ascii="Times New Roman" w:hAnsi="Times New Roman" w:cs="Times New Roman"/>
          <w:sz w:val="24"/>
          <w:szCs w:val="24"/>
        </w:rPr>
      </w:pPr>
      <w:r w:rsidRPr="00115879">
        <w:rPr>
          <w:rFonts w:ascii="Times New Roman" w:hAnsi="Times New Roman" w:cs="Times New Roman"/>
          <w:b/>
          <w:bCs/>
          <w:sz w:val="24"/>
          <w:szCs w:val="24"/>
        </w:rPr>
        <w:t xml:space="preserve">Table 1: Treatment </w:t>
      </w:r>
      <w:commentRangeStart w:id="9"/>
      <w:r w:rsidRPr="00115879">
        <w:rPr>
          <w:rFonts w:ascii="Times New Roman" w:hAnsi="Times New Roman" w:cs="Times New Roman"/>
          <w:b/>
          <w:bCs/>
          <w:sz w:val="24"/>
          <w:szCs w:val="24"/>
        </w:rPr>
        <w:t>details</w:t>
      </w:r>
      <w:commentRangeEnd w:id="9"/>
      <w:r w:rsidR="003D63E0">
        <w:rPr>
          <w:rStyle w:val="Refdecomentrio"/>
        </w:rPr>
        <w:commentReference w:id="9"/>
      </w:r>
    </w:p>
    <w:tbl>
      <w:tblPr>
        <w:tblStyle w:val="Tabelacomgrade"/>
        <w:tblW w:w="8363" w:type="dxa"/>
        <w:tblInd w:w="607" w:type="dxa"/>
        <w:tblLook w:val="04A0" w:firstRow="1" w:lastRow="0" w:firstColumn="1" w:lastColumn="0" w:noHBand="0" w:noVBand="1"/>
      </w:tblPr>
      <w:tblGrid>
        <w:gridCol w:w="2365"/>
        <w:gridCol w:w="5998"/>
      </w:tblGrid>
      <w:tr w:rsidR="0080284A" w:rsidRPr="00115879" w14:paraId="491893EB" w14:textId="77777777" w:rsidTr="00896F0C">
        <w:trPr>
          <w:trHeight w:val="20"/>
        </w:trPr>
        <w:tc>
          <w:tcPr>
            <w:tcW w:w="2365" w:type="dxa"/>
            <w:tcBorders>
              <w:top w:val="single" w:sz="4" w:space="0" w:color="auto"/>
              <w:left w:val="single" w:sz="4" w:space="0" w:color="auto"/>
              <w:bottom w:val="single" w:sz="4" w:space="0" w:color="auto"/>
              <w:right w:val="single" w:sz="4" w:space="0" w:color="auto"/>
            </w:tcBorders>
            <w:hideMark/>
          </w:tcPr>
          <w:p w14:paraId="79C4799B" w14:textId="77777777" w:rsidR="0080284A" w:rsidRPr="00115879" w:rsidRDefault="0080284A" w:rsidP="00896F0C">
            <w:pPr>
              <w:spacing w:after="100" w:afterAutospacing="1"/>
              <w:ind w:right="-624"/>
              <w:rPr>
                <w:rFonts w:ascii="Times New Roman" w:hAnsi="Times New Roman" w:cs="Times New Roman"/>
                <w:b/>
                <w:bCs/>
                <w:sz w:val="24"/>
                <w:szCs w:val="24"/>
              </w:rPr>
            </w:pPr>
            <w:r w:rsidRPr="00115879">
              <w:rPr>
                <w:rFonts w:ascii="Times New Roman" w:hAnsi="Times New Roman" w:cs="Times New Roman"/>
                <w:b/>
                <w:bCs/>
                <w:sz w:val="24"/>
                <w:szCs w:val="24"/>
              </w:rPr>
              <w:t xml:space="preserve">    Treatments</w:t>
            </w:r>
          </w:p>
        </w:tc>
        <w:tc>
          <w:tcPr>
            <w:tcW w:w="5998" w:type="dxa"/>
            <w:tcBorders>
              <w:top w:val="single" w:sz="4" w:space="0" w:color="auto"/>
              <w:left w:val="single" w:sz="4" w:space="0" w:color="auto"/>
              <w:bottom w:val="single" w:sz="4" w:space="0" w:color="auto"/>
              <w:right w:val="single" w:sz="4" w:space="0" w:color="auto"/>
            </w:tcBorders>
            <w:hideMark/>
          </w:tcPr>
          <w:p w14:paraId="017A3A3B" w14:textId="77777777" w:rsidR="0080284A" w:rsidRPr="00115879" w:rsidRDefault="0080284A" w:rsidP="00896F0C">
            <w:pPr>
              <w:spacing w:after="100" w:afterAutospacing="1"/>
              <w:ind w:right="-624"/>
              <w:rPr>
                <w:rFonts w:ascii="Times New Roman" w:hAnsi="Times New Roman" w:cs="Times New Roman"/>
                <w:b/>
                <w:bCs/>
                <w:sz w:val="24"/>
                <w:szCs w:val="24"/>
              </w:rPr>
            </w:pPr>
            <w:r w:rsidRPr="00115879">
              <w:rPr>
                <w:rFonts w:ascii="Times New Roman" w:hAnsi="Times New Roman" w:cs="Times New Roman"/>
                <w:b/>
                <w:bCs/>
                <w:sz w:val="24"/>
                <w:szCs w:val="24"/>
              </w:rPr>
              <w:t xml:space="preserve">                              Description</w:t>
            </w:r>
          </w:p>
        </w:tc>
      </w:tr>
      <w:tr w:rsidR="0080284A" w:rsidRPr="00115879" w14:paraId="343B8808" w14:textId="77777777" w:rsidTr="00896F0C">
        <w:trPr>
          <w:trHeight w:val="20"/>
        </w:trPr>
        <w:tc>
          <w:tcPr>
            <w:tcW w:w="2365" w:type="dxa"/>
            <w:tcBorders>
              <w:top w:val="single" w:sz="4" w:space="0" w:color="auto"/>
              <w:left w:val="single" w:sz="4" w:space="0" w:color="auto"/>
              <w:bottom w:val="single" w:sz="4" w:space="0" w:color="auto"/>
              <w:right w:val="single" w:sz="4" w:space="0" w:color="auto"/>
            </w:tcBorders>
            <w:hideMark/>
          </w:tcPr>
          <w:p w14:paraId="4EEF77D6" w14:textId="77777777" w:rsidR="0080284A" w:rsidRPr="00115879" w:rsidRDefault="0080284A" w:rsidP="00896F0C">
            <w:pPr>
              <w:spacing w:after="100" w:afterAutospacing="1"/>
              <w:ind w:right="-624"/>
              <w:rPr>
                <w:rFonts w:ascii="Times New Roman" w:hAnsi="Times New Roman" w:cs="Times New Roman"/>
                <w:sz w:val="24"/>
                <w:szCs w:val="24"/>
                <w:vertAlign w:val="subscript"/>
              </w:rPr>
            </w:pPr>
            <w:r w:rsidRPr="00115879">
              <w:rPr>
                <w:rFonts w:ascii="Times New Roman" w:hAnsi="Times New Roman" w:cs="Times New Roman"/>
                <w:sz w:val="24"/>
                <w:szCs w:val="24"/>
              </w:rPr>
              <w:t xml:space="preserve">              T</w:t>
            </w:r>
            <w:r w:rsidRPr="00115879">
              <w:rPr>
                <w:rFonts w:ascii="Times New Roman" w:hAnsi="Times New Roman" w:cs="Times New Roman"/>
                <w:sz w:val="24"/>
                <w:szCs w:val="24"/>
                <w:vertAlign w:val="subscript"/>
              </w:rPr>
              <w:t>1</w:t>
            </w:r>
          </w:p>
        </w:tc>
        <w:tc>
          <w:tcPr>
            <w:tcW w:w="5998" w:type="dxa"/>
            <w:tcBorders>
              <w:top w:val="single" w:sz="4" w:space="0" w:color="auto"/>
              <w:left w:val="single" w:sz="4" w:space="0" w:color="auto"/>
              <w:bottom w:val="single" w:sz="4" w:space="0" w:color="auto"/>
              <w:right w:val="single" w:sz="4" w:space="0" w:color="auto"/>
            </w:tcBorders>
            <w:hideMark/>
          </w:tcPr>
          <w:p w14:paraId="53D52D66" w14:textId="77777777" w:rsidR="0080284A" w:rsidRPr="00115879" w:rsidRDefault="0080284A" w:rsidP="00896F0C">
            <w:pPr>
              <w:spacing w:after="100" w:afterAutospacing="1"/>
              <w:ind w:right="-624"/>
              <w:rPr>
                <w:rFonts w:ascii="Times New Roman" w:hAnsi="Times New Roman" w:cs="Times New Roman"/>
                <w:sz w:val="24"/>
                <w:szCs w:val="24"/>
              </w:rPr>
            </w:pPr>
            <w:r w:rsidRPr="00115879">
              <w:rPr>
                <w:rFonts w:ascii="Times New Roman" w:hAnsi="Times New Roman" w:cs="Times New Roman"/>
                <w:sz w:val="24"/>
                <w:szCs w:val="24"/>
              </w:rPr>
              <w:t>PM (abamectin 1.9 % EC @ 0.75 ml/l at 15 DAS)</w:t>
            </w:r>
          </w:p>
        </w:tc>
      </w:tr>
      <w:tr w:rsidR="0080284A" w:rsidRPr="00115879" w14:paraId="442B4FFF" w14:textId="77777777" w:rsidTr="00896F0C">
        <w:trPr>
          <w:trHeight w:val="20"/>
        </w:trPr>
        <w:tc>
          <w:tcPr>
            <w:tcW w:w="2365" w:type="dxa"/>
            <w:tcBorders>
              <w:top w:val="single" w:sz="4" w:space="0" w:color="auto"/>
              <w:left w:val="single" w:sz="4" w:space="0" w:color="auto"/>
              <w:bottom w:val="single" w:sz="4" w:space="0" w:color="auto"/>
              <w:right w:val="single" w:sz="4" w:space="0" w:color="auto"/>
            </w:tcBorders>
            <w:hideMark/>
          </w:tcPr>
          <w:p w14:paraId="6ADE7CE9" w14:textId="77777777" w:rsidR="0080284A" w:rsidRPr="00115879" w:rsidRDefault="0080284A" w:rsidP="00896F0C">
            <w:pPr>
              <w:spacing w:after="100" w:afterAutospacing="1"/>
              <w:ind w:right="-624"/>
              <w:rPr>
                <w:rFonts w:ascii="Times New Roman" w:hAnsi="Times New Roman" w:cs="Times New Roman"/>
                <w:sz w:val="24"/>
                <w:szCs w:val="24"/>
                <w:vertAlign w:val="subscript"/>
              </w:rPr>
            </w:pPr>
            <w:r w:rsidRPr="00115879">
              <w:rPr>
                <w:rFonts w:ascii="Times New Roman" w:hAnsi="Times New Roman" w:cs="Times New Roman"/>
                <w:sz w:val="24"/>
                <w:szCs w:val="24"/>
              </w:rPr>
              <w:t xml:space="preserve">              T</w:t>
            </w:r>
            <w:r w:rsidRPr="00115879">
              <w:rPr>
                <w:rFonts w:ascii="Times New Roman" w:hAnsi="Times New Roman" w:cs="Times New Roman"/>
                <w:sz w:val="24"/>
                <w:szCs w:val="24"/>
                <w:vertAlign w:val="subscript"/>
              </w:rPr>
              <w:t>2</w:t>
            </w:r>
          </w:p>
        </w:tc>
        <w:tc>
          <w:tcPr>
            <w:tcW w:w="5998" w:type="dxa"/>
            <w:tcBorders>
              <w:top w:val="single" w:sz="4" w:space="0" w:color="auto"/>
              <w:left w:val="single" w:sz="4" w:space="0" w:color="auto"/>
              <w:bottom w:val="single" w:sz="4" w:space="0" w:color="auto"/>
              <w:right w:val="single" w:sz="4" w:space="0" w:color="auto"/>
            </w:tcBorders>
            <w:hideMark/>
          </w:tcPr>
          <w:p w14:paraId="746AE6F6" w14:textId="77777777" w:rsidR="0080284A" w:rsidRPr="00115879" w:rsidRDefault="0080284A" w:rsidP="00896F0C">
            <w:pPr>
              <w:spacing w:after="100" w:afterAutospacing="1"/>
              <w:ind w:right="-624"/>
              <w:rPr>
                <w:rFonts w:ascii="Times New Roman" w:hAnsi="Times New Roman" w:cs="Times New Roman"/>
                <w:sz w:val="24"/>
                <w:szCs w:val="24"/>
              </w:rPr>
            </w:pPr>
            <w:r w:rsidRPr="00115879">
              <w:rPr>
                <w:rFonts w:ascii="Times New Roman" w:hAnsi="Times New Roman" w:cs="Times New Roman"/>
                <w:sz w:val="24"/>
                <w:szCs w:val="24"/>
              </w:rPr>
              <w:t>CSR2 (abamectin 1.9 % EC @ 0.75 ml/l at 15 DAS)</w:t>
            </w:r>
          </w:p>
        </w:tc>
      </w:tr>
      <w:tr w:rsidR="0080284A" w:rsidRPr="00115879" w14:paraId="48F984B9" w14:textId="77777777" w:rsidTr="00896F0C">
        <w:trPr>
          <w:trHeight w:val="20"/>
        </w:trPr>
        <w:tc>
          <w:tcPr>
            <w:tcW w:w="2365" w:type="dxa"/>
            <w:tcBorders>
              <w:top w:val="single" w:sz="4" w:space="0" w:color="auto"/>
              <w:left w:val="single" w:sz="4" w:space="0" w:color="auto"/>
              <w:bottom w:val="single" w:sz="4" w:space="0" w:color="auto"/>
              <w:right w:val="single" w:sz="4" w:space="0" w:color="auto"/>
            </w:tcBorders>
            <w:hideMark/>
          </w:tcPr>
          <w:p w14:paraId="4CA8C161" w14:textId="77777777" w:rsidR="0080284A" w:rsidRPr="00115879" w:rsidRDefault="0080284A" w:rsidP="00896F0C">
            <w:pPr>
              <w:spacing w:after="100" w:afterAutospacing="1"/>
              <w:ind w:right="-624"/>
              <w:rPr>
                <w:rFonts w:ascii="Times New Roman" w:hAnsi="Times New Roman" w:cs="Times New Roman"/>
                <w:sz w:val="24"/>
                <w:szCs w:val="24"/>
                <w:vertAlign w:val="subscript"/>
              </w:rPr>
            </w:pPr>
            <w:r w:rsidRPr="00115879">
              <w:rPr>
                <w:rFonts w:ascii="Times New Roman" w:hAnsi="Times New Roman" w:cs="Times New Roman"/>
                <w:sz w:val="24"/>
                <w:szCs w:val="24"/>
              </w:rPr>
              <w:t xml:space="preserve">              T</w:t>
            </w:r>
            <w:r w:rsidRPr="00115879">
              <w:rPr>
                <w:rFonts w:ascii="Times New Roman" w:hAnsi="Times New Roman" w:cs="Times New Roman"/>
                <w:sz w:val="24"/>
                <w:szCs w:val="24"/>
                <w:vertAlign w:val="subscript"/>
              </w:rPr>
              <w:t>3</w:t>
            </w:r>
          </w:p>
        </w:tc>
        <w:tc>
          <w:tcPr>
            <w:tcW w:w="5998" w:type="dxa"/>
            <w:tcBorders>
              <w:top w:val="single" w:sz="4" w:space="0" w:color="auto"/>
              <w:left w:val="single" w:sz="4" w:space="0" w:color="auto"/>
              <w:bottom w:val="single" w:sz="4" w:space="0" w:color="auto"/>
              <w:right w:val="single" w:sz="4" w:space="0" w:color="auto"/>
            </w:tcBorders>
            <w:hideMark/>
          </w:tcPr>
          <w:p w14:paraId="010F749E" w14:textId="77777777" w:rsidR="0080284A" w:rsidRPr="00115879" w:rsidRDefault="0080284A" w:rsidP="00896F0C">
            <w:pPr>
              <w:spacing w:after="100" w:afterAutospacing="1"/>
              <w:ind w:right="-624"/>
              <w:rPr>
                <w:rFonts w:ascii="Times New Roman" w:hAnsi="Times New Roman" w:cs="Times New Roman"/>
                <w:sz w:val="24"/>
                <w:szCs w:val="24"/>
              </w:rPr>
            </w:pPr>
            <w:r w:rsidRPr="00115879">
              <w:rPr>
                <w:rFonts w:ascii="Times New Roman" w:hAnsi="Times New Roman" w:cs="Times New Roman"/>
                <w:sz w:val="24"/>
                <w:szCs w:val="24"/>
              </w:rPr>
              <w:t>FC1 (abamectin 1.9 % EC @ 0.75 ml/l g/l at 15 DAS)</w:t>
            </w:r>
          </w:p>
        </w:tc>
      </w:tr>
      <w:tr w:rsidR="0080284A" w:rsidRPr="00115879" w14:paraId="329AFFC9" w14:textId="77777777" w:rsidTr="00896F0C">
        <w:trPr>
          <w:trHeight w:val="20"/>
        </w:trPr>
        <w:tc>
          <w:tcPr>
            <w:tcW w:w="2365" w:type="dxa"/>
            <w:tcBorders>
              <w:top w:val="single" w:sz="4" w:space="0" w:color="auto"/>
              <w:left w:val="single" w:sz="4" w:space="0" w:color="auto"/>
              <w:bottom w:val="single" w:sz="4" w:space="0" w:color="auto"/>
              <w:right w:val="single" w:sz="4" w:space="0" w:color="auto"/>
            </w:tcBorders>
            <w:hideMark/>
          </w:tcPr>
          <w:p w14:paraId="2765974F" w14:textId="77777777" w:rsidR="0080284A" w:rsidRPr="00115879" w:rsidRDefault="0080284A" w:rsidP="00896F0C">
            <w:pPr>
              <w:spacing w:after="100" w:afterAutospacing="1"/>
              <w:ind w:right="-624"/>
              <w:rPr>
                <w:rFonts w:ascii="Times New Roman" w:hAnsi="Times New Roman" w:cs="Times New Roman"/>
                <w:sz w:val="24"/>
                <w:szCs w:val="24"/>
                <w:vertAlign w:val="subscript"/>
              </w:rPr>
            </w:pPr>
            <w:r w:rsidRPr="00115879">
              <w:rPr>
                <w:rFonts w:ascii="Times New Roman" w:hAnsi="Times New Roman" w:cs="Times New Roman"/>
                <w:sz w:val="24"/>
                <w:szCs w:val="24"/>
              </w:rPr>
              <w:t xml:space="preserve">              T</w:t>
            </w:r>
            <w:r w:rsidRPr="00115879">
              <w:rPr>
                <w:rFonts w:ascii="Times New Roman" w:hAnsi="Times New Roman" w:cs="Times New Roman"/>
                <w:sz w:val="24"/>
                <w:szCs w:val="24"/>
                <w:vertAlign w:val="subscript"/>
              </w:rPr>
              <w:t>4</w:t>
            </w:r>
          </w:p>
        </w:tc>
        <w:tc>
          <w:tcPr>
            <w:tcW w:w="5998" w:type="dxa"/>
            <w:tcBorders>
              <w:top w:val="single" w:sz="4" w:space="0" w:color="auto"/>
              <w:left w:val="single" w:sz="4" w:space="0" w:color="auto"/>
              <w:bottom w:val="single" w:sz="4" w:space="0" w:color="auto"/>
              <w:right w:val="single" w:sz="4" w:space="0" w:color="auto"/>
            </w:tcBorders>
            <w:hideMark/>
          </w:tcPr>
          <w:p w14:paraId="7F6A786E" w14:textId="77777777" w:rsidR="0080284A" w:rsidRPr="00115879" w:rsidRDefault="0080284A" w:rsidP="00896F0C">
            <w:pPr>
              <w:spacing w:after="100" w:afterAutospacing="1"/>
              <w:ind w:right="-624"/>
              <w:rPr>
                <w:rFonts w:ascii="Times New Roman" w:hAnsi="Times New Roman" w:cs="Times New Roman"/>
                <w:sz w:val="24"/>
                <w:szCs w:val="24"/>
              </w:rPr>
            </w:pPr>
            <w:r w:rsidRPr="00115879">
              <w:rPr>
                <w:rFonts w:ascii="Times New Roman" w:hAnsi="Times New Roman" w:cs="Times New Roman"/>
                <w:sz w:val="24"/>
                <w:szCs w:val="24"/>
              </w:rPr>
              <w:t>FC2(abamectin 1.9 % EC @ 0.75 ml/l at 15 DAS)</w:t>
            </w:r>
          </w:p>
        </w:tc>
      </w:tr>
      <w:tr w:rsidR="0080284A" w:rsidRPr="00115879" w14:paraId="7EC4A34E" w14:textId="77777777" w:rsidTr="00896F0C">
        <w:trPr>
          <w:trHeight w:val="20"/>
        </w:trPr>
        <w:tc>
          <w:tcPr>
            <w:tcW w:w="2365" w:type="dxa"/>
            <w:tcBorders>
              <w:top w:val="single" w:sz="4" w:space="0" w:color="auto"/>
              <w:left w:val="single" w:sz="4" w:space="0" w:color="auto"/>
              <w:bottom w:val="single" w:sz="4" w:space="0" w:color="auto"/>
              <w:right w:val="single" w:sz="4" w:space="0" w:color="auto"/>
            </w:tcBorders>
            <w:hideMark/>
          </w:tcPr>
          <w:p w14:paraId="7F53842D" w14:textId="77777777" w:rsidR="0080284A" w:rsidRPr="00115879" w:rsidRDefault="0080284A" w:rsidP="00896F0C">
            <w:pPr>
              <w:spacing w:after="100" w:afterAutospacing="1"/>
              <w:ind w:right="-624"/>
              <w:rPr>
                <w:rFonts w:ascii="Times New Roman" w:hAnsi="Times New Roman" w:cs="Times New Roman"/>
                <w:sz w:val="24"/>
                <w:szCs w:val="24"/>
                <w:vertAlign w:val="subscript"/>
              </w:rPr>
            </w:pPr>
            <w:r w:rsidRPr="00115879">
              <w:rPr>
                <w:rFonts w:ascii="Times New Roman" w:hAnsi="Times New Roman" w:cs="Times New Roman"/>
                <w:sz w:val="24"/>
                <w:szCs w:val="24"/>
              </w:rPr>
              <w:t xml:space="preserve">              T</w:t>
            </w:r>
            <w:r w:rsidRPr="00115879">
              <w:rPr>
                <w:rFonts w:ascii="Times New Roman" w:hAnsi="Times New Roman" w:cs="Times New Roman"/>
                <w:sz w:val="24"/>
                <w:szCs w:val="24"/>
                <w:vertAlign w:val="subscript"/>
              </w:rPr>
              <w:t>5</w:t>
            </w:r>
          </w:p>
        </w:tc>
        <w:tc>
          <w:tcPr>
            <w:tcW w:w="5998" w:type="dxa"/>
            <w:tcBorders>
              <w:top w:val="single" w:sz="4" w:space="0" w:color="auto"/>
              <w:left w:val="single" w:sz="4" w:space="0" w:color="auto"/>
              <w:bottom w:val="single" w:sz="4" w:space="0" w:color="auto"/>
              <w:right w:val="single" w:sz="4" w:space="0" w:color="auto"/>
            </w:tcBorders>
            <w:hideMark/>
          </w:tcPr>
          <w:p w14:paraId="4202C176" w14:textId="77777777" w:rsidR="0080284A" w:rsidRPr="00115879" w:rsidRDefault="0080284A" w:rsidP="00896F0C">
            <w:pPr>
              <w:spacing w:after="100" w:afterAutospacing="1"/>
              <w:ind w:right="-624"/>
              <w:rPr>
                <w:rFonts w:ascii="Times New Roman" w:hAnsi="Times New Roman" w:cs="Times New Roman"/>
                <w:sz w:val="24"/>
                <w:szCs w:val="24"/>
              </w:rPr>
            </w:pPr>
            <w:r w:rsidRPr="00115879">
              <w:rPr>
                <w:rFonts w:ascii="Times New Roman" w:hAnsi="Times New Roman" w:cs="Times New Roman"/>
                <w:sz w:val="24"/>
                <w:szCs w:val="24"/>
              </w:rPr>
              <w:t>PM (abamectin 1.9 % EC @ 0.75 ml/l at 20 DAS)</w:t>
            </w:r>
          </w:p>
        </w:tc>
      </w:tr>
      <w:tr w:rsidR="0080284A" w:rsidRPr="00115879" w14:paraId="18249964" w14:textId="77777777" w:rsidTr="00896F0C">
        <w:trPr>
          <w:trHeight w:val="20"/>
        </w:trPr>
        <w:tc>
          <w:tcPr>
            <w:tcW w:w="2365" w:type="dxa"/>
            <w:tcBorders>
              <w:top w:val="single" w:sz="4" w:space="0" w:color="auto"/>
              <w:left w:val="single" w:sz="4" w:space="0" w:color="auto"/>
              <w:bottom w:val="single" w:sz="4" w:space="0" w:color="auto"/>
              <w:right w:val="single" w:sz="4" w:space="0" w:color="auto"/>
            </w:tcBorders>
            <w:hideMark/>
          </w:tcPr>
          <w:p w14:paraId="58B9E690" w14:textId="77777777" w:rsidR="0080284A" w:rsidRPr="00115879" w:rsidRDefault="0080284A" w:rsidP="00896F0C">
            <w:pPr>
              <w:spacing w:after="100" w:afterAutospacing="1"/>
              <w:ind w:right="-624"/>
              <w:rPr>
                <w:rFonts w:ascii="Times New Roman" w:hAnsi="Times New Roman" w:cs="Times New Roman"/>
                <w:sz w:val="24"/>
                <w:szCs w:val="24"/>
                <w:vertAlign w:val="subscript"/>
              </w:rPr>
            </w:pPr>
            <w:r w:rsidRPr="00115879">
              <w:rPr>
                <w:rFonts w:ascii="Times New Roman" w:hAnsi="Times New Roman" w:cs="Times New Roman"/>
                <w:sz w:val="24"/>
                <w:szCs w:val="24"/>
              </w:rPr>
              <w:t xml:space="preserve">              T</w:t>
            </w:r>
            <w:r w:rsidRPr="00115879">
              <w:rPr>
                <w:rFonts w:ascii="Times New Roman" w:hAnsi="Times New Roman" w:cs="Times New Roman"/>
                <w:sz w:val="24"/>
                <w:szCs w:val="24"/>
                <w:vertAlign w:val="subscript"/>
              </w:rPr>
              <w:t>6</w:t>
            </w:r>
          </w:p>
        </w:tc>
        <w:tc>
          <w:tcPr>
            <w:tcW w:w="5998" w:type="dxa"/>
            <w:tcBorders>
              <w:top w:val="single" w:sz="4" w:space="0" w:color="auto"/>
              <w:left w:val="single" w:sz="4" w:space="0" w:color="auto"/>
              <w:bottom w:val="single" w:sz="4" w:space="0" w:color="auto"/>
              <w:right w:val="single" w:sz="4" w:space="0" w:color="auto"/>
            </w:tcBorders>
            <w:hideMark/>
          </w:tcPr>
          <w:p w14:paraId="6ECF0CA2" w14:textId="77777777" w:rsidR="0080284A" w:rsidRPr="00115879" w:rsidRDefault="0080284A" w:rsidP="00896F0C">
            <w:pPr>
              <w:spacing w:after="100" w:afterAutospacing="1"/>
              <w:ind w:right="-624"/>
              <w:rPr>
                <w:rFonts w:ascii="Times New Roman" w:hAnsi="Times New Roman" w:cs="Times New Roman"/>
                <w:sz w:val="24"/>
                <w:szCs w:val="24"/>
              </w:rPr>
            </w:pPr>
            <w:r w:rsidRPr="00115879">
              <w:rPr>
                <w:rFonts w:ascii="Times New Roman" w:hAnsi="Times New Roman" w:cs="Times New Roman"/>
                <w:sz w:val="24"/>
                <w:szCs w:val="24"/>
              </w:rPr>
              <w:t>CSR2(abamectin 1.9 % EC @ 0.75 ml/l at 20 DAS)</w:t>
            </w:r>
          </w:p>
        </w:tc>
      </w:tr>
      <w:tr w:rsidR="0080284A" w:rsidRPr="00115879" w14:paraId="2DE9C480" w14:textId="77777777" w:rsidTr="00896F0C">
        <w:trPr>
          <w:trHeight w:val="20"/>
        </w:trPr>
        <w:tc>
          <w:tcPr>
            <w:tcW w:w="2365" w:type="dxa"/>
            <w:tcBorders>
              <w:top w:val="single" w:sz="4" w:space="0" w:color="auto"/>
              <w:left w:val="single" w:sz="4" w:space="0" w:color="auto"/>
              <w:bottom w:val="single" w:sz="4" w:space="0" w:color="auto"/>
              <w:right w:val="single" w:sz="4" w:space="0" w:color="auto"/>
            </w:tcBorders>
            <w:hideMark/>
          </w:tcPr>
          <w:p w14:paraId="4F1D5297" w14:textId="77777777" w:rsidR="0080284A" w:rsidRPr="00115879" w:rsidRDefault="0080284A" w:rsidP="00896F0C">
            <w:pPr>
              <w:spacing w:after="100" w:afterAutospacing="1"/>
              <w:ind w:right="-624"/>
              <w:rPr>
                <w:rFonts w:ascii="Times New Roman" w:hAnsi="Times New Roman" w:cs="Times New Roman"/>
                <w:sz w:val="24"/>
                <w:szCs w:val="24"/>
                <w:vertAlign w:val="subscript"/>
              </w:rPr>
            </w:pPr>
            <w:r w:rsidRPr="00115879">
              <w:rPr>
                <w:rFonts w:ascii="Times New Roman" w:hAnsi="Times New Roman" w:cs="Times New Roman"/>
                <w:sz w:val="24"/>
                <w:szCs w:val="24"/>
              </w:rPr>
              <w:t xml:space="preserve">              T</w:t>
            </w:r>
            <w:r w:rsidRPr="00115879">
              <w:rPr>
                <w:rFonts w:ascii="Times New Roman" w:hAnsi="Times New Roman" w:cs="Times New Roman"/>
                <w:sz w:val="24"/>
                <w:szCs w:val="24"/>
                <w:vertAlign w:val="subscript"/>
              </w:rPr>
              <w:t>7</w:t>
            </w:r>
          </w:p>
        </w:tc>
        <w:tc>
          <w:tcPr>
            <w:tcW w:w="5998" w:type="dxa"/>
            <w:tcBorders>
              <w:top w:val="single" w:sz="4" w:space="0" w:color="auto"/>
              <w:left w:val="single" w:sz="4" w:space="0" w:color="auto"/>
              <w:bottom w:val="single" w:sz="4" w:space="0" w:color="auto"/>
              <w:right w:val="single" w:sz="4" w:space="0" w:color="auto"/>
            </w:tcBorders>
            <w:hideMark/>
          </w:tcPr>
          <w:p w14:paraId="32F64CB7" w14:textId="77777777" w:rsidR="0080284A" w:rsidRPr="00115879" w:rsidRDefault="0080284A" w:rsidP="00896F0C">
            <w:pPr>
              <w:spacing w:after="100" w:afterAutospacing="1"/>
              <w:ind w:right="-624"/>
              <w:rPr>
                <w:rFonts w:ascii="Times New Roman" w:hAnsi="Times New Roman" w:cs="Times New Roman"/>
                <w:sz w:val="24"/>
                <w:szCs w:val="24"/>
              </w:rPr>
            </w:pPr>
            <w:r w:rsidRPr="00115879">
              <w:rPr>
                <w:rFonts w:ascii="Times New Roman" w:hAnsi="Times New Roman" w:cs="Times New Roman"/>
                <w:sz w:val="24"/>
                <w:szCs w:val="24"/>
              </w:rPr>
              <w:t>FC1(abamectin 1.9 % EC @ 0.75 ml/l at 20 DAS)</w:t>
            </w:r>
          </w:p>
        </w:tc>
      </w:tr>
      <w:tr w:rsidR="0080284A" w:rsidRPr="00115879" w14:paraId="35800694" w14:textId="77777777" w:rsidTr="00896F0C">
        <w:trPr>
          <w:trHeight w:val="20"/>
        </w:trPr>
        <w:tc>
          <w:tcPr>
            <w:tcW w:w="2365" w:type="dxa"/>
            <w:tcBorders>
              <w:top w:val="single" w:sz="4" w:space="0" w:color="auto"/>
              <w:left w:val="single" w:sz="4" w:space="0" w:color="auto"/>
              <w:bottom w:val="single" w:sz="4" w:space="0" w:color="auto"/>
              <w:right w:val="single" w:sz="4" w:space="0" w:color="auto"/>
            </w:tcBorders>
            <w:hideMark/>
          </w:tcPr>
          <w:p w14:paraId="7C2428EE" w14:textId="77777777" w:rsidR="0080284A" w:rsidRPr="00115879" w:rsidRDefault="0080284A" w:rsidP="00896F0C">
            <w:pPr>
              <w:spacing w:after="100" w:afterAutospacing="1"/>
              <w:ind w:right="-624"/>
              <w:rPr>
                <w:rFonts w:ascii="Times New Roman" w:hAnsi="Times New Roman" w:cs="Times New Roman"/>
                <w:sz w:val="24"/>
                <w:szCs w:val="24"/>
                <w:vertAlign w:val="subscript"/>
              </w:rPr>
            </w:pPr>
            <w:r w:rsidRPr="00115879">
              <w:rPr>
                <w:rFonts w:ascii="Times New Roman" w:hAnsi="Times New Roman" w:cs="Times New Roman"/>
                <w:sz w:val="24"/>
                <w:szCs w:val="24"/>
              </w:rPr>
              <w:t xml:space="preserve">              T</w:t>
            </w:r>
            <w:r w:rsidRPr="00115879">
              <w:rPr>
                <w:rFonts w:ascii="Times New Roman" w:hAnsi="Times New Roman" w:cs="Times New Roman"/>
                <w:sz w:val="24"/>
                <w:szCs w:val="24"/>
                <w:vertAlign w:val="subscript"/>
              </w:rPr>
              <w:t>8</w:t>
            </w:r>
          </w:p>
        </w:tc>
        <w:tc>
          <w:tcPr>
            <w:tcW w:w="5998" w:type="dxa"/>
            <w:tcBorders>
              <w:top w:val="single" w:sz="4" w:space="0" w:color="auto"/>
              <w:left w:val="single" w:sz="4" w:space="0" w:color="auto"/>
              <w:bottom w:val="single" w:sz="4" w:space="0" w:color="auto"/>
              <w:right w:val="single" w:sz="4" w:space="0" w:color="auto"/>
            </w:tcBorders>
            <w:hideMark/>
          </w:tcPr>
          <w:p w14:paraId="124328C7" w14:textId="77777777" w:rsidR="0080284A" w:rsidRPr="00115879" w:rsidRDefault="0080284A" w:rsidP="00896F0C">
            <w:pPr>
              <w:spacing w:after="100" w:afterAutospacing="1"/>
              <w:ind w:right="-624"/>
              <w:rPr>
                <w:rFonts w:ascii="Times New Roman" w:hAnsi="Times New Roman" w:cs="Times New Roman"/>
                <w:sz w:val="24"/>
                <w:szCs w:val="24"/>
              </w:rPr>
            </w:pPr>
            <w:r w:rsidRPr="00115879">
              <w:rPr>
                <w:rFonts w:ascii="Times New Roman" w:hAnsi="Times New Roman" w:cs="Times New Roman"/>
                <w:sz w:val="24"/>
                <w:szCs w:val="24"/>
              </w:rPr>
              <w:t>FC2(abamectin 1.9 % EC @ 0.75 ml/l at 20 DAS)</w:t>
            </w:r>
          </w:p>
        </w:tc>
      </w:tr>
      <w:tr w:rsidR="0080284A" w:rsidRPr="00115879" w14:paraId="453054FB" w14:textId="77777777" w:rsidTr="00896F0C">
        <w:trPr>
          <w:trHeight w:val="20"/>
        </w:trPr>
        <w:tc>
          <w:tcPr>
            <w:tcW w:w="2365" w:type="dxa"/>
            <w:tcBorders>
              <w:top w:val="single" w:sz="4" w:space="0" w:color="auto"/>
              <w:left w:val="single" w:sz="4" w:space="0" w:color="auto"/>
              <w:bottom w:val="single" w:sz="4" w:space="0" w:color="auto"/>
              <w:right w:val="single" w:sz="4" w:space="0" w:color="auto"/>
            </w:tcBorders>
            <w:hideMark/>
          </w:tcPr>
          <w:p w14:paraId="0B891CA8" w14:textId="77777777" w:rsidR="0080284A" w:rsidRPr="00115879" w:rsidRDefault="0080284A" w:rsidP="00896F0C">
            <w:pPr>
              <w:spacing w:after="100" w:afterAutospacing="1"/>
              <w:ind w:right="-624"/>
              <w:rPr>
                <w:rFonts w:ascii="Times New Roman" w:hAnsi="Times New Roman" w:cs="Times New Roman"/>
                <w:sz w:val="24"/>
                <w:szCs w:val="24"/>
                <w:vertAlign w:val="subscript"/>
              </w:rPr>
            </w:pPr>
            <w:r w:rsidRPr="00115879">
              <w:rPr>
                <w:rFonts w:ascii="Times New Roman" w:hAnsi="Times New Roman" w:cs="Times New Roman"/>
                <w:sz w:val="24"/>
                <w:szCs w:val="24"/>
              </w:rPr>
              <w:t xml:space="preserve">              T</w:t>
            </w:r>
            <w:r w:rsidRPr="00115879">
              <w:rPr>
                <w:rFonts w:ascii="Times New Roman" w:hAnsi="Times New Roman" w:cs="Times New Roman"/>
                <w:sz w:val="24"/>
                <w:szCs w:val="24"/>
                <w:vertAlign w:val="subscript"/>
              </w:rPr>
              <w:t>9</w:t>
            </w:r>
          </w:p>
        </w:tc>
        <w:tc>
          <w:tcPr>
            <w:tcW w:w="5998" w:type="dxa"/>
            <w:tcBorders>
              <w:top w:val="single" w:sz="4" w:space="0" w:color="auto"/>
              <w:left w:val="single" w:sz="4" w:space="0" w:color="auto"/>
              <w:bottom w:val="single" w:sz="4" w:space="0" w:color="auto"/>
              <w:right w:val="single" w:sz="4" w:space="0" w:color="auto"/>
            </w:tcBorders>
            <w:hideMark/>
          </w:tcPr>
          <w:p w14:paraId="261D180C" w14:textId="77777777" w:rsidR="0080284A" w:rsidRPr="00115879" w:rsidRDefault="0080284A" w:rsidP="00896F0C">
            <w:pPr>
              <w:spacing w:after="100" w:afterAutospacing="1"/>
              <w:ind w:right="-624"/>
              <w:jc w:val="both"/>
              <w:rPr>
                <w:rFonts w:ascii="Times New Roman" w:hAnsi="Times New Roman" w:cs="Times New Roman"/>
                <w:sz w:val="24"/>
                <w:szCs w:val="24"/>
              </w:rPr>
            </w:pPr>
            <w:r w:rsidRPr="00115879">
              <w:rPr>
                <w:rFonts w:ascii="Times New Roman" w:hAnsi="Times New Roman" w:cs="Times New Roman"/>
                <w:sz w:val="24"/>
                <w:szCs w:val="24"/>
              </w:rPr>
              <w:t>PM (control)</w:t>
            </w:r>
          </w:p>
        </w:tc>
      </w:tr>
      <w:tr w:rsidR="0080284A" w:rsidRPr="00115879" w14:paraId="6C1561A7" w14:textId="77777777" w:rsidTr="00896F0C">
        <w:trPr>
          <w:trHeight w:val="20"/>
        </w:trPr>
        <w:tc>
          <w:tcPr>
            <w:tcW w:w="2365" w:type="dxa"/>
            <w:tcBorders>
              <w:top w:val="single" w:sz="4" w:space="0" w:color="auto"/>
              <w:left w:val="single" w:sz="4" w:space="0" w:color="auto"/>
              <w:bottom w:val="single" w:sz="4" w:space="0" w:color="auto"/>
              <w:right w:val="single" w:sz="4" w:space="0" w:color="auto"/>
            </w:tcBorders>
            <w:hideMark/>
          </w:tcPr>
          <w:p w14:paraId="6A390C1B" w14:textId="77777777" w:rsidR="0080284A" w:rsidRPr="00115879" w:rsidRDefault="0080284A" w:rsidP="00896F0C">
            <w:pPr>
              <w:spacing w:after="100" w:afterAutospacing="1"/>
              <w:ind w:right="-624"/>
              <w:rPr>
                <w:rFonts w:ascii="Times New Roman" w:hAnsi="Times New Roman" w:cs="Times New Roman"/>
                <w:sz w:val="24"/>
                <w:szCs w:val="24"/>
                <w:vertAlign w:val="subscript"/>
              </w:rPr>
            </w:pPr>
            <w:r w:rsidRPr="00115879">
              <w:rPr>
                <w:rFonts w:ascii="Times New Roman" w:hAnsi="Times New Roman" w:cs="Times New Roman"/>
                <w:sz w:val="24"/>
                <w:szCs w:val="24"/>
              </w:rPr>
              <w:t xml:space="preserve">              T</w:t>
            </w:r>
            <w:r w:rsidRPr="00115879">
              <w:rPr>
                <w:rFonts w:ascii="Times New Roman" w:hAnsi="Times New Roman" w:cs="Times New Roman"/>
                <w:sz w:val="24"/>
                <w:szCs w:val="24"/>
                <w:vertAlign w:val="subscript"/>
              </w:rPr>
              <w:t>10</w:t>
            </w:r>
          </w:p>
        </w:tc>
        <w:tc>
          <w:tcPr>
            <w:tcW w:w="5998" w:type="dxa"/>
            <w:tcBorders>
              <w:top w:val="single" w:sz="4" w:space="0" w:color="auto"/>
              <w:left w:val="single" w:sz="4" w:space="0" w:color="auto"/>
              <w:bottom w:val="single" w:sz="4" w:space="0" w:color="auto"/>
              <w:right w:val="single" w:sz="4" w:space="0" w:color="auto"/>
            </w:tcBorders>
            <w:hideMark/>
          </w:tcPr>
          <w:p w14:paraId="2992495E" w14:textId="77777777" w:rsidR="0080284A" w:rsidRPr="00115879" w:rsidRDefault="0080284A" w:rsidP="00896F0C">
            <w:pPr>
              <w:spacing w:after="100" w:afterAutospacing="1"/>
              <w:ind w:right="-624"/>
              <w:jc w:val="both"/>
              <w:rPr>
                <w:rFonts w:ascii="Times New Roman" w:hAnsi="Times New Roman" w:cs="Times New Roman"/>
                <w:sz w:val="24"/>
                <w:szCs w:val="24"/>
              </w:rPr>
            </w:pPr>
            <w:r w:rsidRPr="00115879">
              <w:rPr>
                <w:rFonts w:ascii="Times New Roman" w:hAnsi="Times New Roman" w:cs="Times New Roman"/>
                <w:sz w:val="24"/>
                <w:szCs w:val="24"/>
              </w:rPr>
              <w:t>CSR2 (control)</w:t>
            </w:r>
          </w:p>
        </w:tc>
      </w:tr>
      <w:tr w:rsidR="0080284A" w:rsidRPr="00115879" w14:paraId="2B9C583B" w14:textId="77777777" w:rsidTr="00896F0C">
        <w:trPr>
          <w:trHeight w:val="20"/>
        </w:trPr>
        <w:tc>
          <w:tcPr>
            <w:tcW w:w="2365" w:type="dxa"/>
            <w:tcBorders>
              <w:top w:val="single" w:sz="4" w:space="0" w:color="auto"/>
              <w:left w:val="single" w:sz="4" w:space="0" w:color="auto"/>
              <w:bottom w:val="single" w:sz="4" w:space="0" w:color="auto"/>
              <w:right w:val="single" w:sz="4" w:space="0" w:color="auto"/>
            </w:tcBorders>
            <w:hideMark/>
          </w:tcPr>
          <w:p w14:paraId="0B5040F4" w14:textId="77777777" w:rsidR="0080284A" w:rsidRPr="00115879" w:rsidRDefault="0080284A" w:rsidP="00896F0C">
            <w:pPr>
              <w:spacing w:after="100" w:afterAutospacing="1"/>
              <w:ind w:right="-624"/>
              <w:rPr>
                <w:rFonts w:ascii="Times New Roman" w:hAnsi="Times New Roman" w:cs="Times New Roman"/>
                <w:sz w:val="24"/>
                <w:szCs w:val="24"/>
                <w:vertAlign w:val="subscript"/>
              </w:rPr>
            </w:pPr>
            <w:r w:rsidRPr="00115879">
              <w:rPr>
                <w:rFonts w:ascii="Times New Roman" w:hAnsi="Times New Roman" w:cs="Times New Roman"/>
                <w:sz w:val="24"/>
                <w:szCs w:val="24"/>
              </w:rPr>
              <w:t xml:space="preserve">              T</w:t>
            </w:r>
            <w:r w:rsidRPr="00115879">
              <w:rPr>
                <w:rFonts w:ascii="Times New Roman" w:hAnsi="Times New Roman" w:cs="Times New Roman"/>
                <w:sz w:val="24"/>
                <w:szCs w:val="24"/>
                <w:vertAlign w:val="subscript"/>
              </w:rPr>
              <w:t>11</w:t>
            </w:r>
          </w:p>
        </w:tc>
        <w:tc>
          <w:tcPr>
            <w:tcW w:w="5998" w:type="dxa"/>
            <w:tcBorders>
              <w:top w:val="single" w:sz="4" w:space="0" w:color="auto"/>
              <w:left w:val="single" w:sz="4" w:space="0" w:color="auto"/>
              <w:bottom w:val="single" w:sz="4" w:space="0" w:color="auto"/>
              <w:right w:val="single" w:sz="4" w:space="0" w:color="auto"/>
            </w:tcBorders>
            <w:hideMark/>
          </w:tcPr>
          <w:p w14:paraId="20D878BB" w14:textId="77777777" w:rsidR="0080284A" w:rsidRPr="00115879" w:rsidRDefault="0080284A" w:rsidP="00896F0C">
            <w:pPr>
              <w:spacing w:after="100" w:afterAutospacing="1"/>
              <w:ind w:right="-624"/>
              <w:jc w:val="both"/>
              <w:rPr>
                <w:rFonts w:ascii="Times New Roman" w:hAnsi="Times New Roman" w:cs="Times New Roman"/>
                <w:sz w:val="24"/>
                <w:szCs w:val="24"/>
              </w:rPr>
            </w:pPr>
            <w:r w:rsidRPr="00115879">
              <w:rPr>
                <w:rFonts w:ascii="Times New Roman" w:hAnsi="Times New Roman" w:cs="Times New Roman"/>
                <w:sz w:val="24"/>
                <w:szCs w:val="24"/>
              </w:rPr>
              <w:t>FC1 (control)</w:t>
            </w:r>
          </w:p>
        </w:tc>
      </w:tr>
      <w:tr w:rsidR="0080284A" w:rsidRPr="00115879" w14:paraId="01805D1B" w14:textId="77777777" w:rsidTr="00896F0C">
        <w:trPr>
          <w:trHeight w:val="20"/>
        </w:trPr>
        <w:tc>
          <w:tcPr>
            <w:tcW w:w="2365" w:type="dxa"/>
            <w:tcBorders>
              <w:top w:val="single" w:sz="4" w:space="0" w:color="auto"/>
              <w:left w:val="single" w:sz="4" w:space="0" w:color="auto"/>
              <w:bottom w:val="single" w:sz="4" w:space="0" w:color="auto"/>
              <w:right w:val="single" w:sz="4" w:space="0" w:color="auto"/>
            </w:tcBorders>
            <w:hideMark/>
          </w:tcPr>
          <w:p w14:paraId="27F18F0D" w14:textId="77777777" w:rsidR="0080284A" w:rsidRPr="00115879" w:rsidRDefault="0080284A" w:rsidP="00896F0C">
            <w:pPr>
              <w:spacing w:after="100" w:afterAutospacing="1"/>
              <w:ind w:right="-624"/>
              <w:rPr>
                <w:rFonts w:ascii="Times New Roman" w:hAnsi="Times New Roman" w:cs="Times New Roman"/>
                <w:sz w:val="24"/>
                <w:szCs w:val="24"/>
                <w:vertAlign w:val="subscript"/>
              </w:rPr>
            </w:pPr>
            <w:r w:rsidRPr="00115879">
              <w:rPr>
                <w:rFonts w:ascii="Times New Roman" w:hAnsi="Times New Roman" w:cs="Times New Roman"/>
                <w:sz w:val="24"/>
                <w:szCs w:val="24"/>
              </w:rPr>
              <w:t xml:space="preserve">              T</w:t>
            </w:r>
            <w:r w:rsidRPr="00115879">
              <w:rPr>
                <w:rFonts w:ascii="Times New Roman" w:hAnsi="Times New Roman" w:cs="Times New Roman"/>
                <w:sz w:val="24"/>
                <w:szCs w:val="24"/>
                <w:vertAlign w:val="subscript"/>
              </w:rPr>
              <w:t>12</w:t>
            </w:r>
          </w:p>
        </w:tc>
        <w:tc>
          <w:tcPr>
            <w:tcW w:w="5998" w:type="dxa"/>
            <w:tcBorders>
              <w:top w:val="single" w:sz="4" w:space="0" w:color="auto"/>
              <w:left w:val="single" w:sz="4" w:space="0" w:color="auto"/>
              <w:bottom w:val="single" w:sz="4" w:space="0" w:color="auto"/>
              <w:right w:val="single" w:sz="4" w:space="0" w:color="auto"/>
            </w:tcBorders>
            <w:hideMark/>
          </w:tcPr>
          <w:p w14:paraId="7909A15D" w14:textId="77777777" w:rsidR="0080284A" w:rsidRPr="00115879" w:rsidRDefault="0080284A" w:rsidP="00896F0C">
            <w:pPr>
              <w:spacing w:after="100" w:afterAutospacing="1"/>
              <w:ind w:right="-624"/>
              <w:jc w:val="both"/>
              <w:rPr>
                <w:rFonts w:ascii="Times New Roman" w:hAnsi="Times New Roman" w:cs="Times New Roman"/>
                <w:sz w:val="24"/>
                <w:szCs w:val="24"/>
              </w:rPr>
            </w:pPr>
            <w:r w:rsidRPr="00115879">
              <w:rPr>
                <w:rFonts w:ascii="Times New Roman" w:hAnsi="Times New Roman" w:cs="Times New Roman"/>
                <w:sz w:val="24"/>
                <w:szCs w:val="24"/>
              </w:rPr>
              <w:t>FC2 (control)</w:t>
            </w:r>
          </w:p>
        </w:tc>
      </w:tr>
    </w:tbl>
    <w:p w14:paraId="4934274E" w14:textId="77777777" w:rsidR="003D63E0" w:rsidRDefault="0080284A" w:rsidP="00B52443">
      <w:pPr>
        <w:spacing w:after="240" w:line="276" w:lineRule="auto"/>
        <w:jc w:val="both"/>
        <w:rPr>
          <w:ins w:id="10" w:author="José Oliveira Dantas" w:date="2025-07-16T21:59:00Z"/>
          <w:rFonts w:ascii="Times New Roman" w:hAnsi="Times New Roman" w:cs="Times New Roman"/>
          <w:sz w:val="24"/>
          <w:szCs w:val="24"/>
        </w:rPr>
      </w:pPr>
      <w:r>
        <w:rPr>
          <w:rFonts w:ascii="Times New Roman" w:hAnsi="Times New Roman" w:cs="Times New Roman"/>
          <w:sz w:val="24"/>
          <w:szCs w:val="24"/>
        </w:rPr>
        <w:lastRenderedPageBreak/>
        <w:t xml:space="preserve">          </w:t>
      </w:r>
    </w:p>
    <w:tbl>
      <w:tblPr>
        <w:tblStyle w:val="Tabelacomgrade"/>
        <w:tblW w:w="0" w:type="auto"/>
        <w:tblLook w:val="04A0" w:firstRow="1" w:lastRow="0" w:firstColumn="1" w:lastColumn="0" w:noHBand="0" w:noVBand="1"/>
      </w:tblPr>
      <w:tblGrid>
        <w:gridCol w:w="2254"/>
        <w:gridCol w:w="2254"/>
        <w:gridCol w:w="2254"/>
        <w:gridCol w:w="2254"/>
      </w:tblGrid>
      <w:tr w:rsidR="003D63E0" w14:paraId="7539D7F0" w14:textId="77777777" w:rsidTr="003D63E0">
        <w:trPr>
          <w:ins w:id="11" w:author="José Oliveira Dantas" w:date="2025-07-16T21:59:00Z"/>
        </w:trPr>
        <w:tc>
          <w:tcPr>
            <w:tcW w:w="2254" w:type="dxa"/>
          </w:tcPr>
          <w:p w14:paraId="0ACDF75A" w14:textId="0ACDFFB9" w:rsidR="003D63E0" w:rsidRDefault="003D63E0" w:rsidP="00B52443">
            <w:pPr>
              <w:spacing w:after="240" w:line="276" w:lineRule="auto"/>
              <w:jc w:val="both"/>
              <w:rPr>
                <w:ins w:id="12" w:author="José Oliveira Dantas" w:date="2025-07-16T21:59:00Z"/>
                <w:rFonts w:ascii="Times New Roman" w:hAnsi="Times New Roman" w:cs="Times New Roman"/>
                <w:sz w:val="24"/>
                <w:szCs w:val="24"/>
              </w:rPr>
            </w:pPr>
            <w:ins w:id="13" w:author="José Oliveira Dantas" w:date="2025-07-16T21:59:00Z">
              <w:r>
                <w:rPr>
                  <w:rFonts w:ascii="Times New Roman" w:hAnsi="Times New Roman" w:cs="Times New Roman"/>
                  <w:sz w:val="24"/>
                  <w:szCs w:val="24"/>
                </w:rPr>
                <w:t>Treatments</w:t>
              </w:r>
            </w:ins>
          </w:p>
        </w:tc>
        <w:tc>
          <w:tcPr>
            <w:tcW w:w="2254" w:type="dxa"/>
          </w:tcPr>
          <w:p w14:paraId="1A96F2BE" w14:textId="434F6DF0" w:rsidR="003D63E0" w:rsidRDefault="003D63E0" w:rsidP="00B52443">
            <w:pPr>
              <w:spacing w:after="240" w:line="276" w:lineRule="auto"/>
              <w:jc w:val="both"/>
              <w:rPr>
                <w:ins w:id="14" w:author="José Oliveira Dantas" w:date="2025-07-16T21:59:00Z"/>
                <w:rFonts w:ascii="Times New Roman" w:hAnsi="Times New Roman" w:cs="Times New Roman"/>
                <w:sz w:val="24"/>
                <w:szCs w:val="24"/>
              </w:rPr>
            </w:pPr>
            <w:ins w:id="15" w:author="José Oliveira Dantas" w:date="2025-07-16T22:01:00Z">
              <w:r>
                <w:rPr>
                  <w:rFonts w:ascii="Times New Roman" w:hAnsi="Times New Roman" w:cs="Times New Roman"/>
                  <w:sz w:val="24"/>
                  <w:szCs w:val="24"/>
                </w:rPr>
                <w:t>Parental</w:t>
              </w:r>
            </w:ins>
          </w:p>
        </w:tc>
        <w:tc>
          <w:tcPr>
            <w:tcW w:w="2254" w:type="dxa"/>
          </w:tcPr>
          <w:p w14:paraId="2BEB1B99" w14:textId="5FE19E5A" w:rsidR="003D63E0" w:rsidRDefault="003D63E0" w:rsidP="00B52443">
            <w:pPr>
              <w:spacing w:after="240" w:line="276" w:lineRule="auto"/>
              <w:jc w:val="both"/>
              <w:rPr>
                <w:ins w:id="16" w:author="José Oliveira Dantas" w:date="2025-07-16T21:59:00Z"/>
                <w:rFonts w:ascii="Times New Roman" w:hAnsi="Times New Roman" w:cs="Times New Roman"/>
                <w:sz w:val="24"/>
                <w:szCs w:val="24"/>
              </w:rPr>
            </w:pPr>
            <w:ins w:id="17" w:author="José Oliveira Dantas" w:date="2025-07-16T22:01:00Z">
              <w:r>
                <w:rPr>
                  <w:rFonts w:ascii="Times New Roman" w:hAnsi="Times New Roman" w:cs="Times New Roman"/>
                  <w:sz w:val="24"/>
                  <w:szCs w:val="24"/>
                </w:rPr>
                <w:t>Chemical</w:t>
              </w:r>
            </w:ins>
          </w:p>
        </w:tc>
        <w:tc>
          <w:tcPr>
            <w:tcW w:w="2254" w:type="dxa"/>
          </w:tcPr>
          <w:p w14:paraId="758E7560" w14:textId="03BD51EA" w:rsidR="003D63E0" w:rsidRDefault="003D63E0" w:rsidP="00B52443">
            <w:pPr>
              <w:spacing w:after="240" w:line="276" w:lineRule="auto"/>
              <w:jc w:val="both"/>
              <w:rPr>
                <w:ins w:id="18" w:author="José Oliveira Dantas" w:date="2025-07-16T21:59:00Z"/>
                <w:rFonts w:ascii="Times New Roman" w:hAnsi="Times New Roman" w:cs="Times New Roman"/>
                <w:sz w:val="24"/>
                <w:szCs w:val="24"/>
              </w:rPr>
            </w:pPr>
            <w:ins w:id="19" w:author="José Oliveira Dantas" w:date="2025-07-16T22:02:00Z">
              <w:r>
                <w:rPr>
                  <w:rFonts w:ascii="Times New Roman" w:hAnsi="Times New Roman" w:cs="Times New Roman"/>
                  <w:sz w:val="24"/>
                  <w:szCs w:val="24"/>
                </w:rPr>
                <w:t>DAS</w:t>
              </w:r>
            </w:ins>
            <w:bookmarkStart w:id="20" w:name="_GoBack"/>
            <w:bookmarkEnd w:id="20"/>
          </w:p>
        </w:tc>
      </w:tr>
    </w:tbl>
    <w:p w14:paraId="48C24AB7" w14:textId="0E4A087C" w:rsidR="003D63E0" w:rsidRDefault="003D63E0" w:rsidP="00B52443">
      <w:pPr>
        <w:spacing w:after="240" w:line="276" w:lineRule="auto"/>
        <w:jc w:val="both"/>
        <w:rPr>
          <w:ins w:id="21" w:author="José Oliveira Dantas" w:date="2025-07-16T21:58:00Z"/>
          <w:rFonts w:ascii="Times New Roman" w:hAnsi="Times New Roman" w:cs="Times New Roman"/>
          <w:sz w:val="24"/>
          <w:szCs w:val="24"/>
        </w:rPr>
      </w:pPr>
    </w:p>
    <w:p w14:paraId="143C80FA" w14:textId="3A076534" w:rsidR="0080284A" w:rsidRDefault="0080284A" w:rsidP="00B52443">
      <w:pPr>
        <w:spacing w:after="240" w:line="276" w:lineRule="auto"/>
        <w:jc w:val="both"/>
        <w:rPr>
          <w:rFonts w:ascii="Times New Roman" w:hAnsi="Times New Roman" w:cs="Times New Roman"/>
          <w:sz w:val="24"/>
          <w:szCs w:val="24"/>
        </w:rPr>
      </w:pPr>
      <w:r>
        <w:rPr>
          <w:rFonts w:ascii="Times New Roman" w:hAnsi="Times New Roman" w:cs="Times New Roman"/>
          <w:sz w:val="24"/>
          <w:szCs w:val="24"/>
        </w:rPr>
        <w:t xml:space="preserve">DAS: Days after spray; </w:t>
      </w:r>
      <w:r w:rsidRPr="00115879">
        <w:rPr>
          <w:rFonts w:ascii="Times New Roman" w:hAnsi="Times New Roman" w:cs="Times New Roman"/>
          <w:sz w:val="24"/>
          <w:szCs w:val="24"/>
        </w:rPr>
        <w:t xml:space="preserve">* No </w:t>
      </w:r>
      <w:r>
        <w:rPr>
          <w:rFonts w:ascii="Times New Roman" w:hAnsi="Times New Roman" w:cs="Times New Roman"/>
          <w:sz w:val="24"/>
          <w:szCs w:val="24"/>
        </w:rPr>
        <w:t xml:space="preserve">chemical </w:t>
      </w:r>
      <w:r w:rsidRPr="00115879">
        <w:rPr>
          <w:rFonts w:ascii="Times New Roman" w:hAnsi="Times New Roman" w:cs="Times New Roman"/>
          <w:sz w:val="24"/>
          <w:szCs w:val="24"/>
        </w:rPr>
        <w:t xml:space="preserve">spray </w:t>
      </w:r>
      <w:r>
        <w:rPr>
          <w:rFonts w:ascii="Times New Roman" w:hAnsi="Times New Roman" w:cs="Times New Roman"/>
          <w:sz w:val="24"/>
          <w:szCs w:val="24"/>
        </w:rPr>
        <w:t xml:space="preserve">was </w:t>
      </w:r>
      <w:r w:rsidRPr="00115879">
        <w:rPr>
          <w:rFonts w:ascii="Times New Roman" w:hAnsi="Times New Roman" w:cs="Times New Roman"/>
          <w:sz w:val="24"/>
          <w:szCs w:val="24"/>
        </w:rPr>
        <w:t>used in the control treatment plots of mulberry for management of thrips and mites.</w:t>
      </w:r>
    </w:p>
    <w:p w14:paraId="43971792" w14:textId="77777777" w:rsidR="0080284A" w:rsidRDefault="0080284A" w:rsidP="0080284A">
      <w:pPr>
        <w:spacing w:after="240" w:line="240" w:lineRule="auto"/>
        <w:jc w:val="both"/>
        <w:rPr>
          <w:rFonts w:ascii="Times New Roman" w:hAnsi="Times New Roman" w:cs="Times New Roman"/>
          <w:b/>
          <w:bCs/>
          <w:sz w:val="24"/>
          <w:szCs w:val="24"/>
        </w:rPr>
      </w:pPr>
      <w:r w:rsidRPr="00DE4EA0">
        <w:rPr>
          <w:rFonts w:ascii="Times New Roman" w:hAnsi="Times New Roman" w:cs="Times New Roman"/>
          <w:b/>
          <w:bCs/>
          <w:sz w:val="24"/>
          <w:szCs w:val="24"/>
        </w:rPr>
        <w:t xml:space="preserve">Observations recorded </w:t>
      </w:r>
    </w:p>
    <w:p w14:paraId="752AA909" w14:textId="77777777" w:rsidR="0080284A" w:rsidRPr="0080284A" w:rsidRDefault="0080284A" w:rsidP="0080284A">
      <w:pPr>
        <w:spacing w:before="240" w:after="240" w:line="360" w:lineRule="auto"/>
        <w:jc w:val="both"/>
        <w:rPr>
          <w:rFonts w:ascii="Times New Roman" w:hAnsi="Times New Roman" w:cs="Times New Roman"/>
          <w:b/>
          <w:bCs/>
          <w:sz w:val="24"/>
          <w:szCs w:val="24"/>
        </w:rPr>
      </w:pPr>
      <w:bookmarkStart w:id="22" w:name="_Hlk173430472"/>
      <w:r w:rsidRPr="0080284A">
        <w:rPr>
          <w:rFonts w:ascii="Times New Roman" w:hAnsi="Times New Roman" w:cs="Times New Roman"/>
          <w:b/>
          <w:bCs/>
          <w:sz w:val="24"/>
          <w:szCs w:val="24"/>
        </w:rPr>
        <w:t>Cocoon weight (g)</w:t>
      </w:r>
    </w:p>
    <w:p w14:paraId="00A3B1AA" w14:textId="77777777" w:rsidR="0080284A" w:rsidRPr="0080284A" w:rsidRDefault="0080284A" w:rsidP="0080284A">
      <w:pPr>
        <w:spacing w:before="240" w:line="360" w:lineRule="auto"/>
        <w:ind w:firstLine="720"/>
        <w:jc w:val="both"/>
        <w:rPr>
          <w:rFonts w:ascii="Times New Roman" w:hAnsi="Times New Roman" w:cs="Times New Roman"/>
          <w:color w:val="000000" w:themeColor="text1"/>
          <w:sz w:val="24"/>
          <w:szCs w:val="24"/>
        </w:rPr>
      </w:pPr>
      <w:r w:rsidRPr="0080284A">
        <w:rPr>
          <w:rFonts w:ascii="Times New Roman" w:hAnsi="Times New Roman" w:cs="Times New Roman"/>
          <w:color w:val="000000" w:themeColor="text1"/>
          <w:sz w:val="24"/>
          <w:szCs w:val="24"/>
        </w:rPr>
        <w:t xml:space="preserve">A total of ten cocoons were selected randomly from each replication in all treatments on fifth day after spinning and weighed separately. The average weight of cocoons was computed as,     </w:t>
      </w:r>
    </w:p>
    <w:p w14:paraId="22E36FBF" w14:textId="77777777" w:rsidR="0080284A" w:rsidRPr="0080284A" w:rsidRDefault="0080284A" w:rsidP="0080284A">
      <w:pPr>
        <w:spacing w:before="240" w:after="240" w:line="360" w:lineRule="auto"/>
        <w:jc w:val="both"/>
        <w:rPr>
          <w:rFonts w:ascii="Times New Roman" w:hAnsi="Times New Roman" w:cs="Times New Roman"/>
          <w:color w:val="000000" w:themeColor="text1"/>
          <w:sz w:val="24"/>
          <w:szCs w:val="24"/>
        </w:rPr>
      </w:pPr>
      <w:r w:rsidRPr="0080284A">
        <w:rPr>
          <w:rFonts w:ascii="Times New Roman" w:hAnsi="Times New Roman" w:cs="Times New Roman"/>
          <w:b/>
          <w:bCs/>
          <w:noProof/>
          <w:color w:val="000000" w:themeColor="text1"/>
          <w:sz w:val="24"/>
          <w:szCs w:val="24"/>
          <w:lang w:val="pt-BR" w:eastAsia="pt-BR"/>
        </w:rPr>
        <mc:AlternateContent>
          <mc:Choice Requires="wps">
            <w:drawing>
              <wp:anchor distT="0" distB="0" distL="114300" distR="114300" simplePos="0" relativeHeight="251659264" behindDoc="0" locked="0" layoutInCell="1" allowOverlap="1" wp14:anchorId="3B14A4A4" wp14:editId="21FCF488">
                <wp:simplePos x="0" y="0"/>
                <wp:positionH relativeFrom="margin">
                  <wp:posOffset>0</wp:posOffset>
                </wp:positionH>
                <wp:positionV relativeFrom="paragraph">
                  <wp:posOffset>0</wp:posOffset>
                </wp:positionV>
                <wp:extent cx="5721350" cy="411480"/>
                <wp:effectExtent l="0" t="0" r="0" b="7620"/>
                <wp:wrapNone/>
                <wp:docPr id="801439110" name="TextBox 11"/>
                <wp:cNvGraphicFramePr/>
                <a:graphic xmlns:a="http://schemas.openxmlformats.org/drawingml/2006/main">
                  <a:graphicData uri="http://schemas.microsoft.com/office/word/2010/wordprocessingShape">
                    <wps:wsp>
                      <wps:cNvSpPr txBox="1"/>
                      <wps:spPr>
                        <a:xfrm>
                          <a:off x="0" y="0"/>
                          <a:ext cx="5721350" cy="41148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FF9616A" w14:textId="77777777" w:rsidR="00896F0C" w:rsidRPr="00782DA4" w:rsidRDefault="00896F0C" w:rsidP="0080284A">
                            <w:pPr>
                              <w:jc w:val="center"/>
                              <w:rPr>
                                <w:color w:val="000000" w:themeColor="dark1"/>
                                <w:kern w:val="24"/>
                              </w:rPr>
                            </w:pPr>
                            <w:r>
                              <w:rPr>
                                <w:color w:val="000000" w:themeColor="dark1"/>
                                <w:kern w:val="24"/>
                                <w:lang w:val="en-US"/>
                              </w:rPr>
                              <w:t xml:space="preserve"> </w:t>
                            </w:r>
                            <w:r w:rsidRPr="00162869">
                              <w:rPr>
                                <w:color w:val="000000" w:themeColor="text1"/>
                                <w:kern w:val="24"/>
                                <w:lang w:val="en-US"/>
                              </w:rPr>
                              <w:t>Cocoon weight (</w:t>
                            </w:r>
                            <w:r>
                              <w:rPr>
                                <w:color w:val="000000" w:themeColor="text1"/>
                                <w:kern w:val="24"/>
                                <w:lang w:val="en-US"/>
                              </w:rPr>
                              <w:t>g</w:t>
                            </w:r>
                            <w:r w:rsidRPr="00162869">
                              <w:rPr>
                                <w:color w:val="000000" w:themeColor="text1"/>
                                <w:kern w:val="24"/>
                                <w:lang w:val="en-US"/>
                              </w:rPr>
                              <w:t xml:space="preserve">) </w:t>
                            </w:r>
                            <m:oMath>
                              <m:r>
                                <w:rPr>
                                  <w:rFonts w:ascii="Cambria Math" w:hAnsi="Cambria Math"/>
                                  <w:color w:val="000000" w:themeColor="text1"/>
                                  <w:kern w:val="24"/>
                                  <w:sz w:val="32"/>
                                  <w:szCs w:val="32"/>
                                  <w:lang w:val="en-US"/>
                                </w:rPr>
                                <m:t>=</m:t>
                              </m:r>
                              <m:f>
                                <m:fPr>
                                  <m:ctrlPr>
                                    <w:rPr>
                                      <w:rFonts w:ascii="Cambria Math" w:eastAsiaTheme="minorEastAsia" w:hAnsi="Cambria Math"/>
                                      <w:color w:val="000000" w:themeColor="text1"/>
                                      <w:kern w:val="24"/>
                                      <w:sz w:val="32"/>
                                      <w:szCs w:val="32"/>
                                      <w:lang w:val="en-US"/>
                                    </w:rPr>
                                  </m:ctrlPr>
                                </m:fPr>
                                <m:num>
                                  <m:r>
                                    <m:rPr>
                                      <m:sty m:val="p"/>
                                    </m:rPr>
                                    <w:rPr>
                                      <w:rFonts w:ascii="Cambria Math" w:eastAsiaTheme="minorEastAsia" w:hAnsi="Cambria Math"/>
                                      <w:color w:val="000000" w:themeColor="text1"/>
                                      <w:kern w:val="24"/>
                                      <w:sz w:val="32"/>
                                      <w:szCs w:val="32"/>
                                      <w:lang w:val="en-US"/>
                                    </w:rPr>
                                    <m:t>Total weight of cocoons (g)</m:t>
                                  </m:r>
                                </m:num>
                                <m:den>
                                  <m:r>
                                    <m:rPr>
                                      <m:sty m:val="p"/>
                                    </m:rPr>
                                    <w:rPr>
                                      <w:rFonts w:ascii="Cambria Math" w:eastAsiaTheme="minorEastAsia" w:hAnsi="Cambria Math"/>
                                      <w:color w:val="000000" w:themeColor="text1"/>
                                      <w:kern w:val="24"/>
                                      <w:sz w:val="32"/>
                                      <w:szCs w:val="32"/>
                                      <w:lang w:val="en-US"/>
                                    </w:rPr>
                                    <m:t xml:space="preserve">Total </m:t>
                                  </m:r>
                                  <m:r>
                                    <m:rPr>
                                      <m:sty m:val="p"/>
                                    </m:rPr>
                                    <w:rPr>
                                      <w:rFonts w:ascii="Cambria Math" w:eastAsiaTheme="minorEastAsia" w:hAnsi="Cambria Math"/>
                                      <w:color w:val="000000" w:themeColor="text1"/>
                                      <w:kern w:val="24"/>
                                      <w:sz w:val="36"/>
                                      <w:szCs w:val="36"/>
                                      <w:lang w:val="en-US"/>
                                    </w:rPr>
                                    <m:t>number</m:t>
                                  </m:r>
                                  <m:r>
                                    <m:rPr>
                                      <m:sty m:val="p"/>
                                    </m:rPr>
                                    <w:rPr>
                                      <w:rFonts w:ascii="Cambria Math" w:eastAsiaTheme="minorEastAsia" w:hAnsi="Cambria Math"/>
                                      <w:color w:val="000000" w:themeColor="text1"/>
                                      <w:kern w:val="24"/>
                                      <w:sz w:val="32"/>
                                      <w:szCs w:val="32"/>
                                      <w:lang w:val="en-US"/>
                                    </w:rPr>
                                    <m:t xml:space="preserve"> of cocoons weighed</m:t>
                                  </m:r>
                                </m:den>
                              </m:f>
                            </m:oMath>
                            <w:r w:rsidRPr="00782DA4">
                              <w:rPr>
                                <w:color w:val="000000" w:themeColor="dark1"/>
                                <w:kern w:val="24"/>
                              </w:rPr>
                              <w:t xml:space="preserve"> </w:t>
                            </w:r>
                          </w:p>
                          <w:p w14:paraId="4D1B01D0" w14:textId="77777777" w:rsidR="00896F0C" w:rsidRPr="00782DA4" w:rsidRDefault="00896F0C" w:rsidP="0080284A">
                            <w:pPr>
                              <w:jc w:val="center"/>
                              <w:rPr>
                                <w:color w:val="000000" w:themeColor="dark1"/>
                                <w:kern w:val="24"/>
                              </w:rPr>
                            </w:pPr>
                          </w:p>
                          <w:p w14:paraId="20216E64" w14:textId="77777777" w:rsidR="00896F0C" w:rsidRPr="00782DA4" w:rsidRDefault="00896F0C" w:rsidP="0080284A">
                            <w:pPr>
                              <w:jc w:val="center"/>
                              <w:rPr>
                                <w:color w:val="000000" w:themeColor="dark1"/>
                                <w:kern w:val="24"/>
                                <w:lang w:val="en-US"/>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3B14A4A4" id="_x0000_t202" coordsize="21600,21600" o:spt="202" path="m,l,21600r21600,l21600,xe">
                <v:stroke joinstyle="miter"/>
                <v:path gradientshapeok="t" o:connecttype="rect"/>
              </v:shapetype>
              <v:shape id="TextBox 11" o:spid="_x0000_s1026" type="#_x0000_t202" style="position:absolute;left:0;text-align:left;margin-left:0;margin-top:0;width:450.5pt;height:32.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" fillcolor="white [3201]" stroked="f" strokeweight="1pt">
                <v:textbox inset="0,0,0,0">
                  <w:txbxContent>
                    <w:p w14:paraId="6FF9616A" w14:textId="77777777" w:rsidR="00896F0C" w:rsidRPr="00782DA4" w:rsidRDefault="00896F0C" w:rsidP="0080284A">
                      <w:pPr>
                        <w:jc w:val="center"/>
                        <w:rPr>
                          <w:color w:val="000000" w:themeColor="dark1"/>
                          <w:kern w:val="24"/>
                        </w:rPr>
                      </w:pPr>
                      <w:r>
                        <w:rPr>
                          <w:color w:val="000000" w:themeColor="dark1"/>
                          <w:kern w:val="24"/>
                          <w:lang w:val="en-US"/>
                        </w:rPr>
                        <w:t xml:space="preserve"> </w:t>
                      </w:r>
                      <w:r w:rsidRPr="00162869">
                        <w:rPr>
                          <w:color w:val="000000" w:themeColor="text1"/>
                          <w:kern w:val="24"/>
                          <w:lang w:val="en-US"/>
                        </w:rPr>
                        <w:t>Cocoon weight (</w:t>
                      </w:r>
                      <w:r>
                        <w:rPr>
                          <w:color w:val="000000" w:themeColor="text1"/>
                          <w:kern w:val="24"/>
                          <w:lang w:val="en-US"/>
                        </w:rPr>
                        <w:t>g</w:t>
                      </w:r>
                      <w:r w:rsidRPr="00162869">
                        <w:rPr>
                          <w:color w:val="000000" w:themeColor="text1"/>
                          <w:kern w:val="24"/>
                          <w:lang w:val="en-US"/>
                        </w:rPr>
                        <w:t xml:space="preserve">) </w:t>
                      </w:r>
                      <m:oMath>
                        <m:r>
                          <w:rPr>
                            <w:rFonts w:ascii="Cambria Math" w:hAnsi="Cambria Math"/>
                            <w:color w:val="000000" w:themeColor="text1"/>
                            <w:kern w:val="24"/>
                            <w:sz w:val="32"/>
                            <w:szCs w:val="32"/>
                            <w:lang w:val="en-US"/>
                          </w:rPr>
                          <m:t>=</m:t>
                        </m:r>
                        <m:f>
                          <m:fPr>
                            <m:ctrlPr>
                              <w:rPr>
                                <w:rFonts w:ascii="Cambria Math" w:eastAsiaTheme="minorEastAsia" w:hAnsi="Cambria Math"/>
                                <w:color w:val="000000" w:themeColor="text1"/>
                                <w:kern w:val="24"/>
                                <w:sz w:val="32"/>
                                <w:szCs w:val="32"/>
                                <w:lang w:val="en-US"/>
                              </w:rPr>
                            </m:ctrlPr>
                          </m:fPr>
                          <m:num>
                            <m:r>
                              <m:rPr>
                                <m:sty m:val="p"/>
                              </m:rPr>
                              <w:rPr>
                                <w:rFonts w:ascii="Cambria Math" w:eastAsiaTheme="minorEastAsia" w:hAnsi="Cambria Math"/>
                                <w:color w:val="000000" w:themeColor="text1"/>
                                <w:kern w:val="24"/>
                                <w:sz w:val="32"/>
                                <w:szCs w:val="32"/>
                                <w:lang w:val="en-US"/>
                              </w:rPr>
                              <m:t>Total weight of cocoons (g)</m:t>
                            </m:r>
                          </m:num>
                          <m:den>
                            <m:r>
                              <m:rPr>
                                <m:sty m:val="p"/>
                              </m:rPr>
                              <w:rPr>
                                <w:rFonts w:ascii="Cambria Math" w:eastAsiaTheme="minorEastAsia" w:hAnsi="Cambria Math"/>
                                <w:color w:val="000000" w:themeColor="text1"/>
                                <w:kern w:val="24"/>
                                <w:sz w:val="32"/>
                                <w:szCs w:val="32"/>
                                <w:lang w:val="en-US"/>
                              </w:rPr>
                              <m:t xml:space="preserve">Total </m:t>
                            </m:r>
                            <m:r>
                              <m:rPr>
                                <m:sty m:val="p"/>
                              </m:rPr>
                              <w:rPr>
                                <w:rFonts w:ascii="Cambria Math" w:eastAsiaTheme="minorEastAsia" w:hAnsi="Cambria Math"/>
                                <w:color w:val="000000" w:themeColor="text1"/>
                                <w:kern w:val="24"/>
                                <w:sz w:val="36"/>
                                <w:szCs w:val="36"/>
                                <w:lang w:val="en-US"/>
                              </w:rPr>
                              <m:t>number</m:t>
                            </m:r>
                            <m:r>
                              <m:rPr>
                                <m:sty m:val="p"/>
                              </m:rPr>
                              <w:rPr>
                                <w:rFonts w:ascii="Cambria Math" w:eastAsiaTheme="minorEastAsia" w:hAnsi="Cambria Math"/>
                                <w:color w:val="000000" w:themeColor="text1"/>
                                <w:kern w:val="24"/>
                                <w:sz w:val="32"/>
                                <w:szCs w:val="32"/>
                                <w:lang w:val="en-US"/>
                              </w:rPr>
                              <m:t xml:space="preserve"> of cocoons weighed</m:t>
                            </m:r>
                          </m:den>
                        </m:f>
                      </m:oMath>
                      <w:r w:rsidRPr="00782DA4">
                        <w:rPr>
                          <w:color w:val="000000" w:themeColor="dark1"/>
                          <w:kern w:val="24"/>
                        </w:rPr>
                        <w:t xml:space="preserve"> </w:t>
                      </w:r>
                    </w:p>
                    <w:p w14:paraId="4D1B01D0" w14:textId="77777777" w:rsidR="00896F0C" w:rsidRPr="00782DA4" w:rsidRDefault="00896F0C" w:rsidP="0080284A">
                      <w:pPr>
                        <w:jc w:val="center"/>
                        <w:rPr>
                          <w:color w:val="000000" w:themeColor="dark1"/>
                          <w:kern w:val="24"/>
                        </w:rPr>
                      </w:pPr>
                    </w:p>
                    <w:p w14:paraId="20216E64" w14:textId="77777777" w:rsidR="00896F0C" w:rsidRPr="00782DA4" w:rsidRDefault="00896F0C" w:rsidP="0080284A">
                      <w:pPr>
                        <w:jc w:val="center"/>
                        <w:rPr>
                          <w:color w:val="000000" w:themeColor="dark1"/>
                          <w:kern w:val="24"/>
                          <w:lang w:val="en-US"/>
                        </w:rPr>
                      </w:pPr>
                    </w:p>
                  </w:txbxContent>
                </v:textbox>
                <w10:wrap anchorx="margin"/>
              </v:shape>
            </w:pict>
          </mc:Fallback>
        </mc:AlternateContent>
      </w:r>
      <w:r w:rsidRPr="0080284A">
        <w:rPr>
          <w:rFonts w:ascii="Times New Roman" w:hAnsi="Times New Roman" w:cs="Times New Roman"/>
          <w:color w:val="000000" w:themeColor="text1"/>
          <w:sz w:val="24"/>
          <w:szCs w:val="24"/>
        </w:rPr>
        <w:t xml:space="preserve">      </w:t>
      </w:r>
      <w:bookmarkEnd w:id="22"/>
    </w:p>
    <w:p w14:paraId="0A42B394" w14:textId="77777777" w:rsidR="0080284A" w:rsidRPr="0080284A" w:rsidRDefault="0080284A" w:rsidP="0080284A">
      <w:pPr>
        <w:spacing w:before="240" w:after="240" w:line="360" w:lineRule="auto"/>
        <w:jc w:val="both"/>
        <w:rPr>
          <w:rFonts w:ascii="Times New Roman" w:hAnsi="Times New Roman" w:cs="Times New Roman"/>
          <w:b/>
          <w:bCs/>
          <w:sz w:val="24"/>
          <w:szCs w:val="24"/>
        </w:rPr>
      </w:pPr>
      <w:r w:rsidRPr="0080284A">
        <w:rPr>
          <w:rFonts w:ascii="Times New Roman" w:hAnsi="Times New Roman" w:cs="Times New Roman"/>
          <w:b/>
          <w:bCs/>
          <w:sz w:val="24"/>
          <w:szCs w:val="24"/>
        </w:rPr>
        <w:t>Cocoon shell weight (g)</w:t>
      </w:r>
    </w:p>
    <w:p w14:paraId="3BEFF4CB" w14:textId="77777777" w:rsidR="0080284A" w:rsidRPr="0080284A" w:rsidRDefault="0080284A" w:rsidP="0080284A">
      <w:pPr>
        <w:spacing w:before="240" w:after="240" w:line="360" w:lineRule="auto"/>
        <w:ind w:firstLine="720"/>
        <w:jc w:val="both"/>
        <w:rPr>
          <w:rFonts w:ascii="Times New Roman" w:hAnsi="Times New Roman" w:cs="Times New Roman"/>
          <w:sz w:val="24"/>
          <w:szCs w:val="24"/>
        </w:rPr>
      </w:pPr>
      <w:r w:rsidRPr="0080284A">
        <w:rPr>
          <w:rFonts w:ascii="Times New Roman" w:hAnsi="Times New Roman" w:cs="Times New Roman"/>
          <w:sz w:val="24"/>
          <w:szCs w:val="24"/>
        </w:rPr>
        <w:t xml:space="preserve">The cocoons were cut open, pupae and exuviae were separated and the average shell weight was computed separately for each treatment as below, </w:t>
      </w:r>
    </w:p>
    <w:p w14:paraId="7F8EDE88" w14:textId="77777777" w:rsidR="0080284A" w:rsidRPr="0080284A" w:rsidRDefault="0080284A" w:rsidP="0080284A">
      <w:pPr>
        <w:spacing w:before="240" w:after="240" w:line="360" w:lineRule="auto"/>
        <w:jc w:val="both"/>
        <w:rPr>
          <w:rFonts w:ascii="Times New Roman" w:hAnsi="Times New Roman" w:cs="Times New Roman"/>
          <w:sz w:val="24"/>
          <w:szCs w:val="24"/>
        </w:rPr>
      </w:pPr>
      <w:r w:rsidRPr="0080284A">
        <w:rPr>
          <w:rFonts w:ascii="Times New Roman" w:hAnsi="Times New Roman" w:cs="Times New Roman"/>
          <w:b/>
          <w:bCs/>
          <w:noProof/>
          <w:sz w:val="24"/>
          <w:szCs w:val="24"/>
          <w:lang w:val="pt-BR" w:eastAsia="pt-BR"/>
        </w:rPr>
        <mc:AlternateContent>
          <mc:Choice Requires="wps">
            <w:drawing>
              <wp:anchor distT="0" distB="0" distL="114300" distR="114300" simplePos="0" relativeHeight="251660288" behindDoc="0" locked="0" layoutInCell="1" allowOverlap="1" wp14:anchorId="003DCDCB" wp14:editId="5E0C83B1">
                <wp:simplePos x="0" y="0"/>
                <wp:positionH relativeFrom="margin">
                  <wp:posOffset>0</wp:posOffset>
                </wp:positionH>
                <wp:positionV relativeFrom="paragraph">
                  <wp:posOffset>0</wp:posOffset>
                </wp:positionV>
                <wp:extent cx="5721350" cy="411480"/>
                <wp:effectExtent l="0" t="0" r="0" b="7620"/>
                <wp:wrapNone/>
                <wp:docPr id="1443118781" name="TextBox 11"/>
                <wp:cNvGraphicFramePr/>
                <a:graphic xmlns:a="http://schemas.openxmlformats.org/drawingml/2006/main">
                  <a:graphicData uri="http://schemas.microsoft.com/office/word/2010/wordprocessingShape">
                    <wps:wsp>
                      <wps:cNvSpPr txBox="1"/>
                      <wps:spPr>
                        <a:xfrm>
                          <a:off x="0" y="0"/>
                          <a:ext cx="5721350" cy="41148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F8C0941" w14:textId="77777777" w:rsidR="00896F0C" w:rsidRPr="00782DA4" w:rsidRDefault="00896F0C" w:rsidP="0080284A">
                            <w:pPr>
                              <w:jc w:val="center"/>
                              <w:rPr>
                                <w:color w:val="000000" w:themeColor="dark1"/>
                                <w:kern w:val="24"/>
                              </w:rPr>
                            </w:pPr>
                            <w:r>
                              <w:rPr>
                                <w:color w:val="000000" w:themeColor="dark1"/>
                                <w:kern w:val="24"/>
                                <w:lang w:val="en-US"/>
                              </w:rPr>
                              <w:t xml:space="preserve"> </w:t>
                            </w:r>
                            <w:r w:rsidRPr="00162869">
                              <w:rPr>
                                <w:color w:val="000000" w:themeColor="text1"/>
                                <w:kern w:val="24"/>
                                <w:lang w:val="en-US"/>
                              </w:rPr>
                              <w:t>Cocoon shell weight (</w:t>
                            </w:r>
                            <w:r>
                              <w:rPr>
                                <w:color w:val="000000" w:themeColor="text1"/>
                                <w:kern w:val="24"/>
                                <w:lang w:val="en-US"/>
                              </w:rPr>
                              <w:t>g</w:t>
                            </w:r>
                            <w:r w:rsidRPr="00162869">
                              <w:rPr>
                                <w:color w:val="000000" w:themeColor="text1"/>
                                <w:kern w:val="24"/>
                                <w:lang w:val="en-US"/>
                              </w:rPr>
                              <w:t xml:space="preserve">) </w:t>
                            </w:r>
                            <m:oMath>
                              <m:r>
                                <w:rPr>
                                  <w:rFonts w:ascii="Cambria Math" w:hAnsi="Cambria Math"/>
                                  <w:color w:val="000000" w:themeColor="text1"/>
                                  <w:kern w:val="24"/>
                                  <w:sz w:val="32"/>
                                  <w:szCs w:val="32"/>
                                  <w:lang w:val="en-US"/>
                                </w:rPr>
                                <m:t>=</m:t>
                              </m:r>
                              <m:f>
                                <m:fPr>
                                  <m:ctrlPr>
                                    <w:rPr>
                                      <w:rFonts w:ascii="Cambria Math" w:eastAsiaTheme="minorEastAsia" w:hAnsi="Cambria Math"/>
                                      <w:color w:val="000000" w:themeColor="text1"/>
                                      <w:kern w:val="24"/>
                                      <w:sz w:val="32"/>
                                      <w:szCs w:val="32"/>
                                      <w:lang w:val="en-US"/>
                                    </w:rPr>
                                  </m:ctrlPr>
                                </m:fPr>
                                <m:num>
                                  <m:r>
                                    <m:rPr>
                                      <m:sty m:val="p"/>
                                    </m:rPr>
                                    <w:rPr>
                                      <w:rFonts w:ascii="Cambria Math" w:eastAsiaTheme="minorEastAsia" w:hAnsi="Cambria Math"/>
                                      <w:color w:val="000000" w:themeColor="text1"/>
                                      <w:kern w:val="24"/>
                                      <w:sz w:val="32"/>
                                      <w:szCs w:val="32"/>
                                      <w:lang w:val="en-US"/>
                                    </w:rPr>
                                    <m:t xml:space="preserve">Total weight </m:t>
                                  </m:r>
                                  <m:r>
                                    <m:rPr>
                                      <m:sty m:val="p"/>
                                    </m:rPr>
                                    <w:rPr>
                                      <w:rFonts w:ascii="Cambria Math" w:eastAsiaTheme="minorEastAsia" w:hAnsi="Cambria Math"/>
                                      <w:color w:val="000000" w:themeColor="text1"/>
                                      <w:kern w:val="24"/>
                                      <w:sz w:val="36"/>
                                      <w:szCs w:val="36"/>
                                      <w:lang w:val="en-US"/>
                                    </w:rPr>
                                    <m:t>of</m:t>
                                  </m:r>
                                  <m:r>
                                    <m:rPr>
                                      <m:sty m:val="p"/>
                                    </m:rPr>
                                    <w:rPr>
                                      <w:rFonts w:ascii="Cambria Math" w:eastAsiaTheme="minorEastAsia" w:hAnsi="Cambria Math"/>
                                      <w:color w:val="000000" w:themeColor="text1"/>
                                      <w:kern w:val="24"/>
                                      <w:sz w:val="32"/>
                                      <w:szCs w:val="32"/>
                                      <w:lang w:val="en-US"/>
                                    </w:rPr>
                                    <m:t xml:space="preserve"> cocoon shells (g)</m:t>
                                  </m:r>
                                </m:num>
                                <m:den>
                                  <m:r>
                                    <m:rPr>
                                      <m:sty m:val="p"/>
                                    </m:rPr>
                                    <w:rPr>
                                      <w:rFonts w:ascii="Cambria Math" w:eastAsiaTheme="minorEastAsia" w:hAnsi="Cambria Math"/>
                                      <w:color w:val="000000" w:themeColor="text1"/>
                                      <w:kern w:val="24"/>
                                      <w:sz w:val="32"/>
                                      <w:szCs w:val="32"/>
                                      <w:lang w:val="en-US"/>
                                    </w:rPr>
                                    <m:t>Number of Shells weighed</m:t>
                                  </m:r>
                                </m:den>
                              </m:f>
                            </m:oMath>
                            <w:r w:rsidRPr="00782DA4">
                              <w:rPr>
                                <w:color w:val="000000" w:themeColor="dark1"/>
                                <w:kern w:val="24"/>
                              </w:rPr>
                              <w:t xml:space="preserve"> </w:t>
                            </w:r>
                          </w:p>
                          <w:p w14:paraId="0A4BC00F" w14:textId="77777777" w:rsidR="00896F0C" w:rsidRPr="00782DA4" w:rsidRDefault="00896F0C" w:rsidP="0080284A">
                            <w:pPr>
                              <w:jc w:val="center"/>
                              <w:rPr>
                                <w:color w:val="000000" w:themeColor="dark1"/>
                                <w:kern w:val="24"/>
                              </w:rPr>
                            </w:pPr>
                          </w:p>
                          <w:p w14:paraId="1713B0D4" w14:textId="77777777" w:rsidR="00896F0C" w:rsidRPr="00782DA4" w:rsidRDefault="00896F0C" w:rsidP="0080284A">
                            <w:pPr>
                              <w:jc w:val="center"/>
                              <w:rPr>
                                <w:color w:val="000000" w:themeColor="dark1"/>
                                <w:kern w:val="24"/>
                                <w:lang w:val="en-US"/>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003DCDCB" id="_x0000_s1027" type="#_x0000_t202" style="position:absolute;left:0;text-align:left;margin-left:0;margin-top:0;width:450.5pt;height:32.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" fillcolor="white [3201]" stroked="f" strokeweight="1pt">
                <v:textbox inset="0,0,0,0">
                  <w:txbxContent>
                    <w:p w14:paraId="0F8C0941" w14:textId="77777777" w:rsidR="00896F0C" w:rsidRPr="00782DA4" w:rsidRDefault="00896F0C" w:rsidP="0080284A">
                      <w:pPr>
                        <w:jc w:val="center"/>
                        <w:rPr>
                          <w:color w:val="000000" w:themeColor="dark1"/>
                          <w:kern w:val="24"/>
                        </w:rPr>
                      </w:pPr>
                      <w:r>
                        <w:rPr>
                          <w:color w:val="000000" w:themeColor="dark1"/>
                          <w:kern w:val="24"/>
                          <w:lang w:val="en-US"/>
                        </w:rPr>
                        <w:t xml:space="preserve"> </w:t>
                      </w:r>
                      <w:r w:rsidRPr="00162869">
                        <w:rPr>
                          <w:color w:val="000000" w:themeColor="text1"/>
                          <w:kern w:val="24"/>
                          <w:lang w:val="en-US"/>
                        </w:rPr>
                        <w:t>Cocoon shell weight (</w:t>
                      </w:r>
                      <w:r>
                        <w:rPr>
                          <w:color w:val="000000" w:themeColor="text1"/>
                          <w:kern w:val="24"/>
                          <w:lang w:val="en-US"/>
                        </w:rPr>
                        <w:t>g</w:t>
                      </w:r>
                      <w:r w:rsidRPr="00162869">
                        <w:rPr>
                          <w:color w:val="000000" w:themeColor="text1"/>
                          <w:kern w:val="24"/>
                          <w:lang w:val="en-US"/>
                        </w:rPr>
                        <w:t xml:space="preserve">) </w:t>
                      </w:r>
                      <m:oMath>
                        <m:r>
                          <w:rPr>
                            <w:rFonts w:ascii="Cambria Math" w:hAnsi="Cambria Math"/>
                            <w:color w:val="000000" w:themeColor="text1"/>
                            <w:kern w:val="24"/>
                            <w:sz w:val="32"/>
                            <w:szCs w:val="32"/>
                            <w:lang w:val="en-US"/>
                          </w:rPr>
                          <m:t>=</m:t>
                        </m:r>
                        <m:f>
                          <m:fPr>
                            <m:ctrlPr>
                              <w:rPr>
                                <w:rFonts w:ascii="Cambria Math" w:eastAsiaTheme="minorEastAsia" w:hAnsi="Cambria Math"/>
                                <w:color w:val="000000" w:themeColor="text1"/>
                                <w:kern w:val="24"/>
                                <w:sz w:val="32"/>
                                <w:szCs w:val="32"/>
                                <w:lang w:val="en-US"/>
                              </w:rPr>
                            </m:ctrlPr>
                          </m:fPr>
                          <m:num>
                            <m:r>
                              <m:rPr>
                                <m:sty m:val="p"/>
                              </m:rPr>
                              <w:rPr>
                                <w:rFonts w:ascii="Cambria Math" w:eastAsiaTheme="minorEastAsia" w:hAnsi="Cambria Math"/>
                                <w:color w:val="000000" w:themeColor="text1"/>
                                <w:kern w:val="24"/>
                                <w:sz w:val="32"/>
                                <w:szCs w:val="32"/>
                                <w:lang w:val="en-US"/>
                              </w:rPr>
                              <m:t xml:space="preserve">Total weight </m:t>
                            </m:r>
                            <m:r>
                              <m:rPr>
                                <m:sty m:val="p"/>
                              </m:rPr>
                              <w:rPr>
                                <w:rFonts w:ascii="Cambria Math" w:eastAsiaTheme="minorEastAsia" w:hAnsi="Cambria Math"/>
                                <w:color w:val="000000" w:themeColor="text1"/>
                                <w:kern w:val="24"/>
                                <w:sz w:val="36"/>
                                <w:szCs w:val="36"/>
                                <w:lang w:val="en-US"/>
                              </w:rPr>
                              <m:t>of</m:t>
                            </m:r>
                            <m:r>
                              <m:rPr>
                                <m:sty m:val="p"/>
                              </m:rPr>
                              <w:rPr>
                                <w:rFonts w:ascii="Cambria Math" w:eastAsiaTheme="minorEastAsia" w:hAnsi="Cambria Math"/>
                                <w:color w:val="000000" w:themeColor="text1"/>
                                <w:kern w:val="24"/>
                                <w:sz w:val="32"/>
                                <w:szCs w:val="32"/>
                                <w:lang w:val="en-US"/>
                              </w:rPr>
                              <m:t xml:space="preserve"> cocoon shells (g)</m:t>
                            </m:r>
                          </m:num>
                          <m:den>
                            <m:r>
                              <m:rPr>
                                <m:sty m:val="p"/>
                              </m:rPr>
                              <w:rPr>
                                <w:rFonts w:ascii="Cambria Math" w:eastAsiaTheme="minorEastAsia" w:hAnsi="Cambria Math"/>
                                <w:color w:val="000000" w:themeColor="text1"/>
                                <w:kern w:val="24"/>
                                <w:sz w:val="32"/>
                                <w:szCs w:val="32"/>
                                <w:lang w:val="en-US"/>
                              </w:rPr>
                              <m:t>Number of Shells weighed</m:t>
                            </m:r>
                          </m:den>
                        </m:f>
                      </m:oMath>
                      <w:r w:rsidRPr="00782DA4">
                        <w:rPr>
                          <w:color w:val="000000" w:themeColor="dark1"/>
                          <w:kern w:val="24"/>
                        </w:rPr>
                        <w:t xml:space="preserve"> </w:t>
                      </w:r>
                    </w:p>
                    <w:p w14:paraId="0A4BC00F" w14:textId="77777777" w:rsidR="00896F0C" w:rsidRPr="00782DA4" w:rsidRDefault="00896F0C" w:rsidP="0080284A">
                      <w:pPr>
                        <w:jc w:val="center"/>
                        <w:rPr>
                          <w:color w:val="000000" w:themeColor="dark1"/>
                          <w:kern w:val="24"/>
                        </w:rPr>
                      </w:pPr>
                    </w:p>
                    <w:p w14:paraId="1713B0D4" w14:textId="77777777" w:rsidR="00896F0C" w:rsidRPr="00782DA4" w:rsidRDefault="00896F0C" w:rsidP="0080284A">
                      <w:pPr>
                        <w:jc w:val="center"/>
                        <w:rPr>
                          <w:color w:val="000000" w:themeColor="dark1"/>
                          <w:kern w:val="24"/>
                          <w:lang w:val="en-US"/>
                        </w:rPr>
                      </w:pPr>
                    </w:p>
                  </w:txbxContent>
                </v:textbox>
                <w10:wrap anchorx="margin"/>
              </v:shape>
            </w:pict>
          </mc:Fallback>
        </mc:AlternateContent>
      </w:r>
      <w:r w:rsidRPr="0080284A">
        <w:rPr>
          <w:rFonts w:ascii="Times New Roman" w:hAnsi="Times New Roman" w:cs="Times New Roman"/>
          <w:sz w:val="24"/>
          <w:szCs w:val="24"/>
        </w:rPr>
        <w:t xml:space="preserve">      </w:t>
      </w:r>
    </w:p>
    <w:p w14:paraId="26FBF434" w14:textId="77777777" w:rsidR="0080284A" w:rsidRPr="0080284A" w:rsidRDefault="0080284A" w:rsidP="0080284A">
      <w:pPr>
        <w:spacing w:before="480" w:after="240" w:line="360" w:lineRule="auto"/>
        <w:jc w:val="both"/>
        <w:rPr>
          <w:rFonts w:ascii="Times New Roman" w:hAnsi="Times New Roman" w:cs="Times New Roman"/>
          <w:b/>
          <w:bCs/>
          <w:sz w:val="24"/>
          <w:szCs w:val="24"/>
        </w:rPr>
      </w:pPr>
      <w:bookmarkStart w:id="23" w:name="_Hlk173431255"/>
      <w:r w:rsidRPr="0080284A">
        <w:rPr>
          <w:rFonts w:ascii="Times New Roman" w:hAnsi="Times New Roman" w:cs="Times New Roman"/>
          <w:b/>
          <w:bCs/>
          <w:sz w:val="24"/>
          <w:szCs w:val="24"/>
        </w:rPr>
        <w:t>Cocoon shell ratio (%)</w:t>
      </w:r>
    </w:p>
    <w:p w14:paraId="2AD43ED7" w14:textId="77777777" w:rsidR="0080284A" w:rsidRPr="0080284A" w:rsidRDefault="0080284A" w:rsidP="0080284A">
      <w:pPr>
        <w:spacing w:before="240" w:after="240" w:line="360" w:lineRule="auto"/>
        <w:ind w:firstLine="720"/>
        <w:jc w:val="both"/>
        <w:rPr>
          <w:rFonts w:ascii="Times New Roman" w:hAnsi="Times New Roman" w:cs="Times New Roman"/>
          <w:sz w:val="24"/>
          <w:szCs w:val="24"/>
        </w:rPr>
      </w:pPr>
      <w:r w:rsidRPr="0080284A">
        <w:rPr>
          <w:rFonts w:ascii="Times New Roman" w:hAnsi="Times New Roman" w:cs="Times New Roman"/>
          <w:sz w:val="24"/>
          <w:szCs w:val="24"/>
        </w:rPr>
        <w:t xml:space="preserve">Cocoon shell ratio (CSR) is the proportion of shell weight to cocoon weight expressed in percentage and was calculated as, </w:t>
      </w:r>
    </w:p>
    <w:p w14:paraId="2B7B90AE" w14:textId="77777777" w:rsidR="0080284A" w:rsidRPr="0080284A" w:rsidRDefault="0080284A" w:rsidP="0080284A">
      <w:pPr>
        <w:spacing w:before="240" w:after="240" w:line="360" w:lineRule="auto"/>
        <w:jc w:val="both"/>
        <w:rPr>
          <w:rFonts w:ascii="Times New Roman" w:hAnsi="Times New Roman" w:cs="Times New Roman"/>
          <w:sz w:val="24"/>
          <w:szCs w:val="24"/>
        </w:rPr>
      </w:pPr>
      <w:r w:rsidRPr="0080284A">
        <w:rPr>
          <w:rFonts w:ascii="Times New Roman" w:hAnsi="Times New Roman" w:cs="Times New Roman"/>
          <w:b/>
          <w:bCs/>
          <w:noProof/>
          <w:sz w:val="24"/>
          <w:szCs w:val="24"/>
          <w:lang w:val="pt-BR" w:eastAsia="pt-BR"/>
        </w:rPr>
        <mc:AlternateContent>
          <mc:Choice Requires="wps">
            <w:drawing>
              <wp:anchor distT="0" distB="0" distL="114300" distR="114300" simplePos="0" relativeHeight="251661312" behindDoc="0" locked="0" layoutInCell="1" allowOverlap="1" wp14:anchorId="2124F7D1" wp14:editId="2243DEF9">
                <wp:simplePos x="0" y="0"/>
                <wp:positionH relativeFrom="margin">
                  <wp:posOffset>0</wp:posOffset>
                </wp:positionH>
                <wp:positionV relativeFrom="paragraph">
                  <wp:posOffset>0</wp:posOffset>
                </wp:positionV>
                <wp:extent cx="5721350" cy="411480"/>
                <wp:effectExtent l="0" t="0" r="0" b="7620"/>
                <wp:wrapNone/>
                <wp:docPr id="1695208734" name="TextBox 11"/>
                <wp:cNvGraphicFramePr/>
                <a:graphic xmlns:a="http://schemas.openxmlformats.org/drawingml/2006/main">
                  <a:graphicData uri="http://schemas.microsoft.com/office/word/2010/wordprocessingShape">
                    <wps:wsp>
                      <wps:cNvSpPr txBox="1"/>
                      <wps:spPr>
                        <a:xfrm>
                          <a:off x="0" y="0"/>
                          <a:ext cx="5721350" cy="41148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F846D05" w14:textId="77777777" w:rsidR="00896F0C" w:rsidRPr="00782DA4" w:rsidRDefault="00896F0C" w:rsidP="0080284A">
                            <w:pPr>
                              <w:jc w:val="center"/>
                              <w:rPr>
                                <w:color w:val="000000" w:themeColor="dark1"/>
                                <w:kern w:val="24"/>
                              </w:rPr>
                            </w:pPr>
                            <w:r>
                              <w:rPr>
                                <w:color w:val="000000" w:themeColor="dark1"/>
                                <w:kern w:val="24"/>
                                <w:lang w:val="en-US"/>
                              </w:rPr>
                              <w:t xml:space="preserve"> Cocoon shell ratio</w:t>
                            </w:r>
                            <w:r w:rsidRPr="00782DA4">
                              <w:rPr>
                                <w:color w:val="000000" w:themeColor="dark1"/>
                                <w:kern w:val="24"/>
                                <w:lang w:val="en-US"/>
                              </w:rPr>
                              <w:t xml:space="preserve"> (%) </w:t>
                            </w:r>
                            <m:oMath>
                              <m:r>
                                <w:rPr>
                                  <w:rFonts w:ascii="Cambria Math" w:hAnsi="Cambria Math"/>
                                  <w:color w:val="000000" w:themeColor="dark1"/>
                                  <w:kern w:val="24"/>
                                  <w:sz w:val="32"/>
                                  <w:szCs w:val="32"/>
                                  <w:lang w:val="en-US"/>
                                </w:rPr>
                                <m:t>=</m:t>
                              </m:r>
                              <m:f>
                                <m:fPr>
                                  <m:ctrlPr>
                                    <w:rPr>
                                      <w:rFonts w:ascii="Cambria Math" w:eastAsiaTheme="minorEastAsia" w:hAnsi="Cambria Math"/>
                                      <w:color w:val="000000" w:themeColor="dark1"/>
                                      <w:kern w:val="24"/>
                                      <w:sz w:val="32"/>
                                      <w:szCs w:val="32"/>
                                      <w:lang w:val="en-US"/>
                                    </w:rPr>
                                  </m:ctrlPr>
                                </m:fPr>
                                <m:num>
                                  <m:r>
                                    <m:rPr>
                                      <m:sty m:val="p"/>
                                    </m:rPr>
                                    <w:rPr>
                                      <w:rFonts w:ascii="Cambria Math" w:eastAsiaTheme="minorEastAsia" w:hAnsi="Cambria Math"/>
                                      <w:color w:val="000000" w:themeColor="dark1"/>
                                      <w:kern w:val="24"/>
                                      <w:sz w:val="36"/>
                                      <w:szCs w:val="36"/>
                                      <w:lang w:val="en-US"/>
                                    </w:rPr>
                                    <m:t>Weight</m:t>
                                  </m:r>
                                  <m:r>
                                    <m:rPr>
                                      <m:sty m:val="p"/>
                                    </m:rPr>
                                    <w:rPr>
                                      <w:rFonts w:ascii="Cambria Math" w:eastAsiaTheme="minorEastAsia" w:hAnsi="Cambria Math"/>
                                      <w:color w:val="000000" w:themeColor="dark1"/>
                                      <w:kern w:val="24"/>
                                      <w:sz w:val="32"/>
                                      <w:szCs w:val="32"/>
                                      <w:lang w:val="en-US"/>
                                    </w:rPr>
                                    <m:t xml:space="preserve"> of cocoon shell (g)</m:t>
                                  </m:r>
                                </m:num>
                                <m:den>
                                  <m:r>
                                    <m:rPr>
                                      <m:sty m:val="p"/>
                                    </m:rPr>
                                    <w:rPr>
                                      <w:rFonts w:ascii="Cambria Math" w:eastAsiaTheme="minorEastAsia" w:hAnsi="Cambria Math"/>
                                      <w:color w:val="000000" w:themeColor="dark1"/>
                                      <w:kern w:val="24"/>
                                      <w:sz w:val="32"/>
                                      <w:szCs w:val="32"/>
                                      <w:lang w:val="en-US"/>
                                    </w:rPr>
                                    <m:t>Total weight of cocoon (g)</m:t>
                                  </m:r>
                                </m:den>
                              </m:f>
                            </m:oMath>
                            <w:r w:rsidRPr="00782DA4">
                              <w:rPr>
                                <w:color w:val="000000" w:themeColor="dark1"/>
                                <w:kern w:val="24"/>
                              </w:rPr>
                              <w:t xml:space="preserve"> </w:t>
                            </w:r>
                            <w:r>
                              <w:rPr>
                                <w:color w:val="000000" w:themeColor="dark1"/>
                                <w:kern w:val="24"/>
                              </w:rPr>
                              <w:t>× 100</w:t>
                            </w:r>
                          </w:p>
                          <w:p w14:paraId="66571C8D" w14:textId="77777777" w:rsidR="00896F0C" w:rsidRPr="00782DA4" w:rsidRDefault="00896F0C" w:rsidP="0080284A">
                            <w:pPr>
                              <w:jc w:val="center"/>
                              <w:rPr>
                                <w:color w:val="000000" w:themeColor="dark1"/>
                                <w:kern w:val="24"/>
                              </w:rPr>
                            </w:pPr>
                          </w:p>
                          <w:p w14:paraId="36EF2EDB" w14:textId="77777777" w:rsidR="00896F0C" w:rsidRPr="00782DA4" w:rsidRDefault="00896F0C" w:rsidP="0080284A">
                            <w:pPr>
                              <w:jc w:val="center"/>
                              <w:rPr>
                                <w:color w:val="000000" w:themeColor="dark1"/>
                                <w:kern w:val="24"/>
                                <w:lang w:val="en-US"/>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2124F7D1" id="_x0000_s1028" type="#_x0000_t202" style="position:absolute;left:0;text-align:left;margin-left:0;margin-top:0;width:450.5pt;height:32.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" fillcolor="white [3201]" stroked="f" strokeweight="1pt">
                <v:textbox inset="0,0,0,0">
                  <w:txbxContent>
                    <w:p w14:paraId="0F846D05" w14:textId="77777777" w:rsidR="00896F0C" w:rsidRPr="00782DA4" w:rsidRDefault="00896F0C" w:rsidP="0080284A">
                      <w:pPr>
                        <w:jc w:val="center"/>
                        <w:rPr>
                          <w:color w:val="000000" w:themeColor="dark1"/>
                          <w:kern w:val="24"/>
                        </w:rPr>
                      </w:pPr>
                      <w:r>
                        <w:rPr>
                          <w:color w:val="000000" w:themeColor="dark1"/>
                          <w:kern w:val="24"/>
                          <w:lang w:val="en-US"/>
                        </w:rPr>
                        <w:t xml:space="preserve"> Cocoon shell ratio</w:t>
                      </w:r>
                      <w:r w:rsidRPr="00782DA4">
                        <w:rPr>
                          <w:color w:val="000000" w:themeColor="dark1"/>
                          <w:kern w:val="24"/>
                          <w:lang w:val="en-US"/>
                        </w:rPr>
                        <w:t xml:space="preserve"> (%) </w:t>
                      </w:r>
                      <m:oMath>
                        <m:r>
                          <w:rPr>
                            <w:rFonts w:ascii="Cambria Math" w:hAnsi="Cambria Math"/>
                            <w:color w:val="000000" w:themeColor="dark1"/>
                            <w:kern w:val="24"/>
                            <w:sz w:val="32"/>
                            <w:szCs w:val="32"/>
                            <w:lang w:val="en-US"/>
                          </w:rPr>
                          <m:t>=</m:t>
                        </m:r>
                        <m:f>
                          <m:fPr>
                            <m:ctrlPr>
                              <w:rPr>
                                <w:rFonts w:ascii="Cambria Math" w:eastAsiaTheme="minorEastAsia" w:hAnsi="Cambria Math"/>
                                <w:color w:val="000000" w:themeColor="dark1"/>
                                <w:kern w:val="24"/>
                                <w:sz w:val="32"/>
                                <w:szCs w:val="32"/>
                                <w:lang w:val="en-US"/>
                              </w:rPr>
                            </m:ctrlPr>
                          </m:fPr>
                          <m:num>
                            <m:r>
                              <m:rPr>
                                <m:sty m:val="p"/>
                              </m:rPr>
                              <w:rPr>
                                <w:rFonts w:ascii="Cambria Math" w:eastAsiaTheme="minorEastAsia" w:hAnsi="Cambria Math"/>
                                <w:color w:val="000000" w:themeColor="dark1"/>
                                <w:kern w:val="24"/>
                                <w:sz w:val="36"/>
                                <w:szCs w:val="36"/>
                                <w:lang w:val="en-US"/>
                              </w:rPr>
                              <m:t>Weight</m:t>
                            </m:r>
                            <m:r>
                              <m:rPr>
                                <m:sty m:val="p"/>
                              </m:rPr>
                              <w:rPr>
                                <w:rFonts w:ascii="Cambria Math" w:eastAsiaTheme="minorEastAsia" w:hAnsi="Cambria Math"/>
                                <w:color w:val="000000" w:themeColor="dark1"/>
                                <w:kern w:val="24"/>
                                <w:sz w:val="32"/>
                                <w:szCs w:val="32"/>
                                <w:lang w:val="en-US"/>
                              </w:rPr>
                              <m:t xml:space="preserve"> of cocoon shell (g)</m:t>
                            </m:r>
                          </m:num>
                          <m:den>
                            <m:r>
                              <m:rPr>
                                <m:sty m:val="p"/>
                              </m:rPr>
                              <w:rPr>
                                <w:rFonts w:ascii="Cambria Math" w:eastAsiaTheme="minorEastAsia" w:hAnsi="Cambria Math"/>
                                <w:color w:val="000000" w:themeColor="dark1"/>
                                <w:kern w:val="24"/>
                                <w:sz w:val="32"/>
                                <w:szCs w:val="32"/>
                                <w:lang w:val="en-US"/>
                              </w:rPr>
                              <m:t>Total weight of cocoon (g)</m:t>
                            </m:r>
                          </m:den>
                        </m:f>
                      </m:oMath>
                      <w:r w:rsidRPr="00782DA4">
                        <w:rPr>
                          <w:color w:val="000000" w:themeColor="dark1"/>
                          <w:kern w:val="24"/>
                        </w:rPr>
                        <w:t xml:space="preserve"> </w:t>
                      </w:r>
                      <w:r>
                        <w:rPr>
                          <w:color w:val="000000" w:themeColor="dark1"/>
                          <w:kern w:val="24"/>
                        </w:rPr>
                        <w:t>× 100</w:t>
                      </w:r>
                    </w:p>
                    <w:p w14:paraId="66571C8D" w14:textId="77777777" w:rsidR="00896F0C" w:rsidRPr="00782DA4" w:rsidRDefault="00896F0C" w:rsidP="0080284A">
                      <w:pPr>
                        <w:jc w:val="center"/>
                        <w:rPr>
                          <w:color w:val="000000" w:themeColor="dark1"/>
                          <w:kern w:val="24"/>
                        </w:rPr>
                      </w:pPr>
                    </w:p>
                    <w:p w14:paraId="36EF2EDB" w14:textId="77777777" w:rsidR="00896F0C" w:rsidRPr="00782DA4" w:rsidRDefault="00896F0C" w:rsidP="0080284A">
                      <w:pPr>
                        <w:jc w:val="center"/>
                        <w:rPr>
                          <w:color w:val="000000" w:themeColor="dark1"/>
                          <w:kern w:val="24"/>
                          <w:lang w:val="en-US"/>
                        </w:rPr>
                      </w:pPr>
                    </w:p>
                  </w:txbxContent>
                </v:textbox>
                <w10:wrap anchorx="margin"/>
              </v:shape>
            </w:pict>
          </mc:Fallback>
        </mc:AlternateContent>
      </w:r>
    </w:p>
    <w:p w14:paraId="3E6A1D22" w14:textId="77777777" w:rsidR="0080284A" w:rsidRPr="0080284A" w:rsidRDefault="0080284A" w:rsidP="0080284A">
      <w:pPr>
        <w:spacing w:before="600" w:after="240" w:line="360" w:lineRule="auto"/>
        <w:jc w:val="both"/>
        <w:rPr>
          <w:rFonts w:ascii="Times New Roman" w:hAnsi="Times New Roman" w:cs="Times New Roman"/>
          <w:b/>
          <w:bCs/>
          <w:sz w:val="24"/>
          <w:szCs w:val="24"/>
        </w:rPr>
      </w:pPr>
      <w:bookmarkStart w:id="24" w:name="_Hlk173431347"/>
      <w:bookmarkEnd w:id="23"/>
      <w:r w:rsidRPr="0080284A">
        <w:rPr>
          <w:rFonts w:ascii="Times New Roman" w:hAnsi="Times New Roman" w:cs="Times New Roman"/>
          <w:b/>
          <w:bCs/>
          <w:sz w:val="24"/>
          <w:szCs w:val="24"/>
        </w:rPr>
        <w:t>Average filament length (m)</w:t>
      </w:r>
    </w:p>
    <w:p w14:paraId="07EC647E" w14:textId="77777777" w:rsidR="0080284A" w:rsidRPr="0080284A" w:rsidRDefault="0080284A" w:rsidP="0080284A">
      <w:pPr>
        <w:spacing w:before="240" w:after="240" w:line="360" w:lineRule="auto"/>
        <w:ind w:firstLine="720"/>
        <w:jc w:val="both"/>
        <w:rPr>
          <w:rFonts w:ascii="Times New Roman" w:hAnsi="Times New Roman" w:cs="Times New Roman"/>
          <w:sz w:val="24"/>
          <w:szCs w:val="24"/>
        </w:rPr>
      </w:pPr>
      <w:r w:rsidRPr="0080284A">
        <w:rPr>
          <w:rFonts w:ascii="Times New Roman" w:hAnsi="Times New Roman" w:cs="Times New Roman"/>
          <w:sz w:val="24"/>
          <w:szCs w:val="24"/>
        </w:rPr>
        <w:t xml:space="preserve">A sample of ten cocoons was randomly drawn from each replication and cooked separately in boiling water for two to three minutes to soften the sericin layer. These cooked cocoons were reeled on an eprouvette. The length of silk filament was determined using formula, </w:t>
      </w:r>
    </w:p>
    <w:bookmarkEnd w:id="24"/>
    <w:p w14:paraId="12D7DFA9" w14:textId="77777777" w:rsidR="0080284A" w:rsidRPr="0080284A" w:rsidRDefault="0080284A" w:rsidP="0080284A">
      <w:pPr>
        <w:spacing w:before="240" w:after="240" w:line="360" w:lineRule="auto"/>
        <w:jc w:val="center"/>
        <w:rPr>
          <w:rFonts w:ascii="Times New Roman" w:hAnsi="Times New Roman" w:cs="Times New Roman"/>
          <w:sz w:val="24"/>
          <w:szCs w:val="24"/>
        </w:rPr>
      </w:pPr>
      <w:r w:rsidRPr="0080284A">
        <w:rPr>
          <w:rFonts w:ascii="Times New Roman" w:hAnsi="Times New Roman" w:cs="Times New Roman"/>
          <w:sz w:val="24"/>
          <w:szCs w:val="24"/>
        </w:rPr>
        <w:lastRenderedPageBreak/>
        <w:t>L = R ×1.125 m</w:t>
      </w:r>
    </w:p>
    <w:p w14:paraId="7EAC1E79" w14:textId="77777777" w:rsidR="0080284A" w:rsidRPr="0080284A" w:rsidRDefault="0080284A" w:rsidP="0080284A">
      <w:pPr>
        <w:spacing w:before="120" w:after="120" w:line="360" w:lineRule="auto"/>
        <w:jc w:val="both"/>
        <w:rPr>
          <w:rFonts w:ascii="Times New Roman" w:hAnsi="Times New Roman" w:cs="Times New Roman"/>
          <w:sz w:val="24"/>
          <w:szCs w:val="24"/>
        </w:rPr>
      </w:pPr>
      <w:r w:rsidRPr="0080284A">
        <w:rPr>
          <w:rFonts w:ascii="Times New Roman" w:hAnsi="Times New Roman" w:cs="Times New Roman"/>
          <w:sz w:val="24"/>
          <w:szCs w:val="24"/>
        </w:rPr>
        <w:t xml:space="preserve">Where, L = Length of the silk filament (m) </w:t>
      </w:r>
    </w:p>
    <w:p w14:paraId="2C19FE1F" w14:textId="77777777" w:rsidR="0080284A" w:rsidRPr="0080284A" w:rsidRDefault="0080284A" w:rsidP="0080284A">
      <w:pPr>
        <w:spacing w:before="120" w:after="120" w:line="360" w:lineRule="auto"/>
        <w:jc w:val="both"/>
        <w:rPr>
          <w:rFonts w:ascii="Times New Roman" w:hAnsi="Times New Roman" w:cs="Times New Roman"/>
          <w:sz w:val="24"/>
          <w:szCs w:val="24"/>
        </w:rPr>
      </w:pPr>
      <w:r w:rsidRPr="0080284A">
        <w:rPr>
          <w:rFonts w:ascii="Times New Roman" w:hAnsi="Times New Roman" w:cs="Times New Roman"/>
          <w:sz w:val="24"/>
          <w:szCs w:val="24"/>
        </w:rPr>
        <w:t xml:space="preserve">            R = Number of revolutions</w:t>
      </w:r>
    </w:p>
    <w:p w14:paraId="5909AC96" w14:textId="5C548DD9" w:rsidR="0080284A" w:rsidRPr="0080284A" w:rsidRDefault="0080284A" w:rsidP="0080284A">
      <w:pPr>
        <w:spacing w:before="120" w:after="120" w:line="360" w:lineRule="auto"/>
        <w:jc w:val="both"/>
        <w:rPr>
          <w:rFonts w:ascii="Times New Roman" w:hAnsi="Times New Roman" w:cs="Times New Roman"/>
          <w:sz w:val="24"/>
          <w:szCs w:val="24"/>
        </w:rPr>
      </w:pPr>
      <w:r w:rsidRPr="0080284A">
        <w:rPr>
          <w:rFonts w:ascii="Times New Roman" w:hAnsi="Times New Roman" w:cs="Times New Roman"/>
          <w:sz w:val="24"/>
          <w:szCs w:val="24"/>
        </w:rPr>
        <w:t xml:space="preserve">            1.125 m = Circumference of the reel</w:t>
      </w:r>
    </w:p>
    <w:p w14:paraId="632EDB1E" w14:textId="77777777" w:rsidR="0080284A" w:rsidRPr="0080284A" w:rsidRDefault="0080284A" w:rsidP="0080284A">
      <w:pPr>
        <w:spacing w:before="240" w:after="240" w:line="360" w:lineRule="auto"/>
        <w:jc w:val="both"/>
        <w:rPr>
          <w:rFonts w:ascii="Times New Roman" w:hAnsi="Times New Roman" w:cs="Times New Roman"/>
          <w:b/>
          <w:bCs/>
          <w:sz w:val="24"/>
          <w:szCs w:val="24"/>
        </w:rPr>
      </w:pPr>
      <w:r w:rsidRPr="0080284A">
        <w:rPr>
          <w:rFonts w:ascii="Times New Roman" w:hAnsi="Times New Roman" w:cs="Times New Roman"/>
          <w:b/>
          <w:bCs/>
          <w:sz w:val="24"/>
          <w:szCs w:val="24"/>
        </w:rPr>
        <w:t>Non-breakable filament length (NBFL) (m)</w:t>
      </w:r>
    </w:p>
    <w:p w14:paraId="17990BEE" w14:textId="77777777" w:rsidR="0080284A" w:rsidRPr="0080284A" w:rsidRDefault="0080284A" w:rsidP="0080284A">
      <w:pPr>
        <w:spacing w:before="240" w:after="240" w:line="360" w:lineRule="auto"/>
        <w:ind w:firstLine="720"/>
        <w:jc w:val="both"/>
        <w:rPr>
          <w:rFonts w:ascii="Times New Roman" w:hAnsi="Times New Roman" w:cs="Times New Roman"/>
          <w:sz w:val="24"/>
          <w:szCs w:val="24"/>
        </w:rPr>
      </w:pPr>
      <w:r w:rsidRPr="0080284A">
        <w:rPr>
          <w:rFonts w:ascii="Times New Roman" w:hAnsi="Times New Roman" w:cs="Times New Roman"/>
          <w:sz w:val="24"/>
          <w:szCs w:val="24"/>
        </w:rPr>
        <w:t xml:space="preserve">NBFL represents the average length of raw silk filament that can be unwound from a cocoon without any break. It was calculated by the formula, </w:t>
      </w:r>
    </w:p>
    <w:p w14:paraId="656B70DE" w14:textId="77777777" w:rsidR="0080284A" w:rsidRPr="0080284A" w:rsidRDefault="0080284A" w:rsidP="0080284A">
      <w:pPr>
        <w:spacing w:before="240" w:after="240" w:line="360" w:lineRule="auto"/>
        <w:jc w:val="both"/>
        <w:rPr>
          <w:rFonts w:ascii="Times New Roman" w:hAnsi="Times New Roman" w:cs="Times New Roman"/>
          <w:sz w:val="24"/>
          <w:szCs w:val="24"/>
        </w:rPr>
      </w:pPr>
      <w:r w:rsidRPr="0080284A">
        <w:rPr>
          <w:rFonts w:ascii="Times New Roman" w:hAnsi="Times New Roman" w:cs="Times New Roman"/>
          <w:b/>
          <w:bCs/>
          <w:noProof/>
          <w:sz w:val="24"/>
          <w:szCs w:val="24"/>
          <w:lang w:val="pt-BR" w:eastAsia="pt-BR"/>
        </w:rPr>
        <mc:AlternateContent>
          <mc:Choice Requires="wps">
            <w:drawing>
              <wp:anchor distT="0" distB="0" distL="114300" distR="114300" simplePos="0" relativeHeight="251662336" behindDoc="0" locked="0" layoutInCell="1" allowOverlap="1" wp14:anchorId="20CDCC54" wp14:editId="12246C23">
                <wp:simplePos x="0" y="0"/>
                <wp:positionH relativeFrom="margin">
                  <wp:posOffset>0</wp:posOffset>
                </wp:positionH>
                <wp:positionV relativeFrom="paragraph">
                  <wp:posOffset>-635</wp:posOffset>
                </wp:positionV>
                <wp:extent cx="5721350" cy="411480"/>
                <wp:effectExtent l="0" t="0" r="0" b="7620"/>
                <wp:wrapNone/>
                <wp:docPr id="2106171212" name="TextBox 11"/>
                <wp:cNvGraphicFramePr/>
                <a:graphic xmlns:a="http://schemas.openxmlformats.org/drawingml/2006/main">
                  <a:graphicData uri="http://schemas.microsoft.com/office/word/2010/wordprocessingShape">
                    <wps:wsp>
                      <wps:cNvSpPr txBox="1"/>
                      <wps:spPr>
                        <a:xfrm>
                          <a:off x="0" y="0"/>
                          <a:ext cx="5721350" cy="41148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48FC0D11" w14:textId="77777777" w:rsidR="00896F0C" w:rsidRPr="00B244A7" w:rsidRDefault="00896F0C" w:rsidP="0080284A">
                            <w:pPr>
                              <w:jc w:val="center"/>
                              <w:rPr>
                                <w:color w:val="000000" w:themeColor="dark1"/>
                                <w:kern w:val="24"/>
                                <w:lang w:val="sv-SE"/>
                              </w:rPr>
                            </w:pPr>
                            <w:r w:rsidRPr="00B244A7">
                              <w:rPr>
                                <w:color w:val="000000" w:themeColor="dark1"/>
                                <w:kern w:val="24"/>
                                <w:lang w:val="sv-SE"/>
                              </w:rPr>
                              <w:t xml:space="preserve"> NBFL (m) </w:t>
                            </w:r>
                            <m:oMath>
                              <m:r>
                                <w:rPr>
                                  <w:rFonts w:ascii="Cambria Math" w:hAnsi="Cambria Math"/>
                                  <w:color w:val="000000" w:themeColor="dark1"/>
                                  <w:kern w:val="24"/>
                                  <w:sz w:val="32"/>
                                  <w:szCs w:val="32"/>
                                  <w:lang w:val="sv-SE"/>
                                </w:rPr>
                                <m:t>=</m:t>
                              </m:r>
                              <m:f>
                                <m:fPr>
                                  <m:ctrlPr>
                                    <w:rPr>
                                      <w:rFonts w:ascii="Cambria Math" w:eastAsiaTheme="minorEastAsia" w:hAnsi="Cambria Math"/>
                                      <w:color w:val="000000" w:themeColor="dark1"/>
                                      <w:kern w:val="24"/>
                                      <w:sz w:val="32"/>
                                      <w:szCs w:val="32"/>
                                      <w:lang w:val="en-US"/>
                                    </w:rPr>
                                  </m:ctrlPr>
                                </m:fPr>
                                <m:num>
                                  <m:r>
                                    <m:rPr>
                                      <m:sty m:val="p"/>
                                    </m:rPr>
                                    <w:rPr>
                                      <w:rFonts w:ascii="Cambria Math" w:eastAsiaTheme="minorEastAsia" w:hAnsi="Cambria Math"/>
                                      <w:color w:val="000000" w:themeColor="dark1"/>
                                      <w:kern w:val="24"/>
                                      <w:sz w:val="32"/>
                                      <w:szCs w:val="32"/>
                                      <w:lang w:val="sv-SE"/>
                                    </w:rPr>
                                    <m:t>Total filament length (m)</m:t>
                                  </m:r>
                                </m:num>
                                <m:den>
                                  <m:r>
                                    <m:rPr>
                                      <m:sty m:val="p"/>
                                    </m:rPr>
                                    <w:rPr>
                                      <w:rFonts w:ascii="Cambria Math" w:eastAsiaTheme="minorEastAsia" w:hAnsi="Cambria Math"/>
                                      <w:color w:val="000000" w:themeColor="dark1"/>
                                      <w:kern w:val="24"/>
                                      <w:sz w:val="32"/>
                                      <w:szCs w:val="32"/>
                                      <w:lang w:val="sv-SE"/>
                                    </w:rPr>
                                    <m:t>1+Number of breaks</m:t>
                                  </m:r>
                                </m:den>
                              </m:f>
                            </m:oMath>
                            <w:r w:rsidRPr="00B244A7">
                              <w:rPr>
                                <w:color w:val="000000" w:themeColor="dark1"/>
                                <w:kern w:val="24"/>
                                <w:lang w:val="sv-SE"/>
                              </w:rPr>
                              <w:t xml:space="preserve"> </w:t>
                            </w:r>
                          </w:p>
                          <w:p w14:paraId="088E1401" w14:textId="77777777" w:rsidR="00896F0C" w:rsidRPr="00B244A7" w:rsidRDefault="00896F0C" w:rsidP="0080284A">
                            <w:pPr>
                              <w:jc w:val="center"/>
                              <w:rPr>
                                <w:color w:val="000000" w:themeColor="dark1"/>
                                <w:kern w:val="24"/>
                                <w:lang w:val="sv-SE"/>
                              </w:rPr>
                            </w:pPr>
                          </w:p>
                          <w:p w14:paraId="4DA22123" w14:textId="77777777" w:rsidR="00896F0C" w:rsidRPr="00B244A7" w:rsidRDefault="00896F0C" w:rsidP="0080284A">
                            <w:pPr>
                              <w:jc w:val="center"/>
                              <w:rPr>
                                <w:color w:val="000000" w:themeColor="dark1"/>
                                <w:kern w:val="24"/>
                                <w:lang w:val="sv-SE"/>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20CDCC54" id="_x0000_s1029" type="#_x0000_t202" style="position:absolute;left:0;text-align:left;margin-left:0;margin-top:-.05pt;width:450.5pt;height:32.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" fillcolor="white [3201]" stroked="f" strokeweight="1pt">
                <v:textbox inset="0,0,0,0">
                  <w:txbxContent>
                    <w:p w14:paraId="48FC0D11" w14:textId="77777777" w:rsidR="00896F0C" w:rsidRPr="00B244A7" w:rsidRDefault="00896F0C" w:rsidP="0080284A">
                      <w:pPr>
                        <w:jc w:val="center"/>
                        <w:rPr>
                          <w:color w:val="000000" w:themeColor="dark1"/>
                          <w:kern w:val="24"/>
                          <w:lang w:val="sv-SE"/>
                        </w:rPr>
                      </w:pPr>
                      <w:r w:rsidRPr="00B244A7">
                        <w:rPr>
                          <w:color w:val="000000" w:themeColor="dark1"/>
                          <w:kern w:val="24"/>
                          <w:lang w:val="sv-SE"/>
                        </w:rPr>
                        <w:t xml:space="preserve"> NBFL (m) </w:t>
                      </w:r>
                      <m:oMath>
                        <m:r>
                          <w:rPr>
                            <w:rFonts w:ascii="Cambria Math" w:hAnsi="Cambria Math"/>
                            <w:color w:val="000000" w:themeColor="dark1"/>
                            <w:kern w:val="24"/>
                            <w:sz w:val="32"/>
                            <w:szCs w:val="32"/>
                            <w:lang w:val="sv-SE"/>
                          </w:rPr>
                          <m:t>=</m:t>
                        </m:r>
                        <m:f>
                          <m:fPr>
                            <m:ctrlPr>
                              <w:rPr>
                                <w:rFonts w:ascii="Cambria Math" w:eastAsiaTheme="minorEastAsia" w:hAnsi="Cambria Math"/>
                                <w:color w:val="000000" w:themeColor="dark1"/>
                                <w:kern w:val="24"/>
                                <w:sz w:val="32"/>
                                <w:szCs w:val="32"/>
                                <w:lang w:val="en-US"/>
                              </w:rPr>
                            </m:ctrlPr>
                          </m:fPr>
                          <m:num>
                            <m:r>
                              <m:rPr>
                                <m:sty m:val="p"/>
                              </m:rPr>
                              <w:rPr>
                                <w:rFonts w:ascii="Cambria Math" w:eastAsiaTheme="minorEastAsia" w:hAnsi="Cambria Math"/>
                                <w:color w:val="000000" w:themeColor="dark1"/>
                                <w:kern w:val="24"/>
                                <w:sz w:val="32"/>
                                <w:szCs w:val="32"/>
                                <w:lang w:val="sv-SE"/>
                              </w:rPr>
                              <m:t>Total filament length (m)</m:t>
                            </m:r>
                          </m:num>
                          <m:den>
                            <m:r>
                              <m:rPr>
                                <m:sty m:val="p"/>
                              </m:rPr>
                              <w:rPr>
                                <w:rFonts w:ascii="Cambria Math" w:eastAsiaTheme="minorEastAsia" w:hAnsi="Cambria Math"/>
                                <w:color w:val="000000" w:themeColor="dark1"/>
                                <w:kern w:val="24"/>
                                <w:sz w:val="32"/>
                                <w:szCs w:val="32"/>
                                <w:lang w:val="sv-SE"/>
                              </w:rPr>
                              <m:t>1+Number of breaks</m:t>
                            </m:r>
                          </m:den>
                        </m:f>
                      </m:oMath>
                      <w:r w:rsidRPr="00B244A7">
                        <w:rPr>
                          <w:color w:val="000000" w:themeColor="dark1"/>
                          <w:kern w:val="24"/>
                          <w:lang w:val="sv-SE"/>
                        </w:rPr>
                        <w:t xml:space="preserve"> </w:t>
                      </w:r>
                    </w:p>
                    <w:p w14:paraId="088E1401" w14:textId="77777777" w:rsidR="00896F0C" w:rsidRPr="00B244A7" w:rsidRDefault="00896F0C" w:rsidP="0080284A">
                      <w:pPr>
                        <w:jc w:val="center"/>
                        <w:rPr>
                          <w:color w:val="000000" w:themeColor="dark1"/>
                          <w:kern w:val="24"/>
                          <w:lang w:val="sv-SE"/>
                        </w:rPr>
                      </w:pPr>
                    </w:p>
                    <w:p w14:paraId="4DA22123" w14:textId="77777777" w:rsidR="00896F0C" w:rsidRPr="00B244A7" w:rsidRDefault="00896F0C" w:rsidP="0080284A">
                      <w:pPr>
                        <w:jc w:val="center"/>
                        <w:rPr>
                          <w:color w:val="000000" w:themeColor="dark1"/>
                          <w:kern w:val="24"/>
                          <w:lang w:val="sv-SE"/>
                        </w:rPr>
                      </w:pPr>
                    </w:p>
                  </w:txbxContent>
                </v:textbox>
                <w10:wrap anchorx="margin"/>
              </v:shape>
            </w:pict>
          </mc:Fallback>
        </mc:AlternateContent>
      </w:r>
    </w:p>
    <w:p w14:paraId="65D5D275" w14:textId="77777777" w:rsidR="0080284A" w:rsidRPr="0080284A" w:rsidRDefault="0080284A" w:rsidP="0080284A">
      <w:pPr>
        <w:spacing w:before="240" w:after="240" w:line="360" w:lineRule="auto"/>
        <w:jc w:val="both"/>
        <w:rPr>
          <w:rFonts w:ascii="Times New Roman" w:hAnsi="Times New Roman" w:cs="Times New Roman"/>
          <w:b/>
          <w:bCs/>
          <w:sz w:val="24"/>
          <w:szCs w:val="24"/>
        </w:rPr>
      </w:pPr>
      <w:r w:rsidRPr="0080284A">
        <w:rPr>
          <w:rFonts w:ascii="Times New Roman" w:hAnsi="Times New Roman" w:cs="Times New Roman"/>
          <w:b/>
          <w:bCs/>
          <w:sz w:val="24"/>
          <w:szCs w:val="24"/>
        </w:rPr>
        <w:t>Filament weight (g)</w:t>
      </w:r>
    </w:p>
    <w:p w14:paraId="56F7BC3A" w14:textId="77777777" w:rsidR="0080284A" w:rsidRPr="0080284A" w:rsidRDefault="0080284A" w:rsidP="0080284A">
      <w:pPr>
        <w:spacing w:before="240" w:after="240" w:line="360" w:lineRule="auto"/>
        <w:ind w:firstLine="720"/>
        <w:jc w:val="both"/>
        <w:rPr>
          <w:rFonts w:ascii="Times New Roman" w:hAnsi="Times New Roman" w:cs="Times New Roman"/>
          <w:sz w:val="24"/>
          <w:szCs w:val="24"/>
        </w:rPr>
      </w:pPr>
      <w:r w:rsidRPr="0080284A">
        <w:rPr>
          <w:rFonts w:ascii="Times New Roman" w:hAnsi="Times New Roman" w:cs="Times New Roman"/>
          <w:sz w:val="24"/>
          <w:szCs w:val="24"/>
        </w:rPr>
        <w:t xml:space="preserve">The raw silk reeled from each cocoon was weighed separately replication wise from each treatment and the average was computed to obtain average filament weight. </w:t>
      </w:r>
    </w:p>
    <w:p w14:paraId="78FCE238" w14:textId="77777777" w:rsidR="0080284A" w:rsidRPr="0080284A" w:rsidRDefault="0080284A" w:rsidP="0080284A">
      <w:pPr>
        <w:spacing w:before="240" w:after="240" w:line="360" w:lineRule="auto"/>
        <w:jc w:val="both"/>
        <w:rPr>
          <w:rFonts w:ascii="Times New Roman" w:hAnsi="Times New Roman" w:cs="Times New Roman"/>
          <w:b/>
          <w:bCs/>
          <w:sz w:val="24"/>
          <w:szCs w:val="24"/>
        </w:rPr>
      </w:pPr>
      <w:r w:rsidRPr="0080284A">
        <w:rPr>
          <w:rFonts w:ascii="Times New Roman" w:hAnsi="Times New Roman" w:cs="Times New Roman"/>
          <w:b/>
          <w:bCs/>
          <w:sz w:val="24"/>
          <w:szCs w:val="24"/>
        </w:rPr>
        <w:t xml:space="preserve">Denier </w:t>
      </w:r>
    </w:p>
    <w:p w14:paraId="187F86CA" w14:textId="77777777" w:rsidR="0080284A" w:rsidRPr="0080284A" w:rsidRDefault="0080284A" w:rsidP="0080284A">
      <w:pPr>
        <w:spacing w:before="240" w:after="240" w:line="360" w:lineRule="auto"/>
        <w:ind w:firstLine="720"/>
        <w:jc w:val="both"/>
        <w:rPr>
          <w:rFonts w:ascii="Times New Roman" w:hAnsi="Times New Roman" w:cs="Times New Roman"/>
          <w:sz w:val="24"/>
          <w:szCs w:val="24"/>
        </w:rPr>
      </w:pPr>
      <w:r w:rsidRPr="0080284A">
        <w:rPr>
          <w:rFonts w:ascii="Times New Roman" w:hAnsi="Times New Roman" w:cs="Times New Roman"/>
          <w:sz w:val="24"/>
          <w:szCs w:val="24"/>
        </w:rPr>
        <w:t>The filament thickness was measure and expressed in terms of denier that was estimated by the formula:</w:t>
      </w:r>
    </w:p>
    <w:p w14:paraId="6F62C461" w14:textId="77777777" w:rsidR="0080284A" w:rsidRPr="0080284A" w:rsidRDefault="0080284A" w:rsidP="0080284A">
      <w:pPr>
        <w:spacing w:before="240" w:after="240" w:line="360" w:lineRule="auto"/>
        <w:jc w:val="both"/>
        <w:rPr>
          <w:rFonts w:ascii="Times New Roman" w:hAnsi="Times New Roman" w:cs="Times New Roman"/>
          <w:sz w:val="24"/>
          <w:szCs w:val="24"/>
        </w:rPr>
      </w:pPr>
      <w:r w:rsidRPr="0080284A">
        <w:rPr>
          <w:rFonts w:ascii="Times New Roman" w:hAnsi="Times New Roman" w:cs="Times New Roman"/>
          <w:b/>
          <w:bCs/>
          <w:noProof/>
          <w:sz w:val="24"/>
          <w:szCs w:val="24"/>
          <w:lang w:val="pt-BR" w:eastAsia="pt-BR"/>
        </w:rPr>
        <mc:AlternateContent>
          <mc:Choice Requires="wps">
            <w:drawing>
              <wp:anchor distT="0" distB="0" distL="114300" distR="114300" simplePos="0" relativeHeight="251663360" behindDoc="0" locked="0" layoutInCell="1" allowOverlap="1" wp14:anchorId="1A554858" wp14:editId="54C51256">
                <wp:simplePos x="0" y="0"/>
                <wp:positionH relativeFrom="margin">
                  <wp:posOffset>0</wp:posOffset>
                </wp:positionH>
                <wp:positionV relativeFrom="paragraph">
                  <wp:posOffset>0</wp:posOffset>
                </wp:positionV>
                <wp:extent cx="5721350" cy="411480"/>
                <wp:effectExtent l="0" t="0" r="0" b="7620"/>
                <wp:wrapNone/>
                <wp:docPr id="3991632" name="TextBox 11"/>
                <wp:cNvGraphicFramePr/>
                <a:graphic xmlns:a="http://schemas.openxmlformats.org/drawingml/2006/main">
                  <a:graphicData uri="http://schemas.microsoft.com/office/word/2010/wordprocessingShape">
                    <wps:wsp>
                      <wps:cNvSpPr txBox="1"/>
                      <wps:spPr>
                        <a:xfrm>
                          <a:off x="0" y="0"/>
                          <a:ext cx="5721350" cy="41148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4A8E8DF" w14:textId="77777777" w:rsidR="00896F0C" w:rsidRPr="00782DA4" w:rsidRDefault="00896F0C" w:rsidP="0080284A">
                            <w:pPr>
                              <w:jc w:val="center"/>
                              <w:rPr>
                                <w:color w:val="000000" w:themeColor="dark1"/>
                                <w:kern w:val="24"/>
                              </w:rPr>
                            </w:pPr>
                            <w:r>
                              <w:rPr>
                                <w:color w:val="000000" w:themeColor="dark1"/>
                                <w:kern w:val="24"/>
                                <w:lang w:val="en-US"/>
                              </w:rPr>
                              <w:t xml:space="preserve"> Denier</w:t>
                            </w:r>
                            <w:r w:rsidRPr="00782DA4">
                              <w:rPr>
                                <w:color w:val="000000" w:themeColor="dark1"/>
                                <w:kern w:val="24"/>
                                <w:lang w:val="en-US"/>
                              </w:rPr>
                              <w:t xml:space="preserve"> </w:t>
                            </w:r>
                            <m:oMath>
                              <m:r>
                                <w:rPr>
                                  <w:rFonts w:ascii="Cambria Math" w:hAnsi="Cambria Math"/>
                                  <w:color w:val="000000" w:themeColor="dark1"/>
                                  <w:kern w:val="24"/>
                                  <w:sz w:val="32"/>
                                  <w:szCs w:val="32"/>
                                  <w:lang w:val="en-US"/>
                                </w:rPr>
                                <m:t>=</m:t>
                              </m:r>
                              <m:f>
                                <m:fPr>
                                  <m:ctrlPr>
                                    <w:rPr>
                                      <w:rFonts w:ascii="Cambria Math" w:eastAsiaTheme="minorEastAsia" w:hAnsi="Cambria Math"/>
                                      <w:color w:val="000000" w:themeColor="dark1"/>
                                      <w:kern w:val="24"/>
                                      <w:sz w:val="32"/>
                                      <w:szCs w:val="32"/>
                                      <w:lang w:val="en-US"/>
                                    </w:rPr>
                                  </m:ctrlPr>
                                </m:fPr>
                                <m:num>
                                  <m:r>
                                    <m:rPr>
                                      <m:sty m:val="p"/>
                                    </m:rPr>
                                    <w:rPr>
                                      <w:rFonts w:ascii="Cambria Math" w:eastAsiaTheme="minorEastAsia" w:hAnsi="Cambria Math"/>
                                      <w:color w:val="000000" w:themeColor="dark1"/>
                                      <w:kern w:val="24"/>
                                      <w:sz w:val="32"/>
                                      <w:szCs w:val="32"/>
                                      <w:lang w:val="en-US"/>
                                    </w:rPr>
                                    <m:t>Weight of the filament (g)</m:t>
                                  </m:r>
                                </m:num>
                                <m:den>
                                  <m:r>
                                    <m:rPr>
                                      <m:sty m:val="p"/>
                                    </m:rPr>
                                    <w:rPr>
                                      <w:rFonts w:ascii="Cambria Math" w:eastAsiaTheme="minorEastAsia" w:hAnsi="Cambria Math"/>
                                      <w:color w:val="000000" w:themeColor="dark1"/>
                                      <w:kern w:val="24"/>
                                      <w:sz w:val="32"/>
                                      <w:szCs w:val="32"/>
                                      <w:lang w:val="en-US"/>
                                    </w:rPr>
                                    <m:t>Length of the filament (m)</m:t>
                                  </m:r>
                                </m:den>
                              </m:f>
                            </m:oMath>
                            <w:r w:rsidRPr="00782DA4">
                              <w:rPr>
                                <w:color w:val="000000" w:themeColor="dark1"/>
                                <w:kern w:val="24"/>
                              </w:rPr>
                              <w:t xml:space="preserve"> </w:t>
                            </w:r>
                            <w:r>
                              <w:rPr>
                                <w:color w:val="000000" w:themeColor="dark1"/>
                                <w:kern w:val="24"/>
                              </w:rPr>
                              <w:t>× 9000</w:t>
                            </w:r>
                          </w:p>
                          <w:p w14:paraId="3EFA91B9" w14:textId="77777777" w:rsidR="00896F0C" w:rsidRPr="00782DA4" w:rsidRDefault="00896F0C" w:rsidP="0080284A">
                            <w:pPr>
                              <w:jc w:val="center"/>
                              <w:rPr>
                                <w:color w:val="000000" w:themeColor="dark1"/>
                                <w:kern w:val="24"/>
                              </w:rPr>
                            </w:pPr>
                          </w:p>
                          <w:p w14:paraId="2DB53076" w14:textId="77777777" w:rsidR="00896F0C" w:rsidRPr="00782DA4" w:rsidRDefault="00896F0C" w:rsidP="0080284A">
                            <w:pPr>
                              <w:jc w:val="center"/>
                              <w:rPr>
                                <w:color w:val="000000" w:themeColor="dark1"/>
                                <w:kern w:val="24"/>
                                <w:lang w:val="en-US"/>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1A554858" id="_x0000_s1030" type="#_x0000_t202" style="position:absolute;left:0;text-align:left;margin-left:0;margin-top:0;width:450.5pt;height:32.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" fillcolor="white [3201]" stroked="f" strokeweight="1pt">
                <v:textbox inset="0,0,0,0">
                  <w:txbxContent>
                    <w:p w14:paraId="64A8E8DF" w14:textId="77777777" w:rsidR="00896F0C" w:rsidRPr="00782DA4" w:rsidRDefault="00896F0C" w:rsidP="0080284A">
                      <w:pPr>
                        <w:jc w:val="center"/>
                        <w:rPr>
                          <w:color w:val="000000" w:themeColor="dark1"/>
                          <w:kern w:val="24"/>
                        </w:rPr>
                      </w:pPr>
                      <w:r>
                        <w:rPr>
                          <w:color w:val="000000" w:themeColor="dark1"/>
                          <w:kern w:val="24"/>
                          <w:lang w:val="en-US"/>
                        </w:rPr>
                        <w:t xml:space="preserve"> Denier</w:t>
                      </w:r>
                      <w:r w:rsidRPr="00782DA4">
                        <w:rPr>
                          <w:color w:val="000000" w:themeColor="dark1"/>
                          <w:kern w:val="24"/>
                          <w:lang w:val="en-US"/>
                        </w:rPr>
                        <w:t xml:space="preserve"> </w:t>
                      </w:r>
                      <m:oMath>
                        <m:r>
                          <w:rPr>
                            <w:rFonts w:ascii="Cambria Math" w:hAnsi="Cambria Math"/>
                            <w:color w:val="000000" w:themeColor="dark1"/>
                            <w:kern w:val="24"/>
                            <w:sz w:val="32"/>
                            <w:szCs w:val="32"/>
                            <w:lang w:val="en-US"/>
                          </w:rPr>
                          <m:t>=</m:t>
                        </m:r>
                        <m:f>
                          <m:fPr>
                            <m:ctrlPr>
                              <w:rPr>
                                <w:rFonts w:ascii="Cambria Math" w:eastAsiaTheme="minorEastAsia" w:hAnsi="Cambria Math"/>
                                <w:color w:val="000000" w:themeColor="dark1"/>
                                <w:kern w:val="24"/>
                                <w:sz w:val="32"/>
                                <w:szCs w:val="32"/>
                                <w:lang w:val="en-US"/>
                              </w:rPr>
                            </m:ctrlPr>
                          </m:fPr>
                          <m:num>
                            <m:r>
                              <m:rPr>
                                <m:sty m:val="p"/>
                              </m:rPr>
                              <w:rPr>
                                <w:rFonts w:ascii="Cambria Math" w:eastAsiaTheme="minorEastAsia" w:hAnsi="Cambria Math"/>
                                <w:color w:val="000000" w:themeColor="dark1"/>
                                <w:kern w:val="24"/>
                                <w:sz w:val="32"/>
                                <w:szCs w:val="32"/>
                                <w:lang w:val="en-US"/>
                              </w:rPr>
                              <m:t>Weight of the filament (g)</m:t>
                            </m:r>
                          </m:num>
                          <m:den>
                            <m:r>
                              <m:rPr>
                                <m:sty m:val="p"/>
                              </m:rPr>
                              <w:rPr>
                                <w:rFonts w:ascii="Cambria Math" w:eastAsiaTheme="minorEastAsia" w:hAnsi="Cambria Math"/>
                                <w:color w:val="000000" w:themeColor="dark1"/>
                                <w:kern w:val="24"/>
                                <w:sz w:val="32"/>
                                <w:szCs w:val="32"/>
                                <w:lang w:val="en-US"/>
                              </w:rPr>
                              <m:t>Length of the filament (m)</m:t>
                            </m:r>
                          </m:den>
                        </m:f>
                      </m:oMath>
                      <w:r w:rsidRPr="00782DA4">
                        <w:rPr>
                          <w:color w:val="000000" w:themeColor="dark1"/>
                          <w:kern w:val="24"/>
                        </w:rPr>
                        <w:t xml:space="preserve"> </w:t>
                      </w:r>
                      <w:r>
                        <w:rPr>
                          <w:color w:val="000000" w:themeColor="dark1"/>
                          <w:kern w:val="24"/>
                        </w:rPr>
                        <w:t>× 9000</w:t>
                      </w:r>
                    </w:p>
                    <w:p w14:paraId="3EFA91B9" w14:textId="77777777" w:rsidR="00896F0C" w:rsidRPr="00782DA4" w:rsidRDefault="00896F0C" w:rsidP="0080284A">
                      <w:pPr>
                        <w:jc w:val="center"/>
                        <w:rPr>
                          <w:color w:val="000000" w:themeColor="dark1"/>
                          <w:kern w:val="24"/>
                        </w:rPr>
                      </w:pPr>
                    </w:p>
                    <w:p w14:paraId="2DB53076" w14:textId="77777777" w:rsidR="00896F0C" w:rsidRPr="00782DA4" w:rsidRDefault="00896F0C" w:rsidP="0080284A">
                      <w:pPr>
                        <w:jc w:val="center"/>
                        <w:rPr>
                          <w:color w:val="000000" w:themeColor="dark1"/>
                          <w:kern w:val="24"/>
                          <w:lang w:val="en-US"/>
                        </w:rPr>
                      </w:pPr>
                    </w:p>
                  </w:txbxContent>
                </v:textbox>
                <w10:wrap anchorx="margin"/>
              </v:shape>
            </w:pict>
          </mc:Fallback>
        </mc:AlternateContent>
      </w:r>
    </w:p>
    <w:p w14:paraId="4F35E5C4" w14:textId="77777777" w:rsidR="00D00361" w:rsidRPr="008261EF" w:rsidRDefault="00D00361" w:rsidP="00D00361">
      <w:pPr>
        <w:spacing w:after="240" w:line="360" w:lineRule="auto"/>
        <w:jc w:val="both"/>
        <w:rPr>
          <w:rFonts w:ascii="Times New Roman" w:hAnsi="Times New Roman" w:cs="Times New Roman"/>
          <w:color w:val="000000" w:themeColor="text1"/>
          <w:sz w:val="24"/>
          <w:szCs w:val="24"/>
        </w:rPr>
      </w:pPr>
    </w:p>
    <w:p w14:paraId="2F101D19" w14:textId="16B99F58" w:rsidR="001E1306" w:rsidRDefault="0062528B" w:rsidP="001E1306">
      <w:pPr>
        <w:spacing w:after="240" w:line="240" w:lineRule="auto"/>
        <w:jc w:val="both"/>
        <w:rPr>
          <w:rFonts w:ascii="Times New Roman" w:hAnsi="Times New Roman" w:cs="Times New Roman"/>
          <w:b/>
          <w:bCs/>
          <w:sz w:val="24"/>
          <w:szCs w:val="24"/>
        </w:rPr>
      </w:pPr>
      <w:r w:rsidRPr="008B6FB5">
        <w:rPr>
          <w:rFonts w:ascii="Times New Roman" w:hAnsi="Times New Roman" w:cs="Times New Roman"/>
          <w:b/>
          <w:bCs/>
          <w:sz w:val="24"/>
          <w:szCs w:val="24"/>
        </w:rPr>
        <w:t>3. RESULTS AND DISCUSSION</w:t>
      </w:r>
    </w:p>
    <w:p w14:paraId="23646C1F" w14:textId="03ABA270" w:rsidR="001E1306" w:rsidRDefault="00BF4882" w:rsidP="001E1306">
      <w:pPr>
        <w:spacing w:before="240" w:after="240" w:line="360" w:lineRule="auto"/>
        <w:jc w:val="both"/>
        <w:rPr>
          <w:rFonts w:ascii="Times New Roman" w:eastAsia="Times New Roman" w:hAnsi="Times New Roman" w:cs="Times New Roman"/>
          <w:b/>
          <w:kern w:val="0"/>
          <w:sz w:val="24"/>
          <w:szCs w:val="24"/>
          <w:lang w:val="en-GB"/>
          <w14:ligatures w14:val="none"/>
        </w:rPr>
      </w:pPr>
      <w:r>
        <w:rPr>
          <w:rFonts w:ascii="Times New Roman" w:eastAsia="Times New Roman" w:hAnsi="Times New Roman" w:cs="Times New Roman"/>
          <w:b/>
          <w:kern w:val="0"/>
          <w:sz w:val="24"/>
          <w:szCs w:val="24"/>
          <w:lang w:val="en-GB"/>
          <w14:ligatures w14:val="none"/>
        </w:rPr>
        <w:t>3.1</w:t>
      </w:r>
      <w:r w:rsidR="001E1306" w:rsidRPr="002934DC">
        <w:rPr>
          <w:rFonts w:ascii="Times New Roman" w:eastAsia="Times New Roman" w:hAnsi="Times New Roman" w:cs="Times New Roman"/>
          <w:b/>
          <w:kern w:val="0"/>
          <w:sz w:val="24"/>
          <w:szCs w:val="24"/>
          <w:lang w:val="en-GB"/>
          <w14:ligatures w14:val="none"/>
        </w:rPr>
        <w:t xml:space="preserve"> </w:t>
      </w:r>
      <w:r w:rsidR="001E1306">
        <w:rPr>
          <w:rFonts w:ascii="Times New Roman" w:eastAsia="Times New Roman" w:hAnsi="Times New Roman" w:cs="Times New Roman"/>
          <w:b/>
          <w:kern w:val="0"/>
          <w:sz w:val="24"/>
          <w:szCs w:val="24"/>
          <w:lang w:val="en-GB"/>
          <w14:ligatures w14:val="none"/>
        </w:rPr>
        <w:t>Cocoon weight (g)</w:t>
      </w:r>
    </w:p>
    <w:p w14:paraId="14C0EAB9" w14:textId="3F3D5FC3" w:rsidR="00B52443" w:rsidRPr="00A25509" w:rsidRDefault="001E1306" w:rsidP="0062528B">
      <w:pPr>
        <w:spacing w:before="240" w:after="240" w:line="360" w:lineRule="auto"/>
        <w:ind w:firstLine="720"/>
        <w:jc w:val="both"/>
        <w:rPr>
          <w:rFonts w:ascii="Times New Roman" w:hAnsi="Times New Roman" w:cs="Times New Roman"/>
          <w:sz w:val="24"/>
          <w:szCs w:val="24"/>
        </w:rPr>
      </w:pPr>
      <w:r>
        <w:rPr>
          <w:rFonts w:ascii="Times New Roman" w:hAnsi="Times New Roman" w:cs="Times New Roman"/>
          <w:sz w:val="24"/>
          <w:szCs w:val="24"/>
        </w:rPr>
        <w:t>C</w:t>
      </w:r>
      <w:r w:rsidRPr="000B2426">
        <w:rPr>
          <w:rFonts w:ascii="Times New Roman" w:hAnsi="Times New Roman" w:cs="Times New Roman"/>
          <w:sz w:val="24"/>
          <w:szCs w:val="24"/>
        </w:rPr>
        <w:t xml:space="preserve">ocoon is the economically valuable part </w:t>
      </w:r>
      <w:r>
        <w:rPr>
          <w:rFonts w:ascii="Times New Roman" w:hAnsi="Times New Roman" w:cs="Times New Roman"/>
          <w:sz w:val="24"/>
          <w:szCs w:val="24"/>
        </w:rPr>
        <w:t>in</w:t>
      </w:r>
      <w:r w:rsidRPr="000B2426">
        <w:rPr>
          <w:rFonts w:ascii="Times New Roman" w:hAnsi="Times New Roman" w:cs="Times New Roman"/>
          <w:sz w:val="24"/>
          <w:szCs w:val="24"/>
        </w:rPr>
        <w:t xml:space="preserve"> silkworm rearing</w:t>
      </w:r>
      <w:r>
        <w:rPr>
          <w:rFonts w:ascii="Times New Roman" w:hAnsi="Times New Roman" w:cs="Times New Roman"/>
          <w:sz w:val="24"/>
          <w:szCs w:val="24"/>
        </w:rPr>
        <w:t xml:space="preserve"> and the </w:t>
      </w:r>
      <w:r w:rsidRPr="00777F18">
        <w:rPr>
          <w:rFonts w:ascii="Times New Roman" w:hAnsi="Times New Roman" w:cs="Times New Roman"/>
          <w:sz w:val="24"/>
          <w:szCs w:val="24"/>
        </w:rPr>
        <w:t xml:space="preserve">average weight of ten randomly selected cocoons in each </w:t>
      </w:r>
      <w:r>
        <w:rPr>
          <w:rFonts w:ascii="Times New Roman" w:hAnsi="Times New Roman" w:cs="Times New Roman"/>
          <w:sz w:val="24"/>
          <w:szCs w:val="24"/>
        </w:rPr>
        <w:t xml:space="preserve">treatment was computed separately and </w:t>
      </w:r>
      <w:r w:rsidRPr="00777F18">
        <w:rPr>
          <w:rFonts w:ascii="Times New Roman" w:hAnsi="Times New Roman" w:cs="Times New Roman"/>
          <w:sz w:val="24"/>
          <w:szCs w:val="24"/>
        </w:rPr>
        <w:t>expressed as single cocoon weight (g)</w:t>
      </w:r>
      <w:r>
        <w:rPr>
          <w:rFonts w:ascii="Times New Roman" w:hAnsi="Times New Roman" w:cs="Times New Roman"/>
          <w:sz w:val="24"/>
          <w:szCs w:val="24"/>
        </w:rPr>
        <w:t xml:space="preserve">. A significant difference was </w:t>
      </w:r>
      <w:r w:rsidR="00075654">
        <w:rPr>
          <w:rFonts w:ascii="Times New Roman" w:hAnsi="Times New Roman" w:cs="Times New Roman"/>
          <w:sz w:val="24"/>
          <w:szCs w:val="24"/>
        </w:rPr>
        <w:t xml:space="preserve">observed </w:t>
      </w:r>
      <w:r>
        <w:rPr>
          <w:rFonts w:ascii="Times New Roman" w:hAnsi="Times New Roman" w:cs="Times New Roman"/>
          <w:sz w:val="24"/>
          <w:szCs w:val="24"/>
        </w:rPr>
        <w:t>for cocoon weight amongst</w:t>
      </w:r>
      <w:r w:rsidRPr="007B1689">
        <w:rPr>
          <w:rFonts w:ascii="Times New Roman" w:hAnsi="Times New Roman" w:cs="Times New Roman"/>
          <w:sz w:val="24"/>
          <w:szCs w:val="24"/>
        </w:rPr>
        <w:t xml:space="preserve"> the </w:t>
      </w:r>
      <w:r>
        <w:rPr>
          <w:rFonts w:ascii="Times New Roman" w:hAnsi="Times New Roman" w:cs="Times New Roman"/>
          <w:sz w:val="24"/>
          <w:szCs w:val="24"/>
        </w:rPr>
        <w:t>parental</w:t>
      </w:r>
      <w:r w:rsidRPr="007B1689">
        <w:rPr>
          <w:rFonts w:ascii="Times New Roman" w:hAnsi="Times New Roman" w:cs="Times New Roman"/>
          <w:sz w:val="24"/>
          <w:szCs w:val="24"/>
        </w:rPr>
        <w:t xml:space="preserve"> breeds </w:t>
      </w:r>
      <w:r>
        <w:rPr>
          <w:rFonts w:ascii="Times New Roman" w:hAnsi="Times New Roman" w:cs="Times New Roman"/>
          <w:sz w:val="24"/>
          <w:szCs w:val="24"/>
        </w:rPr>
        <w:t>reared</w:t>
      </w:r>
      <w:r w:rsidRPr="007B1689">
        <w:rPr>
          <w:rFonts w:ascii="Times New Roman" w:hAnsi="Times New Roman" w:cs="Times New Roman"/>
          <w:sz w:val="24"/>
          <w:szCs w:val="24"/>
        </w:rPr>
        <w:t xml:space="preserve"> in the </w:t>
      </w:r>
      <w:r>
        <w:rPr>
          <w:rFonts w:ascii="Times New Roman" w:hAnsi="Times New Roman" w:cs="Times New Roman"/>
          <w:sz w:val="24"/>
          <w:szCs w:val="24"/>
        </w:rPr>
        <w:t>experiment</w:t>
      </w:r>
      <w:r w:rsidRPr="007B1689">
        <w:rPr>
          <w:rFonts w:ascii="Times New Roman" w:hAnsi="Times New Roman" w:cs="Times New Roman"/>
          <w:sz w:val="24"/>
          <w:szCs w:val="24"/>
        </w:rPr>
        <w:t xml:space="preserve">. The </w:t>
      </w:r>
      <w:r>
        <w:rPr>
          <w:rFonts w:ascii="Times New Roman" w:hAnsi="Times New Roman" w:cs="Times New Roman"/>
          <w:sz w:val="24"/>
          <w:szCs w:val="24"/>
        </w:rPr>
        <w:t xml:space="preserve">highest </w:t>
      </w:r>
      <w:r w:rsidRPr="007B1689">
        <w:rPr>
          <w:rFonts w:ascii="Times New Roman" w:hAnsi="Times New Roman" w:cs="Times New Roman"/>
          <w:sz w:val="24"/>
          <w:szCs w:val="24"/>
        </w:rPr>
        <w:t>cocoon weight was</w:t>
      </w:r>
      <w:r>
        <w:rPr>
          <w:rFonts w:ascii="Times New Roman" w:hAnsi="Times New Roman" w:cs="Times New Roman"/>
          <w:sz w:val="24"/>
          <w:szCs w:val="24"/>
        </w:rPr>
        <w:t xml:space="preserve"> recorded</w:t>
      </w:r>
      <w:r w:rsidRPr="007B1689">
        <w:rPr>
          <w:rFonts w:ascii="Times New Roman" w:hAnsi="Times New Roman" w:cs="Times New Roman"/>
          <w:sz w:val="24"/>
          <w:szCs w:val="24"/>
        </w:rPr>
        <w:t xml:space="preserve"> </w:t>
      </w:r>
      <w:r>
        <w:rPr>
          <w:rFonts w:ascii="Times New Roman" w:hAnsi="Times New Roman" w:cs="Times New Roman"/>
          <w:sz w:val="24"/>
          <w:szCs w:val="24"/>
        </w:rPr>
        <w:t xml:space="preserve">in bivoltine </w:t>
      </w:r>
      <w:r w:rsidR="00263ADA">
        <w:rPr>
          <w:rFonts w:ascii="Times New Roman" w:hAnsi="Times New Roman" w:cs="Times New Roman"/>
          <w:sz w:val="24"/>
          <w:szCs w:val="24"/>
        </w:rPr>
        <w:t xml:space="preserve">hybrid, </w:t>
      </w:r>
      <w:r w:rsidR="00263ADA" w:rsidRPr="007B1689">
        <w:rPr>
          <w:rFonts w:ascii="Times New Roman" w:hAnsi="Times New Roman" w:cs="Times New Roman"/>
          <w:sz w:val="24"/>
          <w:szCs w:val="24"/>
        </w:rPr>
        <w:t>FC2</w:t>
      </w:r>
      <w:r w:rsidR="00263ADA">
        <w:rPr>
          <w:rFonts w:ascii="Times New Roman" w:hAnsi="Times New Roman" w:cs="Times New Roman"/>
          <w:sz w:val="24"/>
          <w:szCs w:val="24"/>
        </w:rPr>
        <w:t xml:space="preserve"> (</w:t>
      </w:r>
      <w:r w:rsidR="00263ADA" w:rsidRPr="007B1689">
        <w:rPr>
          <w:rFonts w:ascii="Times New Roman" w:hAnsi="Times New Roman" w:cs="Times New Roman"/>
          <w:sz w:val="24"/>
          <w:szCs w:val="24"/>
        </w:rPr>
        <w:t>1.</w:t>
      </w:r>
      <w:r w:rsidR="00263ADA">
        <w:rPr>
          <w:rFonts w:ascii="Times New Roman" w:hAnsi="Times New Roman" w:cs="Times New Roman"/>
          <w:sz w:val="24"/>
          <w:szCs w:val="24"/>
        </w:rPr>
        <w:t xml:space="preserve">73 </w:t>
      </w:r>
      <w:r w:rsidR="00263ADA" w:rsidRPr="007B1689">
        <w:rPr>
          <w:rFonts w:ascii="Times New Roman" w:hAnsi="Times New Roman" w:cs="Times New Roman"/>
          <w:sz w:val="24"/>
          <w:szCs w:val="24"/>
        </w:rPr>
        <w:t>g</w:t>
      </w:r>
      <w:r w:rsidR="00263ADA">
        <w:rPr>
          <w:rFonts w:ascii="Times New Roman" w:hAnsi="Times New Roman" w:cs="Times New Roman"/>
          <w:sz w:val="24"/>
          <w:szCs w:val="24"/>
        </w:rPr>
        <w:t>)</w:t>
      </w:r>
      <w:r w:rsidR="00263ADA" w:rsidRPr="007B1689">
        <w:rPr>
          <w:rFonts w:ascii="Times New Roman" w:hAnsi="Times New Roman" w:cs="Times New Roman"/>
          <w:sz w:val="24"/>
          <w:szCs w:val="24"/>
        </w:rPr>
        <w:t xml:space="preserve"> followed by FC1</w:t>
      </w:r>
      <w:r w:rsidR="00263ADA">
        <w:rPr>
          <w:rFonts w:ascii="Times New Roman" w:hAnsi="Times New Roman" w:cs="Times New Roman"/>
          <w:sz w:val="24"/>
          <w:szCs w:val="24"/>
        </w:rPr>
        <w:t xml:space="preserve"> (</w:t>
      </w:r>
      <w:r w:rsidR="00263ADA" w:rsidRPr="007B1689">
        <w:rPr>
          <w:rFonts w:ascii="Times New Roman" w:hAnsi="Times New Roman" w:cs="Times New Roman"/>
          <w:sz w:val="24"/>
          <w:szCs w:val="24"/>
        </w:rPr>
        <w:t>1.5</w:t>
      </w:r>
      <w:r w:rsidR="00263ADA">
        <w:rPr>
          <w:rFonts w:ascii="Times New Roman" w:hAnsi="Times New Roman" w:cs="Times New Roman"/>
          <w:sz w:val="24"/>
          <w:szCs w:val="24"/>
        </w:rPr>
        <w:t xml:space="preserve">9 </w:t>
      </w:r>
      <w:r w:rsidR="00263ADA" w:rsidRPr="007B1689">
        <w:rPr>
          <w:rFonts w:ascii="Times New Roman" w:hAnsi="Times New Roman" w:cs="Times New Roman"/>
          <w:sz w:val="24"/>
          <w:szCs w:val="24"/>
        </w:rPr>
        <w:t>g</w:t>
      </w:r>
      <w:r w:rsidR="00263ADA">
        <w:rPr>
          <w:rFonts w:ascii="Times New Roman" w:hAnsi="Times New Roman" w:cs="Times New Roman"/>
          <w:sz w:val="24"/>
          <w:szCs w:val="24"/>
        </w:rPr>
        <w:t>), while</w:t>
      </w:r>
      <w:r w:rsidR="00263ADA" w:rsidRPr="007B1689">
        <w:rPr>
          <w:rFonts w:ascii="Times New Roman" w:hAnsi="Times New Roman" w:cs="Times New Roman"/>
          <w:sz w:val="24"/>
          <w:szCs w:val="24"/>
        </w:rPr>
        <w:t xml:space="preserve"> the lowest cocoon weight </w:t>
      </w:r>
      <w:r w:rsidR="00263ADA">
        <w:rPr>
          <w:rFonts w:ascii="Times New Roman" w:hAnsi="Times New Roman" w:cs="Times New Roman"/>
          <w:sz w:val="24"/>
          <w:szCs w:val="24"/>
        </w:rPr>
        <w:t>was recorded in multivoltine breed, PM (</w:t>
      </w:r>
      <w:r w:rsidR="00263ADA" w:rsidRPr="007B1689">
        <w:rPr>
          <w:rFonts w:ascii="Times New Roman" w:hAnsi="Times New Roman" w:cs="Times New Roman"/>
          <w:sz w:val="24"/>
          <w:szCs w:val="24"/>
        </w:rPr>
        <w:t>1.2</w:t>
      </w:r>
      <w:r w:rsidR="00263ADA">
        <w:rPr>
          <w:rFonts w:ascii="Times New Roman" w:hAnsi="Times New Roman" w:cs="Times New Roman"/>
          <w:sz w:val="24"/>
          <w:szCs w:val="24"/>
        </w:rPr>
        <w:t xml:space="preserve">4 </w:t>
      </w:r>
      <w:r w:rsidR="00263ADA" w:rsidRPr="007B1689">
        <w:rPr>
          <w:rFonts w:ascii="Times New Roman" w:hAnsi="Times New Roman" w:cs="Times New Roman"/>
          <w:sz w:val="24"/>
          <w:szCs w:val="24"/>
        </w:rPr>
        <w:t>g</w:t>
      </w:r>
      <w:r w:rsidR="00263ADA">
        <w:rPr>
          <w:rFonts w:ascii="Times New Roman" w:hAnsi="Times New Roman" w:cs="Times New Roman"/>
          <w:sz w:val="24"/>
          <w:szCs w:val="24"/>
        </w:rPr>
        <w:t xml:space="preserve">), which is the breed character. The duration of spray also found to have profound influence on cocoon weight when the silkworms were fed with abamectin 1.9 % EC (@ 0.75 ml/l) treated mulberry leaves harvested at different durations after </w:t>
      </w:r>
    </w:p>
    <w:p w14:paraId="481C5B6F" w14:textId="1A5E6D43" w:rsidR="00D00361" w:rsidRPr="009E6001" w:rsidRDefault="00D00361" w:rsidP="00D00361">
      <w:pPr>
        <w:ind w:left="993" w:hanging="993"/>
        <w:jc w:val="both"/>
        <w:rPr>
          <w:rFonts w:ascii="Times New Roman" w:hAnsi="Times New Roman" w:cs="Times New Roman"/>
          <w:b/>
          <w:bCs/>
          <w:sz w:val="24"/>
          <w:szCs w:val="24"/>
        </w:rPr>
      </w:pPr>
      <w:r w:rsidRPr="009E6001">
        <w:rPr>
          <w:rFonts w:ascii="Times New Roman" w:hAnsi="Times New Roman" w:cs="Times New Roman"/>
          <w:b/>
          <w:bCs/>
          <w:sz w:val="24"/>
          <w:szCs w:val="24"/>
        </w:rPr>
        <w:lastRenderedPageBreak/>
        <w:t xml:space="preserve">Table </w:t>
      </w:r>
      <w:r>
        <w:rPr>
          <w:rFonts w:ascii="Times New Roman" w:hAnsi="Times New Roman" w:cs="Times New Roman"/>
          <w:b/>
          <w:bCs/>
          <w:sz w:val="24"/>
          <w:szCs w:val="24"/>
        </w:rPr>
        <w:t>2</w:t>
      </w:r>
      <w:r w:rsidRPr="009E6001">
        <w:rPr>
          <w:rFonts w:ascii="Times New Roman" w:hAnsi="Times New Roman" w:cs="Times New Roman"/>
          <w:b/>
          <w:bCs/>
          <w:sz w:val="24"/>
          <w:szCs w:val="24"/>
        </w:rPr>
        <w:t xml:space="preserve">: Cocoon </w:t>
      </w:r>
      <w:r>
        <w:rPr>
          <w:rFonts w:ascii="Times New Roman" w:hAnsi="Times New Roman" w:cs="Times New Roman"/>
          <w:b/>
          <w:bCs/>
          <w:sz w:val="24"/>
          <w:szCs w:val="24"/>
        </w:rPr>
        <w:t xml:space="preserve">weight, </w:t>
      </w:r>
      <w:r w:rsidRPr="009E6001">
        <w:rPr>
          <w:rFonts w:ascii="Times New Roman" w:hAnsi="Times New Roman" w:cs="Times New Roman"/>
          <w:b/>
          <w:bCs/>
          <w:sz w:val="24"/>
          <w:szCs w:val="24"/>
        </w:rPr>
        <w:t>shell weight</w:t>
      </w:r>
      <w:r>
        <w:rPr>
          <w:rFonts w:ascii="Times New Roman" w:hAnsi="Times New Roman" w:cs="Times New Roman"/>
          <w:b/>
          <w:bCs/>
          <w:sz w:val="24"/>
          <w:szCs w:val="24"/>
        </w:rPr>
        <w:t xml:space="preserve"> and </w:t>
      </w:r>
      <w:r w:rsidRPr="009E6001">
        <w:rPr>
          <w:rFonts w:ascii="Times New Roman" w:hAnsi="Times New Roman" w:cs="Times New Roman"/>
          <w:b/>
          <w:bCs/>
          <w:sz w:val="24"/>
          <w:szCs w:val="24"/>
        </w:rPr>
        <w:t xml:space="preserve">cocoon shell ratio of parental breeds of silkworm, </w:t>
      </w:r>
      <w:r w:rsidRPr="009E6001">
        <w:rPr>
          <w:rFonts w:ascii="Times New Roman" w:hAnsi="Times New Roman" w:cs="Times New Roman"/>
          <w:b/>
          <w:bCs/>
          <w:i/>
          <w:iCs/>
          <w:sz w:val="24"/>
          <w:szCs w:val="24"/>
        </w:rPr>
        <w:t>B. mori</w:t>
      </w:r>
      <w:r w:rsidRPr="009E6001">
        <w:rPr>
          <w:rFonts w:ascii="Times New Roman" w:hAnsi="Times New Roman" w:cs="Times New Roman"/>
          <w:b/>
          <w:bCs/>
          <w:sz w:val="24"/>
          <w:szCs w:val="24"/>
        </w:rPr>
        <w:t xml:space="preserve"> as influenced by feeding mulberry leaves treated with abamectin</w:t>
      </w:r>
      <w:r>
        <w:rPr>
          <w:rFonts w:ascii="Times New Roman" w:hAnsi="Times New Roman" w:cs="Times New Roman"/>
          <w:b/>
          <w:bCs/>
          <w:sz w:val="24"/>
          <w:szCs w:val="24"/>
        </w:rPr>
        <w:t xml:space="preserve"> 1.9 % EC</w:t>
      </w:r>
      <w:r w:rsidRPr="009E6001">
        <w:rPr>
          <w:rFonts w:ascii="Times New Roman" w:hAnsi="Times New Roman" w:cs="Times New Roman"/>
          <w:b/>
          <w:bCs/>
          <w:sz w:val="24"/>
          <w:szCs w:val="24"/>
        </w:rPr>
        <w:t xml:space="preserve"> at different days after spray</w:t>
      </w:r>
    </w:p>
    <w:tbl>
      <w:tblPr>
        <w:tblStyle w:val="Tabelacomgrade"/>
        <w:tblW w:w="4478" w:type="pct"/>
        <w:jc w:val="center"/>
        <w:tblCellMar>
          <w:left w:w="0" w:type="dxa"/>
          <w:right w:w="0" w:type="dxa"/>
        </w:tblCellMar>
        <w:tblLook w:val="04A0" w:firstRow="1" w:lastRow="0" w:firstColumn="1" w:lastColumn="0" w:noHBand="0" w:noVBand="1"/>
      </w:tblPr>
      <w:tblGrid>
        <w:gridCol w:w="1555"/>
        <w:gridCol w:w="1983"/>
        <w:gridCol w:w="2271"/>
        <w:gridCol w:w="2266"/>
      </w:tblGrid>
      <w:tr w:rsidR="00D00361" w:rsidRPr="00475D9F" w14:paraId="4ACA8C15" w14:textId="77777777" w:rsidTr="00896F0C">
        <w:trPr>
          <w:trHeight w:val="283"/>
          <w:jc w:val="center"/>
        </w:trPr>
        <w:tc>
          <w:tcPr>
            <w:tcW w:w="963" w:type="pct"/>
            <w:vAlign w:val="center"/>
          </w:tcPr>
          <w:p w14:paraId="02EC9A27" w14:textId="77777777" w:rsidR="00D00361" w:rsidRPr="00475D9F" w:rsidRDefault="00D00361" w:rsidP="00D00361">
            <w:pPr>
              <w:spacing w:before="120" w:after="120"/>
              <w:jc w:val="center"/>
              <w:rPr>
                <w:rFonts w:ascii="Times New Roman" w:hAnsi="Times New Roman" w:cs="Times New Roman"/>
                <w:b/>
                <w:bCs/>
              </w:rPr>
            </w:pPr>
            <w:r w:rsidRPr="00475D9F">
              <w:rPr>
                <w:rFonts w:ascii="Times New Roman" w:hAnsi="Times New Roman" w:cs="Times New Roman"/>
                <w:b/>
                <w:bCs/>
              </w:rPr>
              <w:t>Treatments</w:t>
            </w:r>
          </w:p>
        </w:tc>
        <w:tc>
          <w:tcPr>
            <w:tcW w:w="1228" w:type="pct"/>
            <w:vAlign w:val="center"/>
          </w:tcPr>
          <w:p w14:paraId="49E28210" w14:textId="7B36CFC5" w:rsidR="00D00361" w:rsidRPr="00475D9F" w:rsidRDefault="00D00361" w:rsidP="00D00361">
            <w:pPr>
              <w:spacing w:before="120" w:after="120"/>
              <w:jc w:val="center"/>
              <w:rPr>
                <w:rFonts w:ascii="Times New Roman" w:hAnsi="Times New Roman" w:cs="Times New Roman"/>
                <w:b/>
                <w:bCs/>
              </w:rPr>
            </w:pPr>
            <w:r w:rsidRPr="0004392F">
              <w:rPr>
                <w:rFonts w:ascii="Times New Roman" w:hAnsi="Times New Roman" w:cs="Times New Roman"/>
                <w:b/>
                <w:bCs/>
                <w:sz w:val="20"/>
                <w:szCs w:val="20"/>
              </w:rPr>
              <w:t>Cocoon weight (g)</w:t>
            </w:r>
          </w:p>
        </w:tc>
        <w:tc>
          <w:tcPr>
            <w:tcW w:w="1406" w:type="pct"/>
            <w:vAlign w:val="center"/>
          </w:tcPr>
          <w:p w14:paraId="11A48CFD" w14:textId="00CDBD45" w:rsidR="00D00361" w:rsidRPr="00475D9F" w:rsidRDefault="00D00361" w:rsidP="00D00361">
            <w:pPr>
              <w:spacing w:before="120" w:after="120"/>
              <w:jc w:val="center"/>
              <w:rPr>
                <w:rFonts w:ascii="Times New Roman" w:hAnsi="Times New Roman" w:cs="Times New Roman"/>
                <w:b/>
                <w:bCs/>
              </w:rPr>
            </w:pPr>
            <w:r w:rsidRPr="0004392F">
              <w:rPr>
                <w:rFonts w:ascii="Times New Roman" w:hAnsi="Times New Roman" w:cs="Times New Roman"/>
                <w:b/>
                <w:bCs/>
                <w:sz w:val="20"/>
                <w:szCs w:val="20"/>
              </w:rPr>
              <w:t>Shell weight (g)</w:t>
            </w:r>
          </w:p>
        </w:tc>
        <w:tc>
          <w:tcPr>
            <w:tcW w:w="1403" w:type="pct"/>
            <w:vAlign w:val="center"/>
          </w:tcPr>
          <w:p w14:paraId="70C182F9" w14:textId="6FE2A78D" w:rsidR="00D00361" w:rsidRPr="00B3407F" w:rsidRDefault="00D00361" w:rsidP="00D00361">
            <w:pPr>
              <w:spacing w:before="120" w:after="120"/>
              <w:jc w:val="center"/>
              <w:rPr>
                <w:rFonts w:ascii="Times New Roman" w:hAnsi="Times New Roman" w:cs="Times New Roman"/>
                <w:b/>
                <w:bCs/>
              </w:rPr>
            </w:pPr>
            <w:r w:rsidRPr="0004392F">
              <w:rPr>
                <w:rFonts w:ascii="Times New Roman" w:hAnsi="Times New Roman" w:cs="Times New Roman"/>
                <w:b/>
                <w:bCs/>
                <w:sz w:val="20"/>
                <w:szCs w:val="20"/>
              </w:rPr>
              <w:t>Cocoon shell ratio (%)</w:t>
            </w:r>
          </w:p>
        </w:tc>
      </w:tr>
      <w:tr w:rsidR="00D00361" w:rsidRPr="00475D9F" w14:paraId="0790CC3C" w14:textId="77777777" w:rsidTr="00896F0C">
        <w:trPr>
          <w:trHeight w:val="283"/>
          <w:jc w:val="center"/>
        </w:trPr>
        <w:tc>
          <w:tcPr>
            <w:tcW w:w="5000" w:type="pct"/>
            <w:gridSpan w:val="4"/>
            <w:vAlign w:val="center"/>
          </w:tcPr>
          <w:p w14:paraId="576CE4C2" w14:textId="77777777" w:rsidR="00D00361" w:rsidRPr="00475D9F" w:rsidRDefault="00D00361" w:rsidP="00D00361">
            <w:pPr>
              <w:spacing w:before="20"/>
              <w:jc w:val="center"/>
              <w:rPr>
                <w:rFonts w:ascii="Times New Roman" w:hAnsi="Times New Roman" w:cs="Times New Roman"/>
              </w:rPr>
            </w:pPr>
            <w:r w:rsidRPr="00475D9F">
              <w:rPr>
                <w:rFonts w:ascii="Times New Roman" w:hAnsi="Times New Roman" w:cs="Times New Roman"/>
                <w:b/>
                <w:bCs/>
              </w:rPr>
              <w:t>Breeds (B)</w:t>
            </w:r>
          </w:p>
        </w:tc>
      </w:tr>
      <w:tr w:rsidR="00D00361" w:rsidRPr="00475D9F" w14:paraId="6B2B0A44" w14:textId="77777777" w:rsidTr="00896F0C">
        <w:trPr>
          <w:trHeight w:val="283"/>
          <w:jc w:val="center"/>
        </w:trPr>
        <w:tc>
          <w:tcPr>
            <w:tcW w:w="963" w:type="pct"/>
            <w:vAlign w:val="center"/>
          </w:tcPr>
          <w:p w14:paraId="58F7C089" w14:textId="77777777" w:rsidR="00D00361" w:rsidRPr="00475D9F" w:rsidRDefault="00D00361" w:rsidP="00D00361">
            <w:pPr>
              <w:spacing w:before="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1</w:t>
            </w:r>
            <w:r w:rsidRPr="00475D9F">
              <w:rPr>
                <w:rFonts w:ascii="Times New Roman" w:hAnsi="Times New Roman" w:cs="Times New Roman"/>
              </w:rPr>
              <w:t>: PM</w:t>
            </w:r>
          </w:p>
        </w:tc>
        <w:tc>
          <w:tcPr>
            <w:tcW w:w="1228" w:type="pct"/>
            <w:vAlign w:val="center"/>
          </w:tcPr>
          <w:p w14:paraId="33A21E17" w14:textId="281020BC" w:rsidR="00D00361" w:rsidRPr="00475D9F" w:rsidRDefault="00D00361" w:rsidP="00D00361">
            <w:pPr>
              <w:spacing w:before="20"/>
              <w:jc w:val="center"/>
              <w:rPr>
                <w:rFonts w:ascii="Times New Roman" w:hAnsi="Times New Roman" w:cs="Times New Roman"/>
              </w:rPr>
            </w:pPr>
            <w:r w:rsidRPr="009E6001">
              <w:rPr>
                <w:rFonts w:ascii="Times New Roman" w:eastAsia="Times New Roman" w:hAnsi="Times New Roman" w:cs="Times New Roman"/>
                <w:color w:val="000000"/>
                <w:lang w:eastAsia="en-IN"/>
              </w:rPr>
              <w:t>1.24</w:t>
            </w:r>
          </w:p>
        </w:tc>
        <w:tc>
          <w:tcPr>
            <w:tcW w:w="1406" w:type="pct"/>
            <w:vAlign w:val="center"/>
          </w:tcPr>
          <w:p w14:paraId="6D69156B" w14:textId="0B098E50" w:rsidR="00D00361" w:rsidRPr="00475D9F" w:rsidRDefault="00D00361" w:rsidP="00D00361">
            <w:pPr>
              <w:spacing w:before="20"/>
              <w:jc w:val="center"/>
              <w:rPr>
                <w:rFonts w:ascii="Times New Roman" w:hAnsi="Times New Roman" w:cs="Times New Roman"/>
              </w:rPr>
            </w:pPr>
            <w:r w:rsidRPr="009E6001">
              <w:rPr>
                <w:rFonts w:ascii="Times New Roman" w:eastAsia="Times New Roman" w:hAnsi="Times New Roman" w:cs="Times New Roman"/>
                <w:color w:val="000000"/>
                <w:lang w:eastAsia="en-IN"/>
              </w:rPr>
              <w:t>0.144</w:t>
            </w:r>
          </w:p>
        </w:tc>
        <w:tc>
          <w:tcPr>
            <w:tcW w:w="1403" w:type="pct"/>
            <w:vAlign w:val="center"/>
          </w:tcPr>
          <w:p w14:paraId="7367AB7F" w14:textId="0179C461" w:rsidR="00D00361" w:rsidRPr="00475D9F" w:rsidRDefault="00D00361" w:rsidP="00D00361">
            <w:pPr>
              <w:spacing w:before="20"/>
              <w:jc w:val="center"/>
              <w:rPr>
                <w:rFonts w:ascii="Times New Roman" w:hAnsi="Times New Roman" w:cs="Times New Roman"/>
              </w:rPr>
            </w:pPr>
            <w:r w:rsidRPr="009E6001">
              <w:rPr>
                <w:rFonts w:ascii="Times New Roman" w:eastAsia="Times New Roman" w:hAnsi="Times New Roman" w:cs="Times New Roman"/>
                <w:color w:val="000000"/>
                <w:lang w:eastAsia="en-IN"/>
              </w:rPr>
              <w:t>11.61</w:t>
            </w:r>
          </w:p>
        </w:tc>
      </w:tr>
      <w:tr w:rsidR="00D00361" w:rsidRPr="00475D9F" w14:paraId="568B6E4F" w14:textId="77777777" w:rsidTr="00896F0C">
        <w:trPr>
          <w:trHeight w:val="283"/>
          <w:jc w:val="center"/>
        </w:trPr>
        <w:tc>
          <w:tcPr>
            <w:tcW w:w="963" w:type="pct"/>
            <w:vAlign w:val="center"/>
          </w:tcPr>
          <w:p w14:paraId="6D35B887" w14:textId="77777777" w:rsidR="00D00361" w:rsidRPr="00475D9F" w:rsidRDefault="00D00361" w:rsidP="00D00361">
            <w:pPr>
              <w:spacing w:before="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2</w:t>
            </w:r>
            <w:r w:rsidRPr="00475D9F">
              <w:rPr>
                <w:rFonts w:ascii="Times New Roman" w:hAnsi="Times New Roman" w:cs="Times New Roman"/>
              </w:rPr>
              <w:t>: CSR2</w:t>
            </w:r>
          </w:p>
        </w:tc>
        <w:tc>
          <w:tcPr>
            <w:tcW w:w="1228" w:type="pct"/>
            <w:vAlign w:val="center"/>
          </w:tcPr>
          <w:p w14:paraId="40F50D8D" w14:textId="0DC4A0BF" w:rsidR="00D00361" w:rsidRPr="00475D9F" w:rsidRDefault="00D00361" w:rsidP="00D00361">
            <w:pPr>
              <w:spacing w:before="20"/>
              <w:jc w:val="center"/>
              <w:rPr>
                <w:rFonts w:ascii="Times New Roman" w:hAnsi="Times New Roman" w:cs="Times New Roman"/>
              </w:rPr>
            </w:pPr>
            <w:r w:rsidRPr="009E6001">
              <w:rPr>
                <w:rFonts w:ascii="Times New Roman" w:eastAsia="Times New Roman" w:hAnsi="Times New Roman" w:cs="Times New Roman"/>
                <w:color w:val="000000"/>
                <w:lang w:eastAsia="en-IN"/>
              </w:rPr>
              <w:t>1.49</w:t>
            </w:r>
          </w:p>
        </w:tc>
        <w:tc>
          <w:tcPr>
            <w:tcW w:w="1406" w:type="pct"/>
            <w:vAlign w:val="center"/>
          </w:tcPr>
          <w:p w14:paraId="1415B377" w14:textId="08A555C1" w:rsidR="00D00361" w:rsidRPr="00475D9F" w:rsidRDefault="00D00361" w:rsidP="00D00361">
            <w:pPr>
              <w:spacing w:before="20"/>
              <w:jc w:val="center"/>
              <w:rPr>
                <w:rFonts w:ascii="Times New Roman" w:hAnsi="Times New Roman" w:cs="Times New Roman"/>
              </w:rPr>
            </w:pPr>
            <w:r w:rsidRPr="009E6001">
              <w:rPr>
                <w:rFonts w:ascii="Times New Roman" w:eastAsia="Times New Roman" w:hAnsi="Times New Roman" w:cs="Times New Roman"/>
                <w:color w:val="000000"/>
                <w:lang w:eastAsia="en-IN"/>
              </w:rPr>
              <w:t>0.333</w:t>
            </w:r>
          </w:p>
        </w:tc>
        <w:tc>
          <w:tcPr>
            <w:tcW w:w="1403" w:type="pct"/>
            <w:vAlign w:val="center"/>
          </w:tcPr>
          <w:p w14:paraId="1F929C85" w14:textId="376F78F5" w:rsidR="00D00361" w:rsidRPr="00475D9F" w:rsidRDefault="00D00361" w:rsidP="00D00361">
            <w:pPr>
              <w:spacing w:before="20"/>
              <w:jc w:val="center"/>
              <w:rPr>
                <w:rFonts w:ascii="Times New Roman" w:hAnsi="Times New Roman" w:cs="Times New Roman"/>
              </w:rPr>
            </w:pPr>
            <w:r w:rsidRPr="009E6001">
              <w:rPr>
                <w:rFonts w:ascii="Times New Roman" w:eastAsia="Times New Roman" w:hAnsi="Times New Roman" w:cs="Times New Roman"/>
                <w:color w:val="000000"/>
                <w:lang w:eastAsia="en-IN"/>
              </w:rPr>
              <w:t>22.31</w:t>
            </w:r>
          </w:p>
        </w:tc>
      </w:tr>
      <w:tr w:rsidR="00D00361" w:rsidRPr="00475D9F" w14:paraId="71CB7B55" w14:textId="77777777" w:rsidTr="00896F0C">
        <w:trPr>
          <w:trHeight w:val="283"/>
          <w:jc w:val="center"/>
        </w:trPr>
        <w:tc>
          <w:tcPr>
            <w:tcW w:w="963" w:type="pct"/>
            <w:vAlign w:val="center"/>
          </w:tcPr>
          <w:p w14:paraId="3E13BE4A" w14:textId="77777777" w:rsidR="00D00361" w:rsidRPr="00475D9F" w:rsidRDefault="00D00361" w:rsidP="00D00361">
            <w:pPr>
              <w:spacing w:before="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3</w:t>
            </w:r>
            <w:r w:rsidRPr="00475D9F">
              <w:rPr>
                <w:rFonts w:ascii="Times New Roman" w:hAnsi="Times New Roman" w:cs="Times New Roman"/>
              </w:rPr>
              <w:t>: FC1</w:t>
            </w:r>
          </w:p>
        </w:tc>
        <w:tc>
          <w:tcPr>
            <w:tcW w:w="1228" w:type="pct"/>
            <w:vAlign w:val="center"/>
          </w:tcPr>
          <w:p w14:paraId="167804D0" w14:textId="4B5767B3" w:rsidR="00D00361" w:rsidRPr="00475D9F" w:rsidRDefault="00D00361" w:rsidP="00D00361">
            <w:pPr>
              <w:spacing w:before="20"/>
              <w:jc w:val="center"/>
              <w:rPr>
                <w:rFonts w:ascii="Times New Roman" w:hAnsi="Times New Roman" w:cs="Times New Roman"/>
              </w:rPr>
            </w:pPr>
            <w:r w:rsidRPr="009E6001">
              <w:rPr>
                <w:rFonts w:ascii="Times New Roman" w:eastAsia="Times New Roman" w:hAnsi="Times New Roman" w:cs="Times New Roman"/>
                <w:color w:val="000000"/>
                <w:lang w:eastAsia="en-IN"/>
              </w:rPr>
              <w:t>1.59</w:t>
            </w:r>
          </w:p>
        </w:tc>
        <w:tc>
          <w:tcPr>
            <w:tcW w:w="1406" w:type="pct"/>
            <w:vAlign w:val="center"/>
          </w:tcPr>
          <w:p w14:paraId="155D5092" w14:textId="49D7738D" w:rsidR="00D00361" w:rsidRPr="00475D9F" w:rsidRDefault="00D00361" w:rsidP="00D00361">
            <w:pPr>
              <w:spacing w:before="20"/>
              <w:jc w:val="center"/>
              <w:rPr>
                <w:rFonts w:ascii="Times New Roman" w:hAnsi="Times New Roman" w:cs="Times New Roman"/>
              </w:rPr>
            </w:pPr>
            <w:r w:rsidRPr="009E6001">
              <w:rPr>
                <w:rFonts w:ascii="Times New Roman" w:eastAsia="Times New Roman" w:hAnsi="Times New Roman" w:cs="Times New Roman"/>
                <w:color w:val="000000"/>
                <w:lang w:eastAsia="en-IN"/>
              </w:rPr>
              <w:t>0.338</w:t>
            </w:r>
          </w:p>
        </w:tc>
        <w:tc>
          <w:tcPr>
            <w:tcW w:w="1403" w:type="pct"/>
            <w:vAlign w:val="center"/>
          </w:tcPr>
          <w:p w14:paraId="37E89C93" w14:textId="4A801FED" w:rsidR="00D00361" w:rsidRPr="00475D9F" w:rsidRDefault="00D00361" w:rsidP="00D00361">
            <w:pPr>
              <w:spacing w:before="20"/>
              <w:jc w:val="center"/>
              <w:rPr>
                <w:rFonts w:ascii="Times New Roman" w:hAnsi="Times New Roman" w:cs="Times New Roman"/>
              </w:rPr>
            </w:pPr>
            <w:r w:rsidRPr="009E6001">
              <w:rPr>
                <w:rFonts w:ascii="Times New Roman" w:eastAsia="Times New Roman" w:hAnsi="Times New Roman" w:cs="Times New Roman"/>
                <w:color w:val="000000"/>
                <w:lang w:eastAsia="en-IN"/>
              </w:rPr>
              <w:t>21.23</w:t>
            </w:r>
          </w:p>
        </w:tc>
      </w:tr>
      <w:tr w:rsidR="00D00361" w:rsidRPr="00475D9F" w14:paraId="5C7F18F7" w14:textId="77777777" w:rsidTr="00896F0C">
        <w:trPr>
          <w:trHeight w:val="283"/>
          <w:jc w:val="center"/>
        </w:trPr>
        <w:tc>
          <w:tcPr>
            <w:tcW w:w="963" w:type="pct"/>
            <w:vAlign w:val="center"/>
          </w:tcPr>
          <w:p w14:paraId="2647541B" w14:textId="77777777" w:rsidR="00D00361" w:rsidRPr="00475D9F" w:rsidRDefault="00D00361" w:rsidP="00D00361">
            <w:pPr>
              <w:spacing w:before="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4</w:t>
            </w:r>
            <w:r w:rsidRPr="00475D9F">
              <w:rPr>
                <w:rFonts w:ascii="Times New Roman" w:hAnsi="Times New Roman" w:cs="Times New Roman"/>
              </w:rPr>
              <w:t>: FC2</w:t>
            </w:r>
          </w:p>
        </w:tc>
        <w:tc>
          <w:tcPr>
            <w:tcW w:w="1228" w:type="pct"/>
            <w:vAlign w:val="center"/>
          </w:tcPr>
          <w:p w14:paraId="19725CC3" w14:textId="73320D39" w:rsidR="00D00361" w:rsidRPr="00475D9F" w:rsidRDefault="00D00361" w:rsidP="00D00361">
            <w:pPr>
              <w:spacing w:before="20"/>
              <w:jc w:val="center"/>
              <w:rPr>
                <w:rFonts w:ascii="Times New Roman" w:hAnsi="Times New Roman" w:cs="Times New Roman"/>
              </w:rPr>
            </w:pPr>
            <w:r w:rsidRPr="009E6001">
              <w:rPr>
                <w:rFonts w:ascii="Times New Roman" w:eastAsia="Times New Roman" w:hAnsi="Times New Roman" w:cs="Times New Roman"/>
                <w:color w:val="000000"/>
                <w:lang w:eastAsia="en-IN"/>
              </w:rPr>
              <w:t>1.73</w:t>
            </w:r>
          </w:p>
        </w:tc>
        <w:tc>
          <w:tcPr>
            <w:tcW w:w="1406" w:type="pct"/>
            <w:vAlign w:val="center"/>
          </w:tcPr>
          <w:p w14:paraId="535D6D38" w14:textId="6978C907" w:rsidR="00D00361" w:rsidRPr="00475D9F" w:rsidRDefault="00D00361" w:rsidP="00D00361">
            <w:pPr>
              <w:spacing w:before="20"/>
              <w:jc w:val="center"/>
              <w:rPr>
                <w:rFonts w:ascii="Times New Roman" w:hAnsi="Times New Roman" w:cs="Times New Roman"/>
              </w:rPr>
            </w:pPr>
            <w:r w:rsidRPr="009E6001">
              <w:rPr>
                <w:rFonts w:ascii="Times New Roman" w:eastAsia="Times New Roman" w:hAnsi="Times New Roman" w:cs="Times New Roman"/>
                <w:color w:val="000000"/>
                <w:lang w:eastAsia="en-IN"/>
              </w:rPr>
              <w:t>0.388</w:t>
            </w:r>
          </w:p>
        </w:tc>
        <w:tc>
          <w:tcPr>
            <w:tcW w:w="1403" w:type="pct"/>
            <w:vAlign w:val="center"/>
          </w:tcPr>
          <w:p w14:paraId="4233E904" w14:textId="3055B2FF" w:rsidR="00D00361" w:rsidRPr="00475D9F" w:rsidRDefault="00D00361" w:rsidP="00D00361">
            <w:pPr>
              <w:spacing w:before="20"/>
              <w:jc w:val="center"/>
              <w:rPr>
                <w:rFonts w:ascii="Times New Roman" w:hAnsi="Times New Roman" w:cs="Times New Roman"/>
              </w:rPr>
            </w:pPr>
            <w:r w:rsidRPr="009E6001">
              <w:rPr>
                <w:rFonts w:ascii="Times New Roman" w:eastAsia="Times New Roman" w:hAnsi="Times New Roman" w:cs="Times New Roman"/>
                <w:color w:val="000000"/>
                <w:lang w:eastAsia="en-IN"/>
              </w:rPr>
              <w:t>22.43</w:t>
            </w:r>
          </w:p>
        </w:tc>
      </w:tr>
      <w:tr w:rsidR="00D00361" w:rsidRPr="00475D9F" w14:paraId="6E6EE098" w14:textId="77777777" w:rsidTr="00896F0C">
        <w:trPr>
          <w:trHeight w:val="283"/>
          <w:jc w:val="center"/>
        </w:trPr>
        <w:tc>
          <w:tcPr>
            <w:tcW w:w="963" w:type="pct"/>
            <w:vAlign w:val="center"/>
          </w:tcPr>
          <w:p w14:paraId="12EDA5C2" w14:textId="77777777" w:rsidR="00D00361" w:rsidRPr="00475D9F" w:rsidRDefault="00D00361" w:rsidP="00D00361">
            <w:pPr>
              <w:spacing w:before="20"/>
              <w:ind w:left="113"/>
              <w:rPr>
                <w:rFonts w:ascii="Times New Roman" w:hAnsi="Times New Roman" w:cs="Times New Roman"/>
              </w:rPr>
            </w:pPr>
            <w:r w:rsidRPr="00475D9F">
              <w:rPr>
                <w:rFonts w:ascii="Times New Roman" w:hAnsi="Times New Roman" w:cs="Times New Roman"/>
              </w:rPr>
              <w:t>F-test</w:t>
            </w:r>
          </w:p>
        </w:tc>
        <w:tc>
          <w:tcPr>
            <w:tcW w:w="1228" w:type="pct"/>
            <w:vAlign w:val="center"/>
          </w:tcPr>
          <w:p w14:paraId="41FCB7C7" w14:textId="623243AF" w:rsidR="00D00361" w:rsidRPr="00475D9F" w:rsidRDefault="00D00361" w:rsidP="00D00361">
            <w:pPr>
              <w:spacing w:before="20"/>
              <w:jc w:val="center"/>
              <w:rPr>
                <w:rFonts w:ascii="Times New Roman" w:hAnsi="Times New Roman" w:cs="Times New Roman"/>
              </w:rPr>
            </w:pPr>
            <w:r w:rsidRPr="009E6001">
              <w:rPr>
                <w:rFonts w:ascii="Times New Roman" w:hAnsi="Times New Roman" w:cs="Times New Roman"/>
              </w:rPr>
              <w:t>*</w:t>
            </w:r>
          </w:p>
        </w:tc>
        <w:tc>
          <w:tcPr>
            <w:tcW w:w="1406" w:type="pct"/>
            <w:vAlign w:val="center"/>
          </w:tcPr>
          <w:p w14:paraId="17231EE5" w14:textId="59C50575" w:rsidR="00D00361" w:rsidRPr="00475D9F" w:rsidRDefault="00D00361" w:rsidP="00D00361">
            <w:pPr>
              <w:spacing w:before="20"/>
              <w:jc w:val="center"/>
              <w:rPr>
                <w:rFonts w:ascii="Times New Roman" w:hAnsi="Times New Roman" w:cs="Times New Roman"/>
              </w:rPr>
            </w:pPr>
            <w:r w:rsidRPr="009E6001">
              <w:rPr>
                <w:rFonts w:ascii="Times New Roman" w:hAnsi="Times New Roman" w:cs="Times New Roman"/>
              </w:rPr>
              <w:t>*</w:t>
            </w:r>
          </w:p>
        </w:tc>
        <w:tc>
          <w:tcPr>
            <w:tcW w:w="1403" w:type="pct"/>
            <w:vAlign w:val="center"/>
          </w:tcPr>
          <w:p w14:paraId="3964E340" w14:textId="62C0A9B1" w:rsidR="00D00361" w:rsidRPr="00475D9F" w:rsidRDefault="00D00361" w:rsidP="00D00361">
            <w:pPr>
              <w:spacing w:before="20"/>
              <w:jc w:val="center"/>
              <w:rPr>
                <w:rFonts w:ascii="Times New Roman" w:hAnsi="Times New Roman" w:cs="Times New Roman"/>
              </w:rPr>
            </w:pPr>
            <w:r w:rsidRPr="009E6001">
              <w:rPr>
                <w:rFonts w:ascii="Times New Roman" w:hAnsi="Times New Roman" w:cs="Times New Roman"/>
              </w:rPr>
              <w:t>*</w:t>
            </w:r>
          </w:p>
        </w:tc>
      </w:tr>
      <w:tr w:rsidR="00D00361" w:rsidRPr="00475D9F" w14:paraId="61C7F3CC" w14:textId="77777777" w:rsidTr="00896F0C">
        <w:trPr>
          <w:trHeight w:val="283"/>
          <w:jc w:val="center"/>
        </w:trPr>
        <w:tc>
          <w:tcPr>
            <w:tcW w:w="963" w:type="pct"/>
            <w:vAlign w:val="center"/>
          </w:tcPr>
          <w:p w14:paraId="2EAB18F6" w14:textId="77777777" w:rsidR="00D00361" w:rsidRPr="00475D9F" w:rsidRDefault="00D00361" w:rsidP="00D00361">
            <w:pPr>
              <w:spacing w:before="20"/>
              <w:ind w:left="113"/>
              <w:rPr>
                <w:rFonts w:ascii="Times New Roman" w:hAnsi="Times New Roman" w:cs="Times New Roman"/>
              </w:rPr>
            </w:pPr>
            <w:proofErr w:type="spellStart"/>
            <w:r w:rsidRPr="00475D9F">
              <w:rPr>
                <w:rFonts w:ascii="Times New Roman" w:hAnsi="Times New Roman" w:cs="Times New Roman"/>
                <w:bCs/>
                <w:kern w:val="24"/>
              </w:rPr>
              <w:t>S.Em</w:t>
            </w:r>
            <w:proofErr w:type="spellEnd"/>
            <w:r w:rsidRPr="00475D9F">
              <w:rPr>
                <w:rFonts w:ascii="Times New Roman" w:hAnsi="Times New Roman" w:cs="Times New Roman"/>
                <w:bCs/>
                <w:kern w:val="24"/>
              </w:rPr>
              <w:t>±</w:t>
            </w:r>
          </w:p>
        </w:tc>
        <w:tc>
          <w:tcPr>
            <w:tcW w:w="1228" w:type="pct"/>
            <w:vAlign w:val="center"/>
          </w:tcPr>
          <w:p w14:paraId="74E96503" w14:textId="3D5B73B4" w:rsidR="00D00361" w:rsidRPr="00475D9F" w:rsidRDefault="00D00361" w:rsidP="00D00361">
            <w:pPr>
              <w:spacing w:before="20"/>
              <w:jc w:val="center"/>
              <w:rPr>
                <w:rFonts w:ascii="Times New Roman" w:hAnsi="Times New Roman" w:cs="Times New Roman"/>
              </w:rPr>
            </w:pPr>
            <w:r w:rsidRPr="009E6001">
              <w:rPr>
                <w:rFonts w:ascii="Times New Roman" w:eastAsia="Times New Roman" w:hAnsi="Times New Roman" w:cs="Times New Roman"/>
                <w:color w:val="000000"/>
                <w:lang w:eastAsia="en-IN"/>
              </w:rPr>
              <w:t>0.008</w:t>
            </w:r>
          </w:p>
        </w:tc>
        <w:tc>
          <w:tcPr>
            <w:tcW w:w="1406" w:type="pct"/>
            <w:vAlign w:val="center"/>
          </w:tcPr>
          <w:p w14:paraId="38D52784" w14:textId="766F3344" w:rsidR="00D00361" w:rsidRPr="00475D9F" w:rsidRDefault="00D00361" w:rsidP="00D00361">
            <w:pPr>
              <w:spacing w:before="20"/>
              <w:jc w:val="center"/>
              <w:rPr>
                <w:rFonts w:ascii="Times New Roman" w:hAnsi="Times New Roman" w:cs="Times New Roman"/>
              </w:rPr>
            </w:pPr>
            <w:r w:rsidRPr="009E6001">
              <w:rPr>
                <w:rFonts w:ascii="Times New Roman" w:eastAsia="Times New Roman" w:hAnsi="Times New Roman" w:cs="Times New Roman"/>
                <w:color w:val="000000"/>
                <w:lang w:eastAsia="en-IN"/>
              </w:rPr>
              <w:t>0.003</w:t>
            </w:r>
          </w:p>
        </w:tc>
        <w:tc>
          <w:tcPr>
            <w:tcW w:w="1403" w:type="pct"/>
            <w:vAlign w:val="center"/>
          </w:tcPr>
          <w:p w14:paraId="6459BD81" w14:textId="143AC8F7" w:rsidR="00D00361" w:rsidRPr="00475D9F" w:rsidRDefault="00D00361" w:rsidP="00D00361">
            <w:pPr>
              <w:spacing w:before="20"/>
              <w:jc w:val="center"/>
              <w:rPr>
                <w:rFonts w:ascii="Times New Roman" w:hAnsi="Times New Roman" w:cs="Times New Roman"/>
              </w:rPr>
            </w:pPr>
            <w:r w:rsidRPr="009E6001">
              <w:rPr>
                <w:rFonts w:ascii="Times New Roman" w:eastAsia="Times New Roman" w:hAnsi="Times New Roman" w:cs="Times New Roman"/>
                <w:color w:val="000000"/>
                <w:lang w:eastAsia="en-IN"/>
              </w:rPr>
              <w:t>0.198</w:t>
            </w:r>
          </w:p>
        </w:tc>
      </w:tr>
      <w:tr w:rsidR="00D00361" w:rsidRPr="00475D9F" w14:paraId="03EAD8B7" w14:textId="77777777" w:rsidTr="00896F0C">
        <w:trPr>
          <w:trHeight w:val="283"/>
          <w:jc w:val="center"/>
        </w:trPr>
        <w:tc>
          <w:tcPr>
            <w:tcW w:w="963" w:type="pct"/>
            <w:vAlign w:val="center"/>
          </w:tcPr>
          <w:p w14:paraId="4EE0D591" w14:textId="77777777" w:rsidR="00D00361" w:rsidRPr="00475D9F" w:rsidRDefault="00D00361" w:rsidP="00D00361">
            <w:pPr>
              <w:spacing w:before="20"/>
              <w:ind w:left="113"/>
              <w:rPr>
                <w:rFonts w:ascii="Times New Roman" w:hAnsi="Times New Roman" w:cs="Times New Roman"/>
              </w:rPr>
            </w:pPr>
            <w:r w:rsidRPr="00475D9F">
              <w:rPr>
                <w:rFonts w:ascii="Times New Roman" w:hAnsi="Times New Roman" w:cs="Times New Roman"/>
                <w:bCs/>
                <w:kern w:val="24"/>
              </w:rPr>
              <w:t xml:space="preserve">CD </w:t>
            </w:r>
            <w:r w:rsidRPr="00475D9F">
              <w:rPr>
                <w:rFonts w:ascii="Times New Roman" w:hAnsi="Times New Roman" w:cs="Times New Roman"/>
                <w:bCs/>
                <w:kern w:val="24"/>
                <w:vertAlign w:val="subscript"/>
              </w:rPr>
              <w:t>0.05</w:t>
            </w:r>
          </w:p>
        </w:tc>
        <w:tc>
          <w:tcPr>
            <w:tcW w:w="1228" w:type="pct"/>
            <w:vAlign w:val="center"/>
          </w:tcPr>
          <w:p w14:paraId="226DEA34" w14:textId="7872A624" w:rsidR="00D00361" w:rsidRPr="00475D9F" w:rsidRDefault="00D00361" w:rsidP="00D00361">
            <w:pPr>
              <w:spacing w:before="20"/>
              <w:jc w:val="center"/>
              <w:rPr>
                <w:rFonts w:ascii="Times New Roman" w:hAnsi="Times New Roman" w:cs="Times New Roman"/>
              </w:rPr>
            </w:pPr>
            <w:r w:rsidRPr="009E6001">
              <w:rPr>
                <w:rFonts w:ascii="Times New Roman" w:eastAsia="Times New Roman" w:hAnsi="Times New Roman" w:cs="Times New Roman"/>
                <w:color w:val="000000"/>
                <w:lang w:eastAsia="en-IN"/>
              </w:rPr>
              <w:t>0.024</w:t>
            </w:r>
          </w:p>
        </w:tc>
        <w:tc>
          <w:tcPr>
            <w:tcW w:w="1406" w:type="pct"/>
            <w:vAlign w:val="center"/>
          </w:tcPr>
          <w:p w14:paraId="6DBE8E27" w14:textId="230EA8C6" w:rsidR="00D00361" w:rsidRPr="00475D9F" w:rsidRDefault="00D00361" w:rsidP="00D00361">
            <w:pPr>
              <w:spacing w:before="20"/>
              <w:jc w:val="center"/>
              <w:rPr>
                <w:rFonts w:ascii="Times New Roman" w:hAnsi="Times New Roman" w:cs="Times New Roman"/>
              </w:rPr>
            </w:pPr>
            <w:r w:rsidRPr="009E6001">
              <w:rPr>
                <w:rFonts w:ascii="Times New Roman" w:eastAsia="Times New Roman" w:hAnsi="Times New Roman" w:cs="Times New Roman"/>
                <w:color w:val="000000"/>
                <w:lang w:eastAsia="en-IN"/>
              </w:rPr>
              <w:t>0.010</w:t>
            </w:r>
          </w:p>
        </w:tc>
        <w:tc>
          <w:tcPr>
            <w:tcW w:w="1403" w:type="pct"/>
            <w:vAlign w:val="center"/>
          </w:tcPr>
          <w:p w14:paraId="42605006" w14:textId="2E3C6128" w:rsidR="00D00361" w:rsidRPr="00475D9F" w:rsidRDefault="00D00361" w:rsidP="00D00361">
            <w:pPr>
              <w:spacing w:before="20"/>
              <w:jc w:val="center"/>
              <w:rPr>
                <w:rFonts w:ascii="Times New Roman" w:hAnsi="Times New Roman" w:cs="Times New Roman"/>
              </w:rPr>
            </w:pPr>
            <w:r w:rsidRPr="009E6001">
              <w:rPr>
                <w:rFonts w:ascii="Times New Roman" w:eastAsia="Times New Roman" w:hAnsi="Times New Roman" w:cs="Times New Roman"/>
                <w:color w:val="000000"/>
                <w:lang w:eastAsia="en-IN"/>
              </w:rPr>
              <w:t>0.580</w:t>
            </w:r>
          </w:p>
        </w:tc>
      </w:tr>
      <w:tr w:rsidR="00D00361" w:rsidRPr="00475D9F" w14:paraId="09688D1F" w14:textId="77777777" w:rsidTr="00896F0C">
        <w:trPr>
          <w:trHeight w:val="283"/>
          <w:jc w:val="center"/>
        </w:trPr>
        <w:tc>
          <w:tcPr>
            <w:tcW w:w="5000" w:type="pct"/>
            <w:gridSpan w:val="4"/>
          </w:tcPr>
          <w:p w14:paraId="6388927C" w14:textId="77777777" w:rsidR="00D00361" w:rsidRPr="00475D9F" w:rsidRDefault="00D00361" w:rsidP="00D00361">
            <w:pPr>
              <w:spacing w:before="20"/>
              <w:jc w:val="center"/>
              <w:rPr>
                <w:rFonts w:ascii="Times New Roman" w:hAnsi="Times New Roman" w:cs="Times New Roman"/>
              </w:rPr>
            </w:pPr>
            <w:r>
              <w:rPr>
                <w:rFonts w:ascii="Times New Roman" w:hAnsi="Times New Roman" w:cs="Times New Roman"/>
                <w:b/>
                <w:bCs/>
                <w:kern w:val="24"/>
              </w:rPr>
              <w:t>Safety period</w:t>
            </w:r>
            <w:r w:rsidRPr="00475D9F">
              <w:rPr>
                <w:rFonts w:ascii="Times New Roman" w:hAnsi="Times New Roman" w:cs="Times New Roman"/>
                <w:b/>
                <w:bCs/>
                <w:kern w:val="24"/>
              </w:rPr>
              <w:t xml:space="preserve"> (S)</w:t>
            </w:r>
          </w:p>
        </w:tc>
      </w:tr>
      <w:tr w:rsidR="00D00361" w:rsidRPr="00475D9F" w14:paraId="74FF23E5" w14:textId="77777777" w:rsidTr="00896F0C">
        <w:trPr>
          <w:trHeight w:val="283"/>
          <w:jc w:val="center"/>
        </w:trPr>
        <w:tc>
          <w:tcPr>
            <w:tcW w:w="963" w:type="pct"/>
            <w:vAlign w:val="center"/>
          </w:tcPr>
          <w:p w14:paraId="0AFA8B39" w14:textId="77777777" w:rsidR="00D00361" w:rsidRPr="00475D9F" w:rsidRDefault="00D00361" w:rsidP="00D00361">
            <w:pPr>
              <w:spacing w:before="20"/>
              <w:ind w:left="113"/>
              <w:rPr>
                <w:rFonts w:ascii="Times New Roman" w:hAnsi="Times New Roman" w:cs="Times New Roman"/>
              </w:rPr>
            </w:pPr>
            <w:r w:rsidRPr="00475D9F">
              <w:rPr>
                <w:rFonts w:ascii="Times New Roman" w:hAnsi="Times New Roman" w:cs="Times New Roman"/>
              </w:rPr>
              <w:t>S</w:t>
            </w:r>
            <w:r w:rsidRPr="00475D9F">
              <w:rPr>
                <w:rFonts w:ascii="Times New Roman" w:hAnsi="Times New Roman" w:cs="Times New Roman"/>
                <w:vertAlign w:val="subscript"/>
              </w:rPr>
              <w:t>1</w:t>
            </w:r>
            <w:r w:rsidRPr="00475D9F">
              <w:rPr>
                <w:rFonts w:ascii="Times New Roman" w:hAnsi="Times New Roman" w:cs="Times New Roman"/>
              </w:rPr>
              <w:t>: 15 DAS</w:t>
            </w:r>
          </w:p>
        </w:tc>
        <w:tc>
          <w:tcPr>
            <w:tcW w:w="1228" w:type="pct"/>
            <w:vAlign w:val="center"/>
          </w:tcPr>
          <w:p w14:paraId="48BBBC95" w14:textId="2E856D24" w:rsidR="00D00361" w:rsidRPr="00475D9F" w:rsidRDefault="00D00361" w:rsidP="00D00361">
            <w:pPr>
              <w:spacing w:before="20"/>
              <w:jc w:val="center"/>
              <w:rPr>
                <w:rFonts w:ascii="Times New Roman" w:hAnsi="Times New Roman" w:cs="Times New Roman"/>
              </w:rPr>
            </w:pPr>
            <w:r w:rsidRPr="009E6001">
              <w:rPr>
                <w:rFonts w:ascii="Times New Roman" w:eastAsia="Times New Roman" w:hAnsi="Times New Roman" w:cs="Times New Roman"/>
                <w:color w:val="000000"/>
                <w:lang w:eastAsia="en-IN"/>
              </w:rPr>
              <w:t>1.49</w:t>
            </w:r>
          </w:p>
        </w:tc>
        <w:tc>
          <w:tcPr>
            <w:tcW w:w="1406" w:type="pct"/>
            <w:vAlign w:val="center"/>
          </w:tcPr>
          <w:p w14:paraId="653E86C7" w14:textId="0144A217" w:rsidR="00D00361" w:rsidRPr="00475D9F" w:rsidRDefault="00D00361" w:rsidP="00D00361">
            <w:pPr>
              <w:spacing w:before="20"/>
              <w:jc w:val="center"/>
              <w:rPr>
                <w:rFonts w:ascii="Times New Roman" w:hAnsi="Times New Roman" w:cs="Times New Roman"/>
              </w:rPr>
            </w:pPr>
            <w:r w:rsidRPr="009E6001">
              <w:rPr>
                <w:rFonts w:ascii="Times New Roman" w:eastAsia="Times New Roman" w:hAnsi="Times New Roman" w:cs="Times New Roman"/>
                <w:color w:val="000000"/>
                <w:lang w:eastAsia="en-IN"/>
              </w:rPr>
              <w:t>0.295</w:t>
            </w:r>
          </w:p>
        </w:tc>
        <w:tc>
          <w:tcPr>
            <w:tcW w:w="1403" w:type="pct"/>
            <w:vAlign w:val="center"/>
          </w:tcPr>
          <w:p w14:paraId="2AC57AA7" w14:textId="23C0B256" w:rsidR="00D00361" w:rsidRPr="00475D9F" w:rsidRDefault="00D00361" w:rsidP="00D00361">
            <w:pPr>
              <w:spacing w:before="20"/>
              <w:jc w:val="center"/>
              <w:rPr>
                <w:rFonts w:ascii="Times New Roman" w:hAnsi="Times New Roman" w:cs="Times New Roman"/>
              </w:rPr>
            </w:pPr>
            <w:r w:rsidRPr="009E6001">
              <w:rPr>
                <w:rFonts w:ascii="Times New Roman" w:eastAsia="Times New Roman" w:hAnsi="Times New Roman" w:cs="Times New Roman"/>
                <w:color w:val="000000"/>
                <w:lang w:eastAsia="en-IN"/>
              </w:rPr>
              <w:t>19.28</w:t>
            </w:r>
          </w:p>
        </w:tc>
      </w:tr>
      <w:tr w:rsidR="00D00361" w:rsidRPr="00475D9F" w14:paraId="38BEF2B2" w14:textId="77777777" w:rsidTr="00896F0C">
        <w:trPr>
          <w:trHeight w:val="283"/>
          <w:jc w:val="center"/>
        </w:trPr>
        <w:tc>
          <w:tcPr>
            <w:tcW w:w="963" w:type="pct"/>
            <w:vAlign w:val="center"/>
          </w:tcPr>
          <w:p w14:paraId="7B10F01D" w14:textId="77777777" w:rsidR="00D00361" w:rsidRPr="00475D9F" w:rsidRDefault="00D00361" w:rsidP="00D00361">
            <w:pPr>
              <w:spacing w:before="20"/>
              <w:ind w:left="113"/>
              <w:rPr>
                <w:rFonts w:ascii="Times New Roman" w:hAnsi="Times New Roman" w:cs="Times New Roman"/>
              </w:rPr>
            </w:pPr>
            <w:r w:rsidRPr="00475D9F">
              <w:rPr>
                <w:rFonts w:ascii="Times New Roman" w:hAnsi="Times New Roman" w:cs="Times New Roman"/>
              </w:rPr>
              <w:t>S</w:t>
            </w:r>
            <w:r w:rsidRPr="00475D9F">
              <w:rPr>
                <w:rFonts w:ascii="Times New Roman" w:hAnsi="Times New Roman" w:cs="Times New Roman"/>
                <w:vertAlign w:val="subscript"/>
              </w:rPr>
              <w:t>2</w:t>
            </w:r>
            <w:r w:rsidRPr="00475D9F">
              <w:rPr>
                <w:rFonts w:ascii="Times New Roman" w:hAnsi="Times New Roman" w:cs="Times New Roman"/>
              </w:rPr>
              <w:t>: 20</w:t>
            </w:r>
            <w:r>
              <w:rPr>
                <w:rFonts w:ascii="Times New Roman" w:hAnsi="Times New Roman" w:cs="Times New Roman"/>
              </w:rPr>
              <w:t xml:space="preserve"> </w:t>
            </w:r>
            <w:r w:rsidRPr="00475D9F">
              <w:rPr>
                <w:rFonts w:ascii="Times New Roman" w:hAnsi="Times New Roman" w:cs="Times New Roman"/>
              </w:rPr>
              <w:t>DAS</w:t>
            </w:r>
          </w:p>
        </w:tc>
        <w:tc>
          <w:tcPr>
            <w:tcW w:w="1228" w:type="pct"/>
            <w:vAlign w:val="center"/>
          </w:tcPr>
          <w:p w14:paraId="53D88657" w14:textId="4FB8C03D" w:rsidR="00D00361" w:rsidRPr="00475D9F" w:rsidRDefault="00D00361" w:rsidP="00D00361">
            <w:pPr>
              <w:spacing w:before="20"/>
              <w:jc w:val="center"/>
              <w:rPr>
                <w:rFonts w:ascii="Times New Roman" w:hAnsi="Times New Roman" w:cs="Times New Roman"/>
              </w:rPr>
            </w:pPr>
            <w:r w:rsidRPr="009E6001">
              <w:rPr>
                <w:rFonts w:ascii="Times New Roman" w:eastAsia="Times New Roman" w:hAnsi="Times New Roman" w:cs="Times New Roman"/>
                <w:color w:val="000000"/>
                <w:lang w:eastAsia="en-IN"/>
              </w:rPr>
              <w:t>1.59</w:t>
            </w:r>
          </w:p>
        </w:tc>
        <w:tc>
          <w:tcPr>
            <w:tcW w:w="1406" w:type="pct"/>
            <w:vAlign w:val="center"/>
          </w:tcPr>
          <w:p w14:paraId="34A6908C" w14:textId="410AEE60" w:rsidR="00D00361" w:rsidRPr="00475D9F" w:rsidRDefault="00D00361" w:rsidP="00D00361">
            <w:pPr>
              <w:spacing w:before="20"/>
              <w:jc w:val="center"/>
              <w:rPr>
                <w:rFonts w:ascii="Times New Roman" w:hAnsi="Times New Roman" w:cs="Times New Roman"/>
              </w:rPr>
            </w:pPr>
            <w:r w:rsidRPr="009E6001">
              <w:rPr>
                <w:rFonts w:ascii="Times New Roman" w:eastAsia="Times New Roman" w:hAnsi="Times New Roman" w:cs="Times New Roman"/>
                <w:color w:val="000000"/>
                <w:lang w:eastAsia="en-IN"/>
              </w:rPr>
              <w:t>0.325</w:t>
            </w:r>
          </w:p>
        </w:tc>
        <w:tc>
          <w:tcPr>
            <w:tcW w:w="1403" w:type="pct"/>
            <w:vAlign w:val="center"/>
          </w:tcPr>
          <w:p w14:paraId="750415A3" w14:textId="32865EB1" w:rsidR="00D00361" w:rsidRPr="00475D9F" w:rsidRDefault="00D00361" w:rsidP="00D00361">
            <w:pPr>
              <w:spacing w:before="20"/>
              <w:jc w:val="center"/>
              <w:rPr>
                <w:rFonts w:ascii="Times New Roman" w:hAnsi="Times New Roman" w:cs="Times New Roman"/>
              </w:rPr>
            </w:pPr>
            <w:r w:rsidRPr="009E6001">
              <w:rPr>
                <w:rFonts w:ascii="Times New Roman" w:eastAsia="Times New Roman" w:hAnsi="Times New Roman" w:cs="Times New Roman"/>
                <w:color w:val="000000"/>
                <w:lang w:eastAsia="en-IN"/>
              </w:rPr>
              <w:t>19.98</w:t>
            </w:r>
          </w:p>
        </w:tc>
      </w:tr>
      <w:tr w:rsidR="00D00361" w:rsidRPr="00475D9F" w14:paraId="0F61060D" w14:textId="77777777" w:rsidTr="00896F0C">
        <w:trPr>
          <w:trHeight w:val="283"/>
          <w:jc w:val="center"/>
        </w:trPr>
        <w:tc>
          <w:tcPr>
            <w:tcW w:w="963" w:type="pct"/>
            <w:vAlign w:val="center"/>
          </w:tcPr>
          <w:p w14:paraId="10716079" w14:textId="77777777" w:rsidR="00D00361" w:rsidRPr="00475D9F" w:rsidRDefault="00D00361" w:rsidP="00D00361">
            <w:pPr>
              <w:spacing w:before="20"/>
              <w:ind w:left="113"/>
              <w:rPr>
                <w:rFonts w:ascii="Times New Roman" w:hAnsi="Times New Roman" w:cs="Times New Roman"/>
              </w:rPr>
            </w:pPr>
            <w:r w:rsidRPr="00475D9F">
              <w:rPr>
                <w:rFonts w:ascii="Times New Roman" w:hAnsi="Times New Roman" w:cs="Times New Roman"/>
              </w:rPr>
              <w:t>S</w:t>
            </w:r>
            <w:r w:rsidRPr="00475D9F">
              <w:rPr>
                <w:rFonts w:ascii="Times New Roman" w:hAnsi="Times New Roman" w:cs="Times New Roman"/>
                <w:vertAlign w:val="subscript"/>
              </w:rPr>
              <w:t>3</w:t>
            </w:r>
            <w:r w:rsidRPr="00475D9F">
              <w:rPr>
                <w:rFonts w:ascii="Times New Roman" w:hAnsi="Times New Roman" w:cs="Times New Roman"/>
              </w:rPr>
              <w:t xml:space="preserve">: </w:t>
            </w:r>
            <w:r>
              <w:rPr>
                <w:rFonts w:ascii="Times New Roman" w:hAnsi="Times New Roman" w:cs="Times New Roman"/>
              </w:rPr>
              <w:t>C</w:t>
            </w:r>
            <w:r w:rsidRPr="00475D9F">
              <w:rPr>
                <w:rFonts w:ascii="Times New Roman" w:hAnsi="Times New Roman" w:cs="Times New Roman"/>
              </w:rPr>
              <w:t>ontrol</w:t>
            </w:r>
          </w:p>
        </w:tc>
        <w:tc>
          <w:tcPr>
            <w:tcW w:w="1228" w:type="pct"/>
            <w:vAlign w:val="center"/>
          </w:tcPr>
          <w:p w14:paraId="688EB235" w14:textId="7DB3CCE8" w:rsidR="00D00361" w:rsidRPr="00475D9F" w:rsidRDefault="00D00361" w:rsidP="00D00361">
            <w:pPr>
              <w:spacing w:before="20"/>
              <w:jc w:val="center"/>
              <w:rPr>
                <w:rFonts w:ascii="Times New Roman" w:hAnsi="Times New Roman" w:cs="Times New Roman"/>
              </w:rPr>
            </w:pPr>
            <w:r w:rsidRPr="009E6001">
              <w:rPr>
                <w:rFonts w:ascii="Times New Roman" w:eastAsia="Times New Roman" w:hAnsi="Times New Roman" w:cs="Times New Roman"/>
                <w:color w:val="000000"/>
                <w:lang w:eastAsia="en-IN"/>
              </w:rPr>
              <w:t>1.45</w:t>
            </w:r>
          </w:p>
        </w:tc>
        <w:tc>
          <w:tcPr>
            <w:tcW w:w="1406" w:type="pct"/>
            <w:vAlign w:val="center"/>
          </w:tcPr>
          <w:p w14:paraId="45579A8F" w14:textId="5B679E2F" w:rsidR="00D00361" w:rsidRPr="00475D9F" w:rsidRDefault="00D00361" w:rsidP="00D00361">
            <w:pPr>
              <w:spacing w:before="20"/>
              <w:jc w:val="center"/>
              <w:rPr>
                <w:rFonts w:ascii="Times New Roman" w:hAnsi="Times New Roman" w:cs="Times New Roman"/>
              </w:rPr>
            </w:pPr>
            <w:r w:rsidRPr="009E6001">
              <w:rPr>
                <w:rFonts w:ascii="Times New Roman" w:eastAsia="Times New Roman" w:hAnsi="Times New Roman" w:cs="Times New Roman"/>
                <w:color w:val="000000"/>
                <w:lang w:eastAsia="en-IN"/>
              </w:rPr>
              <w:t>0.283</w:t>
            </w:r>
          </w:p>
        </w:tc>
        <w:tc>
          <w:tcPr>
            <w:tcW w:w="1403" w:type="pct"/>
            <w:vAlign w:val="center"/>
          </w:tcPr>
          <w:p w14:paraId="4CD12ABA" w14:textId="67EB70C8" w:rsidR="00D00361" w:rsidRPr="00475D9F" w:rsidRDefault="00D00361" w:rsidP="00D00361">
            <w:pPr>
              <w:spacing w:before="20"/>
              <w:jc w:val="center"/>
              <w:rPr>
                <w:rFonts w:ascii="Times New Roman" w:hAnsi="Times New Roman" w:cs="Times New Roman"/>
              </w:rPr>
            </w:pPr>
            <w:r w:rsidRPr="009E6001">
              <w:rPr>
                <w:rFonts w:ascii="Times New Roman" w:eastAsia="Times New Roman" w:hAnsi="Times New Roman" w:cs="Times New Roman"/>
                <w:color w:val="000000"/>
                <w:lang w:eastAsia="en-IN"/>
              </w:rPr>
              <w:t>18.93</w:t>
            </w:r>
          </w:p>
        </w:tc>
      </w:tr>
      <w:tr w:rsidR="00D00361" w:rsidRPr="00475D9F" w14:paraId="05DCEDEE" w14:textId="77777777" w:rsidTr="00896F0C">
        <w:trPr>
          <w:trHeight w:val="283"/>
          <w:jc w:val="center"/>
        </w:trPr>
        <w:tc>
          <w:tcPr>
            <w:tcW w:w="963" w:type="pct"/>
            <w:vAlign w:val="center"/>
          </w:tcPr>
          <w:p w14:paraId="1831EA74" w14:textId="77777777" w:rsidR="00D00361" w:rsidRPr="00475D9F" w:rsidRDefault="00D00361" w:rsidP="00D00361">
            <w:pPr>
              <w:spacing w:before="20"/>
              <w:ind w:left="113"/>
              <w:rPr>
                <w:rFonts w:ascii="Times New Roman" w:hAnsi="Times New Roman" w:cs="Times New Roman"/>
              </w:rPr>
            </w:pPr>
            <w:r w:rsidRPr="00475D9F">
              <w:rPr>
                <w:rFonts w:ascii="Times New Roman" w:hAnsi="Times New Roman" w:cs="Times New Roman"/>
              </w:rPr>
              <w:t>F-test</w:t>
            </w:r>
          </w:p>
        </w:tc>
        <w:tc>
          <w:tcPr>
            <w:tcW w:w="1228" w:type="pct"/>
            <w:vAlign w:val="center"/>
          </w:tcPr>
          <w:p w14:paraId="4DFC33CA" w14:textId="75C8DDEF" w:rsidR="00D00361" w:rsidRPr="00475D9F" w:rsidRDefault="00D00361" w:rsidP="00D00361">
            <w:pPr>
              <w:spacing w:before="20"/>
              <w:jc w:val="center"/>
              <w:rPr>
                <w:rFonts w:ascii="Times New Roman" w:hAnsi="Times New Roman" w:cs="Times New Roman"/>
              </w:rPr>
            </w:pPr>
            <w:r w:rsidRPr="009E6001">
              <w:rPr>
                <w:rFonts w:ascii="Times New Roman" w:hAnsi="Times New Roman" w:cs="Times New Roman"/>
              </w:rPr>
              <w:t>*</w:t>
            </w:r>
          </w:p>
        </w:tc>
        <w:tc>
          <w:tcPr>
            <w:tcW w:w="1406" w:type="pct"/>
            <w:vAlign w:val="center"/>
          </w:tcPr>
          <w:p w14:paraId="5F5BA971" w14:textId="312C570E" w:rsidR="00D00361" w:rsidRPr="00475D9F" w:rsidRDefault="00D00361" w:rsidP="00D00361">
            <w:pPr>
              <w:spacing w:before="20"/>
              <w:jc w:val="center"/>
              <w:rPr>
                <w:rFonts w:ascii="Times New Roman" w:hAnsi="Times New Roman" w:cs="Times New Roman"/>
              </w:rPr>
            </w:pPr>
            <w:r w:rsidRPr="009E6001">
              <w:rPr>
                <w:rFonts w:ascii="Times New Roman" w:hAnsi="Times New Roman" w:cs="Times New Roman"/>
              </w:rPr>
              <w:t>*</w:t>
            </w:r>
          </w:p>
        </w:tc>
        <w:tc>
          <w:tcPr>
            <w:tcW w:w="1403" w:type="pct"/>
            <w:vAlign w:val="center"/>
          </w:tcPr>
          <w:p w14:paraId="5A8044D1" w14:textId="4E52A99B" w:rsidR="00D00361" w:rsidRPr="00475D9F" w:rsidRDefault="00D00361" w:rsidP="00D00361">
            <w:pPr>
              <w:spacing w:before="20"/>
              <w:jc w:val="center"/>
              <w:rPr>
                <w:rFonts w:ascii="Times New Roman" w:hAnsi="Times New Roman" w:cs="Times New Roman"/>
              </w:rPr>
            </w:pPr>
            <w:r w:rsidRPr="009E6001">
              <w:rPr>
                <w:rFonts w:ascii="Times New Roman" w:hAnsi="Times New Roman" w:cs="Times New Roman"/>
              </w:rPr>
              <w:t>*</w:t>
            </w:r>
          </w:p>
        </w:tc>
      </w:tr>
      <w:tr w:rsidR="00D00361" w:rsidRPr="00475D9F" w14:paraId="4DE272C6" w14:textId="77777777" w:rsidTr="00896F0C">
        <w:trPr>
          <w:trHeight w:val="283"/>
          <w:jc w:val="center"/>
        </w:trPr>
        <w:tc>
          <w:tcPr>
            <w:tcW w:w="963" w:type="pct"/>
            <w:vAlign w:val="center"/>
          </w:tcPr>
          <w:p w14:paraId="07A07B70" w14:textId="77777777" w:rsidR="00D00361" w:rsidRPr="00475D9F" w:rsidRDefault="00D00361" w:rsidP="00D00361">
            <w:pPr>
              <w:spacing w:before="20" w:after="20"/>
              <w:ind w:left="113"/>
              <w:rPr>
                <w:rFonts w:ascii="Times New Roman" w:hAnsi="Times New Roman" w:cs="Times New Roman"/>
              </w:rPr>
            </w:pPr>
            <w:proofErr w:type="spellStart"/>
            <w:r w:rsidRPr="00475D9F">
              <w:rPr>
                <w:rFonts w:ascii="Times New Roman" w:hAnsi="Times New Roman" w:cs="Times New Roman"/>
                <w:bCs/>
                <w:kern w:val="24"/>
              </w:rPr>
              <w:t>S.Em</w:t>
            </w:r>
            <w:proofErr w:type="spellEnd"/>
            <w:r w:rsidRPr="00475D9F">
              <w:rPr>
                <w:rFonts w:ascii="Times New Roman" w:hAnsi="Times New Roman" w:cs="Times New Roman"/>
                <w:bCs/>
                <w:kern w:val="24"/>
              </w:rPr>
              <w:t>±</w:t>
            </w:r>
          </w:p>
        </w:tc>
        <w:tc>
          <w:tcPr>
            <w:tcW w:w="1228" w:type="pct"/>
            <w:vAlign w:val="center"/>
          </w:tcPr>
          <w:p w14:paraId="32AC1F1A" w14:textId="35F70B31" w:rsidR="00D00361" w:rsidRPr="00475D9F" w:rsidRDefault="00D00361" w:rsidP="00D00361">
            <w:pPr>
              <w:spacing w:before="20" w:after="20"/>
              <w:jc w:val="center"/>
              <w:rPr>
                <w:rFonts w:ascii="Times New Roman" w:hAnsi="Times New Roman" w:cs="Times New Roman"/>
              </w:rPr>
            </w:pPr>
            <w:r w:rsidRPr="009E6001">
              <w:rPr>
                <w:rFonts w:ascii="Times New Roman" w:eastAsia="Times New Roman" w:hAnsi="Times New Roman" w:cs="Times New Roman"/>
                <w:color w:val="000000"/>
                <w:lang w:eastAsia="en-IN"/>
              </w:rPr>
              <w:t>0.007</w:t>
            </w:r>
          </w:p>
        </w:tc>
        <w:tc>
          <w:tcPr>
            <w:tcW w:w="1406" w:type="pct"/>
            <w:vAlign w:val="center"/>
          </w:tcPr>
          <w:p w14:paraId="1031F0C1" w14:textId="0D146FBB" w:rsidR="00D00361" w:rsidRPr="00475D9F" w:rsidRDefault="00D00361" w:rsidP="00D00361">
            <w:pPr>
              <w:spacing w:before="20" w:after="20"/>
              <w:jc w:val="center"/>
              <w:rPr>
                <w:rFonts w:ascii="Times New Roman" w:hAnsi="Times New Roman" w:cs="Times New Roman"/>
              </w:rPr>
            </w:pPr>
            <w:r w:rsidRPr="009E6001">
              <w:rPr>
                <w:rFonts w:ascii="Times New Roman" w:eastAsia="Times New Roman" w:hAnsi="Times New Roman" w:cs="Times New Roman"/>
                <w:color w:val="000000"/>
                <w:lang w:eastAsia="en-IN"/>
              </w:rPr>
              <w:t>0.002</w:t>
            </w:r>
          </w:p>
        </w:tc>
        <w:tc>
          <w:tcPr>
            <w:tcW w:w="1403" w:type="pct"/>
            <w:vAlign w:val="center"/>
          </w:tcPr>
          <w:p w14:paraId="66EDDA74" w14:textId="5441904D" w:rsidR="00D00361" w:rsidRPr="00475D9F" w:rsidRDefault="00D00361" w:rsidP="00D00361">
            <w:pPr>
              <w:spacing w:before="20" w:after="20"/>
              <w:jc w:val="center"/>
              <w:rPr>
                <w:rFonts w:ascii="Times New Roman" w:hAnsi="Times New Roman" w:cs="Times New Roman"/>
              </w:rPr>
            </w:pPr>
            <w:r w:rsidRPr="009E6001">
              <w:rPr>
                <w:rFonts w:ascii="Times New Roman" w:eastAsia="Times New Roman" w:hAnsi="Times New Roman" w:cs="Times New Roman"/>
                <w:color w:val="000000"/>
                <w:lang w:eastAsia="en-IN"/>
              </w:rPr>
              <w:t>0.171</w:t>
            </w:r>
          </w:p>
        </w:tc>
      </w:tr>
      <w:tr w:rsidR="00D00361" w:rsidRPr="00475D9F" w14:paraId="55EAD476" w14:textId="77777777" w:rsidTr="00896F0C">
        <w:trPr>
          <w:trHeight w:val="283"/>
          <w:jc w:val="center"/>
        </w:trPr>
        <w:tc>
          <w:tcPr>
            <w:tcW w:w="963" w:type="pct"/>
            <w:vAlign w:val="center"/>
          </w:tcPr>
          <w:p w14:paraId="0359FF95" w14:textId="77777777" w:rsidR="00D00361" w:rsidRPr="00475D9F" w:rsidRDefault="00D00361" w:rsidP="00D00361">
            <w:pPr>
              <w:spacing w:before="20" w:after="20"/>
              <w:ind w:left="113"/>
              <w:rPr>
                <w:rFonts w:ascii="Times New Roman" w:hAnsi="Times New Roman" w:cs="Times New Roman"/>
              </w:rPr>
            </w:pPr>
            <w:r w:rsidRPr="00475D9F">
              <w:rPr>
                <w:rFonts w:ascii="Times New Roman" w:hAnsi="Times New Roman" w:cs="Times New Roman"/>
                <w:bCs/>
                <w:kern w:val="24"/>
              </w:rPr>
              <w:t xml:space="preserve">CD </w:t>
            </w:r>
            <w:r w:rsidRPr="00475D9F">
              <w:rPr>
                <w:rFonts w:ascii="Times New Roman" w:hAnsi="Times New Roman" w:cs="Times New Roman"/>
                <w:bCs/>
                <w:kern w:val="24"/>
                <w:vertAlign w:val="subscript"/>
              </w:rPr>
              <w:t>0.05</w:t>
            </w:r>
          </w:p>
        </w:tc>
        <w:tc>
          <w:tcPr>
            <w:tcW w:w="1228" w:type="pct"/>
            <w:vAlign w:val="center"/>
          </w:tcPr>
          <w:p w14:paraId="2EAEAEF4" w14:textId="617529E5" w:rsidR="00D00361" w:rsidRPr="00475D9F" w:rsidRDefault="00D00361" w:rsidP="00D00361">
            <w:pPr>
              <w:spacing w:before="20" w:after="20"/>
              <w:jc w:val="center"/>
              <w:rPr>
                <w:rFonts w:ascii="Times New Roman" w:hAnsi="Times New Roman" w:cs="Times New Roman"/>
              </w:rPr>
            </w:pPr>
            <w:r w:rsidRPr="009E6001">
              <w:rPr>
                <w:rFonts w:ascii="Times New Roman" w:hAnsi="Times New Roman" w:cs="Times New Roman"/>
              </w:rPr>
              <w:t>0.021</w:t>
            </w:r>
          </w:p>
        </w:tc>
        <w:tc>
          <w:tcPr>
            <w:tcW w:w="1406" w:type="pct"/>
            <w:vAlign w:val="center"/>
          </w:tcPr>
          <w:p w14:paraId="7E7A867A" w14:textId="640F22E3" w:rsidR="00D00361" w:rsidRPr="00475D9F" w:rsidRDefault="00D00361" w:rsidP="00D00361">
            <w:pPr>
              <w:spacing w:before="20" w:after="20"/>
              <w:jc w:val="center"/>
              <w:rPr>
                <w:rFonts w:ascii="Times New Roman" w:hAnsi="Times New Roman" w:cs="Times New Roman"/>
              </w:rPr>
            </w:pPr>
            <w:r w:rsidRPr="009E6001">
              <w:rPr>
                <w:rFonts w:ascii="Times New Roman" w:hAnsi="Times New Roman" w:cs="Times New Roman"/>
              </w:rPr>
              <w:t>0.084</w:t>
            </w:r>
          </w:p>
        </w:tc>
        <w:tc>
          <w:tcPr>
            <w:tcW w:w="1403" w:type="pct"/>
            <w:vAlign w:val="center"/>
          </w:tcPr>
          <w:p w14:paraId="3D85ED3B" w14:textId="7249B083" w:rsidR="00D00361" w:rsidRPr="00475D9F" w:rsidRDefault="00D00361" w:rsidP="00D00361">
            <w:pPr>
              <w:spacing w:before="20" w:after="20"/>
              <w:jc w:val="center"/>
              <w:rPr>
                <w:rFonts w:ascii="Times New Roman" w:hAnsi="Times New Roman" w:cs="Times New Roman"/>
              </w:rPr>
            </w:pPr>
            <w:r w:rsidRPr="009E6001">
              <w:rPr>
                <w:rFonts w:ascii="Times New Roman" w:eastAsia="Times New Roman" w:hAnsi="Times New Roman" w:cs="Times New Roman"/>
                <w:color w:val="000000"/>
                <w:lang w:eastAsia="en-IN"/>
              </w:rPr>
              <w:t>0.558</w:t>
            </w:r>
          </w:p>
        </w:tc>
      </w:tr>
      <w:tr w:rsidR="00D00361" w:rsidRPr="00475D9F" w14:paraId="00254CF8" w14:textId="77777777" w:rsidTr="00896F0C">
        <w:trPr>
          <w:trHeight w:val="283"/>
          <w:jc w:val="center"/>
        </w:trPr>
        <w:tc>
          <w:tcPr>
            <w:tcW w:w="5000" w:type="pct"/>
            <w:gridSpan w:val="4"/>
          </w:tcPr>
          <w:p w14:paraId="2CE59F84" w14:textId="77777777" w:rsidR="00D00361" w:rsidRPr="00475D9F" w:rsidRDefault="00D00361" w:rsidP="00D00361">
            <w:pPr>
              <w:spacing w:before="20" w:after="20"/>
              <w:jc w:val="center"/>
              <w:rPr>
                <w:rFonts w:ascii="Times New Roman" w:hAnsi="Times New Roman" w:cs="Times New Roman"/>
              </w:rPr>
            </w:pPr>
            <w:r w:rsidRPr="00475D9F">
              <w:rPr>
                <w:rFonts w:ascii="Times New Roman" w:hAnsi="Times New Roman" w:cs="Times New Roman"/>
                <w:b/>
                <w:bCs/>
                <w:kern w:val="24"/>
              </w:rPr>
              <w:t>Interaction (B×S)</w:t>
            </w:r>
          </w:p>
        </w:tc>
      </w:tr>
      <w:tr w:rsidR="00D00361" w:rsidRPr="00475D9F" w14:paraId="48C1A7B2" w14:textId="77777777" w:rsidTr="00896F0C">
        <w:trPr>
          <w:trHeight w:val="283"/>
          <w:jc w:val="center"/>
        </w:trPr>
        <w:tc>
          <w:tcPr>
            <w:tcW w:w="963" w:type="pct"/>
            <w:vAlign w:val="center"/>
          </w:tcPr>
          <w:p w14:paraId="32067A8B" w14:textId="77777777" w:rsidR="00D00361" w:rsidRPr="00475D9F" w:rsidRDefault="00D00361" w:rsidP="00D00361">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1</w:t>
            </w:r>
            <w:r w:rsidRPr="00475D9F">
              <w:rPr>
                <w:rFonts w:ascii="Times New Roman" w:hAnsi="Times New Roman" w:cs="Times New Roman"/>
              </w:rPr>
              <w:t>S</w:t>
            </w:r>
            <w:r w:rsidRPr="00475D9F">
              <w:rPr>
                <w:rFonts w:ascii="Times New Roman" w:hAnsi="Times New Roman" w:cs="Times New Roman"/>
                <w:vertAlign w:val="subscript"/>
              </w:rPr>
              <w:t>1</w:t>
            </w:r>
          </w:p>
        </w:tc>
        <w:tc>
          <w:tcPr>
            <w:tcW w:w="1228" w:type="pct"/>
            <w:vAlign w:val="center"/>
          </w:tcPr>
          <w:p w14:paraId="3D980608" w14:textId="08F03813" w:rsidR="00D00361" w:rsidRPr="00475D9F" w:rsidRDefault="00D00361" w:rsidP="00D00361">
            <w:pPr>
              <w:spacing w:before="20" w:after="20"/>
              <w:jc w:val="center"/>
              <w:rPr>
                <w:rFonts w:ascii="Times New Roman" w:hAnsi="Times New Roman" w:cs="Times New Roman"/>
              </w:rPr>
            </w:pPr>
            <w:r w:rsidRPr="009E6001">
              <w:rPr>
                <w:rFonts w:ascii="Times New Roman" w:eastAsia="Times New Roman" w:hAnsi="Times New Roman" w:cs="Times New Roman"/>
                <w:color w:val="000000"/>
                <w:lang w:eastAsia="en-IN"/>
              </w:rPr>
              <w:t>1.21</w:t>
            </w:r>
          </w:p>
        </w:tc>
        <w:tc>
          <w:tcPr>
            <w:tcW w:w="1406" w:type="pct"/>
            <w:vAlign w:val="center"/>
          </w:tcPr>
          <w:p w14:paraId="0C2C397A" w14:textId="2D4FDCEE" w:rsidR="00D00361" w:rsidRPr="00475D9F" w:rsidRDefault="00D00361" w:rsidP="00D00361">
            <w:pPr>
              <w:spacing w:before="20" w:after="20"/>
              <w:jc w:val="center"/>
              <w:rPr>
                <w:rFonts w:ascii="Times New Roman" w:hAnsi="Times New Roman" w:cs="Times New Roman"/>
              </w:rPr>
            </w:pPr>
            <w:r w:rsidRPr="009E6001">
              <w:rPr>
                <w:rFonts w:ascii="Times New Roman" w:eastAsia="Times New Roman" w:hAnsi="Times New Roman" w:cs="Times New Roman"/>
                <w:color w:val="000000"/>
                <w:lang w:eastAsia="en-IN"/>
              </w:rPr>
              <w:t>0.139</w:t>
            </w:r>
          </w:p>
        </w:tc>
        <w:tc>
          <w:tcPr>
            <w:tcW w:w="1403" w:type="pct"/>
            <w:vAlign w:val="center"/>
          </w:tcPr>
          <w:p w14:paraId="17A5A543" w14:textId="351809F1" w:rsidR="00D00361" w:rsidRPr="00475D9F" w:rsidRDefault="00D00361" w:rsidP="00D00361">
            <w:pPr>
              <w:spacing w:before="20" w:after="20"/>
              <w:jc w:val="center"/>
              <w:rPr>
                <w:rFonts w:ascii="Times New Roman" w:hAnsi="Times New Roman" w:cs="Times New Roman"/>
              </w:rPr>
            </w:pPr>
            <w:r w:rsidRPr="009E6001">
              <w:rPr>
                <w:rFonts w:ascii="Times New Roman" w:eastAsia="Times New Roman" w:hAnsi="Times New Roman" w:cs="Times New Roman"/>
                <w:color w:val="000000"/>
                <w:lang w:eastAsia="en-IN"/>
              </w:rPr>
              <w:t>11.55</w:t>
            </w:r>
          </w:p>
        </w:tc>
      </w:tr>
      <w:tr w:rsidR="00D00361" w:rsidRPr="00475D9F" w14:paraId="7A277461" w14:textId="77777777" w:rsidTr="00896F0C">
        <w:trPr>
          <w:trHeight w:val="283"/>
          <w:jc w:val="center"/>
        </w:trPr>
        <w:tc>
          <w:tcPr>
            <w:tcW w:w="963" w:type="pct"/>
            <w:vAlign w:val="center"/>
          </w:tcPr>
          <w:p w14:paraId="484B45E2" w14:textId="77777777" w:rsidR="00D00361" w:rsidRPr="00475D9F" w:rsidRDefault="00D00361" w:rsidP="00D00361">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1</w:t>
            </w:r>
            <w:r w:rsidRPr="00475D9F">
              <w:rPr>
                <w:rFonts w:ascii="Times New Roman" w:hAnsi="Times New Roman" w:cs="Times New Roman"/>
              </w:rPr>
              <w:t>S</w:t>
            </w:r>
            <w:r w:rsidRPr="00475D9F">
              <w:rPr>
                <w:rFonts w:ascii="Times New Roman" w:hAnsi="Times New Roman" w:cs="Times New Roman"/>
                <w:vertAlign w:val="subscript"/>
              </w:rPr>
              <w:t>2</w:t>
            </w:r>
          </w:p>
        </w:tc>
        <w:tc>
          <w:tcPr>
            <w:tcW w:w="1228" w:type="pct"/>
            <w:vAlign w:val="center"/>
          </w:tcPr>
          <w:p w14:paraId="0AC4D05D" w14:textId="02A3D4B9" w:rsidR="00D00361" w:rsidRPr="00475D9F" w:rsidRDefault="00D00361" w:rsidP="00D00361">
            <w:pPr>
              <w:spacing w:before="20" w:after="20"/>
              <w:jc w:val="center"/>
              <w:rPr>
                <w:rFonts w:ascii="Times New Roman" w:hAnsi="Times New Roman" w:cs="Times New Roman"/>
              </w:rPr>
            </w:pPr>
            <w:r w:rsidRPr="009E6001">
              <w:rPr>
                <w:rFonts w:ascii="Times New Roman" w:eastAsia="Times New Roman" w:hAnsi="Times New Roman" w:cs="Times New Roman"/>
                <w:color w:val="000000"/>
                <w:lang w:eastAsia="en-IN"/>
              </w:rPr>
              <w:t>1.32</w:t>
            </w:r>
          </w:p>
        </w:tc>
        <w:tc>
          <w:tcPr>
            <w:tcW w:w="1406" w:type="pct"/>
            <w:vAlign w:val="center"/>
          </w:tcPr>
          <w:p w14:paraId="3B7A2A6C" w14:textId="6BDB564C" w:rsidR="00D00361" w:rsidRPr="00475D9F" w:rsidRDefault="00D00361" w:rsidP="00D00361">
            <w:pPr>
              <w:spacing w:before="20" w:after="20"/>
              <w:jc w:val="center"/>
              <w:rPr>
                <w:rFonts w:ascii="Times New Roman" w:hAnsi="Times New Roman" w:cs="Times New Roman"/>
              </w:rPr>
            </w:pPr>
            <w:r w:rsidRPr="009E6001">
              <w:rPr>
                <w:rFonts w:ascii="Times New Roman" w:eastAsia="Times New Roman" w:hAnsi="Times New Roman" w:cs="Times New Roman"/>
                <w:color w:val="000000"/>
                <w:lang w:eastAsia="en-IN"/>
              </w:rPr>
              <w:t>0.158</w:t>
            </w:r>
          </w:p>
        </w:tc>
        <w:tc>
          <w:tcPr>
            <w:tcW w:w="1403" w:type="pct"/>
            <w:vAlign w:val="center"/>
          </w:tcPr>
          <w:p w14:paraId="58BA3245" w14:textId="764230B3" w:rsidR="00D00361" w:rsidRPr="00475D9F" w:rsidRDefault="00D00361" w:rsidP="00D00361">
            <w:pPr>
              <w:spacing w:before="20" w:after="20"/>
              <w:jc w:val="center"/>
              <w:rPr>
                <w:rFonts w:ascii="Times New Roman" w:hAnsi="Times New Roman" w:cs="Times New Roman"/>
              </w:rPr>
            </w:pPr>
            <w:r w:rsidRPr="009E6001">
              <w:rPr>
                <w:rFonts w:ascii="Times New Roman" w:eastAsia="Times New Roman" w:hAnsi="Times New Roman" w:cs="Times New Roman"/>
                <w:color w:val="000000"/>
                <w:lang w:eastAsia="en-IN"/>
              </w:rPr>
              <w:t>12.01</w:t>
            </w:r>
          </w:p>
        </w:tc>
      </w:tr>
      <w:tr w:rsidR="00D00361" w:rsidRPr="00475D9F" w14:paraId="3AA6FA62" w14:textId="77777777" w:rsidTr="00896F0C">
        <w:trPr>
          <w:trHeight w:val="283"/>
          <w:jc w:val="center"/>
        </w:trPr>
        <w:tc>
          <w:tcPr>
            <w:tcW w:w="963" w:type="pct"/>
            <w:vAlign w:val="center"/>
          </w:tcPr>
          <w:p w14:paraId="56A89BFB" w14:textId="77777777" w:rsidR="00D00361" w:rsidRPr="00475D9F" w:rsidRDefault="00D00361" w:rsidP="00D00361">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1</w:t>
            </w:r>
            <w:r w:rsidRPr="00475D9F">
              <w:rPr>
                <w:rFonts w:ascii="Times New Roman" w:hAnsi="Times New Roman" w:cs="Times New Roman"/>
              </w:rPr>
              <w:t>S</w:t>
            </w:r>
            <w:r w:rsidRPr="00475D9F">
              <w:rPr>
                <w:rFonts w:ascii="Times New Roman" w:hAnsi="Times New Roman" w:cs="Times New Roman"/>
                <w:vertAlign w:val="subscript"/>
              </w:rPr>
              <w:t>3</w:t>
            </w:r>
          </w:p>
        </w:tc>
        <w:tc>
          <w:tcPr>
            <w:tcW w:w="1228" w:type="pct"/>
            <w:vAlign w:val="center"/>
          </w:tcPr>
          <w:p w14:paraId="1D74D802" w14:textId="622469F0" w:rsidR="00D00361" w:rsidRPr="00475D9F" w:rsidRDefault="00D00361" w:rsidP="00D00361">
            <w:pPr>
              <w:spacing w:before="20" w:after="20"/>
              <w:jc w:val="center"/>
              <w:rPr>
                <w:rFonts w:ascii="Times New Roman" w:hAnsi="Times New Roman" w:cs="Times New Roman"/>
              </w:rPr>
            </w:pPr>
            <w:r w:rsidRPr="009E6001">
              <w:rPr>
                <w:rFonts w:ascii="Times New Roman" w:eastAsia="Times New Roman" w:hAnsi="Times New Roman" w:cs="Times New Roman"/>
                <w:color w:val="000000"/>
                <w:lang w:eastAsia="en-IN"/>
              </w:rPr>
              <w:t>1.19</w:t>
            </w:r>
          </w:p>
        </w:tc>
        <w:tc>
          <w:tcPr>
            <w:tcW w:w="1406" w:type="pct"/>
            <w:vAlign w:val="center"/>
          </w:tcPr>
          <w:p w14:paraId="268F86D1" w14:textId="588A9885" w:rsidR="00D00361" w:rsidRPr="00475D9F" w:rsidRDefault="00D00361" w:rsidP="00D00361">
            <w:pPr>
              <w:spacing w:before="20" w:after="20"/>
              <w:jc w:val="center"/>
              <w:rPr>
                <w:rFonts w:ascii="Times New Roman" w:hAnsi="Times New Roman" w:cs="Times New Roman"/>
              </w:rPr>
            </w:pPr>
            <w:r w:rsidRPr="009E6001">
              <w:rPr>
                <w:rFonts w:ascii="Times New Roman" w:eastAsia="Times New Roman" w:hAnsi="Times New Roman" w:cs="Times New Roman"/>
                <w:color w:val="000000"/>
                <w:lang w:eastAsia="en-IN"/>
              </w:rPr>
              <w:t>0.135</w:t>
            </w:r>
          </w:p>
        </w:tc>
        <w:tc>
          <w:tcPr>
            <w:tcW w:w="1403" w:type="pct"/>
            <w:vAlign w:val="center"/>
          </w:tcPr>
          <w:p w14:paraId="6B33BB57" w14:textId="64532E2C" w:rsidR="00D00361" w:rsidRPr="00475D9F" w:rsidRDefault="00D00361" w:rsidP="00D00361">
            <w:pPr>
              <w:spacing w:before="20" w:after="20"/>
              <w:jc w:val="center"/>
              <w:rPr>
                <w:rFonts w:ascii="Times New Roman" w:hAnsi="Times New Roman" w:cs="Times New Roman"/>
              </w:rPr>
            </w:pPr>
            <w:r w:rsidRPr="009E6001">
              <w:rPr>
                <w:rFonts w:ascii="Times New Roman" w:eastAsia="Times New Roman" w:hAnsi="Times New Roman" w:cs="Times New Roman"/>
                <w:color w:val="000000"/>
                <w:lang w:eastAsia="en-IN"/>
              </w:rPr>
              <w:t>11.29</w:t>
            </w:r>
          </w:p>
        </w:tc>
      </w:tr>
      <w:tr w:rsidR="00D00361" w:rsidRPr="00475D9F" w14:paraId="64BDCDAD" w14:textId="77777777" w:rsidTr="00896F0C">
        <w:trPr>
          <w:trHeight w:val="283"/>
          <w:jc w:val="center"/>
        </w:trPr>
        <w:tc>
          <w:tcPr>
            <w:tcW w:w="963" w:type="pct"/>
            <w:vAlign w:val="center"/>
          </w:tcPr>
          <w:p w14:paraId="32E04C28" w14:textId="77777777" w:rsidR="00D00361" w:rsidRPr="00475D9F" w:rsidRDefault="00D00361" w:rsidP="00D00361">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2</w:t>
            </w:r>
            <w:r w:rsidRPr="00475D9F">
              <w:rPr>
                <w:rFonts w:ascii="Times New Roman" w:hAnsi="Times New Roman" w:cs="Times New Roman"/>
              </w:rPr>
              <w:t>S</w:t>
            </w:r>
            <w:r w:rsidRPr="00475D9F">
              <w:rPr>
                <w:rFonts w:ascii="Times New Roman" w:hAnsi="Times New Roman" w:cs="Times New Roman"/>
                <w:vertAlign w:val="subscript"/>
              </w:rPr>
              <w:t>1</w:t>
            </w:r>
          </w:p>
        </w:tc>
        <w:tc>
          <w:tcPr>
            <w:tcW w:w="1228" w:type="pct"/>
            <w:vAlign w:val="center"/>
          </w:tcPr>
          <w:p w14:paraId="61D66A1A" w14:textId="2A0106E4" w:rsidR="00D00361" w:rsidRPr="00475D9F" w:rsidRDefault="00D00361" w:rsidP="00D00361">
            <w:pPr>
              <w:spacing w:before="20" w:after="20"/>
              <w:jc w:val="center"/>
              <w:rPr>
                <w:rFonts w:ascii="Times New Roman" w:hAnsi="Times New Roman" w:cs="Times New Roman"/>
              </w:rPr>
            </w:pPr>
            <w:r w:rsidRPr="009E6001">
              <w:rPr>
                <w:rFonts w:ascii="Times New Roman" w:eastAsia="Times New Roman" w:hAnsi="Times New Roman" w:cs="Times New Roman"/>
                <w:color w:val="000000"/>
                <w:lang w:eastAsia="en-IN"/>
              </w:rPr>
              <w:t>1.46</w:t>
            </w:r>
          </w:p>
        </w:tc>
        <w:tc>
          <w:tcPr>
            <w:tcW w:w="1406" w:type="pct"/>
            <w:vAlign w:val="center"/>
          </w:tcPr>
          <w:p w14:paraId="79B163E6" w14:textId="580A0A58" w:rsidR="00D00361" w:rsidRPr="00475D9F" w:rsidRDefault="00D00361" w:rsidP="00D00361">
            <w:pPr>
              <w:spacing w:before="20" w:after="20"/>
              <w:jc w:val="center"/>
              <w:rPr>
                <w:rFonts w:ascii="Times New Roman" w:hAnsi="Times New Roman" w:cs="Times New Roman"/>
              </w:rPr>
            </w:pPr>
            <w:r w:rsidRPr="009E6001">
              <w:rPr>
                <w:rFonts w:ascii="Times New Roman" w:eastAsia="Times New Roman" w:hAnsi="Times New Roman" w:cs="Times New Roman"/>
                <w:color w:val="000000"/>
                <w:lang w:eastAsia="en-IN"/>
              </w:rPr>
              <w:t>0.323</w:t>
            </w:r>
          </w:p>
        </w:tc>
        <w:tc>
          <w:tcPr>
            <w:tcW w:w="1403" w:type="pct"/>
            <w:vAlign w:val="center"/>
          </w:tcPr>
          <w:p w14:paraId="25526372" w14:textId="661F4498" w:rsidR="00D00361" w:rsidRPr="00475D9F" w:rsidRDefault="00D00361" w:rsidP="00D00361">
            <w:pPr>
              <w:spacing w:before="20" w:after="20"/>
              <w:jc w:val="center"/>
              <w:rPr>
                <w:rFonts w:ascii="Times New Roman" w:hAnsi="Times New Roman" w:cs="Times New Roman"/>
              </w:rPr>
            </w:pPr>
            <w:r w:rsidRPr="009E6001">
              <w:rPr>
                <w:rFonts w:ascii="Times New Roman" w:eastAsia="Times New Roman" w:hAnsi="Times New Roman" w:cs="Times New Roman"/>
                <w:color w:val="000000"/>
                <w:lang w:eastAsia="en-IN"/>
              </w:rPr>
              <w:t>22.05</w:t>
            </w:r>
          </w:p>
        </w:tc>
      </w:tr>
      <w:tr w:rsidR="00D00361" w:rsidRPr="00475D9F" w14:paraId="546A21DE" w14:textId="77777777" w:rsidTr="00896F0C">
        <w:trPr>
          <w:trHeight w:val="283"/>
          <w:jc w:val="center"/>
        </w:trPr>
        <w:tc>
          <w:tcPr>
            <w:tcW w:w="963" w:type="pct"/>
            <w:vAlign w:val="center"/>
          </w:tcPr>
          <w:p w14:paraId="608847B4" w14:textId="77777777" w:rsidR="00D00361" w:rsidRPr="00475D9F" w:rsidRDefault="00D00361" w:rsidP="00D00361">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2</w:t>
            </w:r>
            <w:r w:rsidRPr="00475D9F">
              <w:rPr>
                <w:rFonts w:ascii="Times New Roman" w:hAnsi="Times New Roman" w:cs="Times New Roman"/>
              </w:rPr>
              <w:t>S</w:t>
            </w:r>
            <w:r w:rsidRPr="00475D9F">
              <w:rPr>
                <w:rFonts w:ascii="Times New Roman" w:hAnsi="Times New Roman" w:cs="Times New Roman"/>
                <w:vertAlign w:val="subscript"/>
              </w:rPr>
              <w:t>2</w:t>
            </w:r>
          </w:p>
        </w:tc>
        <w:tc>
          <w:tcPr>
            <w:tcW w:w="1228" w:type="pct"/>
            <w:vAlign w:val="center"/>
          </w:tcPr>
          <w:p w14:paraId="6733A6C5" w14:textId="04721620" w:rsidR="00D00361" w:rsidRPr="00475D9F" w:rsidRDefault="00D00361" w:rsidP="00D00361">
            <w:pPr>
              <w:spacing w:before="20" w:after="20"/>
              <w:jc w:val="center"/>
              <w:rPr>
                <w:rFonts w:ascii="Times New Roman" w:hAnsi="Times New Roman" w:cs="Times New Roman"/>
              </w:rPr>
            </w:pPr>
            <w:r w:rsidRPr="009E6001">
              <w:rPr>
                <w:rFonts w:ascii="Times New Roman" w:eastAsia="Times New Roman" w:hAnsi="Times New Roman" w:cs="Times New Roman"/>
                <w:color w:val="000000"/>
                <w:lang w:eastAsia="en-IN"/>
              </w:rPr>
              <w:t>1.57</w:t>
            </w:r>
          </w:p>
        </w:tc>
        <w:tc>
          <w:tcPr>
            <w:tcW w:w="1406" w:type="pct"/>
            <w:vAlign w:val="center"/>
          </w:tcPr>
          <w:p w14:paraId="4391C05D" w14:textId="143BBE9E" w:rsidR="00D00361" w:rsidRPr="00475D9F" w:rsidRDefault="00D00361" w:rsidP="00D00361">
            <w:pPr>
              <w:spacing w:before="20" w:after="20"/>
              <w:jc w:val="center"/>
              <w:rPr>
                <w:rFonts w:ascii="Times New Roman" w:hAnsi="Times New Roman" w:cs="Times New Roman"/>
              </w:rPr>
            </w:pPr>
            <w:r w:rsidRPr="009E6001">
              <w:rPr>
                <w:rFonts w:ascii="Times New Roman" w:eastAsia="Times New Roman" w:hAnsi="Times New Roman" w:cs="Times New Roman"/>
                <w:color w:val="000000"/>
                <w:lang w:eastAsia="en-IN"/>
              </w:rPr>
              <w:t>0.361</w:t>
            </w:r>
          </w:p>
        </w:tc>
        <w:tc>
          <w:tcPr>
            <w:tcW w:w="1403" w:type="pct"/>
            <w:vAlign w:val="center"/>
          </w:tcPr>
          <w:p w14:paraId="498D7FBC" w14:textId="589769A9" w:rsidR="00D00361" w:rsidRPr="00475D9F" w:rsidRDefault="00D00361" w:rsidP="00D00361">
            <w:pPr>
              <w:spacing w:before="20" w:after="20"/>
              <w:jc w:val="center"/>
              <w:rPr>
                <w:rFonts w:ascii="Times New Roman" w:hAnsi="Times New Roman" w:cs="Times New Roman"/>
              </w:rPr>
            </w:pPr>
            <w:r w:rsidRPr="009E6001">
              <w:rPr>
                <w:rFonts w:ascii="Times New Roman" w:eastAsia="Times New Roman" w:hAnsi="Times New Roman" w:cs="Times New Roman"/>
                <w:color w:val="000000"/>
                <w:lang w:eastAsia="en-IN"/>
              </w:rPr>
              <w:t>22.97</w:t>
            </w:r>
          </w:p>
        </w:tc>
      </w:tr>
      <w:tr w:rsidR="00D00361" w:rsidRPr="00475D9F" w14:paraId="63E4647B" w14:textId="77777777" w:rsidTr="00896F0C">
        <w:trPr>
          <w:trHeight w:val="283"/>
          <w:jc w:val="center"/>
        </w:trPr>
        <w:tc>
          <w:tcPr>
            <w:tcW w:w="963" w:type="pct"/>
            <w:vAlign w:val="center"/>
          </w:tcPr>
          <w:p w14:paraId="06A221EF" w14:textId="77777777" w:rsidR="00D00361" w:rsidRPr="00475D9F" w:rsidRDefault="00D00361" w:rsidP="00D00361">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2</w:t>
            </w:r>
            <w:r w:rsidRPr="00475D9F">
              <w:rPr>
                <w:rFonts w:ascii="Times New Roman" w:hAnsi="Times New Roman" w:cs="Times New Roman"/>
              </w:rPr>
              <w:t>S</w:t>
            </w:r>
            <w:r w:rsidRPr="00475D9F">
              <w:rPr>
                <w:rFonts w:ascii="Times New Roman" w:hAnsi="Times New Roman" w:cs="Times New Roman"/>
                <w:vertAlign w:val="subscript"/>
              </w:rPr>
              <w:t>3</w:t>
            </w:r>
          </w:p>
        </w:tc>
        <w:tc>
          <w:tcPr>
            <w:tcW w:w="1228" w:type="pct"/>
            <w:vAlign w:val="center"/>
          </w:tcPr>
          <w:p w14:paraId="14FC90F7" w14:textId="27C76D11" w:rsidR="00D00361" w:rsidRPr="00475D9F" w:rsidRDefault="00D00361" w:rsidP="00D00361">
            <w:pPr>
              <w:spacing w:before="20" w:after="20"/>
              <w:jc w:val="center"/>
              <w:rPr>
                <w:rFonts w:ascii="Times New Roman" w:hAnsi="Times New Roman" w:cs="Times New Roman"/>
              </w:rPr>
            </w:pPr>
            <w:r w:rsidRPr="009E6001">
              <w:rPr>
                <w:rFonts w:ascii="Times New Roman" w:eastAsia="Times New Roman" w:hAnsi="Times New Roman" w:cs="Times New Roman"/>
                <w:color w:val="000000"/>
                <w:lang w:eastAsia="en-IN"/>
              </w:rPr>
              <w:t>1.43</w:t>
            </w:r>
          </w:p>
        </w:tc>
        <w:tc>
          <w:tcPr>
            <w:tcW w:w="1406" w:type="pct"/>
            <w:vAlign w:val="center"/>
          </w:tcPr>
          <w:p w14:paraId="3851FD9E" w14:textId="530C7569" w:rsidR="00D00361" w:rsidRPr="00475D9F" w:rsidRDefault="00D00361" w:rsidP="00D00361">
            <w:pPr>
              <w:spacing w:before="20" w:after="20"/>
              <w:jc w:val="center"/>
              <w:rPr>
                <w:rFonts w:ascii="Times New Roman" w:hAnsi="Times New Roman" w:cs="Times New Roman"/>
              </w:rPr>
            </w:pPr>
            <w:r w:rsidRPr="009E6001">
              <w:rPr>
                <w:rFonts w:ascii="Times New Roman" w:eastAsia="Times New Roman" w:hAnsi="Times New Roman" w:cs="Times New Roman"/>
                <w:color w:val="000000"/>
                <w:lang w:eastAsia="en-IN"/>
              </w:rPr>
              <w:t>0.313</w:t>
            </w:r>
          </w:p>
        </w:tc>
        <w:tc>
          <w:tcPr>
            <w:tcW w:w="1403" w:type="pct"/>
            <w:vAlign w:val="center"/>
          </w:tcPr>
          <w:p w14:paraId="3C7B5E7B" w14:textId="43BD6E8E" w:rsidR="00D00361" w:rsidRPr="00475D9F" w:rsidRDefault="00D00361" w:rsidP="00D00361">
            <w:pPr>
              <w:spacing w:before="20" w:after="20"/>
              <w:jc w:val="center"/>
              <w:rPr>
                <w:rFonts w:ascii="Times New Roman" w:hAnsi="Times New Roman" w:cs="Times New Roman"/>
              </w:rPr>
            </w:pPr>
            <w:r w:rsidRPr="009E6001">
              <w:rPr>
                <w:rFonts w:ascii="Times New Roman" w:eastAsia="Times New Roman" w:hAnsi="Times New Roman" w:cs="Times New Roman"/>
                <w:color w:val="000000"/>
                <w:lang w:eastAsia="en-IN"/>
              </w:rPr>
              <w:t>21.91</w:t>
            </w:r>
          </w:p>
        </w:tc>
      </w:tr>
      <w:tr w:rsidR="00D00361" w:rsidRPr="00475D9F" w14:paraId="588DA998" w14:textId="77777777" w:rsidTr="00896F0C">
        <w:trPr>
          <w:trHeight w:val="283"/>
          <w:jc w:val="center"/>
        </w:trPr>
        <w:tc>
          <w:tcPr>
            <w:tcW w:w="963" w:type="pct"/>
            <w:vAlign w:val="center"/>
          </w:tcPr>
          <w:p w14:paraId="4BEFADAE" w14:textId="77777777" w:rsidR="00D00361" w:rsidRPr="00475D9F" w:rsidRDefault="00D00361" w:rsidP="00D00361">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3</w:t>
            </w:r>
            <w:r w:rsidRPr="00475D9F">
              <w:rPr>
                <w:rFonts w:ascii="Times New Roman" w:hAnsi="Times New Roman" w:cs="Times New Roman"/>
              </w:rPr>
              <w:t>S</w:t>
            </w:r>
            <w:r w:rsidRPr="00475D9F">
              <w:rPr>
                <w:rFonts w:ascii="Times New Roman" w:hAnsi="Times New Roman" w:cs="Times New Roman"/>
                <w:vertAlign w:val="subscript"/>
              </w:rPr>
              <w:t>1</w:t>
            </w:r>
          </w:p>
        </w:tc>
        <w:tc>
          <w:tcPr>
            <w:tcW w:w="1228" w:type="pct"/>
            <w:vAlign w:val="center"/>
          </w:tcPr>
          <w:p w14:paraId="44E6D4BC" w14:textId="28AFFBCB" w:rsidR="00D00361" w:rsidRPr="00475D9F" w:rsidRDefault="00D00361" w:rsidP="00D00361">
            <w:pPr>
              <w:spacing w:before="20" w:after="20"/>
              <w:jc w:val="center"/>
              <w:rPr>
                <w:rFonts w:ascii="Times New Roman" w:hAnsi="Times New Roman" w:cs="Times New Roman"/>
              </w:rPr>
            </w:pPr>
            <w:r w:rsidRPr="009E6001">
              <w:rPr>
                <w:rFonts w:ascii="Times New Roman" w:eastAsia="Times New Roman" w:hAnsi="Times New Roman" w:cs="Times New Roman"/>
                <w:color w:val="000000"/>
                <w:lang w:eastAsia="en-IN"/>
              </w:rPr>
              <w:t>1.57</w:t>
            </w:r>
          </w:p>
        </w:tc>
        <w:tc>
          <w:tcPr>
            <w:tcW w:w="1406" w:type="pct"/>
            <w:vAlign w:val="center"/>
          </w:tcPr>
          <w:p w14:paraId="667C190B" w14:textId="200117F6" w:rsidR="00D00361" w:rsidRPr="00475D9F" w:rsidRDefault="00D00361" w:rsidP="00D00361">
            <w:pPr>
              <w:spacing w:before="20" w:after="20"/>
              <w:jc w:val="center"/>
              <w:rPr>
                <w:rFonts w:ascii="Times New Roman" w:hAnsi="Times New Roman" w:cs="Times New Roman"/>
              </w:rPr>
            </w:pPr>
            <w:r w:rsidRPr="009E6001">
              <w:rPr>
                <w:rFonts w:ascii="Times New Roman" w:eastAsia="Times New Roman" w:hAnsi="Times New Roman" w:cs="Times New Roman"/>
                <w:color w:val="000000"/>
                <w:lang w:eastAsia="en-IN"/>
              </w:rPr>
              <w:t>0.332</w:t>
            </w:r>
          </w:p>
        </w:tc>
        <w:tc>
          <w:tcPr>
            <w:tcW w:w="1403" w:type="pct"/>
            <w:vAlign w:val="center"/>
          </w:tcPr>
          <w:p w14:paraId="41D9B8A7" w14:textId="55472895" w:rsidR="00D00361" w:rsidRPr="00475D9F" w:rsidRDefault="00D00361" w:rsidP="00D00361">
            <w:pPr>
              <w:spacing w:before="20" w:after="20"/>
              <w:jc w:val="center"/>
              <w:rPr>
                <w:rFonts w:ascii="Times New Roman" w:hAnsi="Times New Roman" w:cs="Times New Roman"/>
              </w:rPr>
            </w:pPr>
            <w:r w:rsidRPr="009E6001">
              <w:rPr>
                <w:rFonts w:ascii="Times New Roman" w:eastAsia="Times New Roman" w:hAnsi="Times New Roman" w:cs="Times New Roman"/>
                <w:color w:val="000000"/>
                <w:lang w:eastAsia="en-IN"/>
              </w:rPr>
              <w:t>21.17</w:t>
            </w:r>
          </w:p>
        </w:tc>
      </w:tr>
      <w:tr w:rsidR="00D00361" w:rsidRPr="00475D9F" w14:paraId="0EF01AD9" w14:textId="77777777" w:rsidTr="00896F0C">
        <w:trPr>
          <w:trHeight w:val="283"/>
          <w:jc w:val="center"/>
        </w:trPr>
        <w:tc>
          <w:tcPr>
            <w:tcW w:w="963" w:type="pct"/>
            <w:vAlign w:val="center"/>
          </w:tcPr>
          <w:p w14:paraId="4DB01EA2" w14:textId="77777777" w:rsidR="00D00361" w:rsidRPr="00475D9F" w:rsidRDefault="00D00361" w:rsidP="00D00361">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3</w:t>
            </w:r>
            <w:r w:rsidRPr="00475D9F">
              <w:rPr>
                <w:rFonts w:ascii="Times New Roman" w:hAnsi="Times New Roman" w:cs="Times New Roman"/>
              </w:rPr>
              <w:t>S</w:t>
            </w:r>
            <w:r w:rsidRPr="00475D9F">
              <w:rPr>
                <w:rFonts w:ascii="Times New Roman" w:hAnsi="Times New Roman" w:cs="Times New Roman"/>
                <w:vertAlign w:val="subscript"/>
              </w:rPr>
              <w:t>2</w:t>
            </w:r>
          </w:p>
        </w:tc>
        <w:tc>
          <w:tcPr>
            <w:tcW w:w="1228" w:type="pct"/>
            <w:vAlign w:val="center"/>
          </w:tcPr>
          <w:p w14:paraId="789414B3" w14:textId="025B73B1" w:rsidR="00D00361" w:rsidRPr="00475D9F" w:rsidRDefault="00D00361" w:rsidP="00D00361">
            <w:pPr>
              <w:spacing w:before="20" w:after="20"/>
              <w:jc w:val="center"/>
              <w:rPr>
                <w:rFonts w:ascii="Times New Roman" w:hAnsi="Times New Roman" w:cs="Times New Roman"/>
              </w:rPr>
            </w:pPr>
            <w:r w:rsidRPr="009E6001">
              <w:rPr>
                <w:rFonts w:ascii="Times New Roman" w:eastAsia="Times New Roman" w:hAnsi="Times New Roman" w:cs="Times New Roman"/>
                <w:color w:val="000000"/>
                <w:lang w:eastAsia="en-IN"/>
              </w:rPr>
              <w:t>1.67</w:t>
            </w:r>
          </w:p>
        </w:tc>
        <w:tc>
          <w:tcPr>
            <w:tcW w:w="1406" w:type="pct"/>
            <w:vAlign w:val="center"/>
          </w:tcPr>
          <w:p w14:paraId="63EB0DC9" w14:textId="6500F189" w:rsidR="00D00361" w:rsidRPr="00475D9F" w:rsidRDefault="00D00361" w:rsidP="00D00361">
            <w:pPr>
              <w:spacing w:before="20" w:after="20"/>
              <w:jc w:val="center"/>
              <w:rPr>
                <w:rFonts w:ascii="Times New Roman" w:hAnsi="Times New Roman" w:cs="Times New Roman"/>
              </w:rPr>
            </w:pPr>
            <w:r w:rsidRPr="009E6001">
              <w:rPr>
                <w:rFonts w:ascii="Times New Roman" w:eastAsia="Times New Roman" w:hAnsi="Times New Roman" w:cs="Times New Roman"/>
                <w:color w:val="000000"/>
                <w:lang w:eastAsia="en-IN"/>
              </w:rPr>
              <w:t>0.367</w:t>
            </w:r>
          </w:p>
        </w:tc>
        <w:tc>
          <w:tcPr>
            <w:tcW w:w="1403" w:type="pct"/>
            <w:vAlign w:val="center"/>
          </w:tcPr>
          <w:p w14:paraId="4B7CD47A" w14:textId="25ECC4A8" w:rsidR="00D00361" w:rsidRPr="00475D9F" w:rsidRDefault="00D00361" w:rsidP="00D00361">
            <w:pPr>
              <w:spacing w:before="20" w:after="20"/>
              <w:jc w:val="center"/>
              <w:rPr>
                <w:rFonts w:ascii="Times New Roman" w:hAnsi="Times New Roman" w:cs="Times New Roman"/>
              </w:rPr>
            </w:pPr>
            <w:r w:rsidRPr="009E6001">
              <w:rPr>
                <w:rFonts w:ascii="Times New Roman" w:eastAsia="Times New Roman" w:hAnsi="Times New Roman" w:cs="Times New Roman"/>
                <w:color w:val="000000"/>
                <w:lang w:eastAsia="en-IN"/>
              </w:rPr>
              <w:t>21.91</w:t>
            </w:r>
          </w:p>
        </w:tc>
      </w:tr>
      <w:tr w:rsidR="00D00361" w:rsidRPr="00475D9F" w14:paraId="3241EE17" w14:textId="77777777" w:rsidTr="00896F0C">
        <w:trPr>
          <w:trHeight w:val="283"/>
          <w:jc w:val="center"/>
        </w:trPr>
        <w:tc>
          <w:tcPr>
            <w:tcW w:w="963" w:type="pct"/>
            <w:vAlign w:val="center"/>
          </w:tcPr>
          <w:p w14:paraId="2C42B819" w14:textId="77777777" w:rsidR="00D00361" w:rsidRPr="00475D9F" w:rsidRDefault="00D00361" w:rsidP="00D00361">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3</w:t>
            </w:r>
            <w:r w:rsidRPr="00475D9F">
              <w:rPr>
                <w:rFonts w:ascii="Times New Roman" w:hAnsi="Times New Roman" w:cs="Times New Roman"/>
              </w:rPr>
              <w:t>S</w:t>
            </w:r>
            <w:r w:rsidRPr="00475D9F">
              <w:rPr>
                <w:rFonts w:ascii="Times New Roman" w:hAnsi="Times New Roman" w:cs="Times New Roman"/>
                <w:vertAlign w:val="subscript"/>
              </w:rPr>
              <w:t>3</w:t>
            </w:r>
          </w:p>
        </w:tc>
        <w:tc>
          <w:tcPr>
            <w:tcW w:w="1228" w:type="pct"/>
            <w:vAlign w:val="center"/>
          </w:tcPr>
          <w:p w14:paraId="169D5294" w14:textId="0971F1B8" w:rsidR="00D00361" w:rsidRPr="00475D9F" w:rsidRDefault="00D00361" w:rsidP="00D00361">
            <w:pPr>
              <w:spacing w:before="20" w:after="20"/>
              <w:jc w:val="center"/>
              <w:rPr>
                <w:rFonts w:ascii="Times New Roman" w:hAnsi="Times New Roman" w:cs="Times New Roman"/>
              </w:rPr>
            </w:pPr>
            <w:r w:rsidRPr="009E6001">
              <w:rPr>
                <w:rFonts w:ascii="Times New Roman" w:eastAsia="Times New Roman" w:hAnsi="Times New Roman" w:cs="Times New Roman"/>
                <w:color w:val="000000"/>
                <w:lang w:eastAsia="en-IN"/>
              </w:rPr>
              <w:t>1.52</w:t>
            </w:r>
          </w:p>
        </w:tc>
        <w:tc>
          <w:tcPr>
            <w:tcW w:w="1406" w:type="pct"/>
            <w:vAlign w:val="center"/>
          </w:tcPr>
          <w:p w14:paraId="2C75B3C9" w14:textId="703F054F" w:rsidR="00D00361" w:rsidRPr="00475D9F" w:rsidRDefault="00D00361" w:rsidP="00D00361">
            <w:pPr>
              <w:spacing w:before="20" w:after="20"/>
              <w:jc w:val="center"/>
              <w:rPr>
                <w:rFonts w:ascii="Times New Roman" w:hAnsi="Times New Roman" w:cs="Times New Roman"/>
              </w:rPr>
            </w:pPr>
            <w:r w:rsidRPr="009E6001">
              <w:rPr>
                <w:rFonts w:ascii="Times New Roman" w:eastAsia="Times New Roman" w:hAnsi="Times New Roman" w:cs="Times New Roman"/>
                <w:color w:val="000000"/>
                <w:lang w:eastAsia="en-IN"/>
              </w:rPr>
              <w:t>0.315</w:t>
            </w:r>
          </w:p>
        </w:tc>
        <w:tc>
          <w:tcPr>
            <w:tcW w:w="1403" w:type="pct"/>
            <w:vAlign w:val="center"/>
          </w:tcPr>
          <w:p w14:paraId="3A7EEC74" w14:textId="0741236C" w:rsidR="00D00361" w:rsidRPr="00475D9F" w:rsidRDefault="00D00361" w:rsidP="00D00361">
            <w:pPr>
              <w:spacing w:before="20" w:after="20"/>
              <w:jc w:val="center"/>
              <w:rPr>
                <w:rFonts w:ascii="Times New Roman" w:hAnsi="Times New Roman" w:cs="Times New Roman"/>
              </w:rPr>
            </w:pPr>
            <w:r w:rsidRPr="009E6001">
              <w:rPr>
                <w:rFonts w:ascii="Times New Roman" w:eastAsia="Times New Roman" w:hAnsi="Times New Roman" w:cs="Times New Roman"/>
                <w:color w:val="000000"/>
                <w:lang w:eastAsia="en-IN"/>
              </w:rPr>
              <w:t>20.62</w:t>
            </w:r>
          </w:p>
        </w:tc>
      </w:tr>
      <w:tr w:rsidR="00D00361" w:rsidRPr="00475D9F" w14:paraId="496A5CBA" w14:textId="77777777" w:rsidTr="00896F0C">
        <w:trPr>
          <w:trHeight w:val="283"/>
          <w:jc w:val="center"/>
        </w:trPr>
        <w:tc>
          <w:tcPr>
            <w:tcW w:w="963" w:type="pct"/>
            <w:vAlign w:val="center"/>
          </w:tcPr>
          <w:p w14:paraId="2657BAEE" w14:textId="77777777" w:rsidR="00D00361" w:rsidRPr="00475D9F" w:rsidRDefault="00D00361" w:rsidP="00D00361">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4</w:t>
            </w:r>
            <w:r w:rsidRPr="00475D9F">
              <w:rPr>
                <w:rFonts w:ascii="Times New Roman" w:hAnsi="Times New Roman" w:cs="Times New Roman"/>
              </w:rPr>
              <w:t>S</w:t>
            </w:r>
            <w:r w:rsidRPr="00475D9F">
              <w:rPr>
                <w:rFonts w:ascii="Times New Roman" w:hAnsi="Times New Roman" w:cs="Times New Roman"/>
                <w:vertAlign w:val="subscript"/>
              </w:rPr>
              <w:t>1</w:t>
            </w:r>
          </w:p>
        </w:tc>
        <w:tc>
          <w:tcPr>
            <w:tcW w:w="1228" w:type="pct"/>
            <w:vAlign w:val="center"/>
          </w:tcPr>
          <w:p w14:paraId="0EAAF662" w14:textId="7352DDF5" w:rsidR="00D00361" w:rsidRPr="00475D9F" w:rsidRDefault="00D00361" w:rsidP="00D00361">
            <w:pPr>
              <w:spacing w:before="20" w:after="20"/>
              <w:jc w:val="center"/>
              <w:rPr>
                <w:rFonts w:ascii="Times New Roman" w:hAnsi="Times New Roman" w:cs="Times New Roman"/>
              </w:rPr>
            </w:pPr>
            <w:r w:rsidRPr="009E6001">
              <w:rPr>
                <w:rFonts w:ascii="Times New Roman" w:eastAsia="Times New Roman" w:hAnsi="Times New Roman" w:cs="Times New Roman"/>
                <w:color w:val="000000"/>
                <w:lang w:eastAsia="en-IN"/>
              </w:rPr>
              <w:t>1.71</w:t>
            </w:r>
          </w:p>
        </w:tc>
        <w:tc>
          <w:tcPr>
            <w:tcW w:w="1406" w:type="pct"/>
            <w:vAlign w:val="center"/>
          </w:tcPr>
          <w:p w14:paraId="4FBAD0BD" w14:textId="3CBBA129" w:rsidR="00D00361" w:rsidRPr="00475D9F" w:rsidRDefault="00D00361" w:rsidP="00D00361">
            <w:pPr>
              <w:spacing w:before="20" w:after="20"/>
              <w:jc w:val="center"/>
              <w:rPr>
                <w:rFonts w:ascii="Times New Roman" w:hAnsi="Times New Roman" w:cs="Times New Roman"/>
              </w:rPr>
            </w:pPr>
            <w:r w:rsidRPr="009E6001">
              <w:rPr>
                <w:rFonts w:ascii="Times New Roman" w:eastAsia="Times New Roman" w:hAnsi="Times New Roman" w:cs="Times New Roman"/>
                <w:color w:val="000000"/>
                <w:lang w:eastAsia="en-IN"/>
              </w:rPr>
              <w:t>0.383</w:t>
            </w:r>
          </w:p>
        </w:tc>
        <w:tc>
          <w:tcPr>
            <w:tcW w:w="1403" w:type="pct"/>
            <w:vAlign w:val="center"/>
          </w:tcPr>
          <w:p w14:paraId="4CE6B2E8" w14:textId="68F89729" w:rsidR="00D00361" w:rsidRPr="00475D9F" w:rsidRDefault="00D00361" w:rsidP="00D00361">
            <w:pPr>
              <w:spacing w:before="20" w:after="20"/>
              <w:jc w:val="center"/>
              <w:rPr>
                <w:rFonts w:ascii="Times New Roman" w:hAnsi="Times New Roman" w:cs="Times New Roman"/>
              </w:rPr>
            </w:pPr>
            <w:r w:rsidRPr="009E6001">
              <w:rPr>
                <w:rFonts w:ascii="Times New Roman" w:eastAsia="Times New Roman" w:hAnsi="Times New Roman" w:cs="Times New Roman"/>
                <w:color w:val="000000"/>
                <w:lang w:eastAsia="en-IN"/>
              </w:rPr>
              <w:t>22.35</w:t>
            </w:r>
          </w:p>
        </w:tc>
      </w:tr>
      <w:tr w:rsidR="00D00361" w:rsidRPr="00475D9F" w14:paraId="0BA35CFB" w14:textId="77777777" w:rsidTr="00896F0C">
        <w:trPr>
          <w:trHeight w:val="283"/>
          <w:jc w:val="center"/>
        </w:trPr>
        <w:tc>
          <w:tcPr>
            <w:tcW w:w="963" w:type="pct"/>
            <w:vAlign w:val="center"/>
          </w:tcPr>
          <w:p w14:paraId="10741B5F" w14:textId="77777777" w:rsidR="00D00361" w:rsidRPr="00475D9F" w:rsidRDefault="00D00361" w:rsidP="00D00361">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4</w:t>
            </w:r>
            <w:r w:rsidRPr="00475D9F">
              <w:rPr>
                <w:rFonts w:ascii="Times New Roman" w:hAnsi="Times New Roman" w:cs="Times New Roman"/>
              </w:rPr>
              <w:t>S</w:t>
            </w:r>
            <w:r w:rsidRPr="00475D9F">
              <w:rPr>
                <w:rFonts w:ascii="Times New Roman" w:hAnsi="Times New Roman" w:cs="Times New Roman"/>
                <w:vertAlign w:val="subscript"/>
              </w:rPr>
              <w:t>2</w:t>
            </w:r>
          </w:p>
        </w:tc>
        <w:tc>
          <w:tcPr>
            <w:tcW w:w="1228" w:type="pct"/>
            <w:vAlign w:val="center"/>
          </w:tcPr>
          <w:p w14:paraId="514AD025" w14:textId="4D1A0717" w:rsidR="00D00361" w:rsidRPr="00475D9F" w:rsidRDefault="00D00361" w:rsidP="00D00361">
            <w:pPr>
              <w:spacing w:before="20" w:after="20"/>
              <w:jc w:val="center"/>
              <w:rPr>
                <w:rFonts w:ascii="Times New Roman" w:hAnsi="Times New Roman" w:cs="Times New Roman"/>
              </w:rPr>
            </w:pPr>
            <w:r w:rsidRPr="009E6001">
              <w:rPr>
                <w:rFonts w:ascii="Times New Roman" w:eastAsia="Times New Roman" w:hAnsi="Times New Roman" w:cs="Times New Roman"/>
                <w:color w:val="000000"/>
                <w:lang w:eastAsia="en-IN"/>
              </w:rPr>
              <w:t>1.79</w:t>
            </w:r>
          </w:p>
        </w:tc>
        <w:tc>
          <w:tcPr>
            <w:tcW w:w="1406" w:type="pct"/>
            <w:vAlign w:val="center"/>
          </w:tcPr>
          <w:p w14:paraId="3E2003F8" w14:textId="0522664F" w:rsidR="00D00361" w:rsidRPr="00475D9F" w:rsidRDefault="00D00361" w:rsidP="00D00361">
            <w:pPr>
              <w:spacing w:before="20" w:after="20"/>
              <w:jc w:val="center"/>
              <w:rPr>
                <w:rFonts w:ascii="Times New Roman" w:hAnsi="Times New Roman" w:cs="Times New Roman"/>
              </w:rPr>
            </w:pPr>
            <w:r w:rsidRPr="009E6001">
              <w:rPr>
                <w:rFonts w:ascii="Times New Roman" w:eastAsia="Times New Roman" w:hAnsi="Times New Roman" w:cs="Times New Roman"/>
                <w:color w:val="000000"/>
                <w:lang w:eastAsia="en-IN"/>
              </w:rPr>
              <w:t>0.412</w:t>
            </w:r>
          </w:p>
        </w:tc>
        <w:tc>
          <w:tcPr>
            <w:tcW w:w="1403" w:type="pct"/>
            <w:vAlign w:val="center"/>
          </w:tcPr>
          <w:p w14:paraId="6D45037A" w14:textId="23CBF130" w:rsidR="00D00361" w:rsidRPr="00475D9F" w:rsidRDefault="00D00361" w:rsidP="00D00361">
            <w:pPr>
              <w:spacing w:before="20" w:after="20"/>
              <w:jc w:val="center"/>
              <w:rPr>
                <w:rFonts w:ascii="Times New Roman" w:hAnsi="Times New Roman" w:cs="Times New Roman"/>
              </w:rPr>
            </w:pPr>
            <w:r w:rsidRPr="009E6001">
              <w:rPr>
                <w:rFonts w:ascii="Times New Roman" w:eastAsia="Times New Roman" w:hAnsi="Times New Roman" w:cs="Times New Roman"/>
                <w:color w:val="000000"/>
                <w:lang w:eastAsia="en-IN"/>
              </w:rPr>
              <w:t>23.02</w:t>
            </w:r>
          </w:p>
        </w:tc>
      </w:tr>
      <w:tr w:rsidR="00D00361" w:rsidRPr="00475D9F" w14:paraId="79E1C09B" w14:textId="77777777" w:rsidTr="00896F0C">
        <w:trPr>
          <w:trHeight w:val="283"/>
          <w:jc w:val="center"/>
        </w:trPr>
        <w:tc>
          <w:tcPr>
            <w:tcW w:w="963" w:type="pct"/>
            <w:vAlign w:val="center"/>
          </w:tcPr>
          <w:p w14:paraId="1532ADD4" w14:textId="77777777" w:rsidR="00D00361" w:rsidRPr="00475D9F" w:rsidRDefault="00D00361" w:rsidP="00D00361">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4</w:t>
            </w:r>
            <w:r w:rsidRPr="00475D9F">
              <w:rPr>
                <w:rFonts w:ascii="Times New Roman" w:hAnsi="Times New Roman" w:cs="Times New Roman"/>
              </w:rPr>
              <w:t>S3</w:t>
            </w:r>
          </w:p>
        </w:tc>
        <w:tc>
          <w:tcPr>
            <w:tcW w:w="1228" w:type="pct"/>
            <w:vAlign w:val="center"/>
          </w:tcPr>
          <w:p w14:paraId="54434AAC" w14:textId="7A8EDB16" w:rsidR="00D00361" w:rsidRPr="00475D9F" w:rsidRDefault="00D00361" w:rsidP="00D00361">
            <w:pPr>
              <w:spacing w:before="20" w:after="20"/>
              <w:jc w:val="center"/>
              <w:rPr>
                <w:rFonts w:ascii="Times New Roman" w:hAnsi="Times New Roman" w:cs="Times New Roman"/>
              </w:rPr>
            </w:pPr>
            <w:r w:rsidRPr="009E6001">
              <w:rPr>
                <w:rFonts w:ascii="Times New Roman" w:eastAsia="Times New Roman" w:hAnsi="Times New Roman" w:cs="Times New Roman"/>
                <w:color w:val="000000"/>
                <w:lang w:eastAsia="en-IN"/>
              </w:rPr>
              <w:t>1.68</w:t>
            </w:r>
          </w:p>
        </w:tc>
        <w:tc>
          <w:tcPr>
            <w:tcW w:w="1406" w:type="pct"/>
            <w:vAlign w:val="center"/>
          </w:tcPr>
          <w:p w14:paraId="34948C37" w14:textId="13BB91F5" w:rsidR="00D00361" w:rsidRPr="00475D9F" w:rsidRDefault="00D00361" w:rsidP="00D00361">
            <w:pPr>
              <w:spacing w:before="20" w:after="20"/>
              <w:jc w:val="center"/>
              <w:rPr>
                <w:rFonts w:ascii="Times New Roman" w:hAnsi="Times New Roman" w:cs="Times New Roman"/>
              </w:rPr>
            </w:pPr>
            <w:r w:rsidRPr="009E6001">
              <w:rPr>
                <w:rFonts w:ascii="Times New Roman" w:eastAsia="Times New Roman" w:hAnsi="Times New Roman" w:cs="Times New Roman"/>
                <w:color w:val="000000"/>
                <w:lang w:eastAsia="en-IN"/>
              </w:rPr>
              <w:t>0.368</w:t>
            </w:r>
          </w:p>
        </w:tc>
        <w:tc>
          <w:tcPr>
            <w:tcW w:w="1403" w:type="pct"/>
            <w:vAlign w:val="center"/>
          </w:tcPr>
          <w:p w14:paraId="41D3EAC1" w14:textId="61F08A7D" w:rsidR="00D00361" w:rsidRPr="00475D9F" w:rsidRDefault="00D00361" w:rsidP="00D00361">
            <w:pPr>
              <w:spacing w:before="20" w:after="20"/>
              <w:jc w:val="center"/>
              <w:rPr>
                <w:rFonts w:ascii="Times New Roman" w:hAnsi="Times New Roman" w:cs="Times New Roman"/>
              </w:rPr>
            </w:pPr>
            <w:r w:rsidRPr="009E6001">
              <w:rPr>
                <w:rFonts w:ascii="Times New Roman" w:eastAsia="Times New Roman" w:hAnsi="Times New Roman" w:cs="Times New Roman"/>
                <w:color w:val="000000"/>
                <w:lang w:eastAsia="en-IN"/>
              </w:rPr>
              <w:t>21.92</w:t>
            </w:r>
          </w:p>
        </w:tc>
      </w:tr>
      <w:tr w:rsidR="00D00361" w:rsidRPr="00475D9F" w14:paraId="26F164CF" w14:textId="77777777" w:rsidTr="00896F0C">
        <w:trPr>
          <w:trHeight w:val="283"/>
          <w:jc w:val="center"/>
        </w:trPr>
        <w:tc>
          <w:tcPr>
            <w:tcW w:w="963" w:type="pct"/>
            <w:vAlign w:val="center"/>
          </w:tcPr>
          <w:p w14:paraId="64A6F9FC" w14:textId="77777777" w:rsidR="00D00361" w:rsidRPr="00475D9F" w:rsidRDefault="00D00361" w:rsidP="00D00361">
            <w:pPr>
              <w:spacing w:before="20" w:after="20"/>
              <w:ind w:left="113"/>
              <w:rPr>
                <w:rFonts w:ascii="Times New Roman" w:hAnsi="Times New Roman" w:cs="Times New Roman"/>
              </w:rPr>
            </w:pPr>
            <w:r w:rsidRPr="00475D9F">
              <w:rPr>
                <w:rFonts w:ascii="Times New Roman" w:hAnsi="Times New Roman" w:cs="Times New Roman"/>
              </w:rPr>
              <w:t>F-test</w:t>
            </w:r>
          </w:p>
        </w:tc>
        <w:tc>
          <w:tcPr>
            <w:tcW w:w="1228" w:type="pct"/>
            <w:vAlign w:val="center"/>
          </w:tcPr>
          <w:p w14:paraId="74D1262A" w14:textId="5577E41C" w:rsidR="00D00361" w:rsidRPr="00475D9F" w:rsidRDefault="00D00361" w:rsidP="00D00361">
            <w:pPr>
              <w:spacing w:before="20" w:after="20"/>
              <w:jc w:val="center"/>
              <w:rPr>
                <w:rFonts w:ascii="Times New Roman" w:hAnsi="Times New Roman" w:cs="Times New Roman"/>
              </w:rPr>
            </w:pPr>
            <w:r w:rsidRPr="009E6001">
              <w:rPr>
                <w:rFonts w:ascii="Times New Roman" w:hAnsi="Times New Roman" w:cs="Times New Roman"/>
              </w:rPr>
              <w:t>NS</w:t>
            </w:r>
          </w:p>
        </w:tc>
        <w:tc>
          <w:tcPr>
            <w:tcW w:w="1406" w:type="pct"/>
            <w:vAlign w:val="center"/>
          </w:tcPr>
          <w:p w14:paraId="16B20F7F" w14:textId="1DDB32C2" w:rsidR="00D00361" w:rsidRPr="00475D9F" w:rsidRDefault="00D00361" w:rsidP="00D00361">
            <w:pPr>
              <w:spacing w:before="20" w:after="20"/>
              <w:jc w:val="center"/>
              <w:rPr>
                <w:rFonts w:ascii="Times New Roman" w:hAnsi="Times New Roman" w:cs="Times New Roman"/>
              </w:rPr>
            </w:pPr>
            <w:r w:rsidRPr="009E6001">
              <w:rPr>
                <w:rFonts w:ascii="Times New Roman" w:hAnsi="Times New Roman" w:cs="Times New Roman"/>
              </w:rPr>
              <w:t>NS</w:t>
            </w:r>
          </w:p>
        </w:tc>
        <w:tc>
          <w:tcPr>
            <w:tcW w:w="1403" w:type="pct"/>
            <w:vAlign w:val="center"/>
          </w:tcPr>
          <w:p w14:paraId="480946E4" w14:textId="63FDC542" w:rsidR="00D00361" w:rsidRPr="00475D9F" w:rsidRDefault="00D00361" w:rsidP="00D00361">
            <w:pPr>
              <w:spacing w:before="20" w:after="20"/>
              <w:jc w:val="center"/>
              <w:rPr>
                <w:rFonts w:ascii="Times New Roman" w:hAnsi="Times New Roman" w:cs="Times New Roman"/>
              </w:rPr>
            </w:pPr>
            <w:r w:rsidRPr="009E6001">
              <w:rPr>
                <w:rFonts w:ascii="Times New Roman" w:hAnsi="Times New Roman" w:cs="Times New Roman"/>
              </w:rPr>
              <w:t>NS</w:t>
            </w:r>
          </w:p>
        </w:tc>
      </w:tr>
      <w:tr w:rsidR="00D00361" w:rsidRPr="00475D9F" w14:paraId="446C579F" w14:textId="77777777" w:rsidTr="00896F0C">
        <w:trPr>
          <w:trHeight w:val="283"/>
          <w:jc w:val="center"/>
        </w:trPr>
        <w:tc>
          <w:tcPr>
            <w:tcW w:w="963" w:type="pct"/>
            <w:vAlign w:val="center"/>
          </w:tcPr>
          <w:p w14:paraId="15B513B9" w14:textId="77777777" w:rsidR="00D00361" w:rsidRPr="00475D9F" w:rsidRDefault="00D00361" w:rsidP="00D00361">
            <w:pPr>
              <w:spacing w:before="20" w:after="20"/>
              <w:ind w:left="113"/>
              <w:rPr>
                <w:rFonts w:ascii="Times New Roman" w:hAnsi="Times New Roman" w:cs="Times New Roman"/>
              </w:rPr>
            </w:pPr>
            <w:proofErr w:type="spellStart"/>
            <w:r w:rsidRPr="00475D9F">
              <w:rPr>
                <w:rFonts w:ascii="Times New Roman" w:hAnsi="Times New Roman" w:cs="Times New Roman"/>
                <w:bCs/>
                <w:kern w:val="24"/>
              </w:rPr>
              <w:t>S.Em</w:t>
            </w:r>
            <w:proofErr w:type="spellEnd"/>
            <w:r w:rsidRPr="00475D9F">
              <w:rPr>
                <w:rFonts w:ascii="Times New Roman" w:hAnsi="Times New Roman" w:cs="Times New Roman"/>
                <w:bCs/>
                <w:kern w:val="24"/>
              </w:rPr>
              <w:t>±</w:t>
            </w:r>
          </w:p>
        </w:tc>
        <w:tc>
          <w:tcPr>
            <w:tcW w:w="1228" w:type="pct"/>
            <w:vAlign w:val="center"/>
          </w:tcPr>
          <w:p w14:paraId="5EC24E5C" w14:textId="7376EF98" w:rsidR="00D00361" w:rsidRPr="00475D9F" w:rsidRDefault="00D00361" w:rsidP="00D00361">
            <w:pPr>
              <w:spacing w:before="20" w:after="20"/>
              <w:jc w:val="center"/>
              <w:rPr>
                <w:rFonts w:ascii="Times New Roman" w:hAnsi="Times New Roman" w:cs="Times New Roman"/>
              </w:rPr>
            </w:pPr>
            <w:r w:rsidRPr="009E6001">
              <w:rPr>
                <w:rFonts w:ascii="Times New Roman" w:hAnsi="Times New Roman" w:cs="Times New Roman"/>
              </w:rPr>
              <w:t>-</w:t>
            </w:r>
          </w:p>
        </w:tc>
        <w:tc>
          <w:tcPr>
            <w:tcW w:w="1406" w:type="pct"/>
            <w:vAlign w:val="center"/>
          </w:tcPr>
          <w:p w14:paraId="5F451B6D" w14:textId="7D36EC47" w:rsidR="00D00361" w:rsidRPr="00475D9F" w:rsidRDefault="00D00361" w:rsidP="00D00361">
            <w:pPr>
              <w:spacing w:before="20" w:after="20"/>
              <w:jc w:val="center"/>
              <w:rPr>
                <w:rFonts w:ascii="Times New Roman" w:hAnsi="Times New Roman" w:cs="Times New Roman"/>
              </w:rPr>
            </w:pPr>
            <w:r w:rsidRPr="009E6001">
              <w:rPr>
                <w:rFonts w:ascii="Times New Roman" w:hAnsi="Times New Roman" w:cs="Times New Roman"/>
              </w:rPr>
              <w:t>-</w:t>
            </w:r>
          </w:p>
        </w:tc>
        <w:tc>
          <w:tcPr>
            <w:tcW w:w="1403" w:type="pct"/>
            <w:vAlign w:val="center"/>
          </w:tcPr>
          <w:p w14:paraId="793A1609" w14:textId="19856BBE" w:rsidR="00D00361" w:rsidRPr="00475D9F" w:rsidRDefault="00D00361" w:rsidP="00D00361">
            <w:pPr>
              <w:spacing w:before="20" w:after="20"/>
              <w:jc w:val="center"/>
              <w:rPr>
                <w:rFonts w:ascii="Times New Roman" w:hAnsi="Times New Roman" w:cs="Times New Roman"/>
              </w:rPr>
            </w:pPr>
            <w:r w:rsidRPr="009E6001">
              <w:rPr>
                <w:rFonts w:ascii="Times New Roman" w:hAnsi="Times New Roman" w:cs="Times New Roman"/>
              </w:rPr>
              <w:t>-</w:t>
            </w:r>
          </w:p>
        </w:tc>
      </w:tr>
      <w:tr w:rsidR="00D00361" w:rsidRPr="00475D9F" w14:paraId="0A912936" w14:textId="77777777" w:rsidTr="00896F0C">
        <w:trPr>
          <w:trHeight w:val="283"/>
          <w:jc w:val="center"/>
        </w:trPr>
        <w:tc>
          <w:tcPr>
            <w:tcW w:w="963" w:type="pct"/>
            <w:vAlign w:val="center"/>
          </w:tcPr>
          <w:p w14:paraId="0B6A4E73" w14:textId="77777777" w:rsidR="00D00361" w:rsidRPr="00475D9F" w:rsidRDefault="00D00361" w:rsidP="00D00361">
            <w:pPr>
              <w:spacing w:before="20" w:after="20"/>
              <w:ind w:left="113"/>
              <w:rPr>
                <w:rFonts w:ascii="Times New Roman" w:hAnsi="Times New Roman" w:cs="Times New Roman"/>
              </w:rPr>
            </w:pPr>
            <w:r w:rsidRPr="00475D9F">
              <w:rPr>
                <w:rFonts w:ascii="Times New Roman" w:hAnsi="Times New Roman" w:cs="Times New Roman"/>
                <w:bCs/>
                <w:kern w:val="24"/>
              </w:rPr>
              <w:t xml:space="preserve">CD </w:t>
            </w:r>
            <w:r w:rsidRPr="00475D9F">
              <w:rPr>
                <w:rFonts w:ascii="Times New Roman" w:hAnsi="Times New Roman" w:cs="Times New Roman"/>
                <w:bCs/>
                <w:kern w:val="24"/>
                <w:vertAlign w:val="subscript"/>
              </w:rPr>
              <w:t>0.05</w:t>
            </w:r>
          </w:p>
        </w:tc>
        <w:tc>
          <w:tcPr>
            <w:tcW w:w="1228" w:type="pct"/>
            <w:vAlign w:val="center"/>
          </w:tcPr>
          <w:p w14:paraId="08504389" w14:textId="34D289DD" w:rsidR="00D00361" w:rsidRPr="00475D9F" w:rsidRDefault="00D00361" w:rsidP="00D00361">
            <w:pPr>
              <w:spacing w:before="20" w:after="20"/>
              <w:jc w:val="center"/>
              <w:rPr>
                <w:rFonts w:ascii="Times New Roman" w:hAnsi="Times New Roman" w:cs="Times New Roman"/>
              </w:rPr>
            </w:pPr>
            <w:r w:rsidRPr="009E6001">
              <w:rPr>
                <w:rFonts w:ascii="Times New Roman" w:hAnsi="Times New Roman" w:cs="Times New Roman"/>
              </w:rPr>
              <w:t>-</w:t>
            </w:r>
          </w:p>
        </w:tc>
        <w:tc>
          <w:tcPr>
            <w:tcW w:w="1406" w:type="pct"/>
            <w:vAlign w:val="center"/>
          </w:tcPr>
          <w:p w14:paraId="0A3B8343" w14:textId="3F135BA6" w:rsidR="00D00361" w:rsidRPr="00475D9F" w:rsidRDefault="00D00361" w:rsidP="00D00361">
            <w:pPr>
              <w:spacing w:before="20" w:after="20"/>
              <w:jc w:val="center"/>
              <w:rPr>
                <w:rFonts w:ascii="Times New Roman" w:hAnsi="Times New Roman" w:cs="Times New Roman"/>
              </w:rPr>
            </w:pPr>
            <w:r w:rsidRPr="009E6001">
              <w:rPr>
                <w:rFonts w:ascii="Times New Roman" w:hAnsi="Times New Roman" w:cs="Times New Roman"/>
              </w:rPr>
              <w:t>-</w:t>
            </w:r>
          </w:p>
        </w:tc>
        <w:tc>
          <w:tcPr>
            <w:tcW w:w="1403" w:type="pct"/>
            <w:vAlign w:val="center"/>
          </w:tcPr>
          <w:p w14:paraId="2827666D" w14:textId="2E8307AE" w:rsidR="00D00361" w:rsidRPr="00475D9F" w:rsidRDefault="00D00361" w:rsidP="00D00361">
            <w:pPr>
              <w:spacing w:before="20" w:after="20"/>
              <w:jc w:val="center"/>
              <w:rPr>
                <w:rFonts w:ascii="Times New Roman" w:hAnsi="Times New Roman" w:cs="Times New Roman"/>
              </w:rPr>
            </w:pPr>
            <w:r w:rsidRPr="009E6001">
              <w:rPr>
                <w:rFonts w:ascii="Times New Roman" w:hAnsi="Times New Roman" w:cs="Times New Roman"/>
              </w:rPr>
              <w:t>-</w:t>
            </w:r>
          </w:p>
        </w:tc>
      </w:tr>
    </w:tbl>
    <w:p w14:paraId="3CF5C440" w14:textId="4937E721" w:rsidR="001A4F90" w:rsidRPr="00A32371" w:rsidRDefault="00D00361" w:rsidP="001A4F90">
      <w:pPr>
        <w:spacing w:before="120" w:line="360" w:lineRule="auto"/>
        <w:rPr>
          <w:rFonts w:ascii="Times New Roman" w:hAnsi="Times New Roman" w:cs="Times New Roman"/>
          <w:sz w:val="24"/>
          <w:szCs w:val="24"/>
        </w:rPr>
      </w:pPr>
      <w:r w:rsidRPr="009E6001">
        <w:rPr>
          <w:rFonts w:ascii="Times New Roman" w:hAnsi="Times New Roman" w:cs="Times New Roman"/>
        </w:rPr>
        <w:t>*Significant at 0.05; NS: Non-significant</w:t>
      </w:r>
      <w:r w:rsidR="001A4F90">
        <w:rPr>
          <w:rFonts w:ascii="Times New Roman" w:hAnsi="Times New Roman" w:cs="Times New Roman"/>
        </w:rPr>
        <w:t>;</w:t>
      </w:r>
      <w:r w:rsidR="001A4F90" w:rsidRPr="001A4F90">
        <w:rPr>
          <w:rFonts w:ascii="Times New Roman" w:hAnsi="Times New Roman" w:cs="Times New Roman"/>
          <w:sz w:val="24"/>
          <w:szCs w:val="24"/>
        </w:rPr>
        <w:t xml:space="preserve"> </w:t>
      </w:r>
      <w:r w:rsidR="001A4F90" w:rsidRPr="00A32371">
        <w:rPr>
          <w:rFonts w:ascii="Times New Roman" w:hAnsi="Times New Roman" w:cs="Times New Roman"/>
          <w:sz w:val="24"/>
          <w:szCs w:val="24"/>
        </w:rPr>
        <w:t>DAS: Days after spray;</w:t>
      </w:r>
      <w:r w:rsidR="001A4F90">
        <w:rPr>
          <w:rFonts w:ascii="Times New Roman" w:hAnsi="Times New Roman" w:cs="Times New Roman"/>
          <w:sz w:val="24"/>
          <w:szCs w:val="24"/>
        </w:rPr>
        <w:t xml:space="preserve"> The mentioned values represent the average of two rearing.</w:t>
      </w:r>
    </w:p>
    <w:p w14:paraId="7DE6A646" w14:textId="3B769A13" w:rsidR="00D00361" w:rsidRDefault="00D00361" w:rsidP="00D00361">
      <w:pPr>
        <w:spacing w:before="120"/>
        <w:rPr>
          <w:rFonts w:ascii="Times New Roman" w:hAnsi="Times New Roman" w:cs="Times New Roman"/>
        </w:rPr>
      </w:pPr>
    </w:p>
    <w:p w14:paraId="1485CB56" w14:textId="77777777" w:rsidR="00D00361" w:rsidRDefault="00D00361" w:rsidP="00D00361">
      <w:pPr>
        <w:spacing w:before="120"/>
        <w:rPr>
          <w:rFonts w:ascii="Times New Roman" w:hAnsi="Times New Roman" w:cs="Times New Roman"/>
        </w:rPr>
      </w:pPr>
    </w:p>
    <w:p w14:paraId="6BD90A0D" w14:textId="77777777" w:rsidR="00874BBE" w:rsidRDefault="00874BBE" w:rsidP="00874BBE">
      <w:pPr>
        <w:spacing w:before="240" w:after="240" w:line="360" w:lineRule="auto"/>
        <w:jc w:val="both"/>
        <w:rPr>
          <w:rFonts w:ascii="Times New Roman" w:hAnsi="Times New Roman" w:cs="Times New Roman"/>
          <w:sz w:val="24"/>
          <w:szCs w:val="24"/>
        </w:rPr>
      </w:pPr>
    </w:p>
    <w:p w14:paraId="0712FCBF" w14:textId="77777777" w:rsidR="00874BBE" w:rsidRDefault="00874BBE" w:rsidP="00874BBE">
      <w:pPr>
        <w:spacing w:before="240" w:after="240" w:line="360" w:lineRule="auto"/>
        <w:jc w:val="both"/>
        <w:rPr>
          <w:rFonts w:ascii="Times New Roman" w:hAnsi="Times New Roman" w:cs="Times New Roman"/>
          <w:sz w:val="24"/>
          <w:szCs w:val="24"/>
        </w:rPr>
      </w:pPr>
    </w:p>
    <w:p w14:paraId="33F425F1" w14:textId="77777777" w:rsidR="00874BBE" w:rsidRDefault="00874BBE" w:rsidP="00874BBE">
      <w:pPr>
        <w:spacing w:before="240" w:after="240" w:line="360" w:lineRule="auto"/>
        <w:jc w:val="both"/>
        <w:rPr>
          <w:rFonts w:ascii="Times New Roman" w:hAnsi="Times New Roman" w:cs="Times New Roman"/>
          <w:sz w:val="24"/>
          <w:szCs w:val="24"/>
        </w:rPr>
      </w:pPr>
    </w:p>
    <w:p w14:paraId="0D1820C9" w14:textId="4E53EDD3" w:rsidR="00263ADA" w:rsidRDefault="00263ADA" w:rsidP="00874BBE">
      <w:pPr>
        <w:spacing w:before="240" w:after="240" w:line="360" w:lineRule="auto"/>
        <w:jc w:val="both"/>
        <w:rPr>
          <w:rFonts w:ascii="Times New Roman" w:hAnsi="Times New Roman" w:cs="Times New Roman"/>
          <w:sz w:val="24"/>
          <w:szCs w:val="24"/>
        </w:rPr>
      </w:pPr>
      <w:r>
        <w:rPr>
          <w:rFonts w:ascii="Times New Roman" w:hAnsi="Times New Roman" w:cs="Times New Roman"/>
          <w:sz w:val="24"/>
          <w:szCs w:val="24"/>
        </w:rPr>
        <w:t>spray. The highest cocoon weight was observed at 20 DAS (1.59 g) while the control group showed least cocoon weight of 1.45 g. The interaction between parental breeds and timing of spray on cocoon weight showed no significant difference i</w:t>
      </w:r>
      <w:r w:rsidRPr="00B61D42">
        <w:rPr>
          <w:rFonts w:ascii="Times New Roman" w:hAnsi="Times New Roman" w:cs="Times New Roman"/>
          <w:sz w:val="24"/>
          <w:szCs w:val="24"/>
        </w:rPr>
        <w:t xml:space="preserve">ndicating the </w:t>
      </w:r>
      <w:r>
        <w:rPr>
          <w:rFonts w:ascii="Times New Roman" w:hAnsi="Times New Roman" w:cs="Times New Roman"/>
          <w:sz w:val="24"/>
          <w:szCs w:val="24"/>
        </w:rPr>
        <w:t xml:space="preserve">consistency of residual toxicity of the chemical across the parental breeds of </w:t>
      </w:r>
      <w:r>
        <w:rPr>
          <w:rFonts w:ascii="Times New Roman" w:hAnsi="Times New Roman" w:cs="Times New Roman"/>
          <w:i/>
          <w:iCs/>
          <w:sz w:val="24"/>
          <w:szCs w:val="24"/>
        </w:rPr>
        <w:t xml:space="preserve">B. mori </w:t>
      </w:r>
      <w:r>
        <w:rPr>
          <w:rFonts w:ascii="Times New Roman" w:hAnsi="Times New Roman" w:cs="Times New Roman"/>
          <w:sz w:val="24"/>
          <w:szCs w:val="24"/>
        </w:rPr>
        <w:t xml:space="preserve">silkworm with respect to </w:t>
      </w:r>
      <w:r w:rsidRPr="00B61D42">
        <w:rPr>
          <w:rFonts w:ascii="Times New Roman" w:hAnsi="Times New Roman" w:cs="Times New Roman"/>
          <w:sz w:val="24"/>
          <w:szCs w:val="24"/>
        </w:rPr>
        <w:t>cocoon weight</w:t>
      </w:r>
      <w:r>
        <w:rPr>
          <w:rFonts w:ascii="Times New Roman" w:hAnsi="Times New Roman" w:cs="Times New Roman"/>
          <w:sz w:val="24"/>
          <w:szCs w:val="24"/>
        </w:rPr>
        <w:t xml:space="preserve"> </w:t>
      </w:r>
      <w:r>
        <w:rPr>
          <w:rFonts w:ascii="Times New Roman" w:eastAsia="Times New Roman" w:hAnsi="Times New Roman" w:cs="Times New Roman"/>
          <w:bCs/>
          <w:kern w:val="0"/>
          <w:sz w:val="24"/>
          <w:szCs w:val="24"/>
          <w14:ligatures w14:val="none"/>
        </w:rPr>
        <w:t>(Table 2)</w:t>
      </w:r>
      <w:r>
        <w:rPr>
          <w:rFonts w:ascii="Times New Roman" w:hAnsi="Times New Roman" w:cs="Times New Roman"/>
          <w:sz w:val="24"/>
          <w:szCs w:val="24"/>
        </w:rPr>
        <w:t>.</w:t>
      </w:r>
    </w:p>
    <w:p w14:paraId="28E1E0B3" w14:textId="77777777" w:rsidR="001E1306" w:rsidRPr="00835665" w:rsidRDefault="001E1306" w:rsidP="001E1306">
      <w:pPr>
        <w:spacing w:before="240" w:after="240" w:line="360" w:lineRule="auto"/>
        <w:ind w:firstLine="720"/>
        <w:jc w:val="both"/>
        <w:rPr>
          <w:rFonts w:ascii="Times New Roman" w:hAnsi="Times New Roman" w:cs="Times New Roman"/>
          <w:color w:val="000000" w:themeColor="text1"/>
          <w:sz w:val="24"/>
          <w:szCs w:val="24"/>
        </w:rPr>
      </w:pPr>
      <w:r w:rsidRPr="00B96FA1">
        <w:rPr>
          <w:rFonts w:ascii="Times New Roman" w:hAnsi="Times New Roman" w:cs="Times New Roman"/>
          <w:color w:val="000000" w:themeColor="text1"/>
          <w:sz w:val="24"/>
          <w:szCs w:val="24"/>
        </w:rPr>
        <w:t>The silkworm breeds with different voltinism exhibit a noticeable variation in the cocoon weight, which is an inherent characteristic of the breed (</w:t>
      </w:r>
      <w:r>
        <w:rPr>
          <w:rFonts w:ascii="Times New Roman" w:hAnsi="Times New Roman" w:cs="Times New Roman"/>
          <w:color w:val="000000" w:themeColor="text1"/>
          <w:sz w:val="24"/>
          <w:szCs w:val="24"/>
        </w:rPr>
        <w:t xml:space="preserve">Ashoka </w:t>
      </w:r>
      <w:r w:rsidRPr="00D728A4">
        <w:rPr>
          <w:rFonts w:ascii="Times New Roman" w:hAnsi="Times New Roman" w:cs="Times New Roman"/>
          <w:i/>
          <w:iCs/>
          <w:color w:val="000000" w:themeColor="text1"/>
          <w:sz w:val="24"/>
          <w:szCs w:val="24"/>
        </w:rPr>
        <w:t>et al.,</w:t>
      </w:r>
      <w:r>
        <w:rPr>
          <w:rFonts w:ascii="Times New Roman" w:hAnsi="Times New Roman" w:cs="Times New Roman"/>
          <w:color w:val="000000" w:themeColor="text1"/>
          <w:sz w:val="24"/>
          <w:szCs w:val="24"/>
        </w:rPr>
        <w:t xml:space="preserve"> 2016)</w:t>
      </w:r>
      <w:r w:rsidRPr="00B96FA1">
        <w:rPr>
          <w:rFonts w:ascii="Times New Roman" w:hAnsi="Times New Roman" w:cs="Times New Roman"/>
          <w:color w:val="000000" w:themeColor="text1"/>
          <w:sz w:val="24"/>
          <w:szCs w:val="24"/>
        </w:rPr>
        <w:t xml:space="preserve"> and the same has been reflected in the present study. The multivoltine though less productive, are known to have high intensity of sturdiness and can withstand the adverse rearing conditions compared to bi</w:t>
      </w:r>
      <w:r>
        <w:rPr>
          <w:rFonts w:ascii="Times New Roman" w:hAnsi="Times New Roman" w:cs="Times New Roman"/>
          <w:color w:val="000000" w:themeColor="text1"/>
          <w:sz w:val="24"/>
          <w:szCs w:val="24"/>
        </w:rPr>
        <w:t xml:space="preserve">voltine </w:t>
      </w:r>
      <w:r w:rsidRPr="00835665">
        <w:rPr>
          <w:rFonts w:ascii="Times New Roman" w:hAnsi="Times New Roman" w:cs="Times New Roman"/>
          <w:color w:val="000000" w:themeColor="text1"/>
          <w:sz w:val="24"/>
          <w:szCs w:val="24"/>
        </w:rPr>
        <w:t xml:space="preserve">(Kumaresan </w:t>
      </w:r>
      <w:r w:rsidRPr="00835665">
        <w:rPr>
          <w:rFonts w:ascii="Times New Roman" w:hAnsi="Times New Roman" w:cs="Times New Roman"/>
          <w:i/>
          <w:iCs/>
          <w:color w:val="000000" w:themeColor="text1"/>
          <w:sz w:val="24"/>
          <w:szCs w:val="24"/>
        </w:rPr>
        <w:t>et al</w:t>
      </w:r>
      <w:r w:rsidRPr="00835665">
        <w:rPr>
          <w:rFonts w:ascii="Times New Roman" w:hAnsi="Times New Roman" w:cs="Times New Roman"/>
          <w:color w:val="000000" w:themeColor="text1"/>
          <w:sz w:val="24"/>
          <w:szCs w:val="24"/>
        </w:rPr>
        <w:t>., 2012</w:t>
      </w:r>
      <w:r>
        <w:rPr>
          <w:rFonts w:ascii="Times New Roman" w:hAnsi="Times New Roman" w:cs="Times New Roman"/>
          <w:color w:val="000000" w:themeColor="text1"/>
          <w:sz w:val="24"/>
          <w:szCs w:val="24"/>
        </w:rPr>
        <w:t>)</w:t>
      </w:r>
      <w:r w:rsidRPr="00B96FA1">
        <w:rPr>
          <w:rFonts w:ascii="Times New Roman" w:hAnsi="Times New Roman" w:cs="Times New Roman"/>
          <w:color w:val="000000" w:themeColor="text1"/>
          <w:sz w:val="24"/>
          <w:szCs w:val="24"/>
        </w:rPr>
        <w:t>. The same is true even in the present study where the residual toxicity of the chemical had less effect on multivoltine, PM than the bivoltine breeds</w:t>
      </w:r>
      <w:r w:rsidRPr="00835665">
        <w:rPr>
          <w:rFonts w:ascii="Times New Roman" w:hAnsi="Times New Roman" w:cs="Times New Roman"/>
          <w:color w:val="000000" w:themeColor="text1"/>
          <w:sz w:val="24"/>
          <w:szCs w:val="24"/>
        </w:rPr>
        <w:t xml:space="preserve">. Further, minimal impact of longer safety period may be attributed to gradual degradation of the molecules after certain period after spray while reducing the pest population and subsequent increase in the quality and productivity of mulberry plant and the silkworm. Hence, following a safe waiting period strictly before feeding the silkworms with mulberry leaves from chemical sprayed gardens is imminent as observed in the study conducted by </w:t>
      </w:r>
      <w:proofErr w:type="spellStart"/>
      <w:r w:rsidRPr="00835665">
        <w:rPr>
          <w:rFonts w:ascii="Times New Roman" w:hAnsi="Times New Roman" w:cs="Times New Roman"/>
          <w:color w:val="000000" w:themeColor="text1"/>
          <w:sz w:val="24"/>
          <w:szCs w:val="24"/>
        </w:rPr>
        <w:t>Kariappa</w:t>
      </w:r>
      <w:proofErr w:type="spellEnd"/>
      <w:r w:rsidRPr="00835665">
        <w:rPr>
          <w:rFonts w:ascii="Times New Roman" w:hAnsi="Times New Roman" w:cs="Times New Roman"/>
          <w:color w:val="000000" w:themeColor="text1"/>
          <w:sz w:val="24"/>
          <w:szCs w:val="24"/>
        </w:rPr>
        <w:t xml:space="preserve"> and </w:t>
      </w:r>
      <w:proofErr w:type="spellStart"/>
      <w:r w:rsidRPr="00835665">
        <w:rPr>
          <w:rFonts w:ascii="Times New Roman" w:hAnsi="Times New Roman" w:cs="Times New Roman"/>
          <w:color w:val="000000" w:themeColor="text1"/>
          <w:sz w:val="24"/>
          <w:szCs w:val="24"/>
        </w:rPr>
        <w:t>Narasimhanna</w:t>
      </w:r>
      <w:proofErr w:type="spellEnd"/>
      <w:r w:rsidRPr="00835665">
        <w:rPr>
          <w:rFonts w:ascii="Times New Roman" w:hAnsi="Times New Roman" w:cs="Times New Roman"/>
          <w:color w:val="000000" w:themeColor="text1"/>
          <w:sz w:val="24"/>
          <w:szCs w:val="24"/>
        </w:rPr>
        <w:t xml:space="preserve"> (1978) in their study that documented a significant improvement in larval and cocoon weight upon feeding silkworms on mulberry leaves treated with dimethoate @ 0.2 %. </w:t>
      </w:r>
    </w:p>
    <w:p w14:paraId="7C75F14A" w14:textId="0E7252C1" w:rsidR="001E1306" w:rsidRPr="0094537B" w:rsidRDefault="00BF4882" w:rsidP="001E1306">
      <w:pPr>
        <w:spacing w:before="240" w:after="240" w:line="360" w:lineRule="auto"/>
        <w:jc w:val="both"/>
        <w:rPr>
          <w:rFonts w:ascii="Times New Roman" w:eastAsia="Times New Roman" w:hAnsi="Times New Roman" w:cs="Times New Roman"/>
          <w:b/>
          <w:color w:val="000000" w:themeColor="text1"/>
          <w:kern w:val="0"/>
          <w:sz w:val="24"/>
          <w:szCs w:val="24"/>
          <w:lang w:val="en-GB"/>
          <w14:ligatures w14:val="none"/>
        </w:rPr>
      </w:pPr>
      <w:r>
        <w:rPr>
          <w:rFonts w:ascii="Times New Roman" w:eastAsia="Times New Roman" w:hAnsi="Times New Roman" w:cs="Times New Roman"/>
          <w:b/>
          <w:color w:val="000000" w:themeColor="text1"/>
          <w:kern w:val="0"/>
          <w:sz w:val="24"/>
          <w:szCs w:val="24"/>
          <w:lang w:val="en-GB"/>
          <w14:ligatures w14:val="none"/>
        </w:rPr>
        <w:t>3.2</w:t>
      </w:r>
      <w:r w:rsidR="001E1306" w:rsidRPr="0094537B">
        <w:rPr>
          <w:rFonts w:ascii="Times New Roman" w:eastAsia="Times New Roman" w:hAnsi="Times New Roman" w:cs="Times New Roman"/>
          <w:b/>
          <w:color w:val="000000" w:themeColor="text1"/>
          <w:kern w:val="0"/>
          <w:sz w:val="24"/>
          <w:szCs w:val="24"/>
          <w:lang w:val="en-GB"/>
          <w14:ligatures w14:val="none"/>
        </w:rPr>
        <w:t xml:space="preserve"> Shell weight (g) </w:t>
      </w:r>
    </w:p>
    <w:p w14:paraId="43D5610F" w14:textId="361577C2" w:rsidR="001E1306" w:rsidRDefault="001E1306" w:rsidP="00874BBE">
      <w:pPr>
        <w:spacing w:before="240" w:after="240" w:line="360" w:lineRule="auto"/>
        <w:ind w:firstLine="720"/>
        <w:jc w:val="both"/>
        <w:rPr>
          <w:rFonts w:ascii="Times New Roman" w:hAnsi="Times New Roman" w:cs="Times New Roman"/>
          <w:sz w:val="24"/>
          <w:szCs w:val="24"/>
        </w:rPr>
      </w:pPr>
      <w:bookmarkStart w:id="25" w:name="_Hlk176294564"/>
      <w:r w:rsidRPr="00B878C7">
        <w:rPr>
          <w:rFonts w:ascii="Times New Roman" w:hAnsi="Times New Roman" w:cs="Times New Roman"/>
          <w:sz w:val="24"/>
          <w:szCs w:val="24"/>
        </w:rPr>
        <w:t xml:space="preserve">The shell weight of cocoons showed significant difference among the </w:t>
      </w:r>
      <w:r>
        <w:rPr>
          <w:rFonts w:ascii="Times New Roman" w:hAnsi="Times New Roman" w:cs="Times New Roman"/>
          <w:sz w:val="24"/>
          <w:szCs w:val="24"/>
        </w:rPr>
        <w:t>parental</w:t>
      </w:r>
      <w:r w:rsidRPr="00B878C7">
        <w:rPr>
          <w:rFonts w:ascii="Times New Roman" w:hAnsi="Times New Roman" w:cs="Times New Roman"/>
          <w:sz w:val="24"/>
          <w:szCs w:val="24"/>
        </w:rPr>
        <w:t xml:space="preserve"> breeds</w:t>
      </w:r>
      <w:r>
        <w:rPr>
          <w:rFonts w:ascii="Times New Roman" w:hAnsi="Times New Roman" w:cs="Times New Roman"/>
          <w:sz w:val="24"/>
          <w:szCs w:val="24"/>
        </w:rPr>
        <w:t>. The highest shell weight was recorded in bivoltine hybrid, FC2 (0.38</w:t>
      </w:r>
      <w:r w:rsidR="00075654">
        <w:rPr>
          <w:rFonts w:ascii="Times New Roman" w:hAnsi="Times New Roman" w:cs="Times New Roman"/>
          <w:sz w:val="24"/>
          <w:szCs w:val="24"/>
        </w:rPr>
        <w:t xml:space="preserve">8 </w:t>
      </w:r>
      <w:r>
        <w:rPr>
          <w:rFonts w:ascii="Times New Roman" w:hAnsi="Times New Roman" w:cs="Times New Roman"/>
          <w:sz w:val="24"/>
          <w:szCs w:val="24"/>
        </w:rPr>
        <w:t xml:space="preserve">g) </w:t>
      </w:r>
      <w:r w:rsidR="00C443DD">
        <w:rPr>
          <w:rFonts w:ascii="Times New Roman" w:hAnsi="Times New Roman" w:cs="Times New Roman"/>
          <w:sz w:val="24"/>
          <w:szCs w:val="24"/>
        </w:rPr>
        <w:t xml:space="preserve">and </w:t>
      </w:r>
      <w:r w:rsidR="00075654">
        <w:rPr>
          <w:rFonts w:ascii="Times New Roman" w:hAnsi="Times New Roman" w:cs="Times New Roman"/>
          <w:sz w:val="24"/>
          <w:szCs w:val="24"/>
        </w:rPr>
        <w:t>t</w:t>
      </w:r>
      <w:r>
        <w:rPr>
          <w:rFonts w:ascii="Times New Roman" w:hAnsi="Times New Roman" w:cs="Times New Roman"/>
          <w:sz w:val="24"/>
          <w:szCs w:val="24"/>
        </w:rPr>
        <w:t>he lowest shell weight was observed in the multivoltine pure breed, PM (0.14</w:t>
      </w:r>
      <w:r w:rsidR="00075654">
        <w:rPr>
          <w:rFonts w:ascii="Times New Roman" w:hAnsi="Times New Roman" w:cs="Times New Roman"/>
          <w:sz w:val="24"/>
          <w:szCs w:val="24"/>
        </w:rPr>
        <w:t>4</w:t>
      </w:r>
      <w:r>
        <w:rPr>
          <w:rFonts w:ascii="Times New Roman" w:hAnsi="Times New Roman" w:cs="Times New Roman"/>
          <w:sz w:val="24"/>
          <w:szCs w:val="24"/>
        </w:rPr>
        <w:t xml:space="preserve"> g)</w:t>
      </w:r>
      <w:bookmarkEnd w:id="25"/>
      <w:r w:rsidR="00874BBE">
        <w:rPr>
          <w:rFonts w:ascii="Times New Roman" w:hAnsi="Times New Roman" w:cs="Times New Roman"/>
          <w:sz w:val="24"/>
          <w:szCs w:val="24"/>
        </w:rPr>
        <w:t>.</w:t>
      </w:r>
      <w:bookmarkStart w:id="26" w:name="_Hlk176294588"/>
      <w:r w:rsidR="00874BBE">
        <w:rPr>
          <w:rFonts w:ascii="Times New Roman" w:hAnsi="Times New Roman" w:cs="Times New Roman"/>
          <w:sz w:val="24"/>
          <w:szCs w:val="24"/>
        </w:rPr>
        <w:t xml:space="preserve"> </w:t>
      </w:r>
      <w:r w:rsidRPr="00B878C7">
        <w:rPr>
          <w:rFonts w:ascii="Times New Roman" w:hAnsi="Times New Roman" w:cs="Times New Roman"/>
          <w:sz w:val="24"/>
          <w:szCs w:val="24"/>
        </w:rPr>
        <w:t>The</w:t>
      </w:r>
      <w:r>
        <w:rPr>
          <w:rFonts w:ascii="Times New Roman" w:hAnsi="Times New Roman" w:cs="Times New Roman"/>
          <w:sz w:val="24"/>
          <w:szCs w:val="24"/>
        </w:rPr>
        <w:t xml:space="preserve"> safety duration after</w:t>
      </w:r>
      <w:r w:rsidRPr="000E1707">
        <w:rPr>
          <w:rFonts w:ascii="Times New Roman" w:hAnsi="Times New Roman" w:cs="Times New Roman"/>
          <w:sz w:val="24"/>
          <w:szCs w:val="24"/>
        </w:rPr>
        <w:t xml:space="preserve"> pesticide</w:t>
      </w:r>
      <w:r w:rsidRPr="00B878C7">
        <w:rPr>
          <w:rFonts w:ascii="Times New Roman" w:hAnsi="Times New Roman" w:cs="Times New Roman"/>
          <w:sz w:val="24"/>
          <w:szCs w:val="24"/>
        </w:rPr>
        <w:t xml:space="preserve"> spray also had a significant impact on shell weight</w:t>
      </w:r>
      <w:r>
        <w:rPr>
          <w:rFonts w:ascii="Times New Roman" w:hAnsi="Times New Roman" w:cs="Times New Roman"/>
          <w:sz w:val="24"/>
          <w:szCs w:val="24"/>
        </w:rPr>
        <w:t xml:space="preserve"> similar to that of cocoon</w:t>
      </w:r>
      <w:r w:rsidRPr="00B878C7">
        <w:rPr>
          <w:rFonts w:ascii="Times New Roman" w:hAnsi="Times New Roman" w:cs="Times New Roman"/>
          <w:sz w:val="24"/>
          <w:szCs w:val="24"/>
        </w:rPr>
        <w:t xml:space="preserve">. The highest shell weight was observed at 20 </w:t>
      </w:r>
      <w:r>
        <w:rPr>
          <w:rFonts w:ascii="Times New Roman" w:hAnsi="Times New Roman" w:cs="Times New Roman"/>
          <w:sz w:val="24"/>
          <w:szCs w:val="24"/>
        </w:rPr>
        <w:t>DAS (0.32</w:t>
      </w:r>
      <w:r w:rsidR="00075654">
        <w:rPr>
          <w:rFonts w:ascii="Times New Roman" w:hAnsi="Times New Roman" w:cs="Times New Roman"/>
          <w:sz w:val="24"/>
          <w:szCs w:val="24"/>
        </w:rPr>
        <w:t>5</w:t>
      </w:r>
      <w:r>
        <w:rPr>
          <w:rFonts w:ascii="Times New Roman" w:hAnsi="Times New Roman" w:cs="Times New Roman"/>
          <w:sz w:val="24"/>
          <w:szCs w:val="24"/>
        </w:rPr>
        <w:t xml:space="preserve"> g),</w:t>
      </w:r>
      <w:r w:rsidRPr="00B878C7">
        <w:rPr>
          <w:rFonts w:ascii="Times New Roman" w:hAnsi="Times New Roman" w:cs="Times New Roman"/>
          <w:sz w:val="24"/>
          <w:szCs w:val="24"/>
        </w:rPr>
        <w:t xml:space="preserve"> </w:t>
      </w:r>
      <w:r w:rsidR="00075654">
        <w:rPr>
          <w:rFonts w:ascii="Times New Roman" w:hAnsi="Times New Roman" w:cs="Times New Roman"/>
          <w:sz w:val="24"/>
          <w:szCs w:val="24"/>
        </w:rPr>
        <w:t>t</w:t>
      </w:r>
      <w:r w:rsidRPr="00B878C7">
        <w:rPr>
          <w:rFonts w:ascii="Times New Roman" w:hAnsi="Times New Roman" w:cs="Times New Roman"/>
          <w:sz w:val="24"/>
          <w:szCs w:val="24"/>
        </w:rPr>
        <w:t xml:space="preserve">he lowest shell weight </w:t>
      </w:r>
      <w:r>
        <w:rPr>
          <w:rFonts w:ascii="Times New Roman" w:hAnsi="Times New Roman" w:cs="Times New Roman"/>
          <w:sz w:val="24"/>
          <w:szCs w:val="24"/>
        </w:rPr>
        <w:t xml:space="preserve">of </w:t>
      </w:r>
      <w:r w:rsidRPr="00B878C7">
        <w:rPr>
          <w:rFonts w:ascii="Times New Roman" w:hAnsi="Times New Roman" w:cs="Times New Roman"/>
          <w:sz w:val="24"/>
          <w:szCs w:val="24"/>
        </w:rPr>
        <w:t>0.2</w:t>
      </w:r>
      <w:r>
        <w:rPr>
          <w:rFonts w:ascii="Times New Roman" w:hAnsi="Times New Roman" w:cs="Times New Roman"/>
          <w:sz w:val="24"/>
          <w:szCs w:val="24"/>
        </w:rPr>
        <w:t>8</w:t>
      </w:r>
      <w:r w:rsidR="00075654">
        <w:rPr>
          <w:rFonts w:ascii="Times New Roman" w:hAnsi="Times New Roman" w:cs="Times New Roman"/>
          <w:sz w:val="24"/>
          <w:szCs w:val="24"/>
        </w:rPr>
        <w:t>3</w:t>
      </w:r>
      <w:r w:rsidRPr="00B878C7">
        <w:rPr>
          <w:rFonts w:ascii="Times New Roman" w:hAnsi="Times New Roman" w:cs="Times New Roman"/>
          <w:sz w:val="24"/>
          <w:szCs w:val="24"/>
        </w:rPr>
        <w:t xml:space="preserve"> g was observed </w:t>
      </w:r>
      <w:r>
        <w:rPr>
          <w:rFonts w:ascii="Times New Roman" w:hAnsi="Times New Roman" w:cs="Times New Roman"/>
          <w:sz w:val="24"/>
          <w:szCs w:val="24"/>
        </w:rPr>
        <w:t>in</w:t>
      </w:r>
      <w:r w:rsidRPr="00B878C7">
        <w:rPr>
          <w:rFonts w:ascii="Times New Roman" w:hAnsi="Times New Roman" w:cs="Times New Roman"/>
          <w:sz w:val="24"/>
          <w:szCs w:val="24"/>
        </w:rPr>
        <w:t xml:space="preserve"> control</w:t>
      </w:r>
      <w:r w:rsidR="00CE1844">
        <w:rPr>
          <w:rFonts w:ascii="Times New Roman" w:hAnsi="Times New Roman" w:cs="Times New Roman"/>
          <w:sz w:val="24"/>
          <w:szCs w:val="24"/>
        </w:rPr>
        <w:t xml:space="preserve">. </w:t>
      </w:r>
      <w:r>
        <w:rPr>
          <w:rFonts w:ascii="Times New Roman" w:hAnsi="Times New Roman" w:cs="Times New Roman"/>
          <w:sz w:val="24"/>
          <w:szCs w:val="24"/>
        </w:rPr>
        <w:t>The interaction between the shell weight of different breeds with the safety durations showed consistency as indicated by the non-significant results</w:t>
      </w:r>
      <w:r w:rsidR="00075654">
        <w:rPr>
          <w:rFonts w:ascii="Times New Roman" w:hAnsi="Times New Roman" w:cs="Times New Roman"/>
          <w:sz w:val="24"/>
          <w:szCs w:val="24"/>
        </w:rPr>
        <w:t xml:space="preserve"> </w:t>
      </w:r>
      <w:r w:rsidR="00075654">
        <w:rPr>
          <w:rFonts w:ascii="Times New Roman" w:eastAsia="Times New Roman" w:hAnsi="Times New Roman" w:cs="Times New Roman"/>
          <w:bCs/>
          <w:kern w:val="0"/>
          <w:sz w:val="24"/>
          <w:szCs w:val="24"/>
          <w14:ligatures w14:val="none"/>
        </w:rPr>
        <w:t>(Table 2)</w:t>
      </w:r>
      <w:r w:rsidR="00075654">
        <w:rPr>
          <w:rFonts w:ascii="Times New Roman" w:hAnsi="Times New Roman" w:cs="Times New Roman"/>
          <w:sz w:val="24"/>
          <w:szCs w:val="24"/>
        </w:rPr>
        <w:t>.</w:t>
      </w:r>
      <w:r>
        <w:rPr>
          <w:rFonts w:ascii="Times New Roman" w:hAnsi="Times New Roman" w:cs="Times New Roman"/>
          <w:sz w:val="24"/>
          <w:szCs w:val="24"/>
        </w:rPr>
        <w:t xml:space="preserve"> </w:t>
      </w:r>
      <w:bookmarkEnd w:id="26"/>
    </w:p>
    <w:p w14:paraId="6BF95DEE" w14:textId="77777777" w:rsidR="001E1306" w:rsidRPr="00B00E64" w:rsidRDefault="001E1306" w:rsidP="001E1306">
      <w:pPr>
        <w:spacing w:before="240" w:after="240" w:line="360" w:lineRule="auto"/>
        <w:ind w:firstLine="720"/>
        <w:jc w:val="both"/>
        <w:rPr>
          <w:rFonts w:ascii="Times New Roman" w:hAnsi="Times New Roman" w:cs="Times New Roman"/>
          <w:sz w:val="24"/>
        </w:rPr>
      </w:pPr>
      <w:r w:rsidRPr="002A4A1D">
        <w:rPr>
          <w:rFonts w:ascii="Times New Roman" w:hAnsi="Times New Roman" w:cs="Times New Roman"/>
          <w:sz w:val="24"/>
        </w:rPr>
        <w:t xml:space="preserve">The cocoon shell </w:t>
      </w:r>
      <w:r>
        <w:rPr>
          <w:rFonts w:ascii="Times New Roman" w:hAnsi="Times New Roman" w:cs="Times New Roman"/>
          <w:sz w:val="24"/>
        </w:rPr>
        <w:t xml:space="preserve">comprises the most important component of sericulture industry and has a direct impact on raw silk recovery. The variation in shell weight is also a breed characteristic as reported by (Ashoka </w:t>
      </w:r>
      <w:r w:rsidRPr="00AC3693">
        <w:rPr>
          <w:rFonts w:ascii="Times New Roman" w:hAnsi="Times New Roman" w:cs="Times New Roman"/>
          <w:i/>
          <w:iCs/>
          <w:sz w:val="24"/>
        </w:rPr>
        <w:t>et al.,</w:t>
      </w:r>
      <w:r>
        <w:rPr>
          <w:rFonts w:ascii="Times New Roman" w:hAnsi="Times New Roman" w:cs="Times New Roman"/>
          <w:sz w:val="24"/>
        </w:rPr>
        <w:t xml:space="preserve"> 2016), which is also influence by several rearing </w:t>
      </w:r>
      <w:r>
        <w:rPr>
          <w:rFonts w:ascii="Times New Roman" w:hAnsi="Times New Roman" w:cs="Times New Roman"/>
          <w:sz w:val="24"/>
        </w:rPr>
        <w:lastRenderedPageBreak/>
        <w:t xml:space="preserve">and crop management practices. The pest and diseases management in mulberry, a sole food for silkworm, </w:t>
      </w:r>
      <w:r>
        <w:rPr>
          <w:rFonts w:ascii="Times New Roman" w:hAnsi="Times New Roman" w:cs="Times New Roman"/>
          <w:i/>
          <w:iCs/>
          <w:sz w:val="24"/>
        </w:rPr>
        <w:t xml:space="preserve">B. mori </w:t>
      </w:r>
      <w:r>
        <w:rPr>
          <w:rFonts w:ascii="Times New Roman" w:hAnsi="Times New Roman" w:cs="Times New Roman"/>
          <w:sz w:val="24"/>
        </w:rPr>
        <w:t xml:space="preserve">necessitates the use of chemicals and the </w:t>
      </w:r>
      <w:r w:rsidRPr="002A4A1D">
        <w:rPr>
          <w:rFonts w:ascii="Times New Roman" w:hAnsi="Times New Roman" w:cs="Times New Roman"/>
          <w:sz w:val="24"/>
        </w:rPr>
        <w:t xml:space="preserve">varied toxicity level </w:t>
      </w:r>
      <w:r>
        <w:rPr>
          <w:rFonts w:ascii="Times New Roman" w:hAnsi="Times New Roman" w:cs="Times New Roman"/>
          <w:sz w:val="24"/>
        </w:rPr>
        <w:t>of these molecules interfere in the physiology of silk secretion and spinning and hence the weight and quality of the cocoon shell (</w:t>
      </w:r>
      <w:r w:rsidRPr="002A4A1D">
        <w:rPr>
          <w:rFonts w:ascii="Times New Roman" w:hAnsi="Times New Roman" w:cs="Times New Roman"/>
          <w:sz w:val="24"/>
        </w:rPr>
        <w:t xml:space="preserve">Muthuswami </w:t>
      </w:r>
      <w:r w:rsidRPr="00B67B80">
        <w:rPr>
          <w:rFonts w:ascii="Times New Roman" w:hAnsi="Times New Roman" w:cs="Times New Roman"/>
          <w:i/>
          <w:iCs/>
          <w:sz w:val="24"/>
        </w:rPr>
        <w:t>et al</w:t>
      </w:r>
      <w:r w:rsidRPr="002A4A1D">
        <w:rPr>
          <w:rFonts w:ascii="Times New Roman" w:hAnsi="Times New Roman" w:cs="Times New Roman"/>
          <w:sz w:val="24"/>
        </w:rPr>
        <w:t>.</w:t>
      </w:r>
      <w:r>
        <w:rPr>
          <w:rFonts w:ascii="Times New Roman" w:hAnsi="Times New Roman" w:cs="Times New Roman"/>
          <w:sz w:val="24"/>
        </w:rPr>
        <w:t xml:space="preserve">, </w:t>
      </w:r>
      <w:r w:rsidRPr="002A4A1D">
        <w:rPr>
          <w:rFonts w:ascii="Times New Roman" w:hAnsi="Times New Roman" w:cs="Times New Roman"/>
          <w:sz w:val="24"/>
        </w:rPr>
        <w:t xml:space="preserve">2010). Feeding silkworm with </w:t>
      </w:r>
      <w:proofErr w:type="spellStart"/>
      <w:r w:rsidRPr="002A4A1D">
        <w:rPr>
          <w:rFonts w:ascii="Times New Roman" w:hAnsi="Times New Roman" w:cs="Times New Roman"/>
          <w:sz w:val="24"/>
        </w:rPr>
        <w:t>buprofezin</w:t>
      </w:r>
      <w:proofErr w:type="spellEnd"/>
      <w:r w:rsidRPr="002A4A1D">
        <w:rPr>
          <w:rFonts w:ascii="Times New Roman" w:hAnsi="Times New Roman" w:cs="Times New Roman"/>
          <w:sz w:val="24"/>
        </w:rPr>
        <w:t xml:space="preserve"> 25 SC (@ 1 ml/l) treated leaves harvested at 20, 30 and 40 DAS resulted in decline in the shell weight (Maria </w:t>
      </w:r>
      <w:r w:rsidRPr="00B67B80">
        <w:rPr>
          <w:rFonts w:ascii="Times New Roman" w:hAnsi="Times New Roman" w:cs="Times New Roman"/>
          <w:i/>
          <w:iCs/>
          <w:sz w:val="24"/>
        </w:rPr>
        <w:t>et al</w:t>
      </w:r>
      <w:r w:rsidRPr="002A4A1D">
        <w:rPr>
          <w:rFonts w:ascii="Times New Roman" w:hAnsi="Times New Roman" w:cs="Times New Roman"/>
          <w:sz w:val="24"/>
        </w:rPr>
        <w:t xml:space="preserve">., 2000). However, feeding of silkworms with insecticide sprayed mulberry harvested after </w:t>
      </w:r>
      <w:r>
        <w:rPr>
          <w:rFonts w:ascii="Times New Roman" w:hAnsi="Times New Roman" w:cs="Times New Roman"/>
          <w:sz w:val="24"/>
        </w:rPr>
        <w:t xml:space="preserve">a </w:t>
      </w:r>
      <w:r w:rsidRPr="002A4A1D">
        <w:rPr>
          <w:rFonts w:ascii="Times New Roman" w:hAnsi="Times New Roman" w:cs="Times New Roman"/>
          <w:sz w:val="24"/>
        </w:rPr>
        <w:t>safe waiting period showed a significant improvement with respect to shell weight (</w:t>
      </w:r>
      <w:proofErr w:type="spellStart"/>
      <w:r w:rsidRPr="002A4A1D">
        <w:rPr>
          <w:rFonts w:ascii="Times New Roman" w:hAnsi="Times New Roman" w:cs="Times New Roman"/>
          <w:sz w:val="24"/>
        </w:rPr>
        <w:t>Kariappa</w:t>
      </w:r>
      <w:proofErr w:type="spellEnd"/>
      <w:r w:rsidRPr="002A4A1D">
        <w:rPr>
          <w:rFonts w:ascii="Times New Roman" w:hAnsi="Times New Roman" w:cs="Times New Roman"/>
          <w:sz w:val="24"/>
        </w:rPr>
        <w:t xml:space="preserve"> and </w:t>
      </w:r>
      <w:proofErr w:type="spellStart"/>
      <w:r w:rsidRPr="002A4A1D">
        <w:rPr>
          <w:rFonts w:ascii="Times New Roman" w:hAnsi="Times New Roman" w:cs="Times New Roman"/>
          <w:sz w:val="24"/>
        </w:rPr>
        <w:t>Narasimhanna</w:t>
      </w:r>
      <w:proofErr w:type="spellEnd"/>
      <w:r w:rsidRPr="002A4A1D">
        <w:rPr>
          <w:rFonts w:ascii="Times New Roman" w:hAnsi="Times New Roman" w:cs="Times New Roman"/>
          <w:sz w:val="24"/>
        </w:rPr>
        <w:t>, 1978).</w:t>
      </w:r>
    </w:p>
    <w:p w14:paraId="5895595D" w14:textId="1CA643A0" w:rsidR="001E1306" w:rsidRDefault="00BF4882" w:rsidP="001E1306">
      <w:pPr>
        <w:spacing w:before="240" w:after="240" w:line="360" w:lineRule="auto"/>
        <w:jc w:val="both"/>
        <w:rPr>
          <w:rFonts w:ascii="Times New Roman" w:eastAsia="Times New Roman" w:hAnsi="Times New Roman" w:cs="Times New Roman"/>
          <w:b/>
          <w:kern w:val="0"/>
          <w:sz w:val="24"/>
          <w:szCs w:val="24"/>
          <w:lang w:val="en-GB"/>
          <w14:ligatures w14:val="none"/>
        </w:rPr>
      </w:pPr>
      <w:r>
        <w:rPr>
          <w:rFonts w:ascii="Times New Roman" w:eastAsia="Times New Roman" w:hAnsi="Times New Roman" w:cs="Times New Roman"/>
          <w:b/>
          <w:kern w:val="0"/>
          <w:sz w:val="24"/>
          <w:szCs w:val="24"/>
          <w:lang w:val="en-GB"/>
          <w14:ligatures w14:val="none"/>
        </w:rPr>
        <w:t>3.3</w:t>
      </w:r>
      <w:r w:rsidR="001E1306">
        <w:rPr>
          <w:rFonts w:ascii="Times New Roman" w:eastAsia="Times New Roman" w:hAnsi="Times New Roman" w:cs="Times New Roman"/>
          <w:b/>
          <w:kern w:val="0"/>
          <w:sz w:val="24"/>
          <w:szCs w:val="24"/>
          <w:lang w:val="en-GB"/>
          <w14:ligatures w14:val="none"/>
        </w:rPr>
        <w:t xml:space="preserve"> Cocoon</w:t>
      </w:r>
      <w:r w:rsidR="001E1306" w:rsidRPr="002934DC">
        <w:rPr>
          <w:rFonts w:ascii="Times New Roman" w:eastAsia="Times New Roman" w:hAnsi="Times New Roman" w:cs="Times New Roman"/>
          <w:b/>
          <w:kern w:val="0"/>
          <w:sz w:val="24"/>
          <w:szCs w:val="24"/>
          <w:lang w:val="en-GB"/>
          <w14:ligatures w14:val="none"/>
        </w:rPr>
        <w:t xml:space="preserve"> </w:t>
      </w:r>
      <w:r w:rsidR="001E1306">
        <w:rPr>
          <w:rFonts w:ascii="Times New Roman" w:eastAsia="Times New Roman" w:hAnsi="Times New Roman" w:cs="Times New Roman"/>
          <w:b/>
          <w:kern w:val="0"/>
          <w:sz w:val="24"/>
          <w:szCs w:val="24"/>
          <w:lang w:val="en-GB"/>
          <w14:ligatures w14:val="none"/>
        </w:rPr>
        <w:t xml:space="preserve">shell ratio (%) </w:t>
      </w:r>
    </w:p>
    <w:p w14:paraId="379F97B6" w14:textId="7D557911" w:rsidR="001E1306" w:rsidRDefault="001E1306" w:rsidP="00874BBE">
      <w:pPr>
        <w:spacing w:before="240" w:after="240" w:line="360" w:lineRule="auto"/>
        <w:ind w:firstLine="720"/>
        <w:jc w:val="both"/>
        <w:rPr>
          <w:rFonts w:ascii="Times New Roman" w:hAnsi="Times New Roman" w:cs="Times New Roman"/>
          <w:color w:val="000000" w:themeColor="text1"/>
          <w:sz w:val="24"/>
          <w:szCs w:val="24"/>
        </w:rPr>
      </w:pPr>
      <w:r w:rsidRPr="00FF1E76">
        <w:rPr>
          <w:rFonts w:ascii="Times New Roman" w:hAnsi="Times New Roman" w:cs="Times New Roman"/>
          <w:sz w:val="24"/>
          <w:szCs w:val="24"/>
        </w:rPr>
        <w:t>A good cocoon shell ratio reflects good quality cocoons.</w:t>
      </w:r>
      <w:r>
        <w:rPr>
          <w:rFonts w:ascii="Times New Roman" w:hAnsi="Times New Roman" w:cs="Times New Roman"/>
          <w:sz w:val="24"/>
          <w:szCs w:val="24"/>
        </w:rPr>
        <w:t xml:space="preserve"> Significant difference was observed </w:t>
      </w:r>
      <w:r w:rsidRPr="00FC1BBB">
        <w:rPr>
          <w:rFonts w:ascii="Times New Roman" w:hAnsi="Times New Roman" w:cs="Times New Roman"/>
          <w:color w:val="000000" w:themeColor="text1"/>
          <w:sz w:val="24"/>
          <w:szCs w:val="24"/>
        </w:rPr>
        <w:t xml:space="preserve">across </w:t>
      </w:r>
      <w:r>
        <w:rPr>
          <w:rFonts w:ascii="Times New Roman" w:hAnsi="Times New Roman" w:cs="Times New Roman"/>
          <w:color w:val="000000" w:themeColor="text1"/>
          <w:sz w:val="24"/>
          <w:szCs w:val="24"/>
        </w:rPr>
        <w:t xml:space="preserve">the parental </w:t>
      </w:r>
      <w:r w:rsidRPr="00FC1BBB">
        <w:rPr>
          <w:rFonts w:ascii="Times New Roman" w:hAnsi="Times New Roman" w:cs="Times New Roman"/>
          <w:color w:val="000000" w:themeColor="text1"/>
          <w:sz w:val="24"/>
          <w:szCs w:val="24"/>
        </w:rPr>
        <w:t xml:space="preserve">breeds </w:t>
      </w:r>
      <w:r>
        <w:rPr>
          <w:rFonts w:ascii="Times New Roman" w:hAnsi="Times New Roman" w:cs="Times New Roman"/>
          <w:color w:val="000000" w:themeColor="text1"/>
          <w:sz w:val="24"/>
          <w:szCs w:val="24"/>
        </w:rPr>
        <w:t xml:space="preserve">of silkworm </w:t>
      </w:r>
      <w:r w:rsidRPr="00FC1BBB">
        <w:rPr>
          <w:rFonts w:ascii="Times New Roman" w:hAnsi="Times New Roman" w:cs="Times New Roman"/>
          <w:color w:val="000000" w:themeColor="text1"/>
          <w:sz w:val="24"/>
          <w:szCs w:val="24"/>
        </w:rPr>
        <w:t xml:space="preserve">and </w:t>
      </w:r>
      <w:r>
        <w:rPr>
          <w:rFonts w:ascii="Times New Roman" w:hAnsi="Times New Roman" w:cs="Times New Roman"/>
          <w:color w:val="000000" w:themeColor="text1"/>
          <w:sz w:val="24"/>
          <w:szCs w:val="24"/>
        </w:rPr>
        <w:t xml:space="preserve">duration of </w:t>
      </w:r>
      <w:r w:rsidRPr="00FC1BBB">
        <w:rPr>
          <w:rFonts w:ascii="Times New Roman" w:hAnsi="Times New Roman" w:cs="Times New Roman"/>
          <w:color w:val="000000" w:themeColor="text1"/>
          <w:sz w:val="24"/>
          <w:szCs w:val="24"/>
        </w:rPr>
        <w:t>spray</w:t>
      </w:r>
      <w:r>
        <w:rPr>
          <w:rFonts w:ascii="Times New Roman" w:hAnsi="Times New Roman" w:cs="Times New Roman"/>
          <w:color w:val="000000" w:themeColor="text1"/>
          <w:sz w:val="24"/>
          <w:szCs w:val="24"/>
        </w:rPr>
        <w:t>. Among the parental breeds used in the experiment, the maximum cocoon shell ratio was recorded in bivoltine hybrid, FC2 (22.</w:t>
      </w:r>
      <w:r w:rsidR="00770338">
        <w:rPr>
          <w:rFonts w:ascii="Times New Roman" w:hAnsi="Times New Roman" w:cs="Times New Roman"/>
          <w:color w:val="000000" w:themeColor="text1"/>
          <w:sz w:val="24"/>
          <w:szCs w:val="24"/>
        </w:rPr>
        <w:t>43</w:t>
      </w:r>
      <w:r>
        <w:rPr>
          <w:rFonts w:ascii="Times New Roman" w:hAnsi="Times New Roman" w:cs="Times New Roman"/>
          <w:color w:val="000000" w:themeColor="text1"/>
          <w:sz w:val="24"/>
          <w:szCs w:val="24"/>
        </w:rPr>
        <w:t xml:space="preserve"> %) followed by bivoltine pure breed, CSR2 (22</w:t>
      </w:r>
      <w:r w:rsidR="00770338">
        <w:rPr>
          <w:rFonts w:ascii="Times New Roman" w:hAnsi="Times New Roman" w:cs="Times New Roman"/>
          <w:color w:val="000000" w:themeColor="text1"/>
          <w:sz w:val="24"/>
          <w:szCs w:val="24"/>
        </w:rPr>
        <w:t>.31</w:t>
      </w:r>
      <w:r>
        <w:rPr>
          <w:rFonts w:ascii="Times New Roman" w:hAnsi="Times New Roman" w:cs="Times New Roman"/>
          <w:color w:val="000000" w:themeColor="text1"/>
          <w:sz w:val="24"/>
          <w:szCs w:val="24"/>
        </w:rPr>
        <w:t xml:space="preserve"> %), while multivoltine pure breed, PM had the minimum shell ratio of 11.6</w:t>
      </w:r>
      <w:r w:rsidR="00770338">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 xml:space="preserve"> per cent</w:t>
      </w:r>
      <w:r w:rsidR="00874BB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The duration of the spray also found to have profound influence on cocoon shell ratio when the silkworms were fed with abamectin 1.9 % EC @ 0.75 ml/l sprayed mulberry leaves harvested at different durations after spray. The highest cocoon shell ratio was recorded at 20 DAS (</w:t>
      </w:r>
      <w:r w:rsidR="00770338">
        <w:rPr>
          <w:rFonts w:ascii="Times New Roman" w:hAnsi="Times New Roman" w:cs="Times New Roman"/>
          <w:color w:val="000000" w:themeColor="text1"/>
          <w:sz w:val="24"/>
          <w:szCs w:val="24"/>
        </w:rPr>
        <w:t xml:space="preserve">19.98 </w:t>
      </w:r>
      <w:r>
        <w:rPr>
          <w:rFonts w:ascii="Times New Roman" w:hAnsi="Times New Roman" w:cs="Times New Roman"/>
          <w:color w:val="000000" w:themeColor="text1"/>
          <w:sz w:val="24"/>
          <w:szCs w:val="24"/>
        </w:rPr>
        <w:t>%) and it was least in control (1</w:t>
      </w:r>
      <w:r w:rsidR="00770338">
        <w:rPr>
          <w:rFonts w:ascii="Times New Roman" w:hAnsi="Times New Roman" w:cs="Times New Roman"/>
          <w:color w:val="000000" w:themeColor="text1"/>
          <w:sz w:val="24"/>
          <w:szCs w:val="24"/>
        </w:rPr>
        <w:t xml:space="preserve">8.93 </w:t>
      </w:r>
      <w:r>
        <w:rPr>
          <w:rFonts w:ascii="Times New Roman" w:hAnsi="Times New Roman" w:cs="Times New Roman"/>
          <w:color w:val="000000" w:themeColor="text1"/>
          <w:sz w:val="24"/>
          <w:szCs w:val="24"/>
        </w:rPr>
        <w:t>%) during respective rearing periods</w:t>
      </w:r>
      <w:r w:rsidR="00CE184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The interaction effects for cocoon shell ratio between parental breeds of silkworm and duration of the spray were found to be non-significant</w:t>
      </w:r>
      <w:r w:rsidR="00CE1844">
        <w:rPr>
          <w:rFonts w:ascii="Times New Roman" w:hAnsi="Times New Roman" w:cs="Times New Roman"/>
          <w:color w:val="000000" w:themeColor="text1"/>
          <w:sz w:val="24"/>
          <w:szCs w:val="24"/>
        </w:rPr>
        <w:t xml:space="preserve"> </w:t>
      </w:r>
      <w:r w:rsidR="00CE1844">
        <w:rPr>
          <w:rFonts w:ascii="Times New Roman" w:eastAsia="Times New Roman" w:hAnsi="Times New Roman" w:cs="Times New Roman"/>
          <w:bCs/>
          <w:kern w:val="0"/>
          <w:sz w:val="24"/>
          <w:szCs w:val="24"/>
          <w14:ligatures w14:val="none"/>
        </w:rPr>
        <w:t>(Table 2)</w:t>
      </w:r>
      <w:r w:rsidR="00CE1844">
        <w:rPr>
          <w:rFonts w:ascii="Times New Roman" w:hAnsi="Times New Roman" w:cs="Times New Roman"/>
          <w:color w:val="000000" w:themeColor="text1"/>
          <w:sz w:val="24"/>
          <w:szCs w:val="24"/>
        </w:rPr>
        <w:t>.</w:t>
      </w:r>
    </w:p>
    <w:p w14:paraId="0B182050" w14:textId="1347933E" w:rsidR="001E1306" w:rsidRPr="005719A7" w:rsidRDefault="001E1306" w:rsidP="001E1306">
      <w:pPr>
        <w:spacing w:before="240" w:after="240" w:line="360" w:lineRule="auto"/>
        <w:ind w:firstLine="720"/>
        <w:jc w:val="both"/>
        <w:rPr>
          <w:rFonts w:ascii="Times New Roman" w:hAnsi="Times New Roman" w:cs="Times New Roman"/>
          <w:color w:val="000000" w:themeColor="text1"/>
          <w:sz w:val="24"/>
        </w:rPr>
      </w:pPr>
      <w:r w:rsidRPr="00CB1033">
        <w:rPr>
          <w:rFonts w:ascii="Times New Roman" w:hAnsi="Times New Roman" w:cs="Times New Roman"/>
          <w:sz w:val="24"/>
        </w:rPr>
        <w:t>The organophosphate insecticide</w:t>
      </w:r>
      <w:r>
        <w:rPr>
          <w:rFonts w:ascii="Times New Roman" w:hAnsi="Times New Roman" w:cs="Times New Roman"/>
          <w:sz w:val="24"/>
        </w:rPr>
        <w:t>,</w:t>
      </w:r>
      <w:r w:rsidRPr="00CB1033">
        <w:rPr>
          <w:rFonts w:ascii="Times New Roman" w:hAnsi="Times New Roman" w:cs="Times New Roman"/>
          <w:sz w:val="24"/>
        </w:rPr>
        <w:t xml:space="preserve"> methyl demeton cause adverse effect on cocoon shell ratio when fourth instar silkworm are fed with the treated leaves (Gayathri, 2007). </w:t>
      </w:r>
      <w:r>
        <w:rPr>
          <w:rFonts w:ascii="Times New Roman" w:hAnsi="Times New Roman" w:cs="Times New Roman"/>
          <w:sz w:val="24"/>
        </w:rPr>
        <w:t xml:space="preserve">Patnaik </w:t>
      </w:r>
      <w:r w:rsidRPr="00317636">
        <w:rPr>
          <w:rFonts w:ascii="Times New Roman" w:hAnsi="Times New Roman" w:cs="Times New Roman"/>
          <w:i/>
          <w:iCs/>
          <w:sz w:val="24"/>
        </w:rPr>
        <w:t>et al.</w:t>
      </w:r>
      <w:r>
        <w:rPr>
          <w:rFonts w:ascii="Times New Roman" w:hAnsi="Times New Roman" w:cs="Times New Roman"/>
          <w:sz w:val="24"/>
        </w:rPr>
        <w:t xml:space="preserve"> (2011) reported increased shell ratio of 17.35 per cent over control when the silkworms were fed with</w:t>
      </w:r>
      <w:r w:rsidRPr="00924242">
        <w:rPr>
          <w:rFonts w:ascii="Times New Roman" w:hAnsi="Times New Roman" w:cs="Times New Roman"/>
          <w:sz w:val="24"/>
        </w:rPr>
        <w:t xml:space="preserve"> </w:t>
      </w:r>
      <w:r>
        <w:rPr>
          <w:rFonts w:ascii="Times New Roman" w:hAnsi="Times New Roman" w:cs="Times New Roman"/>
          <w:sz w:val="24"/>
        </w:rPr>
        <w:t xml:space="preserve">a neonicotinoid insecticide, </w:t>
      </w:r>
      <w:r w:rsidRPr="00CB1033">
        <w:rPr>
          <w:rFonts w:ascii="Times New Roman" w:hAnsi="Times New Roman" w:cs="Times New Roman"/>
          <w:sz w:val="24"/>
        </w:rPr>
        <w:t>thiamethoxam (0.015</w:t>
      </w:r>
      <w:r>
        <w:rPr>
          <w:rFonts w:ascii="Times New Roman" w:hAnsi="Times New Roman" w:cs="Times New Roman"/>
          <w:sz w:val="24"/>
        </w:rPr>
        <w:t xml:space="preserve"> </w:t>
      </w:r>
      <w:r w:rsidRPr="00CB1033">
        <w:rPr>
          <w:rFonts w:ascii="Times New Roman" w:hAnsi="Times New Roman" w:cs="Times New Roman"/>
          <w:sz w:val="24"/>
        </w:rPr>
        <w:t xml:space="preserve">%) </w:t>
      </w:r>
      <w:r>
        <w:rPr>
          <w:rFonts w:ascii="Times New Roman" w:hAnsi="Times New Roman" w:cs="Times New Roman"/>
          <w:sz w:val="24"/>
        </w:rPr>
        <w:t xml:space="preserve">treated mulberry leaves. </w:t>
      </w:r>
      <w:r w:rsidRPr="00CB1033">
        <w:rPr>
          <w:rFonts w:ascii="Times New Roman" w:hAnsi="Times New Roman" w:cs="Times New Roman"/>
          <w:sz w:val="24"/>
        </w:rPr>
        <w:t>The novel insecticide like chlorantraniliprole belonging to ryanoid class found to have residual effect in silkworms even after 15 DAS and resulted in construction of poor</w:t>
      </w:r>
      <w:r>
        <w:rPr>
          <w:rFonts w:ascii="Times New Roman" w:hAnsi="Times New Roman" w:cs="Times New Roman"/>
          <w:sz w:val="24"/>
        </w:rPr>
        <w:t>-quality</w:t>
      </w:r>
      <w:r w:rsidRPr="00CB1033">
        <w:rPr>
          <w:rFonts w:ascii="Times New Roman" w:hAnsi="Times New Roman" w:cs="Times New Roman"/>
          <w:sz w:val="24"/>
        </w:rPr>
        <w:t xml:space="preserve"> cocoons (Sunil Kumar </w:t>
      </w:r>
      <w:r w:rsidRPr="00317636">
        <w:rPr>
          <w:rFonts w:ascii="Times New Roman" w:hAnsi="Times New Roman" w:cs="Times New Roman"/>
          <w:i/>
          <w:iCs/>
          <w:sz w:val="24"/>
        </w:rPr>
        <w:t>et al</w:t>
      </w:r>
      <w:r w:rsidRPr="00CB1033">
        <w:rPr>
          <w:rFonts w:ascii="Times New Roman" w:hAnsi="Times New Roman" w:cs="Times New Roman"/>
          <w:sz w:val="24"/>
        </w:rPr>
        <w:t xml:space="preserve">., 2016). </w:t>
      </w:r>
      <w:r w:rsidRPr="005719A7">
        <w:rPr>
          <w:rFonts w:ascii="Times New Roman" w:hAnsi="Times New Roman" w:cs="Times New Roman"/>
          <w:color w:val="000000" w:themeColor="text1"/>
          <w:sz w:val="24"/>
        </w:rPr>
        <w:t xml:space="preserve">However, as evidenced in the studies conducted previously the cocoon parameters </w:t>
      </w:r>
      <w:r w:rsidRPr="005719A7">
        <w:rPr>
          <w:rFonts w:ascii="Times New Roman" w:hAnsi="Times New Roman" w:cs="Times New Roman"/>
          <w:i/>
          <w:iCs/>
          <w:color w:val="000000" w:themeColor="text1"/>
          <w:sz w:val="24"/>
        </w:rPr>
        <w:t>viz.,</w:t>
      </w:r>
      <w:r w:rsidRPr="005719A7">
        <w:rPr>
          <w:rFonts w:ascii="Times New Roman" w:hAnsi="Times New Roman" w:cs="Times New Roman"/>
          <w:color w:val="000000" w:themeColor="text1"/>
          <w:sz w:val="24"/>
        </w:rPr>
        <w:t xml:space="preserve"> cocoon weight, shell weight, pupal weight and cocoon shell ratio recorded higher at 20 DAS compared to 15 DAS (Kalpana, 2022), even in the present study which clearly indicates that a significant reduction in the residual toxicity when the safety period was increased, thus leading to improvement in larval and cocoon characters. </w:t>
      </w:r>
    </w:p>
    <w:p w14:paraId="5B62F28D" w14:textId="77777777" w:rsidR="00263ADA" w:rsidRPr="00C143E0" w:rsidRDefault="00263ADA" w:rsidP="001E1306">
      <w:pPr>
        <w:spacing w:before="240" w:after="240" w:line="360" w:lineRule="auto"/>
        <w:ind w:firstLine="720"/>
        <w:jc w:val="both"/>
        <w:rPr>
          <w:rFonts w:ascii="Times New Roman" w:hAnsi="Times New Roman" w:cs="Times New Roman"/>
          <w:color w:val="EE0000"/>
          <w:sz w:val="24"/>
        </w:rPr>
      </w:pPr>
    </w:p>
    <w:p w14:paraId="11B3E8DE" w14:textId="4BD81F50" w:rsidR="00D00361" w:rsidRDefault="00D00361" w:rsidP="00D00361">
      <w:pPr>
        <w:spacing w:line="276" w:lineRule="auto"/>
        <w:ind w:left="993" w:hanging="993"/>
        <w:jc w:val="both"/>
        <w:rPr>
          <w:rFonts w:ascii="Times New Roman" w:hAnsi="Times New Roman" w:cs="Times New Roman"/>
          <w:b/>
          <w:bCs/>
          <w:sz w:val="24"/>
          <w:szCs w:val="24"/>
        </w:rPr>
      </w:pPr>
      <w:bookmarkStart w:id="27" w:name="_Hlk202774864"/>
      <w:r w:rsidRPr="009E6001">
        <w:rPr>
          <w:rFonts w:ascii="Times New Roman" w:hAnsi="Times New Roman" w:cs="Times New Roman"/>
          <w:b/>
          <w:bCs/>
          <w:sz w:val="24"/>
          <w:szCs w:val="24"/>
        </w:rPr>
        <w:t xml:space="preserve">Table </w:t>
      </w:r>
      <w:r>
        <w:rPr>
          <w:rFonts w:ascii="Times New Roman" w:hAnsi="Times New Roman" w:cs="Times New Roman"/>
          <w:b/>
          <w:bCs/>
          <w:sz w:val="24"/>
          <w:szCs w:val="24"/>
        </w:rPr>
        <w:t>3</w:t>
      </w:r>
      <w:r w:rsidRPr="009E6001">
        <w:rPr>
          <w:rFonts w:ascii="Times New Roman" w:hAnsi="Times New Roman" w:cs="Times New Roman"/>
          <w:b/>
          <w:bCs/>
          <w:sz w:val="24"/>
          <w:szCs w:val="24"/>
        </w:rPr>
        <w:t xml:space="preserve">: </w:t>
      </w:r>
      <w:r>
        <w:rPr>
          <w:rFonts w:ascii="Times New Roman" w:hAnsi="Times New Roman" w:cs="Times New Roman"/>
          <w:b/>
          <w:bCs/>
          <w:sz w:val="24"/>
          <w:szCs w:val="24"/>
        </w:rPr>
        <w:t xml:space="preserve">Average and non- breakable filament length </w:t>
      </w:r>
      <w:r w:rsidRPr="009E6001">
        <w:rPr>
          <w:rFonts w:ascii="Times New Roman" w:hAnsi="Times New Roman" w:cs="Times New Roman"/>
          <w:b/>
          <w:bCs/>
          <w:sz w:val="24"/>
          <w:szCs w:val="24"/>
        </w:rPr>
        <w:t>of parental breeds of silkworm,</w:t>
      </w:r>
      <w:r>
        <w:rPr>
          <w:rFonts w:ascii="Times New Roman" w:hAnsi="Times New Roman" w:cs="Times New Roman"/>
          <w:b/>
          <w:bCs/>
          <w:sz w:val="24"/>
          <w:szCs w:val="24"/>
        </w:rPr>
        <w:t xml:space="preserve"> </w:t>
      </w:r>
      <w:r w:rsidRPr="009E6001">
        <w:rPr>
          <w:rFonts w:ascii="Times New Roman" w:hAnsi="Times New Roman" w:cs="Times New Roman"/>
          <w:b/>
          <w:bCs/>
          <w:i/>
          <w:iCs/>
          <w:sz w:val="24"/>
          <w:szCs w:val="24"/>
        </w:rPr>
        <w:t>B. mori</w:t>
      </w:r>
      <w:r w:rsidRPr="009E6001">
        <w:rPr>
          <w:rFonts w:ascii="Times New Roman" w:hAnsi="Times New Roman" w:cs="Times New Roman"/>
          <w:b/>
          <w:bCs/>
          <w:sz w:val="24"/>
          <w:szCs w:val="24"/>
        </w:rPr>
        <w:t xml:space="preserve"> as influenced by feeding mulberry leaves treated with abamectin </w:t>
      </w:r>
      <w:r>
        <w:rPr>
          <w:rFonts w:ascii="Times New Roman" w:hAnsi="Times New Roman" w:cs="Times New Roman"/>
          <w:b/>
          <w:bCs/>
          <w:sz w:val="24"/>
          <w:szCs w:val="24"/>
        </w:rPr>
        <w:t xml:space="preserve">1.9 % EC </w:t>
      </w:r>
      <w:r w:rsidRPr="009E6001">
        <w:rPr>
          <w:rFonts w:ascii="Times New Roman" w:hAnsi="Times New Roman" w:cs="Times New Roman"/>
          <w:b/>
          <w:bCs/>
          <w:sz w:val="24"/>
          <w:szCs w:val="24"/>
        </w:rPr>
        <w:t xml:space="preserve">at different days after spray </w:t>
      </w:r>
    </w:p>
    <w:tbl>
      <w:tblPr>
        <w:tblStyle w:val="Tabelacomgrade"/>
        <w:tblW w:w="4988" w:type="pct"/>
        <w:jc w:val="center"/>
        <w:tblCellMar>
          <w:left w:w="0" w:type="dxa"/>
          <w:right w:w="0" w:type="dxa"/>
        </w:tblCellMar>
        <w:tblLook w:val="04A0" w:firstRow="1" w:lastRow="0" w:firstColumn="1" w:lastColumn="0" w:noHBand="0" w:noVBand="1"/>
      </w:tblPr>
      <w:tblGrid>
        <w:gridCol w:w="2693"/>
        <w:gridCol w:w="2912"/>
        <w:gridCol w:w="3389"/>
      </w:tblGrid>
      <w:tr w:rsidR="00D00361" w:rsidRPr="00115879" w14:paraId="40C005FF" w14:textId="77777777" w:rsidTr="00D00361">
        <w:trPr>
          <w:trHeight w:val="283"/>
          <w:jc w:val="center"/>
        </w:trPr>
        <w:tc>
          <w:tcPr>
            <w:tcW w:w="1497" w:type="pct"/>
            <w:vAlign w:val="center"/>
          </w:tcPr>
          <w:p w14:paraId="29544FF5" w14:textId="77777777" w:rsidR="00D00361" w:rsidRPr="00115879" w:rsidRDefault="00D00361" w:rsidP="00D00361">
            <w:pPr>
              <w:spacing w:before="120" w:after="120"/>
              <w:jc w:val="center"/>
              <w:rPr>
                <w:rFonts w:ascii="Times New Roman" w:hAnsi="Times New Roman" w:cs="Times New Roman"/>
                <w:b/>
                <w:bCs/>
                <w:sz w:val="24"/>
                <w:szCs w:val="24"/>
              </w:rPr>
            </w:pPr>
            <w:r w:rsidRPr="00115879">
              <w:rPr>
                <w:rFonts w:ascii="Times New Roman" w:hAnsi="Times New Roman" w:cs="Times New Roman"/>
                <w:b/>
                <w:bCs/>
                <w:sz w:val="24"/>
                <w:szCs w:val="24"/>
              </w:rPr>
              <w:t>Treatments</w:t>
            </w:r>
          </w:p>
        </w:tc>
        <w:tc>
          <w:tcPr>
            <w:tcW w:w="1619" w:type="pct"/>
            <w:vAlign w:val="center"/>
          </w:tcPr>
          <w:p w14:paraId="228C3E00" w14:textId="1DA6A1B4" w:rsidR="00D00361" w:rsidRPr="00115879" w:rsidRDefault="00D00361" w:rsidP="00D00361">
            <w:pPr>
              <w:spacing w:before="120" w:after="120"/>
              <w:jc w:val="center"/>
              <w:rPr>
                <w:rFonts w:ascii="Times New Roman" w:hAnsi="Times New Roman" w:cs="Times New Roman"/>
                <w:b/>
                <w:bCs/>
                <w:sz w:val="24"/>
                <w:szCs w:val="24"/>
              </w:rPr>
            </w:pPr>
            <w:r w:rsidRPr="00C0525D">
              <w:rPr>
                <w:rFonts w:ascii="Times New Roman" w:hAnsi="Times New Roman" w:cs="Times New Roman"/>
                <w:b/>
                <w:bCs/>
              </w:rPr>
              <w:t>Average filament length (m)</w:t>
            </w:r>
          </w:p>
        </w:tc>
        <w:tc>
          <w:tcPr>
            <w:tcW w:w="1884" w:type="pct"/>
            <w:vAlign w:val="center"/>
          </w:tcPr>
          <w:p w14:paraId="7933513A" w14:textId="1C96297F" w:rsidR="00D00361" w:rsidRPr="00115879" w:rsidRDefault="00D00361" w:rsidP="00D00361">
            <w:pPr>
              <w:spacing w:before="120" w:after="120"/>
              <w:jc w:val="center"/>
              <w:rPr>
                <w:rFonts w:ascii="Times New Roman" w:hAnsi="Times New Roman" w:cs="Times New Roman"/>
                <w:b/>
                <w:bCs/>
                <w:sz w:val="24"/>
                <w:szCs w:val="24"/>
              </w:rPr>
            </w:pPr>
            <w:r w:rsidRPr="00C0525D">
              <w:rPr>
                <w:rFonts w:ascii="Times New Roman" w:hAnsi="Times New Roman" w:cs="Times New Roman"/>
                <w:b/>
                <w:bCs/>
              </w:rPr>
              <w:t>Non-breakable filament length</w:t>
            </w:r>
            <w:r w:rsidRPr="00C0525D">
              <w:rPr>
                <w:rFonts w:ascii="Times New Roman" w:hAnsi="Times New Roman" w:cs="Times New Roman"/>
                <w:b/>
                <w:bCs/>
                <w:color w:val="000000" w:themeColor="text1"/>
              </w:rPr>
              <w:t xml:space="preserve"> (m)</w:t>
            </w:r>
          </w:p>
        </w:tc>
      </w:tr>
      <w:tr w:rsidR="00D00361" w:rsidRPr="00115879" w14:paraId="6624DB21" w14:textId="77777777" w:rsidTr="00D00361">
        <w:trPr>
          <w:trHeight w:val="283"/>
          <w:jc w:val="center"/>
        </w:trPr>
        <w:tc>
          <w:tcPr>
            <w:tcW w:w="5000" w:type="pct"/>
            <w:gridSpan w:val="3"/>
            <w:vAlign w:val="center"/>
          </w:tcPr>
          <w:p w14:paraId="21B2DF15" w14:textId="77777777" w:rsidR="00D00361" w:rsidRPr="00115879" w:rsidRDefault="00D00361" w:rsidP="00D00361">
            <w:pPr>
              <w:spacing w:before="20"/>
              <w:jc w:val="center"/>
              <w:rPr>
                <w:rFonts w:ascii="Times New Roman" w:hAnsi="Times New Roman" w:cs="Times New Roman"/>
                <w:sz w:val="24"/>
                <w:szCs w:val="24"/>
              </w:rPr>
            </w:pPr>
            <w:r w:rsidRPr="00115879">
              <w:rPr>
                <w:rFonts w:ascii="Times New Roman" w:hAnsi="Times New Roman" w:cs="Times New Roman"/>
                <w:b/>
                <w:bCs/>
                <w:sz w:val="24"/>
                <w:szCs w:val="24"/>
              </w:rPr>
              <w:t>Breeds (B)</w:t>
            </w:r>
          </w:p>
        </w:tc>
      </w:tr>
      <w:tr w:rsidR="00D00361" w:rsidRPr="00115879" w14:paraId="1BAFEDF2" w14:textId="77777777" w:rsidTr="00D00361">
        <w:trPr>
          <w:trHeight w:val="283"/>
          <w:jc w:val="center"/>
        </w:trPr>
        <w:tc>
          <w:tcPr>
            <w:tcW w:w="1497" w:type="pct"/>
            <w:vAlign w:val="center"/>
          </w:tcPr>
          <w:p w14:paraId="2EF76B2A" w14:textId="77777777" w:rsidR="00D00361" w:rsidRPr="00115879" w:rsidRDefault="00D00361" w:rsidP="00D00361">
            <w:pPr>
              <w:spacing w:before="20"/>
              <w:ind w:left="113"/>
              <w:rPr>
                <w:rFonts w:ascii="Times New Roman" w:hAnsi="Times New Roman" w:cs="Times New Roman"/>
                <w:sz w:val="24"/>
                <w:szCs w:val="24"/>
              </w:rPr>
            </w:pPr>
            <w:r w:rsidRPr="00115879">
              <w:rPr>
                <w:rFonts w:ascii="Times New Roman" w:hAnsi="Times New Roman" w:cs="Times New Roman"/>
                <w:sz w:val="24"/>
                <w:szCs w:val="24"/>
              </w:rPr>
              <w:t>B</w:t>
            </w:r>
            <w:r w:rsidRPr="00115879">
              <w:rPr>
                <w:rFonts w:ascii="Times New Roman" w:hAnsi="Times New Roman" w:cs="Times New Roman"/>
                <w:sz w:val="24"/>
                <w:szCs w:val="24"/>
                <w:vertAlign w:val="subscript"/>
              </w:rPr>
              <w:t>1</w:t>
            </w:r>
            <w:r w:rsidRPr="00115879">
              <w:rPr>
                <w:rFonts w:ascii="Times New Roman" w:hAnsi="Times New Roman" w:cs="Times New Roman"/>
                <w:sz w:val="24"/>
                <w:szCs w:val="24"/>
              </w:rPr>
              <w:t>: PM</w:t>
            </w:r>
          </w:p>
        </w:tc>
        <w:tc>
          <w:tcPr>
            <w:tcW w:w="1619" w:type="pct"/>
            <w:vAlign w:val="center"/>
          </w:tcPr>
          <w:p w14:paraId="64D6EC7E" w14:textId="3FBB5545" w:rsidR="00D00361" w:rsidRPr="00115879" w:rsidRDefault="00D00361" w:rsidP="00D00361">
            <w:pPr>
              <w:spacing w:before="20"/>
              <w:jc w:val="center"/>
              <w:rPr>
                <w:rFonts w:ascii="Times New Roman" w:hAnsi="Times New Roman" w:cs="Times New Roman"/>
                <w:sz w:val="24"/>
                <w:szCs w:val="24"/>
              </w:rPr>
            </w:pPr>
            <w:r w:rsidRPr="000702EF">
              <w:rPr>
                <w:rFonts w:ascii="Times New Roman" w:eastAsia="Times New Roman" w:hAnsi="Times New Roman" w:cs="Times New Roman"/>
                <w:color w:val="000000"/>
                <w:lang w:eastAsia="en-IN"/>
              </w:rPr>
              <w:t>538.96</w:t>
            </w:r>
          </w:p>
        </w:tc>
        <w:tc>
          <w:tcPr>
            <w:tcW w:w="1884" w:type="pct"/>
            <w:vAlign w:val="center"/>
          </w:tcPr>
          <w:p w14:paraId="243B8D7E" w14:textId="7B61D705" w:rsidR="00D00361" w:rsidRPr="00115879" w:rsidRDefault="00D00361" w:rsidP="00D00361">
            <w:pPr>
              <w:spacing w:before="20"/>
              <w:jc w:val="center"/>
              <w:rPr>
                <w:rFonts w:ascii="Times New Roman" w:hAnsi="Times New Roman" w:cs="Times New Roman"/>
                <w:sz w:val="24"/>
                <w:szCs w:val="24"/>
              </w:rPr>
            </w:pPr>
            <w:r w:rsidRPr="000702EF">
              <w:rPr>
                <w:rFonts w:ascii="Times New Roman" w:eastAsia="Times New Roman" w:hAnsi="Times New Roman" w:cs="Times New Roman"/>
                <w:color w:val="000000"/>
                <w:lang w:eastAsia="en-IN"/>
              </w:rPr>
              <w:t>503.10</w:t>
            </w:r>
          </w:p>
        </w:tc>
      </w:tr>
      <w:tr w:rsidR="00D00361" w:rsidRPr="00115879" w14:paraId="529B4E08" w14:textId="77777777" w:rsidTr="00D00361">
        <w:trPr>
          <w:trHeight w:val="283"/>
          <w:jc w:val="center"/>
        </w:trPr>
        <w:tc>
          <w:tcPr>
            <w:tcW w:w="1497" w:type="pct"/>
            <w:vAlign w:val="center"/>
          </w:tcPr>
          <w:p w14:paraId="47482838" w14:textId="77777777" w:rsidR="00D00361" w:rsidRPr="00115879" w:rsidRDefault="00D00361" w:rsidP="00D00361">
            <w:pPr>
              <w:spacing w:before="20"/>
              <w:ind w:left="113"/>
              <w:rPr>
                <w:rFonts w:ascii="Times New Roman" w:hAnsi="Times New Roman" w:cs="Times New Roman"/>
                <w:sz w:val="24"/>
                <w:szCs w:val="24"/>
              </w:rPr>
            </w:pPr>
            <w:r w:rsidRPr="00115879">
              <w:rPr>
                <w:rFonts w:ascii="Times New Roman" w:hAnsi="Times New Roman" w:cs="Times New Roman"/>
                <w:sz w:val="24"/>
                <w:szCs w:val="24"/>
              </w:rPr>
              <w:t>B</w:t>
            </w:r>
            <w:r w:rsidRPr="00115879">
              <w:rPr>
                <w:rFonts w:ascii="Times New Roman" w:hAnsi="Times New Roman" w:cs="Times New Roman"/>
                <w:sz w:val="24"/>
                <w:szCs w:val="24"/>
                <w:vertAlign w:val="subscript"/>
              </w:rPr>
              <w:t>2</w:t>
            </w:r>
            <w:r w:rsidRPr="00115879">
              <w:rPr>
                <w:rFonts w:ascii="Times New Roman" w:hAnsi="Times New Roman" w:cs="Times New Roman"/>
                <w:sz w:val="24"/>
                <w:szCs w:val="24"/>
              </w:rPr>
              <w:t>: CSR2</w:t>
            </w:r>
          </w:p>
        </w:tc>
        <w:tc>
          <w:tcPr>
            <w:tcW w:w="1619" w:type="pct"/>
            <w:vAlign w:val="center"/>
          </w:tcPr>
          <w:p w14:paraId="363BB4E0" w14:textId="10C307F1" w:rsidR="00D00361" w:rsidRPr="00115879" w:rsidRDefault="00D00361" w:rsidP="00D00361">
            <w:pPr>
              <w:spacing w:before="20"/>
              <w:jc w:val="center"/>
              <w:rPr>
                <w:rFonts w:ascii="Times New Roman" w:hAnsi="Times New Roman" w:cs="Times New Roman"/>
                <w:sz w:val="24"/>
                <w:szCs w:val="24"/>
              </w:rPr>
            </w:pPr>
            <w:r w:rsidRPr="000702EF">
              <w:rPr>
                <w:rFonts w:ascii="Times New Roman" w:eastAsia="Times New Roman" w:hAnsi="Times New Roman" w:cs="Times New Roman"/>
                <w:color w:val="000000"/>
                <w:lang w:eastAsia="en-IN"/>
              </w:rPr>
              <w:t>1175.86</w:t>
            </w:r>
          </w:p>
        </w:tc>
        <w:tc>
          <w:tcPr>
            <w:tcW w:w="1884" w:type="pct"/>
            <w:vAlign w:val="center"/>
          </w:tcPr>
          <w:p w14:paraId="2B96C89F" w14:textId="7382D83E" w:rsidR="00D00361" w:rsidRPr="00115879" w:rsidRDefault="00D00361" w:rsidP="00D00361">
            <w:pPr>
              <w:spacing w:before="20"/>
              <w:jc w:val="center"/>
              <w:rPr>
                <w:rFonts w:ascii="Times New Roman" w:hAnsi="Times New Roman" w:cs="Times New Roman"/>
                <w:sz w:val="24"/>
                <w:szCs w:val="24"/>
              </w:rPr>
            </w:pPr>
            <w:r w:rsidRPr="000702EF">
              <w:rPr>
                <w:rFonts w:ascii="Times New Roman" w:eastAsia="Times New Roman" w:hAnsi="Times New Roman" w:cs="Times New Roman"/>
                <w:color w:val="000000"/>
                <w:lang w:eastAsia="en-IN"/>
              </w:rPr>
              <w:t>1117.90</w:t>
            </w:r>
          </w:p>
        </w:tc>
      </w:tr>
      <w:tr w:rsidR="00D00361" w:rsidRPr="00115879" w14:paraId="63612F27" w14:textId="77777777" w:rsidTr="00D00361">
        <w:trPr>
          <w:trHeight w:val="283"/>
          <w:jc w:val="center"/>
        </w:trPr>
        <w:tc>
          <w:tcPr>
            <w:tcW w:w="1497" w:type="pct"/>
            <w:vAlign w:val="center"/>
          </w:tcPr>
          <w:p w14:paraId="2B0D73AE" w14:textId="77777777" w:rsidR="00D00361" w:rsidRPr="00115879" w:rsidRDefault="00D00361" w:rsidP="00D00361">
            <w:pPr>
              <w:spacing w:before="20"/>
              <w:ind w:left="113"/>
              <w:rPr>
                <w:rFonts w:ascii="Times New Roman" w:hAnsi="Times New Roman" w:cs="Times New Roman"/>
                <w:sz w:val="24"/>
                <w:szCs w:val="24"/>
              </w:rPr>
            </w:pPr>
            <w:r w:rsidRPr="00115879">
              <w:rPr>
                <w:rFonts w:ascii="Times New Roman" w:hAnsi="Times New Roman" w:cs="Times New Roman"/>
                <w:sz w:val="24"/>
                <w:szCs w:val="24"/>
              </w:rPr>
              <w:t>B</w:t>
            </w:r>
            <w:r w:rsidRPr="00115879">
              <w:rPr>
                <w:rFonts w:ascii="Times New Roman" w:hAnsi="Times New Roman" w:cs="Times New Roman"/>
                <w:sz w:val="24"/>
                <w:szCs w:val="24"/>
                <w:vertAlign w:val="subscript"/>
              </w:rPr>
              <w:t>3</w:t>
            </w:r>
            <w:r w:rsidRPr="00115879">
              <w:rPr>
                <w:rFonts w:ascii="Times New Roman" w:hAnsi="Times New Roman" w:cs="Times New Roman"/>
                <w:sz w:val="24"/>
                <w:szCs w:val="24"/>
              </w:rPr>
              <w:t>: FC1</w:t>
            </w:r>
          </w:p>
        </w:tc>
        <w:tc>
          <w:tcPr>
            <w:tcW w:w="1619" w:type="pct"/>
            <w:vAlign w:val="center"/>
          </w:tcPr>
          <w:p w14:paraId="3E1BADD5" w14:textId="25147428" w:rsidR="00D00361" w:rsidRPr="00115879" w:rsidRDefault="00D00361" w:rsidP="00D00361">
            <w:pPr>
              <w:spacing w:before="20"/>
              <w:jc w:val="center"/>
              <w:rPr>
                <w:rFonts w:ascii="Times New Roman" w:hAnsi="Times New Roman" w:cs="Times New Roman"/>
                <w:sz w:val="24"/>
                <w:szCs w:val="24"/>
              </w:rPr>
            </w:pPr>
            <w:r w:rsidRPr="000702EF">
              <w:rPr>
                <w:rFonts w:ascii="Times New Roman" w:eastAsia="Times New Roman" w:hAnsi="Times New Roman" w:cs="Times New Roman"/>
                <w:color w:val="000000"/>
                <w:lang w:eastAsia="en-IN"/>
              </w:rPr>
              <w:t>1096.5</w:t>
            </w:r>
            <w:r w:rsidRPr="009E6001">
              <w:rPr>
                <w:rFonts w:ascii="Times New Roman" w:eastAsia="Times New Roman" w:hAnsi="Times New Roman" w:cs="Times New Roman"/>
                <w:color w:val="000000"/>
                <w:lang w:eastAsia="en-IN"/>
              </w:rPr>
              <w:t>0</w:t>
            </w:r>
          </w:p>
        </w:tc>
        <w:tc>
          <w:tcPr>
            <w:tcW w:w="1884" w:type="pct"/>
            <w:vAlign w:val="center"/>
          </w:tcPr>
          <w:p w14:paraId="46E89321" w14:textId="7DAEC56B" w:rsidR="00D00361" w:rsidRPr="00115879" w:rsidRDefault="00D00361" w:rsidP="00D00361">
            <w:pPr>
              <w:spacing w:before="20"/>
              <w:jc w:val="center"/>
              <w:rPr>
                <w:rFonts w:ascii="Times New Roman" w:hAnsi="Times New Roman" w:cs="Times New Roman"/>
                <w:sz w:val="24"/>
                <w:szCs w:val="24"/>
              </w:rPr>
            </w:pPr>
            <w:r w:rsidRPr="000702EF">
              <w:rPr>
                <w:rFonts w:ascii="Times New Roman" w:eastAsia="Times New Roman" w:hAnsi="Times New Roman" w:cs="Times New Roman"/>
                <w:color w:val="000000"/>
                <w:lang w:eastAsia="en-IN"/>
              </w:rPr>
              <w:t>1041.38</w:t>
            </w:r>
          </w:p>
        </w:tc>
      </w:tr>
      <w:tr w:rsidR="00D00361" w:rsidRPr="00115879" w14:paraId="3DD8E0B2" w14:textId="77777777" w:rsidTr="00D00361">
        <w:trPr>
          <w:trHeight w:val="283"/>
          <w:jc w:val="center"/>
        </w:trPr>
        <w:tc>
          <w:tcPr>
            <w:tcW w:w="1497" w:type="pct"/>
            <w:vAlign w:val="center"/>
          </w:tcPr>
          <w:p w14:paraId="225AE707" w14:textId="77777777" w:rsidR="00D00361" w:rsidRPr="00115879" w:rsidRDefault="00D00361" w:rsidP="00D00361">
            <w:pPr>
              <w:spacing w:before="20"/>
              <w:ind w:left="113"/>
              <w:rPr>
                <w:rFonts w:ascii="Times New Roman" w:hAnsi="Times New Roman" w:cs="Times New Roman"/>
                <w:sz w:val="24"/>
                <w:szCs w:val="24"/>
              </w:rPr>
            </w:pPr>
            <w:r w:rsidRPr="00115879">
              <w:rPr>
                <w:rFonts w:ascii="Times New Roman" w:hAnsi="Times New Roman" w:cs="Times New Roman"/>
                <w:sz w:val="24"/>
                <w:szCs w:val="24"/>
              </w:rPr>
              <w:t>B</w:t>
            </w:r>
            <w:r w:rsidRPr="00115879">
              <w:rPr>
                <w:rFonts w:ascii="Times New Roman" w:hAnsi="Times New Roman" w:cs="Times New Roman"/>
                <w:sz w:val="24"/>
                <w:szCs w:val="24"/>
                <w:vertAlign w:val="subscript"/>
              </w:rPr>
              <w:t>4</w:t>
            </w:r>
            <w:r w:rsidRPr="00115879">
              <w:rPr>
                <w:rFonts w:ascii="Times New Roman" w:hAnsi="Times New Roman" w:cs="Times New Roman"/>
                <w:sz w:val="24"/>
                <w:szCs w:val="24"/>
              </w:rPr>
              <w:t>: FC2</w:t>
            </w:r>
          </w:p>
        </w:tc>
        <w:tc>
          <w:tcPr>
            <w:tcW w:w="1619" w:type="pct"/>
            <w:vAlign w:val="center"/>
          </w:tcPr>
          <w:p w14:paraId="145DB4B0" w14:textId="1CB8E093" w:rsidR="00D00361" w:rsidRPr="00115879" w:rsidRDefault="00D00361" w:rsidP="00D00361">
            <w:pPr>
              <w:spacing w:before="20"/>
              <w:jc w:val="center"/>
              <w:rPr>
                <w:rFonts w:ascii="Times New Roman" w:hAnsi="Times New Roman" w:cs="Times New Roman"/>
                <w:sz w:val="24"/>
                <w:szCs w:val="24"/>
              </w:rPr>
            </w:pPr>
            <w:r w:rsidRPr="000702EF">
              <w:rPr>
                <w:rFonts w:ascii="Times New Roman" w:eastAsia="Times New Roman" w:hAnsi="Times New Roman" w:cs="Times New Roman"/>
                <w:color w:val="000000"/>
                <w:lang w:eastAsia="en-IN"/>
              </w:rPr>
              <w:t>1232.47</w:t>
            </w:r>
          </w:p>
        </w:tc>
        <w:tc>
          <w:tcPr>
            <w:tcW w:w="1884" w:type="pct"/>
            <w:vAlign w:val="center"/>
          </w:tcPr>
          <w:p w14:paraId="69E97FCE" w14:textId="34D8A6AA" w:rsidR="00D00361" w:rsidRPr="00115879" w:rsidRDefault="00D00361" w:rsidP="00D00361">
            <w:pPr>
              <w:spacing w:before="20"/>
              <w:jc w:val="center"/>
              <w:rPr>
                <w:rFonts w:ascii="Times New Roman" w:hAnsi="Times New Roman" w:cs="Times New Roman"/>
                <w:sz w:val="24"/>
                <w:szCs w:val="24"/>
              </w:rPr>
            </w:pPr>
            <w:r w:rsidRPr="000702EF">
              <w:rPr>
                <w:rFonts w:ascii="Times New Roman" w:eastAsia="Times New Roman" w:hAnsi="Times New Roman" w:cs="Times New Roman"/>
                <w:color w:val="000000"/>
                <w:lang w:eastAsia="en-IN"/>
              </w:rPr>
              <w:t>1171.49</w:t>
            </w:r>
          </w:p>
        </w:tc>
      </w:tr>
      <w:tr w:rsidR="00D00361" w:rsidRPr="00115879" w14:paraId="1EFA9FA9" w14:textId="77777777" w:rsidTr="00D00361">
        <w:trPr>
          <w:trHeight w:val="283"/>
          <w:jc w:val="center"/>
        </w:trPr>
        <w:tc>
          <w:tcPr>
            <w:tcW w:w="1497" w:type="pct"/>
            <w:vAlign w:val="center"/>
          </w:tcPr>
          <w:p w14:paraId="4430E4DB" w14:textId="77777777" w:rsidR="00D00361" w:rsidRPr="00115879" w:rsidRDefault="00D00361" w:rsidP="00D00361">
            <w:pPr>
              <w:spacing w:before="20"/>
              <w:ind w:left="113"/>
              <w:rPr>
                <w:rFonts w:ascii="Times New Roman" w:hAnsi="Times New Roman" w:cs="Times New Roman"/>
                <w:sz w:val="24"/>
                <w:szCs w:val="24"/>
              </w:rPr>
            </w:pPr>
            <w:r w:rsidRPr="00115879">
              <w:rPr>
                <w:rFonts w:ascii="Times New Roman" w:hAnsi="Times New Roman" w:cs="Times New Roman"/>
                <w:sz w:val="24"/>
                <w:szCs w:val="24"/>
              </w:rPr>
              <w:t>F-test</w:t>
            </w:r>
          </w:p>
        </w:tc>
        <w:tc>
          <w:tcPr>
            <w:tcW w:w="1619" w:type="pct"/>
            <w:vAlign w:val="center"/>
          </w:tcPr>
          <w:p w14:paraId="22C87762" w14:textId="7B8C2A29" w:rsidR="00D00361" w:rsidRPr="00115879" w:rsidRDefault="00D00361" w:rsidP="00D00361">
            <w:pPr>
              <w:spacing w:before="20"/>
              <w:jc w:val="center"/>
              <w:rPr>
                <w:rFonts w:ascii="Times New Roman" w:hAnsi="Times New Roman" w:cs="Times New Roman"/>
                <w:sz w:val="24"/>
                <w:szCs w:val="24"/>
              </w:rPr>
            </w:pPr>
            <w:r w:rsidRPr="009E6001">
              <w:rPr>
                <w:rFonts w:ascii="Times New Roman" w:hAnsi="Times New Roman" w:cs="Times New Roman"/>
              </w:rPr>
              <w:t>*</w:t>
            </w:r>
          </w:p>
        </w:tc>
        <w:tc>
          <w:tcPr>
            <w:tcW w:w="1884" w:type="pct"/>
            <w:vAlign w:val="center"/>
          </w:tcPr>
          <w:p w14:paraId="7F98AB90" w14:textId="767E86EB" w:rsidR="00D00361" w:rsidRPr="00115879" w:rsidRDefault="00D00361" w:rsidP="00D00361">
            <w:pPr>
              <w:spacing w:before="20"/>
              <w:jc w:val="center"/>
              <w:rPr>
                <w:rFonts w:ascii="Times New Roman" w:hAnsi="Times New Roman" w:cs="Times New Roman"/>
                <w:sz w:val="24"/>
                <w:szCs w:val="24"/>
              </w:rPr>
            </w:pPr>
            <w:r w:rsidRPr="009E6001">
              <w:rPr>
                <w:rFonts w:ascii="Times New Roman" w:hAnsi="Times New Roman" w:cs="Times New Roman"/>
              </w:rPr>
              <w:t>*</w:t>
            </w:r>
          </w:p>
        </w:tc>
      </w:tr>
      <w:tr w:rsidR="00D00361" w:rsidRPr="00115879" w14:paraId="05D4A917" w14:textId="77777777" w:rsidTr="00D00361">
        <w:trPr>
          <w:trHeight w:val="283"/>
          <w:jc w:val="center"/>
        </w:trPr>
        <w:tc>
          <w:tcPr>
            <w:tcW w:w="1497" w:type="pct"/>
            <w:vAlign w:val="center"/>
          </w:tcPr>
          <w:p w14:paraId="0FCBE30D" w14:textId="77777777" w:rsidR="00D00361" w:rsidRPr="00115879" w:rsidRDefault="00D00361" w:rsidP="00D00361">
            <w:pPr>
              <w:spacing w:before="20"/>
              <w:ind w:left="113"/>
              <w:rPr>
                <w:rFonts w:ascii="Times New Roman" w:hAnsi="Times New Roman" w:cs="Times New Roman"/>
                <w:sz w:val="24"/>
                <w:szCs w:val="24"/>
              </w:rPr>
            </w:pPr>
            <w:proofErr w:type="spellStart"/>
            <w:r w:rsidRPr="00115879">
              <w:rPr>
                <w:rFonts w:ascii="Times New Roman" w:hAnsi="Times New Roman" w:cs="Times New Roman"/>
                <w:bCs/>
                <w:kern w:val="24"/>
                <w:sz w:val="24"/>
                <w:szCs w:val="24"/>
              </w:rPr>
              <w:t>S.Em</w:t>
            </w:r>
            <w:proofErr w:type="spellEnd"/>
            <w:r w:rsidRPr="00115879">
              <w:rPr>
                <w:rFonts w:ascii="Times New Roman" w:hAnsi="Times New Roman" w:cs="Times New Roman"/>
                <w:bCs/>
                <w:kern w:val="24"/>
                <w:sz w:val="24"/>
                <w:szCs w:val="24"/>
              </w:rPr>
              <w:t>±</w:t>
            </w:r>
          </w:p>
        </w:tc>
        <w:tc>
          <w:tcPr>
            <w:tcW w:w="1619" w:type="pct"/>
            <w:vAlign w:val="center"/>
          </w:tcPr>
          <w:p w14:paraId="1BD2163C" w14:textId="4B3A6107" w:rsidR="00D00361" w:rsidRPr="00115879" w:rsidRDefault="00D00361" w:rsidP="00D00361">
            <w:pPr>
              <w:spacing w:before="20"/>
              <w:jc w:val="center"/>
              <w:rPr>
                <w:rFonts w:ascii="Times New Roman" w:hAnsi="Times New Roman" w:cs="Times New Roman"/>
                <w:sz w:val="24"/>
                <w:szCs w:val="24"/>
              </w:rPr>
            </w:pPr>
            <w:r w:rsidRPr="000702EF">
              <w:rPr>
                <w:rFonts w:ascii="Times New Roman" w:eastAsia="Times New Roman" w:hAnsi="Times New Roman" w:cs="Times New Roman"/>
                <w:color w:val="000000"/>
                <w:lang w:eastAsia="en-IN"/>
              </w:rPr>
              <w:t>4.91</w:t>
            </w:r>
            <w:r w:rsidRPr="009E6001">
              <w:rPr>
                <w:rFonts w:ascii="Times New Roman" w:eastAsia="Times New Roman" w:hAnsi="Times New Roman" w:cs="Times New Roman"/>
                <w:color w:val="000000"/>
                <w:lang w:eastAsia="en-IN"/>
              </w:rPr>
              <w:t>6</w:t>
            </w:r>
          </w:p>
        </w:tc>
        <w:tc>
          <w:tcPr>
            <w:tcW w:w="1884" w:type="pct"/>
            <w:vAlign w:val="center"/>
          </w:tcPr>
          <w:p w14:paraId="65ABAB39" w14:textId="6F0AEA4B" w:rsidR="00D00361" w:rsidRPr="00115879" w:rsidRDefault="00D00361" w:rsidP="00D00361">
            <w:pPr>
              <w:spacing w:before="20"/>
              <w:jc w:val="center"/>
              <w:rPr>
                <w:rFonts w:ascii="Times New Roman" w:hAnsi="Times New Roman" w:cs="Times New Roman"/>
                <w:sz w:val="24"/>
                <w:szCs w:val="24"/>
              </w:rPr>
            </w:pPr>
            <w:r w:rsidRPr="000702EF">
              <w:rPr>
                <w:rFonts w:ascii="Times New Roman" w:eastAsia="Times New Roman" w:hAnsi="Times New Roman" w:cs="Times New Roman"/>
                <w:color w:val="000000"/>
                <w:lang w:eastAsia="en-IN"/>
              </w:rPr>
              <w:t>6.858</w:t>
            </w:r>
          </w:p>
        </w:tc>
      </w:tr>
      <w:tr w:rsidR="00D00361" w:rsidRPr="00115879" w14:paraId="340683DD" w14:textId="77777777" w:rsidTr="00D00361">
        <w:trPr>
          <w:trHeight w:val="283"/>
          <w:jc w:val="center"/>
        </w:trPr>
        <w:tc>
          <w:tcPr>
            <w:tcW w:w="1497" w:type="pct"/>
            <w:vAlign w:val="center"/>
          </w:tcPr>
          <w:p w14:paraId="4A6782BD" w14:textId="77777777" w:rsidR="00D00361" w:rsidRPr="00115879" w:rsidRDefault="00D00361" w:rsidP="00D00361">
            <w:pPr>
              <w:spacing w:before="20"/>
              <w:ind w:left="113"/>
              <w:rPr>
                <w:rFonts w:ascii="Times New Roman" w:hAnsi="Times New Roman" w:cs="Times New Roman"/>
                <w:sz w:val="24"/>
                <w:szCs w:val="24"/>
              </w:rPr>
            </w:pPr>
            <w:r w:rsidRPr="00115879">
              <w:rPr>
                <w:rFonts w:ascii="Times New Roman" w:hAnsi="Times New Roman" w:cs="Times New Roman"/>
                <w:bCs/>
                <w:kern w:val="24"/>
                <w:sz w:val="24"/>
                <w:szCs w:val="24"/>
              </w:rPr>
              <w:t xml:space="preserve">CD </w:t>
            </w:r>
            <w:r w:rsidRPr="00115879">
              <w:rPr>
                <w:rFonts w:ascii="Times New Roman" w:hAnsi="Times New Roman" w:cs="Times New Roman"/>
                <w:bCs/>
                <w:kern w:val="24"/>
                <w:sz w:val="24"/>
                <w:szCs w:val="24"/>
                <w:vertAlign w:val="subscript"/>
              </w:rPr>
              <w:t>0.05</w:t>
            </w:r>
          </w:p>
        </w:tc>
        <w:tc>
          <w:tcPr>
            <w:tcW w:w="1619" w:type="pct"/>
            <w:vAlign w:val="center"/>
          </w:tcPr>
          <w:p w14:paraId="000F6D06" w14:textId="19A92662" w:rsidR="00D00361" w:rsidRPr="00115879" w:rsidRDefault="00D00361" w:rsidP="00D00361">
            <w:pPr>
              <w:spacing w:before="20"/>
              <w:jc w:val="center"/>
              <w:rPr>
                <w:rFonts w:ascii="Times New Roman" w:hAnsi="Times New Roman" w:cs="Times New Roman"/>
                <w:sz w:val="24"/>
                <w:szCs w:val="24"/>
              </w:rPr>
            </w:pPr>
            <w:r w:rsidRPr="000702EF">
              <w:rPr>
                <w:rFonts w:ascii="Times New Roman" w:eastAsia="Times New Roman" w:hAnsi="Times New Roman" w:cs="Times New Roman"/>
                <w:color w:val="000000"/>
                <w:lang w:eastAsia="en-IN"/>
              </w:rPr>
              <w:t>14.</w:t>
            </w:r>
            <w:r w:rsidRPr="009E6001">
              <w:rPr>
                <w:rFonts w:ascii="Times New Roman" w:eastAsia="Times New Roman" w:hAnsi="Times New Roman" w:cs="Times New Roman"/>
                <w:color w:val="000000"/>
                <w:lang w:eastAsia="en-IN"/>
              </w:rPr>
              <w:t>434</w:t>
            </w:r>
          </w:p>
        </w:tc>
        <w:tc>
          <w:tcPr>
            <w:tcW w:w="1884" w:type="pct"/>
            <w:vAlign w:val="center"/>
          </w:tcPr>
          <w:p w14:paraId="6AD622EB" w14:textId="10CB2214" w:rsidR="00D00361" w:rsidRPr="00115879" w:rsidRDefault="00D00361" w:rsidP="00D00361">
            <w:pPr>
              <w:spacing w:before="20"/>
              <w:jc w:val="center"/>
              <w:rPr>
                <w:rFonts w:ascii="Times New Roman" w:hAnsi="Times New Roman" w:cs="Times New Roman"/>
                <w:sz w:val="24"/>
                <w:szCs w:val="24"/>
              </w:rPr>
            </w:pPr>
            <w:r w:rsidRPr="000702EF">
              <w:rPr>
                <w:rFonts w:ascii="Times New Roman" w:eastAsia="Times New Roman" w:hAnsi="Times New Roman" w:cs="Times New Roman"/>
                <w:color w:val="000000"/>
                <w:lang w:eastAsia="en-IN"/>
              </w:rPr>
              <w:t>2</w:t>
            </w:r>
            <w:r w:rsidRPr="009E6001">
              <w:rPr>
                <w:rFonts w:ascii="Times New Roman" w:eastAsia="Times New Roman" w:hAnsi="Times New Roman" w:cs="Times New Roman"/>
                <w:color w:val="000000"/>
                <w:lang w:eastAsia="en-IN"/>
              </w:rPr>
              <w:t>0.136</w:t>
            </w:r>
          </w:p>
        </w:tc>
      </w:tr>
      <w:tr w:rsidR="00D00361" w:rsidRPr="00115879" w14:paraId="31DE9681" w14:textId="77777777" w:rsidTr="00D00361">
        <w:trPr>
          <w:trHeight w:val="283"/>
          <w:jc w:val="center"/>
        </w:trPr>
        <w:tc>
          <w:tcPr>
            <w:tcW w:w="5000" w:type="pct"/>
            <w:gridSpan w:val="3"/>
            <w:vAlign w:val="center"/>
          </w:tcPr>
          <w:p w14:paraId="78FD8B86" w14:textId="77777777" w:rsidR="00D00361" w:rsidRPr="00115879" w:rsidRDefault="00D00361" w:rsidP="00D00361">
            <w:pPr>
              <w:spacing w:before="20"/>
              <w:jc w:val="center"/>
              <w:rPr>
                <w:rFonts w:ascii="Times New Roman" w:hAnsi="Times New Roman" w:cs="Times New Roman"/>
                <w:sz w:val="24"/>
                <w:szCs w:val="24"/>
              </w:rPr>
            </w:pPr>
            <w:r w:rsidRPr="00115879">
              <w:rPr>
                <w:rFonts w:ascii="Times New Roman" w:hAnsi="Times New Roman" w:cs="Times New Roman"/>
                <w:b/>
                <w:bCs/>
                <w:kern w:val="24"/>
                <w:sz w:val="24"/>
                <w:szCs w:val="24"/>
              </w:rPr>
              <w:t>Safety period (S)</w:t>
            </w:r>
          </w:p>
        </w:tc>
      </w:tr>
      <w:tr w:rsidR="00D00361" w:rsidRPr="00115879" w14:paraId="70610A86" w14:textId="77777777" w:rsidTr="00D00361">
        <w:trPr>
          <w:trHeight w:val="283"/>
          <w:jc w:val="center"/>
        </w:trPr>
        <w:tc>
          <w:tcPr>
            <w:tcW w:w="1497" w:type="pct"/>
            <w:vAlign w:val="center"/>
          </w:tcPr>
          <w:p w14:paraId="4340B266" w14:textId="77777777" w:rsidR="00D00361" w:rsidRPr="00115879" w:rsidRDefault="00D00361" w:rsidP="00D00361">
            <w:pPr>
              <w:spacing w:before="20"/>
              <w:ind w:left="113"/>
              <w:rPr>
                <w:rFonts w:ascii="Times New Roman" w:hAnsi="Times New Roman" w:cs="Times New Roman"/>
                <w:sz w:val="24"/>
                <w:szCs w:val="24"/>
              </w:rPr>
            </w:pPr>
            <w:r w:rsidRPr="00115879">
              <w:rPr>
                <w:rFonts w:ascii="Times New Roman" w:hAnsi="Times New Roman" w:cs="Times New Roman"/>
                <w:sz w:val="24"/>
                <w:szCs w:val="24"/>
              </w:rPr>
              <w:t>S</w:t>
            </w:r>
            <w:r w:rsidRPr="00115879">
              <w:rPr>
                <w:rFonts w:ascii="Times New Roman" w:hAnsi="Times New Roman" w:cs="Times New Roman"/>
                <w:sz w:val="24"/>
                <w:szCs w:val="24"/>
                <w:vertAlign w:val="subscript"/>
              </w:rPr>
              <w:t>1</w:t>
            </w:r>
            <w:r w:rsidRPr="00115879">
              <w:rPr>
                <w:rFonts w:ascii="Times New Roman" w:hAnsi="Times New Roman" w:cs="Times New Roman"/>
                <w:sz w:val="24"/>
                <w:szCs w:val="24"/>
              </w:rPr>
              <w:t>: 15 DAS</w:t>
            </w:r>
          </w:p>
        </w:tc>
        <w:tc>
          <w:tcPr>
            <w:tcW w:w="1619" w:type="pct"/>
            <w:vAlign w:val="center"/>
          </w:tcPr>
          <w:p w14:paraId="2408BD3C" w14:textId="7F918893" w:rsidR="00D00361" w:rsidRPr="00115879" w:rsidRDefault="00D00361" w:rsidP="00D00361">
            <w:pPr>
              <w:spacing w:before="20"/>
              <w:jc w:val="center"/>
              <w:rPr>
                <w:rFonts w:ascii="Times New Roman" w:hAnsi="Times New Roman" w:cs="Times New Roman"/>
                <w:sz w:val="24"/>
                <w:szCs w:val="24"/>
              </w:rPr>
            </w:pPr>
            <w:r w:rsidRPr="000702EF">
              <w:rPr>
                <w:rFonts w:ascii="Times New Roman" w:eastAsia="Times New Roman" w:hAnsi="Times New Roman" w:cs="Times New Roman"/>
                <w:color w:val="000000"/>
                <w:lang w:eastAsia="en-IN"/>
              </w:rPr>
              <w:t>1012.55</w:t>
            </w:r>
          </w:p>
        </w:tc>
        <w:tc>
          <w:tcPr>
            <w:tcW w:w="1884" w:type="pct"/>
            <w:vAlign w:val="center"/>
          </w:tcPr>
          <w:p w14:paraId="7E5079E4" w14:textId="40498CAD" w:rsidR="00D00361" w:rsidRPr="00115879" w:rsidRDefault="00D00361" w:rsidP="00D00361">
            <w:pPr>
              <w:spacing w:before="20"/>
              <w:jc w:val="center"/>
              <w:rPr>
                <w:rFonts w:ascii="Times New Roman" w:hAnsi="Times New Roman" w:cs="Times New Roman"/>
                <w:sz w:val="24"/>
                <w:szCs w:val="24"/>
              </w:rPr>
            </w:pPr>
            <w:r w:rsidRPr="000702EF">
              <w:rPr>
                <w:rFonts w:ascii="Times New Roman" w:eastAsia="Times New Roman" w:hAnsi="Times New Roman" w:cs="Times New Roman"/>
                <w:color w:val="000000"/>
                <w:lang w:eastAsia="en-IN"/>
              </w:rPr>
              <w:t>959.89</w:t>
            </w:r>
          </w:p>
        </w:tc>
      </w:tr>
      <w:tr w:rsidR="00D00361" w:rsidRPr="00115879" w14:paraId="3877A438" w14:textId="77777777" w:rsidTr="00D00361">
        <w:trPr>
          <w:trHeight w:val="283"/>
          <w:jc w:val="center"/>
        </w:trPr>
        <w:tc>
          <w:tcPr>
            <w:tcW w:w="1497" w:type="pct"/>
            <w:vAlign w:val="center"/>
          </w:tcPr>
          <w:p w14:paraId="55DDA9B2" w14:textId="77777777" w:rsidR="00D00361" w:rsidRPr="00115879" w:rsidRDefault="00D00361" w:rsidP="00D00361">
            <w:pPr>
              <w:spacing w:before="20"/>
              <w:ind w:left="113"/>
              <w:rPr>
                <w:rFonts w:ascii="Times New Roman" w:hAnsi="Times New Roman" w:cs="Times New Roman"/>
                <w:sz w:val="24"/>
                <w:szCs w:val="24"/>
              </w:rPr>
            </w:pPr>
            <w:r w:rsidRPr="00115879">
              <w:rPr>
                <w:rFonts w:ascii="Times New Roman" w:hAnsi="Times New Roman" w:cs="Times New Roman"/>
                <w:sz w:val="24"/>
                <w:szCs w:val="24"/>
              </w:rPr>
              <w:t>S</w:t>
            </w:r>
            <w:r w:rsidRPr="00115879">
              <w:rPr>
                <w:rFonts w:ascii="Times New Roman" w:hAnsi="Times New Roman" w:cs="Times New Roman"/>
                <w:sz w:val="24"/>
                <w:szCs w:val="24"/>
                <w:vertAlign w:val="subscript"/>
              </w:rPr>
              <w:t>2</w:t>
            </w:r>
            <w:r w:rsidRPr="00115879">
              <w:rPr>
                <w:rFonts w:ascii="Times New Roman" w:hAnsi="Times New Roman" w:cs="Times New Roman"/>
                <w:sz w:val="24"/>
                <w:szCs w:val="24"/>
              </w:rPr>
              <w:t>: 20 DAS</w:t>
            </w:r>
          </w:p>
        </w:tc>
        <w:tc>
          <w:tcPr>
            <w:tcW w:w="1619" w:type="pct"/>
            <w:vAlign w:val="center"/>
          </w:tcPr>
          <w:p w14:paraId="33C3E49C" w14:textId="0D315948" w:rsidR="00D00361" w:rsidRPr="00115879" w:rsidRDefault="00D00361" w:rsidP="00D00361">
            <w:pPr>
              <w:spacing w:before="20"/>
              <w:jc w:val="center"/>
              <w:rPr>
                <w:rFonts w:ascii="Times New Roman" w:hAnsi="Times New Roman" w:cs="Times New Roman"/>
                <w:sz w:val="24"/>
                <w:szCs w:val="24"/>
              </w:rPr>
            </w:pPr>
            <w:r w:rsidRPr="000702EF">
              <w:rPr>
                <w:rFonts w:ascii="Times New Roman" w:eastAsia="Times New Roman" w:hAnsi="Times New Roman" w:cs="Times New Roman"/>
                <w:color w:val="000000"/>
                <w:lang w:eastAsia="en-IN"/>
              </w:rPr>
              <w:t>1038.49</w:t>
            </w:r>
          </w:p>
        </w:tc>
        <w:tc>
          <w:tcPr>
            <w:tcW w:w="1884" w:type="pct"/>
            <w:vAlign w:val="center"/>
          </w:tcPr>
          <w:p w14:paraId="7D26116E" w14:textId="60A6993E" w:rsidR="00D00361" w:rsidRPr="00115879" w:rsidRDefault="00D00361" w:rsidP="00D00361">
            <w:pPr>
              <w:spacing w:before="20"/>
              <w:jc w:val="center"/>
              <w:rPr>
                <w:rFonts w:ascii="Times New Roman" w:hAnsi="Times New Roman" w:cs="Times New Roman"/>
                <w:sz w:val="24"/>
                <w:szCs w:val="24"/>
              </w:rPr>
            </w:pPr>
            <w:r w:rsidRPr="000702EF">
              <w:rPr>
                <w:rFonts w:ascii="Times New Roman" w:eastAsia="Times New Roman" w:hAnsi="Times New Roman" w:cs="Times New Roman"/>
                <w:color w:val="000000"/>
                <w:lang w:eastAsia="en-IN"/>
              </w:rPr>
              <w:t>1001.57</w:t>
            </w:r>
          </w:p>
        </w:tc>
      </w:tr>
      <w:tr w:rsidR="00D00361" w:rsidRPr="00115879" w14:paraId="572A19D6" w14:textId="77777777" w:rsidTr="00D00361">
        <w:trPr>
          <w:trHeight w:val="283"/>
          <w:jc w:val="center"/>
        </w:trPr>
        <w:tc>
          <w:tcPr>
            <w:tcW w:w="1497" w:type="pct"/>
            <w:vAlign w:val="center"/>
          </w:tcPr>
          <w:p w14:paraId="60E3CA8A" w14:textId="77777777" w:rsidR="00D00361" w:rsidRPr="00115879" w:rsidRDefault="00D00361" w:rsidP="00D00361">
            <w:pPr>
              <w:spacing w:before="20" w:after="20"/>
              <w:ind w:left="113"/>
              <w:rPr>
                <w:rFonts w:ascii="Times New Roman" w:hAnsi="Times New Roman" w:cs="Times New Roman"/>
                <w:sz w:val="24"/>
                <w:szCs w:val="24"/>
              </w:rPr>
            </w:pPr>
            <w:r w:rsidRPr="00115879">
              <w:rPr>
                <w:rFonts w:ascii="Times New Roman" w:hAnsi="Times New Roman" w:cs="Times New Roman"/>
                <w:sz w:val="24"/>
                <w:szCs w:val="24"/>
              </w:rPr>
              <w:t>S</w:t>
            </w:r>
            <w:r w:rsidRPr="00115879">
              <w:rPr>
                <w:rFonts w:ascii="Times New Roman" w:hAnsi="Times New Roman" w:cs="Times New Roman"/>
                <w:sz w:val="24"/>
                <w:szCs w:val="24"/>
                <w:vertAlign w:val="subscript"/>
              </w:rPr>
              <w:t>3</w:t>
            </w:r>
            <w:r w:rsidRPr="00115879">
              <w:rPr>
                <w:rFonts w:ascii="Times New Roman" w:hAnsi="Times New Roman" w:cs="Times New Roman"/>
                <w:sz w:val="24"/>
                <w:szCs w:val="24"/>
              </w:rPr>
              <w:t>: Control</w:t>
            </w:r>
          </w:p>
        </w:tc>
        <w:tc>
          <w:tcPr>
            <w:tcW w:w="1619" w:type="pct"/>
            <w:vAlign w:val="center"/>
          </w:tcPr>
          <w:p w14:paraId="1DDDF3F1" w14:textId="393AC598" w:rsidR="00D00361" w:rsidRPr="00115879" w:rsidRDefault="00D00361" w:rsidP="00D00361">
            <w:pPr>
              <w:spacing w:before="20" w:after="20"/>
              <w:jc w:val="center"/>
              <w:rPr>
                <w:rFonts w:ascii="Times New Roman" w:hAnsi="Times New Roman" w:cs="Times New Roman"/>
                <w:sz w:val="24"/>
                <w:szCs w:val="24"/>
              </w:rPr>
            </w:pPr>
            <w:r w:rsidRPr="000702EF">
              <w:rPr>
                <w:rFonts w:ascii="Times New Roman" w:eastAsia="Times New Roman" w:hAnsi="Times New Roman" w:cs="Times New Roman"/>
                <w:color w:val="000000"/>
                <w:lang w:eastAsia="en-IN"/>
              </w:rPr>
              <w:t>981.80</w:t>
            </w:r>
          </w:p>
        </w:tc>
        <w:tc>
          <w:tcPr>
            <w:tcW w:w="1884" w:type="pct"/>
            <w:vAlign w:val="center"/>
          </w:tcPr>
          <w:p w14:paraId="66E415ED" w14:textId="7251DBE7" w:rsidR="00D00361" w:rsidRPr="00115879" w:rsidRDefault="00D00361" w:rsidP="00D00361">
            <w:pPr>
              <w:spacing w:before="20" w:after="20"/>
              <w:jc w:val="center"/>
              <w:rPr>
                <w:rFonts w:ascii="Times New Roman" w:hAnsi="Times New Roman" w:cs="Times New Roman"/>
                <w:sz w:val="24"/>
                <w:szCs w:val="24"/>
              </w:rPr>
            </w:pPr>
            <w:r w:rsidRPr="000702EF">
              <w:rPr>
                <w:rFonts w:ascii="Times New Roman" w:eastAsia="Times New Roman" w:hAnsi="Times New Roman" w:cs="Times New Roman"/>
                <w:color w:val="000000"/>
                <w:lang w:eastAsia="en-IN"/>
              </w:rPr>
              <w:t>913.94</w:t>
            </w:r>
          </w:p>
        </w:tc>
      </w:tr>
      <w:tr w:rsidR="00D00361" w:rsidRPr="00115879" w14:paraId="50BE061B" w14:textId="77777777" w:rsidTr="00D00361">
        <w:trPr>
          <w:trHeight w:val="283"/>
          <w:jc w:val="center"/>
        </w:trPr>
        <w:tc>
          <w:tcPr>
            <w:tcW w:w="1497" w:type="pct"/>
            <w:vAlign w:val="center"/>
          </w:tcPr>
          <w:p w14:paraId="052E006F" w14:textId="77777777" w:rsidR="00D00361" w:rsidRPr="00115879" w:rsidRDefault="00D00361" w:rsidP="00D00361">
            <w:pPr>
              <w:spacing w:before="20" w:after="20"/>
              <w:ind w:left="113"/>
              <w:rPr>
                <w:rFonts w:ascii="Times New Roman" w:hAnsi="Times New Roman" w:cs="Times New Roman"/>
                <w:sz w:val="24"/>
                <w:szCs w:val="24"/>
              </w:rPr>
            </w:pPr>
            <w:r w:rsidRPr="00115879">
              <w:rPr>
                <w:rFonts w:ascii="Times New Roman" w:hAnsi="Times New Roman" w:cs="Times New Roman"/>
                <w:sz w:val="24"/>
                <w:szCs w:val="24"/>
              </w:rPr>
              <w:t>F-test</w:t>
            </w:r>
          </w:p>
        </w:tc>
        <w:tc>
          <w:tcPr>
            <w:tcW w:w="1619" w:type="pct"/>
            <w:vAlign w:val="center"/>
          </w:tcPr>
          <w:p w14:paraId="50D3660F" w14:textId="1EBB3907" w:rsidR="00D00361" w:rsidRPr="00115879" w:rsidRDefault="00D00361" w:rsidP="00D00361">
            <w:pPr>
              <w:spacing w:before="20" w:after="20"/>
              <w:jc w:val="center"/>
              <w:rPr>
                <w:rFonts w:ascii="Times New Roman" w:hAnsi="Times New Roman" w:cs="Times New Roman"/>
                <w:sz w:val="24"/>
                <w:szCs w:val="24"/>
              </w:rPr>
            </w:pPr>
            <w:r w:rsidRPr="009E6001">
              <w:rPr>
                <w:rFonts w:ascii="Times New Roman" w:hAnsi="Times New Roman" w:cs="Times New Roman"/>
              </w:rPr>
              <w:t>*</w:t>
            </w:r>
          </w:p>
        </w:tc>
        <w:tc>
          <w:tcPr>
            <w:tcW w:w="1884" w:type="pct"/>
            <w:vAlign w:val="center"/>
          </w:tcPr>
          <w:p w14:paraId="58FF2F14" w14:textId="496E1AD6" w:rsidR="00D00361" w:rsidRPr="00115879" w:rsidRDefault="00D00361" w:rsidP="00D00361">
            <w:pPr>
              <w:spacing w:before="20" w:after="20"/>
              <w:jc w:val="center"/>
              <w:rPr>
                <w:rFonts w:ascii="Times New Roman" w:hAnsi="Times New Roman" w:cs="Times New Roman"/>
                <w:sz w:val="24"/>
                <w:szCs w:val="24"/>
              </w:rPr>
            </w:pPr>
            <w:r w:rsidRPr="009E6001">
              <w:rPr>
                <w:rFonts w:ascii="Times New Roman" w:hAnsi="Times New Roman" w:cs="Times New Roman"/>
              </w:rPr>
              <w:t>*</w:t>
            </w:r>
          </w:p>
        </w:tc>
      </w:tr>
      <w:tr w:rsidR="00D00361" w:rsidRPr="00115879" w14:paraId="0A44DAC9" w14:textId="77777777" w:rsidTr="00D00361">
        <w:trPr>
          <w:trHeight w:val="283"/>
          <w:jc w:val="center"/>
        </w:trPr>
        <w:tc>
          <w:tcPr>
            <w:tcW w:w="1497" w:type="pct"/>
            <w:vAlign w:val="center"/>
          </w:tcPr>
          <w:p w14:paraId="24FD0C9B" w14:textId="77777777" w:rsidR="00D00361" w:rsidRPr="00115879" w:rsidRDefault="00D00361" w:rsidP="00D00361">
            <w:pPr>
              <w:spacing w:before="20" w:after="20"/>
              <w:ind w:left="113"/>
              <w:rPr>
                <w:rFonts w:ascii="Times New Roman" w:hAnsi="Times New Roman" w:cs="Times New Roman"/>
                <w:sz w:val="24"/>
                <w:szCs w:val="24"/>
              </w:rPr>
            </w:pPr>
            <w:proofErr w:type="spellStart"/>
            <w:r w:rsidRPr="00115879">
              <w:rPr>
                <w:rFonts w:ascii="Times New Roman" w:hAnsi="Times New Roman" w:cs="Times New Roman"/>
                <w:bCs/>
                <w:kern w:val="24"/>
                <w:sz w:val="24"/>
                <w:szCs w:val="24"/>
              </w:rPr>
              <w:t>S.Em</w:t>
            </w:r>
            <w:proofErr w:type="spellEnd"/>
            <w:r w:rsidRPr="00115879">
              <w:rPr>
                <w:rFonts w:ascii="Times New Roman" w:hAnsi="Times New Roman" w:cs="Times New Roman"/>
                <w:bCs/>
                <w:kern w:val="24"/>
                <w:sz w:val="24"/>
                <w:szCs w:val="24"/>
              </w:rPr>
              <w:t>±</w:t>
            </w:r>
          </w:p>
        </w:tc>
        <w:tc>
          <w:tcPr>
            <w:tcW w:w="1619" w:type="pct"/>
            <w:vAlign w:val="center"/>
          </w:tcPr>
          <w:p w14:paraId="1AD96523" w14:textId="0F878F19" w:rsidR="00D00361" w:rsidRPr="00115879" w:rsidRDefault="00D00361" w:rsidP="00D00361">
            <w:pPr>
              <w:spacing w:before="20" w:after="20"/>
              <w:jc w:val="center"/>
              <w:rPr>
                <w:rFonts w:ascii="Times New Roman" w:hAnsi="Times New Roman" w:cs="Times New Roman"/>
                <w:sz w:val="24"/>
                <w:szCs w:val="24"/>
              </w:rPr>
            </w:pPr>
            <w:r w:rsidRPr="000702EF">
              <w:rPr>
                <w:rFonts w:ascii="Times New Roman" w:eastAsia="Times New Roman" w:hAnsi="Times New Roman" w:cs="Times New Roman"/>
                <w:color w:val="000000"/>
                <w:lang w:eastAsia="en-IN"/>
              </w:rPr>
              <w:t>4.257</w:t>
            </w:r>
          </w:p>
        </w:tc>
        <w:tc>
          <w:tcPr>
            <w:tcW w:w="1884" w:type="pct"/>
            <w:vAlign w:val="center"/>
          </w:tcPr>
          <w:p w14:paraId="2109A67D" w14:textId="20086F91" w:rsidR="00D00361" w:rsidRPr="00115879" w:rsidRDefault="00D00361" w:rsidP="00D00361">
            <w:pPr>
              <w:spacing w:before="20" w:after="20"/>
              <w:jc w:val="center"/>
              <w:rPr>
                <w:rFonts w:ascii="Times New Roman" w:hAnsi="Times New Roman" w:cs="Times New Roman"/>
                <w:sz w:val="24"/>
                <w:szCs w:val="24"/>
              </w:rPr>
            </w:pPr>
            <w:r w:rsidRPr="000702EF">
              <w:rPr>
                <w:rFonts w:ascii="Times New Roman" w:eastAsia="Times New Roman" w:hAnsi="Times New Roman" w:cs="Times New Roman"/>
                <w:color w:val="000000"/>
                <w:lang w:eastAsia="en-IN"/>
              </w:rPr>
              <w:t>5.939</w:t>
            </w:r>
          </w:p>
        </w:tc>
      </w:tr>
      <w:tr w:rsidR="00D00361" w:rsidRPr="00115879" w14:paraId="55018540" w14:textId="77777777" w:rsidTr="00D00361">
        <w:trPr>
          <w:trHeight w:val="283"/>
          <w:jc w:val="center"/>
        </w:trPr>
        <w:tc>
          <w:tcPr>
            <w:tcW w:w="1497" w:type="pct"/>
            <w:vAlign w:val="center"/>
          </w:tcPr>
          <w:p w14:paraId="0E8A0E8A" w14:textId="77777777" w:rsidR="00D00361" w:rsidRPr="00115879" w:rsidRDefault="00D00361" w:rsidP="00D00361">
            <w:pPr>
              <w:spacing w:before="20" w:after="20"/>
              <w:ind w:left="113"/>
              <w:rPr>
                <w:rFonts w:ascii="Times New Roman" w:hAnsi="Times New Roman" w:cs="Times New Roman"/>
                <w:sz w:val="24"/>
                <w:szCs w:val="24"/>
              </w:rPr>
            </w:pPr>
            <w:r w:rsidRPr="00115879">
              <w:rPr>
                <w:rFonts w:ascii="Times New Roman" w:hAnsi="Times New Roman" w:cs="Times New Roman"/>
                <w:bCs/>
                <w:kern w:val="24"/>
                <w:sz w:val="24"/>
                <w:szCs w:val="24"/>
              </w:rPr>
              <w:t xml:space="preserve">CD </w:t>
            </w:r>
            <w:r w:rsidRPr="00115879">
              <w:rPr>
                <w:rFonts w:ascii="Times New Roman" w:hAnsi="Times New Roman" w:cs="Times New Roman"/>
                <w:bCs/>
                <w:kern w:val="24"/>
                <w:sz w:val="24"/>
                <w:szCs w:val="24"/>
                <w:vertAlign w:val="subscript"/>
              </w:rPr>
              <w:t>0.05</w:t>
            </w:r>
          </w:p>
        </w:tc>
        <w:tc>
          <w:tcPr>
            <w:tcW w:w="1619" w:type="pct"/>
            <w:vAlign w:val="center"/>
          </w:tcPr>
          <w:p w14:paraId="615C7C7A" w14:textId="5E89657B" w:rsidR="00D00361" w:rsidRPr="00115879" w:rsidRDefault="00D00361" w:rsidP="00D00361">
            <w:pPr>
              <w:spacing w:before="20" w:after="20"/>
              <w:jc w:val="center"/>
              <w:rPr>
                <w:rFonts w:ascii="Times New Roman" w:hAnsi="Times New Roman" w:cs="Times New Roman"/>
                <w:sz w:val="24"/>
                <w:szCs w:val="24"/>
              </w:rPr>
            </w:pPr>
            <w:r w:rsidRPr="000702EF">
              <w:rPr>
                <w:rFonts w:ascii="Times New Roman" w:eastAsia="Times New Roman" w:hAnsi="Times New Roman" w:cs="Times New Roman"/>
                <w:color w:val="000000"/>
                <w:lang w:eastAsia="en-IN"/>
              </w:rPr>
              <w:t>1</w:t>
            </w:r>
            <w:r w:rsidRPr="009E6001">
              <w:rPr>
                <w:rFonts w:ascii="Times New Roman" w:eastAsia="Times New Roman" w:hAnsi="Times New Roman" w:cs="Times New Roman"/>
                <w:color w:val="000000"/>
                <w:lang w:eastAsia="en-IN"/>
              </w:rPr>
              <w:t>2.500</w:t>
            </w:r>
          </w:p>
        </w:tc>
        <w:tc>
          <w:tcPr>
            <w:tcW w:w="1884" w:type="pct"/>
            <w:vAlign w:val="center"/>
          </w:tcPr>
          <w:p w14:paraId="342044F0" w14:textId="7EACCFC2" w:rsidR="00D00361" w:rsidRPr="00115879" w:rsidRDefault="00D00361" w:rsidP="00D00361">
            <w:pPr>
              <w:spacing w:before="20" w:after="20"/>
              <w:jc w:val="center"/>
              <w:rPr>
                <w:rFonts w:ascii="Times New Roman" w:hAnsi="Times New Roman" w:cs="Times New Roman"/>
                <w:sz w:val="24"/>
                <w:szCs w:val="24"/>
              </w:rPr>
            </w:pPr>
            <w:r w:rsidRPr="000702EF">
              <w:rPr>
                <w:rFonts w:ascii="Times New Roman" w:eastAsia="Times New Roman" w:hAnsi="Times New Roman" w:cs="Times New Roman"/>
                <w:color w:val="000000"/>
                <w:lang w:eastAsia="en-IN"/>
              </w:rPr>
              <w:t>1</w:t>
            </w:r>
            <w:r w:rsidRPr="009E6001">
              <w:rPr>
                <w:rFonts w:ascii="Times New Roman" w:eastAsia="Times New Roman" w:hAnsi="Times New Roman" w:cs="Times New Roman"/>
                <w:color w:val="000000"/>
                <w:lang w:eastAsia="en-IN"/>
              </w:rPr>
              <w:t>7.438</w:t>
            </w:r>
          </w:p>
        </w:tc>
      </w:tr>
      <w:tr w:rsidR="00D00361" w:rsidRPr="00115879" w14:paraId="6148680A" w14:textId="77777777" w:rsidTr="00D00361">
        <w:trPr>
          <w:trHeight w:val="283"/>
          <w:jc w:val="center"/>
        </w:trPr>
        <w:tc>
          <w:tcPr>
            <w:tcW w:w="5000" w:type="pct"/>
            <w:gridSpan w:val="3"/>
          </w:tcPr>
          <w:p w14:paraId="3661CED4" w14:textId="77777777" w:rsidR="00D00361" w:rsidRPr="00115879" w:rsidRDefault="00D00361" w:rsidP="00D00361">
            <w:pPr>
              <w:spacing w:before="20" w:after="20"/>
              <w:jc w:val="center"/>
              <w:rPr>
                <w:rFonts w:ascii="Times New Roman" w:hAnsi="Times New Roman" w:cs="Times New Roman"/>
                <w:sz w:val="24"/>
                <w:szCs w:val="24"/>
              </w:rPr>
            </w:pPr>
            <w:r w:rsidRPr="00115879">
              <w:rPr>
                <w:rFonts w:ascii="Times New Roman" w:hAnsi="Times New Roman" w:cs="Times New Roman"/>
                <w:b/>
                <w:bCs/>
                <w:kern w:val="24"/>
                <w:sz w:val="24"/>
                <w:szCs w:val="24"/>
              </w:rPr>
              <w:t>Interaction (B×S)</w:t>
            </w:r>
          </w:p>
        </w:tc>
      </w:tr>
      <w:tr w:rsidR="00D00361" w:rsidRPr="00115879" w14:paraId="56EFF664" w14:textId="77777777" w:rsidTr="00D00361">
        <w:trPr>
          <w:trHeight w:val="283"/>
          <w:jc w:val="center"/>
        </w:trPr>
        <w:tc>
          <w:tcPr>
            <w:tcW w:w="1497" w:type="pct"/>
            <w:vAlign w:val="center"/>
          </w:tcPr>
          <w:p w14:paraId="31CC3D59" w14:textId="77777777" w:rsidR="00D00361" w:rsidRPr="00115879" w:rsidRDefault="00D00361" w:rsidP="00D00361">
            <w:pPr>
              <w:spacing w:before="20" w:after="20"/>
              <w:ind w:left="113"/>
              <w:rPr>
                <w:rFonts w:ascii="Times New Roman" w:hAnsi="Times New Roman" w:cs="Times New Roman"/>
                <w:sz w:val="24"/>
                <w:szCs w:val="24"/>
              </w:rPr>
            </w:pPr>
            <w:r w:rsidRPr="00115879">
              <w:rPr>
                <w:rFonts w:ascii="Times New Roman" w:hAnsi="Times New Roman" w:cs="Times New Roman"/>
                <w:sz w:val="24"/>
                <w:szCs w:val="24"/>
              </w:rPr>
              <w:t>B</w:t>
            </w:r>
            <w:r w:rsidRPr="00115879">
              <w:rPr>
                <w:rFonts w:ascii="Times New Roman" w:hAnsi="Times New Roman" w:cs="Times New Roman"/>
                <w:sz w:val="24"/>
                <w:szCs w:val="24"/>
                <w:vertAlign w:val="subscript"/>
              </w:rPr>
              <w:t>1</w:t>
            </w:r>
            <w:r w:rsidRPr="00115879">
              <w:rPr>
                <w:rFonts w:ascii="Times New Roman" w:hAnsi="Times New Roman" w:cs="Times New Roman"/>
                <w:sz w:val="24"/>
                <w:szCs w:val="24"/>
              </w:rPr>
              <w:t>S</w:t>
            </w:r>
            <w:r w:rsidRPr="00115879">
              <w:rPr>
                <w:rFonts w:ascii="Times New Roman" w:hAnsi="Times New Roman" w:cs="Times New Roman"/>
                <w:sz w:val="24"/>
                <w:szCs w:val="24"/>
                <w:vertAlign w:val="subscript"/>
              </w:rPr>
              <w:t>1</w:t>
            </w:r>
          </w:p>
        </w:tc>
        <w:tc>
          <w:tcPr>
            <w:tcW w:w="1619" w:type="pct"/>
            <w:vAlign w:val="center"/>
          </w:tcPr>
          <w:p w14:paraId="035A4086" w14:textId="567D5B6D" w:rsidR="00D00361" w:rsidRPr="00115879" w:rsidRDefault="00D00361" w:rsidP="00D00361">
            <w:pPr>
              <w:spacing w:before="20" w:after="20"/>
              <w:jc w:val="center"/>
              <w:rPr>
                <w:rFonts w:ascii="Times New Roman" w:hAnsi="Times New Roman" w:cs="Times New Roman"/>
                <w:sz w:val="24"/>
                <w:szCs w:val="24"/>
              </w:rPr>
            </w:pPr>
            <w:r w:rsidRPr="000702EF">
              <w:rPr>
                <w:rFonts w:ascii="Times New Roman" w:eastAsia="Times New Roman" w:hAnsi="Times New Roman" w:cs="Times New Roman"/>
                <w:color w:val="000000"/>
                <w:lang w:eastAsia="en-IN"/>
              </w:rPr>
              <w:t>537.5</w:t>
            </w:r>
            <w:r w:rsidRPr="009E6001">
              <w:rPr>
                <w:rFonts w:ascii="Times New Roman" w:eastAsia="Times New Roman" w:hAnsi="Times New Roman" w:cs="Times New Roman"/>
                <w:color w:val="000000"/>
                <w:lang w:eastAsia="en-IN"/>
              </w:rPr>
              <w:t>0</w:t>
            </w:r>
          </w:p>
        </w:tc>
        <w:tc>
          <w:tcPr>
            <w:tcW w:w="1884" w:type="pct"/>
            <w:vAlign w:val="center"/>
          </w:tcPr>
          <w:p w14:paraId="386A0935" w14:textId="21D8BDBE" w:rsidR="00D00361" w:rsidRPr="00115879" w:rsidRDefault="00D00361" w:rsidP="00D00361">
            <w:pPr>
              <w:spacing w:before="20" w:after="20"/>
              <w:jc w:val="center"/>
              <w:rPr>
                <w:rFonts w:ascii="Times New Roman" w:hAnsi="Times New Roman" w:cs="Times New Roman"/>
                <w:sz w:val="24"/>
                <w:szCs w:val="24"/>
              </w:rPr>
            </w:pPr>
            <w:r w:rsidRPr="000702EF">
              <w:rPr>
                <w:rFonts w:ascii="Times New Roman" w:eastAsia="Times New Roman" w:hAnsi="Times New Roman" w:cs="Times New Roman"/>
                <w:color w:val="000000"/>
                <w:lang w:eastAsia="en-IN"/>
              </w:rPr>
              <w:t>502.02</w:t>
            </w:r>
          </w:p>
        </w:tc>
      </w:tr>
      <w:tr w:rsidR="00D00361" w:rsidRPr="00115879" w14:paraId="1E4A8ABA" w14:textId="77777777" w:rsidTr="00D00361">
        <w:trPr>
          <w:trHeight w:val="283"/>
          <w:jc w:val="center"/>
        </w:trPr>
        <w:tc>
          <w:tcPr>
            <w:tcW w:w="1497" w:type="pct"/>
            <w:vAlign w:val="center"/>
          </w:tcPr>
          <w:p w14:paraId="4ECC46C0" w14:textId="77777777" w:rsidR="00D00361" w:rsidRPr="00115879" w:rsidRDefault="00D00361" w:rsidP="00D00361">
            <w:pPr>
              <w:spacing w:before="20" w:after="20"/>
              <w:ind w:left="113"/>
              <w:rPr>
                <w:rFonts w:ascii="Times New Roman" w:hAnsi="Times New Roman" w:cs="Times New Roman"/>
                <w:sz w:val="24"/>
                <w:szCs w:val="24"/>
              </w:rPr>
            </w:pPr>
            <w:r w:rsidRPr="00115879">
              <w:rPr>
                <w:rFonts w:ascii="Times New Roman" w:hAnsi="Times New Roman" w:cs="Times New Roman"/>
                <w:sz w:val="24"/>
                <w:szCs w:val="24"/>
              </w:rPr>
              <w:t>B</w:t>
            </w:r>
            <w:r w:rsidRPr="00115879">
              <w:rPr>
                <w:rFonts w:ascii="Times New Roman" w:hAnsi="Times New Roman" w:cs="Times New Roman"/>
                <w:sz w:val="24"/>
                <w:szCs w:val="24"/>
                <w:vertAlign w:val="subscript"/>
              </w:rPr>
              <w:t>1</w:t>
            </w:r>
            <w:r w:rsidRPr="00115879">
              <w:rPr>
                <w:rFonts w:ascii="Times New Roman" w:hAnsi="Times New Roman" w:cs="Times New Roman"/>
                <w:sz w:val="24"/>
                <w:szCs w:val="24"/>
              </w:rPr>
              <w:t>S</w:t>
            </w:r>
            <w:r w:rsidRPr="00115879">
              <w:rPr>
                <w:rFonts w:ascii="Times New Roman" w:hAnsi="Times New Roman" w:cs="Times New Roman"/>
                <w:sz w:val="24"/>
                <w:szCs w:val="24"/>
                <w:vertAlign w:val="subscript"/>
              </w:rPr>
              <w:t>2</w:t>
            </w:r>
          </w:p>
        </w:tc>
        <w:tc>
          <w:tcPr>
            <w:tcW w:w="1619" w:type="pct"/>
            <w:vAlign w:val="center"/>
          </w:tcPr>
          <w:p w14:paraId="0DC30739" w14:textId="2229463B" w:rsidR="00D00361" w:rsidRPr="00115879" w:rsidRDefault="00D00361" w:rsidP="00D00361">
            <w:pPr>
              <w:spacing w:before="20" w:after="20"/>
              <w:jc w:val="center"/>
              <w:rPr>
                <w:rFonts w:ascii="Times New Roman" w:hAnsi="Times New Roman" w:cs="Times New Roman"/>
                <w:sz w:val="24"/>
                <w:szCs w:val="24"/>
              </w:rPr>
            </w:pPr>
            <w:r w:rsidRPr="000702EF">
              <w:rPr>
                <w:rFonts w:ascii="Times New Roman" w:eastAsia="Times New Roman" w:hAnsi="Times New Roman" w:cs="Times New Roman"/>
                <w:color w:val="000000"/>
                <w:lang w:eastAsia="en-IN"/>
              </w:rPr>
              <w:t>553.87</w:t>
            </w:r>
          </w:p>
        </w:tc>
        <w:tc>
          <w:tcPr>
            <w:tcW w:w="1884" w:type="pct"/>
            <w:vAlign w:val="center"/>
          </w:tcPr>
          <w:p w14:paraId="0DF8D686" w14:textId="12F3DE32" w:rsidR="00D00361" w:rsidRPr="00115879" w:rsidRDefault="00D00361" w:rsidP="00D00361">
            <w:pPr>
              <w:spacing w:before="20" w:after="20"/>
              <w:jc w:val="center"/>
              <w:rPr>
                <w:rFonts w:ascii="Times New Roman" w:hAnsi="Times New Roman" w:cs="Times New Roman"/>
                <w:sz w:val="24"/>
                <w:szCs w:val="24"/>
              </w:rPr>
            </w:pPr>
            <w:r w:rsidRPr="000702EF">
              <w:rPr>
                <w:rFonts w:ascii="Times New Roman" w:eastAsia="Times New Roman" w:hAnsi="Times New Roman" w:cs="Times New Roman"/>
                <w:color w:val="000000"/>
                <w:lang w:eastAsia="en-IN"/>
              </w:rPr>
              <w:t>525.59</w:t>
            </w:r>
          </w:p>
        </w:tc>
      </w:tr>
      <w:tr w:rsidR="00D00361" w:rsidRPr="00115879" w14:paraId="04793EDE" w14:textId="77777777" w:rsidTr="00D00361">
        <w:trPr>
          <w:trHeight w:val="283"/>
          <w:jc w:val="center"/>
        </w:trPr>
        <w:tc>
          <w:tcPr>
            <w:tcW w:w="1497" w:type="pct"/>
            <w:vAlign w:val="center"/>
          </w:tcPr>
          <w:p w14:paraId="2CB8D651" w14:textId="77777777" w:rsidR="00D00361" w:rsidRPr="00115879" w:rsidRDefault="00D00361" w:rsidP="00D00361">
            <w:pPr>
              <w:spacing w:before="20" w:after="20"/>
              <w:ind w:left="113"/>
              <w:rPr>
                <w:rFonts w:ascii="Times New Roman" w:hAnsi="Times New Roman" w:cs="Times New Roman"/>
                <w:sz w:val="24"/>
                <w:szCs w:val="24"/>
              </w:rPr>
            </w:pPr>
            <w:r w:rsidRPr="00115879">
              <w:rPr>
                <w:rFonts w:ascii="Times New Roman" w:hAnsi="Times New Roman" w:cs="Times New Roman"/>
                <w:sz w:val="24"/>
                <w:szCs w:val="24"/>
              </w:rPr>
              <w:t>B</w:t>
            </w:r>
            <w:r w:rsidRPr="00115879">
              <w:rPr>
                <w:rFonts w:ascii="Times New Roman" w:hAnsi="Times New Roman" w:cs="Times New Roman"/>
                <w:sz w:val="24"/>
                <w:szCs w:val="24"/>
                <w:vertAlign w:val="subscript"/>
              </w:rPr>
              <w:t>1</w:t>
            </w:r>
            <w:r w:rsidRPr="00115879">
              <w:rPr>
                <w:rFonts w:ascii="Times New Roman" w:hAnsi="Times New Roman" w:cs="Times New Roman"/>
                <w:sz w:val="24"/>
                <w:szCs w:val="24"/>
              </w:rPr>
              <w:t>S</w:t>
            </w:r>
            <w:r w:rsidRPr="00115879">
              <w:rPr>
                <w:rFonts w:ascii="Times New Roman" w:hAnsi="Times New Roman" w:cs="Times New Roman"/>
                <w:sz w:val="24"/>
                <w:szCs w:val="24"/>
                <w:vertAlign w:val="subscript"/>
              </w:rPr>
              <w:t>3</w:t>
            </w:r>
          </w:p>
        </w:tc>
        <w:tc>
          <w:tcPr>
            <w:tcW w:w="1619" w:type="pct"/>
            <w:vAlign w:val="center"/>
          </w:tcPr>
          <w:p w14:paraId="4A02A59C" w14:textId="247812E9" w:rsidR="00D00361" w:rsidRPr="00115879" w:rsidRDefault="00D00361" w:rsidP="00D00361">
            <w:pPr>
              <w:spacing w:before="20" w:after="20"/>
              <w:jc w:val="center"/>
              <w:rPr>
                <w:rFonts w:ascii="Times New Roman" w:hAnsi="Times New Roman" w:cs="Times New Roman"/>
                <w:sz w:val="24"/>
                <w:szCs w:val="24"/>
              </w:rPr>
            </w:pPr>
            <w:r w:rsidRPr="000702EF">
              <w:rPr>
                <w:rFonts w:ascii="Times New Roman" w:eastAsia="Times New Roman" w:hAnsi="Times New Roman" w:cs="Times New Roman"/>
                <w:color w:val="000000"/>
                <w:lang w:eastAsia="en-IN"/>
              </w:rPr>
              <w:t>525.52</w:t>
            </w:r>
          </w:p>
        </w:tc>
        <w:tc>
          <w:tcPr>
            <w:tcW w:w="1884" w:type="pct"/>
            <w:vAlign w:val="center"/>
          </w:tcPr>
          <w:p w14:paraId="629836C0" w14:textId="309FD22C" w:rsidR="00D00361" w:rsidRPr="00115879" w:rsidRDefault="00D00361" w:rsidP="00D00361">
            <w:pPr>
              <w:spacing w:before="20" w:after="20"/>
              <w:jc w:val="center"/>
              <w:rPr>
                <w:rFonts w:ascii="Times New Roman" w:hAnsi="Times New Roman" w:cs="Times New Roman"/>
                <w:sz w:val="24"/>
                <w:szCs w:val="24"/>
              </w:rPr>
            </w:pPr>
            <w:r w:rsidRPr="000702EF">
              <w:rPr>
                <w:rFonts w:ascii="Times New Roman" w:eastAsia="Times New Roman" w:hAnsi="Times New Roman" w:cs="Times New Roman"/>
                <w:color w:val="000000"/>
                <w:lang w:eastAsia="en-IN"/>
              </w:rPr>
              <w:t>481.70</w:t>
            </w:r>
          </w:p>
        </w:tc>
      </w:tr>
      <w:tr w:rsidR="00D00361" w:rsidRPr="00115879" w14:paraId="2625A540" w14:textId="77777777" w:rsidTr="00D00361">
        <w:trPr>
          <w:trHeight w:val="283"/>
          <w:jc w:val="center"/>
        </w:trPr>
        <w:tc>
          <w:tcPr>
            <w:tcW w:w="1497" w:type="pct"/>
            <w:vAlign w:val="center"/>
          </w:tcPr>
          <w:p w14:paraId="3A6D7954" w14:textId="77777777" w:rsidR="00D00361" w:rsidRPr="00115879" w:rsidRDefault="00D00361" w:rsidP="00D00361">
            <w:pPr>
              <w:spacing w:before="20" w:after="20"/>
              <w:ind w:left="113"/>
              <w:rPr>
                <w:rFonts w:ascii="Times New Roman" w:hAnsi="Times New Roman" w:cs="Times New Roman"/>
                <w:sz w:val="24"/>
                <w:szCs w:val="24"/>
              </w:rPr>
            </w:pPr>
            <w:r w:rsidRPr="00115879">
              <w:rPr>
                <w:rFonts w:ascii="Times New Roman" w:hAnsi="Times New Roman" w:cs="Times New Roman"/>
                <w:sz w:val="24"/>
                <w:szCs w:val="24"/>
              </w:rPr>
              <w:t>B</w:t>
            </w:r>
            <w:r w:rsidRPr="00115879">
              <w:rPr>
                <w:rFonts w:ascii="Times New Roman" w:hAnsi="Times New Roman" w:cs="Times New Roman"/>
                <w:sz w:val="24"/>
                <w:szCs w:val="24"/>
                <w:vertAlign w:val="subscript"/>
              </w:rPr>
              <w:t>2</w:t>
            </w:r>
            <w:r w:rsidRPr="00115879">
              <w:rPr>
                <w:rFonts w:ascii="Times New Roman" w:hAnsi="Times New Roman" w:cs="Times New Roman"/>
                <w:sz w:val="24"/>
                <w:szCs w:val="24"/>
              </w:rPr>
              <w:t>S</w:t>
            </w:r>
            <w:r w:rsidRPr="00115879">
              <w:rPr>
                <w:rFonts w:ascii="Times New Roman" w:hAnsi="Times New Roman" w:cs="Times New Roman"/>
                <w:sz w:val="24"/>
                <w:szCs w:val="24"/>
                <w:vertAlign w:val="subscript"/>
              </w:rPr>
              <w:t>1</w:t>
            </w:r>
          </w:p>
        </w:tc>
        <w:tc>
          <w:tcPr>
            <w:tcW w:w="1619" w:type="pct"/>
            <w:vAlign w:val="center"/>
          </w:tcPr>
          <w:p w14:paraId="14D46B94" w14:textId="2D7A4771" w:rsidR="00D00361" w:rsidRPr="00115879" w:rsidRDefault="00D00361" w:rsidP="00D00361">
            <w:pPr>
              <w:spacing w:before="20" w:after="20"/>
              <w:jc w:val="center"/>
              <w:rPr>
                <w:rFonts w:ascii="Times New Roman" w:hAnsi="Times New Roman" w:cs="Times New Roman"/>
                <w:sz w:val="24"/>
                <w:szCs w:val="24"/>
              </w:rPr>
            </w:pPr>
            <w:r w:rsidRPr="000702EF">
              <w:rPr>
                <w:rFonts w:ascii="Times New Roman" w:eastAsia="Times New Roman" w:hAnsi="Times New Roman" w:cs="Times New Roman"/>
                <w:color w:val="000000"/>
                <w:lang w:eastAsia="en-IN"/>
              </w:rPr>
              <w:t>1183.27</w:t>
            </w:r>
          </w:p>
        </w:tc>
        <w:tc>
          <w:tcPr>
            <w:tcW w:w="1884" w:type="pct"/>
            <w:vAlign w:val="center"/>
          </w:tcPr>
          <w:p w14:paraId="342FBAFF" w14:textId="7E4EA9B0" w:rsidR="00D00361" w:rsidRPr="00115879" w:rsidRDefault="00D00361" w:rsidP="00D00361">
            <w:pPr>
              <w:spacing w:before="20" w:after="20"/>
              <w:jc w:val="center"/>
              <w:rPr>
                <w:rFonts w:ascii="Times New Roman" w:hAnsi="Times New Roman" w:cs="Times New Roman"/>
                <w:sz w:val="24"/>
                <w:szCs w:val="24"/>
              </w:rPr>
            </w:pPr>
            <w:r w:rsidRPr="000702EF">
              <w:rPr>
                <w:rFonts w:ascii="Times New Roman" w:eastAsia="Times New Roman" w:hAnsi="Times New Roman" w:cs="Times New Roman"/>
                <w:color w:val="000000"/>
                <w:lang w:eastAsia="en-IN"/>
              </w:rPr>
              <w:t>1124.6</w:t>
            </w:r>
            <w:r w:rsidRPr="009E6001">
              <w:rPr>
                <w:rFonts w:ascii="Times New Roman" w:eastAsia="Times New Roman" w:hAnsi="Times New Roman" w:cs="Times New Roman"/>
                <w:color w:val="000000"/>
                <w:lang w:eastAsia="en-IN"/>
              </w:rPr>
              <w:t>1</w:t>
            </w:r>
          </w:p>
        </w:tc>
      </w:tr>
      <w:tr w:rsidR="00D00361" w:rsidRPr="00115879" w14:paraId="5AEC2AF3" w14:textId="77777777" w:rsidTr="00D00361">
        <w:trPr>
          <w:trHeight w:val="283"/>
          <w:jc w:val="center"/>
        </w:trPr>
        <w:tc>
          <w:tcPr>
            <w:tcW w:w="1497" w:type="pct"/>
            <w:vAlign w:val="center"/>
          </w:tcPr>
          <w:p w14:paraId="0D414F36" w14:textId="77777777" w:rsidR="00D00361" w:rsidRPr="00115879" w:rsidRDefault="00D00361" w:rsidP="00D00361">
            <w:pPr>
              <w:spacing w:before="20" w:after="20"/>
              <w:ind w:left="113"/>
              <w:rPr>
                <w:rFonts w:ascii="Times New Roman" w:hAnsi="Times New Roman" w:cs="Times New Roman"/>
                <w:sz w:val="24"/>
                <w:szCs w:val="24"/>
              </w:rPr>
            </w:pPr>
            <w:r w:rsidRPr="00115879">
              <w:rPr>
                <w:rFonts w:ascii="Times New Roman" w:hAnsi="Times New Roman" w:cs="Times New Roman"/>
                <w:sz w:val="24"/>
                <w:szCs w:val="24"/>
              </w:rPr>
              <w:t>B</w:t>
            </w:r>
            <w:r w:rsidRPr="00115879">
              <w:rPr>
                <w:rFonts w:ascii="Times New Roman" w:hAnsi="Times New Roman" w:cs="Times New Roman"/>
                <w:sz w:val="24"/>
                <w:szCs w:val="24"/>
                <w:vertAlign w:val="subscript"/>
              </w:rPr>
              <w:t>2</w:t>
            </w:r>
            <w:r w:rsidRPr="00115879">
              <w:rPr>
                <w:rFonts w:ascii="Times New Roman" w:hAnsi="Times New Roman" w:cs="Times New Roman"/>
                <w:sz w:val="24"/>
                <w:szCs w:val="24"/>
              </w:rPr>
              <w:t>S</w:t>
            </w:r>
            <w:r w:rsidRPr="00115879">
              <w:rPr>
                <w:rFonts w:ascii="Times New Roman" w:hAnsi="Times New Roman" w:cs="Times New Roman"/>
                <w:sz w:val="24"/>
                <w:szCs w:val="24"/>
                <w:vertAlign w:val="subscript"/>
              </w:rPr>
              <w:t>2</w:t>
            </w:r>
          </w:p>
        </w:tc>
        <w:tc>
          <w:tcPr>
            <w:tcW w:w="1619" w:type="pct"/>
            <w:vAlign w:val="center"/>
          </w:tcPr>
          <w:p w14:paraId="1D887E9F" w14:textId="471388E0" w:rsidR="00D00361" w:rsidRPr="00115879" w:rsidRDefault="00D00361" w:rsidP="00D00361">
            <w:pPr>
              <w:spacing w:before="20" w:after="20"/>
              <w:jc w:val="center"/>
              <w:rPr>
                <w:rFonts w:ascii="Times New Roman" w:hAnsi="Times New Roman" w:cs="Times New Roman"/>
                <w:sz w:val="24"/>
                <w:szCs w:val="24"/>
              </w:rPr>
            </w:pPr>
            <w:r w:rsidRPr="000702EF">
              <w:rPr>
                <w:rFonts w:ascii="Times New Roman" w:eastAsia="Times New Roman" w:hAnsi="Times New Roman" w:cs="Times New Roman"/>
                <w:color w:val="000000"/>
                <w:lang w:eastAsia="en-IN"/>
              </w:rPr>
              <w:t>1209.75</w:t>
            </w:r>
          </w:p>
        </w:tc>
        <w:tc>
          <w:tcPr>
            <w:tcW w:w="1884" w:type="pct"/>
            <w:vAlign w:val="center"/>
          </w:tcPr>
          <w:p w14:paraId="186E4F7D" w14:textId="2AD0BE9F" w:rsidR="00D00361" w:rsidRPr="00115879" w:rsidRDefault="00D00361" w:rsidP="00D00361">
            <w:pPr>
              <w:spacing w:before="20" w:after="20"/>
              <w:jc w:val="center"/>
              <w:rPr>
                <w:rFonts w:ascii="Times New Roman" w:hAnsi="Times New Roman" w:cs="Times New Roman"/>
                <w:sz w:val="24"/>
                <w:szCs w:val="24"/>
              </w:rPr>
            </w:pPr>
            <w:r w:rsidRPr="000702EF">
              <w:rPr>
                <w:rFonts w:ascii="Times New Roman" w:eastAsia="Times New Roman" w:hAnsi="Times New Roman" w:cs="Times New Roman"/>
                <w:color w:val="000000"/>
                <w:lang w:eastAsia="en-IN"/>
              </w:rPr>
              <w:t>1170.4</w:t>
            </w:r>
            <w:r w:rsidRPr="009E6001">
              <w:rPr>
                <w:rFonts w:ascii="Times New Roman" w:eastAsia="Times New Roman" w:hAnsi="Times New Roman" w:cs="Times New Roman"/>
                <w:color w:val="000000"/>
                <w:lang w:eastAsia="en-IN"/>
              </w:rPr>
              <w:t>2</w:t>
            </w:r>
          </w:p>
        </w:tc>
      </w:tr>
      <w:tr w:rsidR="00D00361" w:rsidRPr="00115879" w14:paraId="74A419AB" w14:textId="77777777" w:rsidTr="00D00361">
        <w:trPr>
          <w:trHeight w:val="283"/>
          <w:jc w:val="center"/>
        </w:trPr>
        <w:tc>
          <w:tcPr>
            <w:tcW w:w="1497" w:type="pct"/>
            <w:vAlign w:val="center"/>
          </w:tcPr>
          <w:p w14:paraId="3138A37D" w14:textId="77777777" w:rsidR="00D00361" w:rsidRPr="00115879" w:rsidRDefault="00D00361" w:rsidP="00D00361">
            <w:pPr>
              <w:spacing w:before="20" w:after="20"/>
              <w:ind w:left="113"/>
              <w:rPr>
                <w:rFonts w:ascii="Times New Roman" w:hAnsi="Times New Roman" w:cs="Times New Roman"/>
                <w:sz w:val="24"/>
                <w:szCs w:val="24"/>
              </w:rPr>
            </w:pPr>
            <w:r w:rsidRPr="00115879">
              <w:rPr>
                <w:rFonts w:ascii="Times New Roman" w:hAnsi="Times New Roman" w:cs="Times New Roman"/>
                <w:sz w:val="24"/>
                <w:szCs w:val="24"/>
              </w:rPr>
              <w:t>B</w:t>
            </w:r>
            <w:r w:rsidRPr="00115879">
              <w:rPr>
                <w:rFonts w:ascii="Times New Roman" w:hAnsi="Times New Roman" w:cs="Times New Roman"/>
                <w:sz w:val="24"/>
                <w:szCs w:val="24"/>
                <w:vertAlign w:val="subscript"/>
              </w:rPr>
              <w:t>2</w:t>
            </w:r>
            <w:r w:rsidRPr="00115879">
              <w:rPr>
                <w:rFonts w:ascii="Times New Roman" w:hAnsi="Times New Roman" w:cs="Times New Roman"/>
                <w:sz w:val="24"/>
                <w:szCs w:val="24"/>
              </w:rPr>
              <w:t>S</w:t>
            </w:r>
            <w:r w:rsidRPr="00115879">
              <w:rPr>
                <w:rFonts w:ascii="Times New Roman" w:hAnsi="Times New Roman" w:cs="Times New Roman"/>
                <w:sz w:val="24"/>
                <w:szCs w:val="24"/>
                <w:vertAlign w:val="subscript"/>
              </w:rPr>
              <w:t>3</w:t>
            </w:r>
          </w:p>
        </w:tc>
        <w:tc>
          <w:tcPr>
            <w:tcW w:w="1619" w:type="pct"/>
            <w:vAlign w:val="center"/>
          </w:tcPr>
          <w:p w14:paraId="64E4CBDF" w14:textId="5376D683" w:rsidR="00D00361" w:rsidRPr="00115879" w:rsidRDefault="00D00361" w:rsidP="00D00361">
            <w:pPr>
              <w:spacing w:before="20" w:after="20"/>
              <w:jc w:val="center"/>
              <w:rPr>
                <w:rFonts w:ascii="Times New Roman" w:hAnsi="Times New Roman" w:cs="Times New Roman"/>
                <w:sz w:val="24"/>
                <w:szCs w:val="24"/>
              </w:rPr>
            </w:pPr>
            <w:r w:rsidRPr="000702EF">
              <w:rPr>
                <w:rFonts w:ascii="Times New Roman" w:eastAsia="Times New Roman" w:hAnsi="Times New Roman" w:cs="Times New Roman"/>
                <w:color w:val="000000"/>
                <w:lang w:eastAsia="en-IN"/>
              </w:rPr>
              <w:t>1134.56</w:t>
            </w:r>
          </w:p>
        </w:tc>
        <w:tc>
          <w:tcPr>
            <w:tcW w:w="1884" w:type="pct"/>
            <w:vAlign w:val="center"/>
          </w:tcPr>
          <w:p w14:paraId="386E2592" w14:textId="252DB301" w:rsidR="00D00361" w:rsidRPr="00115879" w:rsidRDefault="00D00361" w:rsidP="00D00361">
            <w:pPr>
              <w:spacing w:before="20" w:after="20"/>
              <w:jc w:val="center"/>
              <w:rPr>
                <w:rFonts w:ascii="Times New Roman" w:hAnsi="Times New Roman" w:cs="Times New Roman"/>
                <w:sz w:val="24"/>
                <w:szCs w:val="24"/>
              </w:rPr>
            </w:pPr>
            <w:r w:rsidRPr="000702EF">
              <w:rPr>
                <w:rFonts w:ascii="Times New Roman" w:eastAsia="Times New Roman" w:hAnsi="Times New Roman" w:cs="Times New Roman"/>
                <w:color w:val="000000"/>
                <w:lang w:eastAsia="en-IN"/>
              </w:rPr>
              <w:t>1058.68</w:t>
            </w:r>
          </w:p>
        </w:tc>
      </w:tr>
      <w:tr w:rsidR="00D00361" w:rsidRPr="00115879" w14:paraId="103DA39E" w14:textId="77777777" w:rsidTr="00D00361">
        <w:trPr>
          <w:trHeight w:val="283"/>
          <w:jc w:val="center"/>
        </w:trPr>
        <w:tc>
          <w:tcPr>
            <w:tcW w:w="1497" w:type="pct"/>
            <w:vAlign w:val="center"/>
          </w:tcPr>
          <w:p w14:paraId="5679A7D6" w14:textId="77777777" w:rsidR="00D00361" w:rsidRPr="00115879" w:rsidRDefault="00D00361" w:rsidP="00D00361">
            <w:pPr>
              <w:spacing w:before="20" w:after="20"/>
              <w:ind w:left="113"/>
              <w:rPr>
                <w:rFonts w:ascii="Times New Roman" w:hAnsi="Times New Roman" w:cs="Times New Roman"/>
                <w:sz w:val="24"/>
                <w:szCs w:val="24"/>
              </w:rPr>
            </w:pPr>
            <w:r w:rsidRPr="00115879">
              <w:rPr>
                <w:rFonts w:ascii="Times New Roman" w:hAnsi="Times New Roman" w:cs="Times New Roman"/>
                <w:sz w:val="24"/>
                <w:szCs w:val="24"/>
              </w:rPr>
              <w:t>B</w:t>
            </w:r>
            <w:r w:rsidRPr="00115879">
              <w:rPr>
                <w:rFonts w:ascii="Times New Roman" w:hAnsi="Times New Roman" w:cs="Times New Roman"/>
                <w:sz w:val="24"/>
                <w:szCs w:val="24"/>
                <w:vertAlign w:val="subscript"/>
              </w:rPr>
              <w:t>3</w:t>
            </w:r>
            <w:r w:rsidRPr="00115879">
              <w:rPr>
                <w:rFonts w:ascii="Times New Roman" w:hAnsi="Times New Roman" w:cs="Times New Roman"/>
                <w:sz w:val="24"/>
                <w:szCs w:val="24"/>
              </w:rPr>
              <w:t>S</w:t>
            </w:r>
            <w:r w:rsidRPr="00115879">
              <w:rPr>
                <w:rFonts w:ascii="Times New Roman" w:hAnsi="Times New Roman" w:cs="Times New Roman"/>
                <w:sz w:val="24"/>
                <w:szCs w:val="24"/>
                <w:vertAlign w:val="subscript"/>
              </w:rPr>
              <w:t>1</w:t>
            </w:r>
          </w:p>
        </w:tc>
        <w:tc>
          <w:tcPr>
            <w:tcW w:w="1619" w:type="pct"/>
            <w:vAlign w:val="center"/>
          </w:tcPr>
          <w:p w14:paraId="14289A2E" w14:textId="111030F7" w:rsidR="00D00361" w:rsidRPr="00115879" w:rsidRDefault="00D00361" w:rsidP="00D00361">
            <w:pPr>
              <w:spacing w:before="20" w:after="20"/>
              <w:jc w:val="center"/>
              <w:rPr>
                <w:rFonts w:ascii="Times New Roman" w:hAnsi="Times New Roman" w:cs="Times New Roman"/>
                <w:sz w:val="24"/>
                <w:szCs w:val="24"/>
              </w:rPr>
            </w:pPr>
            <w:r w:rsidRPr="000702EF">
              <w:rPr>
                <w:rFonts w:ascii="Times New Roman" w:eastAsia="Times New Roman" w:hAnsi="Times New Roman" w:cs="Times New Roman"/>
                <w:color w:val="000000"/>
                <w:lang w:eastAsia="en-IN"/>
              </w:rPr>
              <w:t>1103.1</w:t>
            </w:r>
            <w:r w:rsidRPr="009E6001">
              <w:rPr>
                <w:rFonts w:ascii="Times New Roman" w:eastAsia="Times New Roman" w:hAnsi="Times New Roman" w:cs="Times New Roman"/>
                <w:color w:val="000000"/>
                <w:lang w:eastAsia="en-IN"/>
              </w:rPr>
              <w:t>0</w:t>
            </w:r>
          </w:p>
        </w:tc>
        <w:tc>
          <w:tcPr>
            <w:tcW w:w="1884" w:type="pct"/>
            <w:vAlign w:val="center"/>
          </w:tcPr>
          <w:p w14:paraId="74AF9D97" w14:textId="6538EDA6" w:rsidR="00D00361" w:rsidRPr="00115879" w:rsidRDefault="00D00361" w:rsidP="00D00361">
            <w:pPr>
              <w:spacing w:before="20" w:after="20"/>
              <w:jc w:val="center"/>
              <w:rPr>
                <w:rFonts w:ascii="Times New Roman" w:hAnsi="Times New Roman" w:cs="Times New Roman"/>
                <w:sz w:val="24"/>
                <w:szCs w:val="24"/>
              </w:rPr>
            </w:pPr>
            <w:r w:rsidRPr="000702EF">
              <w:rPr>
                <w:rFonts w:ascii="Times New Roman" w:eastAsia="Times New Roman" w:hAnsi="Times New Roman" w:cs="Times New Roman"/>
                <w:color w:val="000000"/>
                <w:lang w:eastAsia="en-IN"/>
              </w:rPr>
              <w:t>1047.41</w:t>
            </w:r>
          </w:p>
        </w:tc>
      </w:tr>
      <w:tr w:rsidR="00D00361" w:rsidRPr="00115879" w14:paraId="2CBC246A" w14:textId="77777777" w:rsidTr="00D00361">
        <w:trPr>
          <w:trHeight w:val="283"/>
          <w:jc w:val="center"/>
        </w:trPr>
        <w:tc>
          <w:tcPr>
            <w:tcW w:w="1497" w:type="pct"/>
            <w:vAlign w:val="center"/>
          </w:tcPr>
          <w:p w14:paraId="27BA9E52" w14:textId="77777777" w:rsidR="00D00361" w:rsidRPr="00115879" w:rsidRDefault="00D00361" w:rsidP="00D00361">
            <w:pPr>
              <w:spacing w:before="20" w:after="20"/>
              <w:ind w:left="113"/>
              <w:rPr>
                <w:rFonts w:ascii="Times New Roman" w:hAnsi="Times New Roman" w:cs="Times New Roman"/>
                <w:sz w:val="24"/>
                <w:szCs w:val="24"/>
              </w:rPr>
            </w:pPr>
            <w:r w:rsidRPr="00115879">
              <w:rPr>
                <w:rFonts w:ascii="Times New Roman" w:hAnsi="Times New Roman" w:cs="Times New Roman"/>
                <w:sz w:val="24"/>
                <w:szCs w:val="24"/>
              </w:rPr>
              <w:t>B</w:t>
            </w:r>
            <w:r w:rsidRPr="00115879">
              <w:rPr>
                <w:rFonts w:ascii="Times New Roman" w:hAnsi="Times New Roman" w:cs="Times New Roman"/>
                <w:sz w:val="24"/>
                <w:szCs w:val="24"/>
                <w:vertAlign w:val="subscript"/>
              </w:rPr>
              <w:t>3</w:t>
            </w:r>
            <w:r w:rsidRPr="00115879">
              <w:rPr>
                <w:rFonts w:ascii="Times New Roman" w:hAnsi="Times New Roman" w:cs="Times New Roman"/>
                <w:sz w:val="24"/>
                <w:szCs w:val="24"/>
              </w:rPr>
              <w:t>S</w:t>
            </w:r>
            <w:r w:rsidRPr="00115879">
              <w:rPr>
                <w:rFonts w:ascii="Times New Roman" w:hAnsi="Times New Roman" w:cs="Times New Roman"/>
                <w:sz w:val="24"/>
                <w:szCs w:val="24"/>
                <w:vertAlign w:val="subscript"/>
              </w:rPr>
              <w:t>2</w:t>
            </w:r>
          </w:p>
        </w:tc>
        <w:tc>
          <w:tcPr>
            <w:tcW w:w="1619" w:type="pct"/>
            <w:vAlign w:val="center"/>
          </w:tcPr>
          <w:p w14:paraId="3D5872ED" w14:textId="3533313F" w:rsidR="00D00361" w:rsidRPr="00115879" w:rsidRDefault="00D00361" w:rsidP="00D00361">
            <w:pPr>
              <w:spacing w:before="20" w:after="20"/>
              <w:jc w:val="center"/>
              <w:rPr>
                <w:rFonts w:ascii="Times New Roman" w:hAnsi="Times New Roman" w:cs="Times New Roman"/>
                <w:sz w:val="24"/>
                <w:szCs w:val="24"/>
              </w:rPr>
            </w:pPr>
            <w:r w:rsidRPr="000702EF">
              <w:rPr>
                <w:rFonts w:ascii="Times New Roman" w:eastAsia="Times New Roman" w:hAnsi="Times New Roman" w:cs="Times New Roman"/>
                <w:color w:val="000000"/>
                <w:lang w:eastAsia="en-IN"/>
              </w:rPr>
              <w:t>1130.54</w:t>
            </w:r>
          </w:p>
        </w:tc>
        <w:tc>
          <w:tcPr>
            <w:tcW w:w="1884" w:type="pct"/>
            <w:vAlign w:val="center"/>
          </w:tcPr>
          <w:p w14:paraId="053DBE5A" w14:textId="5401F3A9" w:rsidR="00D00361" w:rsidRPr="00115879" w:rsidRDefault="00D00361" w:rsidP="00D00361">
            <w:pPr>
              <w:spacing w:before="20" w:after="20"/>
              <w:jc w:val="center"/>
              <w:rPr>
                <w:rFonts w:ascii="Times New Roman" w:hAnsi="Times New Roman" w:cs="Times New Roman"/>
                <w:sz w:val="24"/>
                <w:szCs w:val="24"/>
              </w:rPr>
            </w:pPr>
            <w:r w:rsidRPr="000702EF">
              <w:rPr>
                <w:rFonts w:ascii="Times New Roman" w:eastAsia="Times New Roman" w:hAnsi="Times New Roman" w:cs="Times New Roman"/>
                <w:color w:val="000000"/>
                <w:lang w:eastAsia="en-IN"/>
              </w:rPr>
              <w:t>1093.04</w:t>
            </w:r>
          </w:p>
        </w:tc>
      </w:tr>
      <w:tr w:rsidR="00D00361" w:rsidRPr="00115879" w14:paraId="3860DA2B" w14:textId="77777777" w:rsidTr="00D00361">
        <w:trPr>
          <w:trHeight w:val="283"/>
          <w:jc w:val="center"/>
        </w:trPr>
        <w:tc>
          <w:tcPr>
            <w:tcW w:w="1497" w:type="pct"/>
            <w:vAlign w:val="center"/>
          </w:tcPr>
          <w:p w14:paraId="48CDC64E" w14:textId="77777777" w:rsidR="00D00361" w:rsidRPr="00115879" w:rsidRDefault="00D00361" w:rsidP="00D00361">
            <w:pPr>
              <w:spacing w:before="20" w:after="20"/>
              <w:ind w:left="113"/>
              <w:rPr>
                <w:rFonts w:ascii="Times New Roman" w:hAnsi="Times New Roman" w:cs="Times New Roman"/>
                <w:sz w:val="24"/>
                <w:szCs w:val="24"/>
              </w:rPr>
            </w:pPr>
            <w:r w:rsidRPr="00115879">
              <w:rPr>
                <w:rFonts w:ascii="Times New Roman" w:hAnsi="Times New Roman" w:cs="Times New Roman"/>
                <w:sz w:val="24"/>
                <w:szCs w:val="24"/>
              </w:rPr>
              <w:t>B</w:t>
            </w:r>
            <w:r w:rsidRPr="00115879">
              <w:rPr>
                <w:rFonts w:ascii="Times New Roman" w:hAnsi="Times New Roman" w:cs="Times New Roman"/>
                <w:sz w:val="24"/>
                <w:szCs w:val="24"/>
                <w:vertAlign w:val="subscript"/>
              </w:rPr>
              <w:t>3</w:t>
            </w:r>
            <w:r w:rsidRPr="00115879">
              <w:rPr>
                <w:rFonts w:ascii="Times New Roman" w:hAnsi="Times New Roman" w:cs="Times New Roman"/>
                <w:sz w:val="24"/>
                <w:szCs w:val="24"/>
              </w:rPr>
              <w:t>S</w:t>
            </w:r>
            <w:r w:rsidRPr="00115879">
              <w:rPr>
                <w:rFonts w:ascii="Times New Roman" w:hAnsi="Times New Roman" w:cs="Times New Roman"/>
                <w:sz w:val="24"/>
                <w:szCs w:val="24"/>
                <w:vertAlign w:val="subscript"/>
              </w:rPr>
              <w:t>3</w:t>
            </w:r>
          </w:p>
        </w:tc>
        <w:tc>
          <w:tcPr>
            <w:tcW w:w="1619" w:type="pct"/>
            <w:vAlign w:val="center"/>
          </w:tcPr>
          <w:p w14:paraId="193D8956" w14:textId="07F51C9A" w:rsidR="00D00361" w:rsidRPr="00115879" w:rsidRDefault="00D00361" w:rsidP="00D00361">
            <w:pPr>
              <w:spacing w:before="20" w:after="20"/>
              <w:jc w:val="center"/>
              <w:rPr>
                <w:rFonts w:ascii="Times New Roman" w:hAnsi="Times New Roman" w:cs="Times New Roman"/>
                <w:sz w:val="24"/>
                <w:szCs w:val="24"/>
              </w:rPr>
            </w:pPr>
            <w:r w:rsidRPr="000702EF">
              <w:rPr>
                <w:rFonts w:ascii="Times New Roman" w:eastAsia="Times New Roman" w:hAnsi="Times New Roman" w:cs="Times New Roman"/>
                <w:color w:val="000000"/>
                <w:lang w:eastAsia="en-IN"/>
              </w:rPr>
              <w:t>1055.85</w:t>
            </w:r>
          </w:p>
        </w:tc>
        <w:tc>
          <w:tcPr>
            <w:tcW w:w="1884" w:type="pct"/>
            <w:vAlign w:val="center"/>
          </w:tcPr>
          <w:p w14:paraId="68CA6A67" w14:textId="69ED8BFC" w:rsidR="00D00361" w:rsidRPr="00115879" w:rsidRDefault="00D00361" w:rsidP="00D00361">
            <w:pPr>
              <w:spacing w:before="20" w:after="20"/>
              <w:jc w:val="center"/>
              <w:rPr>
                <w:rFonts w:ascii="Times New Roman" w:hAnsi="Times New Roman" w:cs="Times New Roman"/>
                <w:sz w:val="24"/>
                <w:szCs w:val="24"/>
              </w:rPr>
            </w:pPr>
            <w:r w:rsidRPr="000702EF">
              <w:rPr>
                <w:rFonts w:ascii="Times New Roman" w:eastAsia="Times New Roman" w:hAnsi="Times New Roman" w:cs="Times New Roman"/>
                <w:color w:val="000000"/>
                <w:lang w:eastAsia="en-IN"/>
              </w:rPr>
              <w:t>983.6</w:t>
            </w:r>
            <w:r w:rsidRPr="009E6001">
              <w:rPr>
                <w:rFonts w:ascii="Times New Roman" w:eastAsia="Times New Roman" w:hAnsi="Times New Roman" w:cs="Times New Roman"/>
                <w:color w:val="000000"/>
                <w:lang w:eastAsia="en-IN"/>
              </w:rPr>
              <w:t>9</w:t>
            </w:r>
          </w:p>
        </w:tc>
      </w:tr>
      <w:tr w:rsidR="00D00361" w:rsidRPr="00115879" w14:paraId="79693802" w14:textId="77777777" w:rsidTr="00D00361">
        <w:trPr>
          <w:trHeight w:val="283"/>
          <w:jc w:val="center"/>
        </w:trPr>
        <w:tc>
          <w:tcPr>
            <w:tcW w:w="1497" w:type="pct"/>
            <w:vAlign w:val="center"/>
          </w:tcPr>
          <w:p w14:paraId="769E7AE9" w14:textId="77777777" w:rsidR="00D00361" w:rsidRPr="00115879" w:rsidRDefault="00D00361" w:rsidP="00D00361">
            <w:pPr>
              <w:spacing w:before="20" w:after="20"/>
              <w:ind w:left="113"/>
              <w:rPr>
                <w:rFonts w:ascii="Times New Roman" w:hAnsi="Times New Roman" w:cs="Times New Roman"/>
                <w:sz w:val="24"/>
                <w:szCs w:val="24"/>
              </w:rPr>
            </w:pPr>
            <w:r w:rsidRPr="00115879">
              <w:rPr>
                <w:rFonts w:ascii="Times New Roman" w:hAnsi="Times New Roman" w:cs="Times New Roman"/>
                <w:sz w:val="24"/>
                <w:szCs w:val="24"/>
              </w:rPr>
              <w:t>B</w:t>
            </w:r>
            <w:r w:rsidRPr="00115879">
              <w:rPr>
                <w:rFonts w:ascii="Times New Roman" w:hAnsi="Times New Roman" w:cs="Times New Roman"/>
                <w:sz w:val="24"/>
                <w:szCs w:val="24"/>
                <w:vertAlign w:val="subscript"/>
              </w:rPr>
              <w:t>4</w:t>
            </w:r>
            <w:r w:rsidRPr="00115879">
              <w:rPr>
                <w:rFonts w:ascii="Times New Roman" w:hAnsi="Times New Roman" w:cs="Times New Roman"/>
                <w:sz w:val="24"/>
                <w:szCs w:val="24"/>
              </w:rPr>
              <w:t>S</w:t>
            </w:r>
            <w:r w:rsidRPr="00115879">
              <w:rPr>
                <w:rFonts w:ascii="Times New Roman" w:hAnsi="Times New Roman" w:cs="Times New Roman"/>
                <w:sz w:val="24"/>
                <w:szCs w:val="24"/>
                <w:vertAlign w:val="subscript"/>
              </w:rPr>
              <w:t>1</w:t>
            </w:r>
          </w:p>
        </w:tc>
        <w:tc>
          <w:tcPr>
            <w:tcW w:w="1619" w:type="pct"/>
            <w:vAlign w:val="center"/>
          </w:tcPr>
          <w:p w14:paraId="38DE2DF0" w14:textId="6156E3D6" w:rsidR="00D00361" w:rsidRPr="00115879" w:rsidRDefault="00D00361" w:rsidP="00D00361">
            <w:pPr>
              <w:spacing w:before="20" w:after="20"/>
              <w:jc w:val="center"/>
              <w:rPr>
                <w:rFonts w:ascii="Times New Roman" w:hAnsi="Times New Roman" w:cs="Times New Roman"/>
                <w:sz w:val="24"/>
                <w:szCs w:val="24"/>
              </w:rPr>
            </w:pPr>
            <w:r w:rsidRPr="000702EF">
              <w:rPr>
                <w:rFonts w:ascii="Times New Roman" w:eastAsia="Times New Roman" w:hAnsi="Times New Roman" w:cs="Times New Roman"/>
                <w:color w:val="000000"/>
                <w:lang w:eastAsia="en-IN"/>
              </w:rPr>
              <w:t>1226.35</w:t>
            </w:r>
          </w:p>
        </w:tc>
        <w:tc>
          <w:tcPr>
            <w:tcW w:w="1884" w:type="pct"/>
            <w:vAlign w:val="center"/>
          </w:tcPr>
          <w:p w14:paraId="3E951C3D" w14:textId="59202A79" w:rsidR="00D00361" w:rsidRPr="00115879" w:rsidRDefault="00D00361" w:rsidP="00D00361">
            <w:pPr>
              <w:spacing w:before="20" w:after="20"/>
              <w:jc w:val="center"/>
              <w:rPr>
                <w:rFonts w:ascii="Times New Roman" w:hAnsi="Times New Roman" w:cs="Times New Roman"/>
                <w:sz w:val="24"/>
                <w:szCs w:val="24"/>
              </w:rPr>
            </w:pPr>
            <w:r w:rsidRPr="000702EF">
              <w:rPr>
                <w:rFonts w:ascii="Times New Roman" w:eastAsia="Times New Roman" w:hAnsi="Times New Roman" w:cs="Times New Roman"/>
                <w:color w:val="000000"/>
                <w:lang w:eastAsia="en-IN"/>
              </w:rPr>
              <w:t>1165.53</w:t>
            </w:r>
          </w:p>
        </w:tc>
      </w:tr>
      <w:tr w:rsidR="00D00361" w:rsidRPr="00115879" w14:paraId="14D95498" w14:textId="77777777" w:rsidTr="00D00361">
        <w:trPr>
          <w:trHeight w:val="283"/>
          <w:jc w:val="center"/>
        </w:trPr>
        <w:tc>
          <w:tcPr>
            <w:tcW w:w="1497" w:type="pct"/>
            <w:vAlign w:val="center"/>
          </w:tcPr>
          <w:p w14:paraId="54969B7D" w14:textId="77777777" w:rsidR="00D00361" w:rsidRPr="00115879" w:rsidRDefault="00D00361" w:rsidP="00D00361">
            <w:pPr>
              <w:spacing w:before="20" w:after="20"/>
              <w:ind w:left="113"/>
              <w:rPr>
                <w:rFonts w:ascii="Times New Roman" w:hAnsi="Times New Roman" w:cs="Times New Roman"/>
                <w:sz w:val="24"/>
                <w:szCs w:val="24"/>
              </w:rPr>
            </w:pPr>
            <w:r w:rsidRPr="00115879">
              <w:rPr>
                <w:rFonts w:ascii="Times New Roman" w:hAnsi="Times New Roman" w:cs="Times New Roman"/>
                <w:sz w:val="24"/>
                <w:szCs w:val="24"/>
              </w:rPr>
              <w:t>B</w:t>
            </w:r>
            <w:r w:rsidRPr="00115879">
              <w:rPr>
                <w:rFonts w:ascii="Times New Roman" w:hAnsi="Times New Roman" w:cs="Times New Roman"/>
                <w:sz w:val="24"/>
                <w:szCs w:val="24"/>
                <w:vertAlign w:val="subscript"/>
              </w:rPr>
              <w:t>4</w:t>
            </w:r>
            <w:r w:rsidRPr="00115879">
              <w:rPr>
                <w:rFonts w:ascii="Times New Roman" w:hAnsi="Times New Roman" w:cs="Times New Roman"/>
                <w:sz w:val="24"/>
                <w:szCs w:val="24"/>
              </w:rPr>
              <w:t>S</w:t>
            </w:r>
            <w:r w:rsidRPr="00115879">
              <w:rPr>
                <w:rFonts w:ascii="Times New Roman" w:hAnsi="Times New Roman" w:cs="Times New Roman"/>
                <w:sz w:val="24"/>
                <w:szCs w:val="24"/>
                <w:vertAlign w:val="subscript"/>
              </w:rPr>
              <w:t>2</w:t>
            </w:r>
          </w:p>
        </w:tc>
        <w:tc>
          <w:tcPr>
            <w:tcW w:w="1619" w:type="pct"/>
            <w:vAlign w:val="center"/>
          </w:tcPr>
          <w:p w14:paraId="30D7E081" w14:textId="5D6F62CE" w:rsidR="00D00361" w:rsidRPr="00115879" w:rsidRDefault="00D00361" w:rsidP="00D00361">
            <w:pPr>
              <w:spacing w:before="20" w:after="20"/>
              <w:jc w:val="center"/>
              <w:rPr>
                <w:rFonts w:ascii="Times New Roman" w:hAnsi="Times New Roman" w:cs="Times New Roman"/>
                <w:sz w:val="24"/>
                <w:szCs w:val="24"/>
              </w:rPr>
            </w:pPr>
            <w:r w:rsidRPr="000702EF">
              <w:rPr>
                <w:rFonts w:ascii="Times New Roman" w:eastAsia="Times New Roman" w:hAnsi="Times New Roman" w:cs="Times New Roman"/>
                <w:color w:val="000000"/>
                <w:lang w:eastAsia="en-IN"/>
              </w:rPr>
              <w:t>1259.81</w:t>
            </w:r>
          </w:p>
        </w:tc>
        <w:tc>
          <w:tcPr>
            <w:tcW w:w="1884" w:type="pct"/>
            <w:vAlign w:val="center"/>
          </w:tcPr>
          <w:p w14:paraId="64CC8363" w14:textId="420A3B53" w:rsidR="00D00361" w:rsidRPr="00115879" w:rsidRDefault="00D00361" w:rsidP="00D00361">
            <w:pPr>
              <w:spacing w:before="20" w:after="20"/>
              <w:jc w:val="center"/>
              <w:rPr>
                <w:rFonts w:ascii="Times New Roman" w:hAnsi="Times New Roman" w:cs="Times New Roman"/>
                <w:sz w:val="24"/>
                <w:szCs w:val="24"/>
              </w:rPr>
            </w:pPr>
            <w:r w:rsidRPr="000702EF">
              <w:rPr>
                <w:rFonts w:ascii="Times New Roman" w:eastAsia="Times New Roman" w:hAnsi="Times New Roman" w:cs="Times New Roman"/>
                <w:color w:val="000000"/>
                <w:lang w:eastAsia="en-IN"/>
              </w:rPr>
              <w:t>1217.24</w:t>
            </w:r>
          </w:p>
        </w:tc>
      </w:tr>
      <w:tr w:rsidR="00D00361" w:rsidRPr="00115879" w14:paraId="6591AAA4" w14:textId="77777777" w:rsidTr="00D00361">
        <w:trPr>
          <w:trHeight w:val="283"/>
          <w:jc w:val="center"/>
        </w:trPr>
        <w:tc>
          <w:tcPr>
            <w:tcW w:w="1497" w:type="pct"/>
            <w:vAlign w:val="center"/>
          </w:tcPr>
          <w:p w14:paraId="708F06B6" w14:textId="77777777" w:rsidR="00D00361" w:rsidRPr="00115879" w:rsidRDefault="00D00361" w:rsidP="00D00361">
            <w:pPr>
              <w:spacing w:before="20" w:after="20"/>
              <w:ind w:left="113"/>
              <w:rPr>
                <w:rFonts w:ascii="Times New Roman" w:hAnsi="Times New Roman" w:cs="Times New Roman"/>
                <w:sz w:val="24"/>
                <w:szCs w:val="24"/>
              </w:rPr>
            </w:pPr>
            <w:r w:rsidRPr="00115879">
              <w:rPr>
                <w:rFonts w:ascii="Times New Roman" w:hAnsi="Times New Roman" w:cs="Times New Roman"/>
                <w:sz w:val="24"/>
                <w:szCs w:val="24"/>
              </w:rPr>
              <w:t>B</w:t>
            </w:r>
            <w:r w:rsidRPr="00115879">
              <w:rPr>
                <w:rFonts w:ascii="Times New Roman" w:hAnsi="Times New Roman" w:cs="Times New Roman"/>
                <w:sz w:val="24"/>
                <w:szCs w:val="24"/>
                <w:vertAlign w:val="subscript"/>
              </w:rPr>
              <w:t>4</w:t>
            </w:r>
            <w:r w:rsidRPr="00115879">
              <w:rPr>
                <w:rFonts w:ascii="Times New Roman" w:hAnsi="Times New Roman" w:cs="Times New Roman"/>
                <w:sz w:val="24"/>
                <w:szCs w:val="24"/>
              </w:rPr>
              <w:t>S3</w:t>
            </w:r>
          </w:p>
        </w:tc>
        <w:tc>
          <w:tcPr>
            <w:tcW w:w="1619" w:type="pct"/>
            <w:vAlign w:val="center"/>
          </w:tcPr>
          <w:p w14:paraId="3A015680" w14:textId="152E5F6A" w:rsidR="00D00361" w:rsidRPr="00115879" w:rsidRDefault="00D00361" w:rsidP="00D00361">
            <w:pPr>
              <w:spacing w:before="20" w:after="20"/>
              <w:jc w:val="center"/>
              <w:rPr>
                <w:rFonts w:ascii="Times New Roman" w:hAnsi="Times New Roman" w:cs="Times New Roman"/>
                <w:sz w:val="24"/>
                <w:szCs w:val="24"/>
              </w:rPr>
            </w:pPr>
            <w:r w:rsidRPr="000702EF">
              <w:rPr>
                <w:rFonts w:ascii="Times New Roman" w:eastAsia="Times New Roman" w:hAnsi="Times New Roman" w:cs="Times New Roman"/>
                <w:color w:val="000000"/>
                <w:lang w:eastAsia="en-IN"/>
              </w:rPr>
              <w:t>1211.27</w:t>
            </w:r>
          </w:p>
        </w:tc>
        <w:tc>
          <w:tcPr>
            <w:tcW w:w="1884" w:type="pct"/>
            <w:vAlign w:val="center"/>
          </w:tcPr>
          <w:p w14:paraId="60603302" w14:textId="1D92B10D" w:rsidR="00D00361" w:rsidRPr="00115879" w:rsidRDefault="00D00361" w:rsidP="00D00361">
            <w:pPr>
              <w:spacing w:before="20" w:after="20"/>
              <w:jc w:val="center"/>
              <w:rPr>
                <w:rFonts w:ascii="Times New Roman" w:hAnsi="Times New Roman" w:cs="Times New Roman"/>
                <w:sz w:val="24"/>
                <w:szCs w:val="24"/>
              </w:rPr>
            </w:pPr>
            <w:r w:rsidRPr="000702EF">
              <w:rPr>
                <w:rFonts w:ascii="Times New Roman" w:eastAsia="Times New Roman" w:hAnsi="Times New Roman" w:cs="Times New Roman"/>
                <w:color w:val="000000"/>
                <w:lang w:eastAsia="en-IN"/>
              </w:rPr>
              <w:t>1131.7</w:t>
            </w:r>
            <w:r w:rsidRPr="009E6001">
              <w:rPr>
                <w:rFonts w:ascii="Times New Roman" w:eastAsia="Times New Roman" w:hAnsi="Times New Roman" w:cs="Times New Roman"/>
                <w:color w:val="000000"/>
                <w:lang w:eastAsia="en-IN"/>
              </w:rPr>
              <w:t>2</w:t>
            </w:r>
          </w:p>
        </w:tc>
      </w:tr>
      <w:tr w:rsidR="00D00361" w:rsidRPr="00115879" w14:paraId="393789B0" w14:textId="77777777" w:rsidTr="00D00361">
        <w:trPr>
          <w:trHeight w:val="283"/>
          <w:jc w:val="center"/>
        </w:trPr>
        <w:tc>
          <w:tcPr>
            <w:tcW w:w="1497" w:type="pct"/>
            <w:vAlign w:val="center"/>
          </w:tcPr>
          <w:p w14:paraId="204C4A65" w14:textId="77777777" w:rsidR="00D00361" w:rsidRPr="00115879" w:rsidRDefault="00D00361" w:rsidP="00D00361">
            <w:pPr>
              <w:spacing w:before="20" w:after="20"/>
              <w:ind w:left="113"/>
              <w:rPr>
                <w:rFonts w:ascii="Times New Roman" w:hAnsi="Times New Roman" w:cs="Times New Roman"/>
                <w:bCs/>
                <w:kern w:val="24"/>
                <w:sz w:val="24"/>
                <w:szCs w:val="24"/>
              </w:rPr>
            </w:pPr>
            <w:r w:rsidRPr="00115879">
              <w:rPr>
                <w:rFonts w:ascii="Times New Roman" w:hAnsi="Times New Roman" w:cs="Times New Roman"/>
                <w:sz w:val="24"/>
                <w:szCs w:val="24"/>
              </w:rPr>
              <w:t>F-test</w:t>
            </w:r>
          </w:p>
        </w:tc>
        <w:tc>
          <w:tcPr>
            <w:tcW w:w="1619" w:type="pct"/>
            <w:vAlign w:val="center"/>
          </w:tcPr>
          <w:p w14:paraId="29CEBEFD" w14:textId="2F0F3289" w:rsidR="00D00361" w:rsidRPr="00115879" w:rsidRDefault="00D00361" w:rsidP="00D00361">
            <w:pPr>
              <w:spacing w:before="20" w:after="20"/>
              <w:jc w:val="center"/>
              <w:rPr>
                <w:rFonts w:ascii="Times New Roman" w:hAnsi="Times New Roman" w:cs="Times New Roman"/>
                <w:sz w:val="24"/>
                <w:szCs w:val="24"/>
              </w:rPr>
            </w:pPr>
            <w:r w:rsidRPr="009E6001">
              <w:rPr>
                <w:rFonts w:ascii="Times New Roman" w:hAnsi="Times New Roman" w:cs="Times New Roman"/>
              </w:rPr>
              <w:t>NS</w:t>
            </w:r>
          </w:p>
        </w:tc>
        <w:tc>
          <w:tcPr>
            <w:tcW w:w="1884" w:type="pct"/>
            <w:vAlign w:val="center"/>
          </w:tcPr>
          <w:p w14:paraId="7B81AF85" w14:textId="1F9F07A8" w:rsidR="00D00361" w:rsidRPr="00115879" w:rsidRDefault="00D00361" w:rsidP="00D00361">
            <w:pPr>
              <w:spacing w:before="20" w:after="20"/>
              <w:jc w:val="center"/>
              <w:rPr>
                <w:rFonts w:ascii="Times New Roman" w:hAnsi="Times New Roman" w:cs="Times New Roman"/>
                <w:sz w:val="24"/>
                <w:szCs w:val="24"/>
              </w:rPr>
            </w:pPr>
            <w:r w:rsidRPr="009E6001">
              <w:rPr>
                <w:rFonts w:ascii="Times New Roman" w:hAnsi="Times New Roman" w:cs="Times New Roman"/>
              </w:rPr>
              <w:t>NS</w:t>
            </w:r>
          </w:p>
        </w:tc>
      </w:tr>
      <w:tr w:rsidR="00D00361" w:rsidRPr="00115879" w14:paraId="695D4293" w14:textId="77777777" w:rsidTr="00D00361">
        <w:trPr>
          <w:trHeight w:val="283"/>
          <w:jc w:val="center"/>
        </w:trPr>
        <w:tc>
          <w:tcPr>
            <w:tcW w:w="1497" w:type="pct"/>
            <w:vAlign w:val="center"/>
          </w:tcPr>
          <w:p w14:paraId="22A9EEE5" w14:textId="77777777" w:rsidR="00D00361" w:rsidRPr="00115879" w:rsidRDefault="00D00361" w:rsidP="00D00361">
            <w:pPr>
              <w:spacing w:before="20" w:after="20"/>
              <w:ind w:left="113"/>
              <w:rPr>
                <w:rFonts w:ascii="Times New Roman" w:hAnsi="Times New Roman" w:cs="Times New Roman"/>
                <w:bCs/>
                <w:kern w:val="24"/>
                <w:sz w:val="24"/>
                <w:szCs w:val="24"/>
              </w:rPr>
            </w:pPr>
            <w:proofErr w:type="spellStart"/>
            <w:r w:rsidRPr="00115879">
              <w:rPr>
                <w:rFonts w:ascii="Times New Roman" w:hAnsi="Times New Roman" w:cs="Times New Roman"/>
                <w:bCs/>
                <w:kern w:val="24"/>
                <w:sz w:val="24"/>
                <w:szCs w:val="24"/>
              </w:rPr>
              <w:t>S.Em</w:t>
            </w:r>
            <w:proofErr w:type="spellEnd"/>
            <w:r w:rsidRPr="00115879">
              <w:rPr>
                <w:rFonts w:ascii="Times New Roman" w:hAnsi="Times New Roman" w:cs="Times New Roman"/>
                <w:bCs/>
                <w:kern w:val="24"/>
                <w:sz w:val="24"/>
                <w:szCs w:val="24"/>
              </w:rPr>
              <w:t>±</w:t>
            </w:r>
          </w:p>
        </w:tc>
        <w:tc>
          <w:tcPr>
            <w:tcW w:w="1619" w:type="pct"/>
            <w:vAlign w:val="center"/>
          </w:tcPr>
          <w:p w14:paraId="6C3E8561" w14:textId="7512811E" w:rsidR="00D00361" w:rsidRPr="00115879" w:rsidRDefault="00D00361" w:rsidP="00D00361">
            <w:pPr>
              <w:spacing w:before="20" w:after="20"/>
              <w:jc w:val="center"/>
              <w:rPr>
                <w:rFonts w:ascii="Times New Roman" w:hAnsi="Times New Roman" w:cs="Times New Roman"/>
                <w:sz w:val="24"/>
                <w:szCs w:val="24"/>
              </w:rPr>
            </w:pPr>
            <w:r w:rsidRPr="009E6001">
              <w:rPr>
                <w:rFonts w:ascii="Times New Roman" w:hAnsi="Times New Roman" w:cs="Times New Roman"/>
              </w:rPr>
              <w:t>-</w:t>
            </w:r>
          </w:p>
        </w:tc>
        <w:tc>
          <w:tcPr>
            <w:tcW w:w="1884" w:type="pct"/>
            <w:vAlign w:val="center"/>
          </w:tcPr>
          <w:p w14:paraId="358FD14D" w14:textId="32F579E5" w:rsidR="00D00361" w:rsidRPr="00115879" w:rsidRDefault="00D00361" w:rsidP="00D00361">
            <w:pPr>
              <w:spacing w:before="20" w:after="20"/>
              <w:jc w:val="center"/>
              <w:rPr>
                <w:rFonts w:ascii="Times New Roman" w:hAnsi="Times New Roman" w:cs="Times New Roman"/>
                <w:sz w:val="24"/>
                <w:szCs w:val="24"/>
              </w:rPr>
            </w:pPr>
            <w:r w:rsidRPr="009E6001">
              <w:rPr>
                <w:rFonts w:ascii="Times New Roman" w:hAnsi="Times New Roman" w:cs="Times New Roman"/>
              </w:rPr>
              <w:t>-</w:t>
            </w:r>
          </w:p>
        </w:tc>
      </w:tr>
      <w:tr w:rsidR="00D00361" w:rsidRPr="00115879" w14:paraId="47A7208D" w14:textId="77777777" w:rsidTr="00D00361">
        <w:trPr>
          <w:trHeight w:val="283"/>
          <w:jc w:val="center"/>
        </w:trPr>
        <w:tc>
          <w:tcPr>
            <w:tcW w:w="1497" w:type="pct"/>
            <w:vAlign w:val="center"/>
          </w:tcPr>
          <w:p w14:paraId="39CFE5CF" w14:textId="77777777" w:rsidR="00D00361" w:rsidRPr="00115879" w:rsidRDefault="00D00361" w:rsidP="00D00361">
            <w:pPr>
              <w:spacing w:before="20" w:after="20"/>
              <w:ind w:left="113"/>
              <w:rPr>
                <w:rFonts w:ascii="Times New Roman" w:hAnsi="Times New Roman" w:cs="Times New Roman"/>
                <w:bCs/>
                <w:kern w:val="24"/>
                <w:sz w:val="24"/>
                <w:szCs w:val="24"/>
              </w:rPr>
            </w:pPr>
            <w:r w:rsidRPr="00115879">
              <w:rPr>
                <w:rFonts w:ascii="Times New Roman" w:hAnsi="Times New Roman" w:cs="Times New Roman"/>
                <w:bCs/>
                <w:kern w:val="24"/>
                <w:sz w:val="24"/>
                <w:szCs w:val="24"/>
              </w:rPr>
              <w:t xml:space="preserve">CD </w:t>
            </w:r>
            <w:r w:rsidRPr="00115879">
              <w:rPr>
                <w:rFonts w:ascii="Times New Roman" w:hAnsi="Times New Roman" w:cs="Times New Roman"/>
                <w:bCs/>
                <w:kern w:val="24"/>
                <w:sz w:val="24"/>
                <w:szCs w:val="24"/>
                <w:vertAlign w:val="subscript"/>
              </w:rPr>
              <w:t>0.05</w:t>
            </w:r>
          </w:p>
        </w:tc>
        <w:tc>
          <w:tcPr>
            <w:tcW w:w="1619" w:type="pct"/>
            <w:vAlign w:val="center"/>
          </w:tcPr>
          <w:p w14:paraId="77AFF8F5" w14:textId="61F04373" w:rsidR="00D00361" w:rsidRPr="00115879" w:rsidRDefault="00D00361" w:rsidP="00D00361">
            <w:pPr>
              <w:spacing w:before="20" w:after="20"/>
              <w:jc w:val="center"/>
              <w:rPr>
                <w:rFonts w:ascii="Times New Roman" w:hAnsi="Times New Roman" w:cs="Times New Roman"/>
                <w:sz w:val="24"/>
                <w:szCs w:val="24"/>
              </w:rPr>
            </w:pPr>
            <w:r w:rsidRPr="009E6001">
              <w:rPr>
                <w:rFonts w:ascii="Times New Roman" w:hAnsi="Times New Roman" w:cs="Times New Roman"/>
              </w:rPr>
              <w:t>-</w:t>
            </w:r>
          </w:p>
        </w:tc>
        <w:tc>
          <w:tcPr>
            <w:tcW w:w="1884" w:type="pct"/>
            <w:vAlign w:val="center"/>
          </w:tcPr>
          <w:p w14:paraId="34EEC923" w14:textId="0E521312" w:rsidR="00D00361" w:rsidRPr="00115879" w:rsidRDefault="00D00361" w:rsidP="00D00361">
            <w:pPr>
              <w:spacing w:before="20" w:after="20"/>
              <w:jc w:val="center"/>
              <w:rPr>
                <w:rFonts w:ascii="Times New Roman" w:hAnsi="Times New Roman" w:cs="Times New Roman"/>
                <w:sz w:val="24"/>
                <w:szCs w:val="24"/>
              </w:rPr>
            </w:pPr>
            <w:r w:rsidRPr="009E6001">
              <w:rPr>
                <w:rFonts w:ascii="Times New Roman" w:hAnsi="Times New Roman" w:cs="Times New Roman"/>
              </w:rPr>
              <w:t>-</w:t>
            </w:r>
          </w:p>
        </w:tc>
      </w:tr>
    </w:tbl>
    <w:p w14:paraId="2FD2F916" w14:textId="77777777" w:rsidR="001A4F90" w:rsidRPr="00A32371" w:rsidRDefault="00D00361" w:rsidP="001A4F90">
      <w:pPr>
        <w:spacing w:before="120" w:line="360" w:lineRule="auto"/>
        <w:rPr>
          <w:rFonts w:ascii="Times New Roman" w:hAnsi="Times New Roman" w:cs="Times New Roman"/>
          <w:sz w:val="24"/>
          <w:szCs w:val="24"/>
        </w:rPr>
      </w:pPr>
      <w:r w:rsidRPr="009E6001">
        <w:rPr>
          <w:rFonts w:ascii="Times New Roman" w:hAnsi="Times New Roman" w:cs="Times New Roman"/>
        </w:rPr>
        <w:t>*Significant at 0.05; NS: Non-significant</w:t>
      </w:r>
      <w:r w:rsidR="001A4F90">
        <w:rPr>
          <w:rFonts w:ascii="Times New Roman" w:hAnsi="Times New Roman" w:cs="Times New Roman"/>
        </w:rPr>
        <w:t>;</w:t>
      </w:r>
      <w:r w:rsidR="001A4F90" w:rsidRPr="001A4F90">
        <w:rPr>
          <w:rFonts w:ascii="Times New Roman" w:hAnsi="Times New Roman" w:cs="Times New Roman"/>
          <w:sz w:val="24"/>
          <w:szCs w:val="24"/>
        </w:rPr>
        <w:t xml:space="preserve"> </w:t>
      </w:r>
      <w:r w:rsidR="001A4F90" w:rsidRPr="00A32371">
        <w:rPr>
          <w:rFonts w:ascii="Times New Roman" w:hAnsi="Times New Roman" w:cs="Times New Roman"/>
          <w:sz w:val="24"/>
          <w:szCs w:val="24"/>
        </w:rPr>
        <w:t>DAS: Days after spray;</w:t>
      </w:r>
      <w:r w:rsidR="001A4F90">
        <w:rPr>
          <w:rFonts w:ascii="Times New Roman" w:hAnsi="Times New Roman" w:cs="Times New Roman"/>
          <w:sz w:val="24"/>
          <w:szCs w:val="24"/>
        </w:rPr>
        <w:t xml:space="preserve"> The mentioned values represent the average of two rearing.</w:t>
      </w:r>
    </w:p>
    <w:bookmarkEnd w:id="27"/>
    <w:p w14:paraId="442A7BB3" w14:textId="77777777" w:rsidR="00263ADA" w:rsidRDefault="00263ADA"/>
    <w:p w14:paraId="58C030B3" w14:textId="77777777" w:rsidR="00263ADA" w:rsidRDefault="00263ADA" w:rsidP="00263ADA">
      <w:pPr>
        <w:spacing w:before="240" w:after="240" w:line="360" w:lineRule="auto"/>
        <w:jc w:val="both"/>
        <w:rPr>
          <w:rFonts w:ascii="Times New Roman" w:eastAsia="Times New Roman" w:hAnsi="Times New Roman" w:cs="Times New Roman"/>
          <w:b/>
          <w:kern w:val="0"/>
          <w:sz w:val="24"/>
          <w:szCs w:val="24"/>
          <w:lang w:val="en-GB"/>
          <w14:ligatures w14:val="none"/>
        </w:rPr>
      </w:pPr>
      <w:r>
        <w:rPr>
          <w:rFonts w:ascii="Times New Roman" w:eastAsia="Times New Roman" w:hAnsi="Times New Roman" w:cs="Times New Roman"/>
          <w:b/>
          <w:kern w:val="0"/>
          <w:sz w:val="24"/>
          <w:szCs w:val="24"/>
          <w:lang w:val="en-GB"/>
          <w14:ligatures w14:val="none"/>
        </w:rPr>
        <w:lastRenderedPageBreak/>
        <w:t xml:space="preserve">3.4 Average filament length (m) </w:t>
      </w:r>
    </w:p>
    <w:p w14:paraId="60192F26" w14:textId="77777777" w:rsidR="00263ADA" w:rsidRPr="00770338" w:rsidRDefault="00263ADA" w:rsidP="00263ADA">
      <w:pPr>
        <w:spacing w:before="240" w:after="24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average </w:t>
      </w:r>
      <w:r w:rsidRPr="005640E5">
        <w:rPr>
          <w:rFonts w:ascii="Times New Roman" w:hAnsi="Times New Roman" w:cs="Times New Roman"/>
          <w:sz w:val="24"/>
          <w:szCs w:val="24"/>
        </w:rPr>
        <w:t>filament length</w:t>
      </w:r>
      <w:r>
        <w:rPr>
          <w:rFonts w:ascii="Times New Roman" w:hAnsi="Times New Roman" w:cs="Times New Roman"/>
          <w:sz w:val="24"/>
          <w:szCs w:val="24"/>
        </w:rPr>
        <w:t xml:space="preserve"> showed</w:t>
      </w:r>
      <w:r w:rsidRPr="005640E5">
        <w:rPr>
          <w:rFonts w:ascii="Times New Roman" w:hAnsi="Times New Roman" w:cs="Times New Roman"/>
          <w:sz w:val="24"/>
          <w:szCs w:val="24"/>
        </w:rPr>
        <w:t xml:space="preserve"> significant difference among </w:t>
      </w:r>
      <w:r>
        <w:rPr>
          <w:rFonts w:ascii="Times New Roman" w:hAnsi="Times New Roman" w:cs="Times New Roman"/>
          <w:sz w:val="24"/>
          <w:szCs w:val="24"/>
        </w:rPr>
        <w:t xml:space="preserve">parental </w:t>
      </w:r>
      <w:r w:rsidRPr="005640E5">
        <w:rPr>
          <w:rFonts w:ascii="Times New Roman" w:hAnsi="Times New Roman" w:cs="Times New Roman"/>
          <w:sz w:val="24"/>
          <w:szCs w:val="24"/>
        </w:rPr>
        <w:t>breeds</w:t>
      </w:r>
      <w:r>
        <w:rPr>
          <w:rFonts w:ascii="Times New Roman" w:hAnsi="Times New Roman" w:cs="Times New Roman"/>
          <w:sz w:val="24"/>
          <w:szCs w:val="24"/>
        </w:rPr>
        <w:t xml:space="preserve"> of silkworm</w:t>
      </w:r>
      <w:r w:rsidRPr="005640E5">
        <w:rPr>
          <w:rFonts w:ascii="Times New Roman" w:hAnsi="Times New Roman" w:cs="Times New Roman"/>
          <w:sz w:val="24"/>
          <w:szCs w:val="24"/>
        </w:rPr>
        <w:t xml:space="preserve">. </w:t>
      </w:r>
      <w:r>
        <w:rPr>
          <w:rFonts w:ascii="Times New Roman" w:hAnsi="Times New Roman" w:cs="Times New Roman"/>
          <w:sz w:val="24"/>
          <w:szCs w:val="24"/>
        </w:rPr>
        <w:t xml:space="preserve">The longest filament length was recorded in the bivoltine hybrid, </w:t>
      </w:r>
      <w:r w:rsidRPr="005640E5">
        <w:rPr>
          <w:rFonts w:ascii="Times New Roman" w:hAnsi="Times New Roman" w:cs="Times New Roman"/>
          <w:sz w:val="24"/>
          <w:szCs w:val="24"/>
        </w:rPr>
        <w:t xml:space="preserve">FC2 </w:t>
      </w:r>
      <w:r>
        <w:rPr>
          <w:rFonts w:ascii="Times New Roman" w:hAnsi="Times New Roman" w:cs="Times New Roman"/>
          <w:sz w:val="24"/>
          <w:szCs w:val="24"/>
        </w:rPr>
        <w:t>(</w:t>
      </w:r>
      <w:r w:rsidRPr="005640E5">
        <w:rPr>
          <w:rFonts w:ascii="Times New Roman" w:hAnsi="Times New Roman" w:cs="Times New Roman"/>
          <w:sz w:val="24"/>
          <w:szCs w:val="24"/>
        </w:rPr>
        <w:t>12</w:t>
      </w:r>
      <w:r>
        <w:rPr>
          <w:rFonts w:ascii="Times New Roman" w:hAnsi="Times New Roman" w:cs="Times New Roman"/>
          <w:sz w:val="24"/>
          <w:szCs w:val="24"/>
        </w:rPr>
        <w:t xml:space="preserve">32.47 </w:t>
      </w:r>
      <w:r w:rsidRPr="005640E5">
        <w:rPr>
          <w:rFonts w:ascii="Times New Roman" w:hAnsi="Times New Roman" w:cs="Times New Roman"/>
          <w:sz w:val="24"/>
          <w:szCs w:val="24"/>
        </w:rPr>
        <w:t>m</w:t>
      </w:r>
      <w:r>
        <w:rPr>
          <w:rFonts w:ascii="Times New Roman" w:hAnsi="Times New Roman" w:cs="Times New Roman"/>
          <w:sz w:val="24"/>
          <w:szCs w:val="24"/>
        </w:rPr>
        <w:t>) and</w:t>
      </w:r>
      <w:r w:rsidRPr="005640E5">
        <w:rPr>
          <w:rFonts w:ascii="Times New Roman" w:hAnsi="Times New Roman" w:cs="Times New Roman"/>
          <w:sz w:val="24"/>
          <w:szCs w:val="24"/>
        </w:rPr>
        <w:t xml:space="preserve"> </w:t>
      </w:r>
      <w:r>
        <w:rPr>
          <w:rFonts w:ascii="Times New Roman" w:hAnsi="Times New Roman" w:cs="Times New Roman"/>
          <w:sz w:val="24"/>
          <w:szCs w:val="24"/>
        </w:rPr>
        <w:t xml:space="preserve">the multivoltine pure breed, </w:t>
      </w:r>
      <w:r w:rsidRPr="005640E5">
        <w:rPr>
          <w:rFonts w:ascii="Times New Roman" w:hAnsi="Times New Roman" w:cs="Times New Roman"/>
          <w:sz w:val="24"/>
          <w:szCs w:val="24"/>
        </w:rPr>
        <w:t>PM had the shortest filament length</w:t>
      </w:r>
      <w:r>
        <w:rPr>
          <w:rFonts w:ascii="Times New Roman" w:hAnsi="Times New Roman" w:cs="Times New Roman"/>
          <w:sz w:val="24"/>
          <w:szCs w:val="24"/>
        </w:rPr>
        <w:t xml:space="preserve"> (538.96 m)</w:t>
      </w:r>
      <w:r w:rsidRPr="005640E5">
        <w:rPr>
          <w:rFonts w:ascii="Times New Roman" w:hAnsi="Times New Roman" w:cs="Times New Roman"/>
          <w:sz w:val="24"/>
          <w:szCs w:val="24"/>
        </w:rPr>
        <w:t xml:space="preserve">. These results highlight that breed significantly influences filament length, with </w:t>
      </w:r>
      <w:r>
        <w:rPr>
          <w:rFonts w:ascii="Times New Roman" w:hAnsi="Times New Roman" w:cs="Times New Roman"/>
          <w:sz w:val="24"/>
          <w:szCs w:val="24"/>
        </w:rPr>
        <w:t xml:space="preserve">bivoltine parental breeds </w:t>
      </w:r>
      <w:r w:rsidRPr="005640E5">
        <w:rPr>
          <w:rFonts w:ascii="Times New Roman" w:hAnsi="Times New Roman" w:cs="Times New Roman"/>
          <w:sz w:val="24"/>
          <w:szCs w:val="24"/>
        </w:rPr>
        <w:t xml:space="preserve">showing the longest filaments and </w:t>
      </w:r>
      <w:r>
        <w:rPr>
          <w:rFonts w:ascii="Times New Roman" w:hAnsi="Times New Roman" w:cs="Times New Roman"/>
          <w:sz w:val="24"/>
          <w:szCs w:val="24"/>
        </w:rPr>
        <w:t xml:space="preserve">multivoltine pure breed </w:t>
      </w:r>
      <w:r w:rsidRPr="005640E5">
        <w:rPr>
          <w:rFonts w:ascii="Times New Roman" w:hAnsi="Times New Roman" w:cs="Times New Roman"/>
          <w:sz w:val="24"/>
          <w:szCs w:val="24"/>
        </w:rPr>
        <w:t>PM the shortest</w:t>
      </w:r>
      <w:r>
        <w:rPr>
          <w:rFonts w:ascii="Times New Roman" w:hAnsi="Times New Roman" w:cs="Times New Roman"/>
          <w:sz w:val="24"/>
          <w:szCs w:val="24"/>
        </w:rPr>
        <w:t>. The duration of the spray also significantly affected the average filament length when the silkworms were fed with abamectin 1.9 % EC @ 0.75 ml/l sprayed mulberry leaves during different intervals of spray.</w:t>
      </w:r>
      <w:r w:rsidRPr="00176F35">
        <w:rPr>
          <w:rFonts w:ascii="Times New Roman" w:hAnsi="Times New Roman" w:cs="Times New Roman"/>
          <w:sz w:val="24"/>
          <w:szCs w:val="24"/>
        </w:rPr>
        <w:t xml:space="preserve"> </w:t>
      </w:r>
      <w:r w:rsidRPr="005640E5">
        <w:rPr>
          <w:rFonts w:ascii="Times New Roman" w:hAnsi="Times New Roman" w:cs="Times New Roman"/>
          <w:sz w:val="24"/>
          <w:szCs w:val="24"/>
        </w:rPr>
        <w:t>The longest filament</w:t>
      </w:r>
      <w:r>
        <w:rPr>
          <w:rFonts w:ascii="Times New Roman" w:hAnsi="Times New Roman" w:cs="Times New Roman"/>
          <w:sz w:val="24"/>
          <w:szCs w:val="24"/>
        </w:rPr>
        <w:t xml:space="preserve"> length</w:t>
      </w:r>
      <w:r w:rsidRPr="005640E5">
        <w:rPr>
          <w:rFonts w:ascii="Times New Roman" w:hAnsi="Times New Roman" w:cs="Times New Roman"/>
          <w:sz w:val="24"/>
          <w:szCs w:val="24"/>
        </w:rPr>
        <w:t xml:space="preserve"> w</w:t>
      </w:r>
      <w:r>
        <w:rPr>
          <w:rFonts w:ascii="Times New Roman" w:hAnsi="Times New Roman" w:cs="Times New Roman"/>
          <w:sz w:val="24"/>
          <w:szCs w:val="24"/>
        </w:rPr>
        <w:t>as</w:t>
      </w:r>
      <w:r w:rsidRPr="005640E5">
        <w:rPr>
          <w:rFonts w:ascii="Times New Roman" w:hAnsi="Times New Roman" w:cs="Times New Roman"/>
          <w:sz w:val="24"/>
          <w:szCs w:val="24"/>
        </w:rPr>
        <w:t xml:space="preserve"> observed </w:t>
      </w:r>
      <w:r>
        <w:rPr>
          <w:rFonts w:ascii="Times New Roman" w:hAnsi="Times New Roman" w:cs="Times New Roman"/>
          <w:sz w:val="24"/>
          <w:szCs w:val="24"/>
        </w:rPr>
        <w:t xml:space="preserve">at </w:t>
      </w:r>
      <w:r w:rsidRPr="005640E5">
        <w:rPr>
          <w:rFonts w:ascii="Times New Roman" w:hAnsi="Times New Roman" w:cs="Times New Roman"/>
          <w:sz w:val="24"/>
          <w:szCs w:val="24"/>
        </w:rPr>
        <w:t xml:space="preserve">20 </w:t>
      </w:r>
      <w:r>
        <w:rPr>
          <w:rFonts w:ascii="Times New Roman" w:hAnsi="Times New Roman" w:cs="Times New Roman"/>
          <w:sz w:val="24"/>
          <w:szCs w:val="24"/>
        </w:rPr>
        <w:t>DAS (</w:t>
      </w:r>
      <w:r w:rsidRPr="005640E5">
        <w:rPr>
          <w:rFonts w:ascii="Times New Roman" w:hAnsi="Times New Roman" w:cs="Times New Roman"/>
          <w:sz w:val="24"/>
          <w:szCs w:val="24"/>
        </w:rPr>
        <w:t>10</w:t>
      </w:r>
      <w:r>
        <w:rPr>
          <w:rFonts w:ascii="Times New Roman" w:hAnsi="Times New Roman" w:cs="Times New Roman"/>
          <w:sz w:val="24"/>
          <w:szCs w:val="24"/>
        </w:rPr>
        <w:t>38.49 m) and t</w:t>
      </w:r>
      <w:r w:rsidRPr="005640E5">
        <w:rPr>
          <w:rFonts w:ascii="Times New Roman" w:hAnsi="Times New Roman" w:cs="Times New Roman"/>
          <w:sz w:val="24"/>
          <w:szCs w:val="24"/>
        </w:rPr>
        <w:t xml:space="preserve">he control had shorter filament length </w:t>
      </w:r>
      <w:r>
        <w:rPr>
          <w:rFonts w:ascii="Times New Roman" w:hAnsi="Times New Roman" w:cs="Times New Roman"/>
          <w:sz w:val="24"/>
          <w:szCs w:val="24"/>
        </w:rPr>
        <w:t>(</w:t>
      </w:r>
      <w:r w:rsidRPr="005640E5">
        <w:rPr>
          <w:rFonts w:ascii="Times New Roman" w:hAnsi="Times New Roman" w:cs="Times New Roman"/>
          <w:sz w:val="24"/>
          <w:szCs w:val="24"/>
        </w:rPr>
        <w:t>9</w:t>
      </w:r>
      <w:r>
        <w:rPr>
          <w:rFonts w:ascii="Times New Roman" w:hAnsi="Times New Roman" w:cs="Times New Roman"/>
          <w:sz w:val="24"/>
          <w:szCs w:val="24"/>
        </w:rPr>
        <w:t xml:space="preserve">81.80 </w:t>
      </w:r>
      <w:r w:rsidRPr="005640E5">
        <w:rPr>
          <w:rFonts w:ascii="Times New Roman" w:hAnsi="Times New Roman" w:cs="Times New Roman"/>
          <w:sz w:val="24"/>
          <w:szCs w:val="24"/>
        </w:rPr>
        <w:t>m</w:t>
      </w:r>
      <w:r>
        <w:rPr>
          <w:rFonts w:ascii="Times New Roman" w:hAnsi="Times New Roman" w:cs="Times New Roman"/>
          <w:sz w:val="24"/>
          <w:szCs w:val="24"/>
        </w:rPr>
        <w:t xml:space="preserve">). </w:t>
      </w:r>
      <w:r w:rsidRPr="0004392F">
        <w:rPr>
          <w:rFonts w:ascii="Times New Roman" w:hAnsi="Times New Roman" w:cs="Times New Roman"/>
          <w:spacing w:val="-4"/>
          <w:sz w:val="24"/>
          <w:szCs w:val="24"/>
        </w:rPr>
        <w:t>There was no significant difference in the interaction between the breeds and the timing of the spray regarding filament length, indicating that the influence of spray duration on filament length was consistent across different breeds</w:t>
      </w:r>
      <w:r w:rsidRPr="00770338">
        <w:rPr>
          <w:rFonts w:ascii="Times New Roman" w:eastAsia="Times New Roman" w:hAnsi="Times New Roman" w:cs="Times New Roman"/>
          <w:bCs/>
          <w:kern w:val="0"/>
          <w:sz w:val="24"/>
          <w:szCs w:val="24"/>
          <w14:ligatures w14:val="none"/>
        </w:rPr>
        <w:t xml:space="preserve"> </w:t>
      </w:r>
      <w:r>
        <w:rPr>
          <w:rFonts w:ascii="Times New Roman" w:eastAsia="Times New Roman" w:hAnsi="Times New Roman" w:cs="Times New Roman"/>
          <w:bCs/>
          <w:kern w:val="0"/>
          <w:sz w:val="24"/>
          <w:szCs w:val="24"/>
          <w14:ligatures w14:val="none"/>
        </w:rPr>
        <w:t>(Table 3)</w:t>
      </w:r>
      <w:r w:rsidRPr="005640E5">
        <w:rPr>
          <w:rFonts w:ascii="Times New Roman" w:hAnsi="Times New Roman" w:cs="Times New Roman"/>
          <w:sz w:val="24"/>
          <w:szCs w:val="24"/>
        </w:rPr>
        <w:t>.</w:t>
      </w:r>
    </w:p>
    <w:p w14:paraId="4132A2C4" w14:textId="77777777" w:rsidR="00263ADA" w:rsidRDefault="00263ADA" w:rsidP="00263ADA">
      <w:pPr>
        <w:spacing w:before="240" w:after="240" w:line="360" w:lineRule="auto"/>
        <w:ind w:firstLine="709"/>
        <w:jc w:val="both"/>
        <w:rPr>
          <w:rFonts w:ascii="Times New Roman" w:hAnsi="Times New Roman" w:cs="Times New Roman"/>
          <w:sz w:val="24"/>
          <w:szCs w:val="24"/>
        </w:rPr>
      </w:pPr>
      <w:r w:rsidRPr="00176F35">
        <w:rPr>
          <w:rFonts w:ascii="Times New Roman" w:hAnsi="Times New Roman" w:cs="Times New Roman"/>
          <w:sz w:val="24"/>
          <w:szCs w:val="24"/>
        </w:rPr>
        <w:t>The residual effect of insecticides resulted in construction of poor quality cocoons, especially thin shelled ones and thus the silk production and hence there was a marked reduction in the silk filament length upon feeding the pesticide sprayed mulberry leaves to the silkworms (</w:t>
      </w:r>
      <w:proofErr w:type="spellStart"/>
      <w:r w:rsidRPr="00176F35">
        <w:rPr>
          <w:rFonts w:ascii="Times New Roman" w:hAnsi="Times New Roman" w:cs="Times New Roman"/>
          <w:sz w:val="24"/>
          <w:szCs w:val="24"/>
        </w:rPr>
        <w:t>Roxelle</w:t>
      </w:r>
      <w:proofErr w:type="spellEnd"/>
      <w:r w:rsidRPr="00176F35">
        <w:rPr>
          <w:rFonts w:ascii="Times New Roman" w:hAnsi="Times New Roman" w:cs="Times New Roman"/>
          <w:sz w:val="24"/>
          <w:szCs w:val="24"/>
        </w:rPr>
        <w:t xml:space="preserve"> </w:t>
      </w:r>
      <w:r w:rsidRPr="00F43782">
        <w:rPr>
          <w:rFonts w:ascii="Times New Roman" w:hAnsi="Times New Roman" w:cs="Times New Roman"/>
          <w:i/>
          <w:iCs/>
          <w:sz w:val="24"/>
          <w:szCs w:val="24"/>
        </w:rPr>
        <w:t>et al</w:t>
      </w:r>
      <w:r w:rsidRPr="00176F35">
        <w:rPr>
          <w:rFonts w:ascii="Times New Roman" w:hAnsi="Times New Roman" w:cs="Times New Roman"/>
          <w:sz w:val="24"/>
          <w:szCs w:val="24"/>
        </w:rPr>
        <w:t>., 2013</w:t>
      </w:r>
      <w:r>
        <w:rPr>
          <w:rFonts w:ascii="Times New Roman" w:hAnsi="Times New Roman" w:cs="Times New Roman"/>
          <w:sz w:val="24"/>
          <w:szCs w:val="24"/>
        </w:rPr>
        <w:t xml:space="preserve">; </w:t>
      </w:r>
      <w:r w:rsidRPr="00176F35">
        <w:rPr>
          <w:rFonts w:ascii="Times New Roman" w:hAnsi="Times New Roman" w:cs="Times New Roman"/>
          <w:sz w:val="24"/>
          <w:szCs w:val="24"/>
        </w:rPr>
        <w:t xml:space="preserve">Anitha, 2015 and Sunil Kumar </w:t>
      </w:r>
      <w:r w:rsidRPr="00F43782">
        <w:rPr>
          <w:rFonts w:ascii="Times New Roman" w:hAnsi="Times New Roman" w:cs="Times New Roman"/>
          <w:i/>
          <w:iCs/>
          <w:sz w:val="24"/>
          <w:szCs w:val="24"/>
        </w:rPr>
        <w:t>et al</w:t>
      </w:r>
      <w:r w:rsidRPr="00176F35">
        <w:rPr>
          <w:rFonts w:ascii="Times New Roman" w:hAnsi="Times New Roman" w:cs="Times New Roman"/>
          <w:sz w:val="24"/>
          <w:szCs w:val="24"/>
        </w:rPr>
        <w:t>., 2016). However, the filament length exhibited a significant increase with reduced levels of toxicity that</w:t>
      </w:r>
      <w:r>
        <w:rPr>
          <w:rFonts w:ascii="Times New Roman" w:hAnsi="Times New Roman" w:cs="Times New Roman"/>
          <w:sz w:val="24"/>
          <w:szCs w:val="24"/>
        </w:rPr>
        <w:t xml:space="preserve"> </w:t>
      </w:r>
      <w:r w:rsidRPr="00176F35">
        <w:rPr>
          <w:rFonts w:ascii="Times New Roman" w:hAnsi="Times New Roman" w:cs="Times New Roman"/>
          <w:sz w:val="24"/>
          <w:szCs w:val="24"/>
        </w:rPr>
        <w:t>necessitates the careful harvesting of the leaves after the specified safety period as evidenced in the present study.</w:t>
      </w:r>
    </w:p>
    <w:p w14:paraId="4E9B0A80" w14:textId="77777777" w:rsidR="00263ADA" w:rsidRDefault="00263ADA" w:rsidP="00263ADA">
      <w:pPr>
        <w:spacing w:before="240" w:after="240" w:line="360" w:lineRule="auto"/>
        <w:jc w:val="both"/>
        <w:rPr>
          <w:rFonts w:ascii="Times New Roman" w:eastAsia="Times New Roman" w:hAnsi="Times New Roman" w:cs="Times New Roman"/>
          <w:b/>
          <w:kern w:val="0"/>
          <w:sz w:val="24"/>
          <w:szCs w:val="24"/>
          <w:lang w:val="en-GB"/>
          <w14:ligatures w14:val="none"/>
        </w:rPr>
      </w:pPr>
      <w:r>
        <w:rPr>
          <w:rFonts w:ascii="Times New Roman" w:eastAsia="Times New Roman" w:hAnsi="Times New Roman" w:cs="Times New Roman"/>
          <w:b/>
          <w:kern w:val="0"/>
          <w:sz w:val="24"/>
          <w:szCs w:val="24"/>
          <w:lang w:val="en-GB"/>
          <w14:ligatures w14:val="none"/>
        </w:rPr>
        <w:t xml:space="preserve">3.5 Non-breakable filament length (m) </w:t>
      </w:r>
    </w:p>
    <w:p w14:paraId="2CEEAD6A" w14:textId="77777777" w:rsidR="00263ADA" w:rsidRPr="00770338" w:rsidRDefault="00263ADA" w:rsidP="0062528B">
      <w:pPr>
        <w:spacing w:before="240" w:after="240" w:line="360" w:lineRule="auto"/>
        <w:ind w:firstLine="720"/>
        <w:jc w:val="both"/>
        <w:rPr>
          <w:rFonts w:ascii="Times New Roman" w:hAnsi="Times New Roman" w:cs="Times New Roman"/>
        </w:rPr>
      </w:pPr>
      <w:r w:rsidRPr="00596486">
        <w:rPr>
          <w:rFonts w:ascii="Times New Roman" w:hAnsi="Times New Roman" w:cs="Times New Roman"/>
          <w:color w:val="000000" w:themeColor="text1"/>
          <w:sz w:val="24"/>
          <w:szCs w:val="24"/>
        </w:rPr>
        <w:t>A significant</w:t>
      </w:r>
      <w:r w:rsidRPr="00596486">
        <w:rPr>
          <w:rFonts w:ascii="Times New Roman" w:hAnsi="Times New Roman" w:cs="Times New Roman"/>
          <w:b/>
          <w:bCs/>
          <w:color w:val="000000" w:themeColor="text1"/>
          <w:sz w:val="24"/>
          <w:szCs w:val="24"/>
        </w:rPr>
        <w:t xml:space="preserve"> </w:t>
      </w:r>
      <w:r>
        <w:rPr>
          <w:rFonts w:ascii="Times New Roman" w:hAnsi="Times New Roman" w:cs="Times New Roman"/>
          <w:color w:val="000000" w:themeColor="text1"/>
          <w:sz w:val="24"/>
          <w:szCs w:val="24"/>
        </w:rPr>
        <w:t xml:space="preserve">difference was noticed for </w:t>
      </w:r>
      <w:r w:rsidRPr="0001544B">
        <w:rPr>
          <w:rFonts w:ascii="Times New Roman" w:hAnsi="Times New Roman" w:cs="Times New Roman"/>
          <w:color w:val="000000" w:themeColor="text1"/>
          <w:sz w:val="24"/>
          <w:szCs w:val="24"/>
        </w:rPr>
        <w:t>non-breakable filament length difference among the parental breeds</w:t>
      </w:r>
      <w:r>
        <w:rPr>
          <w:rFonts w:ascii="Times New Roman" w:hAnsi="Times New Roman" w:cs="Times New Roman"/>
          <w:color w:val="000000" w:themeColor="text1"/>
          <w:sz w:val="24"/>
          <w:szCs w:val="24"/>
        </w:rPr>
        <w:t xml:space="preserve"> used in the study</w:t>
      </w:r>
      <w:r w:rsidRPr="0001544B">
        <w:rPr>
          <w:rFonts w:ascii="Times New Roman" w:hAnsi="Times New Roman" w:cs="Times New Roman"/>
          <w:color w:val="000000" w:themeColor="text1"/>
          <w:sz w:val="24"/>
          <w:szCs w:val="24"/>
        </w:rPr>
        <w:t xml:space="preserve">. The </w:t>
      </w:r>
      <w:r>
        <w:rPr>
          <w:rFonts w:ascii="Times New Roman" w:hAnsi="Times New Roman" w:cs="Times New Roman"/>
          <w:color w:val="000000" w:themeColor="text1"/>
          <w:sz w:val="24"/>
          <w:szCs w:val="24"/>
        </w:rPr>
        <w:t xml:space="preserve">bivoltine hybrid, </w:t>
      </w:r>
      <w:r w:rsidRPr="0001544B">
        <w:rPr>
          <w:rFonts w:ascii="Times New Roman" w:hAnsi="Times New Roman" w:cs="Times New Roman"/>
          <w:color w:val="000000" w:themeColor="text1"/>
          <w:sz w:val="24"/>
          <w:szCs w:val="24"/>
        </w:rPr>
        <w:t>FC2 exhibited the longest non-breakable filament length (11</w:t>
      </w:r>
      <w:r>
        <w:rPr>
          <w:rFonts w:ascii="Times New Roman" w:hAnsi="Times New Roman" w:cs="Times New Roman"/>
          <w:color w:val="000000" w:themeColor="text1"/>
          <w:sz w:val="24"/>
          <w:szCs w:val="24"/>
        </w:rPr>
        <w:t xml:space="preserve">71.49 </w:t>
      </w:r>
      <w:r w:rsidRPr="0001544B">
        <w:rPr>
          <w:rFonts w:ascii="Times New Roman" w:hAnsi="Times New Roman" w:cs="Times New Roman"/>
          <w:color w:val="000000" w:themeColor="text1"/>
          <w:sz w:val="24"/>
          <w:szCs w:val="24"/>
        </w:rPr>
        <w:t xml:space="preserve">m) </w:t>
      </w:r>
      <w:r>
        <w:rPr>
          <w:rFonts w:ascii="Times New Roman" w:hAnsi="Times New Roman" w:cs="Times New Roman"/>
          <w:color w:val="000000" w:themeColor="text1"/>
          <w:sz w:val="24"/>
          <w:szCs w:val="24"/>
        </w:rPr>
        <w:t>and</w:t>
      </w:r>
      <w:r w:rsidRPr="0001544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w:t>
      </w:r>
      <w:r w:rsidRPr="0001544B">
        <w:rPr>
          <w:rFonts w:ascii="Times New Roman" w:hAnsi="Times New Roman" w:cs="Times New Roman"/>
          <w:color w:val="000000" w:themeColor="text1"/>
          <w:sz w:val="24"/>
          <w:szCs w:val="24"/>
        </w:rPr>
        <w:t>he multivoltine pure breed</w:t>
      </w:r>
      <w:r>
        <w:rPr>
          <w:rFonts w:ascii="Times New Roman" w:hAnsi="Times New Roman" w:cs="Times New Roman"/>
          <w:color w:val="000000" w:themeColor="text1"/>
          <w:sz w:val="24"/>
          <w:szCs w:val="24"/>
        </w:rPr>
        <w:t>,</w:t>
      </w:r>
      <w:r w:rsidRPr="0001544B">
        <w:rPr>
          <w:rFonts w:ascii="Times New Roman" w:hAnsi="Times New Roman" w:cs="Times New Roman"/>
          <w:color w:val="000000" w:themeColor="text1"/>
          <w:sz w:val="24"/>
          <w:szCs w:val="24"/>
        </w:rPr>
        <w:t xml:space="preserve"> PM had the shortest non-breakable filament length (</w:t>
      </w:r>
      <w:r>
        <w:rPr>
          <w:rFonts w:ascii="Times New Roman" w:hAnsi="Times New Roman" w:cs="Times New Roman"/>
          <w:color w:val="000000" w:themeColor="text1"/>
          <w:sz w:val="24"/>
          <w:szCs w:val="24"/>
        </w:rPr>
        <w:t xml:space="preserve">503.10 </w:t>
      </w:r>
      <w:r w:rsidRPr="0001544B">
        <w:rPr>
          <w:rFonts w:ascii="Times New Roman" w:hAnsi="Times New Roman" w:cs="Times New Roman"/>
          <w:color w:val="000000" w:themeColor="text1"/>
          <w:sz w:val="24"/>
          <w:szCs w:val="24"/>
        </w:rPr>
        <w:t>m)</w:t>
      </w:r>
      <w:r>
        <w:rPr>
          <w:rFonts w:ascii="Times New Roman" w:hAnsi="Times New Roman" w:cs="Times New Roman"/>
          <w:color w:val="000000" w:themeColor="text1"/>
          <w:sz w:val="24"/>
          <w:szCs w:val="24"/>
        </w:rPr>
        <w:t xml:space="preserve">. </w:t>
      </w:r>
      <w:r w:rsidRPr="0001544B">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 xml:space="preserve">safety duration after </w:t>
      </w:r>
      <w:r w:rsidRPr="0001544B">
        <w:rPr>
          <w:rFonts w:ascii="Times New Roman" w:hAnsi="Times New Roman" w:cs="Times New Roman"/>
          <w:color w:val="000000" w:themeColor="text1"/>
          <w:sz w:val="24"/>
          <w:szCs w:val="24"/>
        </w:rPr>
        <w:t>pesticide spray also had a significant impact on non-breakable filament length. The longest non-breakable filament length was observed at 20 DAS (</w:t>
      </w:r>
      <w:r>
        <w:rPr>
          <w:rFonts w:ascii="Times New Roman" w:hAnsi="Times New Roman" w:cs="Times New Roman"/>
          <w:color w:val="000000" w:themeColor="text1"/>
          <w:sz w:val="24"/>
          <w:szCs w:val="24"/>
        </w:rPr>
        <w:t>1001.57 m</w:t>
      </w:r>
      <w:r w:rsidRPr="0001544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while it was shorter in</w:t>
      </w:r>
      <w:r w:rsidRPr="0001544B">
        <w:rPr>
          <w:rFonts w:ascii="Times New Roman" w:hAnsi="Times New Roman" w:cs="Times New Roman"/>
          <w:color w:val="000000" w:themeColor="text1"/>
          <w:sz w:val="24"/>
          <w:szCs w:val="24"/>
        </w:rPr>
        <w:t xml:space="preserve"> control (91</w:t>
      </w:r>
      <w:r>
        <w:rPr>
          <w:rFonts w:ascii="Times New Roman" w:hAnsi="Times New Roman" w:cs="Times New Roman"/>
          <w:color w:val="000000" w:themeColor="text1"/>
          <w:sz w:val="24"/>
          <w:szCs w:val="24"/>
        </w:rPr>
        <w:t>3.94 m</w:t>
      </w:r>
      <w:r w:rsidRPr="0001544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01544B">
        <w:rPr>
          <w:rFonts w:ascii="Times New Roman" w:hAnsi="Times New Roman" w:cs="Times New Roman"/>
          <w:color w:val="000000" w:themeColor="text1"/>
          <w:sz w:val="24"/>
          <w:szCs w:val="24"/>
        </w:rPr>
        <w:t xml:space="preserve"> The interaction </w:t>
      </w:r>
      <w:r>
        <w:rPr>
          <w:rFonts w:ascii="Times New Roman" w:hAnsi="Times New Roman" w:cs="Times New Roman"/>
          <w:color w:val="000000" w:themeColor="text1"/>
          <w:sz w:val="24"/>
          <w:szCs w:val="24"/>
        </w:rPr>
        <w:t>between</w:t>
      </w:r>
      <w:r w:rsidRPr="0001544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the</w:t>
      </w:r>
      <w:r w:rsidRPr="0001544B">
        <w:rPr>
          <w:rFonts w:ascii="Times New Roman" w:hAnsi="Times New Roman" w:cs="Times New Roman"/>
          <w:color w:val="000000" w:themeColor="text1"/>
          <w:sz w:val="24"/>
          <w:szCs w:val="24"/>
        </w:rPr>
        <w:t xml:space="preserve"> parental breeds and duration of spray </w:t>
      </w:r>
      <w:r>
        <w:rPr>
          <w:rFonts w:ascii="Times New Roman" w:hAnsi="Times New Roman" w:cs="Times New Roman"/>
          <w:color w:val="000000" w:themeColor="text1"/>
          <w:sz w:val="24"/>
          <w:szCs w:val="24"/>
        </w:rPr>
        <w:t>regarding</w:t>
      </w:r>
      <w:r w:rsidRPr="0001544B">
        <w:rPr>
          <w:rFonts w:ascii="Times New Roman" w:hAnsi="Times New Roman" w:cs="Times New Roman"/>
          <w:color w:val="000000" w:themeColor="text1"/>
          <w:sz w:val="24"/>
          <w:szCs w:val="24"/>
        </w:rPr>
        <w:t xml:space="preserve"> non-breakable filament length </w:t>
      </w:r>
      <w:r>
        <w:rPr>
          <w:rFonts w:ascii="Times New Roman" w:hAnsi="Times New Roman" w:cs="Times New Roman"/>
          <w:color w:val="000000" w:themeColor="text1"/>
          <w:sz w:val="24"/>
          <w:szCs w:val="24"/>
        </w:rPr>
        <w:t>was</w:t>
      </w:r>
      <w:r w:rsidRPr="0001544B">
        <w:rPr>
          <w:rFonts w:ascii="Times New Roman" w:hAnsi="Times New Roman" w:cs="Times New Roman"/>
          <w:color w:val="000000" w:themeColor="text1"/>
          <w:sz w:val="24"/>
          <w:szCs w:val="24"/>
        </w:rPr>
        <w:t xml:space="preserve"> found to be non-significant</w:t>
      </w:r>
      <w:r>
        <w:rPr>
          <w:rFonts w:ascii="Times New Roman" w:hAnsi="Times New Roman" w:cs="Times New Roman"/>
          <w:color w:val="000000" w:themeColor="text1"/>
          <w:sz w:val="24"/>
          <w:szCs w:val="24"/>
        </w:rPr>
        <w:t>,</w:t>
      </w:r>
      <w:r w:rsidRPr="0001544B">
        <w:rPr>
          <w:rFonts w:ascii="Times New Roman" w:hAnsi="Times New Roman" w:cs="Times New Roman"/>
          <w:color w:val="000000" w:themeColor="text1"/>
          <w:sz w:val="24"/>
          <w:szCs w:val="24"/>
        </w:rPr>
        <w:t xml:space="preserve"> indicating that the influence of </w:t>
      </w:r>
      <w:r>
        <w:rPr>
          <w:rFonts w:ascii="Times New Roman" w:hAnsi="Times New Roman" w:cs="Times New Roman"/>
          <w:color w:val="000000" w:themeColor="text1"/>
          <w:sz w:val="24"/>
          <w:szCs w:val="24"/>
        </w:rPr>
        <w:t>safety duration</w:t>
      </w:r>
      <w:r w:rsidRPr="0001544B">
        <w:rPr>
          <w:rFonts w:ascii="Times New Roman" w:hAnsi="Times New Roman" w:cs="Times New Roman"/>
          <w:color w:val="000000" w:themeColor="text1"/>
          <w:sz w:val="24"/>
          <w:szCs w:val="24"/>
        </w:rPr>
        <w:t xml:space="preserve"> on filament length was consistent across </w:t>
      </w:r>
      <w:r>
        <w:rPr>
          <w:rFonts w:ascii="Times New Roman" w:hAnsi="Times New Roman" w:cs="Times New Roman"/>
          <w:color w:val="000000" w:themeColor="text1"/>
          <w:sz w:val="24"/>
          <w:szCs w:val="24"/>
        </w:rPr>
        <w:t xml:space="preserve">silkworm </w:t>
      </w:r>
      <w:r w:rsidRPr="0001544B">
        <w:rPr>
          <w:rFonts w:ascii="Times New Roman" w:hAnsi="Times New Roman" w:cs="Times New Roman"/>
          <w:color w:val="000000" w:themeColor="text1"/>
          <w:sz w:val="24"/>
          <w:szCs w:val="24"/>
        </w:rPr>
        <w:t>breeds</w:t>
      </w:r>
      <w:r>
        <w:rPr>
          <w:rFonts w:ascii="Times New Roman" w:hAnsi="Times New Roman" w:cs="Times New Roman"/>
          <w:color w:val="000000" w:themeColor="text1"/>
          <w:sz w:val="24"/>
          <w:szCs w:val="24"/>
        </w:rPr>
        <w:t xml:space="preserve"> </w:t>
      </w:r>
      <w:r>
        <w:rPr>
          <w:rFonts w:ascii="Times New Roman" w:eastAsia="Times New Roman" w:hAnsi="Times New Roman" w:cs="Times New Roman"/>
          <w:bCs/>
          <w:kern w:val="0"/>
          <w:sz w:val="24"/>
          <w:szCs w:val="24"/>
          <w14:ligatures w14:val="none"/>
        </w:rPr>
        <w:t>(Table 3)</w:t>
      </w:r>
      <w:r w:rsidRPr="0001544B">
        <w:rPr>
          <w:rFonts w:ascii="Times New Roman" w:hAnsi="Times New Roman" w:cs="Times New Roman"/>
          <w:color w:val="000000" w:themeColor="text1"/>
          <w:sz w:val="24"/>
          <w:szCs w:val="24"/>
        </w:rPr>
        <w:t>.</w:t>
      </w:r>
    </w:p>
    <w:p w14:paraId="21AE7A13" w14:textId="77777777" w:rsidR="00263ADA" w:rsidRPr="00BD6EF3" w:rsidRDefault="00263ADA" w:rsidP="00263ADA">
      <w:pPr>
        <w:spacing w:before="240" w:after="240" w:line="360" w:lineRule="auto"/>
        <w:jc w:val="both"/>
        <w:rPr>
          <w:rFonts w:ascii="Times New Roman" w:hAnsi="Times New Roman" w:cs="Times New Roman"/>
          <w:color w:val="000000" w:themeColor="text1"/>
          <w:sz w:val="24"/>
          <w:lang w:val="en-US"/>
        </w:rPr>
      </w:pPr>
    </w:p>
    <w:p w14:paraId="177F6742" w14:textId="23DECA7A" w:rsidR="00F65EB7" w:rsidRDefault="00F65EB7" w:rsidP="00F65EB7">
      <w:pPr>
        <w:spacing w:line="276" w:lineRule="auto"/>
        <w:ind w:left="993" w:hanging="993"/>
        <w:jc w:val="both"/>
        <w:rPr>
          <w:rFonts w:ascii="Times New Roman" w:hAnsi="Times New Roman" w:cs="Times New Roman"/>
          <w:b/>
          <w:bCs/>
          <w:sz w:val="24"/>
          <w:szCs w:val="24"/>
        </w:rPr>
      </w:pPr>
      <w:r w:rsidRPr="009E6001">
        <w:rPr>
          <w:rFonts w:ascii="Times New Roman" w:hAnsi="Times New Roman" w:cs="Times New Roman"/>
          <w:b/>
          <w:bCs/>
          <w:sz w:val="24"/>
          <w:szCs w:val="24"/>
        </w:rPr>
        <w:lastRenderedPageBreak/>
        <w:t xml:space="preserve">Table </w:t>
      </w:r>
      <w:r w:rsidR="004E7D65">
        <w:rPr>
          <w:rFonts w:ascii="Times New Roman" w:hAnsi="Times New Roman" w:cs="Times New Roman"/>
          <w:b/>
          <w:bCs/>
          <w:sz w:val="24"/>
          <w:szCs w:val="24"/>
        </w:rPr>
        <w:t>4</w:t>
      </w:r>
      <w:r w:rsidRPr="009E6001">
        <w:rPr>
          <w:rFonts w:ascii="Times New Roman" w:hAnsi="Times New Roman" w:cs="Times New Roman"/>
          <w:b/>
          <w:bCs/>
          <w:sz w:val="24"/>
          <w:szCs w:val="24"/>
        </w:rPr>
        <w:t xml:space="preserve">: </w:t>
      </w:r>
      <w:r w:rsidR="00AE76FC" w:rsidRPr="00D16F9D">
        <w:rPr>
          <w:rFonts w:ascii="Times New Roman" w:hAnsi="Times New Roman" w:cs="Times New Roman"/>
          <w:b/>
          <w:bCs/>
          <w:color w:val="000000" w:themeColor="text1"/>
        </w:rPr>
        <w:t xml:space="preserve">Filament weight </w:t>
      </w:r>
      <w:r>
        <w:rPr>
          <w:rFonts w:ascii="Times New Roman" w:hAnsi="Times New Roman" w:cs="Times New Roman"/>
          <w:b/>
          <w:bCs/>
          <w:sz w:val="24"/>
          <w:szCs w:val="24"/>
        </w:rPr>
        <w:t>and</w:t>
      </w:r>
      <w:r w:rsidR="00AE76FC" w:rsidRPr="00AE76FC">
        <w:rPr>
          <w:rFonts w:ascii="Times New Roman" w:hAnsi="Times New Roman" w:cs="Times New Roman"/>
          <w:b/>
          <w:bCs/>
        </w:rPr>
        <w:t xml:space="preserve"> </w:t>
      </w:r>
      <w:r w:rsidR="00AE76FC" w:rsidRPr="00D16F9D">
        <w:rPr>
          <w:rFonts w:ascii="Times New Roman" w:hAnsi="Times New Roman" w:cs="Times New Roman"/>
          <w:b/>
          <w:bCs/>
        </w:rPr>
        <w:t>Denier</w:t>
      </w:r>
      <w:r>
        <w:rPr>
          <w:rFonts w:ascii="Times New Roman" w:hAnsi="Times New Roman" w:cs="Times New Roman"/>
          <w:b/>
          <w:bCs/>
          <w:sz w:val="24"/>
          <w:szCs w:val="24"/>
        </w:rPr>
        <w:t xml:space="preserve"> </w:t>
      </w:r>
      <w:r w:rsidRPr="009E6001">
        <w:rPr>
          <w:rFonts w:ascii="Times New Roman" w:hAnsi="Times New Roman" w:cs="Times New Roman"/>
          <w:b/>
          <w:bCs/>
          <w:sz w:val="24"/>
          <w:szCs w:val="24"/>
        </w:rPr>
        <w:t>of parental breeds of silkworm,</w:t>
      </w:r>
      <w:r>
        <w:rPr>
          <w:rFonts w:ascii="Times New Roman" w:hAnsi="Times New Roman" w:cs="Times New Roman"/>
          <w:b/>
          <w:bCs/>
          <w:sz w:val="24"/>
          <w:szCs w:val="24"/>
        </w:rPr>
        <w:t xml:space="preserve"> </w:t>
      </w:r>
      <w:r w:rsidRPr="009E6001">
        <w:rPr>
          <w:rFonts w:ascii="Times New Roman" w:hAnsi="Times New Roman" w:cs="Times New Roman"/>
          <w:b/>
          <w:bCs/>
          <w:i/>
          <w:iCs/>
          <w:sz w:val="24"/>
          <w:szCs w:val="24"/>
        </w:rPr>
        <w:t>B. mori</w:t>
      </w:r>
      <w:r w:rsidRPr="009E6001">
        <w:rPr>
          <w:rFonts w:ascii="Times New Roman" w:hAnsi="Times New Roman" w:cs="Times New Roman"/>
          <w:b/>
          <w:bCs/>
          <w:sz w:val="24"/>
          <w:szCs w:val="24"/>
        </w:rPr>
        <w:t xml:space="preserve"> as influenced by feeding mulberry leaves treated with abamectin </w:t>
      </w:r>
      <w:r>
        <w:rPr>
          <w:rFonts w:ascii="Times New Roman" w:hAnsi="Times New Roman" w:cs="Times New Roman"/>
          <w:b/>
          <w:bCs/>
          <w:sz w:val="24"/>
          <w:szCs w:val="24"/>
        </w:rPr>
        <w:t xml:space="preserve">1.9 % EC </w:t>
      </w:r>
      <w:r w:rsidRPr="009E6001">
        <w:rPr>
          <w:rFonts w:ascii="Times New Roman" w:hAnsi="Times New Roman" w:cs="Times New Roman"/>
          <w:b/>
          <w:bCs/>
          <w:sz w:val="24"/>
          <w:szCs w:val="24"/>
        </w:rPr>
        <w:t xml:space="preserve">at different days after spray </w:t>
      </w:r>
    </w:p>
    <w:tbl>
      <w:tblPr>
        <w:tblStyle w:val="Tabelacomgrade"/>
        <w:tblW w:w="4988" w:type="pct"/>
        <w:jc w:val="center"/>
        <w:tblCellMar>
          <w:left w:w="0" w:type="dxa"/>
          <w:right w:w="0" w:type="dxa"/>
        </w:tblCellMar>
        <w:tblLook w:val="04A0" w:firstRow="1" w:lastRow="0" w:firstColumn="1" w:lastColumn="0" w:noHBand="0" w:noVBand="1"/>
      </w:tblPr>
      <w:tblGrid>
        <w:gridCol w:w="2693"/>
        <w:gridCol w:w="2912"/>
        <w:gridCol w:w="3389"/>
      </w:tblGrid>
      <w:tr w:rsidR="00F65EB7" w:rsidRPr="00115879" w14:paraId="7D674D31" w14:textId="77777777" w:rsidTr="00896F0C">
        <w:trPr>
          <w:trHeight w:val="283"/>
          <w:jc w:val="center"/>
        </w:trPr>
        <w:tc>
          <w:tcPr>
            <w:tcW w:w="1497" w:type="pct"/>
            <w:vAlign w:val="center"/>
          </w:tcPr>
          <w:p w14:paraId="0DA91629" w14:textId="77777777" w:rsidR="00F65EB7" w:rsidRPr="00115879" w:rsidRDefault="00F65EB7" w:rsidP="00F65EB7">
            <w:pPr>
              <w:spacing w:before="120" w:after="120"/>
              <w:jc w:val="center"/>
              <w:rPr>
                <w:rFonts w:ascii="Times New Roman" w:hAnsi="Times New Roman" w:cs="Times New Roman"/>
                <w:b/>
                <w:bCs/>
                <w:sz w:val="24"/>
                <w:szCs w:val="24"/>
              </w:rPr>
            </w:pPr>
            <w:r w:rsidRPr="00115879">
              <w:rPr>
                <w:rFonts w:ascii="Times New Roman" w:hAnsi="Times New Roman" w:cs="Times New Roman"/>
                <w:b/>
                <w:bCs/>
                <w:sz w:val="24"/>
                <w:szCs w:val="24"/>
              </w:rPr>
              <w:t>Treatments</w:t>
            </w:r>
          </w:p>
        </w:tc>
        <w:tc>
          <w:tcPr>
            <w:tcW w:w="1619" w:type="pct"/>
            <w:vAlign w:val="center"/>
          </w:tcPr>
          <w:p w14:paraId="2AC3EBCD" w14:textId="2FCC06CF" w:rsidR="00F65EB7" w:rsidRPr="00115879" w:rsidRDefault="00F65EB7" w:rsidP="00F65EB7">
            <w:pPr>
              <w:spacing w:before="120" w:after="120"/>
              <w:jc w:val="center"/>
              <w:rPr>
                <w:rFonts w:ascii="Times New Roman" w:hAnsi="Times New Roman" w:cs="Times New Roman"/>
                <w:b/>
                <w:bCs/>
                <w:sz w:val="24"/>
                <w:szCs w:val="24"/>
              </w:rPr>
            </w:pPr>
            <w:r w:rsidRPr="00D16F9D">
              <w:rPr>
                <w:rFonts w:ascii="Times New Roman" w:hAnsi="Times New Roman" w:cs="Times New Roman"/>
                <w:b/>
                <w:bCs/>
                <w:color w:val="000000" w:themeColor="text1"/>
              </w:rPr>
              <w:t>Filament weight (g)</w:t>
            </w:r>
          </w:p>
        </w:tc>
        <w:tc>
          <w:tcPr>
            <w:tcW w:w="1884" w:type="pct"/>
            <w:vAlign w:val="center"/>
          </w:tcPr>
          <w:p w14:paraId="3939E732" w14:textId="412DF343" w:rsidR="00F65EB7" w:rsidRPr="00115879" w:rsidRDefault="00F65EB7" w:rsidP="00F65EB7">
            <w:pPr>
              <w:spacing w:before="120" w:after="120"/>
              <w:jc w:val="center"/>
              <w:rPr>
                <w:rFonts w:ascii="Times New Roman" w:hAnsi="Times New Roman" w:cs="Times New Roman"/>
                <w:b/>
                <w:bCs/>
                <w:sz w:val="24"/>
                <w:szCs w:val="24"/>
              </w:rPr>
            </w:pPr>
            <w:r w:rsidRPr="00D16F9D">
              <w:rPr>
                <w:rFonts w:ascii="Times New Roman" w:hAnsi="Times New Roman" w:cs="Times New Roman"/>
                <w:b/>
                <w:bCs/>
              </w:rPr>
              <w:t xml:space="preserve">Denier </w:t>
            </w:r>
          </w:p>
        </w:tc>
      </w:tr>
      <w:tr w:rsidR="00F65EB7" w:rsidRPr="00115879" w14:paraId="208726F1" w14:textId="77777777" w:rsidTr="00896F0C">
        <w:trPr>
          <w:trHeight w:val="283"/>
          <w:jc w:val="center"/>
        </w:trPr>
        <w:tc>
          <w:tcPr>
            <w:tcW w:w="5000" w:type="pct"/>
            <w:gridSpan w:val="3"/>
            <w:vAlign w:val="center"/>
          </w:tcPr>
          <w:p w14:paraId="7F093D71" w14:textId="77777777" w:rsidR="00F65EB7" w:rsidRPr="00115879" w:rsidRDefault="00F65EB7" w:rsidP="00F65EB7">
            <w:pPr>
              <w:spacing w:before="20"/>
              <w:jc w:val="center"/>
              <w:rPr>
                <w:rFonts w:ascii="Times New Roman" w:hAnsi="Times New Roman" w:cs="Times New Roman"/>
                <w:sz w:val="24"/>
                <w:szCs w:val="24"/>
              </w:rPr>
            </w:pPr>
            <w:r w:rsidRPr="00115879">
              <w:rPr>
                <w:rFonts w:ascii="Times New Roman" w:hAnsi="Times New Roman" w:cs="Times New Roman"/>
                <w:b/>
                <w:bCs/>
                <w:sz w:val="24"/>
                <w:szCs w:val="24"/>
              </w:rPr>
              <w:t>Breeds (B)</w:t>
            </w:r>
          </w:p>
        </w:tc>
      </w:tr>
      <w:tr w:rsidR="00F65EB7" w:rsidRPr="00115879" w14:paraId="60783708" w14:textId="77777777" w:rsidTr="00896F0C">
        <w:trPr>
          <w:trHeight w:val="283"/>
          <w:jc w:val="center"/>
        </w:trPr>
        <w:tc>
          <w:tcPr>
            <w:tcW w:w="1497" w:type="pct"/>
            <w:vAlign w:val="center"/>
          </w:tcPr>
          <w:p w14:paraId="7BEDAE02" w14:textId="77777777" w:rsidR="00F65EB7" w:rsidRPr="00115879" w:rsidRDefault="00F65EB7" w:rsidP="00F65EB7">
            <w:pPr>
              <w:spacing w:before="20"/>
              <w:ind w:left="113"/>
              <w:rPr>
                <w:rFonts w:ascii="Times New Roman" w:hAnsi="Times New Roman" w:cs="Times New Roman"/>
                <w:sz w:val="24"/>
                <w:szCs w:val="24"/>
              </w:rPr>
            </w:pPr>
            <w:r w:rsidRPr="00115879">
              <w:rPr>
                <w:rFonts w:ascii="Times New Roman" w:hAnsi="Times New Roman" w:cs="Times New Roman"/>
                <w:sz w:val="24"/>
                <w:szCs w:val="24"/>
              </w:rPr>
              <w:t>B</w:t>
            </w:r>
            <w:r w:rsidRPr="00115879">
              <w:rPr>
                <w:rFonts w:ascii="Times New Roman" w:hAnsi="Times New Roman" w:cs="Times New Roman"/>
                <w:sz w:val="24"/>
                <w:szCs w:val="24"/>
                <w:vertAlign w:val="subscript"/>
              </w:rPr>
              <w:t>1</w:t>
            </w:r>
            <w:r w:rsidRPr="00115879">
              <w:rPr>
                <w:rFonts w:ascii="Times New Roman" w:hAnsi="Times New Roman" w:cs="Times New Roman"/>
                <w:sz w:val="24"/>
                <w:szCs w:val="24"/>
              </w:rPr>
              <w:t>: PM</w:t>
            </w:r>
          </w:p>
        </w:tc>
        <w:tc>
          <w:tcPr>
            <w:tcW w:w="1619" w:type="pct"/>
            <w:vAlign w:val="center"/>
          </w:tcPr>
          <w:p w14:paraId="68398759" w14:textId="7B6633AE" w:rsidR="00F65EB7" w:rsidRPr="00115879" w:rsidRDefault="00F65EB7" w:rsidP="00F65EB7">
            <w:pPr>
              <w:spacing w:before="20"/>
              <w:jc w:val="center"/>
              <w:rPr>
                <w:rFonts w:ascii="Times New Roman" w:hAnsi="Times New Roman" w:cs="Times New Roman"/>
                <w:sz w:val="24"/>
                <w:szCs w:val="24"/>
              </w:rPr>
            </w:pPr>
            <w:r w:rsidRPr="00D73EA7">
              <w:rPr>
                <w:rFonts w:ascii="Times New Roman" w:eastAsia="Times New Roman" w:hAnsi="Times New Roman" w:cs="Times New Roman"/>
                <w:color w:val="000000"/>
                <w:lang w:eastAsia="en-IN"/>
              </w:rPr>
              <w:t>0.123</w:t>
            </w:r>
          </w:p>
        </w:tc>
        <w:tc>
          <w:tcPr>
            <w:tcW w:w="1884" w:type="pct"/>
            <w:vAlign w:val="center"/>
          </w:tcPr>
          <w:p w14:paraId="020A4EA8" w14:textId="5E8E3107" w:rsidR="00F65EB7" w:rsidRPr="00115879" w:rsidRDefault="00F65EB7" w:rsidP="00F65EB7">
            <w:pPr>
              <w:spacing w:before="20"/>
              <w:jc w:val="center"/>
              <w:rPr>
                <w:rFonts w:ascii="Times New Roman" w:hAnsi="Times New Roman" w:cs="Times New Roman"/>
                <w:sz w:val="24"/>
                <w:szCs w:val="24"/>
              </w:rPr>
            </w:pPr>
            <w:r w:rsidRPr="00D73EA7">
              <w:rPr>
                <w:rFonts w:ascii="Times New Roman" w:eastAsia="Times New Roman" w:hAnsi="Times New Roman" w:cs="Times New Roman"/>
                <w:color w:val="000000"/>
                <w:lang w:eastAsia="en-IN"/>
              </w:rPr>
              <w:t>2.06</w:t>
            </w:r>
          </w:p>
        </w:tc>
      </w:tr>
      <w:tr w:rsidR="00F65EB7" w:rsidRPr="00115879" w14:paraId="6E80DCB7" w14:textId="77777777" w:rsidTr="00896F0C">
        <w:trPr>
          <w:trHeight w:val="283"/>
          <w:jc w:val="center"/>
        </w:trPr>
        <w:tc>
          <w:tcPr>
            <w:tcW w:w="1497" w:type="pct"/>
            <w:vAlign w:val="center"/>
          </w:tcPr>
          <w:p w14:paraId="7EE409FE" w14:textId="77777777" w:rsidR="00F65EB7" w:rsidRPr="00115879" w:rsidRDefault="00F65EB7" w:rsidP="00F65EB7">
            <w:pPr>
              <w:spacing w:before="20"/>
              <w:ind w:left="113"/>
              <w:rPr>
                <w:rFonts w:ascii="Times New Roman" w:hAnsi="Times New Roman" w:cs="Times New Roman"/>
                <w:sz w:val="24"/>
                <w:szCs w:val="24"/>
              </w:rPr>
            </w:pPr>
            <w:r w:rsidRPr="00115879">
              <w:rPr>
                <w:rFonts w:ascii="Times New Roman" w:hAnsi="Times New Roman" w:cs="Times New Roman"/>
                <w:sz w:val="24"/>
                <w:szCs w:val="24"/>
              </w:rPr>
              <w:t>B</w:t>
            </w:r>
            <w:r w:rsidRPr="00115879">
              <w:rPr>
                <w:rFonts w:ascii="Times New Roman" w:hAnsi="Times New Roman" w:cs="Times New Roman"/>
                <w:sz w:val="24"/>
                <w:szCs w:val="24"/>
                <w:vertAlign w:val="subscript"/>
              </w:rPr>
              <w:t>2</w:t>
            </w:r>
            <w:r w:rsidRPr="00115879">
              <w:rPr>
                <w:rFonts w:ascii="Times New Roman" w:hAnsi="Times New Roman" w:cs="Times New Roman"/>
                <w:sz w:val="24"/>
                <w:szCs w:val="24"/>
              </w:rPr>
              <w:t>: CSR2</w:t>
            </w:r>
          </w:p>
        </w:tc>
        <w:tc>
          <w:tcPr>
            <w:tcW w:w="1619" w:type="pct"/>
            <w:vAlign w:val="center"/>
          </w:tcPr>
          <w:p w14:paraId="0D604F2F" w14:textId="1AD98177" w:rsidR="00F65EB7" w:rsidRPr="00115879" w:rsidRDefault="00F65EB7" w:rsidP="00F65EB7">
            <w:pPr>
              <w:spacing w:before="20"/>
              <w:jc w:val="center"/>
              <w:rPr>
                <w:rFonts w:ascii="Times New Roman" w:hAnsi="Times New Roman" w:cs="Times New Roman"/>
                <w:sz w:val="24"/>
                <w:szCs w:val="24"/>
              </w:rPr>
            </w:pPr>
            <w:r w:rsidRPr="00D73EA7">
              <w:rPr>
                <w:rFonts w:ascii="Times New Roman" w:eastAsia="Times New Roman" w:hAnsi="Times New Roman" w:cs="Times New Roman"/>
                <w:color w:val="000000"/>
                <w:lang w:eastAsia="en-IN"/>
              </w:rPr>
              <w:t>0.331</w:t>
            </w:r>
          </w:p>
        </w:tc>
        <w:tc>
          <w:tcPr>
            <w:tcW w:w="1884" w:type="pct"/>
            <w:vAlign w:val="center"/>
          </w:tcPr>
          <w:p w14:paraId="42CA85EE" w14:textId="0FFBB376" w:rsidR="00F65EB7" w:rsidRPr="00115879" w:rsidRDefault="00F65EB7" w:rsidP="00F65EB7">
            <w:pPr>
              <w:spacing w:before="20"/>
              <w:jc w:val="center"/>
              <w:rPr>
                <w:rFonts w:ascii="Times New Roman" w:hAnsi="Times New Roman" w:cs="Times New Roman"/>
                <w:sz w:val="24"/>
                <w:szCs w:val="24"/>
              </w:rPr>
            </w:pPr>
            <w:r w:rsidRPr="00D73EA7">
              <w:rPr>
                <w:rFonts w:ascii="Times New Roman" w:eastAsia="Times New Roman" w:hAnsi="Times New Roman" w:cs="Times New Roman"/>
                <w:color w:val="000000"/>
                <w:lang w:eastAsia="en-IN"/>
              </w:rPr>
              <w:t>2.53</w:t>
            </w:r>
          </w:p>
        </w:tc>
      </w:tr>
      <w:tr w:rsidR="00F65EB7" w:rsidRPr="00115879" w14:paraId="33EE20FC" w14:textId="77777777" w:rsidTr="00896F0C">
        <w:trPr>
          <w:trHeight w:val="283"/>
          <w:jc w:val="center"/>
        </w:trPr>
        <w:tc>
          <w:tcPr>
            <w:tcW w:w="1497" w:type="pct"/>
            <w:vAlign w:val="center"/>
          </w:tcPr>
          <w:p w14:paraId="60A04FD7" w14:textId="77777777" w:rsidR="00F65EB7" w:rsidRPr="00115879" w:rsidRDefault="00F65EB7" w:rsidP="00F65EB7">
            <w:pPr>
              <w:spacing w:before="20"/>
              <w:ind w:left="113"/>
              <w:rPr>
                <w:rFonts w:ascii="Times New Roman" w:hAnsi="Times New Roman" w:cs="Times New Roman"/>
                <w:sz w:val="24"/>
                <w:szCs w:val="24"/>
              </w:rPr>
            </w:pPr>
            <w:r w:rsidRPr="00115879">
              <w:rPr>
                <w:rFonts w:ascii="Times New Roman" w:hAnsi="Times New Roman" w:cs="Times New Roman"/>
                <w:sz w:val="24"/>
                <w:szCs w:val="24"/>
              </w:rPr>
              <w:t>B</w:t>
            </w:r>
            <w:r w:rsidRPr="00115879">
              <w:rPr>
                <w:rFonts w:ascii="Times New Roman" w:hAnsi="Times New Roman" w:cs="Times New Roman"/>
                <w:sz w:val="24"/>
                <w:szCs w:val="24"/>
                <w:vertAlign w:val="subscript"/>
              </w:rPr>
              <w:t>3</w:t>
            </w:r>
            <w:r w:rsidRPr="00115879">
              <w:rPr>
                <w:rFonts w:ascii="Times New Roman" w:hAnsi="Times New Roman" w:cs="Times New Roman"/>
                <w:sz w:val="24"/>
                <w:szCs w:val="24"/>
              </w:rPr>
              <w:t>: FC1</w:t>
            </w:r>
          </w:p>
        </w:tc>
        <w:tc>
          <w:tcPr>
            <w:tcW w:w="1619" w:type="pct"/>
            <w:vAlign w:val="center"/>
          </w:tcPr>
          <w:p w14:paraId="0123D296" w14:textId="25487166" w:rsidR="00F65EB7" w:rsidRPr="00115879" w:rsidRDefault="00F65EB7" w:rsidP="00F65EB7">
            <w:pPr>
              <w:spacing w:before="20"/>
              <w:jc w:val="center"/>
              <w:rPr>
                <w:rFonts w:ascii="Times New Roman" w:hAnsi="Times New Roman" w:cs="Times New Roman"/>
                <w:sz w:val="24"/>
                <w:szCs w:val="24"/>
              </w:rPr>
            </w:pPr>
            <w:r w:rsidRPr="00D73EA7">
              <w:rPr>
                <w:rFonts w:ascii="Times New Roman" w:eastAsia="Times New Roman" w:hAnsi="Times New Roman" w:cs="Times New Roman"/>
                <w:color w:val="000000"/>
                <w:lang w:eastAsia="en-IN"/>
              </w:rPr>
              <w:t>0.316</w:t>
            </w:r>
          </w:p>
        </w:tc>
        <w:tc>
          <w:tcPr>
            <w:tcW w:w="1884" w:type="pct"/>
            <w:vAlign w:val="center"/>
          </w:tcPr>
          <w:p w14:paraId="5652720C" w14:textId="46206825" w:rsidR="00F65EB7" w:rsidRPr="00115879" w:rsidRDefault="00F65EB7" w:rsidP="00F65EB7">
            <w:pPr>
              <w:spacing w:before="20"/>
              <w:jc w:val="center"/>
              <w:rPr>
                <w:rFonts w:ascii="Times New Roman" w:hAnsi="Times New Roman" w:cs="Times New Roman"/>
                <w:sz w:val="24"/>
                <w:szCs w:val="24"/>
              </w:rPr>
            </w:pPr>
            <w:r w:rsidRPr="00D73EA7">
              <w:rPr>
                <w:rFonts w:ascii="Times New Roman" w:eastAsia="Times New Roman" w:hAnsi="Times New Roman" w:cs="Times New Roman"/>
                <w:color w:val="000000"/>
                <w:lang w:eastAsia="en-IN"/>
              </w:rPr>
              <w:t>2.59</w:t>
            </w:r>
          </w:p>
        </w:tc>
      </w:tr>
      <w:tr w:rsidR="00F65EB7" w:rsidRPr="00115879" w14:paraId="7B6C6F16" w14:textId="77777777" w:rsidTr="00896F0C">
        <w:trPr>
          <w:trHeight w:val="283"/>
          <w:jc w:val="center"/>
        </w:trPr>
        <w:tc>
          <w:tcPr>
            <w:tcW w:w="1497" w:type="pct"/>
            <w:vAlign w:val="center"/>
          </w:tcPr>
          <w:p w14:paraId="517434B2" w14:textId="77777777" w:rsidR="00F65EB7" w:rsidRPr="00115879" w:rsidRDefault="00F65EB7" w:rsidP="00F65EB7">
            <w:pPr>
              <w:spacing w:before="20"/>
              <w:ind w:left="113"/>
              <w:rPr>
                <w:rFonts w:ascii="Times New Roman" w:hAnsi="Times New Roman" w:cs="Times New Roman"/>
                <w:sz w:val="24"/>
                <w:szCs w:val="24"/>
              </w:rPr>
            </w:pPr>
            <w:r w:rsidRPr="00115879">
              <w:rPr>
                <w:rFonts w:ascii="Times New Roman" w:hAnsi="Times New Roman" w:cs="Times New Roman"/>
                <w:sz w:val="24"/>
                <w:szCs w:val="24"/>
              </w:rPr>
              <w:t>B</w:t>
            </w:r>
            <w:r w:rsidRPr="00115879">
              <w:rPr>
                <w:rFonts w:ascii="Times New Roman" w:hAnsi="Times New Roman" w:cs="Times New Roman"/>
                <w:sz w:val="24"/>
                <w:szCs w:val="24"/>
                <w:vertAlign w:val="subscript"/>
              </w:rPr>
              <w:t>4</w:t>
            </w:r>
            <w:r w:rsidRPr="00115879">
              <w:rPr>
                <w:rFonts w:ascii="Times New Roman" w:hAnsi="Times New Roman" w:cs="Times New Roman"/>
                <w:sz w:val="24"/>
                <w:szCs w:val="24"/>
              </w:rPr>
              <w:t>: FC2</w:t>
            </w:r>
          </w:p>
        </w:tc>
        <w:tc>
          <w:tcPr>
            <w:tcW w:w="1619" w:type="pct"/>
            <w:vAlign w:val="center"/>
          </w:tcPr>
          <w:p w14:paraId="72165FA3" w14:textId="67330E40" w:rsidR="00F65EB7" w:rsidRPr="00115879" w:rsidRDefault="00F65EB7" w:rsidP="00F65EB7">
            <w:pPr>
              <w:spacing w:before="20"/>
              <w:jc w:val="center"/>
              <w:rPr>
                <w:rFonts w:ascii="Times New Roman" w:hAnsi="Times New Roman" w:cs="Times New Roman"/>
                <w:sz w:val="24"/>
                <w:szCs w:val="24"/>
              </w:rPr>
            </w:pPr>
            <w:r w:rsidRPr="00D73EA7">
              <w:rPr>
                <w:rFonts w:ascii="Times New Roman" w:eastAsia="Times New Roman" w:hAnsi="Times New Roman" w:cs="Times New Roman"/>
                <w:color w:val="000000"/>
                <w:lang w:eastAsia="en-IN"/>
              </w:rPr>
              <w:t>0.36</w:t>
            </w:r>
            <w:r w:rsidRPr="009E6001">
              <w:rPr>
                <w:rFonts w:ascii="Times New Roman" w:eastAsia="Times New Roman" w:hAnsi="Times New Roman" w:cs="Times New Roman"/>
                <w:color w:val="000000"/>
                <w:lang w:eastAsia="en-IN"/>
              </w:rPr>
              <w:t>1</w:t>
            </w:r>
          </w:p>
        </w:tc>
        <w:tc>
          <w:tcPr>
            <w:tcW w:w="1884" w:type="pct"/>
            <w:vAlign w:val="center"/>
          </w:tcPr>
          <w:p w14:paraId="5F5FDB49" w14:textId="644828B5" w:rsidR="00F65EB7" w:rsidRPr="00115879" w:rsidRDefault="00F65EB7" w:rsidP="00F65EB7">
            <w:pPr>
              <w:spacing w:before="20"/>
              <w:jc w:val="center"/>
              <w:rPr>
                <w:rFonts w:ascii="Times New Roman" w:hAnsi="Times New Roman" w:cs="Times New Roman"/>
                <w:sz w:val="24"/>
                <w:szCs w:val="24"/>
              </w:rPr>
            </w:pPr>
            <w:r w:rsidRPr="00D73EA7">
              <w:rPr>
                <w:rFonts w:ascii="Times New Roman" w:eastAsia="Times New Roman" w:hAnsi="Times New Roman" w:cs="Times New Roman"/>
                <w:color w:val="000000"/>
                <w:lang w:eastAsia="en-IN"/>
              </w:rPr>
              <w:t>2.63</w:t>
            </w:r>
          </w:p>
        </w:tc>
      </w:tr>
      <w:tr w:rsidR="00F65EB7" w:rsidRPr="00115879" w14:paraId="77713FD0" w14:textId="77777777" w:rsidTr="00896F0C">
        <w:trPr>
          <w:trHeight w:val="283"/>
          <w:jc w:val="center"/>
        </w:trPr>
        <w:tc>
          <w:tcPr>
            <w:tcW w:w="1497" w:type="pct"/>
            <w:vAlign w:val="center"/>
          </w:tcPr>
          <w:p w14:paraId="09EE8A98" w14:textId="77777777" w:rsidR="00F65EB7" w:rsidRPr="00115879" w:rsidRDefault="00F65EB7" w:rsidP="00F65EB7">
            <w:pPr>
              <w:spacing w:before="20"/>
              <w:ind w:left="113"/>
              <w:rPr>
                <w:rFonts w:ascii="Times New Roman" w:hAnsi="Times New Roman" w:cs="Times New Roman"/>
                <w:sz w:val="24"/>
                <w:szCs w:val="24"/>
              </w:rPr>
            </w:pPr>
            <w:r w:rsidRPr="00115879">
              <w:rPr>
                <w:rFonts w:ascii="Times New Roman" w:hAnsi="Times New Roman" w:cs="Times New Roman"/>
                <w:sz w:val="24"/>
                <w:szCs w:val="24"/>
              </w:rPr>
              <w:t>F-test</w:t>
            </w:r>
          </w:p>
        </w:tc>
        <w:tc>
          <w:tcPr>
            <w:tcW w:w="1619" w:type="pct"/>
            <w:vAlign w:val="center"/>
          </w:tcPr>
          <w:p w14:paraId="1F479667" w14:textId="2CB68FEF" w:rsidR="00F65EB7" w:rsidRPr="00115879" w:rsidRDefault="00F65EB7" w:rsidP="00F65EB7">
            <w:pPr>
              <w:spacing w:before="20"/>
              <w:jc w:val="center"/>
              <w:rPr>
                <w:rFonts w:ascii="Times New Roman" w:hAnsi="Times New Roman" w:cs="Times New Roman"/>
                <w:sz w:val="24"/>
                <w:szCs w:val="24"/>
              </w:rPr>
            </w:pPr>
            <w:r w:rsidRPr="009E6001">
              <w:rPr>
                <w:rFonts w:ascii="Times New Roman" w:hAnsi="Times New Roman" w:cs="Times New Roman"/>
              </w:rPr>
              <w:t>*</w:t>
            </w:r>
          </w:p>
        </w:tc>
        <w:tc>
          <w:tcPr>
            <w:tcW w:w="1884" w:type="pct"/>
            <w:vAlign w:val="center"/>
          </w:tcPr>
          <w:p w14:paraId="1861B534" w14:textId="3F4E9CB8" w:rsidR="00F65EB7" w:rsidRPr="00115879" w:rsidRDefault="00F65EB7" w:rsidP="00F65EB7">
            <w:pPr>
              <w:spacing w:before="20"/>
              <w:jc w:val="center"/>
              <w:rPr>
                <w:rFonts w:ascii="Times New Roman" w:hAnsi="Times New Roman" w:cs="Times New Roman"/>
                <w:sz w:val="24"/>
                <w:szCs w:val="24"/>
              </w:rPr>
            </w:pPr>
            <w:r w:rsidRPr="009E6001">
              <w:rPr>
                <w:rFonts w:ascii="Times New Roman" w:hAnsi="Times New Roman" w:cs="Times New Roman"/>
              </w:rPr>
              <w:t>*</w:t>
            </w:r>
          </w:p>
        </w:tc>
      </w:tr>
      <w:tr w:rsidR="00F65EB7" w:rsidRPr="00115879" w14:paraId="46CCE8CE" w14:textId="77777777" w:rsidTr="00896F0C">
        <w:trPr>
          <w:trHeight w:val="283"/>
          <w:jc w:val="center"/>
        </w:trPr>
        <w:tc>
          <w:tcPr>
            <w:tcW w:w="1497" w:type="pct"/>
            <w:vAlign w:val="center"/>
          </w:tcPr>
          <w:p w14:paraId="4EAA0A0B" w14:textId="77777777" w:rsidR="00F65EB7" w:rsidRPr="00115879" w:rsidRDefault="00F65EB7" w:rsidP="00F65EB7">
            <w:pPr>
              <w:spacing w:before="20"/>
              <w:ind w:left="113"/>
              <w:rPr>
                <w:rFonts w:ascii="Times New Roman" w:hAnsi="Times New Roman" w:cs="Times New Roman"/>
                <w:sz w:val="24"/>
                <w:szCs w:val="24"/>
              </w:rPr>
            </w:pPr>
            <w:proofErr w:type="spellStart"/>
            <w:r w:rsidRPr="00115879">
              <w:rPr>
                <w:rFonts w:ascii="Times New Roman" w:hAnsi="Times New Roman" w:cs="Times New Roman"/>
                <w:bCs/>
                <w:kern w:val="24"/>
                <w:sz w:val="24"/>
                <w:szCs w:val="24"/>
              </w:rPr>
              <w:t>S.Em</w:t>
            </w:r>
            <w:proofErr w:type="spellEnd"/>
            <w:r w:rsidRPr="00115879">
              <w:rPr>
                <w:rFonts w:ascii="Times New Roman" w:hAnsi="Times New Roman" w:cs="Times New Roman"/>
                <w:bCs/>
                <w:kern w:val="24"/>
                <w:sz w:val="24"/>
                <w:szCs w:val="24"/>
              </w:rPr>
              <w:t>±</w:t>
            </w:r>
          </w:p>
        </w:tc>
        <w:tc>
          <w:tcPr>
            <w:tcW w:w="1619" w:type="pct"/>
            <w:vAlign w:val="center"/>
          </w:tcPr>
          <w:p w14:paraId="6C502F05" w14:textId="72BC7FC4" w:rsidR="00F65EB7" w:rsidRPr="00115879" w:rsidRDefault="00F65EB7" w:rsidP="00F65EB7">
            <w:pPr>
              <w:spacing w:before="20"/>
              <w:jc w:val="center"/>
              <w:rPr>
                <w:rFonts w:ascii="Times New Roman" w:hAnsi="Times New Roman" w:cs="Times New Roman"/>
                <w:sz w:val="24"/>
                <w:szCs w:val="24"/>
              </w:rPr>
            </w:pPr>
            <w:r w:rsidRPr="00D73EA7">
              <w:rPr>
                <w:rFonts w:ascii="Times New Roman" w:eastAsia="Times New Roman" w:hAnsi="Times New Roman" w:cs="Times New Roman"/>
                <w:color w:val="000000"/>
                <w:lang w:eastAsia="en-IN"/>
              </w:rPr>
              <w:t>0.00</w:t>
            </w:r>
            <w:r w:rsidRPr="009E6001">
              <w:rPr>
                <w:rFonts w:ascii="Times New Roman" w:eastAsia="Times New Roman" w:hAnsi="Times New Roman" w:cs="Times New Roman"/>
                <w:color w:val="000000"/>
                <w:lang w:eastAsia="en-IN"/>
              </w:rPr>
              <w:t>4</w:t>
            </w:r>
          </w:p>
        </w:tc>
        <w:tc>
          <w:tcPr>
            <w:tcW w:w="1884" w:type="pct"/>
            <w:vAlign w:val="center"/>
          </w:tcPr>
          <w:p w14:paraId="5B28C9A7" w14:textId="45DF0713" w:rsidR="00F65EB7" w:rsidRPr="00115879" w:rsidRDefault="00F65EB7" w:rsidP="00F65EB7">
            <w:pPr>
              <w:spacing w:before="20"/>
              <w:jc w:val="center"/>
              <w:rPr>
                <w:rFonts w:ascii="Times New Roman" w:hAnsi="Times New Roman" w:cs="Times New Roman"/>
                <w:sz w:val="24"/>
                <w:szCs w:val="24"/>
              </w:rPr>
            </w:pPr>
            <w:r w:rsidRPr="00D73EA7">
              <w:rPr>
                <w:rFonts w:ascii="Times New Roman" w:eastAsia="Times New Roman" w:hAnsi="Times New Roman" w:cs="Times New Roman"/>
                <w:color w:val="000000"/>
                <w:lang w:eastAsia="en-IN"/>
              </w:rPr>
              <w:t>0.035</w:t>
            </w:r>
          </w:p>
        </w:tc>
      </w:tr>
      <w:tr w:rsidR="00F65EB7" w:rsidRPr="00115879" w14:paraId="22D80012" w14:textId="77777777" w:rsidTr="00896F0C">
        <w:trPr>
          <w:trHeight w:val="283"/>
          <w:jc w:val="center"/>
        </w:trPr>
        <w:tc>
          <w:tcPr>
            <w:tcW w:w="1497" w:type="pct"/>
            <w:vAlign w:val="center"/>
          </w:tcPr>
          <w:p w14:paraId="3E0BF835" w14:textId="77777777" w:rsidR="00F65EB7" w:rsidRPr="00115879" w:rsidRDefault="00F65EB7" w:rsidP="00F65EB7">
            <w:pPr>
              <w:spacing w:before="20"/>
              <w:ind w:left="113"/>
              <w:rPr>
                <w:rFonts w:ascii="Times New Roman" w:hAnsi="Times New Roman" w:cs="Times New Roman"/>
                <w:sz w:val="24"/>
                <w:szCs w:val="24"/>
              </w:rPr>
            </w:pPr>
            <w:r w:rsidRPr="00115879">
              <w:rPr>
                <w:rFonts w:ascii="Times New Roman" w:hAnsi="Times New Roman" w:cs="Times New Roman"/>
                <w:bCs/>
                <w:kern w:val="24"/>
                <w:sz w:val="24"/>
                <w:szCs w:val="24"/>
              </w:rPr>
              <w:t xml:space="preserve">CD </w:t>
            </w:r>
            <w:r w:rsidRPr="00115879">
              <w:rPr>
                <w:rFonts w:ascii="Times New Roman" w:hAnsi="Times New Roman" w:cs="Times New Roman"/>
                <w:bCs/>
                <w:kern w:val="24"/>
                <w:sz w:val="24"/>
                <w:szCs w:val="24"/>
                <w:vertAlign w:val="subscript"/>
              </w:rPr>
              <w:t>0.05</w:t>
            </w:r>
          </w:p>
        </w:tc>
        <w:tc>
          <w:tcPr>
            <w:tcW w:w="1619" w:type="pct"/>
            <w:vAlign w:val="center"/>
          </w:tcPr>
          <w:p w14:paraId="6C3DED22" w14:textId="447E6808" w:rsidR="00F65EB7" w:rsidRPr="00115879" w:rsidRDefault="00F65EB7" w:rsidP="00F65EB7">
            <w:pPr>
              <w:spacing w:before="20"/>
              <w:jc w:val="center"/>
              <w:rPr>
                <w:rFonts w:ascii="Times New Roman" w:hAnsi="Times New Roman" w:cs="Times New Roman"/>
                <w:sz w:val="24"/>
                <w:szCs w:val="24"/>
              </w:rPr>
            </w:pPr>
            <w:r w:rsidRPr="00D73EA7">
              <w:rPr>
                <w:rFonts w:ascii="Times New Roman" w:eastAsia="Times New Roman" w:hAnsi="Times New Roman" w:cs="Times New Roman"/>
                <w:color w:val="000000"/>
                <w:lang w:eastAsia="en-IN"/>
              </w:rPr>
              <w:t>0.01</w:t>
            </w:r>
            <w:r w:rsidRPr="009E6001">
              <w:rPr>
                <w:rFonts w:ascii="Times New Roman" w:eastAsia="Times New Roman" w:hAnsi="Times New Roman" w:cs="Times New Roman"/>
                <w:color w:val="000000"/>
                <w:lang w:eastAsia="en-IN"/>
              </w:rPr>
              <w:t>1</w:t>
            </w:r>
          </w:p>
        </w:tc>
        <w:tc>
          <w:tcPr>
            <w:tcW w:w="1884" w:type="pct"/>
            <w:vAlign w:val="center"/>
          </w:tcPr>
          <w:p w14:paraId="1EBF1010" w14:textId="181F41A4" w:rsidR="00F65EB7" w:rsidRPr="00115879" w:rsidRDefault="00F65EB7" w:rsidP="00F65EB7">
            <w:pPr>
              <w:spacing w:before="20"/>
              <w:jc w:val="center"/>
              <w:rPr>
                <w:rFonts w:ascii="Times New Roman" w:hAnsi="Times New Roman" w:cs="Times New Roman"/>
                <w:sz w:val="24"/>
                <w:szCs w:val="24"/>
              </w:rPr>
            </w:pPr>
            <w:r w:rsidRPr="00D73EA7">
              <w:rPr>
                <w:rFonts w:ascii="Times New Roman" w:eastAsia="Times New Roman" w:hAnsi="Times New Roman" w:cs="Times New Roman"/>
                <w:color w:val="000000"/>
                <w:lang w:eastAsia="en-IN"/>
              </w:rPr>
              <w:t>0.10</w:t>
            </w:r>
            <w:r w:rsidRPr="009E6001">
              <w:rPr>
                <w:rFonts w:ascii="Times New Roman" w:eastAsia="Times New Roman" w:hAnsi="Times New Roman" w:cs="Times New Roman"/>
                <w:color w:val="000000"/>
                <w:lang w:eastAsia="en-IN"/>
              </w:rPr>
              <w:t>3</w:t>
            </w:r>
          </w:p>
        </w:tc>
      </w:tr>
      <w:tr w:rsidR="00F65EB7" w:rsidRPr="00115879" w14:paraId="0C6A18BE" w14:textId="77777777" w:rsidTr="00896F0C">
        <w:trPr>
          <w:trHeight w:val="283"/>
          <w:jc w:val="center"/>
        </w:trPr>
        <w:tc>
          <w:tcPr>
            <w:tcW w:w="5000" w:type="pct"/>
            <w:gridSpan w:val="3"/>
            <w:vAlign w:val="center"/>
          </w:tcPr>
          <w:p w14:paraId="5387663D" w14:textId="77777777" w:rsidR="00F65EB7" w:rsidRPr="00115879" w:rsidRDefault="00F65EB7" w:rsidP="00F65EB7">
            <w:pPr>
              <w:spacing w:before="20"/>
              <w:jc w:val="center"/>
              <w:rPr>
                <w:rFonts w:ascii="Times New Roman" w:hAnsi="Times New Roman" w:cs="Times New Roman"/>
                <w:sz w:val="24"/>
                <w:szCs w:val="24"/>
              </w:rPr>
            </w:pPr>
            <w:r w:rsidRPr="00115879">
              <w:rPr>
                <w:rFonts w:ascii="Times New Roman" w:hAnsi="Times New Roman" w:cs="Times New Roman"/>
                <w:b/>
                <w:bCs/>
                <w:kern w:val="24"/>
                <w:sz w:val="24"/>
                <w:szCs w:val="24"/>
              </w:rPr>
              <w:t>Safety period (S)</w:t>
            </w:r>
          </w:p>
        </w:tc>
      </w:tr>
      <w:tr w:rsidR="00F65EB7" w:rsidRPr="00115879" w14:paraId="548B1F6D" w14:textId="77777777" w:rsidTr="00896F0C">
        <w:trPr>
          <w:trHeight w:val="283"/>
          <w:jc w:val="center"/>
        </w:trPr>
        <w:tc>
          <w:tcPr>
            <w:tcW w:w="1497" w:type="pct"/>
            <w:vAlign w:val="center"/>
          </w:tcPr>
          <w:p w14:paraId="5D43D7AF" w14:textId="77777777" w:rsidR="00F65EB7" w:rsidRPr="00115879" w:rsidRDefault="00F65EB7" w:rsidP="00F65EB7">
            <w:pPr>
              <w:spacing w:before="20"/>
              <w:ind w:left="113"/>
              <w:rPr>
                <w:rFonts w:ascii="Times New Roman" w:hAnsi="Times New Roman" w:cs="Times New Roman"/>
                <w:sz w:val="24"/>
                <w:szCs w:val="24"/>
              </w:rPr>
            </w:pPr>
            <w:r w:rsidRPr="00115879">
              <w:rPr>
                <w:rFonts w:ascii="Times New Roman" w:hAnsi="Times New Roman" w:cs="Times New Roman"/>
                <w:sz w:val="24"/>
                <w:szCs w:val="24"/>
              </w:rPr>
              <w:t>S</w:t>
            </w:r>
            <w:r w:rsidRPr="00115879">
              <w:rPr>
                <w:rFonts w:ascii="Times New Roman" w:hAnsi="Times New Roman" w:cs="Times New Roman"/>
                <w:sz w:val="24"/>
                <w:szCs w:val="24"/>
                <w:vertAlign w:val="subscript"/>
              </w:rPr>
              <w:t>1</w:t>
            </w:r>
            <w:r w:rsidRPr="00115879">
              <w:rPr>
                <w:rFonts w:ascii="Times New Roman" w:hAnsi="Times New Roman" w:cs="Times New Roman"/>
                <w:sz w:val="24"/>
                <w:szCs w:val="24"/>
              </w:rPr>
              <w:t>: 15 DAS</w:t>
            </w:r>
          </w:p>
        </w:tc>
        <w:tc>
          <w:tcPr>
            <w:tcW w:w="1619" w:type="pct"/>
            <w:vAlign w:val="center"/>
          </w:tcPr>
          <w:p w14:paraId="0EB64A4A" w14:textId="06AF1AB7" w:rsidR="00F65EB7" w:rsidRPr="00115879" w:rsidRDefault="00F65EB7" w:rsidP="00F65EB7">
            <w:pPr>
              <w:spacing w:before="20"/>
              <w:jc w:val="center"/>
              <w:rPr>
                <w:rFonts w:ascii="Times New Roman" w:hAnsi="Times New Roman" w:cs="Times New Roman"/>
                <w:sz w:val="24"/>
                <w:szCs w:val="24"/>
              </w:rPr>
            </w:pPr>
            <w:r w:rsidRPr="00D73EA7">
              <w:rPr>
                <w:rFonts w:ascii="Times New Roman" w:eastAsia="Times New Roman" w:hAnsi="Times New Roman" w:cs="Times New Roman"/>
                <w:color w:val="000000"/>
                <w:lang w:eastAsia="en-IN"/>
              </w:rPr>
              <w:t>0.282</w:t>
            </w:r>
          </w:p>
        </w:tc>
        <w:tc>
          <w:tcPr>
            <w:tcW w:w="1884" w:type="pct"/>
            <w:vAlign w:val="center"/>
          </w:tcPr>
          <w:p w14:paraId="024CBA13" w14:textId="70632E16" w:rsidR="00F65EB7" w:rsidRPr="00115879" w:rsidRDefault="00F65EB7" w:rsidP="00F65EB7">
            <w:pPr>
              <w:spacing w:before="20"/>
              <w:jc w:val="center"/>
              <w:rPr>
                <w:rFonts w:ascii="Times New Roman" w:hAnsi="Times New Roman" w:cs="Times New Roman"/>
                <w:sz w:val="24"/>
                <w:szCs w:val="24"/>
              </w:rPr>
            </w:pPr>
            <w:r w:rsidRPr="00D73EA7">
              <w:rPr>
                <w:rFonts w:ascii="Times New Roman" w:eastAsia="Times New Roman" w:hAnsi="Times New Roman" w:cs="Times New Roman"/>
                <w:color w:val="000000"/>
                <w:lang w:eastAsia="en-IN"/>
              </w:rPr>
              <w:t>2.44</w:t>
            </w:r>
          </w:p>
        </w:tc>
      </w:tr>
      <w:tr w:rsidR="00F65EB7" w:rsidRPr="00115879" w14:paraId="4F03A63B" w14:textId="77777777" w:rsidTr="00896F0C">
        <w:trPr>
          <w:trHeight w:val="283"/>
          <w:jc w:val="center"/>
        </w:trPr>
        <w:tc>
          <w:tcPr>
            <w:tcW w:w="1497" w:type="pct"/>
            <w:vAlign w:val="center"/>
          </w:tcPr>
          <w:p w14:paraId="78417F19" w14:textId="77777777" w:rsidR="00F65EB7" w:rsidRPr="00115879" w:rsidRDefault="00F65EB7" w:rsidP="00F65EB7">
            <w:pPr>
              <w:spacing w:before="20"/>
              <w:ind w:left="113"/>
              <w:rPr>
                <w:rFonts w:ascii="Times New Roman" w:hAnsi="Times New Roman" w:cs="Times New Roman"/>
                <w:sz w:val="24"/>
                <w:szCs w:val="24"/>
              </w:rPr>
            </w:pPr>
            <w:r w:rsidRPr="00115879">
              <w:rPr>
                <w:rFonts w:ascii="Times New Roman" w:hAnsi="Times New Roman" w:cs="Times New Roman"/>
                <w:sz w:val="24"/>
                <w:szCs w:val="24"/>
              </w:rPr>
              <w:t>S</w:t>
            </w:r>
            <w:r w:rsidRPr="00115879">
              <w:rPr>
                <w:rFonts w:ascii="Times New Roman" w:hAnsi="Times New Roman" w:cs="Times New Roman"/>
                <w:sz w:val="24"/>
                <w:szCs w:val="24"/>
                <w:vertAlign w:val="subscript"/>
              </w:rPr>
              <w:t>2</w:t>
            </w:r>
            <w:r w:rsidRPr="00115879">
              <w:rPr>
                <w:rFonts w:ascii="Times New Roman" w:hAnsi="Times New Roman" w:cs="Times New Roman"/>
                <w:sz w:val="24"/>
                <w:szCs w:val="24"/>
              </w:rPr>
              <w:t>: 20 DAS</w:t>
            </w:r>
          </w:p>
        </w:tc>
        <w:tc>
          <w:tcPr>
            <w:tcW w:w="1619" w:type="pct"/>
            <w:vAlign w:val="center"/>
          </w:tcPr>
          <w:p w14:paraId="03B5E583" w14:textId="06A084B3" w:rsidR="00F65EB7" w:rsidRPr="00115879" w:rsidRDefault="00F65EB7" w:rsidP="00F65EB7">
            <w:pPr>
              <w:spacing w:before="20"/>
              <w:jc w:val="center"/>
              <w:rPr>
                <w:rFonts w:ascii="Times New Roman" w:hAnsi="Times New Roman" w:cs="Times New Roman"/>
                <w:sz w:val="24"/>
                <w:szCs w:val="24"/>
              </w:rPr>
            </w:pPr>
            <w:r w:rsidRPr="00D73EA7">
              <w:rPr>
                <w:rFonts w:ascii="Times New Roman" w:eastAsia="Times New Roman" w:hAnsi="Times New Roman" w:cs="Times New Roman"/>
                <w:color w:val="000000"/>
                <w:lang w:eastAsia="en-IN"/>
              </w:rPr>
              <w:t>0.298</w:t>
            </w:r>
          </w:p>
        </w:tc>
        <w:tc>
          <w:tcPr>
            <w:tcW w:w="1884" w:type="pct"/>
            <w:vAlign w:val="center"/>
          </w:tcPr>
          <w:p w14:paraId="743276C7" w14:textId="27EBECB1" w:rsidR="00F65EB7" w:rsidRPr="00115879" w:rsidRDefault="00F65EB7" w:rsidP="00F65EB7">
            <w:pPr>
              <w:spacing w:before="20"/>
              <w:jc w:val="center"/>
              <w:rPr>
                <w:rFonts w:ascii="Times New Roman" w:hAnsi="Times New Roman" w:cs="Times New Roman"/>
                <w:sz w:val="24"/>
                <w:szCs w:val="24"/>
              </w:rPr>
            </w:pPr>
            <w:r w:rsidRPr="00D73EA7">
              <w:rPr>
                <w:rFonts w:ascii="Times New Roman" w:eastAsia="Times New Roman" w:hAnsi="Times New Roman" w:cs="Times New Roman"/>
                <w:color w:val="000000"/>
                <w:lang w:eastAsia="en-IN"/>
              </w:rPr>
              <w:t>2.52</w:t>
            </w:r>
          </w:p>
        </w:tc>
      </w:tr>
      <w:tr w:rsidR="00F65EB7" w:rsidRPr="00115879" w14:paraId="503FDE3C" w14:textId="77777777" w:rsidTr="00896F0C">
        <w:trPr>
          <w:trHeight w:val="283"/>
          <w:jc w:val="center"/>
        </w:trPr>
        <w:tc>
          <w:tcPr>
            <w:tcW w:w="1497" w:type="pct"/>
            <w:vAlign w:val="center"/>
          </w:tcPr>
          <w:p w14:paraId="5A0CFBAD" w14:textId="77777777" w:rsidR="00F65EB7" w:rsidRPr="00115879" w:rsidRDefault="00F65EB7" w:rsidP="00F65EB7">
            <w:pPr>
              <w:spacing w:before="20" w:after="20"/>
              <w:ind w:left="113"/>
              <w:rPr>
                <w:rFonts w:ascii="Times New Roman" w:hAnsi="Times New Roman" w:cs="Times New Roman"/>
                <w:sz w:val="24"/>
                <w:szCs w:val="24"/>
              </w:rPr>
            </w:pPr>
            <w:r w:rsidRPr="00115879">
              <w:rPr>
                <w:rFonts w:ascii="Times New Roman" w:hAnsi="Times New Roman" w:cs="Times New Roman"/>
                <w:sz w:val="24"/>
                <w:szCs w:val="24"/>
              </w:rPr>
              <w:t>S</w:t>
            </w:r>
            <w:r w:rsidRPr="00115879">
              <w:rPr>
                <w:rFonts w:ascii="Times New Roman" w:hAnsi="Times New Roman" w:cs="Times New Roman"/>
                <w:sz w:val="24"/>
                <w:szCs w:val="24"/>
                <w:vertAlign w:val="subscript"/>
              </w:rPr>
              <w:t>3</w:t>
            </w:r>
            <w:r w:rsidRPr="00115879">
              <w:rPr>
                <w:rFonts w:ascii="Times New Roman" w:hAnsi="Times New Roman" w:cs="Times New Roman"/>
                <w:sz w:val="24"/>
                <w:szCs w:val="24"/>
              </w:rPr>
              <w:t>: Control</w:t>
            </w:r>
          </w:p>
        </w:tc>
        <w:tc>
          <w:tcPr>
            <w:tcW w:w="1619" w:type="pct"/>
            <w:vAlign w:val="center"/>
          </w:tcPr>
          <w:p w14:paraId="3F1FF84F" w14:textId="570F6C91" w:rsidR="00F65EB7" w:rsidRPr="00115879" w:rsidRDefault="00F65EB7" w:rsidP="00F65EB7">
            <w:pPr>
              <w:spacing w:before="20" w:after="20"/>
              <w:jc w:val="center"/>
              <w:rPr>
                <w:rFonts w:ascii="Times New Roman" w:hAnsi="Times New Roman" w:cs="Times New Roman"/>
                <w:sz w:val="24"/>
                <w:szCs w:val="24"/>
              </w:rPr>
            </w:pPr>
            <w:r w:rsidRPr="00D73EA7">
              <w:rPr>
                <w:rFonts w:ascii="Times New Roman" w:eastAsia="Times New Roman" w:hAnsi="Times New Roman" w:cs="Times New Roman"/>
                <w:color w:val="000000"/>
                <w:lang w:eastAsia="en-IN"/>
              </w:rPr>
              <w:t>0.268</w:t>
            </w:r>
          </w:p>
        </w:tc>
        <w:tc>
          <w:tcPr>
            <w:tcW w:w="1884" w:type="pct"/>
            <w:vAlign w:val="center"/>
          </w:tcPr>
          <w:p w14:paraId="4885CE15" w14:textId="20E40EF4" w:rsidR="00F65EB7" w:rsidRPr="00115879" w:rsidRDefault="00F65EB7" w:rsidP="00F65EB7">
            <w:pPr>
              <w:spacing w:before="20" w:after="20"/>
              <w:jc w:val="center"/>
              <w:rPr>
                <w:rFonts w:ascii="Times New Roman" w:hAnsi="Times New Roman" w:cs="Times New Roman"/>
                <w:sz w:val="24"/>
                <w:szCs w:val="24"/>
              </w:rPr>
            </w:pPr>
            <w:r w:rsidRPr="00D73EA7">
              <w:rPr>
                <w:rFonts w:ascii="Times New Roman" w:eastAsia="Times New Roman" w:hAnsi="Times New Roman" w:cs="Times New Roman"/>
                <w:color w:val="000000"/>
                <w:lang w:eastAsia="en-IN"/>
              </w:rPr>
              <w:t>2.39</w:t>
            </w:r>
          </w:p>
        </w:tc>
      </w:tr>
      <w:tr w:rsidR="00F65EB7" w:rsidRPr="00115879" w14:paraId="05D74BEB" w14:textId="77777777" w:rsidTr="00896F0C">
        <w:trPr>
          <w:trHeight w:val="283"/>
          <w:jc w:val="center"/>
        </w:trPr>
        <w:tc>
          <w:tcPr>
            <w:tcW w:w="1497" w:type="pct"/>
            <w:vAlign w:val="center"/>
          </w:tcPr>
          <w:p w14:paraId="3D3D7F23" w14:textId="77777777" w:rsidR="00F65EB7" w:rsidRPr="00115879" w:rsidRDefault="00F65EB7" w:rsidP="00F65EB7">
            <w:pPr>
              <w:spacing w:before="20" w:after="20"/>
              <w:ind w:left="113"/>
              <w:rPr>
                <w:rFonts w:ascii="Times New Roman" w:hAnsi="Times New Roman" w:cs="Times New Roman"/>
                <w:sz w:val="24"/>
                <w:szCs w:val="24"/>
              </w:rPr>
            </w:pPr>
            <w:r w:rsidRPr="00115879">
              <w:rPr>
                <w:rFonts w:ascii="Times New Roman" w:hAnsi="Times New Roman" w:cs="Times New Roman"/>
                <w:sz w:val="24"/>
                <w:szCs w:val="24"/>
              </w:rPr>
              <w:t>F-test</w:t>
            </w:r>
          </w:p>
        </w:tc>
        <w:tc>
          <w:tcPr>
            <w:tcW w:w="1619" w:type="pct"/>
            <w:vAlign w:val="center"/>
          </w:tcPr>
          <w:p w14:paraId="7B43254C" w14:textId="05C4D098" w:rsidR="00F65EB7" w:rsidRPr="00115879" w:rsidRDefault="00F65EB7" w:rsidP="00F65EB7">
            <w:pPr>
              <w:spacing w:before="20" w:after="20"/>
              <w:jc w:val="center"/>
              <w:rPr>
                <w:rFonts w:ascii="Times New Roman" w:hAnsi="Times New Roman" w:cs="Times New Roman"/>
                <w:sz w:val="24"/>
                <w:szCs w:val="24"/>
              </w:rPr>
            </w:pPr>
            <w:r w:rsidRPr="009E6001">
              <w:rPr>
                <w:rFonts w:ascii="Times New Roman" w:hAnsi="Times New Roman" w:cs="Times New Roman"/>
              </w:rPr>
              <w:t>*</w:t>
            </w:r>
          </w:p>
        </w:tc>
        <w:tc>
          <w:tcPr>
            <w:tcW w:w="1884" w:type="pct"/>
            <w:vAlign w:val="center"/>
          </w:tcPr>
          <w:p w14:paraId="59FACEAB" w14:textId="681E7982" w:rsidR="00F65EB7" w:rsidRPr="00115879" w:rsidRDefault="00F65EB7" w:rsidP="00F65EB7">
            <w:pPr>
              <w:spacing w:before="20" w:after="20"/>
              <w:jc w:val="center"/>
              <w:rPr>
                <w:rFonts w:ascii="Times New Roman" w:hAnsi="Times New Roman" w:cs="Times New Roman"/>
                <w:sz w:val="24"/>
                <w:szCs w:val="24"/>
              </w:rPr>
            </w:pPr>
            <w:r w:rsidRPr="009E6001">
              <w:rPr>
                <w:rFonts w:ascii="Times New Roman" w:hAnsi="Times New Roman" w:cs="Times New Roman"/>
              </w:rPr>
              <w:t>*</w:t>
            </w:r>
          </w:p>
        </w:tc>
      </w:tr>
      <w:tr w:rsidR="00F65EB7" w:rsidRPr="00115879" w14:paraId="2A1B229C" w14:textId="77777777" w:rsidTr="00896F0C">
        <w:trPr>
          <w:trHeight w:val="283"/>
          <w:jc w:val="center"/>
        </w:trPr>
        <w:tc>
          <w:tcPr>
            <w:tcW w:w="1497" w:type="pct"/>
            <w:vAlign w:val="center"/>
          </w:tcPr>
          <w:p w14:paraId="2F882906" w14:textId="77777777" w:rsidR="00F65EB7" w:rsidRPr="00115879" w:rsidRDefault="00F65EB7" w:rsidP="00F65EB7">
            <w:pPr>
              <w:spacing w:before="20" w:after="20"/>
              <w:ind w:left="113"/>
              <w:rPr>
                <w:rFonts w:ascii="Times New Roman" w:hAnsi="Times New Roman" w:cs="Times New Roman"/>
                <w:sz w:val="24"/>
                <w:szCs w:val="24"/>
              </w:rPr>
            </w:pPr>
            <w:proofErr w:type="spellStart"/>
            <w:r w:rsidRPr="00115879">
              <w:rPr>
                <w:rFonts w:ascii="Times New Roman" w:hAnsi="Times New Roman" w:cs="Times New Roman"/>
                <w:bCs/>
                <w:kern w:val="24"/>
                <w:sz w:val="24"/>
                <w:szCs w:val="24"/>
              </w:rPr>
              <w:t>S.Em</w:t>
            </w:r>
            <w:proofErr w:type="spellEnd"/>
            <w:r w:rsidRPr="00115879">
              <w:rPr>
                <w:rFonts w:ascii="Times New Roman" w:hAnsi="Times New Roman" w:cs="Times New Roman"/>
                <w:bCs/>
                <w:kern w:val="24"/>
                <w:sz w:val="24"/>
                <w:szCs w:val="24"/>
              </w:rPr>
              <w:t>±</w:t>
            </w:r>
          </w:p>
        </w:tc>
        <w:tc>
          <w:tcPr>
            <w:tcW w:w="1619" w:type="pct"/>
            <w:vAlign w:val="center"/>
          </w:tcPr>
          <w:p w14:paraId="159A9CEE" w14:textId="6A83097E" w:rsidR="00F65EB7" w:rsidRPr="00115879" w:rsidRDefault="00F65EB7" w:rsidP="00F65EB7">
            <w:pPr>
              <w:spacing w:before="20" w:after="20"/>
              <w:jc w:val="center"/>
              <w:rPr>
                <w:rFonts w:ascii="Times New Roman" w:hAnsi="Times New Roman" w:cs="Times New Roman"/>
                <w:sz w:val="24"/>
                <w:szCs w:val="24"/>
              </w:rPr>
            </w:pPr>
            <w:r w:rsidRPr="00D73EA7">
              <w:rPr>
                <w:rFonts w:ascii="Times New Roman" w:eastAsia="Times New Roman" w:hAnsi="Times New Roman" w:cs="Times New Roman"/>
                <w:color w:val="000000"/>
                <w:lang w:eastAsia="en-IN"/>
              </w:rPr>
              <w:t>0.003</w:t>
            </w:r>
          </w:p>
        </w:tc>
        <w:tc>
          <w:tcPr>
            <w:tcW w:w="1884" w:type="pct"/>
            <w:vAlign w:val="center"/>
          </w:tcPr>
          <w:p w14:paraId="67831074" w14:textId="74286C61" w:rsidR="00F65EB7" w:rsidRPr="00115879" w:rsidRDefault="00F65EB7" w:rsidP="00F65EB7">
            <w:pPr>
              <w:spacing w:before="20" w:after="20"/>
              <w:jc w:val="center"/>
              <w:rPr>
                <w:rFonts w:ascii="Times New Roman" w:hAnsi="Times New Roman" w:cs="Times New Roman"/>
                <w:sz w:val="24"/>
                <w:szCs w:val="24"/>
              </w:rPr>
            </w:pPr>
            <w:r w:rsidRPr="00D73EA7">
              <w:rPr>
                <w:rFonts w:ascii="Times New Roman" w:eastAsia="Times New Roman" w:hAnsi="Times New Roman" w:cs="Times New Roman"/>
                <w:color w:val="000000"/>
                <w:lang w:eastAsia="en-IN"/>
              </w:rPr>
              <w:t>0.03</w:t>
            </w:r>
            <w:r w:rsidRPr="009E6001">
              <w:rPr>
                <w:rFonts w:ascii="Times New Roman" w:eastAsia="Times New Roman" w:hAnsi="Times New Roman" w:cs="Times New Roman"/>
                <w:color w:val="000000"/>
                <w:lang w:eastAsia="en-IN"/>
              </w:rPr>
              <w:t>1</w:t>
            </w:r>
          </w:p>
        </w:tc>
      </w:tr>
      <w:tr w:rsidR="00F65EB7" w:rsidRPr="00115879" w14:paraId="38DC04ED" w14:textId="77777777" w:rsidTr="00896F0C">
        <w:trPr>
          <w:trHeight w:val="283"/>
          <w:jc w:val="center"/>
        </w:trPr>
        <w:tc>
          <w:tcPr>
            <w:tcW w:w="1497" w:type="pct"/>
            <w:vAlign w:val="center"/>
          </w:tcPr>
          <w:p w14:paraId="6E0B86CC" w14:textId="77777777" w:rsidR="00F65EB7" w:rsidRPr="00115879" w:rsidRDefault="00F65EB7" w:rsidP="00F65EB7">
            <w:pPr>
              <w:spacing w:before="20" w:after="20"/>
              <w:ind w:left="113"/>
              <w:rPr>
                <w:rFonts w:ascii="Times New Roman" w:hAnsi="Times New Roman" w:cs="Times New Roman"/>
                <w:sz w:val="24"/>
                <w:szCs w:val="24"/>
              </w:rPr>
            </w:pPr>
            <w:r w:rsidRPr="00115879">
              <w:rPr>
                <w:rFonts w:ascii="Times New Roman" w:hAnsi="Times New Roman" w:cs="Times New Roman"/>
                <w:bCs/>
                <w:kern w:val="24"/>
                <w:sz w:val="24"/>
                <w:szCs w:val="24"/>
              </w:rPr>
              <w:t xml:space="preserve">CD </w:t>
            </w:r>
            <w:r w:rsidRPr="00115879">
              <w:rPr>
                <w:rFonts w:ascii="Times New Roman" w:hAnsi="Times New Roman" w:cs="Times New Roman"/>
                <w:bCs/>
                <w:kern w:val="24"/>
                <w:sz w:val="24"/>
                <w:szCs w:val="24"/>
                <w:vertAlign w:val="subscript"/>
              </w:rPr>
              <w:t>0.05</w:t>
            </w:r>
          </w:p>
        </w:tc>
        <w:tc>
          <w:tcPr>
            <w:tcW w:w="1619" w:type="pct"/>
            <w:vAlign w:val="center"/>
          </w:tcPr>
          <w:p w14:paraId="4B3F2EEE" w14:textId="40102268" w:rsidR="00F65EB7" w:rsidRPr="00115879" w:rsidRDefault="00F65EB7" w:rsidP="00F65EB7">
            <w:pPr>
              <w:spacing w:before="20" w:after="20"/>
              <w:jc w:val="center"/>
              <w:rPr>
                <w:rFonts w:ascii="Times New Roman" w:hAnsi="Times New Roman" w:cs="Times New Roman"/>
                <w:sz w:val="24"/>
                <w:szCs w:val="24"/>
              </w:rPr>
            </w:pPr>
            <w:r w:rsidRPr="009E6001">
              <w:rPr>
                <w:rFonts w:ascii="Times New Roman" w:hAnsi="Times New Roman" w:cs="Times New Roman"/>
              </w:rPr>
              <w:t>0.010</w:t>
            </w:r>
          </w:p>
        </w:tc>
        <w:tc>
          <w:tcPr>
            <w:tcW w:w="1884" w:type="pct"/>
            <w:vAlign w:val="center"/>
          </w:tcPr>
          <w:p w14:paraId="51F82CD0" w14:textId="4DD2C49E" w:rsidR="00F65EB7" w:rsidRPr="00115879" w:rsidRDefault="00F65EB7" w:rsidP="00F65EB7">
            <w:pPr>
              <w:spacing w:before="20" w:after="20"/>
              <w:jc w:val="center"/>
              <w:rPr>
                <w:rFonts w:ascii="Times New Roman" w:hAnsi="Times New Roman" w:cs="Times New Roman"/>
                <w:sz w:val="24"/>
                <w:szCs w:val="24"/>
              </w:rPr>
            </w:pPr>
            <w:r w:rsidRPr="009E6001">
              <w:rPr>
                <w:rFonts w:ascii="Times New Roman" w:hAnsi="Times New Roman" w:cs="Times New Roman"/>
              </w:rPr>
              <w:t>0.090</w:t>
            </w:r>
          </w:p>
        </w:tc>
      </w:tr>
      <w:tr w:rsidR="00F65EB7" w:rsidRPr="00115879" w14:paraId="3561229B" w14:textId="77777777" w:rsidTr="00896F0C">
        <w:trPr>
          <w:trHeight w:val="283"/>
          <w:jc w:val="center"/>
        </w:trPr>
        <w:tc>
          <w:tcPr>
            <w:tcW w:w="5000" w:type="pct"/>
            <w:gridSpan w:val="3"/>
          </w:tcPr>
          <w:p w14:paraId="6BB5B802" w14:textId="77777777" w:rsidR="00F65EB7" w:rsidRPr="00115879" w:rsidRDefault="00F65EB7" w:rsidP="00F65EB7">
            <w:pPr>
              <w:spacing w:before="20" w:after="20"/>
              <w:jc w:val="center"/>
              <w:rPr>
                <w:rFonts w:ascii="Times New Roman" w:hAnsi="Times New Roman" w:cs="Times New Roman"/>
                <w:sz w:val="24"/>
                <w:szCs w:val="24"/>
              </w:rPr>
            </w:pPr>
            <w:r w:rsidRPr="00115879">
              <w:rPr>
                <w:rFonts w:ascii="Times New Roman" w:hAnsi="Times New Roman" w:cs="Times New Roman"/>
                <w:b/>
                <w:bCs/>
                <w:kern w:val="24"/>
                <w:sz w:val="24"/>
                <w:szCs w:val="24"/>
              </w:rPr>
              <w:t>Interaction (B×S)</w:t>
            </w:r>
          </w:p>
        </w:tc>
      </w:tr>
      <w:tr w:rsidR="00F65EB7" w:rsidRPr="00115879" w14:paraId="61C52290" w14:textId="77777777" w:rsidTr="00896F0C">
        <w:trPr>
          <w:trHeight w:val="283"/>
          <w:jc w:val="center"/>
        </w:trPr>
        <w:tc>
          <w:tcPr>
            <w:tcW w:w="1497" w:type="pct"/>
            <w:vAlign w:val="center"/>
          </w:tcPr>
          <w:p w14:paraId="6A797424" w14:textId="77777777" w:rsidR="00F65EB7" w:rsidRPr="00115879" w:rsidRDefault="00F65EB7" w:rsidP="00F65EB7">
            <w:pPr>
              <w:spacing w:before="20" w:after="20"/>
              <w:ind w:left="113"/>
              <w:rPr>
                <w:rFonts w:ascii="Times New Roman" w:hAnsi="Times New Roman" w:cs="Times New Roman"/>
                <w:sz w:val="24"/>
                <w:szCs w:val="24"/>
              </w:rPr>
            </w:pPr>
            <w:r w:rsidRPr="00115879">
              <w:rPr>
                <w:rFonts w:ascii="Times New Roman" w:hAnsi="Times New Roman" w:cs="Times New Roman"/>
                <w:sz w:val="24"/>
                <w:szCs w:val="24"/>
              </w:rPr>
              <w:t>B</w:t>
            </w:r>
            <w:r w:rsidRPr="00115879">
              <w:rPr>
                <w:rFonts w:ascii="Times New Roman" w:hAnsi="Times New Roman" w:cs="Times New Roman"/>
                <w:sz w:val="24"/>
                <w:szCs w:val="24"/>
                <w:vertAlign w:val="subscript"/>
              </w:rPr>
              <w:t>1</w:t>
            </w:r>
            <w:r w:rsidRPr="00115879">
              <w:rPr>
                <w:rFonts w:ascii="Times New Roman" w:hAnsi="Times New Roman" w:cs="Times New Roman"/>
                <w:sz w:val="24"/>
                <w:szCs w:val="24"/>
              </w:rPr>
              <w:t>S</w:t>
            </w:r>
            <w:r w:rsidRPr="00115879">
              <w:rPr>
                <w:rFonts w:ascii="Times New Roman" w:hAnsi="Times New Roman" w:cs="Times New Roman"/>
                <w:sz w:val="24"/>
                <w:szCs w:val="24"/>
                <w:vertAlign w:val="subscript"/>
              </w:rPr>
              <w:t>1</w:t>
            </w:r>
          </w:p>
        </w:tc>
        <w:tc>
          <w:tcPr>
            <w:tcW w:w="1619" w:type="pct"/>
            <w:vAlign w:val="center"/>
          </w:tcPr>
          <w:p w14:paraId="50696F21" w14:textId="5180F602" w:rsidR="00F65EB7" w:rsidRPr="00115879" w:rsidRDefault="00F65EB7" w:rsidP="00F65EB7">
            <w:pPr>
              <w:spacing w:before="20" w:after="20"/>
              <w:jc w:val="center"/>
              <w:rPr>
                <w:rFonts w:ascii="Times New Roman" w:hAnsi="Times New Roman" w:cs="Times New Roman"/>
                <w:sz w:val="24"/>
                <w:szCs w:val="24"/>
              </w:rPr>
            </w:pPr>
            <w:r w:rsidRPr="00D73EA7">
              <w:rPr>
                <w:rFonts w:ascii="Times New Roman" w:eastAsia="Times New Roman" w:hAnsi="Times New Roman" w:cs="Times New Roman"/>
                <w:color w:val="000000"/>
                <w:lang w:eastAsia="en-IN"/>
              </w:rPr>
              <w:t>0.122</w:t>
            </w:r>
          </w:p>
        </w:tc>
        <w:tc>
          <w:tcPr>
            <w:tcW w:w="1884" w:type="pct"/>
            <w:vAlign w:val="center"/>
          </w:tcPr>
          <w:p w14:paraId="77D92DF6" w14:textId="01390F07" w:rsidR="00F65EB7" w:rsidRPr="00115879" w:rsidRDefault="00F65EB7" w:rsidP="00F65EB7">
            <w:pPr>
              <w:spacing w:before="20" w:after="20"/>
              <w:jc w:val="center"/>
              <w:rPr>
                <w:rFonts w:ascii="Times New Roman" w:hAnsi="Times New Roman" w:cs="Times New Roman"/>
                <w:sz w:val="24"/>
                <w:szCs w:val="24"/>
              </w:rPr>
            </w:pPr>
            <w:r w:rsidRPr="00D73EA7">
              <w:rPr>
                <w:rFonts w:ascii="Times New Roman" w:eastAsia="Times New Roman" w:hAnsi="Times New Roman" w:cs="Times New Roman"/>
                <w:color w:val="000000"/>
                <w:lang w:eastAsia="en-IN"/>
              </w:rPr>
              <w:t>2.04</w:t>
            </w:r>
          </w:p>
        </w:tc>
      </w:tr>
      <w:tr w:rsidR="00F65EB7" w:rsidRPr="00115879" w14:paraId="2CC9FA5F" w14:textId="77777777" w:rsidTr="00896F0C">
        <w:trPr>
          <w:trHeight w:val="283"/>
          <w:jc w:val="center"/>
        </w:trPr>
        <w:tc>
          <w:tcPr>
            <w:tcW w:w="1497" w:type="pct"/>
            <w:vAlign w:val="center"/>
          </w:tcPr>
          <w:p w14:paraId="62CBD33D" w14:textId="77777777" w:rsidR="00F65EB7" w:rsidRPr="00115879" w:rsidRDefault="00F65EB7" w:rsidP="00F65EB7">
            <w:pPr>
              <w:spacing w:before="20" w:after="20"/>
              <w:ind w:left="113"/>
              <w:rPr>
                <w:rFonts w:ascii="Times New Roman" w:hAnsi="Times New Roman" w:cs="Times New Roman"/>
                <w:sz w:val="24"/>
                <w:szCs w:val="24"/>
              </w:rPr>
            </w:pPr>
            <w:r w:rsidRPr="00115879">
              <w:rPr>
                <w:rFonts w:ascii="Times New Roman" w:hAnsi="Times New Roman" w:cs="Times New Roman"/>
                <w:sz w:val="24"/>
                <w:szCs w:val="24"/>
              </w:rPr>
              <w:t>B</w:t>
            </w:r>
            <w:r w:rsidRPr="00115879">
              <w:rPr>
                <w:rFonts w:ascii="Times New Roman" w:hAnsi="Times New Roman" w:cs="Times New Roman"/>
                <w:sz w:val="24"/>
                <w:szCs w:val="24"/>
                <w:vertAlign w:val="subscript"/>
              </w:rPr>
              <w:t>1</w:t>
            </w:r>
            <w:r w:rsidRPr="00115879">
              <w:rPr>
                <w:rFonts w:ascii="Times New Roman" w:hAnsi="Times New Roman" w:cs="Times New Roman"/>
                <w:sz w:val="24"/>
                <w:szCs w:val="24"/>
              </w:rPr>
              <w:t>S</w:t>
            </w:r>
            <w:r w:rsidRPr="00115879">
              <w:rPr>
                <w:rFonts w:ascii="Times New Roman" w:hAnsi="Times New Roman" w:cs="Times New Roman"/>
                <w:sz w:val="24"/>
                <w:szCs w:val="24"/>
                <w:vertAlign w:val="subscript"/>
              </w:rPr>
              <w:t>2</w:t>
            </w:r>
          </w:p>
        </w:tc>
        <w:tc>
          <w:tcPr>
            <w:tcW w:w="1619" w:type="pct"/>
            <w:vAlign w:val="center"/>
          </w:tcPr>
          <w:p w14:paraId="4073BEB3" w14:textId="5B6A98CB" w:rsidR="00F65EB7" w:rsidRPr="00115879" w:rsidRDefault="00F65EB7" w:rsidP="00F65EB7">
            <w:pPr>
              <w:spacing w:before="20" w:after="20"/>
              <w:jc w:val="center"/>
              <w:rPr>
                <w:rFonts w:ascii="Times New Roman" w:hAnsi="Times New Roman" w:cs="Times New Roman"/>
                <w:sz w:val="24"/>
                <w:szCs w:val="24"/>
              </w:rPr>
            </w:pPr>
            <w:r w:rsidRPr="00D73EA7">
              <w:rPr>
                <w:rFonts w:ascii="Times New Roman" w:eastAsia="Times New Roman" w:hAnsi="Times New Roman" w:cs="Times New Roman"/>
                <w:color w:val="000000"/>
                <w:lang w:eastAsia="en-IN"/>
              </w:rPr>
              <w:t>0.132</w:t>
            </w:r>
          </w:p>
        </w:tc>
        <w:tc>
          <w:tcPr>
            <w:tcW w:w="1884" w:type="pct"/>
            <w:vAlign w:val="center"/>
          </w:tcPr>
          <w:p w14:paraId="3367B650" w14:textId="05023D83" w:rsidR="00F65EB7" w:rsidRPr="00115879" w:rsidRDefault="00F65EB7" w:rsidP="00F65EB7">
            <w:pPr>
              <w:spacing w:before="20" w:after="20"/>
              <w:jc w:val="center"/>
              <w:rPr>
                <w:rFonts w:ascii="Times New Roman" w:hAnsi="Times New Roman" w:cs="Times New Roman"/>
                <w:sz w:val="24"/>
                <w:szCs w:val="24"/>
              </w:rPr>
            </w:pPr>
            <w:r w:rsidRPr="00D73EA7">
              <w:rPr>
                <w:rFonts w:ascii="Times New Roman" w:eastAsia="Times New Roman" w:hAnsi="Times New Roman" w:cs="Times New Roman"/>
                <w:color w:val="000000"/>
                <w:lang w:eastAsia="en-IN"/>
              </w:rPr>
              <w:t>2.15</w:t>
            </w:r>
          </w:p>
        </w:tc>
      </w:tr>
      <w:tr w:rsidR="00F65EB7" w:rsidRPr="00115879" w14:paraId="0EFB9A3A" w14:textId="77777777" w:rsidTr="00896F0C">
        <w:trPr>
          <w:trHeight w:val="283"/>
          <w:jc w:val="center"/>
        </w:trPr>
        <w:tc>
          <w:tcPr>
            <w:tcW w:w="1497" w:type="pct"/>
            <w:vAlign w:val="center"/>
          </w:tcPr>
          <w:p w14:paraId="5B96EA26" w14:textId="77777777" w:rsidR="00F65EB7" w:rsidRPr="00115879" w:rsidRDefault="00F65EB7" w:rsidP="00F65EB7">
            <w:pPr>
              <w:spacing w:before="20" w:after="20"/>
              <w:ind w:left="113"/>
              <w:rPr>
                <w:rFonts w:ascii="Times New Roman" w:hAnsi="Times New Roman" w:cs="Times New Roman"/>
                <w:sz w:val="24"/>
                <w:szCs w:val="24"/>
              </w:rPr>
            </w:pPr>
            <w:r w:rsidRPr="00115879">
              <w:rPr>
                <w:rFonts w:ascii="Times New Roman" w:hAnsi="Times New Roman" w:cs="Times New Roman"/>
                <w:sz w:val="24"/>
                <w:szCs w:val="24"/>
              </w:rPr>
              <w:t>B</w:t>
            </w:r>
            <w:r w:rsidRPr="00115879">
              <w:rPr>
                <w:rFonts w:ascii="Times New Roman" w:hAnsi="Times New Roman" w:cs="Times New Roman"/>
                <w:sz w:val="24"/>
                <w:szCs w:val="24"/>
                <w:vertAlign w:val="subscript"/>
              </w:rPr>
              <w:t>1</w:t>
            </w:r>
            <w:r w:rsidRPr="00115879">
              <w:rPr>
                <w:rFonts w:ascii="Times New Roman" w:hAnsi="Times New Roman" w:cs="Times New Roman"/>
                <w:sz w:val="24"/>
                <w:szCs w:val="24"/>
              </w:rPr>
              <w:t>S</w:t>
            </w:r>
            <w:r w:rsidRPr="00115879">
              <w:rPr>
                <w:rFonts w:ascii="Times New Roman" w:hAnsi="Times New Roman" w:cs="Times New Roman"/>
                <w:sz w:val="24"/>
                <w:szCs w:val="24"/>
                <w:vertAlign w:val="subscript"/>
              </w:rPr>
              <w:t>3</w:t>
            </w:r>
          </w:p>
        </w:tc>
        <w:tc>
          <w:tcPr>
            <w:tcW w:w="1619" w:type="pct"/>
            <w:vAlign w:val="center"/>
          </w:tcPr>
          <w:p w14:paraId="47A19343" w14:textId="23749D6F" w:rsidR="00F65EB7" w:rsidRPr="00115879" w:rsidRDefault="00F65EB7" w:rsidP="00F65EB7">
            <w:pPr>
              <w:spacing w:before="20" w:after="20"/>
              <w:jc w:val="center"/>
              <w:rPr>
                <w:rFonts w:ascii="Times New Roman" w:hAnsi="Times New Roman" w:cs="Times New Roman"/>
                <w:sz w:val="24"/>
                <w:szCs w:val="24"/>
              </w:rPr>
            </w:pPr>
            <w:r w:rsidRPr="00D73EA7">
              <w:rPr>
                <w:rFonts w:ascii="Times New Roman" w:eastAsia="Times New Roman" w:hAnsi="Times New Roman" w:cs="Times New Roman"/>
                <w:color w:val="000000"/>
                <w:lang w:eastAsia="en-IN"/>
              </w:rPr>
              <w:t>0.115</w:t>
            </w:r>
          </w:p>
        </w:tc>
        <w:tc>
          <w:tcPr>
            <w:tcW w:w="1884" w:type="pct"/>
            <w:vAlign w:val="center"/>
          </w:tcPr>
          <w:p w14:paraId="1C9B5AEB" w14:textId="41FE8662" w:rsidR="00F65EB7" w:rsidRPr="00115879" w:rsidRDefault="00F65EB7" w:rsidP="00F65EB7">
            <w:pPr>
              <w:spacing w:before="20" w:after="20"/>
              <w:jc w:val="center"/>
              <w:rPr>
                <w:rFonts w:ascii="Times New Roman" w:hAnsi="Times New Roman" w:cs="Times New Roman"/>
                <w:sz w:val="24"/>
                <w:szCs w:val="24"/>
              </w:rPr>
            </w:pPr>
            <w:r w:rsidRPr="00D73EA7">
              <w:rPr>
                <w:rFonts w:ascii="Times New Roman" w:eastAsia="Times New Roman" w:hAnsi="Times New Roman" w:cs="Times New Roman"/>
                <w:color w:val="000000"/>
                <w:lang w:eastAsia="en-IN"/>
              </w:rPr>
              <w:t>1.98</w:t>
            </w:r>
          </w:p>
        </w:tc>
      </w:tr>
      <w:tr w:rsidR="00F65EB7" w:rsidRPr="00115879" w14:paraId="0F7D38F2" w14:textId="77777777" w:rsidTr="00896F0C">
        <w:trPr>
          <w:trHeight w:val="283"/>
          <w:jc w:val="center"/>
        </w:trPr>
        <w:tc>
          <w:tcPr>
            <w:tcW w:w="1497" w:type="pct"/>
            <w:vAlign w:val="center"/>
          </w:tcPr>
          <w:p w14:paraId="65586707" w14:textId="77777777" w:rsidR="00F65EB7" w:rsidRPr="00115879" w:rsidRDefault="00F65EB7" w:rsidP="00F65EB7">
            <w:pPr>
              <w:spacing w:before="20" w:after="20"/>
              <w:ind w:left="113"/>
              <w:rPr>
                <w:rFonts w:ascii="Times New Roman" w:hAnsi="Times New Roman" w:cs="Times New Roman"/>
                <w:sz w:val="24"/>
                <w:szCs w:val="24"/>
              </w:rPr>
            </w:pPr>
            <w:r w:rsidRPr="00115879">
              <w:rPr>
                <w:rFonts w:ascii="Times New Roman" w:hAnsi="Times New Roman" w:cs="Times New Roman"/>
                <w:sz w:val="24"/>
                <w:szCs w:val="24"/>
              </w:rPr>
              <w:t>B</w:t>
            </w:r>
            <w:r w:rsidRPr="00115879">
              <w:rPr>
                <w:rFonts w:ascii="Times New Roman" w:hAnsi="Times New Roman" w:cs="Times New Roman"/>
                <w:sz w:val="24"/>
                <w:szCs w:val="24"/>
                <w:vertAlign w:val="subscript"/>
              </w:rPr>
              <w:t>2</w:t>
            </w:r>
            <w:r w:rsidRPr="00115879">
              <w:rPr>
                <w:rFonts w:ascii="Times New Roman" w:hAnsi="Times New Roman" w:cs="Times New Roman"/>
                <w:sz w:val="24"/>
                <w:szCs w:val="24"/>
              </w:rPr>
              <w:t>S</w:t>
            </w:r>
            <w:r w:rsidRPr="00115879">
              <w:rPr>
                <w:rFonts w:ascii="Times New Roman" w:hAnsi="Times New Roman" w:cs="Times New Roman"/>
                <w:sz w:val="24"/>
                <w:szCs w:val="24"/>
                <w:vertAlign w:val="subscript"/>
              </w:rPr>
              <w:t>1</w:t>
            </w:r>
          </w:p>
        </w:tc>
        <w:tc>
          <w:tcPr>
            <w:tcW w:w="1619" w:type="pct"/>
            <w:vAlign w:val="center"/>
          </w:tcPr>
          <w:p w14:paraId="0B756E15" w14:textId="4BC85E33" w:rsidR="00F65EB7" w:rsidRPr="00115879" w:rsidRDefault="00F65EB7" w:rsidP="00F65EB7">
            <w:pPr>
              <w:spacing w:before="20" w:after="20"/>
              <w:jc w:val="center"/>
              <w:rPr>
                <w:rFonts w:ascii="Times New Roman" w:hAnsi="Times New Roman" w:cs="Times New Roman"/>
                <w:sz w:val="24"/>
                <w:szCs w:val="24"/>
              </w:rPr>
            </w:pPr>
            <w:r w:rsidRPr="00D73EA7">
              <w:rPr>
                <w:rFonts w:ascii="Times New Roman" w:eastAsia="Times New Roman" w:hAnsi="Times New Roman" w:cs="Times New Roman"/>
                <w:color w:val="000000"/>
                <w:lang w:eastAsia="en-IN"/>
              </w:rPr>
              <w:t>0.331</w:t>
            </w:r>
          </w:p>
        </w:tc>
        <w:tc>
          <w:tcPr>
            <w:tcW w:w="1884" w:type="pct"/>
            <w:vAlign w:val="center"/>
          </w:tcPr>
          <w:p w14:paraId="330CDCBE" w14:textId="5C7640FD" w:rsidR="00F65EB7" w:rsidRPr="00115879" w:rsidRDefault="00F65EB7" w:rsidP="00F65EB7">
            <w:pPr>
              <w:spacing w:before="20" w:after="20"/>
              <w:jc w:val="center"/>
              <w:rPr>
                <w:rFonts w:ascii="Times New Roman" w:hAnsi="Times New Roman" w:cs="Times New Roman"/>
                <w:sz w:val="24"/>
                <w:szCs w:val="24"/>
              </w:rPr>
            </w:pPr>
            <w:r w:rsidRPr="00D73EA7">
              <w:rPr>
                <w:rFonts w:ascii="Times New Roman" w:eastAsia="Times New Roman" w:hAnsi="Times New Roman" w:cs="Times New Roman"/>
                <w:color w:val="000000"/>
                <w:lang w:eastAsia="en-IN"/>
              </w:rPr>
              <w:t>2.52</w:t>
            </w:r>
          </w:p>
        </w:tc>
      </w:tr>
      <w:tr w:rsidR="00F65EB7" w:rsidRPr="00115879" w14:paraId="205D15FA" w14:textId="77777777" w:rsidTr="00896F0C">
        <w:trPr>
          <w:trHeight w:val="283"/>
          <w:jc w:val="center"/>
        </w:trPr>
        <w:tc>
          <w:tcPr>
            <w:tcW w:w="1497" w:type="pct"/>
            <w:vAlign w:val="center"/>
          </w:tcPr>
          <w:p w14:paraId="51FE602C" w14:textId="77777777" w:rsidR="00F65EB7" w:rsidRPr="00115879" w:rsidRDefault="00F65EB7" w:rsidP="00F65EB7">
            <w:pPr>
              <w:spacing w:before="20" w:after="20"/>
              <w:ind w:left="113"/>
              <w:rPr>
                <w:rFonts w:ascii="Times New Roman" w:hAnsi="Times New Roman" w:cs="Times New Roman"/>
                <w:sz w:val="24"/>
                <w:szCs w:val="24"/>
              </w:rPr>
            </w:pPr>
            <w:r w:rsidRPr="00115879">
              <w:rPr>
                <w:rFonts w:ascii="Times New Roman" w:hAnsi="Times New Roman" w:cs="Times New Roman"/>
                <w:sz w:val="24"/>
                <w:szCs w:val="24"/>
              </w:rPr>
              <w:t>B</w:t>
            </w:r>
            <w:r w:rsidRPr="00115879">
              <w:rPr>
                <w:rFonts w:ascii="Times New Roman" w:hAnsi="Times New Roman" w:cs="Times New Roman"/>
                <w:sz w:val="24"/>
                <w:szCs w:val="24"/>
                <w:vertAlign w:val="subscript"/>
              </w:rPr>
              <w:t>2</w:t>
            </w:r>
            <w:r w:rsidRPr="00115879">
              <w:rPr>
                <w:rFonts w:ascii="Times New Roman" w:hAnsi="Times New Roman" w:cs="Times New Roman"/>
                <w:sz w:val="24"/>
                <w:szCs w:val="24"/>
              </w:rPr>
              <w:t>S</w:t>
            </w:r>
            <w:r w:rsidRPr="00115879">
              <w:rPr>
                <w:rFonts w:ascii="Times New Roman" w:hAnsi="Times New Roman" w:cs="Times New Roman"/>
                <w:sz w:val="24"/>
                <w:szCs w:val="24"/>
                <w:vertAlign w:val="subscript"/>
              </w:rPr>
              <w:t>2</w:t>
            </w:r>
          </w:p>
        </w:tc>
        <w:tc>
          <w:tcPr>
            <w:tcW w:w="1619" w:type="pct"/>
            <w:vAlign w:val="center"/>
          </w:tcPr>
          <w:p w14:paraId="26BC6408" w14:textId="60D2B12D" w:rsidR="00F65EB7" w:rsidRPr="00115879" w:rsidRDefault="00F65EB7" w:rsidP="00F65EB7">
            <w:pPr>
              <w:spacing w:before="20" w:after="20"/>
              <w:jc w:val="center"/>
              <w:rPr>
                <w:rFonts w:ascii="Times New Roman" w:hAnsi="Times New Roman" w:cs="Times New Roman"/>
                <w:sz w:val="24"/>
                <w:szCs w:val="24"/>
              </w:rPr>
            </w:pPr>
            <w:r w:rsidRPr="00D73EA7">
              <w:rPr>
                <w:rFonts w:ascii="Times New Roman" w:eastAsia="Times New Roman" w:hAnsi="Times New Roman" w:cs="Times New Roman"/>
                <w:color w:val="000000"/>
                <w:lang w:eastAsia="en-IN"/>
              </w:rPr>
              <w:t>0.349</w:t>
            </w:r>
          </w:p>
        </w:tc>
        <w:tc>
          <w:tcPr>
            <w:tcW w:w="1884" w:type="pct"/>
            <w:vAlign w:val="center"/>
          </w:tcPr>
          <w:p w14:paraId="24565DE6" w14:textId="3FA80D44" w:rsidR="00F65EB7" w:rsidRPr="00115879" w:rsidRDefault="00F65EB7" w:rsidP="00F65EB7">
            <w:pPr>
              <w:spacing w:before="20" w:after="20"/>
              <w:jc w:val="center"/>
              <w:rPr>
                <w:rFonts w:ascii="Times New Roman" w:hAnsi="Times New Roman" w:cs="Times New Roman"/>
                <w:sz w:val="24"/>
                <w:szCs w:val="24"/>
              </w:rPr>
            </w:pPr>
            <w:r w:rsidRPr="00D73EA7">
              <w:rPr>
                <w:rFonts w:ascii="Times New Roman" w:eastAsia="Times New Roman" w:hAnsi="Times New Roman" w:cs="Times New Roman"/>
                <w:color w:val="000000"/>
                <w:lang w:eastAsia="en-IN"/>
              </w:rPr>
              <w:t>2.60</w:t>
            </w:r>
          </w:p>
        </w:tc>
      </w:tr>
      <w:tr w:rsidR="00F65EB7" w:rsidRPr="00115879" w14:paraId="7203DB62" w14:textId="77777777" w:rsidTr="00896F0C">
        <w:trPr>
          <w:trHeight w:val="283"/>
          <w:jc w:val="center"/>
        </w:trPr>
        <w:tc>
          <w:tcPr>
            <w:tcW w:w="1497" w:type="pct"/>
            <w:vAlign w:val="center"/>
          </w:tcPr>
          <w:p w14:paraId="2E20CDFF" w14:textId="77777777" w:rsidR="00F65EB7" w:rsidRPr="00115879" w:rsidRDefault="00F65EB7" w:rsidP="00F65EB7">
            <w:pPr>
              <w:spacing w:before="20" w:after="20"/>
              <w:ind w:left="113"/>
              <w:rPr>
                <w:rFonts w:ascii="Times New Roman" w:hAnsi="Times New Roman" w:cs="Times New Roman"/>
                <w:sz w:val="24"/>
                <w:szCs w:val="24"/>
              </w:rPr>
            </w:pPr>
            <w:r w:rsidRPr="00115879">
              <w:rPr>
                <w:rFonts w:ascii="Times New Roman" w:hAnsi="Times New Roman" w:cs="Times New Roman"/>
                <w:sz w:val="24"/>
                <w:szCs w:val="24"/>
              </w:rPr>
              <w:t>B</w:t>
            </w:r>
            <w:r w:rsidRPr="00115879">
              <w:rPr>
                <w:rFonts w:ascii="Times New Roman" w:hAnsi="Times New Roman" w:cs="Times New Roman"/>
                <w:sz w:val="24"/>
                <w:szCs w:val="24"/>
                <w:vertAlign w:val="subscript"/>
              </w:rPr>
              <w:t>2</w:t>
            </w:r>
            <w:r w:rsidRPr="00115879">
              <w:rPr>
                <w:rFonts w:ascii="Times New Roman" w:hAnsi="Times New Roman" w:cs="Times New Roman"/>
                <w:sz w:val="24"/>
                <w:szCs w:val="24"/>
              </w:rPr>
              <w:t>S</w:t>
            </w:r>
            <w:r w:rsidRPr="00115879">
              <w:rPr>
                <w:rFonts w:ascii="Times New Roman" w:hAnsi="Times New Roman" w:cs="Times New Roman"/>
                <w:sz w:val="24"/>
                <w:szCs w:val="24"/>
                <w:vertAlign w:val="subscript"/>
              </w:rPr>
              <w:t>3</w:t>
            </w:r>
          </w:p>
        </w:tc>
        <w:tc>
          <w:tcPr>
            <w:tcW w:w="1619" w:type="pct"/>
            <w:vAlign w:val="center"/>
          </w:tcPr>
          <w:p w14:paraId="3B8B6FA0" w14:textId="0DE405B5" w:rsidR="00F65EB7" w:rsidRPr="00115879" w:rsidRDefault="00F65EB7" w:rsidP="00F65EB7">
            <w:pPr>
              <w:spacing w:before="20" w:after="20"/>
              <w:jc w:val="center"/>
              <w:rPr>
                <w:rFonts w:ascii="Times New Roman" w:hAnsi="Times New Roman" w:cs="Times New Roman"/>
                <w:sz w:val="24"/>
                <w:szCs w:val="24"/>
              </w:rPr>
            </w:pPr>
            <w:r w:rsidRPr="00D73EA7">
              <w:rPr>
                <w:rFonts w:ascii="Times New Roman" w:eastAsia="Times New Roman" w:hAnsi="Times New Roman" w:cs="Times New Roman"/>
                <w:color w:val="000000"/>
                <w:lang w:eastAsia="en-IN"/>
              </w:rPr>
              <w:t>0.312</w:t>
            </w:r>
          </w:p>
        </w:tc>
        <w:tc>
          <w:tcPr>
            <w:tcW w:w="1884" w:type="pct"/>
            <w:vAlign w:val="center"/>
          </w:tcPr>
          <w:p w14:paraId="6F462B9B" w14:textId="2D11BE00" w:rsidR="00F65EB7" w:rsidRPr="00115879" w:rsidRDefault="00F65EB7" w:rsidP="00F65EB7">
            <w:pPr>
              <w:spacing w:before="20" w:after="20"/>
              <w:jc w:val="center"/>
              <w:rPr>
                <w:rFonts w:ascii="Times New Roman" w:hAnsi="Times New Roman" w:cs="Times New Roman"/>
                <w:sz w:val="24"/>
                <w:szCs w:val="24"/>
              </w:rPr>
            </w:pPr>
            <w:r w:rsidRPr="00D73EA7">
              <w:rPr>
                <w:rFonts w:ascii="Times New Roman" w:eastAsia="Times New Roman" w:hAnsi="Times New Roman" w:cs="Times New Roman"/>
                <w:color w:val="000000"/>
                <w:lang w:eastAsia="en-IN"/>
              </w:rPr>
              <w:t>2.48</w:t>
            </w:r>
          </w:p>
        </w:tc>
      </w:tr>
      <w:tr w:rsidR="00F65EB7" w:rsidRPr="00115879" w14:paraId="0FD809C4" w14:textId="77777777" w:rsidTr="00896F0C">
        <w:trPr>
          <w:trHeight w:val="283"/>
          <w:jc w:val="center"/>
        </w:trPr>
        <w:tc>
          <w:tcPr>
            <w:tcW w:w="1497" w:type="pct"/>
            <w:vAlign w:val="center"/>
          </w:tcPr>
          <w:p w14:paraId="19042508" w14:textId="77777777" w:rsidR="00F65EB7" w:rsidRPr="00115879" w:rsidRDefault="00F65EB7" w:rsidP="00F65EB7">
            <w:pPr>
              <w:spacing w:before="20" w:after="20"/>
              <w:ind w:left="113"/>
              <w:rPr>
                <w:rFonts w:ascii="Times New Roman" w:hAnsi="Times New Roman" w:cs="Times New Roman"/>
                <w:sz w:val="24"/>
                <w:szCs w:val="24"/>
              </w:rPr>
            </w:pPr>
            <w:r w:rsidRPr="00115879">
              <w:rPr>
                <w:rFonts w:ascii="Times New Roman" w:hAnsi="Times New Roman" w:cs="Times New Roman"/>
                <w:sz w:val="24"/>
                <w:szCs w:val="24"/>
              </w:rPr>
              <w:t>B</w:t>
            </w:r>
            <w:r w:rsidRPr="00115879">
              <w:rPr>
                <w:rFonts w:ascii="Times New Roman" w:hAnsi="Times New Roman" w:cs="Times New Roman"/>
                <w:sz w:val="24"/>
                <w:szCs w:val="24"/>
                <w:vertAlign w:val="subscript"/>
              </w:rPr>
              <w:t>3</w:t>
            </w:r>
            <w:r w:rsidRPr="00115879">
              <w:rPr>
                <w:rFonts w:ascii="Times New Roman" w:hAnsi="Times New Roman" w:cs="Times New Roman"/>
                <w:sz w:val="24"/>
                <w:szCs w:val="24"/>
              </w:rPr>
              <w:t>S</w:t>
            </w:r>
            <w:r w:rsidRPr="00115879">
              <w:rPr>
                <w:rFonts w:ascii="Times New Roman" w:hAnsi="Times New Roman" w:cs="Times New Roman"/>
                <w:sz w:val="24"/>
                <w:szCs w:val="24"/>
                <w:vertAlign w:val="subscript"/>
              </w:rPr>
              <w:t>1</w:t>
            </w:r>
          </w:p>
        </w:tc>
        <w:tc>
          <w:tcPr>
            <w:tcW w:w="1619" w:type="pct"/>
            <w:vAlign w:val="center"/>
          </w:tcPr>
          <w:p w14:paraId="4F0D6312" w14:textId="7FBBBBFA" w:rsidR="00F65EB7" w:rsidRPr="00115879" w:rsidRDefault="00F65EB7" w:rsidP="00F65EB7">
            <w:pPr>
              <w:spacing w:before="20" w:after="20"/>
              <w:jc w:val="center"/>
              <w:rPr>
                <w:rFonts w:ascii="Times New Roman" w:hAnsi="Times New Roman" w:cs="Times New Roman"/>
                <w:sz w:val="24"/>
                <w:szCs w:val="24"/>
              </w:rPr>
            </w:pPr>
            <w:r w:rsidRPr="00D73EA7">
              <w:rPr>
                <w:rFonts w:ascii="Times New Roman" w:eastAsia="Times New Roman" w:hAnsi="Times New Roman" w:cs="Times New Roman"/>
                <w:color w:val="000000"/>
                <w:lang w:eastAsia="en-IN"/>
              </w:rPr>
              <w:t>0.316</w:t>
            </w:r>
          </w:p>
        </w:tc>
        <w:tc>
          <w:tcPr>
            <w:tcW w:w="1884" w:type="pct"/>
            <w:vAlign w:val="center"/>
          </w:tcPr>
          <w:p w14:paraId="4F9E8819" w14:textId="1CB2C6BE" w:rsidR="00F65EB7" w:rsidRPr="00115879" w:rsidRDefault="00F65EB7" w:rsidP="00F65EB7">
            <w:pPr>
              <w:spacing w:before="20" w:after="20"/>
              <w:jc w:val="center"/>
              <w:rPr>
                <w:rFonts w:ascii="Times New Roman" w:hAnsi="Times New Roman" w:cs="Times New Roman"/>
                <w:sz w:val="24"/>
                <w:szCs w:val="24"/>
              </w:rPr>
            </w:pPr>
            <w:r w:rsidRPr="00D73EA7">
              <w:rPr>
                <w:rFonts w:ascii="Times New Roman" w:eastAsia="Times New Roman" w:hAnsi="Times New Roman" w:cs="Times New Roman"/>
                <w:color w:val="000000"/>
                <w:lang w:eastAsia="en-IN"/>
              </w:rPr>
              <w:t>2.58</w:t>
            </w:r>
          </w:p>
        </w:tc>
      </w:tr>
      <w:tr w:rsidR="00F65EB7" w:rsidRPr="00115879" w14:paraId="39B228C8" w14:textId="77777777" w:rsidTr="00896F0C">
        <w:trPr>
          <w:trHeight w:val="283"/>
          <w:jc w:val="center"/>
        </w:trPr>
        <w:tc>
          <w:tcPr>
            <w:tcW w:w="1497" w:type="pct"/>
            <w:vAlign w:val="center"/>
          </w:tcPr>
          <w:p w14:paraId="6DFB6025" w14:textId="77777777" w:rsidR="00F65EB7" w:rsidRPr="00115879" w:rsidRDefault="00F65EB7" w:rsidP="00F65EB7">
            <w:pPr>
              <w:spacing w:before="20" w:after="20"/>
              <w:ind w:left="113"/>
              <w:rPr>
                <w:rFonts w:ascii="Times New Roman" w:hAnsi="Times New Roman" w:cs="Times New Roman"/>
                <w:sz w:val="24"/>
                <w:szCs w:val="24"/>
              </w:rPr>
            </w:pPr>
            <w:r w:rsidRPr="00115879">
              <w:rPr>
                <w:rFonts w:ascii="Times New Roman" w:hAnsi="Times New Roman" w:cs="Times New Roman"/>
                <w:sz w:val="24"/>
                <w:szCs w:val="24"/>
              </w:rPr>
              <w:t>B</w:t>
            </w:r>
            <w:r w:rsidRPr="00115879">
              <w:rPr>
                <w:rFonts w:ascii="Times New Roman" w:hAnsi="Times New Roman" w:cs="Times New Roman"/>
                <w:sz w:val="24"/>
                <w:szCs w:val="24"/>
                <w:vertAlign w:val="subscript"/>
              </w:rPr>
              <w:t>3</w:t>
            </w:r>
            <w:r w:rsidRPr="00115879">
              <w:rPr>
                <w:rFonts w:ascii="Times New Roman" w:hAnsi="Times New Roman" w:cs="Times New Roman"/>
                <w:sz w:val="24"/>
                <w:szCs w:val="24"/>
              </w:rPr>
              <w:t>S</w:t>
            </w:r>
            <w:r w:rsidRPr="00115879">
              <w:rPr>
                <w:rFonts w:ascii="Times New Roman" w:hAnsi="Times New Roman" w:cs="Times New Roman"/>
                <w:sz w:val="24"/>
                <w:szCs w:val="24"/>
                <w:vertAlign w:val="subscript"/>
              </w:rPr>
              <w:t>2</w:t>
            </w:r>
          </w:p>
        </w:tc>
        <w:tc>
          <w:tcPr>
            <w:tcW w:w="1619" w:type="pct"/>
            <w:vAlign w:val="center"/>
          </w:tcPr>
          <w:p w14:paraId="5FA45144" w14:textId="6027741C" w:rsidR="00F65EB7" w:rsidRPr="00115879" w:rsidRDefault="00F65EB7" w:rsidP="00F65EB7">
            <w:pPr>
              <w:spacing w:before="20" w:after="20"/>
              <w:jc w:val="center"/>
              <w:rPr>
                <w:rFonts w:ascii="Times New Roman" w:hAnsi="Times New Roman" w:cs="Times New Roman"/>
                <w:sz w:val="24"/>
                <w:szCs w:val="24"/>
              </w:rPr>
            </w:pPr>
            <w:r w:rsidRPr="00D73EA7">
              <w:rPr>
                <w:rFonts w:ascii="Times New Roman" w:eastAsia="Times New Roman" w:hAnsi="Times New Roman" w:cs="Times New Roman"/>
                <w:color w:val="000000"/>
                <w:lang w:eastAsia="en-IN"/>
              </w:rPr>
              <w:t>0.33</w:t>
            </w:r>
            <w:r w:rsidRPr="009E6001">
              <w:rPr>
                <w:rFonts w:ascii="Times New Roman" w:eastAsia="Times New Roman" w:hAnsi="Times New Roman" w:cs="Times New Roman"/>
                <w:color w:val="000000"/>
                <w:lang w:eastAsia="en-IN"/>
              </w:rPr>
              <w:t>3</w:t>
            </w:r>
          </w:p>
        </w:tc>
        <w:tc>
          <w:tcPr>
            <w:tcW w:w="1884" w:type="pct"/>
            <w:vAlign w:val="center"/>
          </w:tcPr>
          <w:p w14:paraId="3DCE9836" w14:textId="117F181B" w:rsidR="00F65EB7" w:rsidRPr="00115879" w:rsidRDefault="00F65EB7" w:rsidP="00F65EB7">
            <w:pPr>
              <w:spacing w:before="20" w:after="20"/>
              <w:jc w:val="center"/>
              <w:rPr>
                <w:rFonts w:ascii="Times New Roman" w:hAnsi="Times New Roman" w:cs="Times New Roman"/>
                <w:sz w:val="24"/>
                <w:szCs w:val="24"/>
              </w:rPr>
            </w:pPr>
            <w:r w:rsidRPr="00D73EA7">
              <w:rPr>
                <w:rFonts w:ascii="Times New Roman" w:eastAsia="Times New Roman" w:hAnsi="Times New Roman" w:cs="Times New Roman"/>
                <w:color w:val="000000"/>
                <w:lang w:eastAsia="en-IN"/>
              </w:rPr>
              <w:t>2.65</w:t>
            </w:r>
          </w:p>
        </w:tc>
      </w:tr>
      <w:tr w:rsidR="00F65EB7" w:rsidRPr="00115879" w14:paraId="0EEEBEE6" w14:textId="77777777" w:rsidTr="00896F0C">
        <w:trPr>
          <w:trHeight w:val="283"/>
          <w:jc w:val="center"/>
        </w:trPr>
        <w:tc>
          <w:tcPr>
            <w:tcW w:w="1497" w:type="pct"/>
            <w:vAlign w:val="center"/>
          </w:tcPr>
          <w:p w14:paraId="02D36058" w14:textId="77777777" w:rsidR="00F65EB7" w:rsidRPr="00115879" w:rsidRDefault="00F65EB7" w:rsidP="00F65EB7">
            <w:pPr>
              <w:spacing w:before="20" w:after="20"/>
              <w:ind w:left="113"/>
              <w:rPr>
                <w:rFonts w:ascii="Times New Roman" w:hAnsi="Times New Roman" w:cs="Times New Roman"/>
                <w:sz w:val="24"/>
                <w:szCs w:val="24"/>
              </w:rPr>
            </w:pPr>
            <w:r w:rsidRPr="00115879">
              <w:rPr>
                <w:rFonts w:ascii="Times New Roman" w:hAnsi="Times New Roman" w:cs="Times New Roman"/>
                <w:sz w:val="24"/>
                <w:szCs w:val="24"/>
              </w:rPr>
              <w:t>B</w:t>
            </w:r>
            <w:r w:rsidRPr="00115879">
              <w:rPr>
                <w:rFonts w:ascii="Times New Roman" w:hAnsi="Times New Roman" w:cs="Times New Roman"/>
                <w:sz w:val="24"/>
                <w:szCs w:val="24"/>
                <w:vertAlign w:val="subscript"/>
              </w:rPr>
              <w:t>3</w:t>
            </w:r>
            <w:r w:rsidRPr="00115879">
              <w:rPr>
                <w:rFonts w:ascii="Times New Roman" w:hAnsi="Times New Roman" w:cs="Times New Roman"/>
                <w:sz w:val="24"/>
                <w:szCs w:val="24"/>
              </w:rPr>
              <w:t>S</w:t>
            </w:r>
            <w:r w:rsidRPr="00115879">
              <w:rPr>
                <w:rFonts w:ascii="Times New Roman" w:hAnsi="Times New Roman" w:cs="Times New Roman"/>
                <w:sz w:val="24"/>
                <w:szCs w:val="24"/>
                <w:vertAlign w:val="subscript"/>
              </w:rPr>
              <w:t>3</w:t>
            </w:r>
          </w:p>
        </w:tc>
        <w:tc>
          <w:tcPr>
            <w:tcW w:w="1619" w:type="pct"/>
            <w:vAlign w:val="center"/>
          </w:tcPr>
          <w:p w14:paraId="0223C1BA" w14:textId="649E2D9C" w:rsidR="00F65EB7" w:rsidRPr="00115879" w:rsidRDefault="00F65EB7" w:rsidP="00F65EB7">
            <w:pPr>
              <w:spacing w:before="20" w:after="20"/>
              <w:jc w:val="center"/>
              <w:rPr>
                <w:rFonts w:ascii="Times New Roman" w:hAnsi="Times New Roman" w:cs="Times New Roman"/>
                <w:sz w:val="24"/>
                <w:szCs w:val="24"/>
              </w:rPr>
            </w:pPr>
            <w:r w:rsidRPr="00D73EA7">
              <w:rPr>
                <w:rFonts w:ascii="Times New Roman" w:eastAsia="Times New Roman" w:hAnsi="Times New Roman" w:cs="Times New Roman"/>
                <w:color w:val="000000"/>
                <w:lang w:eastAsia="en-IN"/>
              </w:rPr>
              <w:t>0.300</w:t>
            </w:r>
          </w:p>
        </w:tc>
        <w:tc>
          <w:tcPr>
            <w:tcW w:w="1884" w:type="pct"/>
            <w:vAlign w:val="center"/>
          </w:tcPr>
          <w:p w14:paraId="30CBA110" w14:textId="53CC764F" w:rsidR="00F65EB7" w:rsidRPr="00115879" w:rsidRDefault="00F65EB7" w:rsidP="00F65EB7">
            <w:pPr>
              <w:spacing w:before="20" w:after="20"/>
              <w:jc w:val="center"/>
              <w:rPr>
                <w:rFonts w:ascii="Times New Roman" w:hAnsi="Times New Roman" w:cs="Times New Roman"/>
                <w:sz w:val="24"/>
                <w:szCs w:val="24"/>
              </w:rPr>
            </w:pPr>
            <w:r w:rsidRPr="00D73EA7">
              <w:rPr>
                <w:rFonts w:ascii="Times New Roman" w:eastAsia="Times New Roman" w:hAnsi="Times New Roman" w:cs="Times New Roman"/>
                <w:color w:val="000000"/>
                <w:lang w:eastAsia="en-IN"/>
              </w:rPr>
              <w:t>2.56</w:t>
            </w:r>
          </w:p>
        </w:tc>
      </w:tr>
      <w:tr w:rsidR="00F65EB7" w:rsidRPr="00115879" w14:paraId="4D57447B" w14:textId="77777777" w:rsidTr="00896F0C">
        <w:trPr>
          <w:trHeight w:val="283"/>
          <w:jc w:val="center"/>
        </w:trPr>
        <w:tc>
          <w:tcPr>
            <w:tcW w:w="1497" w:type="pct"/>
            <w:vAlign w:val="center"/>
          </w:tcPr>
          <w:p w14:paraId="781E3273" w14:textId="77777777" w:rsidR="00F65EB7" w:rsidRPr="00115879" w:rsidRDefault="00F65EB7" w:rsidP="00F65EB7">
            <w:pPr>
              <w:spacing w:before="20" w:after="20"/>
              <w:ind w:left="113"/>
              <w:rPr>
                <w:rFonts w:ascii="Times New Roman" w:hAnsi="Times New Roman" w:cs="Times New Roman"/>
                <w:sz w:val="24"/>
                <w:szCs w:val="24"/>
              </w:rPr>
            </w:pPr>
            <w:r w:rsidRPr="00115879">
              <w:rPr>
                <w:rFonts w:ascii="Times New Roman" w:hAnsi="Times New Roman" w:cs="Times New Roman"/>
                <w:sz w:val="24"/>
                <w:szCs w:val="24"/>
              </w:rPr>
              <w:t>B</w:t>
            </w:r>
            <w:r w:rsidRPr="00115879">
              <w:rPr>
                <w:rFonts w:ascii="Times New Roman" w:hAnsi="Times New Roman" w:cs="Times New Roman"/>
                <w:sz w:val="24"/>
                <w:szCs w:val="24"/>
                <w:vertAlign w:val="subscript"/>
              </w:rPr>
              <w:t>4</w:t>
            </w:r>
            <w:r w:rsidRPr="00115879">
              <w:rPr>
                <w:rFonts w:ascii="Times New Roman" w:hAnsi="Times New Roman" w:cs="Times New Roman"/>
                <w:sz w:val="24"/>
                <w:szCs w:val="24"/>
              </w:rPr>
              <w:t>S</w:t>
            </w:r>
            <w:r w:rsidRPr="00115879">
              <w:rPr>
                <w:rFonts w:ascii="Times New Roman" w:hAnsi="Times New Roman" w:cs="Times New Roman"/>
                <w:sz w:val="24"/>
                <w:szCs w:val="24"/>
                <w:vertAlign w:val="subscript"/>
              </w:rPr>
              <w:t>1</w:t>
            </w:r>
          </w:p>
        </w:tc>
        <w:tc>
          <w:tcPr>
            <w:tcW w:w="1619" w:type="pct"/>
            <w:vAlign w:val="center"/>
          </w:tcPr>
          <w:p w14:paraId="39826F1F" w14:textId="2348B8E7" w:rsidR="00F65EB7" w:rsidRPr="00115879" w:rsidRDefault="00F65EB7" w:rsidP="00F65EB7">
            <w:pPr>
              <w:spacing w:before="20" w:after="20"/>
              <w:jc w:val="center"/>
              <w:rPr>
                <w:rFonts w:ascii="Times New Roman" w:hAnsi="Times New Roman" w:cs="Times New Roman"/>
                <w:sz w:val="24"/>
                <w:szCs w:val="24"/>
              </w:rPr>
            </w:pPr>
            <w:r w:rsidRPr="00D73EA7">
              <w:rPr>
                <w:rFonts w:ascii="Times New Roman" w:eastAsia="Times New Roman" w:hAnsi="Times New Roman" w:cs="Times New Roman"/>
                <w:color w:val="000000"/>
                <w:lang w:eastAsia="en-IN"/>
              </w:rPr>
              <w:t>0.359</w:t>
            </w:r>
          </w:p>
        </w:tc>
        <w:tc>
          <w:tcPr>
            <w:tcW w:w="1884" w:type="pct"/>
            <w:vAlign w:val="center"/>
          </w:tcPr>
          <w:p w14:paraId="5BEDD027" w14:textId="65E39EDF" w:rsidR="00F65EB7" w:rsidRPr="00115879" w:rsidRDefault="00F65EB7" w:rsidP="00F65EB7">
            <w:pPr>
              <w:spacing w:before="20" w:after="20"/>
              <w:jc w:val="center"/>
              <w:rPr>
                <w:rFonts w:ascii="Times New Roman" w:hAnsi="Times New Roman" w:cs="Times New Roman"/>
                <w:sz w:val="24"/>
                <w:szCs w:val="24"/>
              </w:rPr>
            </w:pPr>
            <w:r w:rsidRPr="00D73EA7">
              <w:rPr>
                <w:rFonts w:ascii="Times New Roman" w:eastAsia="Times New Roman" w:hAnsi="Times New Roman" w:cs="Times New Roman"/>
                <w:color w:val="000000"/>
                <w:lang w:eastAsia="en-IN"/>
              </w:rPr>
              <w:t>2.63</w:t>
            </w:r>
          </w:p>
        </w:tc>
      </w:tr>
      <w:tr w:rsidR="00F65EB7" w:rsidRPr="00115879" w14:paraId="2C1BC395" w14:textId="77777777" w:rsidTr="00896F0C">
        <w:trPr>
          <w:trHeight w:val="283"/>
          <w:jc w:val="center"/>
        </w:trPr>
        <w:tc>
          <w:tcPr>
            <w:tcW w:w="1497" w:type="pct"/>
            <w:vAlign w:val="center"/>
          </w:tcPr>
          <w:p w14:paraId="27EAF422" w14:textId="77777777" w:rsidR="00F65EB7" w:rsidRPr="00115879" w:rsidRDefault="00F65EB7" w:rsidP="00F65EB7">
            <w:pPr>
              <w:spacing w:before="20" w:after="20"/>
              <w:ind w:left="113"/>
              <w:rPr>
                <w:rFonts w:ascii="Times New Roman" w:hAnsi="Times New Roman" w:cs="Times New Roman"/>
                <w:sz w:val="24"/>
                <w:szCs w:val="24"/>
              </w:rPr>
            </w:pPr>
            <w:r w:rsidRPr="00115879">
              <w:rPr>
                <w:rFonts w:ascii="Times New Roman" w:hAnsi="Times New Roman" w:cs="Times New Roman"/>
                <w:sz w:val="24"/>
                <w:szCs w:val="24"/>
              </w:rPr>
              <w:t>B</w:t>
            </w:r>
            <w:r w:rsidRPr="00115879">
              <w:rPr>
                <w:rFonts w:ascii="Times New Roman" w:hAnsi="Times New Roman" w:cs="Times New Roman"/>
                <w:sz w:val="24"/>
                <w:szCs w:val="24"/>
                <w:vertAlign w:val="subscript"/>
              </w:rPr>
              <w:t>4</w:t>
            </w:r>
            <w:r w:rsidRPr="00115879">
              <w:rPr>
                <w:rFonts w:ascii="Times New Roman" w:hAnsi="Times New Roman" w:cs="Times New Roman"/>
                <w:sz w:val="24"/>
                <w:szCs w:val="24"/>
              </w:rPr>
              <w:t>S</w:t>
            </w:r>
            <w:r w:rsidRPr="00115879">
              <w:rPr>
                <w:rFonts w:ascii="Times New Roman" w:hAnsi="Times New Roman" w:cs="Times New Roman"/>
                <w:sz w:val="24"/>
                <w:szCs w:val="24"/>
                <w:vertAlign w:val="subscript"/>
              </w:rPr>
              <w:t>2</w:t>
            </w:r>
          </w:p>
        </w:tc>
        <w:tc>
          <w:tcPr>
            <w:tcW w:w="1619" w:type="pct"/>
            <w:vAlign w:val="center"/>
          </w:tcPr>
          <w:p w14:paraId="7BA480D5" w14:textId="37EA39BB" w:rsidR="00F65EB7" w:rsidRPr="00115879" w:rsidRDefault="00F65EB7" w:rsidP="00F65EB7">
            <w:pPr>
              <w:spacing w:before="20" w:after="20"/>
              <w:jc w:val="center"/>
              <w:rPr>
                <w:rFonts w:ascii="Times New Roman" w:hAnsi="Times New Roman" w:cs="Times New Roman"/>
                <w:sz w:val="24"/>
                <w:szCs w:val="24"/>
              </w:rPr>
            </w:pPr>
            <w:r w:rsidRPr="00D73EA7">
              <w:rPr>
                <w:rFonts w:ascii="Times New Roman" w:eastAsia="Times New Roman" w:hAnsi="Times New Roman" w:cs="Times New Roman"/>
                <w:color w:val="000000"/>
                <w:lang w:eastAsia="en-IN"/>
              </w:rPr>
              <w:t>0.379</w:t>
            </w:r>
          </w:p>
        </w:tc>
        <w:tc>
          <w:tcPr>
            <w:tcW w:w="1884" w:type="pct"/>
            <w:vAlign w:val="center"/>
          </w:tcPr>
          <w:p w14:paraId="70EF6C54" w14:textId="6852B99C" w:rsidR="00F65EB7" w:rsidRPr="00115879" w:rsidRDefault="00F65EB7" w:rsidP="00F65EB7">
            <w:pPr>
              <w:spacing w:before="20" w:after="20"/>
              <w:jc w:val="center"/>
              <w:rPr>
                <w:rFonts w:ascii="Times New Roman" w:hAnsi="Times New Roman" w:cs="Times New Roman"/>
                <w:sz w:val="24"/>
                <w:szCs w:val="24"/>
              </w:rPr>
            </w:pPr>
            <w:r w:rsidRPr="00D73EA7">
              <w:rPr>
                <w:rFonts w:ascii="Times New Roman" w:eastAsia="Times New Roman" w:hAnsi="Times New Roman" w:cs="Times New Roman"/>
                <w:color w:val="000000"/>
                <w:lang w:eastAsia="en-IN"/>
              </w:rPr>
              <w:t>2.70</w:t>
            </w:r>
          </w:p>
        </w:tc>
      </w:tr>
      <w:tr w:rsidR="00F65EB7" w:rsidRPr="00115879" w14:paraId="1035BE96" w14:textId="77777777" w:rsidTr="00896F0C">
        <w:trPr>
          <w:trHeight w:val="283"/>
          <w:jc w:val="center"/>
        </w:trPr>
        <w:tc>
          <w:tcPr>
            <w:tcW w:w="1497" w:type="pct"/>
            <w:vAlign w:val="center"/>
          </w:tcPr>
          <w:p w14:paraId="402B08B7" w14:textId="77777777" w:rsidR="00F65EB7" w:rsidRPr="00115879" w:rsidRDefault="00F65EB7" w:rsidP="00F65EB7">
            <w:pPr>
              <w:spacing w:before="20" w:after="20"/>
              <w:ind w:left="113"/>
              <w:rPr>
                <w:rFonts w:ascii="Times New Roman" w:hAnsi="Times New Roman" w:cs="Times New Roman"/>
                <w:sz w:val="24"/>
                <w:szCs w:val="24"/>
              </w:rPr>
            </w:pPr>
            <w:r w:rsidRPr="00115879">
              <w:rPr>
                <w:rFonts w:ascii="Times New Roman" w:hAnsi="Times New Roman" w:cs="Times New Roman"/>
                <w:sz w:val="24"/>
                <w:szCs w:val="24"/>
              </w:rPr>
              <w:t>B</w:t>
            </w:r>
            <w:r w:rsidRPr="00115879">
              <w:rPr>
                <w:rFonts w:ascii="Times New Roman" w:hAnsi="Times New Roman" w:cs="Times New Roman"/>
                <w:sz w:val="24"/>
                <w:szCs w:val="24"/>
                <w:vertAlign w:val="subscript"/>
              </w:rPr>
              <w:t>4</w:t>
            </w:r>
            <w:r w:rsidRPr="00115879">
              <w:rPr>
                <w:rFonts w:ascii="Times New Roman" w:hAnsi="Times New Roman" w:cs="Times New Roman"/>
                <w:sz w:val="24"/>
                <w:szCs w:val="24"/>
              </w:rPr>
              <w:t>S3</w:t>
            </w:r>
          </w:p>
        </w:tc>
        <w:tc>
          <w:tcPr>
            <w:tcW w:w="1619" w:type="pct"/>
            <w:vAlign w:val="center"/>
          </w:tcPr>
          <w:p w14:paraId="4DFA294C" w14:textId="2FB57D2C" w:rsidR="00F65EB7" w:rsidRPr="00115879" w:rsidRDefault="00F65EB7" w:rsidP="00F65EB7">
            <w:pPr>
              <w:spacing w:before="20" w:after="20"/>
              <w:jc w:val="center"/>
              <w:rPr>
                <w:rFonts w:ascii="Times New Roman" w:hAnsi="Times New Roman" w:cs="Times New Roman"/>
                <w:sz w:val="24"/>
                <w:szCs w:val="24"/>
              </w:rPr>
            </w:pPr>
            <w:r w:rsidRPr="00D73EA7">
              <w:rPr>
                <w:rFonts w:ascii="Times New Roman" w:eastAsia="Times New Roman" w:hAnsi="Times New Roman" w:cs="Times New Roman"/>
                <w:color w:val="000000"/>
                <w:lang w:eastAsia="en-IN"/>
              </w:rPr>
              <w:t>0.343</w:t>
            </w:r>
          </w:p>
        </w:tc>
        <w:tc>
          <w:tcPr>
            <w:tcW w:w="1884" w:type="pct"/>
            <w:vAlign w:val="center"/>
          </w:tcPr>
          <w:p w14:paraId="110F3A21" w14:textId="48A78564" w:rsidR="00F65EB7" w:rsidRPr="00115879" w:rsidRDefault="00F65EB7" w:rsidP="00F65EB7">
            <w:pPr>
              <w:spacing w:before="20" w:after="20"/>
              <w:jc w:val="center"/>
              <w:rPr>
                <w:rFonts w:ascii="Times New Roman" w:hAnsi="Times New Roman" w:cs="Times New Roman"/>
                <w:sz w:val="24"/>
                <w:szCs w:val="24"/>
              </w:rPr>
            </w:pPr>
            <w:r w:rsidRPr="00D73EA7">
              <w:rPr>
                <w:rFonts w:ascii="Times New Roman" w:eastAsia="Times New Roman" w:hAnsi="Times New Roman" w:cs="Times New Roman"/>
                <w:color w:val="000000"/>
                <w:lang w:eastAsia="en-IN"/>
              </w:rPr>
              <w:t>2.55</w:t>
            </w:r>
          </w:p>
        </w:tc>
      </w:tr>
      <w:tr w:rsidR="00F65EB7" w:rsidRPr="00115879" w14:paraId="410FE3E8" w14:textId="77777777" w:rsidTr="00896F0C">
        <w:trPr>
          <w:trHeight w:val="283"/>
          <w:jc w:val="center"/>
        </w:trPr>
        <w:tc>
          <w:tcPr>
            <w:tcW w:w="1497" w:type="pct"/>
            <w:vAlign w:val="center"/>
          </w:tcPr>
          <w:p w14:paraId="78DD359D" w14:textId="77777777" w:rsidR="00F65EB7" w:rsidRPr="00115879" w:rsidRDefault="00F65EB7" w:rsidP="00F65EB7">
            <w:pPr>
              <w:spacing w:before="20" w:after="20"/>
              <w:ind w:left="113"/>
              <w:rPr>
                <w:rFonts w:ascii="Times New Roman" w:hAnsi="Times New Roman" w:cs="Times New Roman"/>
                <w:bCs/>
                <w:kern w:val="24"/>
                <w:sz w:val="24"/>
                <w:szCs w:val="24"/>
              </w:rPr>
            </w:pPr>
            <w:r w:rsidRPr="00115879">
              <w:rPr>
                <w:rFonts w:ascii="Times New Roman" w:hAnsi="Times New Roman" w:cs="Times New Roman"/>
                <w:sz w:val="24"/>
                <w:szCs w:val="24"/>
              </w:rPr>
              <w:t>F-test</w:t>
            </w:r>
          </w:p>
        </w:tc>
        <w:tc>
          <w:tcPr>
            <w:tcW w:w="1619" w:type="pct"/>
            <w:vAlign w:val="center"/>
          </w:tcPr>
          <w:p w14:paraId="595EBFEB" w14:textId="608FCA56" w:rsidR="00F65EB7" w:rsidRPr="00115879" w:rsidRDefault="00F65EB7" w:rsidP="00F65EB7">
            <w:pPr>
              <w:spacing w:before="20" w:after="20"/>
              <w:jc w:val="center"/>
              <w:rPr>
                <w:rFonts w:ascii="Times New Roman" w:hAnsi="Times New Roman" w:cs="Times New Roman"/>
                <w:sz w:val="24"/>
                <w:szCs w:val="24"/>
              </w:rPr>
            </w:pPr>
            <w:r w:rsidRPr="009E6001">
              <w:rPr>
                <w:rFonts w:ascii="Times New Roman" w:hAnsi="Times New Roman" w:cs="Times New Roman"/>
              </w:rPr>
              <w:t>NS</w:t>
            </w:r>
          </w:p>
        </w:tc>
        <w:tc>
          <w:tcPr>
            <w:tcW w:w="1884" w:type="pct"/>
            <w:vAlign w:val="center"/>
          </w:tcPr>
          <w:p w14:paraId="22F58C30" w14:textId="5DB5207F" w:rsidR="00F65EB7" w:rsidRPr="00115879" w:rsidRDefault="00F65EB7" w:rsidP="00F65EB7">
            <w:pPr>
              <w:spacing w:before="20" w:after="20"/>
              <w:jc w:val="center"/>
              <w:rPr>
                <w:rFonts w:ascii="Times New Roman" w:hAnsi="Times New Roman" w:cs="Times New Roman"/>
                <w:sz w:val="24"/>
                <w:szCs w:val="24"/>
              </w:rPr>
            </w:pPr>
            <w:r w:rsidRPr="009E6001">
              <w:rPr>
                <w:rFonts w:ascii="Times New Roman" w:hAnsi="Times New Roman" w:cs="Times New Roman"/>
              </w:rPr>
              <w:t>NS</w:t>
            </w:r>
          </w:p>
        </w:tc>
      </w:tr>
      <w:tr w:rsidR="00F65EB7" w:rsidRPr="00115879" w14:paraId="2E77D50F" w14:textId="77777777" w:rsidTr="00896F0C">
        <w:trPr>
          <w:trHeight w:val="283"/>
          <w:jc w:val="center"/>
        </w:trPr>
        <w:tc>
          <w:tcPr>
            <w:tcW w:w="1497" w:type="pct"/>
            <w:vAlign w:val="center"/>
          </w:tcPr>
          <w:p w14:paraId="19A7064A" w14:textId="77777777" w:rsidR="00F65EB7" w:rsidRPr="00115879" w:rsidRDefault="00F65EB7" w:rsidP="00F65EB7">
            <w:pPr>
              <w:spacing w:before="20" w:after="20"/>
              <w:ind w:left="113"/>
              <w:rPr>
                <w:rFonts w:ascii="Times New Roman" w:hAnsi="Times New Roman" w:cs="Times New Roman"/>
                <w:bCs/>
                <w:kern w:val="24"/>
                <w:sz w:val="24"/>
                <w:szCs w:val="24"/>
              </w:rPr>
            </w:pPr>
            <w:proofErr w:type="spellStart"/>
            <w:r w:rsidRPr="00115879">
              <w:rPr>
                <w:rFonts w:ascii="Times New Roman" w:hAnsi="Times New Roman" w:cs="Times New Roman"/>
                <w:bCs/>
                <w:kern w:val="24"/>
                <w:sz w:val="24"/>
                <w:szCs w:val="24"/>
              </w:rPr>
              <w:t>S.Em</w:t>
            </w:r>
            <w:proofErr w:type="spellEnd"/>
            <w:r w:rsidRPr="00115879">
              <w:rPr>
                <w:rFonts w:ascii="Times New Roman" w:hAnsi="Times New Roman" w:cs="Times New Roman"/>
                <w:bCs/>
                <w:kern w:val="24"/>
                <w:sz w:val="24"/>
                <w:szCs w:val="24"/>
              </w:rPr>
              <w:t>±</w:t>
            </w:r>
          </w:p>
        </w:tc>
        <w:tc>
          <w:tcPr>
            <w:tcW w:w="1619" w:type="pct"/>
            <w:vAlign w:val="center"/>
          </w:tcPr>
          <w:p w14:paraId="37A8F18A" w14:textId="07523EC8" w:rsidR="00F65EB7" w:rsidRPr="00115879" w:rsidRDefault="00F65EB7" w:rsidP="00F65EB7">
            <w:pPr>
              <w:spacing w:before="20" w:after="20"/>
              <w:jc w:val="center"/>
              <w:rPr>
                <w:rFonts w:ascii="Times New Roman" w:hAnsi="Times New Roman" w:cs="Times New Roman"/>
                <w:sz w:val="24"/>
                <w:szCs w:val="24"/>
              </w:rPr>
            </w:pPr>
            <w:r w:rsidRPr="009E6001">
              <w:rPr>
                <w:rFonts w:ascii="Times New Roman" w:hAnsi="Times New Roman" w:cs="Times New Roman"/>
              </w:rPr>
              <w:t>-</w:t>
            </w:r>
          </w:p>
        </w:tc>
        <w:tc>
          <w:tcPr>
            <w:tcW w:w="1884" w:type="pct"/>
            <w:vAlign w:val="center"/>
          </w:tcPr>
          <w:p w14:paraId="67471EDC" w14:textId="08AC99CE" w:rsidR="00F65EB7" w:rsidRPr="00115879" w:rsidRDefault="00F65EB7" w:rsidP="00F65EB7">
            <w:pPr>
              <w:spacing w:before="20" w:after="20"/>
              <w:jc w:val="center"/>
              <w:rPr>
                <w:rFonts w:ascii="Times New Roman" w:hAnsi="Times New Roman" w:cs="Times New Roman"/>
                <w:sz w:val="24"/>
                <w:szCs w:val="24"/>
              </w:rPr>
            </w:pPr>
            <w:r w:rsidRPr="009E6001">
              <w:rPr>
                <w:rFonts w:ascii="Times New Roman" w:hAnsi="Times New Roman" w:cs="Times New Roman"/>
              </w:rPr>
              <w:t>-</w:t>
            </w:r>
          </w:p>
        </w:tc>
      </w:tr>
      <w:tr w:rsidR="00F65EB7" w:rsidRPr="00115879" w14:paraId="7C89BB2C" w14:textId="77777777" w:rsidTr="00896F0C">
        <w:trPr>
          <w:trHeight w:val="283"/>
          <w:jc w:val="center"/>
        </w:trPr>
        <w:tc>
          <w:tcPr>
            <w:tcW w:w="1497" w:type="pct"/>
            <w:vAlign w:val="center"/>
          </w:tcPr>
          <w:p w14:paraId="463572F2" w14:textId="77777777" w:rsidR="00F65EB7" w:rsidRPr="00115879" w:rsidRDefault="00F65EB7" w:rsidP="00F65EB7">
            <w:pPr>
              <w:spacing w:before="20" w:after="20"/>
              <w:ind w:left="113"/>
              <w:rPr>
                <w:rFonts w:ascii="Times New Roman" w:hAnsi="Times New Roman" w:cs="Times New Roman"/>
                <w:bCs/>
                <w:kern w:val="24"/>
                <w:sz w:val="24"/>
                <w:szCs w:val="24"/>
              </w:rPr>
            </w:pPr>
            <w:r w:rsidRPr="00115879">
              <w:rPr>
                <w:rFonts w:ascii="Times New Roman" w:hAnsi="Times New Roman" w:cs="Times New Roman"/>
                <w:bCs/>
                <w:kern w:val="24"/>
                <w:sz w:val="24"/>
                <w:szCs w:val="24"/>
              </w:rPr>
              <w:t xml:space="preserve">CD </w:t>
            </w:r>
            <w:r w:rsidRPr="00115879">
              <w:rPr>
                <w:rFonts w:ascii="Times New Roman" w:hAnsi="Times New Roman" w:cs="Times New Roman"/>
                <w:bCs/>
                <w:kern w:val="24"/>
                <w:sz w:val="24"/>
                <w:szCs w:val="24"/>
                <w:vertAlign w:val="subscript"/>
              </w:rPr>
              <w:t>0.05</w:t>
            </w:r>
          </w:p>
        </w:tc>
        <w:tc>
          <w:tcPr>
            <w:tcW w:w="1619" w:type="pct"/>
            <w:vAlign w:val="center"/>
          </w:tcPr>
          <w:p w14:paraId="0B87873B" w14:textId="793F2398" w:rsidR="00F65EB7" w:rsidRPr="00115879" w:rsidRDefault="00F65EB7" w:rsidP="00F65EB7">
            <w:pPr>
              <w:spacing w:before="20" w:after="20"/>
              <w:jc w:val="center"/>
              <w:rPr>
                <w:rFonts w:ascii="Times New Roman" w:hAnsi="Times New Roman" w:cs="Times New Roman"/>
                <w:sz w:val="24"/>
                <w:szCs w:val="24"/>
              </w:rPr>
            </w:pPr>
            <w:r w:rsidRPr="009E6001">
              <w:rPr>
                <w:rFonts w:ascii="Times New Roman" w:hAnsi="Times New Roman" w:cs="Times New Roman"/>
              </w:rPr>
              <w:t>-</w:t>
            </w:r>
          </w:p>
        </w:tc>
        <w:tc>
          <w:tcPr>
            <w:tcW w:w="1884" w:type="pct"/>
            <w:vAlign w:val="center"/>
          </w:tcPr>
          <w:p w14:paraId="695BA9B0" w14:textId="60953C5D" w:rsidR="00F65EB7" w:rsidRPr="00115879" w:rsidRDefault="00F65EB7" w:rsidP="00F65EB7">
            <w:pPr>
              <w:spacing w:before="20" w:after="20"/>
              <w:jc w:val="center"/>
              <w:rPr>
                <w:rFonts w:ascii="Times New Roman" w:hAnsi="Times New Roman" w:cs="Times New Roman"/>
                <w:sz w:val="24"/>
                <w:szCs w:val="24"/>
              </w:rPr>
            </w:pPr>
            <w:r w:rsidRPr="009E6001">
              <w:rPr>
                <w:rFonts w:ascii="Times New Roman" w:hAnsi="Times New Roman" w:cs="Times New Roman"/>
              </w:rPr>
              <w:t>-</w:t>
            </w:r>
          </w:p>
        </w:tc>
      </w:tr>
    </w:tbl>
    <w:p w14:paraId="68F1D259" w14:textId="77777777" w:rsidR="001A4F90" w:rsidRPr="00A32371" w:rsidRDefault="00F65EB7" w:rsidP="001A4F90">
      <w:pPr>
        <w:spacing w:before="120" w:line="360" w:lineRule="auto"/>
        <w:rPr>
          <w:rFonts w:ascii="Times New Roman" w:hAnsi="Times New Roman" w:cs="Times New Roman"/>
          <w:sz w:val="24"/>
          <w:szCs w:val="24"/>
        </w:rPr>
      </w:pPr>
      <w:r w:rsidRPr="009E6001">
        <w:rPr>
          <w:rFonts w:ascii="Times New Roman" w:hAnsi="Times New Roman" w:cs="Times New Roman"/>
        </w:rPr>
        <w:t>*Significant at 0.05; NS: Non-significant</w:t>
      </w:r>
      <w:r w:rsidR="001A4F90">
        <w:rPr>
          <w:rFonts w:ascii="Times New Roman" w:hAnsi="Times New Roman" w:cs="Times New Roman"/>
        </w:rPr>
        <w:t>;</w:t>
      </w:r>
      <w:r w:rsidR="001A4F90" w:rsidRPr="001A4F90">
        <w:rPr>
          <w:rFonts w:ascii="Times New Roman" w:hAnsi="Times New Roman" w:cs="Times New Roman"/>
          <w:sz w:val="24"/>
          <w:szCs w:val="24"/>
        </w:rPr>
        <w:t xml:space="preserve"> </w:t>
      </w:r>
      <w:r w:rsidR="001A4F90" w:rsidRPr="00A32371">
        <w:rPr>
          <w:rFonts w:ascii="Times New Roman" w:hAnsi="Times New Roman" w:cs="Times New Roman"/>
          <w:sz w:val="24"/>
          <w:szCs w:val="24"/>
        </w:rPr>
        <w:t>DAS: Days after spray;</w:t>
      </w:r>
      <w:r w:rsidR="001A4F90">
        <w:rPr>
          <w:rFonts w:ascii="Times New Roman" w:hAnsi="Times New Roman" w:cs="Times New Roman"/>
          <w:sz w:val="24"/>
          <w:szCs w:val="24"/>
        </w:rPr>
        <w:t xml:space="preserve"> The mentioned values represent the average of two rearing.</w:t>
      </w:r>
    </w:p>
    <w:p w14:paraId="4ADE78F3" w14:textId="201F7F58" w:rsidR="00F65EB7" w:rsidRDefault="00F65EB7" w:rsidP="00F65EB7">
      <w:pPr>
        <w:spacing w:before="120"/>
        <w:rPr>
          <w:rFonts w:ascii="Times New Roman" w:hAnsi="Times New Roman" w:cs="Times New Roman"/>
        </w:rPr>
      </w:pPr>
    </w:p>
    <w:p w14:paraId="46F25A3B" w14:textId="77777777" w:rsidR="00CD5269" w:rsidRDefault="00CD5269" w:rsidP="00F65EB7">
      <w:pPr>
        <w:spacing w:before="120"/>
        <w:rPr>
          <w:rFonts w:ascii="Times New Roman" w:hAnsi="Times New Roman" w:cs="Times New Roman"/>
        </w:rPr>
      </w:pPr>
    </w:p>
    <w:p w14:paraId="181A2191" w14:textId="77777777" w:rsidR="00CD5269" w:rsidRDefault="00CD5269" w:rsidP="00CD5269">
      <w:pPr>
        <w:spacing w:before="240" w:after="240" w:line="360" w:lineRule="auto"/>
        <w:jc w:val="both"/>
        <w:rPr>
          <w:rFonts w:ascii="Times New Roman" w:hAnsi="Times New Roman" w:cs="Times New Roman"/>
          <w:color w:val="000000" w:themeColor="text1"/>
          <w:sz w:val="24"/>
          <w:lang w:val="en-US"/>
        </w:rPr>
      </w:pPr>
    </w:p>
    <w:p w14:paraId="0263B95F" w14:textId="77777777" w:rsidR="00263ADA" w:rsidRPr="002934DC" w:rsidRDefault="00263ADA" w:rsidP="00263ADA">
      <w:pPr>
        <w:spacing w:before="240" w:after="240" w:line="360" w:lineRule="auto"/>
        <w:jc w:val="both"/>
        <w:rPr>
          <w:rFonts w:ascii="Times New Roman" w:eastAsia="Times New Roman" w:hAnsi="Times New Roman" w:cs="Times New Roman"/>
          <w:b/>
          <w:kern w:val="0"/>
          <w:sz w:val="24"/>
          <w:szCs w:val="24"/>
          <w:lang w:val="en-GB"/>
          <w14:ligatures w14:val="none"/>
        </w:rPr>
      </w:pPr>
      <w:r>
        <w:rPr>
          <w:rFonts w:ascii="Times New Roman" w:eastAsia="Times New Roman" w:hAnsi="Times New Roman" w:cs="Times New Roman"/>
          <w:b/>
          <w:kern w:val="0"/>
          <w:sz w:val="24"/>
          <w:szCs w:val="24"/>
          <w:lang w:val="en-GB"/>
          <w14:ligatures w14:val="none"/>
        </w:rPr>
        <w:lastRenderedPageBreak/>
        <w:t>3</w:t>
      </w:r>
      <w:r w:rsidRPr="002934DC">
        <w:rPr>
          <w:rFonts w:ascii="Times New Roman" w:eastAsia="Times New Roman" w:hAnsi="Times New Roman" w:cs="Times New Roman"/>
          <w:b/>
          <w:kern w:val="0"/>
          <w:sz w:val="24"/>
          <w:szCs w:val="24"/>
          <w:lang w:val="en-GB"/>
          <w14:ligatures w14:val="none"/>
        </w:rPr>
        <w:t>.</w:t>
      </w:r>
      <w:r>
        <w:rPr>
          <w:rFonts w:ascii="Times New Roman" w:eastAsia="Times New Roman" w:hAnsi="Times New Roman" w:cs="Times New Roman"/>
          <w:b/>
          <w:kern w:val="0"/>
          <w:sz w:val="24"/>
          <w:szCs w:val="24"/>
          <w:lang w:val="en-GB"/>
          <w14:ligatures w14:val="none"/>
        </w:rPr>
        <w:t xml:space="preserve">6 Filament weight (g) </w:t>
      </w:r>
    </w:p>
    <w:p w14:paraId="46CB1E18" w14:textId="77777777" w:rsidR="00263ADA" w:rsidRPr="0001544B" w:rsidRDefault="00263ADA" w:rsidP="00263ADA">
      <w:pPr>
        <w:spacing w:before="240" w:after="240" w:line="360" w:lineRule="auto"/>
        <w:ind w:firstLine="720"/>
        <w:jc w:val="both"/>
        <w:rPr>
          <w:rFonts w:ascii="Times New Roman" w:hAnsi="Times New Roman" w:cs="Times New Roman"/>
          <w:color w:val="000000" w:themeColor="text1"/>
          <w:sz w:val="24"/>
          <w:szCs w:val="24"/>
          <w:lang w:val="en-US"/>
        </w:rPr>
      </w:pPr>
      <w:r w:rsidRPr="0001544B">
        <w:rPr>
          <w:rFonts w:ascii="Times New Roman" w:hAnsi="Times New Roman" w:cs="Times New Roman"/>
          <w:color w:val="000000" w:themeColor="text1"/>
          <w:sz w:val="24"/>
          <w:szCs w:val="24"/>
          <w:lang w:val="en-US"/>
        </w:rPr>
        <w:t xml:space="preserve">The filament weight varied significantly among the parental breeds used in the experiment. </w:t>
      </w:r>
      <w:r>
        <w:rPr>
          <w:rFonts w:ascii="Times New Roman" w:hAnsi="Times New Roman" w:cs="Times New Roman"/>
          <w:color w:val="000000" w:themeColor="text1"/>
          <w:sz w:val="24"/>
          <w:szCs w:val="24"/>
          <w:lang w:val="en-US"/>
        </w:rPr>
        <w:t>The highest filament weight was recorded in t</w:t>
      </w:r>
      <w:r w:rsidRPr="0001544B">
        <w:rPr>
          <w:rFonts w:ascii="Times New Roman" w:hAnsi="Times New Roman" w:cs="Times New Roman"/>
          <w:color w:val="000000" w:themeColor="text1"/>
          <w:sz w:val="24"/>
          <w:szCs w:val="24"/>
          <w:lang w:val="en-US"/>
        </w:rPr>
        <w:t xml:space="preserve">he bivoltine </w:t>
      </w:r>
      <w:r>
        <w:rPr>
          <w:rFonts w:ascii="Times New Roman" w:hAnsi="Times New Roman" w:cs="Times New Roman"/>
          <w:color w:val="000000" w:themeColor="text1"/>
          <w:sz w:val="24"/>
          <w:szCs w:val="24"/>
          <w:lang w:val="en-US"/>
        </w:rPr>
        <w:t>hybrid,</w:t>
      </w:r>
      <w:r w:rsidRPr="0001544B">
        <w:rPr>
          <w:rFonts w:ascii="Times New Roman" w:hAnsi="Times New Roman" w:cs="Times New Roman"/>
          <w:color w:val="000000" w:themeColor="text1"/>
          <w:sz w:val="24"/>
          <w:szCs w:val="24"/>
          <w:lang w:val="en-US"/>
        </w:rPr>
        <w:t xml:space="preserve"> FC2 (0.3</w:t>
      </w:r>
      <w:r>
        <w:rPr>
          <w:rFonts w:ascii="Times New Roman" w:hAnsi="Times New Roman" w:cs="Times New Roman"/>
          <w:color w:val="000000" w:themeColor="text1"/>
          <w:sz w:val="24"/>
          <w:szCs w:val="24"/>
          <w:lang w:val="en-US"/>
        </w:rPr>
        <w:t xml:space="preserve">61 </w:t>
      </w:r>
      <w:r w:rsidRPr="0001544B">
        <w:rPr>
          <w:rFonts w:ascii="Times New Roman" w:hAnsi="Times New Roman" w:cs="Times New Roman"/>
          <w:color w:val="000000" w:themeColor="text1"/>
          <w:sz w:val="24"/>
          <w:szCs w:val="24"/>
          <w:lang w:val="en-US"/>
        </w:rPr>
        <w:t>g) followed by</w:t>
      </w:r>
      <w:r>
        <w:rPr>
          <w:rFonts w:ascii="Times New Roman" w:hAnsi="Times New Roman" w:cs="Times New Roman"/>
          <w:color w:val="000000" w:themeColor="text1"/>
          <w:sz w:val="24"/>
          <w:szCs w:val="24"/>
          <w:lang w:val="en-US"/>
        </w:rPr>
        <w:t xml:space="preserve"> bivoltine pure breed,</w:t>
      </w:r>
      <w:r w:rsidRPr="0001544B">
        <w:rPr>
          <w:rFonts w:ascii="Times New Roman" w:hAnsi="Times New Roman" w:cs="Times New Roman"/>
          <w:color w:val="000000" w:themeColor="text1"/>
          <w:sz w:val="24"/>
          <w:szCs w:val="24"/>
          <w:lang w:val="en-US"/>
        </w:rPr>
        <w:t xml:space="preserve"> CSR2 (0.3</w:t>
      </w:r>
      <w:r>
        <w:rPr>
          <w:rFonts w:ascii="Times New Roman" w:hAnsi="Times New Roman" w:cs="Times New Roman"/>
          <w:color w:val="000000" w:themeColor="text1"/>
          <w:sz w:val="24"/>
          <w:szCs w:val="24"/>
          <w:lang w:val="en-US"/>
        </w:rPr>
        <w:t>31</w:t>
      </w:r>
      <w:r w:rsidRPr="0001544B">
        <w:rPr>
          <w:rFonts w:ascii="Times New Roman" w:hAnsi="Times New Roman" w:cs="Times New Roman"/>
          <w:color w:val="000000" w:themeColor="text1"/>
          <w:sz w:val="24"/>
          <w:szCs w:val="24"/>
          <w:lang w:val="en-US"/>
        </w:rPr>
        <w:t xml:space="preserve"> g) </w:t>
      </w:r>
      <w:r>
        <w:rPr>
          <w:rFonts w:ascii="Times New Roman" w:hAnsi="Times New Roman" w:cs="Times New Roman"/>
          <w:color w:val="000000" w:themeColor="text1"/>
          <w:sz w:val="24"/>
          <w:szCs w:val="24"/>
          <w:lang w:val="en-US"/>
        </w:rPr>
        <w:t xml:space="preserve">while it was least in </w:t>
      </w:r>
      <w:r w:rsidRPr="0001544B">
        <w:rPr>
          <w:rFonts w:ascii="Times New Roman" w:hAnsi="Times New Roman" w:cs="Times New Roman"/>
          <w:color w:val="000000" w:themeColor="text1"/>
          <w:sz w:val="24"/>
          <w:szCs w:val="24"/>
          <w:lang w:val="en-US"/>
        </w:rPr>
        <w:t xml:space="preserve">multivoltine </w:t>
      </w:r>
      <w:r>
        <w:rPr>
          <w:rFonts w:ascii="Times New Roman" w:hAnsi="Times New Roman" w:cs="Times New Roman"/>
          <w:color w:val="000000" w:themeColor="text1"/>
          <w:sz w:val="24"/>
          <w:szCs w:val="24"/>
          <w:lang w:val="en-US"/>
        </w:rPr>
        <w:t xml:space="preserve">pure </w:t>
      </w:r>
      <w:r w:rsidRPr="0001544B">
        <w:rPr>
          <w:rFonts w:ascii="Times New Roman" w:hAnsi="Times New Roman" w:cs="Times New Roman"/>
          <w:color w:val="000000" w:themeColor="text1"/>
          <w:sz w:val="24"/>
          <w:szCs w:val="24"/>
          <w:lang w:val="en-US"/>
        </w:rPr>
        <w:t>breed</w:t>
      </w:r>
      <w:r>
        <w:rPr>
          <w:rFonts w:ascii="Times New Roman" w:hAnsi="Times New Roman" w:cs="Times New Roman"/>
          <w:color w:val="000000" w:themeColor="text1"/>
          <w:sz w:val="24"/>
          <w:szCs w:val="24"/>
          <w:lang w:val="en-US"/>
        </w:rPr>
        <w:t>,</w:t>
      </w:r>
      <w:r w:rsidRPr="0001544B">
        <w:rPr>
          <w:rFonts w:ascii="Times New Roman" w:hAnsi="Times New Roman" w:cs="Times New Roman"/>
          <w:color w:val="000000" w:themeColor="text1"/>
          <w:sz w:val="24"/>
          <w:szCs w:val="24"/>
          <w:lang w:val="en-US"/>
        </w:rPr>
        <w:t xml:space="preserve"> PM (0.12</w:t>
      </w:r>
      <w:r>
        <w:rPr>
          <w:rFonts w:ascii="Times New Roman" w:hAnsi="Times New Roman" w:cs="Times New Roman"/>
          <w:color w:val="000000" w:themeColor="text1"/>
          <w:sz w:val="24"/>
          <w:szCs w:val="24"/>
          <w:lang w:val="en-US"/>
        </w:rPr>
        <w:t>3</w:t>
      </w:r>
      <w:r w:rsidRPr="0001544B">
        <w:rPr>
          <w:rFonts w:ascii="Times New Roman" w:hAnsi="Times New Roman" w:cs="Times New Roman"/>
          <w:color w:val="000000" w:themeColor="text1"/>
          <w:sz w:val="24"/>
          <w:szCs w:val="24"/>
          <w:lang w:val="en-US"/>
        </w:rPr>
        <w:t xml:space="preserve"> g)</w:t>
      </w:r>
      <w:r>
        <w:rPr>
          <w:rFonts w:ascii="Times New Roman" w:hAnsi="Times New Roman" w:cs="Times New Roman"/>
          <w:color w:val="000000" w:themeColor="text1"/>
          <w:sz w:val="24"/>
          <w:szCs w:val="24"/>
          <w:lang w:val="en-US"/>
        </w:rPr>
        <w:t xml:space="preserve">. </w:t>
      </w:r>
      <w:r w:rsidRPr="00584DD7">
        <w:rPr>
          <w:rFonts w:ascii="Times New Roman" w:hAnsi="Times New Roman" w:cs="Times New Roman"/>
          <w:color w:val="000000" w:themeColor="text1"/>
          <w:spacing w:val="-4"/>
          <w:sz w:val="24"/>
          <w:szCs w:val="24"/>
          <w:lang w:val="en-US"/>
        </w:rPr>
        <w:t>The spray schedule also significantly influenced the filament weight when the larvae were fed with abamectin 1.9 % EC sprayed mulberry leaves at different duration after spray. The heaviest filament weight was observed at 20 DAS (0.29</w:t>
      </w:r>
      <w:r>
        <w:rPr>
          <w:rFonts w:ascii="Times New Roman" w:hAnsi="Times New Roman" w:cs="Times New Roman"/>
          <w:color w:val="000000" w:themeColor="text1"/>
          <w:spacing w:val="-4"/>
          <w:sz w:val="24"/>
          <w:szCs w:val="24"/>
          <w:lang w:val="en-US"/>
        </w:rPr>
        <w:t xml:space="preserve">8 </w:t>
      </w:r>
      <w:r w:rsidRPr="00584DD7">
        <w:rPr>
          <w:rFonts w:ascii="Times New Roman" w:hAnsi="Times New Roman" w:cs="Times New Roman"/>
          <w:color w:val="000000" w:themeColor="text1"/>
          <w:spacing w:val="-4"/>
          <w:sz w:val="24"/>
          <w:szCs w:val="24"/>
          <w:lang w:val="en-US"/>
        </w:rPr>
        <w:t>g)</w:t>
      </w:r>
      <w:r>
        <w:rPr>
          <w:rFonts w:ascii="Times New Roman" w:hAnsi="Times New Roman" w:cs="Times New Roman"/>
          <w:color w:val="000000" w:themeColor="text1"/>
          <w:spacing w:val="-4"/>
          <w:sz w:val="24"/>
          <w:szCs w:val="24"/>
          <w:lang w:val="en-US"/>
        </w:rPr>
        <w:t>.</w:t>
      </w:r>
      <w:r w:rsidRPr="00584DD7">
        <w:rPr>
          <w:rFonts w:ascii="Times New Roman" w:hAnsi="Times New Roman" w:cs="Times New Roman"/>
          <w:color w:val="000000" w:themeColor="text1"/>
          <w:spacing w:val="-4"/>
          <w:sz w:val="24"/>
          <w:szCs w:val="24"/>
          <w:lang w:val="en-US"/>
        </w:rPr>
        <w:t xml:space="preserve"> The least weight was found in control, where no spray was carried out (0.26</w:t>
      </w:r>
      <w:r>
        <w:rPr>
          <w:rFonts w:ascii="Times New Roman" w:hAnsi="Times New Roman" w:cs="Times New Roman"/>
          <w:color w:val="000000" w:themeColor="text1"/>
          <w:spacing w:val="-4"/>
          <w:sz w:val="24"/>
          <w:szCs w:val="24"/>
          <w:lang w:val="en-US"/>
        </w:rPr>
        <w:t>8</w:t>
      </w:r>
      <w:r w:rsidRPr="00584DD7">
        <w:rPr>
          <w:rFonts w:ascii="Times New Roman" w:hAnsi="Times New Roman" w:cs="Times New Roman"/>
          <w:color w:val="000000" w:themeColor="text1"/>
          <w:spacing w:val="-4"/>
          <w:sz w:val="24"/>
          <w:szCs w:val="24"/>
          <w:lang w:val="en-US"/>
        </w:rPr>
        <w:t xml:space="preserve"> g). </w:t>
      </w:r>
      <w:r w:rsidRPr="0001544B">
        <w:rPr>
          <w:rFonts w:ascii="Times New Roman" w:hAnsi="Times New Roman" w:cs="Times New Roman"/>
          <w:color w:val="000000" w:themeColor="text1"/>
          <w:sz w:val="24"/>
          <w:szCs w:val="24"/>
          <w:lang w:val="en-US"/>
        </w:rPr>
        <w:t xml:space="preserve">The interaction between parental breeds and </w:t>
      </w:r>
      <w:r>
        <w:rPr>
          <w:rFonts w:ascii="Times New Roman" w:hAnsi="Times New Roman" w:cs="Times New Roman"/>
          <w:color w:val="000000" w:themeColor="text1"/>
          <w:sz w:val="24"/>
          <w:szCs w:val="24"/>
          <w:lang w:val="en-US"/>
        </w:rPr>
        <w:t>duration</w:t>
      </w:r>
      <w:r w:rsidRPr="0001544B">
        <w:rPr>
          <w:rFonts w:ascii="Times New Roman" w:hAnsi="Times New Roman" w:cs="Times New Roman"/>
          <w:color w:val="000000" w:themeColor="text1"/>
          <w:sz w:val="24"/>
          <w:szCs w:val="24"/>
          <w:lang w:val="en-US"/>
        </w:rPr>
        <w:t xml:space="preserve"> of the spray </w:t>
      </w:r>
      <w:r>
        <w:rPr>
          <w:rFonts w:ascii="Times New Roman" w:hAnsi="Times New Roman" w:cs="Times New Roman"/>
          <w:color w:val="000000" w:themeColor="text1"/>
          <w:sz w:val="24"/>
          <w:szCs w:val="24"/>
          <w:lang w:val="en-US"/>
        </w:rPr>
        <w:t>concerning</w:t>
      </w:r>
      <w:r w:rsidRPr="0001544B">
        <w:rPr>
          <w:rFonts w:ascii="Times New Roman" w:hAnsi="Times New Roman" w:cs="Times New Roman"/>
          <w:color w:val="000000" w:themeColor="text1"/>
          <w:sz w:val="24"/>
          <w:szCs w:val="24"/>
          <w:lang w:val="en-US"/>
        </w:rPr>
        <w:t xml:space="preserve"> filament weight were found to be non-significant, indicating that the influence of spray </w:t>
      </w:r>
      <w:r>
        <w:rPr>
          <w:rFonts w:ascii="Times New Roman" w:hAnsi="Times New Roman" w:cs="Times New Roman"/>
          <w:color w:val="000000" w:themeColor="text1"/>
          <w:sz w:val="24"/>
          <w:szCs w:val="24"/>
          <w:lang w:val="en-US"/>
        </w:rPr>
        <w:t>duration</w:t>
      </w:r>
      <w:r w:rsidRPr="0001544B">
        <w:rPr>
          <w:rFonts w:ascii="Times New Roman" w:hAnsi="Times New Roman" w:cs="Times New Roman"/>
          <w:color w:val="000000" w:themeColor="text1"/>
          <w:sz w:val="24"/>
          <w:szCs w:val="24"/>
          <w:lang w:val="en-US"/>
        </w:rPr>
        <w:t xml:space="preserve"> on filament weight was consistent across </w:t>
      </w:r>
      <w:r>
        <w:rPr>
          <w:rFonts w:ascii="Times New Roman" w:hAnsi="Times New Roman" w:cs="Times New Roman"/>
          <w:color w:val="000000" w:themeColor="text1"/>
          <w:sz w:val="24"/>
          <w:szCs w:val="24"/>
          <w:lang w:val="en-US"/>
        </w:rPr>
        <w:t>all parental</w:t>
      </w:r>
      <w:r w:rsidRPr="0001544B">
        <w:rPr>
          <w:rFonts w:ascii="Times New Roman" w:hAnsi="Times New Roman" w:cs="Times New Roman"/>
          <w:color w:val="000000" w:themeColor="text1"/>
          <w:sz w:val="24"/>
          <w:szCs w:val="24"/>
          <w:lang w:val="en-US"/>
        </w:rPr>
        <w:t xml:space="preserve"> breeds</w:t>
      </w:r>
      <w:r>
        <w:rPr>
          <w:rFonts w:ascii="Times New Roman" w:hAnsi="Times New Roman" w:cs="Times New Roman"/>
          <w:color w:val="000000" w:themeColor="text1"/>
          <w:sz w:val="24"/>
          <w:szCs w:val="24"/>
          <w:lang w:val="en-US"/>
        </w:rPr>
        <w:t xml:space="preserve"> used in the experiment </w:t>
      </w:r>
      <w:r w:rsidRPr="00584DD7">
        <w:rPr>
          <w:rFonts w:ascii="Times New Roman" w:eastAsia="Times New Roman" w:hAnsi="Times New Roman" w:cs="Times New Roman"/>
          <w:bCs/>
          <w:spacing w:val="-4"/>
          <w:kern w:val="0"/>
          <w:sz w:val="24"/>
          <w:szCs w:val="24"/>
          <w14:ligatures w14:val="none"/>
        </w:rPr>
        <w:t xml:space="preserve">(Table </w:t>
      </w:r>
      <w:r>
        <w:rPr>
          <w:rFonts w:ascii="Times New Roman" w:eastAsia="Times New Roman" w:hAnsi="Times New Roman" w:cs="Times New Roman"/>
          <w:bCs/>
          <w:spacing w:val="-4"/>
          <w:kern w:val="0"/>
          <w:sz w:val="24"/>
          <w:szCs w:val="24"/>
          <w14:ligatures w14:val="none"/>
        </w:rPr>
        <w:t>4</w:t>
      </w:r>
      <w:r w:rsidRPr="00584DD7">
        <w:rPr>
          <w:rFonts w:ascii="Times New Roman" w:eastAsia="Times New Roman" w:hAnsi="Times New Roman" w:cs="Times New Roman"/>
          <w:bCs/>
          <w:spacing w:val="-4"/>
          <w:kern w:val="0"/>
          <w:sz w:val="24"/>
          <w:szCs w:val="24"/>
          <w14:ligatures w14:val="none"/>
        </w:rPr>
        <w:t>)</w:t>
      </w:r>
      <w:r w:rsidRPr="0001544B">
        <w:rPr>
          <w:rFonts w:ascii="Times New Roman" w:hAnsi="Times New Roman" w:cs="Times New Roman"/>
          <w:color w:val="000000" w:themeColor="text1"/>
          <w:sz w:val="24"/>
          <w:szCs w:val="24"/>
          <w:lang w:val="en-US"/>
        </w:rPr>
        <w:t xml:space="preserve">. </w:t>
      </w:r>
    </w:p>
    <w:p w14:paraId="794E5B7B" w14:textId="77777777" w:rsidR="00263ADA" w:rsidRDefault="00263ADA" w:rsidP="00263ADA">
      <w:pPr>
        <w:spacing w:before="240" w:after="240" w:line="360" w:lineRule="auto"/>
        <w:jc w:val="both"/>
        <w:rPr>
          <w:rFonts w:ascii="Times New Roman" w:eastAsia="Times New Roman" w:hAnsi="Times New Roman" w:cs="Times New Roman"/>
          <w:b/>
          <w:kern w:val="0"/>
          <w:sz w:val="24"/>
          <w:szCs w:val="24"/>
          <w:lang w:val="en-GB"/>
          <w14:ligatures w14:val="none"/>
        </w:rPr>
      </w:pPr>
      <w:r>
        <w:rPr>
          <w:rFonts w:ascii="Times New Roman" w:eastAsia="Times New Roman" w:hAnsi="Times New Roman" w:cs="Times New Roman"/>
          <w:b/>
          <w:kern w:val="0"/>
          <w:sz w:val="24"/>
          <w:szCs w:val="24"/>
          <w:lang w:val="en-GB"/>
          <w14:ligatures w14:val="none"/>
        </w:rPr>
        <w:t>3.7` Denier</w:t>
      </w:r>
    </w:p>
    <w:p w14:paraId="4E186994" w14:textId="61070135" w:rsidR="00263ADA" w:rsidRPr="00CD5269" w:rsidRDefault="00263ADA" w:rsidP="00263ADA">
      <w:pPr>
        <w:spacing w:before="240" w:after="240" w:line="360" w:lineRule="auto"/>
        <w:ind w:firstLine="720"/>
        <w:jc w:val="both"/>
        <w:rPr>
          <w:rFonts w:ascii="Times New Roman" w:hAnsi="Times New Roman" w:cs="Times New Roman"/>
          <w:color w:val="000000" w:themeColor="text1"/>
          <w:sz w:val="24"/>
          <w:szCs w:val="24"/>
        </w:rPr>
      </w:pPr>
      <w:r w:rsidRPr="00FA57C9">
        <w:rPr>
          <w:rFonts w:ascii="Times New Roman" w:hAnsi="Times New Roman" w:cs="Times New Roman"/>
          <w:color w:val="000000" w:themeColor="text1"/>
          <w:sz w:val="24"/>
          <w:szCs w:val="24"/>
        </w:rPr>
        <w:t>The denier is a unit of measurement used to express the thickness</w:t>
      </w:r>
      <w:r w:rsidRPr="00A324E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and it </w:t>
      </w:r>
      <w:r w:rsidRPr="00FA57C9">
        <w:rPr>
          <w:rFonts w:ascii="Times New Roman" w:hAnsi="Times New Roman" w:cs="Times New Roman"/>
          <w:color w:val="000000" w:themeColor="text1"/>
          <w:sz w:val="24"/>
          <w:szCs w:val="24"/>
        </w:rPr>
        <w:t>is essential in the textile industry to know the fineness of silk threads.</w:t>
      </w:r>
      <w:r w:rsidRPr="008923DA">
        <w:rPr>
          <w:rFonts w:ascii="Times New Roman" w:hAnsi="Times New Roman" w:cs="Times New Roman"/>
          <w:color w:val="000000" w:themeColor="text1"/>
          <w:sz w:val="24"/>
          <w:szCs w:val="24"/>
        </w:rPr>
        <w:t xml:space="preserve"> </w:t>
      </w:r>
      <w:r w:rsidRPr="0001544B">
        <w:rPr>
          <w:rFonts w:ascii="Times New Roman" w:hAnsi="Times New Roman" w:cs="Times New Roman"/>
          <w:color w:val="000000" w:themeColor="text1"/>
          <w:sz w:val="24"/>
          <w:szCs w:val="24"/>
        </w:rPr>
        <w:t>For denier, significant difference was observed across the parental breeds</w:t>
      </w:r>
      <w:r>
        <w:rPr>
          <w:rFonts w:ascii="Times New Roman" w:hAnsi="Times New Roman" w:cs="Times New Roman"/>
          <w:color w:val="000000" w:themeColor="text1"/>
          <w:sz w:val="24"/>
          <w:szCs w:val="24"/>
        </w:rPr>
        <w:t xml:space="preserve"> used in the study</w:t>
      </w:r>
      <w:r w:rsidRPr="0001544B">
        <w:rPr>
          <w:rFonts w:ascii="Times New Roman" w:hAnsi="Times New Roman" w:cs="Times New Roman"/>
          <w:color w:val="000000" w:themeColor="text1"/>
          <w:sz w:val="24"/>
          <w:szCs w:val="24"/>
        </w:rPr>
        <w:t xml:space="preserve">. The lowest denier was </w:t>
      </w:r>
      <w:r>
        <w:rPr>
          <w:rFonts w:ascii="Times New Roman" w:hAnsi="Times New Roman" w:cs="Times New Roman"/>
          <w:color w:val="000000" w:themeColor="text1"/>
          <w:sz w:val="24"/>
          <w:szCs w:val="24"/>
        </w:rPr>
        <w:t>observed</w:t>
      </w:r>
      <w:r w:rsidRPr="0001544B">
        <w:rPr>
          <w:rFonts w:ascii="Times New Roman" w:hAnsi="Times New Roman" w:cs="Times New Roman"/>
          <w:color w:val="000000" w:themeColor="text1"/>
          <w:sz w:val="24"/>
          <w:szCs w:val="24"/>
        </w:rPr>
        <w:t xml:space="preserve"> in the</w:t>
      </w:r>
      <w:r w:rsidRPr="00CD5269">
        <w:rPr>
          <w:rFonts w:ascii="Times New Roman" w:hAnsi="Times New Roman" w:cs="Times New Roman"/>
          <w:color w:val="000000" w:themeColor="text1"/>
          <w:sz w:val="24"/>
          <w:szCs w:val="24"/>
        </w:rPr>
        <w:t xml:space="preserve"> </w:t>
      </w:r>
      <w:r w:rsidRPr="0001544B">
        <w:rPr>
          <w:rFonts w:ascii="Times New Roman" w:hAnsi="Times New Roman" w:cs="Times New Roman"/>
          <w:color w:val="000000" w:themeColor="text1"/>
          <w:sz w:val="24"/>
          <w:szCs w:val="24"/>
        </w:rPr>
        <w:t>multivoltine pure breed</w:t>
      </w:r>
      <w:r>
        <w:rPr>
          <w:rFonts w:ascii="Times New Roman" w:hAnsi="Times New Roman" w:cs="Times New Roman"/>
          <w:color w:val="000000" w:themeColor="text1"/>
          <w:sz w:val="24"/>
          <w:szCs w:val="24"/>
        </w:rPr>
        <w:t>,</w:t>
      </w:r>
      <w:r w:rsidRPr="0001544B">
        <w:rPr>
          <w:rFonts w:ascii="Times New Roman" w:hAnsi="Times New Roman" w:cs="Times New Roman"/>
          <w:color w:val="000000" w:themeColor="text1"/>
          <w:sz w:val="24"/>
          <w:szCs w:val="24"/>
        </w:rPr>
        <w:t xml:space="preserve"> PM (2.0</w:t>
      </w:r>
      <w:r>
        <w:rPr>
          <w:rFonts w:ascii="Times New Roman" w:hAnsi="Times New Roman" w:cs="Times New Roman"/>
          <w:color w:val="000000" w:themeColor="text1"/>
          <w:sz w:val="24"/>
          <w:szCs w:val="24"/>
        </w:rPr>
        <w:t>6</w:t>
      </w:r>
      <w:r w:rsidRPr="0001544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and t</w:t>
      </w:r>
      <w:r w:rsidRPr="0001544B">
        <w:rPr>
          <w:rFonts w:ascii="Times New Roman" w:hAnsi="Times New Roman" w:cs="Times New Roman"/>
          <w:color w:val="000000" w:themeColor="text1"/>
          <w:sz w:val="24"/>
          <w:szCs w:val="24"/>
        </w:rPr>
        <w:t xml:space="preserve">he highest was recorded in the bivoltine </w:t>
      </w:r>
      <w:r>
        <w:rPr>
          <w:rFonts w:ascii="Times New Roman" w:hAnsi="Times New Roman" w:cs="Times New Roman"/>
          <w:color w:val="000000" w:themeColor="text1"/>
          <w:sz w:val="24"/>
          <w:szCs w:val="24"/>
        </w:rPr>
        <w:t>hybrid,</w:t>
      </w:r>
      <w:r w:rsidRPr="0001544B">
        <w:rPr>
          <w:rFonts w:ascii="Times New Roman" w:hAnsi="Times New Roman" w:cs="Times New Roman"/>
          <w:color w:val="000000" w:themeColor="text1"/>
          <w:sz w:val="24"/>
          <w:szCs w:val="24"/>
        </w:rPr>
        <w:t xml:space="preserve"> FC2 (2.6</w:t>
      </w:r>
      <w:r>
        <w:rPr>
          <w:rFonts w:ascii="Times New Roman" w:hAnsi="Times New Roman" w:cs="Times New Roman"/>
          <w:color w:val="000000" w:themeColor="text1"/>
          <w:sz w:val="24"/>
          <w:szCs w:val="24"/>
        </w:rPr>
        <w:t>3</w:t>
      </w:r>
      <w:r w:rsidRPr="0001544B">
        <w:rPr>
          <w:rFonts w:ascii="Times New Roman" w:hAnsi="Times New Roman" w:cs="Times New Roman"/>
          <w:color w:val="000000" w:themeColor="text1"/>
          <w:sz w:val="24"/>
          <w:szCs w:val="24"/>
        </w:rPr>
        <w:t>) followed by FC1 (2.</w:t>
      </w:r>
      <w:r>
        <w:rPr>
          <w:rFonts w:ascii="Times New Roman" w:hAnsi="Times New Roman" w:cs="Times New Roman"/>
          <w:color w:val="000000" w:themeColor="text1"/>
          <w:sz w:val="24"/>
          <w:szCs w:val="24"/>
        </w:rPr>
        <w:t>59</w:t>
      </w:r>
      <w:r w:rsidRPr="0001544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01544B">
        <w:rPr>
          <w:rFonts w:ascii="Times New Roman" w:hAnsi="Times New Roman" w:cs="Times New Roman"/>
          <w:color w:val="000000" w:themeColor="text1"/>
          <w:sz w:val="24"/>
          <w:szCs w:val="24"/>
        </w:rPr>
        <w:t xml:space="preserve"> The </w:t>
      </w:r>
      <w:r>
        <w:rPr>
          <w:rFonts w:ascii="Times New Roman" w:hAnsi="Times New Roman" w:cs="Times New Roman"/>
          <w:color w:val="000000" w:themeColor="text1"/>
          <w:sz w:val="24"/>
          <w:szCs w:val="24"/>
        </w:rPr>
        <w:t xml:space="preserve">duration </w:t>
      </w:r>
      <w:r w:rsidRPr="0001544B">
        <w:rPr>
          <w:rFonts w:ascii="Times New Roman" w:hAnsi="Times New Roman" w:cs="Times New Roman"/>
          <w:color w:val="000000" w:themeColor="text1"/>
          <w:sz w:val="24"/>
          <w:szCs w:val="24"/>
        </w:rPr>
        <w:t>of the spray also showed significant impact on denier</w:t>
      </w:r>
      <w:r>
        <w:rPr>
          <w:rFonts w:ascii="Times New Roman" w:hAnsi="Times New Roman" w:cs="Times New Roman"/>
          <w:color w:val="000000" w:themeColor="text1"/>
          <w:sz w:val="24"/>
          <w:szCs w:val="24"/>
        </w:rPr>
        <w:t xml:space="preserve"> when the silkworms were fed with abamectin 1.9 % EC @ 0.75 ml/l sprayed mulberry leaves harvested at different durations after spray</w:t>
      </w:r>
      <w:r w:rsidRPr="0001544B">
        <w:rPr>
          <w:rFonts w:ascii="Times New Roman" w:hAnsi="Times New Roman" w:cs="Times New Roman"/>
          <w:color w:val="000000" w:themeColor="text1"/>
          <w:sz w:val="24"/>
          <w:szCs w:val="24"/>
        </w:rPr>
        <w:t>. The highest denier was recorded 20 DAS (2.52)</w:t>
      </w:r>
      <w:r w:rsidR="00767F8E">
        <w:rPr>
          <w:rFonts w:ascii="Times New Roman" w:hAnsi="Times New Roman" w:cs="Times New Roman"/>
          <w:color w:val="000000" w:themeColor="text1"/>
          <w:sz w:val="24"/>
          <w:szCs w:val="24"/>
        </w:rPr>
        <w:t xml:space="preserve"> and t</w:t>
      </w:r>
      <w:r w:rsidRPr="0001544B">
        <w:rPr>
          <w:rFonts w:ascii="Times New Roman" w:hAnsi="Times New Roman" w:cs="Times New Roman"/>
          <w:color w:val="000000" w:themeColor="text1"/>
          <w:sz w:val="24"/>
          <w:szCs w:val="24"/>
        </w:rPr>
        <w:t>he lowest was observed in control (2.3</w:t>
      </w:r>
      <w:r>
        <w:rPr>
          <w:rFonts w:ascii="Times New Roman" w:hAnsi="Times New Roman" w:cs="Times New Roman"/>
          <w:color w:val="000000" w:themeColor="text1"/>
          <w:sz w:val="24"/>
          <w:szCs w:val="24"/>
        </w:rPr>
        <w:t>9</w:t>
      </w:r>
      <w:r w:rsidRPr="0001544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lang w:val="en-US"/>
        </w:rPr>
        <w:t>There was</w:t>
      </w:r>
      <w:r w:rsidRPr="00BD6EF3">
        <w:rPr>
          <w:rFonts w:ascii="Times New Roman" w:hAnsi="Times New Roman" w:cs="Times New Roman"/>
          <w:color w:val="000000" w:themeColor="text1"/>
          <w:sz w:val="24"/>
          <w:lang w:val="en-US"/>
        </w:rPr>
        <w:t xml:space="preserve"> </w:t>
      </w:r>
      <w:r>
        <w:rPr>
          <w:rFonts w:ascii="Times New Roman" w:hAnsi="Times New Roman" w:cs="Times New Roman"/>
          <w:color w:val="000000" w:themeColor="text1"/>
          <w:sz w:val="24"/>
          <w:lang w:val="en-US"/>
        </w:rPr>
        <w:t xml:space="preserve">no significant difference observed among the interaction between parental breeds and safety duration concerning denier </w:t>
      </w:r>
      <w:r>
        <w:rPr>
          <w:rFonts w:ascii="Times New Roman" w:eastAsia="Times New Roman" w:hAnsi="Times New Roman" w:cs="Times New Roman"/>
          <w:bCs/>
          <w:kern w:val="0"/>
          <w:sz w:val="24"/>
          <w:szCs w:val="24"/>
          <w14:ligatures w14:val="none"/>
        </w:rPr>
        <w:t>(Table 4)</w:t>
      </w:r>
      <w:r w:rsidRPr="0001544B">
        <w:rPr>
          <w:rFonts w:ascii="Times New Roman" w:hAnsi="Times New Roman" w:cs="Times New Roman"/>
          <w:color w:val="000000" w:themeColor="text1"/>
          <w:sz w:val="24"/>
          <w:szCs w:val="24"/>
        </w:rPr>
        <w:t>.</w:t>
      </w:r>
    </w:p>
    <w:p w14:paraId="19974230" w14:textId="77777777" w:rsidR="00263ADA" w:rsidRDefault="00263ADA" w:rsidP="00263ADA">
      <w:pPr>
        <w:spacing w:before="240" w:after="240" w:line="360" w:lineRule="auto"/>
        <w:ind w:firstLine="720"/>
        <w:jc w:val="both"/>
        <w:rPr>
          <w:rFonts w:ascii="Times New Roman" w:hAnsi="Times New Roman" w:cs="Times New Roman"/>
          <w:color w:val="000000" w:themeColor="text1"/>
          <w:sz w:val="24"/>
          <w:lang w:val="en-US"/>
        </w:rPr>
      </w:pPr>
      <w:r w:rsidRPr="006E1090">
        <w:rPr>
          <w:rFonts w:ascii="Times New Roman" w:hAnsi="Times New Roman" w:cs="Times New Roman"/>
          <w:color w:val="000000" w:themeColor="text1"/>
          <w:sz w:val="24"/>
          <w:lang w:val="en-US"/>
        </w:rPr>
        <w:t xml:space="preserve">Feeding </w:t>
      </w:r>
      <w:r>
        <w:rPr>
          <w:rFonts w:ascii="Times New Roman" w:hAnsi="Times New Roman" w:cs="Times New Roman"/>
          <w:color w:val="000000" w:themeColor="text1"/>
          <w:sz w:val="24"/>
          <w:lang w:val="en-US"/>
        </w:rPr>
        <w:t xml:space="preserve">on </w:t>
      </w:r>
      <w:proofErr w:type="gramStart"/>
      <w:r>
        <w:rPr>
          <w:rFonts w:ascii="Times New Roman" w:hAnsi="Times New Roman" w:cs="Times New Roman"/>
          <w:color w:val="000000" w:themeColor="text1"/>
          <w:sz w:val="24"/>
          <w:lang w:val="en-US"/>
        </w:rPr>
        <w:t>a</w:t>
      </w:r>
      <w:proofErr w:type="gramEnd"/>
      <w:r>
        <w:rPr>
          <w:rFonts w:ascii="Times New Roman" w:hAnsi="Times New Roman" w:cs="Times New Roman"/>
          <w:color w:val="000000" w:themeColor="text1"/>
          <w:sz w:val="24"/>
          <w:lang w:val="en-US"/>
        </w:rPr>
        <w:t xml:space="preserve"> organophosphate insecticide, </w:t>
      </w:r>
      <w:proofErr w:type="spellStart"/>
      <w:r w:rsidRPr="006E1090">
        <w:rPr>
          <w:rFonts w:ascii="Times New Roman" w:hAnsi="Times New Roman" w:cs="Times New Roman"/>
          <w:color w:val="000000" w:themeColor="text1"/>
          <w:sz w:val="24"/>
          <w:lang w:val="en-US"/>
        </w:rPr>
        <w:t>buprofezin</w:t>
      </w:r>
      <w:proofErr w:type="spellEnd"/>
      <w:r w:rsidRPr="006E1090">
        <w:rPr>
          <w:rFonts w:ascii="Times New Roman" w:hAnsi="Times New Roman" w:cs="Times New Roman"/>
          <w:color w:val="000000" w:themeColor="text1"/>
          <w:sz w:val="24"/>
          <w:lang w:val="en-US"/>
        </w:rPr>
        <w:t xml:space="preserve"> 25% WP treated leaves resulted in decline in denier compared to control as reported by Maria </w:t>
      </w:r>
      <w:r w:rsidRPr="006E1090">
        <w:rPr>
          <w:rFonts w:ascii="Times New Roman" w:hAnsi="Times New Roman" w:cs="Times New Roman"/>
          <w:i/>
          <w:color w:val="000000" w:themeColor="text1"/>
          <w:sz w:val="24"/>
          <w:lang w:val="en-US"/>
        </w:rPr>
        <w:t>et al</w:t>
      </w:r>
      <w:r w:rsidRPr="006E1090">
        <w:rPr>
          <w:rFonts w:ascii="Times New Roman" w:hAnsi="Times New Roman" w:cs="Times New Roman"/>
          <w:color w:val="000000" w:themeColor="text1"/>
          <w:sz w:val="24"/>
          <w:lang w:val="en-US"/>
        </w:rPr>
        <w:t xml:space="preserve">. (2000). </w:t>
      </w:r>
      <w:proofErr w:type="spellStart"/>
      <w:r w:rsidRPr="006E1090">
        <w:rPr>
          <w:rFonts w:ascii="Times New Roman" w:hAnsi="Times New Roman" w:cs="Times New Roman"/>
          <w:color w:val="000000" w:themeColor="text1"/>
          <w:sz w:val="24"/>
          <w:lang w:val="en-US"/>
        </w:rPr>
        <w:t>Buprofezin</w:t>
      </w:r>
      <w:proofErr w:type="spellEnd"/>
      <w:r w:rsidRPr="006E1090">
        <w:rPr>
          <w:rFonts w:ascii="Times New Roman" w:hAnsi="Times New Roman" w:cs="Times New Roman"/>
          <w:color w:val="000000" w:themeColor="text1"/>
          <w:sz w:val="24"/>
          <w:lang w:val="en-US"/>
        </w:rPr>
        <w:t xml:space="preserve"> 25 % WP is a growth regulator that acts on chitin synthesis mechanism and hence disrupts the growth and development of the insects. Such molecules found to have residual toxicity for a longer period that is exhibited by noticing a coarse denier at 10, 20 and 30 DAS whereas finer denier was observed with increased safety period </w:t>
      </w:r>
      <w:r w:rsidRPr="006E1090">
        <w:rPr>
          <w:rFonts w:ascii="Times New Roman" w:hAnsi="Times New Roman" w:cs="Times New Roman"/>
          <w:i/>
          <w:color w:val="000000" w:themeColor="text1"/>
          <w:sz w:val="24"/>
          <w:lang w:val="en-US"/>
        </w:rPr>
        <w:t xml:space="preserve">i.e., </w:t>
      </w:r>
      <w:r w:rsidRPr="006E1090">
        <w:rPr>
          <w:rFonts w:ascii="Times New Roman" w:hAnsi="Times New Roman" w:cs="Times New Roman"/>
          <w:color w:val="000000" w:themeColor="text1"/>
          <w:sz w:val="24"/>
          <w:lang w:val="en-US"/>
        </w:rPr>
        <w:t xml:space="preserve">at 40 DAS (Yeshika </w:t>
      </w:r>
      <w:r w:rsidRPr="006E1090">
        <w:rPr>
          <w:rFonts w:ascii="Times New Roman" w:hAnsi="Times New Roman" w:cs="Times New Roman"/>
          <w:i/>
          <w:color w:val="000000" w:themeColor="text1"/>
          <w:sz w:val="24"/>
          <w:lang w:val="en-US"/>
        </w:rPr>
        <w:t xml:space="preserve">et al., </w:t>
      </w:r>
      <w:r w:rsidRPr="006E1090">
        <w:rPr>
          <w:rFonts w:ascii="Times New Roman" w:hAnsi="Times New Roman" w:cs="Times New Roman"/>
          <w:color w:val="000000" w:themeColor="text1"/>
          <w:sz w:val="24"/>
          <w:lang w:val="en-US"/>
        </w:rPr>
        <w:t>2020).</w:t>
      </w:r>
    </w:p>
    <w:p w14:paraId="5AD2E2BC" w14:textId="77777777" w:rsidR="00263ADA" w:rsidRDefault="00263ADA" w:rsidP="00263ADA">
      <w:pPr>
        <w:spacing w:before="240" w:after="240" w:line="360" w:lineRule="auto"/>
        <w:ind w:firstLine="720"/>
        <w:jc w:val="both"/>
        <w:rPr>
          <w:rFonts w:ascii="Times New Roman" w:hAnsi="Times New Roman" w:cs="Times New Roman"/>
          <w:color w:val="000000" w:themeColor="text1"/>
          <w:sz w:val="24"/>
          <w:lang w:val="en-US"/>
        </w:rPr>
      </w:pPr>
    </w:p>
    <w:p w14:paraId="758B7711" w14:textId="77777777" w:rsidR="00263ADA" w:rsidRDefault="00263ADA" w:rsidP="00CD5269">
      <w:pPr>
        <w:spacing w:before="240" w:after="240" w:line="360" w:lineRule="auto"/>
        <w:jc w:val="both"/>
        <w:rPr>
          <w:rFonts w:ascii="Times New Roman" w:hAnsi="Times New Roman" w:cs="Times New Roman"/>
          <w:color w:val="000000" w:themeColor="text1"/>
          <w:sz w:val="24"/>
          <w:lang w:val="en-US"/>
        </w:rPr>
      </w:pPr>
    </w:p>
    <w:p w14:paraId="75577AEF" w14:textId="77777777" w:rsidR="00AE76FC" w:rsidRPr="00A30D5A" w:rsidRDefault="00AE76FC" w:rsidP="00544063">
      <w:pPr>
        <w:spacing w:line="360" w:lineRule="auto"/>
        <w:jc w:val="both"/>
        <w:rPr>
          <w:rFonts w:ascii="Times New Roman" w:hAnsi="Times New Roman" w:cs="Times New Roman"/>
          <w:b/>
          <w:bCs/>
          <w:color w:val="000000" w:themeColor="text1"/>
          <w:sz w:val="24"/>
          <w:szCs w:val="24"/>
        </w:rPr>
      </w:pPr>
      <w:r w:rsidRPr="00A30D5A">
        <w:rPr>
          <w:rFonts w:ascii="Times New Roman" w:hAnsi="Times New Roman" w:cs="Times New Roman"/>
          <w:b/>
          <w:bCs/>
          <w:color w:val="000000" w:themeColor="text1"/>
          <w:sz w:val="24"/>
          <w:szCs w:val="24"/>
        </w:rPr>
        <w:lastRenderedPageBreak/>
        <w:t>Conclusion:</w:t>
      </w:r>
    </w:p>
    <w:p w14:paraId="3B9E64CD" w14:textId="111570A0" w:rsidR="00616733" w:rsidRPr="00A30D5A" w:rsidRDefault="00616733" w:rsidP="00544063">
      <w:pPr>
        <w:spacing w:line="360" w:lineRule="auto"/>
        <w:ind w:firstLine="720"/>
        <w:jc w:val="both"/>
        <w:rPr>
          <w:rFonts w:ascii="Times New Roman" w:hAnsi="Times New Roman" w:cs="Times New Roman"/>
          <w:color w:val="000000" w:themeColor="text1"/>
          <w:sz w:val="24"/>
          <w:szCs w:val="24"/>
        </w:rPr>
      </w:pPr>
      <w:r w:rsidRPr="00A30D5A">
        <w:rPr>
          <w:rFonts w:ascii="Times New Roman" w:hAnsi="Times New Roman" w:cs="Times New Roman"/>
          <w:color w:val="000000" w:themeColor="text1"/>
          <w:sz w:val="24"/>
          <w:szCs w:val="24"/>
        </w:rPr>
        <w:t>The study demonstrated that abamectin 1.9</w:t>
      </w:r>
      <w:r w:rsidR="00767F8E">
        <w:rPr>
          <w:rFonts w:ascii="Times New Roman" w:hAnsi="Times New Roman" w:cs="Times New Roman"/>
          <w:color w:val="000000" w:themeColor="text1"/>
          <w:sz w:val="24"/>
          <w:szCs w:val="24"/>
        </w:rPr>
        <w:t xml:space="preserve"> </w:t>
      </w:r>
      <w:r w:rsidRPr="00A30D5A">
        <w:rPr>
          <w:rFonts w:ascii="Times New Roman" w:hAnsi="Times New Roman" w:cs="Times New Roman"/>
          <w:color w:val="000000" w:themeColor="text1"/>
          <w:sz w:val="24"/>
          <w:szCs w:val="24"/>
        </w:rPr>
        <w:t xml:space="preserve">% EC </w:t>
      </w:r>
      <w:r w:rsidR="00767F8E">
        <w:rPr>
          <w:rFonts w:ascii="Times New Roman" w:hAnsi="Times New Roman" w:cs="Times New Roman"/>
          <w:color w:val="000000" w:themeColor="text1"/>
          <w:sz w:val="24"/>
          <w:szCs w:val="24"/>
        </w:rPr>
        <w:t>@</w:t>
      </w:r>
      <w:r w:rsidRPr="00A30D5A">
        <w:rPr>
          <w:rFonts w:ascii="Times New Roman" w:hAnsi="Times New Roman" w:cs="Times New Roman"/>
          <w:color w:val="000000" w:themeColor="text1"/>
          <w:sz w:val="24"/>
          <w:szCs w:val="24"/>
        </w:rPr>
        <w:t xml:space="preserve"> 0.75 ml/l effectively controls thrips and mites in mulberry without harming silkworm cocoon quality when leaves are used 20 days after spraying. At this interval, silkworms showed improved cocoon weight, shell weight, cocoon shell ratio, filament length, filament weight and denier, indicating the chemical safe integration into sericulture with proper application</w:t>
      </w:r>
      <w:r w:rsidR="00A30D5A" w:rsidRPr="00A30D5A">
        <w:rPr>
          <w:rFonts w:ascii="Times New Roman" w:hAnsi="Times New Roman" w:cs="Times New Roman"/>
          <w:color w:val="000000" w:themeColor="text1"/>
          <w:sz w:val="24"/>
          <w:szCs w:val="24"/>
        </w:rPr>
        <w:t xml:space="preserve"> dose and </w:t>
      </w:r>
      <w:r w:rsidRPr="00A30D5A">
        <w:rPr>
          <w:rFonts w:ascii="Times New Roman" w:hAnsi="Times New Roman" w:cs="Times New Roman"/>
          <w:color w:val="000000" w:themeColor="text1"/>
          <w:sz w:val="24"/>
          <w:szCs w:val="24"/>
        </w:rPr>
        <w:t>timing.</w:t>
      </w:r>
    </w:p>
    <w:p w14:paraId="1E15D510" w14:textId="77777777" w:rsidR="00AE76FC" w:rsidRDefault="00AE76FC" w:rsidP="00AE76FC">
      <w:pPr>
        <w:rPr>
          <w:rFonts w:ascii="Times New Roman" w:hAnsi="Times New Roman" w:cs="Times New Roman"/>
          <w:b/>
          <w:bCs/>
          <w:sz w:val="24"/>
          <w:szCs w:val="24"/>
        </w:rPr>
      </w:pPr>
      <w:r>
        <w:rPr>
          <w:rFonts w:ascii="Times New Roman" w:hAnsi="Times New Roman" w:cs="Times New Roman"/>
          <w:b/>
          <w:bCs/>
          <w:sz w:val="24"/>
          <w:szCs w:val="24"/>
        </w:rPr>
        <w:t>References</w:t>
      </w:r>
    </w:p>
    <w:p w14:paraId="412AB3CA" w14:textId="77777777" w:rsidR="003D6129" w:rsidRPr="00CA51AA" w:rsidRDefault="003D6129" w:rsidP="00CA51AA">
      <w:pPr>
        <w:pStyle w:val="PargrafodaLista"/>
        <w:numPr>
          <w:ilvl w:val="0"/>
          <w:numId w:val="1"/>
        </w:numPr>
        <w:tabs>
          <w:tab w:val="left" w:pos="284"/>
        </w:tabs>
        <w:spacing w:before="240" w:after="240" w:line="360" w:lineRule="auto"/>
        <w:jc w:val="both"/>
        <w:rPr>
          <w:rFonts w:ascii="Times New Roman" w:hAnsi="Times New Roman" w:cs="Times New Roman"/>
          <w:color w:val="000000" w:themeColor="text1"/>
          <w:sz w:val="24"/>
          <w:szCs w:val="24"/>
        </w:rPr>
      </w:pPr>
      <w:r w:rsidRPr="00CA51AA">
        <w:rPr>
          <w:rFonts w:ascii="Times New Roman" w:hAnsi="Times New Roman" w:cs="Times New Roman"/>
          <w:color w:val="000000" w:themeColor="text1"/>
          <w:sz w:val="24"/>
          <w:szCs w:val="24"/>
        </w:rPr>
        <w:t xml:space="preserve">Anitha, K. </w:t>
      </w:r>
      <w:r>
        <w:rPr>
          <w:rFonts w:ascii="Times New Roman" w:hAnsi="Times New Roman" w:cs="Times New Roman"/>
          <w:color w:val="000000" w:themeColor="text1"/>
          <w:sz w:val="24"/>
          <w:szCs w:val="24"/>
        </w:rPr>
        <w:t>(</w:t>
      </w:r>
      <w:r w:rsidRPr="00CA51AA">
        <w:rPr>
          <w:rFonts w:ascii="Times New Roman" w:hAnsi="Times New Roman" w:cs="Times New Roman"/>
          <w:color w:val="000000" w:themeColor="text1"/>
          <w:sz w:val="24"/>
          <w:szCs w:val="24"/>
        </w:rPr>
        <w:t>2015</w:t>
      </w:r>
      <w:r>
        <w:rPr>
          <w:rFonts w:ascii="Times New Roman" w:hAnsi="Times New Roman" w:cs="Times New Roman"/>
          <w:color w:val="000000" w:themeColor="text1"/>
          <w:sz w:val="24"/>
          <w:szCs w:val="24"/>
        </w:rPr>
        <w:t>).</w:t>
      </w:r>
      <w:r w:rsidRPr="00CA51AA">
        <w:rPr>
          <w:rFonts w:ascii="Times New Roman" w:hAnsi="Times New Roman" w:cs="Times New Roman"/>
          <w:color w:val="000000" w:themeColor="text1"/>
          <w:sz w:val="24"/>
          <w:szCs w:val="24"/>
        </w:rPr>
        <w:t xml:space="preserve"> Studies on residual toxicity effect of pesticides and nitrate on performance of mulberry silkworm. </w:t>
      </w:r>
      <w:r w:rsidRPr="001C3757">
        <w:rPr>
          <w:rFonts w:ascii="Times New Roman" w:hAnsi="Times New Roman" w:cs="Times New Roman"/>
          <w:color w:val="000000" w:themeColor="text1"/>
          <w:sz w:val="24"/>
          <w:szCs w:val="24"/>
        </w:rPr>
        <w:t>M. Sc. (Agri.) Thesis,</w:t>
      </w:r>
      <w:r w:rsidRPr="00CA51AA">
        <w:rPr>
          <w:rFonts w:ascii="Times New Roman" w:hAnsi="Times New Roman" w:cs="Times New Roman"/>
          <w:color w:val="000000" w:themeColor="text1"/>
          <w:sz w:val="24"/>
          <w:szCs w:val="24"/>
        </w:rPr>
        <w:t xml:space="preserve"> UAS, Bangalore.</w:t>
      </w:r>
      <w:r w:rsidRPr="00CA51AA">
        <w:rPr>
          <w:rFonts w:ascii="Times New Roman" w:hAnsi="Times New Roman" w:cs="Times New Roman"/>
          <w:b/>
          <w:bCs/>
          <w:color w:val="000000" w:themeColor="text1"/>
          <w:kern w:val="36"/>
          <w:sz w:val="24"/>
          <w:szCs w:val="24"/>
          <w:lang w:eastAsia="en-IN"/>
        </w:rPr>
        <w:t xml:space="preserve"> </w:t>
      </w:r>
      <w:r w:rsidRPr="00CA51AA">
        <w:rPr>
          <w:rFonts w:ascii="Times New Roman" w:hAnsi="Times New Roman" w:cs="Times New Roman"/>
          <w:color w:val="000000" w:themeColor="text1"/>
          <w:kern w:val="36"/>
          <w:sz w:val="24"/>
          <w:szCs w:val="24"/>
          <w:lang w:eastAsia="en-IN"/>
        </w:rPr>
        <w:t>P. 103.</w:t>
      </w:r>
    </w:p>
    <w:p w14:paraId="1E4026E6" w14:textId="77777777" w:rsidR="003D6129" w:rsidRPr="00C143E0" w:rsidRDefault="003D6129" w:rsidP="00C143E0">
      <w:pPr>
        <w:pStyle w:val="PargrafodaLista"/>
        <w:numPr>
          <w:ilvl w:val="0"/>
          <w:numId w:val="1"/>
        </w:numPr>
        <w:tabs>
          <w:tab w:val="left" w:pos="284"/>
        </w:tabs>
        <w:spacing w:before="240" w:after="240" w:line="360" w:lineRule="auto"/>
        <w:jc w:val="both"/>
        <w:rPr>
          <w:rFonts w:ascii="Times New Roman" w:hAnsi="Times New Roman" w:cs="Times New Roman"/>
          <w:color w:val="000000" w:themeColor="text1"/>
          <w:sz w:val="24"/>
          <w:szCs w:val="24"/>
        </w:rPr>
      </w:pPr>
      <w:r w:rsidRPr="00C143E0">
        <w:rPr>
          <w:rFonts w:ascii="Times New Roman" w:hAnsi="Times New Roman" w:cs="Times New Roman"/>
          <w:color w:val="000000" w:themeColor="text1"/>
          <w:sz w:val="24"/>
          <w:szCs w:val="24"/>
        </w:rPr>
        <w:t>Ashoka, J., Narayanaswamy, T. K.</w:t>
      </w:r>
      <w:r>
        <w:rPr>
          <w:rFonts w:ascii="Times New Roman" w:hAnsi="Times New Roman" w:cs="Times New Roman"/>
          <w:color w:val="000000" w:themeColor="text1"/>
          <w:sz w:val="24"/>
          <w:szCs w:val="24"/>
        </w:rPr>
        <w:t>,</w:t>
      </w:r>
      <w:r w:rsidRPr="00C143E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&amp;</w:t>
      </w:r>
      <w:r w:rsidRPr="00C143E0">
        <w:rPr>
          <w:rFonts w:ascii="Times New Roman" w:hAnsi="Times New Roman" w:cs="Times New Roman"/>
          <w:color w:val="000000" w:themeColor="text1"/>
          <w:sz w:val="24"/>
          <w:szCs w:val="24"/>
        </w:rPr>
        <w:t xml:space="preserve"> Narayanaswamy, K. C. </w:t>
      </w:r>
      <w:r>
        <w:rPr>
          <w:rFonts w:ascii="Times New Roman" w:hAnsi="Times New Roman" w:cs="Times New Roman"/>
          <w:color w:val="000000" w:themeColor="text1"/>
          <w:sz w:val="24"/>
          <w:szCs w:val="24"/>
        </w:rPr>
        <w:t>(</w:t>
      </w:r>
      <w:r w:rsidRPr="00C143E0">
        <w:rPr>
          <w:rFonts w:ascii="Times New Roman" w:hAnsi="Times New Roman" w:cs="Times New Roman"/>
          <w:color w:val="000000" w:themeColor="text1"/>
          <w:sz w:val="24"/>
          <w:szCs w:val="24"/>
        </w:rPr>
        <w:t>2016</w:t>
      </w:r>
      <w:r>
        <w:rPr>
          <w:rFonts w:ascii="Times New Roman" w:hAnsi="Times New Roman" w:cs="Times New Roman"/>
          <w:color w:val="000000" w:themeColor="text1"/>
          <w:sz w:val="24"/>
          <w:szCs w:val="24"/>
        </w:rPr>
        <w:t>).</w:t>
      </w:r>
      <w:r w:rsidRPr="00C143E0">
        <w:rPr>
          <w:rFonts w:ascii="Times New Roman" w:hAnsi="Times New Roman" w:cs="Times New Roman"/>
          <w:color w:val="000000" w:themeColor="text1"/>
          <w:sz w:val="24"/>
          <w:szCs w:val="24"/>
        </w:rPr>
        <w:t xml:space="preserve"> Performance of multivoltine and bivoltine silkworm breeds, </w:t>
      </w:r>
      <w:r w:rsidRPr="00C143E0">
        <w:rPr>
          <w:rFonts w:ascii="Times New Roman" w:hAnsi="Times New Roman" w:cs="Times New Roman"/>
          <w:i/>
          <w:iCs/>
          <w:color w:val="000000" w:themeColor="text1"/>
          <w:sz w:val="24"/>
          <w:szCs w:val="24"/>
        </w:rPr>
        <w:t>Bombyx mori</w:t>
      </w:r>
      <w:r w:rsidRPr="00C143E0">
        <w:rPr>
          <w:rFonts w:ascii="Times New Roman" w:hAnsi="Times New Roman" w:cs="Times New Roman"/>
          <w:color w:val="000000" w:themeColor="text1"/>
          <w:sz w:val="24"/>
          <w:szCs w:val="24"/>
        </w:rPr>
        <w:t xml:space="preserve"> L. for larval, cocoon, yield and silk filament traits. </w:t>
      </w:r>
      <w:r w:rsidRPr="004F6020">
        <w:rPr>
          <w:rFonts w:ascii="Times New Roman" w:hAnsi="Times New Roman" w:cs="Times New Roman"/>
          <w:color w:val="000000" w:themeColor="text1"/>
          <w:sz w:val="24"/>
          <w:szCs w:val="24"/>
        </w:rPr>
        <w:t>Journal of Applied Zoological Researches, 23</w:t>
      </w:r>
      <w:r w:rsidRPr="00C143E0">
        <w:rPr>
          <w:rFonts w:ascii="Times New Roman" w:hAnsi="Times New Roman" w:cs="Times New Roman"/>
          <w:color w:val="000000" w:themeColor="text1"/>
          <w:sz w:val="24"/>
          <w:szCs w:val="24"/>
        </w:rPr>
        <w:t>(1): 46-53.</w:t>
      </w:r>
    </w:p>
    <w:p w14:paraId="1E210938" w14:textId="77777777" w:rsidR="003D6129" w:rsidRPr="00A32371" w:rsidRDefault="003D6129" w:rsidP="00CA51AA">
      <w:pPr>
        <w:pStyle w:val="PargrafodaLista"/>
        <w:numPr>
          <w:ilvl w:val="0"/>
          <w:numId w:val="1"/>
        </w:numPr>
        <w:tabs>
          <w:tab w:val="left" w:pos="284"/>
        </w:tabs>
        <w:spacing w:before="240" w:after="240" w:line="360" w:lineRule="auto"/>
        <w:jc w:val="both"/>
        <w:rPr>
          <w:rFonts w:ascii="Times New Roman" w:hAnsi="Times New Roman" w:cs="Times New Roman"/>
          <w:color w:val="000000" w:themeColor="text1"/>
          <w:sz w:val="24"/>
          <w:szCs w:val="24"/>
        </w:rPr>
      </w:pPr>
      <w:r w:rsidRPr="00A32371">
        <w:rPr>
          <w:rFonts w:ascii="Times New Roman" w:hAnsi="Times New Roman" w:cs="Times New Roman"/>
          <w:color w:val="000000" w:themeColor="text1"/>
          <w:sz w:val="24"/>
          <w:szCs w:val="24"/>
        </w:rPr>
        <w:t xml:space="preserve">Bhosale, S. H.  </w:t>
      </w:r>
      <w:r>
        <w:rPr>
          <w:rFonts w:ascii="Times New Roman" w:hAnsi="Times New Roman" w:cs="Times New Roman"/>
          <w:color w:val="000000" w:themeColor="text1"/>
          <w:sz w:val="24"/>
          <w:szCs w:val="24"/>
        </w:rPr>
        <w:t>&amp;</w:t>
      </w:r>
      <w:r w:rsidRPr="00A32371">
        <w:rPr>
          <w:rFonts w:ascii="Times New Roman" w:hAnsi="Times New Roman" w:cs="Times New Roman"/>
          <w:color w:val="000000" w:themeColor="text1"/>
          <w:sz w:val="24"/>
          <w:szCs w:val="24"/>
        </w:rPr>
        <w:t xml:space="preserve"> </w:t>
      </w:r>
      <w:proofErr w:type="spellStart"/>
      <w:r w:rsidRPr="00A32371">
        <w:rPr>
          <w:rFonts w:ascii="Times New Roman" w:hAnsi="Times New Roman" w:cs="Times New Roman"/>
          <w:color w:val="000000" w:themeColor="text1"/>
          <w:sz w:val="24"/>
          <w:szCs w:val="24"/>
        </w:rPr>
        <w:t>Kallapur</w:t>
      </w:r>
      <w:proofErr w:type="spellEnd"/>
      <w:r w:rsidRPr="00A32371">
        <w:rPr>
          <w:rFonts w:ascii="Times New Roman" w:hAnsi="Times New Roman" w:cs="Times New Roman"/>
          <w:color w:val="000000" w:themeColor="text1"/>
          <w:sz w:val="24"/>
          <w:szCs w:val="24"/>
        </w:rPr>
        <w:t>, V. L.</w:t>
      </w:r>
      <w:r>
        <w:rPr>
          <w:rFonts w:ascii="Times New Roman" w:hAnsi="Times New Roman" w:cs="Times New Roman"/>
          <w:color w:val="000000" w:themeColor="text1"/>
          <w:sz w:val="24"/>
          <w:szCs w:val="24"/>
        </w:rPr>
        <w:t xml:space="preserve"> (</w:t>
      </w:r>
      <w:r w:rsidRPr="00A32371">
        <w:rPr>
          <w:rFonts w:ascii="Times New Roman" w:hAnsi="Times New Roman" w:cs="Times New Roman"/>
          <w:color w:val="000000" w:themeColor="text1"/>
          <w:sz w:val="24"/>
          <w:szCs w:val="24"/>
        </w:rPr>
        <w:t>1988</w:t>
      </w:r>
      <w:r>
        <w:rPr>
          <w:rFonts w:ascii="Times New Roman" w:hAnsi="Times New Roman" w:cs="Times New Roman"/>
          <w:color w:val="000000" w:themeColor="text1"/>
          <w:sz w:val="24"/>
          <w:szCs w:val="24"/>
        </w:rPr>
        <w:t>).</w:t>
      </w:r>
      <w:r w:rsidRPr="00A32371">
        <w:rPr>
          <w:rFonts w:ascii="Times New Roman" w:hAnsi="Times New Roman" w:cs="Times New Roman"/>
          <w:color w:val="000000" w:themeColor="text1"/>
          <w:sz w:val="24"/>
          <w:szCs w:val="24"/>
        </w:rPr>
        <w:t xml:space="preserve"> Changes in the metabolic fuel reserves of the V instar </w:t>
      </w:r>
      <w:r w:rsidRPr="00A32371">
        <w:rPr>
          <w:rFonts w:ascii="Times New Roman" w:hAnsi="Times New Roman" w:cs="Times New Roman"/>
          <w:i/>
          <w:color w:val="000000" w:themeColor="text1"/>
          <w:sz w:val="24"/>
          <w:szCs w:val="24"/>
        </w:rPr>
        <w:t>Bombyx mori</w:t>
      </w:r>
      <w:r w:rsidRPr="00A32371">
        <w:rPr>
          <w:rFonts w:ascii="Times New Roman" w:hAnsi="Times New Roman" w:cs="Times New Roman"/>
          <w:color w:val="000000" w:themeColor="text1"/>
          <w:sz w:val="24"/>
          <w:szCs w:val="24"/>
        </w:rPr>
        <w:t xml:space="preserve"> following endosulfan treatment. </w:t>
      </w:r>
      <w:r w:rsidRPr="001C3757">
        <w:rPr>
          <w:rFonts w:ascii="Times New Roman" w:hAnsi="Times New Roman" w:cs="Times New Roman"/>
          <w:iCs/>
          <w:color w:val="000000" w:themeColor="text1"/>
          <w:sz w:val="24"/>
          <w:szCs w:val="24"/>
        </w:rPr>
        <w:t>Entomon,</w:t>
      </w:r>
      <w:r w:rsidRPr="00A32371">
        <w:rPr>
          <w:rFonts w:ascii="Times New Roman" w:hAnsi="Times New Roman" w:cs="Times New Roman"/>
          <w:color w:val="000000" w:themeColor="text1"/>
          <w:sz w:val="24"/>
          <w:szCs w:val="24"/>
        </w:rPr>
        <w:t xml:space="preserve"> </w:t>
      </w:r>
      <w:r w:rsidRPr="001C3757">
        <w:rPr>
          <w:rFonts w:ascii="Times New Roman" w:hAnsi="Times New Roman" w:cs="Times New Roman"/>
          <w:bCs/>
          <w:color w:val="000000" w:themeColor="text1"/>
          <w:sz w:val="24"/>
          <w:szCs w:val="24"/>
        </w:rPr>
        <w:t>10</w:t>
      </w:r>
      <w:r w:rsidRPr="00A32371">
        <w:rPr>
          <w:rFonts w:ascii="Times New Roman" w:hAnsi="Times New Roman" w:cs="Times New Roman"/>
          <w:color w:val="000000" w:themeColor="text1"/>
          <w:sz w:val="24"/>
          <w:szCs w:val="24"/>
        </w:rPr>
        <w:t>(6): 281-283.</w:t>
      </w:r>
    </w:p>
    <w:p w14:paraId="746B5DA4" w14:textId="77777777" w:rsidR="003D6129" w:rsidRDefault="003D6129" w:rsidP="00AE76FC">
      <w:pPr>
        <w:pStyle w:val="PargrafodaLista"/>
        <w:numPr>
          <w:ilvl w:val="0"/>
          <w:numId w:val="1"/>
        </w:numPr>
        <w:tabs>
          <w:tab w:val="left" w:pos="284"/>
        </w:tabs>
        <w:spacing w:before="240" w:after="240" w:line="360" w:lineRule="auto"/>
        <w:jc w:val="both"/>
        <w:rPr>
          <w:rFonts w:ascii="Times New Roman" w:hAnsi="Times New Roman" w:cs="Times New Roman"/>
          <w:color w:val="000000" w:themeColor="text1"/>
          <w:sz w:val="24"/>
          <w:szCs w:val="24"/>
        </w:rPr>
      </w:pPr>
      <w:r w:rsidRPr="00AD7D26">
        <w:rPr>
          <w:rFonts w:ascii="Times New Roman" w:hAnsi="Times New Roman" w:cs="Times New Roman"/>
          <w:color w:val="000000" w:themeColor="text1"/>
          <w:sz w:val="24"/>
          <w:szCs w:val="24"/>
        </w:rPr>
        <w:t>Dandin</w:t>
      </w:r>
      <w:r>
        <w:rPr>
          <w:rFonts w:ascii="Times New Roman" w:hAnsi="Times New Roman" w:cs="Times New Roman"/>
          <w:color w:val="000000" w:themeColor="text1"/>
          <w:sz w:val="24"/>
          <w:szCs w:val="24"/>
        </w:rPr>
        <w:t>,</w:t>
      </w:r>
      <w:r w:rsidRPr="00AD7D26">
        <w:rPr>
          <w:rFonts w:ascii="Times New Roman" w:hAnsi="Times New Roman" w:cs="Times New Roman"/>
          <w:color w:val="000000" w:themeColor="text1"/>
          <w:sz w:val="24"/>
          <w:szCs w:val="24"/>
        </w:rPr>
        <w:t xml:space="preserve"> S</w:t>
      </w:r>
      <w:r>
        <w:rPr>
          <w:rFonts w:ascii="Times New Roman" w:hAnsi="Times New Roman" w:cs="Times New Roman"/>
          <w:color w:val="000000" w:themeColor="text1"/>
          <w:sz w:val="24"/>
          <w:szCs w:val="24"/>
        </w:rPr>
        <w:t xml:space="preserve">. </w:t>
      </w:r>
      <w:r w:rsidRPr="00AD7D26">
        <w:rPr>
          <w:rFonts w:ascii="Times New Roman" w:hAnsi="Times New Roman" w:cs="Times New Roman"/>
          <w:color w:val="000000" w:themeColor="text1"/>
          <w:sz w:val="24"/>
          <w:szCs w:val="24"/>
        </w:rPr>
        <w:t>B</w:t>
      </w:r>
      <w:r>
        <w:rPr>
          <w:rFonts w:ascii="Times New Roman" w:hAnsi="Times New Roman" w:cs="Times New Roman"/>
          <w:color w:val="000000" w:themeColor="text1"/>
          <w:sz w:val="24"/>
          <w:szCs w:val="24"/>
        </w:rPr>
        <w:t>., &amp;</w:t>
      </w:r>
      <w:r w:rsidRPr="00AD7D26">
        <w:rPr>
          <w:rFonts w:ascii="Times New Roman" w:hAnsi="Times New Roman" w:cs="Times New Roman"/>
          <w:color w:val="000000" w:themeColor="text1"/>
          <w:sz w:val="24"/>
          <w:szCs w:val="24"/>
        </w:rPr>
        <w:t xml:space="preserve"> Giridhar</w:t>
      </w:r>
      <w:r>
        <w:rPr>
          <w:rFonts w:ascii="Times New Roman" w:hAnsi="Times New Roman" w:cs="Times New Roman"/>
          <w:color w:val="000000" w:themeColor="text1"/>
          <w:sz w:val="24"/>
          <w:szCs w:val="24"/>
        </w:rPr>
        <w:t>,</w:t>
      </w:r>
      <w:r w:rsidRPr="00AD7D26">
        <w:rPr>
          <w:rFonts w:ascii="Times New Roman" w:hAnsi="Times New Roman" w:cs="Times New Roman"/>
          <w:color w:val="000000" w:themeColor="text1"/>
          <w:sz w:val="24"/>
          <w:szCs w:val="24"/>
        </w:rPr>
        <w:t xml:space="preserve"> K. </w:t>
      </w:r>
      <w:r>
        <w:rPr>
          <w:rFonts w:ascii="Times New Roman" w:hAnsi="Times New Roman" w:cs="Times New Roman"/>
          <w:color w:val="000000" w:themeColor="text1"/>
          <w:sz w:val="24"/>
          <w:szCs w:val="24"/>
        </w:rPr>
        <w:t>(</w:t>
      </w:r>
      <w:r w:rsidRPr="00AD7D26">
        <w:rPr>
          <w:rFonts w:ascii="Times New Roman" w:hAnsi="Times New Roman" w:cs="Times New Roman"/>
          <w:color w:val="000000" w:themeColor="text1"/>
          <w:sz w:val="24"/>
          <w:szCs w:val="24"/>
        </w:rPr>
        <w:t>2014</w:t>
      </w:r>
      <w:r>
        <w:rPr>
          <w:rFonts w:ascii="Times New Roman" w:hAnsi="Times New Roman" w:cs="Times New Roman"/>
          <w:color w:val="000000" w:themeColor="text1"/>
          <w:sz w:val="24"/>
          <w:szCs w:val="24"/>
        </w:rPr>
        <w:t xml:space="preserve">). </w:t>
      </w:r>
      <w:r w:rsidRPr="00AD7D26">
        <w:rPr>
          <w:rFonts w:ascii="Times New Roman" w:hAnsi="Times New Roman" w:cs="Times New Roman"/>
          <w:i/>
          <w:iCs/>
          <w:color w:val="000000" w:themeColor="text1"/>
          <w:sz w:val="24"/>
          <w:szCs w:val="24"/>
        </w:rPr>
        <w:t>Handbook of Sericulture Technologies</w:t>
      </w:r>
      <w:r w:rsidRPr="00AD7D26">
        <w:rPr>
          <w:rFonts w:ascii="Times New Roman" w:hAnsi="Times New Roman" w:cs="Times New Roman"/>
          <w:color w:val="000000" w:themeColor="text1"/>
          <w:sz w:val="24"/>
          <w:szCs w:val="24"/>
        </w:rPr>
        <w:t>. Central Silk Board, Bangalore. P. 427.</w:t>
      </w:r>
    </w:p>
    <w:p w14:paraId="55F4548A" w14:textId="77777777" w:rsidR="003D6129" w:rsidRPr="004F6020" w:rsidRDefault="003D6129" w:rsidP="00C143E0">
      <w:pPr>
        <w:pStyle w:val="PargrafodaLista"/>
        <w:numPr>
          <w:ilvl w:val="0"/>
          <w:numId w:val="1"/>
        </w:numPr>
        <w:tabs>
          <w:tab w:val="left" w:pos="284"/>
        </w:tabs>
        <w:spacing w:before="240" w:after="240" w:line="360" w:lineRule="auto"/>
        <w:jc w:val="both"/>
        <w:rPr>
          <w:rFonts w:ascii="Times New Roman" w:hAnsi="Times New Roman" w:cs="Times New Roman"/>
          <w:color w:val="000000" w:themeColor="text1"/>
          <w:sz w:val="24"/>
          <w:szCs w:val="24"/>
        </w:rPr>
      </w:pPr>
      <w:r w:rsidRPr="004F6020">
        <w:rPr>
          <w:rFonts w:ascii="Times New Roman" w:hAnsi="Times New Roman" w:cs="Times New Roman"/>
          <w:color w:val="000000" w:themeColor="text1"/>
          <w:sz w:val="24"/>
          <w:szCs w:val="24"/>
        </w:rPr>
        <w:t xml:space="preserve">Gayathri, M., 2007, Studies on tukra and powdery mildew diseases in mulberry and their impact on the growth and development of silkworm, </w:t>
      </w:r>
      <w:r w:rsidRPr="004F6020">
        <w:rPr>
          <w:rFonts w:ascii="Times New Roman" w:hAnsi="Times New Roman" w:cs="Times New Roman"/>
          <w:i/>
          <w:iCs/>
          <w:color w:val="000000" w:themeColor="text1"/>
          <w:sz w:val="24"/>
          <w:szCs w:val="24"/>
        </w:rPr>
        <w:t>Bombyx mori</w:t>
      </w:r>
      <w:r w:rsidRPr="004F6020">
        <w:rPr>
          <w:rFonts w:ascii="Times New Roman" w:hAnsi="Times New Roman" w:cs="Times New Roman"/>
          <w:color w:val="000000" w:themeColor="text1"/>
          <w:sz w:val="24"/>
          <w:szCs w:val="24"/>
        </w:rPr>
        <w:t>. M. Sc. (Agri.) Thesis</w:t>
      </w:r>
      <w:r w:rsidRPr="004F6020">
        <w:rPr>
          <w:rFonts w:ascii="Times New Roman" w:hAnsi="Times New Roman" w:cs="Times New Roman"/>
          <w:i/>
          <w:iCs/>
          <w:color w:val="000000" w:themeColor="text1"/>
          <w:sz w:val="24"/>
          <w:szCs w:val="24"/>
        </w:rPr>
        <w:t>,</w:t>
      </w:r>
      <w:r w:rsidRPr="004F6020">
        <w:rPr>
          <w:rFonts w:ascii="Times New Roman" w:hAnsi="Times New Roman" w:cs="Times New Roman"/>
          <w:color w:val="000000" w:themeColor="text1"/>
          <w:sz w:val="24"/>
          <w:szCs w:val="24"/>
        </w:rPr>
        <w:t xml:space="preserve"> ANGRAU, </w:t>
      </w:r>
      <w:proofErr w:type="spellStart"/>
      <w:r w:rsidRPr="004F6020">
        <w:rPr>
          <w:rFonts w:ascii="Times New Roman" w:hAnsi="Times New Roman" w:cs="Times New Roman"/>
          <w:color w:val="000000" w:themeColor="text1"/>
          <w:sz w:val="24"/>
          <w:szCs w:val="24"/>
        </w:rPr>
        <w:t>Bapatala</w:t>
      </w:r>
      <w:proofErr w:type="spellEnd"/>
      <w:r w:rsidRPr="004F6020">
        <w:rPr>
          <w:rFonts w:ascii="Times New Roman" w:hAnsi="Times New Roman" w:cs="Times New Roman"/>
          <w:color w:val="000000" w:themeColor="text1"/>
          <w:sz w:val="24"/>
          <w:szCs w:val="24"/>
        </w:rPr>
        <w:t>. P. 112.</w:t>
      </w:r>
    </w:p>
    <w:p w14:paraId="195C04A2" w14:textId="77777777" w:rsidR="003D6129" w:rsidRPr="00CA51AA" w:rsidRDefault="003D6129" w:rsidP="00CA51AA">
      <w:pPr>
        <w:pStyle w:val="PargrafodaLista"/>
        <w:numPr>
          <w:ilvl w:val="0"/>
          <w:numId w:val="1"/>
        </w:numPr>
        <w:tabs>
          <w:tab w:val="left" w:pos="284"/>
        </w:tabs>
        <w:spacing w:before="240" w:after="240" w:line="360" w:lineRule="auto"/>
        <w:jc w:val="both"/>
        <w:rPr>
          <w:rFonts w:ascii="Times New Roman" w:hAnsi="Times New Roman" w:cs="Times New Roman"/>
          <w:color w:val="000000" w:themeColor="text1"/>
          <w:sz w:val="24"/>
          <w:szCs w:val="24"/>
        </w:rPr>
      </w:pPr>
      <w:r w:rsidRPr="00CA51AA">
        <w:rPr>
          <w:rFonts w:ascii="Times New Roman" w:hAnsi="Times New Roman" w:cs="Times New Roman"/>
          <w:color w:val="000000" w:themeColor="text1"/>
          <w:sz w:val="24"/>
          <w:szCs w:val="24"/>
        </w:rPr>
        <w:t xml:space="preserve">Kalpana, S. </w:t>
      </w:r>
      <w:r>
        <w:rPr>
          <w:rFonts w:ascii="Times New Roman" w:hAnsi="Times New Roman" w:cs="Times New Roman"/>
          <w:color w:val="000000" w:themeColor="text1"/>
          <w:sz w:val="24"/>
          <w:szCs w:val="24"/>
        </w:rPr>
        <w:t>(</w:t>
      </w:r>
      <w:r w:rsidRPr="00CA51AA">
        <w:rPr>
          <w:rFonts w:ascii="Times New Roman" w:hAnsi="Times New Roman" w:cs="Times New Roman"/>
          <w:color w:val="000000" w:themeColor="text1"/>
          <w:sz w:val="24"/>
          <w:szCs w:val="24"/>
        </w:rPr>
        <w:t>2022</w:t>
      </w:r>
      <w:r>
        <w:rPr>
          <w:rFonts w:ascii="Times New Roman" w:hAnsi="Times New Roman" w:cs="Times New Roman"/>
          <w:color w:val="000000" w:themeColor="text1"/>
          <w:sz w:val="24"/>
          <w:szCs w:val="24"/>
        </w:rPr>
        <w:t>).</w:t>
      </w:r>
      <w:r w:rsidRPr="00CA51AA">
        <w:rPr>
          <w:rFonts w:ascii="Times New Roman" w:hAnsi="Times New Roman" w:cs="Times New Roman"/>
          <w:color w:val="000000" w:themeColor="text1"/>
          <w:sz w:val="24"/>
          <w:szCs w:val="24"/>
        </w:rPr>
        <w:t xml:space="preserve"> Assessment of chemicals with insecticidal and acaricidal property on safety of Silkworm, </w:t>
      </w:r>
      <w:r w:rsidRPr="00CA51AA">
        <w:rPr>
          <w:rFonts w:ascii="Times New Roman" w:hAnsi="Times New Roman" w:cs="Times New Roman"/>
          <w:i/>
          <w:iCs/>
          <w:color w:val="000000" w:themeColor="text1"/>
          <w:sz w:val="24"/>
          <w:szCs w:val="24"/>
        </w:rPr>
        <w:t>Bombyx mori</w:t>
      </w:r>
      <w:r w:rsidRPr="00CA51AA">
        <w:rPr>
          <w:rFonts w:ascii="Times New Roman" w:hAnsi="Times New Roman" w:cs="Times New Roman"/>
          <w:color w:val="000000" w:themeColor="text1"/>
          <w:sz w:val="24"/>
          <w:szCs w:val="24"/>
        </w:rPr>
        <w:t xml:space="preserve"> L. </w:t>
      </w:r>
      <w:r w:rsidRPr="001C3757">
        <w:rPr>
          <w:rFonts w:ascii="Times New Roman" w:hAnsi="Times New Roman" w:cs="Times New Roman"/>
          <w:color w:val="000000" w:themeColor="text1"/>
          <w:sz w:val="24"/>
          <w:szCs w:val="24"/>
        </w:rPr>
        <w:t>M. Sc. (Sericulture) Thesis</w:t>
      </w:r>
      <w:r w:rsidRPr="00CA51AA">
        <w:rPr>
          <w:rFonts w:ascii="Times New Roman" w:hAnsi="Times New Roman" w:cs="Times New Roman"/>
          <w:color w:val="000000" w:themeColor="text1"/>
          <w:sz w:val="24"/>
          <w:szCs w:val="24"/>
        </w:rPr>
        <w:t>, Univ. Agric. Sci., Bangalore. P. 73.</w:t>
      </w:r>
    </w:p>
    <w:p w14:paraId="7A2A6DCD" w14:textId="77777777" w:rsidR="003D6129" w:rsidRPr="004F6020" w:rsidRDefault="003D6129" w:rsidP="00C143E0">
      <w:pPr>
        <w:pStyle w:val="PargrafodaLista"/>
        <w:numPr>
          <w:ilvl w:val="0"/>
          <w:numId w:val="1"/>
        </w:numPr>
        <w:tabs>
          <w:tab w:val="left" w:pos="284"/>
        </w:tabs>
        <w:spacing w:before="240" w:after="240" w:line="360" w:lineRule="auto"/>
        <w:jc w:val="both"/>
        <w:rPr>
          <w:rFonts w:ascii="Times New Roman" w:hAnsi="Times New Roman" w:cs="Times New Roman"/>
          <w:color w:val="000000" w:themeColor="text1"/>
          <w:sz w:val="24"/>
          <w:szCs w:val="24"/>
        </w:rPr>
      </w:pPr>
      <w:proofErr w:type="spellStart"/>
      <w:r w:rsidRPr="00896F0C">
        <w:rPr>
          <w:rFonts w:ascii="Times New Roman" w:hAnsi="Times New Roman" w:cs="Times New Roman"/>
          <w:color w:val="000000" w:themeColor="text1"/>
          <w:sz w:val="24"/>
          <w:szCs w:val="24"/>
          <w:lang w:val="pt-BR"/>
        </w:rPr>
        <w:t>Kariappa</w:t>
      </w:r>
      <w:proofErr w:type="spellEnd"/>
      <w:r w:rsidRPr="00896F0C">
        <w:rPr>
          <w:rFonts w:ascii="Times New Roman" w:hAnsi="Times New Roman" w:cs="Times New Roman"/>
          <w:color w:val="000000" w:themeColor="text1"/>
          <w:sz w:val="24"/>
          <w:szCs w:val="24"/>
          <w:lang w:val="pt-BR"/>
        </w:rPr>
        <w:t xml:space="preserve">, B. K. &amp; </w:t>
      </w:r>
      <w:proofErr w:type="spellStart"/>
      <w:r w:rsidRPr="00896F0C">
        <w:rPr>
          <w:rFonts w:ascii="Times New Roman" w:hAnsi="Times New Roman" w:cs="Times New Roman"/>
          <w:color w:val="000000" w:themeColor="text1"/>
          <w:sz w:val="24"/>
          <w:szCs w:val="24"/>
          <w:lang w:val="pt-BR"/>
        </w:rPr>
        <w:t>Narasimhanna</w:t>
      </w:r>
      <w:proofErr w:type="spellEnd"/>
      <w:r w:rsidRPr="00896F0C">
        <w:rPr>
          <w:rFonts w:ascii="Times New Roman" w:hAnsi="Times New Roman" w:cs="Times New Roman"/>
          <w:color w:val="000000" w:themeColor="text1"/>
          <w:sz w:val="24"/>
          <w:szCs w:val="24"/>
          <w:lang w:val="pt-BR"/>
        </w:rPr>
        <w:t xml:space="preserve">, M. N. (1978). </w:t>
      </w:r>
      <w:r w:rsidRPr="00C143E0">
        <w:rPr>
          <w:rFonts w:ascii="Times New Roman" w:hAnsi="Times New Roman" w:cs="Times New Roman"/>
          <w:color w:val="000000" w:themeColor="text1"/>
          <w:sz w:val="24"/>
          <w:szCs w:val="24"/>
        </w:rPr>
        <w:t xml:space="preserve">Effect of insecticides in controlling the mulberry thrips and their effect on rearing silkworm, </w:t>
      </w:r>
      <w:r w:rsidRPr="00C143E0">
        <w:rPr>
          <w:rFonts w:ascii="Times New Roman" w:hAnsi="Times New Roman" w:cs="Times New Roman"/>
          <w:i/>
          <w:iCs/>
          <w:color w:val="000000" w:themeColor="text1"/>
          <w:sz w:val="24"/>
          <w:szCs w:val="24"/>
        </w:rPr>
        <w:t>Bombyx mori</w:t>
      </w:r>
      <w:r w:rsidRPr="004F6020">
        <w:rPr>
          <w:rFonts w:ascii="Times New Roman" w:hAnsi="Times New Roman" w:cs="Times New Roman"/>
          <w:color w:val="000000" w:themeColor="text1"/>
          <w:sz w:val="24"/>
          <w:szCs w:val="24"/>
        </w:rPr>
        <w:t>. Indian Journal of Sericulture</w:t>
      </w:r>
      <w:r>
        <w:rPr>
          <w:rFonts w:ascii="Times New Roman" w:hAnsi="Times New Roman" w:cs="Times New Roman"/>
          <w:color w:val="000000" w:themeColor="text1"/>
          <w:sz w:val="24"/>
          <w:szCs w:val="24"/>
        </w:rPr>
        <w:t xml:space="preserve">, </w:t>
      </w:r>
      <w:r w:rsidRPr="004F6020">
        <w:rPr>
          <w:rFonts w:ascii="Times New Roman" w:hAnsi="Times New Roman" w:cs="Times New Roman"/>
          <w:color w:val="000000" w:themeColor="text1"/>
          <w:sz w:val="24"/>
          <w:szCs w:val="24"/>
        </w:rPr>
        <w:t>17: 7-14.</w:t>
      </w:r>
    </w:p>
    <w:p w14:paraId="48C33F18" w14:textId="77777777" w:rsidR="003D6129" w:rsidRPr="004F6020" w:rsidRDefault="003D6129" w:rsidP="00C143E0">
      <w:pPr>
        <w:pStyle w:val="PargrafodaLista"/>
        <w:numPr>
          <w:ilvl w:val="0"/>
          <w:numId w:val="1"/>
        </w:numPr>
        <w:tabs>
          <w:tab w:val="left" w:pos="284"/>
        </w:tabs>
        <w:spacing w:before="240" w:after="240" w:line="360" w:lineRule="auto"/>
        <w:jc w:val="both"/>
        <w:rPr>
          <w:rFonts w:ascii="Times New Roman" w:hAnsi="Times New Roman" w:cs="Times New Roman"/>
          <w:color w:val="000000" w:themeColor="text1"/>
          <w:sz w:val="24"/>
          <w:szCs w:val="24"/>
        </w:rPr>
      </w:pPr>
      <w:r w:rsidRPr="00C143E0">
        <w:rPr>
          <w:rFonts w:ascii="Times New Roman" w:hAnsi="Times New Roman" w:cs="Times New Roman"/>
          <w:color w:val="000000" w:themeColor="text1"/>
          <w:sz w:val="24"/>
          <w:szCs w:val="24"/>
        </w:rPr>
        <w:t xml:space="preserve">Kumaresan, P., Beevi, N., Gururaj, R., </w:t>
      </w:r>
      <w:proofErr w:type="spellStart"/>
      <w:r w:rsidRPr="00C143E0">
        <w:rPr>
          <w:rFonts w:ascii="Times New Roman" w:hAnsi="Times New Roman" w:cs="Times New Roman"/>
          <w:color w:val="000000" w:themeColor="text1"/>
          <w:sz w:val="24"/>
          <w:szCs w:val="24"/>
        </w:rPr>
        <w:t>Vidyunmala</w:t>
      </w:r>
      <w:proofErr w:type="spellEnd"/>
      <w:r w:rsidRPr="00C143E0">
        <w:rPr>
          <w:rFonts w:ascii="Times New Roman" w:hAnsi="Times New Roman" w:cs="Times New Roman"/>
          <w:color w:val="000000" w:themeColor="text1"/>
          <w:sz w:val="24"/>
          <w:szCs w:val="24"/>
        </w:rPr>
        <w:t>, S., Senapati, M. D.</w:t>
      </w:r>
      <w:r>
        <w:rPr>
          <w:rFonts w:ascii="Times New Roman" w:hAnsi="Times New Roman" w:cs="Times New Roman"/>
          <w:color w:val="000000" w:themeColor="text1"/>
          <w:sz w:val="24"/>
          <w:szCs w:val="24"/>
        </w:rPr>
        <w:t>,</w:t>
      </w:r>
      <w:r w:rsidRPr="00C143E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&amp;</w:t>
      </w:r>
      <w:r w:rsidRPr="00C143E0">
        <w:rPr>
          <w:rFonts w:ascii="Times New Roman" w:hAnsi="Times New Roman" w:cs="Times New Roman"/>
          <w:color w:val="000000" w:themeColor="text1"/>
          <w:sz w:val="24"/>
          <w:szCs w:val="24"/>
        </w:rPr>
        <w:t xml:space="preserve"> Hiremath, S.</w:t>
      </w:r>
      <w:r>
        <w:rPr>
          <w:rFonts w:ascii="Times New Roman" w:hAnsi="Times New Roman" w:cs="Times New Roman"/>
          <w:color w:val="000000" w:themeColor="text1"/>
          <w:sz w:val="24"/>
          <w:szCs w:val="24"/>
        </w:rPr>
        <w:t xml:space="preserve"> (</w:t>
      </w:r>
      <w:r w:rsidRPr="00C143E0">
        <w:rPr>
          <w:rFonts w:ascii="Times New Roman" w:hAnsi="Times New Roman" w:cs="Times New Roman"/>
          <w:color w:val="000000" w:themeColor="text1"/>
          <w:sz w:val="24"/>
          <w:szCs w:val="24"/>
        </w:rPr>
        <w:t>2012</w:t>
      </w:r>
      <w:r>
        <w:rPr>
          <w:rFonts w:ascii="Times New Roman" w:hAnsi="Times New Roman" w:cs="Times New Roman"/>
          <w:color w:val="000000" w:themeColor="text1"/>
          <w:sz w:val="24"/>
          <w:szCs w:val="24"/>
        </w:rPr>
        <w:t>).</w:t>
      </w:r>
      <w:r w:rsidRPr="00C143E0">
        <w:rPr>
          <w:rFonts w:ascii="Times New Roman" w:hAnsi="Times New Roman" w:cs="Times New Roman"/>
          <w:color w:val="000000" w:themeColor="text1"/>
          <w:sz w:val="24"/>
          <w:szCs w:val="24"/>
        </w:rPr>
        <w:t xml:space="preserve"> Evaluation of selected polyvoltine silkworm genotypes under stress environmental condition in hotspots. </w:t>
      </w:r>
      <w:r w:rsidRPr="004F6020">
        <w:rPr>
          <w:rFonts w:ascii="Times New Roman" w:hAnsi="Times New Roman" w:cs="Times New Roman"/>
          <w:color w:val="000000" w:themeColor="text1"/>
          <w:sz w:val="24"/>
          <w:szCs w:val="24"/>
        </w:rPr>
        <w:t>Global Advanced Research Journal of Agricultural Science</w:t>
      </w:r>
      <w:r>
        <w:rPr>
          <w:rFonts w:ascii="Times New Roman" w:hAnsi="Times New Roman" w:cs="Times New Roman"/>
          <w:color w:val="000000" w:themeColor="text1"/>
          <w:sz w:val="24"/>
          <w:szCs w:val="24"/>
        </w:rPr>
        <w:t>,</w:t>
      </w:r>
      <w:r w:rsidRPr="004F6020">
        <w:rPr>
          <w:rFonts w:ascii="Times New Roman" w:hAnsi="Times New Roman" w:cs="Times New Roman"/>
          <w:color w:val="000000" w:themeColor="text1"/>
          <w:sz w:val="24"/>
          <w:szCs w:val="24"/>
        </w:rPr>
        <w:t xml:space="preserve"> 1(2): 17-32.</w:t>
      </w:r>
    </w:p>
    <w:p w14:paraId="05584BAC" w14:textId="77777777" w:rsidR="003D6129" w:rsidRPr="003D6129" w:rsidRDefault="003D6129" w:rsidP="003D6129">
      <w:pPr>
        <w:pStyle w:val="PargrafodaLista"/>
        <w:numPr>
          <w:ilvl w:val="0"/>
          <w:numId w:val="1"/>
        </w:numPr>
        <w:tabs>
          <w:tab w:val="left" w:pos="284"/>
        </w:tabs>
        <w:spacing w:before="240" w:after="240" w:line="360" w:lineRule="auto"/>
        <w:jc w:val="both"/>
        <w:rPr>
          <w:rFonts w:ascii="Times New Roman" w:hAnsi="Times New Roman" w:cs="Times New Roman"/>
          <w:color w:val="000000" w:themeColor="text1"/>
          <w:sz w:val="24"/>
          <w:szCs w:val="24"/>
          <w:lang w:val="en-US"/>
        </w:rPr>
      </w:pPr>
      <w:r w:rsidRPr="003D6129">
        <w:rPr>
          <w:rFonts w:ascii="Times New Roman" w:hAnsi="Times New Roman" w:cs="Times New Roman"/>
          <w:color w:val="000000" w:themeColor="text1"/>
          <w:sz w:val="24"/>
          <w:szCs w:val="24"/>
          <w:lang w:val="en-US"/>
        </w:rPr>
        <w:t xml:space="preserve">Mahadeva, A. </w:t>
      </w:r>
      <w:r>
        <w:rPr>
          <w:rFonts w:ascii="Times New Roman" w:hAnsi="Times New Roman" w:cs="Times New Roman"/>
          <w:color w:val="000000" w:themeColor="text1"/>
          <w:sz w:val="24"/>
          <w:szCs w:val="24"/>
          <w:lang w:val="en-US"/>
        </w:rPr>
        <w:t>(</w:t>
      </w:r>
      <w:r w:rsidRPr="003D6129">
        <w:rPr>
          <w:rFonts w:ascii="Times New Roman" w:hAnsi="Times New Roman" w:cs="Times New Roman"/>
          <w:color w:val="000000" w:themeColor="text1"/>
          <w:sz w:val="24"/>
          <w:szCs w:val="24"/>
          <w:lang w:val="en-US"/>
        </w:rPr>
        <w:t>2011</w:t>
      </w:r>
      <w:r>
        <w:rPr>
          <w:rFonts w:ascii="Times New Roman" w:hAnsi="Times New Roman" w:cs="Times New Roman"/>
          <w:color w:val="000000" w:themeColor="text1"/>
          <w:sz w:val="24"/>
          <w:szCs w:val="24"/>
          <w:lang w:val="en-US"/>
        </w:rPr>
        <w:t>).</w:t>
      </w:r>
      <w:r w:rsidRPr="003D6129">
        <w:rPr>
          <w:rFonts w:ascii="Times New Roman" w:hAnsi="Times New Roman" w:cs="Times New Roman"/>
          <w:color w:val="000000" w:themeColor="text1"/>
          <w:sz w:val="24"/>
          <w:szCs w:val="24"/>
          <w:lang w:val="en-US"/>
        </w:rPr>
        <w:t xml:space="preserve"> Influence of </w:t>
      </w:r>
      <w:proofErr w:type="spellStart"/>
      <w:r w:rsidRPr="003D6129">
        <w:rPr>
          <w:rFonts w:ascii="Times New Roman" w:hAnsi="Times New Roman" w:cs="Times New Roman"/>
          <w:color w:val="000000" w:themeColor="text1"/>
          <w:sz w:val="24"/>
          <w:szCs w:val="24"/>
          <w:lang w:val="en-US"/>
        </w:rPr>
        <w:t>thrips</w:t>
      </w:r>
      <w:proofErr w:type="spellEnd"/>
      <w:r w:rsidRPr="003D6129">
        <w:rPr>
          <w:rFonts w:ascii="Times New Roman" w:hAnsi="Times New Roman" w:cs="Times New Roman"/>
          <w:color w:val="000000" w:themeColor="text1"/>
          <w:sz w:val="24"/>
          <w:szCs w:val="24"/>
          <w:lang w:val="en-US"/>
        </w:rPr>
        <w:t xml:space="preserve"> (</w:t>
      </w:r>
      <w:proofErr w:type="spellStart"/>
      <w:r w:rsidRPr="003D6129">
        <w:rPr>
          <w:rFonts w:ascii="Times New Roman" w:hAnsi="Times New Roman" w:cs="Times New Roman"/>
          <w:i/>
          <w:iCs/>
          <w:color w:val="000000" w:themeColor="text1"/>
          <w:sz w:val="24"/>
          <w:szCs w:val="24"/>
          <w:lang w:val="en-US"/>
        </w:rPr>
        <w:t>Pseudodendrothrips</w:t>
      </w:r>
      <w:proofErr w:type="spellEnd"/>
      <w:r w:rsidRPr="003D6129">
        <w:rPr>
          <w:rFonts w:ascii="Times New Roman" w:hAnsi="Times New Roman" w:cs="Times New Roman"/>
          <w:i/>
          <w:iCs/>
          <w:color w:val="000000" w:themeColor="text1"/>
          <w:sz w:val="24"/>
          <w:szCs w:val="24"/>
          <w:lang w:val="en-US"/>
        </w:rPr>
        <w:t xml:space="preserve"> </w:t>
      </w:r>
      <w:proofErr w:type="spellStart"/>
      <w:r w:rsidRPr="003D6129">
        <w:rPr>
          <w:rFonts w:ascii="Times New Roman" w:hAnsi="Times New Roman" w:cs="Times New Roman"/>
          <w:i/>
          <w:iCs/>
          <w:color w:val="000000" w:themeColor="text1"/>
          <w:sz w:val="24"/>
          <w:szCs w:val="24"/>
          <w:lang w:val="en-US"/>
        </w:rPr>
        <w:t>mori</w:t>
      </w:r>
      <w:proofErr w:type="spellEnd"/>
      <w:r w:rsidRPr="003D6129">
        <w:rPr>
          <w:rFonts w:ascii="Times New Roman" w:hAnsi="Times New Roman" w:cs="Times New Roman"/>
          <w:color w:val="000000" w:themeColor="text1"/>
          <w:sz w:val="24"/>
          <w:szCs w:val="24"/>
          <w:lang w:val="en-US"/>
        </w:rPr>
        <w:t>) infestation on the biochemical constituents and photosynthetic pigments of mulberry (</w:t>
      </w:r>
      <w:r w:rsidRPr="003D6129">
        <w:rPr>
          <w:rFonts w:ascii="Times New Roman" w:hAnsi="Times New Roman" w:cs="Times New Roman"/>
          <w:i/>
          <w:iCs/>
          <w:color w:val="000000" w:themeColor="text1"/>
          <w:sz w:val="24"/>
          <w:szCs w:val="24"/>
          <w:lang w:val="en-US"/>
        </w:rPr>
        <w:t>Morus</w:t>
      </w:r>
      <w:r>
        <w:rPr>
          <w:rFonts w:ascii="Times New Roman" w:hAnsi="Times New Roman" w:cs="Times New Roman"/>
          <w:color w:val="000000" w:themeColor="text1"/>
          <w:sz w:val="24"/>
          <w:szCs w:val="24"/>
          <w:lang w:val="en-US"/>
        </w:rPr>
        <w:t xml:space="preserve"> </w:t>
      </w:r>
      <w:r w:rsidRPr="003D6129">
        <w:rPr>
          <w:rFonts w:ascii="Times New Roman" w:hAnsi="Times New Roman" w:cs="Times New Roman"/>
          <w:color w:val="000000" w:themeColor="text1"/>
          <w:sz w:val="24"/>
          <w:szCs w:val="24"/>
          <w:lang w:val="en-US"/>
        </w:rPr>
        <w:t>sp.,) leaves.</w:t>
      </w:r>
      <w:r w:rsidRPr="003D6129">
        <w:rPr>
          <w:rFonts w:ascii="Times New Roman" w:hAnsi="Times New Roman" w:cs="Times New Roman"/>
          <w:i/>
          <w:iCs/>
          <w:color w:val="000000" w:themeColor="text1"/>
          <w:sz w:val="24"/>
          <w:szCs w:val="24"/>
        </w:rPr>
        <w:t> </w:t>
      </w:r>
      <w:r w:rsidRPr="003D6129">
        <w:rPr>
          <w:rFonts w:ascii="Times New Roman" w:hAnsi="Times New Roman" w:cs="Times New Roman"/>
          <w:color w:val="000000" w:themeColor="text1"/>
          <w:sz w:val="24"/>
          <w:szCs w:val="24"/>
        </w:rPr>
        <w:t>International Journal of Plant, Animal and Environmental Sciences</w:t>
      </w:r>
      <w:r>
        <w:rPr>
          <w:rFonts w:ascii="Times New Roman" w:hAnsi="Times New Roman" w:cs="Times New Roman"/>
          <w:color w:val="000000" w:themeColor="text1"/>
          <w:sz w:val="24"/>
          <w:szCs w:val="24"/>
        </w:rPr>
        <w:t>,</w:t>
      </w:r>
      <w:r w:rsidRPr="003D6129">
        <w:rPr>
          <w:rFonts w:ascii="Times New Roman" w:hAnsi="Times New Roman" w:cs="Times New Roman"/>
          <w:i/>
          <w:iCs/>
          <w:color w:val="000000" w:themeColor="text1"/>
          <w:sz w:val="24"/>
          <w:szCs w:val="24"/>
        </w:rPr>
        <w:t> </w:t>
      </w:r>
      <w:r w:rsidRPr="003D6129">
        <w:rPr>
          <w:rFonts w:ascii="Times New Roman" w:hAnsi="Times New Roman" w:cs="Times New Roman"/>
          <w:color w:val="000000" w:themeColor="text1"/>
          <w:sz w:val="24"/>
          <w:szCs w:val="24"/>
          <w:lang w:val="en-US"/>
        </w:rPr>
        <w:t>1(3):57-63.</w:t>
      </w:r>
    </w:p>
    <w:p w14:paraId="275BB1B2" w14:textId="77777777" w:rsidR="003D6129" w:rsidRPr="004F6020" w:rsidRDefault="003D6129" w:rsidP="00C143E0">
      <w:pPr>
        <w:pStyle w:val="PargrafodaLista"/>
        <w:numPr>
          <w:ilvl w:val="0"/>
          <w:numId w:val="1"/>
        </w:numPr>
        <w:tabs>
          <w:tab w:val="left" w:pos="284"/>
        </w:tabs>
        <w:spacing w:before="240" w:after="240" w:line="360" w:lineRule="auto"/>
        <w:jc w:val="both"/>
        <w:rPr>
          <w:rFonts w:ascii="Times New Roman" w:hAnsi="Times New Roman" w:cs="Times New Roman"/>
          <w:color w:val="000000" w:themeColor="text1"/>
          <w:sz w:val="24"/>
          <w:szCs w:val="24"/>
        </w:rPr>
      </w:pPr>
      <w:r w:rsidRPr="00896F0C">
        <w:rPr>
          <w:rFonts w:ascii="Times New Roman" w:hAnsi="Times New Roman" w:cs="Times New Roman"/>
          <w:color w:val="000000" w:themeColor="text1"/>
          <w:sz w:val="24"/>
          <w:szCs w:val="24"/>
          <w:lang w:val="pt-BR"/>
        </w:rPr>
        <w:lastRenderedPageBreak/>
        <w:t xml:space="preserve">Maria, E., </w:t>
      </w:r>
      <w:proofErr w:type="spellStart"/>
      <w:r w:rsidRPr="00896F0C">
        <w:rPr>
          <w:rFonts w:ascii="Times New Roman" w:hAnsi="Times New Roman" w:cs="Times New Roman"/>
          <w:color w:val="000000" w:themeColor="text1"/>
          <w:sz w:val="24"/>
          <w:szCs w:val="24"/>
          <w:lang w:val="pt-BR"/>
        </w:rPr>
        <w:t>Vassarmidaki</w:t>
      </w:r>
      <w:proofErr w:type="spellEnd"/>
      <w:r w:rsidRPr="00896F0C">
        <w:rPr>
          <w:rFonts w:ascii="Times New Roman" w:hAnsi="Times New Roman" w:cs="Times New Roman"/>
          <w:color w:val="000000" w:themeColor="text1"/>
          <w:sz w:val="24"/>
          <w:szCs w:val="24"/>
          <w:lang w:val="pt-BR"/>
        </w:rPr>
        <w:t xml:space="preserve"> </w:t>
      </w:r>
      <w:proofErr w:type="spellStart"/>
      <w:r w:rsidRPr="00896F0C">
        <w:rPr>
          <w:rFonts w:ascii="Times New Roman" w:hAnsi="Times New Roman" w:cs="Times New Roman"/>
          <w:color w:val="000000" w:themeColor="text1"/>
          <w:sz w:val="24"/>
          <w:szCs w:val="24"/>
          <w:lang w:val="pt-BR"/>
        </w:rPr>
        <w:t>Paschalis</w:t>
      </w:r>
      <w:proofErr w:type="spellEnd"/>
      <w:r w:rsidRPr="00896F0C">
        <w:rPr>
          <w:rFonts w:ascii="Times New Roman" w:hAnsi="Times New Roman" w:cs="Times New Roman"/>
          <w:color w:val="000000" w:themeColor="text1"/>
          <w:sz w:val="24"/>
          <w:szCs w:val="24"/>
          <w:lang w:val="pt-BR"/>
        </w:rPr>
        <w:t xml:space="preserve">, C., </w:t>
      </w:r>
      <w:proofErr w:type="spellStart"/>
      <w:r w:rsidRPr="00896F0C">
        <w:rPr>
          <w:rFonts w:ascii="Times New Roman" w:hAnsi="Times New Roman" w:cs="Times New Roman"/>
          <w:color w:val="000000" w:themeColor="text1"/>
          <w:sz w:val="24"/>
          <w:szCs w:val="24"/>
          <w:lang w:val="pt-BR"/>
        </w:rPr>
        <w:t>Harizanis</w:t>
      </w:r>
      <w:proofErr w:type="spellEnd"/>
      <w:r w:rsidRPr="00896F0C">
        <w:rPr>
          <w:rFonts w:ascii="Times New Roman" w:hAnsi="Times New Roman" w:cs="Times New Roman"/>
          <w:color w:val="000000" w:themeColor="text1"/>
          <w:sz w:val="24"/>
          <w:szCs w:val="24"/>
          <w:lang w:val="pt-BR"/>
        </w:rPr>
        <w:t xml:space="preserve">., &amp; </w:t>
      </w:r>
      <w:proofErr w:type="spellStart"/>
      <w:r w:rsidRPr="00896F0C">
        <w:rPr>
          <w:rFonts w:ascii="Times New Roman" w:hAnsi="Times New Roman" w:cs="Times New Roman"/>
          <w:color w:val="000000" w:themeColor="text1"/>
          <w:sz w:val="24"/>
          <w:szCs w:val="24"/>
          <w:lang w:val="pt-BR"/>
        </w:rPr>
        <w:t>Serios</w:t>
      </w:r>
      <w:proofErr w:type="spellEnd"/>
      <w:r w:rsidRPr="00896F0C">
        <w:rPr>
          <w:rFonts w:ascii="Times New Roman" w:hAnsi="Times New Roman" w:cs="Times New Roman"/>
          <w:color w:val="000000" w:themeColor="text1"/>
          <w:sz w:val="24"/>
          <w:szCs w:val="24"/>
          <w:lang w:val="pt-BR"/>
        </w:rPr>
        <w:t xml:space="preserve">, K. (2000). </w:t>
      </w:r>
      <w:r w:rsidRPr="00C143E0">
        <w:rPr>
          <w:rFonts w:ascii="Times New Roman" w:hAnsi="Times New Roman" w:cs="Times New Roman"/>
          <w:color w:val="000000" w:themeColor="text1"/>
          <w:sz w:val="24"/>
          <w:szCs w:val="24"/>
        </w:rPr>
        <w:t xml:space="preserve">Effects of </w:t>
      </w:r>
      <w:proofErr w:type="spellStart"/>
      <w:r w:rsidRPr="00C143E0">
        <w:rPr>
          <w:rFonts w:ascii="Times New Roman" w:hAnsi="Times New Roman" w:cs="Times New Roman"/>
          <w:color w:val="000000" w:themeColor="text1"/>
          <w:sz w:val="24"/>
          <w:szCs w:val="24"/>
        </w:rPr>
        <w:t>applaus</w:t>
      </w:r>
      <w:proofErr w:type="spellEnd"/>
      <w:r w:rsidRPr="00C143E0">
        <w:rPr>
          <w:rFonts w:ascii="Times New Roman" w:hAnsi="Times New Roman" w:cs="Times New Roman"/>
          <w:color w:val="000000" w:themeColor="text1"/>
          <w:sz w:val="24"/>
          <w:szCs w:val="24"/>
        </w:rPr>
        <w:t xml:space="preserve"> on the growth of silkworm (Lepidoptera: Bombycidae). </w:t>
      </w:r>
      <w:r w:rsidRPr="004F6020">
        <w:rPr>
          <w:rFonts w:ascii="Times New Roman" w:hAnsi="Times New Roman" w:cs="Times New Roman"/>
          <w:color w:val="000000" w:themeColor="text1"/>
          <w:sz w:val="24"/>
          <w:szCs w:val="24"/>
        </w:rPr>
        <w:t>Journal of Economic Entomology</w:t>
      </w:r>
      <w:r>
        <w:rPr>
          <w:rFonts w:ascii="Times New Roman" w:hAnsi="Times New Roman" w:cs="Times New Roman"/>
          <w:color w:val="000000" w:themeColor="text1"/>
          <w:sz w:val="24"/>
          <w:szCs w:val="24"/>
        </w:rPr>
        <w:t>,</w:t>
      </w:r>
      <w:r w:rsidRPr="004F6020">
        <w:rPr>
          <w:rFonts w:ascii="Times New Roman" w:hAnsi="Times New Roman" w:cs="Times New Roman"/>
          <w:color w:val="000000" w:themeColor="text1"/>
          <w:sz w:val="24"/>
          <w:szCs w:val="24"/>
        </w:rPr>
        <w:t> 93(2): 290-292.</w:t>
      </w:r>
    </w:p>
    <w:p w14:paraId="03BCB396" w14:textId="77777777" w:rsidR="003D6129" w:rsidRPr="00C143E0" w:rsidRDefault="003D6129" w:rsidP="00C143E0">
      <w:pPr>
        <w:pStyle w:val="PargrafodaLista"/>
        <w:numPr>
          <w:ilvl w:val="0"/>
          <w:numId w:val="1"/>
        </w:numPr>
        <w:tabs>
          <w:tab w:val="left" w:pos="284"/>
        </w:tabs>
        <w:spacing w:before="240" w:after="240" w:line="360" w:lineRule="auto"/>
        <w:jc w:val="both"/>
        <w:rPr>
          <w:rFonts w:ascii="Times New Roman" w:hAnsi="Times New Roman" w:cs="Times New Roman"/>
          <w:color w:val="000000" w:themeColor="text1"/>
          <w:sz w:val="24"/>
          <w:szCs w:val="24"/>
        </w:rPr>
      </w:pPr>
      <w:r w:rsidRPr="00C143E0">
        <w:rPr>
          <w:rFonts w:ascii="Times New Roman" w:hAnsi="Times New Roman" w:cs="Times New Roman"/>
          <w:color w:val="000000" w:themeColor="text1"/>
          <w:sz w:val="24"/>
          <w:szCs w:val="24"/>
        </w:rPr>
        <w:t>Muthuswami, M., Indumathi, P., Krishnan, R., Thangamalar, A.</w:t>
      </w:r>
      <w:r>
        <w:rPr>
          <w:rFonts w:ascii="Times New Roman" w:hAnsi="Times New Roman" w:cs="Times New Roman"/>
          <w:color w:val="000000" w:themeColor="text1"/>
          <w:sz w:val="24"/>
          <w:szCs w:val="24"/>
        </w:rPr>
        <w:t>,</w:t>
      </w:r>
      <w:r w:rsidRPr="00C143E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&amp;</w:t>
      </w:r>
      <w:r w:rsidRPr="00C143E0">
        <w:rPr>
          <w:rFonts w:ascii="Times New Roman" w:hAnsi="Times New Roman" w:cs="Times New Roman"/>
          <w:color w:val="000000" w:themeColor="text1"/>
          <w:sz w:val="24"/>
          <w:szCs w:val="24"/>
        </w:rPr>
        <w:t xml:space="preserve"> Subramanian, S. </w:t>
      </w:r>
      <w:r>
        <w:rPr>
          <w:rFonts w:ascii="Times New Roman" w:hAnsi="Times New Roman" w:cs="Times New Roman"/>
          <w:color w:val="000000" w:themeColor="text1"/>
          <w:sz w:val="24"/>
          <w:szCs w:val="24"/>
        </w:rPr>
        <w:t>(</w:t>
      </w:r>
      <w:r w:rsidRPr="00C143E0">
        <w:rPr>
          <w:rFonts w:ascii="Times New Roman" w:hAnsi="Times New Roman" w:cs="Times New Roman"/>
          <w:color w:val="000000" w:themeColor="text1"/>
          <w:sz w:val="24"/>
          <w:szCs w:val="24"/>
        </w:rPr>
        <w:t>2010</w:t>
      </w:r>
      <w:r>
        <w:rPr>
          <w:rFonts w:ascii="Times New Roman" w:hAnsi="Times New Roman" w:cs="Times New Roman"/>
          <w:color w:val="000000" w:themeColor="text1"/>
          <w:sz w:val="24"/>
          <w:szCs w:val="24"/>
        </w:rPr>
        <w:t>).</w:t>
      </w:r>
      <w:r w:rsidRPr="00C143E0">
        <w:rPr>
          <w:rFonts w:ascii="Times New Roman" w:hAnsi="Times New Roman" w:cs="Times New Roman"/>
          <w:color w:val="000000" w:themeColor="text1"/>
          <w:sz w:val="24"/>
          <w:szCs w:val="24"/>
        </w:rPr>
        <w:t xml:space="preserve"> Impact of chemicals used for thrips control on silkworm, </w:t>
      </w:r>
      <w:r w:rsidRPr="00C143E0">
        <w:rPr>
          <w:rFonts w:ascii="Times New Roman" w:hAnsi="Times New Roman" w:cs="Times New Roman"/>
          <w:i/>
          <w:iCs/>
          <w:color w:val="000000" w:themeColor="text1"/>
          <w:sz w:val="24"/>
          <w:szCs w:val="24"/>
        </w:rPr>
        <w:t>Bombyx mori</w:t>
      </w:r>
      <w:r w:rsidRPr="00C143E0">
        <w:rPr>
          <w:rFonts w:ascii="Times New Roman" w:hAnsi="Times New Roman" w:cs="Times New Roman"/>
          <w:color w:val="000000" w:themeColor="text1"/>
          <w:sz w:val="24"/>
          <w:szCs w:val="24"/>
        </w:rPr>
        <w:t xml:space="preserve"> L. </w:t>
      </w:r>
      <w:r w:rsidRPr="004F6020">
        <w:rPr>
          <w:rFonts w:ascii="Times New Roman" w:hAnsi="Times New Roman" w:cs="Times New Roman"/>
          <w:color w:val="000000" w:themeColor="text1"/>
          <w:sz w:val="24"/>
          <w:szCs w:val="24"/>
        </w:rPr>
        <w:t>Karnataka Journal of Agricultural Sciences</w:t>
      </w:r>
      <w:r>
        <w:rPr>
          <w:rFonts w:ascii="Times New Roman" w:hAnsi="Times New Roman" w:cs="Times New Roman"/>
          <w:color w:val="000000" w:themeColor="text1"/>
          <w:sz w:val="24"/>
          <w:szCs w:val="24"/>
        </w:rPr>
        <w:t xml:space="preserve">, </w:t>
      </w:r>
      <w:r w:rsidRPr="004F6020">
        <w:rPr>
          <w:rFonts w:ascii="Times New Roman" w:hAnsi="Times New Roman" w:cs="Times New Roman"/>
          <w:color w:val="000000" w:themeColor="text1"/>
          <w:sz w:val="24"/>
          <w:szCs w:val="24"/>
        </w:rPr>
        <w:t>23</w:t>
      </w:r>
      <w:r w:rsidRPr="00C143E0">
        <w:rPr>
          <w:rFonts w:ascii="Times New Roman" w:hAnsi="Times New Roman" w:cs="Times New Roman"/>
          <w:color w:val="000000" w:themeColor="text1"/>
          <w:sz w:val="24"/>
          <w:szCs w:val="24"/>
        </w:rPr>
        <w:t>(1): 144 -145.</w:t>
      </w:r>
    </w:p>
    <w:p w14:paraId="794244A0" w14:textId="77777777" w:rsidR="003D6129" w:rsidRPr="00C143E0" w:rsidRDefault="003D6129" w:rsidP="00C143E0">
      <w:pPr>
        <w:pStyle w:val="PargrafodaLista"/>
        <w:numPr>
          <w:ilvl w:val="0"/>
          <w:numId w:val="1"/>
        </w:numPr>
        <w:tabs>
          <w:tab w:val="left" w:pos="284"/>
        </w:tabs>
        <w:spacing w:before="240" w:after="240" w:line="360" w:lineRule="auto"/>
        <w:jc w:val="both"/>
        <w:rPr>
          <w:rFonts w:ascii="Times New Roman" w:hAnsi="Times New Roman" w:cs="Times New Roman"/>
          <w:color w:val="000000" w:themeColor="text1"/>
          <w:sz w:val="24"/>
          <w:szCs w:val="24"/>
        </w:rPr>
      </w:pPr>
      <w:r w:rsidRPr="00C143E0">
        <w:rPr>
          <w:rFonts w:ascii="Times New Roman" w:hAnsi="Times New Roman" w:cs="Times New Roman"/>
          <w:color w:val="000000" w:themeColor="text1"/>
          <w:sz w:val="24"/>
          <w:szCs w:val="24"/>
        </w:rPr>
        <w:t>Patnaik, M., Bhattacharya, D. K., Kar, N. B., Das, N. K., Saha, A. K.</w:t>
      </w:r>
      <w:r>
        <w:rPr>
          <w:rFonts w:ascii="Times New Roman" w:hAnsi="Times New Roman" w:cs="Times New Roman"/>
          <w:color w:val="000000" w:themeColor="text1"/>
          <w:sz w:val="24"/>
          <w:szCs w:val="24"/>
        </w:rPr>
        <w:t>,</w:t>
      </w:r>
      <w:r w:rsidRPr="00C143E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&amp;</w:t>
      </w:r>
      <w:r w:rsidRPr="00C143E0">
        <w:rPr>
          <w:rFonts w:ascii="Times New Roman" w:hAnsi="Times New Roman" w:cs="Times New Roman"/>
          <w:color w:val="000000" w:themeColor="text1"/>
          <w:sz w:val="24"/>
          <w:szCs w:val="24"/>
        </w:rPr>
        <w:t xml:space="preserve"> </w:t>
      </w:r>
      <w:proofErr w:type="spellStart"/>
      <w:r w:rsidRPr="00C143E0">
        <w:rPr>
          <w:rFonts w:ascii="Times New Roman" w:hAnsi="Times New Roman" w:cs="Times New Roman"/>
          <w:color w:val="000000" w:themeColor="text1"/>
          <w:sz w:val="24"/>
          <w:szCs w:val="24"/>
        </w:rPr>
        <w:t>Bindroo</w:t>
      </w:r>
      <w:proofErr w:type="spellEnd"/>
      <w:r w:rsidRPr="00C143E0">
        <w:rPr>
          <w:rFonts w:ascii="Times New Roman" w:hAnsi="Times New Roman" w:cs="Times New Roman"/>
          <w:color w:val="000000" w:themeColor="text1"/>
          <w:sz w:val="24"/>
          <w:szCs w:val="24"/>
        </w:rPr>
        <w:t xml:space="preserve">, B. B. </w:t>
      </w:r>
      <w:r>
        <w:rPr>
          <w:rFonts w:ascii="Times New Roman" w:hAnsi="Times New Roman" w:cs="Times New Roman"/>
          <w:color w:val="000000" w:themeColor="text1"/>
          <w:sz w:val="24"/>
          <w:szCs w:val="24"/>
        </w:rPr>
        <w:t>(</w:t>
      </w:r>
      <w:r w:rsidRPr="00C143E0">
        <w:rPr>
          <w:rFonts w:ascii="Times New Roman" w:hAnsi="Times New Roman" w:cs="Times New Roman"/>
          <w:color w:val="000000" w:themeColor="text1"/>
          <w:sz w:val="24"/>
          <w:szCs w:val="24"/>
        </w:rPr>
        <w:t>2011</w:t>
      </w:r>
      <w:r>
        <w:rPr>
          <w:rFonts w:ascii="Times New Roman" w:hAnsi="Times New Roman" w:cs="Times New Roman"/>
          <w:color w:val="000000" w:themeColor="text1"/>
          <w:sz w:val="24"/>
          <w:szCs w:val="24"/>
        </w:rPr>
        <w:t>).</w:t>
      </w:r>
      <w:r w:rsidRPr="00C143E0">
        <w:rPr>
          <w:rFonts w:ascii="Times New Roman" w:hAnsi="Times New Roman" w:cs="Times New Roman"/>
          <w:color w:val="000000" w:themeColor="text1"/>
          <w:sz w:val="24"/>
          <w:szCs w:val="24"/>
        </w:rPr>
        <w:t xml:space="preserve"> Potential efficacy of new pesticides for the control of mulberry whitefly and its impact on silkworm rearing. </w:t>
      </w:r>
      <w:r w:rsidRPr="001C3757">
        <w:rPr>
          <w:rFonts w:ascii="Times New Roman" w:hAnsi="Times New Roman" w:cs="Times New Roman"/>
          <w:color w:val="000000" w:themeColor="text1"/>
          <w:sz w:val="24"/>
          <w:szCs w:val="24"/>
        </w:rPr>
        <w:t>Journal of Plant Protection Sciences</w:t>
      </w:r>
      <w:r>
        <w:rPr>
          <w:rFonts w:ascii="Times New Roman" w:hAnsi="Times New Roman" w:cs="Times New Roman"/>
          <w:color w:val="000000" w:themeColor="text1"/>
          <w:sz w:val="24"/>
          <w:szCs w:val="24"/>
        </w:rPr>
        <w:t>,</w:t>
      </w:r>
      <w:r w:rsidRPr="001C3757">
        <w:rPr>
          <w:rFonts w:ascii="Times New Roman" w:hAnsi="Times New Roman" w:cs="Times New Roman"/>
          <w:i/>
          <w:iCs/>
          <w:color w:val="000000" w:themeColor="text1"/>
          <w:sz w:val="24"/>
          <w:szCs w:val="24"/>
        </w:rPr>
        <w:t> </w:t>
      </w:r>
      <w:r w:rsidRPr="001C3757">
        <w:rPr>
          <w:rFonts w:ascii="Times New Roman" w:hAnsi="Times New Roman" w:cs="Times New Roman"/>
          <w:color w:val="000000" w:themeColor="text1"/>
          <w:sz w:val="24"/>
          <w:szCs w:val="24"/>
        </w:rPr>
        <w:t>3</w:t>
      </w:r>
      <w:r w:rsidRPr="00C143E0">
        <w:rPr>
          <w:rFonts w:ascii="Times New Roman" w:hAnsi="Times New Roman" w:cs="Times New Roman"/>
          <w:color w:val="000000" w:themeColor="text1"/>
          <w:sz w:val="24"/>
          <w:szCs w:val="24"/>
        </w:rPr>
        <w:t xml:space="preserve">(1): 57-60. </w:t>
      </w:r>
    </w:p>
    <w:p w14:paraId="7E4FA4BC" w14:textId="77777777" w:rsidR="003D6129" w:rsidRPr="00C143E0" w:rsidRDefault="003D6129" w:rsidP="00C143E0">
      <w:pPr>
        <w:pStyle w:val="PargrafodaLista"/>
        <w:numPr>
          <w:ilvl w:val="0"/>
          <w:numId w:val="1"/>
        </w:numPr>
        <w:tabs>
          <w:tab w:val="left" w:pos="284"/>
        </w:tabs>
        <w:spacing w:before="240" w:after="240" w:line="360" w:lineRule="auto"/>
        <w:jc w:val="both"/>
        <w:rPr>
          <w:rFonts w:ascii="Times New Roman" w:hAnsi="Times New Roman" w:cs="Times New Roman"/>
          <w:color w:val="000000" w:themeColor="text1"/>
          <w:sz w:val="24"/>
          <w:szCs w:val="24"/>
        </w:rPr>
      </w:pPr>
      <w:proofErr w:type="spellStart"/>
      <w:r w:rsidRPr="00C143E0">
        <w:rPr>
          <w:rFonts w:ascii="Times New Roman" w:hAnsi="Times New Roman" w:cs="Times New Roman"/>
          <w:color w:val="000000" w:themeColor="text1"/>
          <w:sz w:val="24"/>
          <w:szCs w:val="24"/>
        </w:rPr>
        <w:t>Roxelle</w:t>
      </w:r>
      <w:proofErr w:type="spellEnd"/>
      <w:r w:rsidRPr="00C143E0">
        <w:rPr>
          <w:rFonts w:ascii="Times New Roman" w:hAnsi="Times New Roman" w:cs="Times New Roman"/>
          <w:color w:val="000000" w:themeColor="text1"/>
          <w:sz w:val="24"/>
          <w:szCs w:val="24"/>
        </w:rPr>
        <w:t>, F. M., Thais, S. B.</w:t>
      </w:r>
      <w:r>
        <w:rPr>
          <w:rFonts w:ascii="Times New Roman" w:hAnsi="Times New Roman" w:cs="Times New Roman"/>
          <w:color w:val="000000" w:themeColor="text1"/>
          <w:sz w:val="24"/>
          <w:szCs w:val="24"/>
        </w:rPr>
        <w:t>, &amp;</w:t>
      </w:r>
      <w:r w:rsidRPr="00C143E0">
        <w:rPr>
          <w:rFonts w:ascii="Times New Roman" w:hAnsi="Times New Roman" w:cs="Times New Roman"/>
          <w:color w:val="000000" w:themeColor="text1"/>
          <w:sz w:val="24"/>
          <w:szCs w:val="24"/>
        </w:rPr>
        <w:t xml:space="preserve"> Shunsuke, M. </w:t>
      </w:r>
      <w:r>
        <w:rPr>
          <w:rFonts w:ascii="Times New Roman" w:hAnsi="Times New Roman" w:cs="Times New Roman"/>
          <w:color w:val="000000" w:themeColor="text1"/>
          <w:sz w:val="24"/>
          <w:szCs w:val="24"/>
        </w:rPr>
        <w:t>(</w:t>
      </w:r>
      <w:r w:rsidRPr="00C143E0">
        <w:rPr>
          <w:rFonts w:ascii="Times New Roman" w:hAnsi="Times New Roman" w:cs="Times New Roman"/>
          <w:color w:val="000000" w:themeColor="text1"/>
          <w:sz w:val="24"/>
          <w:szCs w:val="24"/>
        </w:rPr>
        <w:t>2013</w:t>
      </w:r>
      <w:r>
        <w:rPr>
          <w:rFonts w:ascii="Times New Roman" w:hAnsi="Times New Roman" w:cs="Times New Roman"/>
          <w:color w:val="000000" w:themeColor="text1"/>
          <w:sz w:val="24"/>
          <w:szCs w:val="24"/>
        </w:rPr>
        <w:t>).</w:t>
      </w:r>
      <w:r w:rsidRPr="00C143E0">
        <w:rPr>
          <w:rFonts w:ascii="Times New Roman" w:hAnsi="Times New Roman" w:cs="Times New Roman"/>
          <w:color w:val="000000" w:themeColor="text1"/>
          <w:sz w:val="24"/>
          <w:szCs w:val="24"/>
        </w:rPr>
        <w:t xml:space="preserve"> Evaluation of the toxic effect of Insecticide Chlorantraniliprole on the silkworm, </w:t>
      </w:r>
      <w:r w:rsidRPr="00C143E0">
        <w:rPr>
          <w:rFonts w:ascii="Times New Roman" w:hAnsi="Times New Roman" w:cs="Times New Roman"/>
          <w:i/>
          <w:iCs/>
          <w:color w:val="000000" w:themeColor="text1"/>
          <w:sz w:val="24"/>
          <w:szCs w:val="24"/>
        </w:rPr>
        <w:t>Bombyx mori</w:t>
      </w:r>
      <w:r w:rsidRPr="00C143E0">
        <w:rPr>
          <w:rFonts w:ascii="Times New Roman" w:hAnsi="Times New Roman" w:cs="Times New Roman"/>
          <w:color w:val="000000" w:themeColor="text1"/>
          <w:sz w:val="24"/>
          <w:szCs w:val="24"/>
        </w:rPr>
        <w:t xml:space="preserve"> L. </w:t>
      </w:r>
      <w:r w:rsidRPr="00C143E0">
        <w:rPr>
          <w:rFonts w:ascii="Times New Roman" w:hAnsi="Times New Roman" w:cs="Times New Roman"/>
          <w:i/>
          <w:iCs/>
          <w:color w:val="000000" w:themeColor="text1"/>
          <w:sz w:val="24"/>
          <w:szCs w:val="24"/>
        </w:rPr>
        <w:t xml:space="preserve">J. </w:t>
      </w:r>
      <w:r w:rsidRPr="001C3757">
        <w:rPr>
          <w:rFonts w:ascii="Times New Roman" w:hAnsi="Times New Roman" w:cs="Times New Roman"/>
          <w:color w:val="000000" w:themeColor="text1"/>
          <w:sz w:val="24"/>
          <w:szCs w:val="24"/>
        </w:rPr>
        <w:t>Animal Science,</w:t>
      </w:r>
      <w:r w:rsidRPr="00C143E0">
        <w:rPr>
          <w:rFonts w:ascii="Times New Roman" w:hAnsi="Times New Roman" w:cs="Times New Roman"/>
          <w:color w:val="000000" w:themeColor="text1"/>
          <w:sz w:val="24"/>
          <w:szCs w:val="24"/>
        </w:rPr>
        <w:t xml:space="preserve"> </w:t>
      </w:r>
      <w:r w:rsidRPr="001C3757">
        <w:rPr>
          <w:rFonts w:ascii="Times New Roman" w:hAnsi="Times New Roman" w:cs="Times New Roman"/>
          <w:color w:val="000000" w:themeColor="text1"/>
          <w:sz w:val="24"/>
          <w:szCs w:val="24"/>
        </w:rPr>
        <w:t>3</w:t>
      </w:r>
      <w:r w:rsidRPr="00C143E0">
        <w:rPr>
          <w:rFonts w:ascii="Times New Roman" w:hAnsi="Times New Roman" w:cs="Times New Roman"/>
          <w:color w:val="000000" w:themeColor="text1"/>
          <w:sz w:val="24"/>
          <w:szCs w:val="24"/>
        </w:rPr>
        <w:t xml:space="preserve">(4): 343-353. </w:t>
      </w:r>
    </w:p>
    <w:p w14:paraId="506FAED1" w14:textId="77777777" w:rsidR="003D6129" w:rsidRPr="00C143E0" w:rsidRDefault="003D6129" w:rsidP="00AE76FC">
      <w:pPr>
        <w:pStyle w:val="PargrafodaLista"/>
        <w:numPr>
          <w:ilvl w:val="0"/>
          <w:numId w:val="1"/>
        </w:numPr>
        <w:tabs>
          <w:tab w:val="left" w:pos="284"/>
        </w:tabs>
        <w:spacing w:before="240" w:after="240" w:line="360" w:lineRule="auto"/>
        <w:jc w:val="both"/>
        <w:rPr>
          <w:rFonts w:ascii="Times New Roman" w:hAnsi="Times New Roman" w:cs="Times New Roman"/>
          <w:color w:val="000000" w:themeColor="text1"/>
          <w:sz w:val="24"/>
          <w:szCs w:val="24"/>
        </w:rPr>
      </w:pPr>
      <w:proofErr w:type="spellStart"/>
      <w:r w:rsidRPr="00896F0C">
        <w:rPr>
          <w:rFonts w:ascii="Times New Roman" w:eastAsia="Times New Roman" w:hAnsi="Times New Roman" w:cs="Times New Roman"/>
          <w:color w:val="0D0D0D" w:themeColor="text1" w:themeTint="F2"/>
          <w:kern w:val="0"/>
          <w:sz w:val="24"/>
          <w:szCs w:val="24"/>
          <w:lang w:val="pt-BR"/>
          <w14:ligatures w14:val="none"/>
        </w:rPr>
        <w:t>Sundararaj</w:t>
      </w:r>
      <w:proofErr w:type="spellEnd"/>
      <w:r w:rsidRPr="00896F0C">
        <w:rPr>
          <w:rFonts w:ascii="Times New Roman" w:eastAsia="Times New Roman" w:hAnsi="Times New Roman" w:cs="Times New Roman"/>
          <w:color w:val="0D0D0D" w:themeColor="text1" w:themeTint="F2"/>
          <w:kern w:val="0"/>
          <w:sz w:val="24"/>
          <w:szCs w:val="24"/>
          <w:lang w:val="pt-BR"/>
          <w14:ligatures w14:val="none"/>
        </w:rPr>
        <w:t xml:space="preserve">, N., </w:t>
      </w:r>
      <w:proofErr w:type="spellStart"/>
      <w:r w:rsidRPr="00896F0C">
        <w:rPr>
          <w:rFonts w:ascii="Times New Roman" w:eastAsia="Times New Roman" w:hAnsi="Times New Roman" w:cs="Times New Roman"/>
          <w:color w:val="0D0D0D" w:themeColor="text1" w:themeTint="F2"/>
          <w:kern w:val="0"/>
          <w:sz w:val="24"/>
          <w:szCs w:val="24"/>
          <w:lang w:val="pt-BR"/>
          <w14:ligatures w14:val="none"/>
        </w:rPr>
        <w:t>Nagaraju</w:t>
      </w:r>
      <w:proofErr w:type="spellEnd"/>
      <w:r w:rsidRPr="00896F0C">
        <w:rPr>
          <w:rFonts w:ascii="Times New Roman" w:eastAsia="Times New Roman" w:hAnsi="Times New Roman" w:cs="Times New Roman"/>
          <w:color w:val="0D0D0D" w:themeColor="text1" w:themeTint="F2"/>
          <w:kern w:val="0"/>
          <w:sz w:val="24"/>
          <w:szCs w:val="24"/>
          <w:lang w:val="pt-BR"/>
          <w14:ligatures w14:val="none"/>
        </w:rPr>
        <w:t xml:space="preserve">, S., </w:t>
      </w:r>
      <w:proofErr w:type="spellStart"/>
      <w:r w:rsidRPr="00896F0C">
        <w:rPr>
          <w:rFonts w:ascii="Times New Roman" w:eastAsia="Times New Roman" w:hAnsi="Times New Roman" w:cs="Times New Roman"/>
          <w:color w:val="0D0D0D" w:themeColor="text1" w:themeTint="F2"/>
          <w:kern w:val="0"/>
          <w:sz w:val="24"/>
          <w:szCs w:val="24"/>
          <w:lang w:val="pt-BR"/>
          <w14:ligatures w14:val="none"/>
        </w:rPr>
        <w:t>Venkataramu</w:t>
      </w:r>
      <w:proofErr w:type="spellEnd"/>
      <w:r w:rsidRPr="00896F0C">
        <w:rPr>
          <w:rFonts w:ascii="Times New Roman" w:eastAsia="Times New Roman" w:hAnsi="Times New Roman" w:cs="Times New Roman"/>
          <w:color w:val="0D0D0D" w:themeColor="text1" w:themeTint="F2"/>
          <w:kern w:val="0"/>
          <w:sz w:val="24"/>
          <w:szCs w:val="24"/>
          <w:lang w:val="pt-BR"/>
          <w14:ligatures w14:val="none"/>
        </w:rPr>
        <w:t xml:space="preserve">, M. N., &amp; </w:t>
      </w:r>
      <w:proofErr w:type="spellStart"/>
      <w:r w:rsidRPr="00896F0C">
        <w:rPr>
          <w:rFonts w:ascii="Times New Roman" w:eastAsia="Times New Roman" w:hAnsi="Times New Roman" w:cs="Times New Roman"/>
          <w:color w:val="0D0D0D" w:themeColor="text1" w:themeTint="F2"/>
          <w:kern w:val="0"/>
          <w:sz w:val="24"/>
          <w:szCs w:val="24"/>
          <w:lang w:val="pt-BR"/>
          <w14:ligatures w14:val="none"/>
        </w:rPr>
        <w:t>Jagannath</w:t>
      </w:r>
      <w:proofErr w:type="spellEnd"/>
      <w:r w:rsidRPr="00896F0C">
        <w:rPr>
          <w:rFonts w:ascii="Times New Roman" w:eastAsia="Times New Roman" w:hAnsi="Times New Roman" w:cs="Times New Roman"/>
          <w:color w:val="0D0D0D" w:themeColor="text1" w:themeTint="F2"/>
          <w:kern w:val="0"/>
          <w:sz w:val="24"/>
          <w:szCs w:val="24"/>
          <w:lang w:val="pt-BR"/>
          <w14:ligatures w14:val="none"/>
        </w:rPr>
        <w:t xml:space="preserve">, M. K. (1972). </w:t>
      </w:r>
      <w:r w:rsidRPr="00AD7D26">
        <w:rPr>
          <w:rFonts w:ascii="Times New Roman" w:eastAsia="Times New Roman" w:hAnsi="Times New Roman" w:cs="Times New Roman"/>
          <w:color w:val="0D0D0D" w:themeColor="text1" w:themeTint="F2"/>
          <w:kern w:val="0"/>
          <w:sz w:val="24"/>
          <w:szCs w:val="24"/>
          <w:lang w:val="en-GB"/>
          <w14:ligatures w14:val="none"/>
        </w:rPr>
        <w:t>Design and analysis of field experiments. Directorate of Research, UAS, Bangalore, 139.</w:t>
      </w:r>
    </w:p>
    <w:p w14:paraId="67925EC4" w14:textId="77777777" w:rsidR="003D6129" w:rsidRPr="00C143E0" w:rsidRDefault="003D6129" w:rsidP="00C143E0">
      <w:pPr>
        <w:pStyle w:val="PargrafodaLista"/>
        <w:numPr>
          <w:ilvl w:val="0"/>
          <w:numId w:val="1"/>
        </w:numPr>
        <w:tabs>
          <w:tab w:val="left" w:pos="284"/>
        </w:tabs>
        <w:spacing w:before="240" w:after="240" w:line="360" w:lineRule="auto"/>
        <w:jc w:val="both"/>
        <w:rPr>
          <w:rFonts w:ascii="Times New Roman" w:hAnsi="Times New Roman" w:cs="Times New Roman"/>
          <w:color w:val="000000" w:themeColor="text1"/>
          <w:sz w:val="24"/>
          <w:szCs w:val="24"/>
        </w:rPr>
      </w:pPr>
      <w:r w:rsidRPr="00C143E0">
        <w:rPr>
          <w:rFonts w:ascii="Times New Roman" w:hAnsi="Times New Roman" w:cs="Times New Roman"/>
          <w:color w:val="000000" w:themeColor="text1"/>
          <w:sz w:val="24"/>
          <w:szCs w:val="24"/>
        </w:rPr>
        <w:t>Sunil Kumar, T., Naika, R. K. Murali Mohan, K., Anitha, K., Yeshika, M. P.</w:t>
      </w:r>
      <w:r>
        <w:rPr>
          <w:rFonts w:ascii="Times New Roman" w:hAnsi="Times New Roman" w:cs="Times New Roman"/>
          <w:color w:val="000000" w:themeColor="text1"/>
          <w:sz w:val="24"/>
          <w:szCs w:val="24"/>
        </w:rPr>
        <w:t>,</w:t>
      </w:r>
      <w:r w:rsidRPr="00C143E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&amp;</w:t>
      </w:r>
      <w:r w:rsidRPr="00C143E0">
        <w:rPr>
          <w:rFonts w:ascii="Times New Roman" w:hAnsi="Times New Roman" w:cs="Times New Roman"/>
          <w:color w:val="000000" w:themeColor="text1"/>
          <w:sz w:val="24"/>
          <w:szCs w:val="24"/>
        </w:rPr>
        <w:t xml:space="preserve"> Manjunatha, K. L. </w:t>
      </w:r>
      <w:r>
        <w:rPr>
          <w:rFonts w:ascii="Times New Roman" w:hAnsi="Times New Roman" w:cs="Times New Roman"/>
          <w:color w:val="000000" w:themeColor="text1"/>
          <w:sz w:val="24"/>
          <w:szCs w:val="24"/>
        </w:rPr>
        <w:t>(</w:t>
      </w:r>
      <w:r w:rsidRPr="00C143E0">
        <w:rPr>
          <w:rFonts w:ascii="Times New Roman" w:hAnsi="Times New Roman" w:cs="Times New Roman"/>
          <w:color w:val="000000" w:themeColor="text1"/>
          <w:sz w:val="24"/>
          <w:szCs w:val="24"/>
        </w:rPr>
        <w:t>2016</w:t>
      </w:r>
      <w:r>
        <w:rPr>
          <w:rFonts w:ascii="Times New Roman" w:hAnsi="Times New Roman" w:cs="Times New Roman"/>
          <w:color w:val="000000" w:themeColor="text1"/>
          <w:sz w:val="24"/>
          <w:szCs w:val="24"/>
        </w:rPr>
        <w:t>).</w:t>
      </w:r>
      <w:r w:rsidRPr="00C143E0">
        <w:rPr>
          <w:rFonts w:ascii="Times New Roman" w:hAnsi="Times New Roman" w:cs="Times New Roman"/>
          <w:color w:val="000000" w:themeColor="text1"/>
          <w:sz w:val="24"/>
          <w:szCs w:val="24"/>
        </w:rPr>
        <w:t xml:space="preserve"> Effect of application of newer insecticide molecule in mulberry on rearing performance of silkworm, </w:t>
      </w:r>
      <w:r w:rsidRPr="00C143E0">
        <w:rPr>
          <w:rFonts w:ascii="Times New Roman" w:hAnsi="Times New Roman" w:cs="Times New Roman"/>
          <w:i/>
          <w:iCs/>
          <w:color w:val="000000" w:themeColor="text1"/>
          <w:sz w:val="24"/>
          <w:szCs w:val="24"/>
        </w:rPr>
        <w:t>Bombyx mori</w:t>
      </w:r>
      <w:r w:rsidRPr="00C143E0">
        <w:rPr>
          <w:rFonts w:ascii="Times New Roman" w:hAnsi="Times New Roman" w:cs="Times New Roman"/>
          <w:color w:val="000000" w:themeColor="text1"/>
          <w:sz w:val="24"/>
          <w:szCs w:val="24"/>
        </w:rPr>
        <w:t xml:space="preserve"> L. </w:t>
      </w:r>
      <w:r w:rsidRPr="001C3757">
        <w:rPr>
          <w:rFonts w:ascii="Times New Roman" w:hAnsi="Times New Roman" w:cs="Times New Roman"/>
          <w:color w:val="000000" w:themeColor="text1"/>
          <w:sz w:val="24"/>
          <w:szCs w:val="24"/>
        </w:rPr>
        <w:t>Advances in Life Sciences</w:t>
      </w:r>
      <w:r>
        <w:rPr>
          <w:rFonts w:ascii="Times New Roman" w:hAnsi="Times New Roman" w:cs="Times New Roman"/>
          <w:color w:val="000000" w:themeColor="text1"/>
          <w:sz w:val="24"/>
          <w:szCs w:val="24"/>
        </w:rPr>
        <w:t xml:space="preserve">, </w:t>
      </w:r>
      <w:r w:rsidRPr="001C3757">
        <w:rPr>
          <w:rFonts w:ascii="Times New Roman" w:hAnsi="Times New Roman" w:cs="Times New Roman"/>
          <w:color w:val="000000" w:themeColor="text1"/>
          <w:sz w:val="24"/>
          <w:szCs w:val="24"/>
        </w:rPr>
        <w:t>5</w:t>
      </w:r>
      <w:r w:rsidRPr="00C143E0">
        <w:rPr>
          <w:rFonts w:ascii="Times New Roman" w:hAnsi="Times New Roman" w:cs="Times New Roman"/>
          <w:color w:val="000000" w:themeColor="text1"/>
          <w:sz w:val="24"/>
          <w:szCs w:val="24"/>
        </w:rPr>
        <w:t>(20): 2278-3849.</w:t>
      </w:r>
    </w:p>
    <w:p w14:paraId="754A730C" w14:textId="77777777" w:rsidR="003D6129" w:rsidRDefault="003D6129" w:rsidP="00C143E0">
      <w:pPr>
        <w:pStyle w:val="PargrafodaLista"/>
        <w:numPr>
          <w:ilvl w:val="0"/>
          <w:numId w:val="1"/>
        </w:numPr>
        <w:tabs>
          <w:tab w:val="left" w:pos="284"/>
        </w:tabs>
        <w:spacing w:before="240" w:after="240" w:line="360" w:lineRule="auto"/>
        <w:jc w:val="both"/>
        <w:rPr>
          <w:rFonts w:ascii="Times New Roman" w:hAnsi="Times New Roman" w:cs="Times New Roman"/>
          <w:color w:val="000000" w:themeColor="text1"/>
          <w:sz w:val="24"/>
          <w:szCs w:val="24"/>
        </w:rPr>
      </w:pPr>
      <w:r w:rsidRPr="00C143E0">
        <w:rPr>
          <w:rFonts w:ascii="Times New Roman" w:hAnsi="Times New Roman" w:cs="Times New Roman"/>
          <w:color w:val="000000" w:themeColor="text1"/>
          <w:sz w:val="24"/>
          <w:szCs w:val="24"/>
        </w:rPr>
        <w:t xml:space="preserve">Yeshika, M. P., </w:t>
      </w:r>
      <w:proofErr w:type="spellStart"/>
      <w:r w:rsidRPr="00C143E0">
        <w:rPr>
          <w:rFonts w:ascii="Times New Roman" w:hAnsi="Times New Roman" w:cs="Times New Roman"/>
          <w:color w:val="000000" w:themeColor="text1"/>
          <w:sz w:val="24"/>
          <w:szCs w:val="24"/>
        </w:rPr>
        <w:t>Banuprakash</w:t>
      </w:r>
      <w:proofErr w:type="spellEnd"/>
      <w:r w:rsidRPr="00C143E0">
        <w:rPr>
          <w:rFonts w:ascii="Times New Roman" w:hAnsi="Times New Roman" w:cs="Times New Roman"/>
          <w:color w:val="000000" w:themeColor="text1"/>
          <w:sz w:val="24"/>
          <w:szCs w:val="24"/>
        </w:rPr>
        <w:t>, K. G., Murali Mohan, K.</w:t>
      </w:r>
      <w:r>
        <w:rPr>
          <w:rFonts w:ascii="Times New Roman" w:hAnsi="Times New Roman" w:cs="Times New Roman"/>
          <w:color w:val="000000" w:themeColor="text1"/>
          <w:sz w:val="24"/>
          <w:szCs w:val="24"/>
        </w:rPr>
        <w:t>,</w:t>
      </w:r>
      <w:r w:rsidRPr="00C143E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&amp;</w:t>
      </w:r>
      <w:r w:rsidRPr="00C143E0">
        <w:rPr>
          <w:rFonts w:ascii="Times New Roman" w:hAnsi="Times New Roman" w:cs="Times New Roman"/>
          <w:color w:val="000000" w:themeColor="text1"/>
          <w:sz w:val="24"/>
          <w:szCs w:val="24"/>
        </w:rPr>
        <w:t xml:space="preserve"> Vinoda, K. S. </w:t>
      </w:r>
      <w:r>
        <w:rPr>
          <w:rFonts w:ascii="Times New Roman" w:hAnsi="Times New Roman" w:cs="Times New Roman"/>
          <w:color w:val="000000" w:themeColor="text1"/>
          <w:sz w:val="24"/>
          <w:szCs w:val="24"/>
        </w:rPr>
        <w:t>(</w:t>
      </w:r>
      <w:r w:rsidRPr="00C143E0">
        <w:rPr>
          <w:rFonts w:ascii="Times New Roman" w:hAnsi="Times New Roman" w:cs="Times New Roman"/>
          <w:color w:val="000000" w:themeColor="text1"/>
          <w:sz w:val="24"/>
          <w:szCs w:val="24"/>
        </w:rPr>
        <w:t>2020</w:t>
      </w:r>
      <w:r>
        <w:rPr>
          <w:rFonts w:ascii="Times New Roman" w:hAnsi="Times New Roman" w:cs="Times New Roman"/>
          <w:color w:val="000000" w:themeColor="text1"/>
          <w:sz w:val="24"/>
          <w:szCs w:val="24"/>
        </w:rPr>
        <w:t>).</w:t>
      </w:r>
      <w:r w:rsidRPr="00C143E0">
        <w:rPr>
          <w:rFonts w:ascii="Times New Roman" w:hAnsi="Times New Roman" w:cs="Times New Roman"/>
          <w:color w:val="000000" w:themeColor="text1"/>
          <w:sz w:val="24"/>
          <w:szCs w:val="24"/>
        </w:rPr>
        <w:t xml:space="preserve"> Effect of novel insecticide molecules in mulberry on reeling parameters of silkworm </w:t>
      </w:r>
      <w:r w:rsidRPr="00C143E0">
        <w:rPr>
          <w:rFonts w:ascii="Times New Roman" w:hAnsi="Times New Roman" w:cs="Times New Roman"/>
          <w:i/>
          <w:iCs/>
          <w:color w:val="000000" w:themeColor="text1"/>
          <w:sz w:val="24"/>
          <w:szCs w:val="24"/>
        </w:rPr>
        <w:t>Bombyx mori</w:t>
      </w:r>
      <w:r w:rsidRPr="00C143E0">
        <w:rPr>
          <w:rFonts w:ascii="Times New Roman" w:hAnsi="Times New Roman" w:cs="Times New Roman"/>
          <w:color w:val="000000" w:themeColor="text1"/>
          <w:sz w:val="24"/>
          <w:szCs w:val="24"/>
        </w:rPr>
        <w:t xml:space="preserve"> L. Cocoons. </w:t>
      </w:r>
      <w:r w:rsidRPr="001C3757">
        <w:rPr>
          <w:rFonts w:ascii="Times New Roman" w:hAnsi="Times New Roman" w:cs="Times New Roman"/>
          <w:i/>
          <w:iCs/>
          <w:color w:val="000000" w:themeColor="text1"/>
          <w:sz w:val="24"/>
          <w:szCs w:val="24"/>
        </w:rPr>
        <w:t> </w:t>
      </w:r>
      <w:r w:rsidRPr="001C3757">
        <w:rPr>
          <w:rFonts w:ascii="Times New Roman" w:hAnsi="Times New Roman" w:cs="Times New Roman"/>
          <w:color w:val="000000" w:themeColor="text1"/>
          <w:sz w:val="24"/>
          <w:szCs w:val="24"/>
        </w:rPr>
        <w:t>Environment and Ecology, 38</w:t>
      </w:r>
      <w:r w:rsidRPr="00C143E0">
        <w:rPr>
          <w:rFonts w:ascii="Times New Roman" w:hAnsi="Times New Roman" w:cs="Times New Roman"/>
          <w:color w:val="000000" w:themeColor="text1"/>
          <w:sz w:val="24"/>
          <w:szCs w:val="24"/>
        </w:rPr>
        <w:t>(2): 161-166.</w:t>
      </w:r>
    </w:p>
    <w:p w14:paraId="1702FAA5" w14:textId="00ACFAE2" w:rsidR="00CA51AA" w:rsidRPr="00CA51AA" w:rsidRDefault="00CA51AA" w:rsidP="00CA51AA">
      <w:pPr>
        <w:pStyle w:val="PargrafodaLista"/>
        <w:tabs>
          <w:tab w:val="left" w:pos="284"/>
        </w:tabs>
        <w:spacing w:before="240" w:after="240" w:line="360" w:lineRule="auto"/>
        <w:jc w:val="both"/>
        <w:rPr>
          <w:rFonts w:ascii="Times New Roman" w:hAnsi="Times New Roman" w:cs="Times New Roman"/>
          <w:color w:val="000000" w:themeColor="text1"/>
          <w:sz w:val="24"/>
          <w:szCs w:val="24"/>
        </w:rPr>
      </w:pPr>
    </w:p>
    <w:p w14:paraId="3F6A7C99" w14:textId="77777777" w:rsidR="00C143E0" w:rsidRPr="00C143E0" w:rsidRDefault="00C143E0" w:rsidP="00C143E0">
      <w:pPr>
        <w:tabs>
          <w:tab w:val="left" w:pos="284"/>
        </w:tabs>
        <w:spacing w:before="240" w:after="240" w:line="360" w:lineRule="auto"/>
        <w:ind w:left="360"/>
        <w:jc w:val="both"/>
        <w:rPr>
          <w:color w:val="000000" w:themeColor="text1"/>
        </w:rPr>
      </w:pPr>
    </w:p>
    <w:p w14:paraId="7C8DB1E4" w14:textId="77777777" w:rsidR="00C143E0" w:rsidRPr="00AD7D26" w:rsidRDefault="00C143E0" w:rsidP="00C143E0">
      <w:pPr>
        <w:pStyle w:val="PargrafodaLista"/>
        <w:tabs>
          <w:tab w:val="left" w:pos="284"/>
        </w:tabs>
        <w:spacing w:before="240" w:after="240" w:line="360" w:lineRule="auto"/>
        <w:jc w:val="both"/>
        <w:rPr>
          <w:rFonts w:ascii="Times New Roman" w:hAnsi="Times New Roman" w:cs="Times New Roman"/>
          <w:color w:val="000000" w:themeColor="text1"/>
          <w:sz w:val="24"/>
          <w:szCs w:val="24"/>
        </w:rPr>
      </w:pPr>
    </w:p>
    <w:p w14:paraId="78C92EB6" w14:textId="77777777" w:rsidR="00AE76FC" w:rsidRDefault="00AE76FC"/>
    <w:sectPr w:rsidR="00AE76FC">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José Oliveira Dantas" w:date="2025-07-16T21:50:00Z" w:initials="JOD">
    <w:p w14:paraId="12D7603C" w14:textId="72C63B73" w:rsidR="00896F0C" w:rsidRDefault="00896F0C">
      <w:pPr>
        <w:pStyle w:val="Textodecomentrio"/>
      </w:pPr>
      <w:r>
        <w:rPr>
          <w:rStyle w:val="Refdecomentrio"/>
        </w:rPr>
        <w:annotationRef/>
      </w:r>
      <w:r w:rsidRPr="00896F0C">
        <w:t xml:space="preserve">IMPACT OF ABAMECTIN ON THE FEEDING AND PRODUCTIVITY OF THE SILKWORM, </w:t>
      </w:r>
      <w:proofErr w:type="spellStart"/>
      <w:r w:rsidRPr="00896F0C">
        <w:t>Bombyx</w:t>
      </w:r>
      <w:proofErr w:type="spellEnd"/>
      <w:r w:rsidRPr="00896F0C">
        <w:t xml:space="preserve"> </w:t>
      </w:r>
      <w:proofErr w:type="spellStart"/>
      <w:r w:rsidRPr="00896F0C">
        <w:t>mori</w:t>
      </w:r>
      <w:proofErr w:type="spellEnd"/>
      <w:r w:rsidRPr="00896F0C">
        <w:t xml:space="preserve"> L.</w:t>
      </w:r>
    </w:p>
  </w:comment>
  <w:comment w:id="1" w:author="José Oliveira Dantas" w:date="2025-07-16T21:52:00Z" w:initials="JOD">
    <w:p w14:paraId="6999E52D" w14:textId="75CCDA25" w:rsidR="00896F0C" w:rsidRDefault="00896F0C">
      <w:pPr>
        <w:pStyle w:val="Textodecomentrio"/>
      </w:pPr>
      <w:r>
        <w:rPr>
          <w:rStyle w:val="Refdecomentrio"/>
        </w:rPr>
        <w:annotationRef/>
      </w:r>
      <w:r w:rsidRPr="00896F0C">
        <w:t xml:space="preserve">Since the silkworm is </w:t>
      </w:r>
      <w:proofErr w:type="spellStart"/>
      <w:r w:rsidRPr="00896F0C">
        <w:t>monophagous</w:t>
      </w:r>
      <w:proofErr w:type="spellEnd"/>
      <w:r w:rsidRPr="00896F0C">
        <w:t>, citing the mulberry tree as food is redundant.</w:t>
      </w:r>
    </w:p>
  </w:comment>
  <w:comment w:id="2" w:author="José Oliveira Dantas" w:date="2025-07-16T21:53:00Z" w:initials="JOD">
    <w:p w14:paraId="43154EF0" w14:textId="3E134347" w:rsidR="003D63E0" w:rsidRDefault="003D63E0">
      <w:pPr>
        <w:pStyle w:val="Textodecomentrio"/>
      </w:pPr>
      <w:r>
        <w:rPr>
          <w:rStyle w:val="Refdecomentrio"/>
        </w:rPr>
        <w:annotationRef/>
      </w:r>
      <w:r w:rsidRPr="003D63E0">
        <w:t>add a line for conclusion</w:t>
      </w:r>
    </w:p>
  </w:comment>
  <w:comment w:id="3" w:author="José Oliveira Dantas" w:date="2025-07-16T21:48:00Z" w:initials="JOD">
    <w:p w14:paraId="50982C16" w14:textId="3B5CE80C" w:rsidR="00896F0C" w:rsidRDefault="00896F0C">
      <w:pPr>
        <w:pStyle w:val="Textodecomentrio"/>
      </w:pPr>
      <w:r>
        <w:rPr>
          <w:rStyle w:val="Refdecomentrio"/>
        </w:rPr>
        <w:annotationRef/>
      </w:r>
      <w:r w:rsidRPr="00896F0C">
        <w:t>the keywords are in the title suggests changing:</w:t>
      </w:r>
      <w:r>
        <w:t xml:space="preserve"> </w:t>
      </w:r>
      <w:r w:rsidRPr="00896F0C">
        <w:t>pest control, sericulture, silk</w:t>
      </w:r>
    </w:p>
  </w:comment>
  <w:comment w:id="9" w:author="José Oliveira Dantas" w:date="2025-07-16T21:56:00Z" w:initials="JOD">
    <w:p w14:paraId="5F6DD811" w14:textId="3E4EFB85" w:rsidR="003D63E0" w:rsidRDefault="003D63E0">
      <w:pPr>
        <w:pStyle w:val="Textodecomentrio"/>
      </w:pPr>
      <w:r>
        <w:rPr>
          <w:rStyle w:val="Refdecomentrio"/>
        </w:rPr>
        <w:annotationRef/>
      </w:r>
      <w:r w:rsidRPr="003D63E0">
        <w:t>what basically varied were the days of grace for collecting leaves, I suggest putting them in different columns</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2D7603C" w15:done="0"/>
  <w15:commentEx w15:paraId="6999E52D" w15:done="0"/>
  <w15:commentEx w15:paraId="43154EF0" w15:done="0"/>
  <w15:commentEx w15:paraId="50982C16" w15:done="0"/>
  <w15:commentEx w15:paraId="5F6DD811"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C425E7" w14:textId="77777777" w:rsidR="000508D2" w:rsidRDefault="000508D2" w:rsidP="00AA52B5">
      <w:pPr>
        <w:spacing w:after="0" w:line="240" w:lineRule="auto"/>
      </w:pPr>
      <w:r>
        <w:separator/>
      </w:r>
    </w:p>
  </w:endnote>
  <w:endnote w:type="continuationSeparator" w:id="0">
    <w:p w14:paraId="4B70852E" w14:textId="77777777" w:rsidR="000508D2" w:rsidRDefault="000508D2" w:rsidP="00AA5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5DD35" w14:textId="77777777" w:rsidR="00896F0C" w:rsidRDefault="00896F0C">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93238" w14:textId="77777777" w:rsidR="00896F0C" w:rsidRDefault="00896F0C">
    <w:pPr>
      <w:pStyle w:val="Rodap"/>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11A79" w14:textId="77777777" w:rsidR="00896F0C" w:rsidRDefault="00896F0C">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99FC5C" w14:textId="77777777" w:rsidR="000508D2" w:rsidRDefault="000508D2" w:rsidP="00AA52B5">
      <w:pPr>
        <w:spacing w:after="0" w:line="240" w:lineRule="auto"/>
      </w:pPr>
      <w:r>
        <w:separator/>
      </w:r>
    </w:p>
  </w:footnote>
  <w:footnote w:type="continuationSeparator" w:id="0">
    <w:p w14:paraId="1DCFBE38" w14:textId="77777777" w:rsidR="000508D2" w:rsidRDefault="000508D2" w:rsidP="00AA52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45899" w14:textId="2F35B88F" w:rsidR="00896F0C" w:rsidRDefault="00896F0C">
    <w:pPr>
      <w:pStyle w:val="Cabealho"/>
    </w:pPr>
    <w:r>
      <w:rPr>
        <w:noProof/>
      </w:rPr>
      <w:pict w14:anchorId="1184D0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7231985"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60DF9" w14:textId="3DF33FCB" w:rsidR="00896F0C" w:rsidRDefault="00896F0C">
    <w:pPr>
      <w:pStyle w:val="Cabealho"/>
    </w:pPr>
    <w:r>
      <w:rPr>
        <w:noProof/>
      </w:rPr>
      <w:pict w14:anchorId="3934E9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7231986"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1D041" w14:textId="3060E9E9" w:rsidR="00896F0C" w:rsidRDefault="00896F0C">
    <w:pPr>
      <w:pStyle w:val="Cabealho"/>
    </w:pPr>
    <w:r>
      <w:rPr>
        <w:noProof/>
      </w:rPr>
      <w:pict w14:anchorId="4A18B1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7231984"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4FEE"/>
    <w:multiLevelType w:val="hybridMultilevel"/>
    <w:tmpl w:val="F1F0058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sé Oliveira Dantas">
    <w15:presenceInfo w15:providerId="None" w15:userId="José Oliveira Dant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311"/>
    <w:rsid w:val="000257F4"/>
    <w:rsid w:val="00037184"/>
    <w:rsid w:val="000508D2"/>
    <w:rsid w:val="00075654"/>
    <w:rsid w:val="001140F8"/>
    <w:rsid w:val="0013018F"/>
    <w:rsid w:val="001A4F90"/>
    <w:rsid w:val="001C3757"/>
    <w:rsid w:val="001E1306"/>
    <w:rsid w:val="001F2AD9"/>
    <w:rsid w:val="001F56A2"/>
    <w:rsid w:val="00263ADA"/>
    <w:rsid w:val="00326DCB"/>
    <w:rsid w:val="0034393C"/>
    <w:rsid w:val="003B72C7"/>
    <w:rsid w:val="003D6129"/>
    <w:rsid w:val="003D63E0"/>
    <w:rsid w:val="003E62EA"/>
    <w:rsid w:val="00422940"/>
    <w:rsid w:val="004636F1"/>
    <w:rsid w:val="0046759B"/>
    <w:rsid w:val="004B5A1A"/>
    <w:rsid w:val="004E7D65"/>
    <w:rsid w:val="004F6020"/>
    <w:rsid w:val="00544063"/>
    <w:rsid w:val="005719A7"/>
    <w:rsid w:val="00591A28"/>
    <w:rsid w:val="0061597D"/>
    <w:rsid w:val="00616733"/>
    <w:rsid w:val="0062528B"/>
    <w:rsid w:val="00663EF7"/>
    <w:rsid w:val="00676C82"/>
    <w:rsid w:val="006A1114"/>
    <w:rsid w:val="006E712D"/>
    <w:rsid w:val="00735D19"/>
    <w:rsid w:val="00767F8E"/>
    <w:rsid w:val="00770338"/>
    <w:rsid w:val="007D0C32"/>
    <w:rsid w:val="0080284A"/>
    <w:rsid w:val="00867A59"/>
    <w:rsid w:val="00874BBE"/>
    <w:rsid w:val="008923DA"/>
    <w:rsid w:val="00896F0C"/>
    <w:rsid w:val="00903BDC"/>
    <w:rsid w:val="00956EEF"/>
    <w:rsid w:val="009845D8"/>
    <w:rsid w:val="009D0311"/>
    <w:rsid w:val="009D7594"/>
    <w:rsid w:val="00A02119"/>
    <w:rsid w:val="00A25509"/>
    <w:rsid w:val="00A30D5A"/>
    <w:rsid w:val="00AA52B5"/>
    <w:rsid w:val="00AA7CB6"/>
    <w:rsid w:val="00AE76FC"/>
    <w:rsid w:val="00B52443"/>
    <w:rsid w:val="00B63A55"/>
    <w:rsid w:val="00BD6EF3"/>
    <w:rsid w:val="00BF4882"/>
    <w:rsid w:val="00C143E0"/>
    <w:rsid w:val="00C15E70"/>
    <w:rsid w:val="00C443DD"/>
    <w:rsid w:val="00C72A46"/>
    <w:rsid w:val="00CA51AA"/>
    <w:rsid w:val="00CD5269"/>
    <w:rsid w:val="00CE1844"/>
    <w:rsid w:val="00D00361"/>
    <w:rsid w:val="00D150CD"/>
    <w:rsid w:val="00D92A26"/>
    <w:rsid w:val="00DC04AB"/>
    <w:rsid w:val="00E13841"/>
    <w:rsid w:val="00E766B1"/>
    <w:rsid w:val="00EF2C4E"/>
    <w:rsid w:val="00F56194"/>
    <w:rsid w:val="00F65EB7"/>
    <w:rsid w:val="00FB117C"/>
    <w:rsid w:val="00FB43F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D0C51CB"/>
  <w15:chartTrackingRefBased/>
  <w15:docId w15:val="{0859E5E4-7E1F-404E-B235-B22690AB5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311"/>
  </w:style>
  <w:style w:type="paragraph" w:styleId="Ttulo1">
    <w:name w:val="heading 1"/>
    <w:basedOn w:val="Normal"/>
    <w:next w:val="Normal"/>
    <w:link w:val="Ttulo1Char"/>
    <w:uiPriority w:val="9"/>
    <w:qFormat/>
    <w:rsid w:val="009D031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semiHidden/>
    <w:unhideWhenUsed/>
    <w:qFormat/>
    <w:rsid w:val="009D031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9D0311"/>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9D0311"/>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9D0311"/>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9D031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9D031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9D031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9D0311"/>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D0311"/>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semiHidden/>
    <w:rsid w:val="009D0311"/>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9D0311"/>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9D0311"/>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9D0311"/>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9D0311"/>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9D0311"/>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9D0311"/>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9D0311"/>
    <w:rPr>
      <w:rFonts w:eastAsiaTheme="majorEastAsia" w:cstheme="majorBidi"/>
      <w:color w:val="272727" w:themeColor="text1" w:themeTint="D8"/>
    </w:rPr>
  </w:style>
  <w:style w:type="paragraph" w:styleId="Ttulo">
    <w:name w:val="Title"/>
    <w:basedOn w:val="Normal"/>
    <w:next w:val="Normal"/>
    <w:link w:val="TtuloChar"/>
    <w:uiPriority w:val="10"/>
    <w:qFormat/>
    <w:rsid w:val="009D03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9D031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9D0311"/>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9D0311"/>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9D0311"/>
    <w:pPr>
      <w:spacing w:before="160"/>
      <w:jc w:val="center"/>
    </w:pPr>
    <w:rPr>
      <w:i/>
      <w:iCs/>
      <w:color w:val="404040" w:themeColor="text1" w:themeTint="BF"/>
    </w:rPr>
  </w:style>
  <w:style w:type="character" w:customStyle="1" w:styleId="CitaoChar">
    <w:name w:val="Citação Char"/>
    <w:basedOn w:val="Fontepargpadro"/>
    <w:link w:val="Citao"/>
    <w:uiPriority w:val="29"/>
    <w:rsid w:val="009D0311"/>
    <w:rPr>
      <w:i/>
      <w:iCs/>
      <w:color w:val="404040" w:themeColor="text1" w:themeTint="BF"/>
    </w:rPr>
  </w:style>
  <w:style w:type="paragraph" w:styleId="PargrafodaLista">
    <w:name w:val="List Paragraph"/>
    <w:basedOn w:val="Normal"/>
    <w:uiPriority w:val="34"/>
    <w:qFormat/>
    <w:rsid w:val="009D0311"/>
    <w:pPr>
      <w:ind w:left="720"/>
      <w:contextualSpacing/>
    </w:pPr>
  </w:style>
  <w:style w:type="character" w:styleId="nfaseIntensa">
    <w:name w:val="Intense Emphasis"/>
    <w:basedOn w:val="Fontepargpadro"/>
    <w:uiPriority w:val="21"/>
    <w:qFormat/>
    <w:rsid w:val="009D0311"/>
    <w:rPr>
      <w:i/>
      <w:iCs/>
      <w:color w:val="2F5496" w:themeColor="accent1" w:themeShade="BF"/>
    </w:rPr>
  </w:style>
  <w:style w:type="paragraph" w:styleId="CitaoIntensa">
    <w:name w:val="Intense Quote"/>
    <w:basedOn w:val="Normal"/>
    <w:next w:val="Normal"/>
    <w:link w:val="CitaoIntensaChar"/>
    <w:uiPriority w:val="30"/>
    <w:qFormat/>
    <w:rsid w:val="009D03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9D0311"/>
    <w:rPr>
      <w:i/>
      <w:iCs/>
      <w:color w:val="2F5496" w:themeColor="accent1" w:themeShade="BF"/>
    </w:rPr>
  </w:style>
  <w:style w:type="character" w:styleId="RefernciaIntensa">
    <w:name w:val="Intense Reference"/>
    <w:basedOn w:val="Fontepargpadro"/>
    <w:uiPriority w:val="32"/>
    <w:qFormat/>
    <w:rsid w:val="009D0311"/>
    <w:rPr>
      <w:b/>
      <w:bCs/>
      <w:smallCaps/>
      <w:color w:val="2F5496" w:themeColor="accent1" w:themeShade="BF"/>
      <w:spacing w:val="5"/>
    </w:rPr>
  </w:style>
  <w:style w:type="table" w:styleId="Tabelacomgrade">
    <w:name w:val="Table Grid"/>
    <w:basedOn w:val="Tabelanormal"/>
    <w:uiPriority w:val="39"/>
    <w:rsid w:val="00D0036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FB117C"/>
    <w:rPr>
      <w:color w:val="0563C1" w:themeColor="hyperlink"/>
      <w:u w:val="single"/>
    </w:rPr>
  </w:style>
  <w:style w:type="paragraph" w:styleId="Cabealho">
    <w:name w:val="header"/>
    <w:basedOn w:val="Normal"/>
    <w:link w:val="CabealhoChar"/>
    <w:uiPriority w:val="99"/>
    <w:unhideWhenUsed/>
    <w:rsid w:val="00AA52B5"/>
    <w:pPr>
      <w:tabs>
        <w:tab w:val="center" w:pos="4680"/>
        <w:tab w:val="right" w:pos="9360"/>
      </w:tabs>
      <w:spacing w:after="0" w:line="240" w:lineRule="auto"/>
    </w:pPr>
  </w:style>
  <w:style w:type="character" w:customStyle="1" w:styleId="CabealhoChar">
    <w:name w:val="Cabeçalho Char"/>
    <w:basedOn w:val="Fontepargpadro"/>
    <w:link w:val="Cabealho"/>
    <w:uiPriority w:val="99"/>
    <w:rsid w:val="00AA52B5"/>
  </w:style>
  <w:style w:type="paragraph" w:styleId="Rodap">
    <w:name w:val="footer"/>
    <w:basedOn w:val="Normal"/>
    <w:link w:val="RodapChar"/>
    <w:uiPriority w:val="99"/>
    <w:unhideWhenUsed/>
    <w:rsid w:val="00AA52B5"/>
    <w:pPr>
      <w:tabs>
        <w:tab w:val="center" w:pos="4680"/>
        <w:tab w:val="right" w:pos="9360"/>
      </w:tabs>
      <w:spacing w:after="0" w:line="240" w:lineRule="auto"/>
    </w:pPr>
  </w:style>
  <w:style w:type="character" w:customStyle="1" w:styleId="RodapChar">
    <w:name w:val="Rodapé Char"/>
    <w:basedOn w:val="Fontepargpadro"/>
    <w:link w:val="Rodap"/>
    <w:uiPriority w:val="99"/>
    <w:rsid w:val="00AA52B5"/>
  </w:style>
  <w:style w:type="paragraph" w:styleId="Textodebalo">
    <w:name w:val="Balloon Text"/>
    <w:basedOn w:val="Normal"/>
    <w:link w:val="TextodebaloChar"/>
    <w:uiPriority w:val="99"/>
    <w:semiHidden/>
    <w:unhideWhenUsed/>
    <w:rsid w:val="00896F0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96F0C"/>
    <w:rPr>
      <w:rFonts w:ascii="Segoe UI" w:hAnsi="Segoe UI" w:cs="Segoe UI"/>
      <w:sz w:val="18"/>
      <w:szCs w:val="18"/>
    </w:rPr>
  </w:style>
  <w:style w:type="character" w:styleId="Refdecomentrio">
    <w:name w:val="annotation reference"/>
    <w:basedOn w:val="Fontepargpadro"/>
    <w:uiPriority w:val="99"/>
    <w:semiHidden/>
    <w:unhideWhenUsed/>
    <w:rsid w:val="00896F0C"/>
    <w:rPr>
      <w:sz w:val="16"/>
      <w:szCs w:val="16"/>
    </w:rPr>
  </w:style>
  <w:style w:type="paragraph" w:styleId="Textodecomentrio">
    <w:name w:val="annotation text"/>
    <w:basedOn w:val="Normal"/>
    <w:link w:val="TextodecomentrioChar"/>
    <w:uiPriority w:val="99"/>
    <w:semiHidden/>
    <w:unhideWhenUsed/>
    <w:rsid w:val="00896F0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96F0C"/>
    <w:rPr>
      <w:sz w:val="20"/>
      <w:szCs w:val="20"/>
    </w:rPr>
  </w:style>
  <w:style w:type="paragraph" w:styleId="Assuntodocomentrio">
    <w:name w:val="annotation subject"/>
    <w:basedOn w:val="Textodecomentrio"/>
    <w:next w:val="Textodecomentrio"/>
    <w:link w:val="AssuntodocomentrioChar"/>
    <w:uiPriority w:val="99"/>
    <w:semiHidden/>
    <w:unhideWhenUsed/>
    <w:rsid w:val="00896F0C"/>
    <w:rPr>
      <w:b/>
      <w:bCs/>
    </w:rPr>
  </w:style>
  <w:style w:type="character" w:customStyle="1" w:styleId="AssuntodocomentrioChar">
    <w:name w:val="Assunto do comentário Char"/>
    <w:basedOn w:val="TextodecomentrioChar"/>
    <w:link w:val="Assuntodocomentrio"/>
    <w:uiPriority w:val="99"/>
    <w:semiHidden/>
    <w:rsid w:val="00896F0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3741</Words>
  <Characters>20204</Characters>
  <Application>Microsoft Office Word</Application>
  <DocSecurity>0</DocSecurity>
  <Lines>168</Lines>
  <Paragraphs>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Shwetha G V</dc:creator>
  <cp:keywords/>
  <dc:description/>
  <cp:lastModifiedBy>José Oliveira Dantas</cp:lastModifiedBy>
  <cp:revision>2</cp:revision>
  <dcterms:created xsi:type="dcterms:W3CDTF">2025-07-17T01:02:00Z</dcterms:created>
  <dcterms:modified xsi:type="dcterms:W3CDTF">2025-07-17T01:02:00Z</dcterms:modified>
</cp:coreProperties>
</file>