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F207E" w14:textId="089DE0E6" w:rsidR="00CB76EB" w:rsidRPr="00CB76EB" w:rsidRDefault="00CB76EB" w:rsidP="00CB76EB">
      <w:pPr>
        <w:ind w:left="1843" w:hanging="1843"/>
        <w:jc w:val="right"/>
        <w:rPr>
          <w:rFonts w:ascii="Arial" w:hAnsi="Arial" w:cs="Arial"/>
          <w:sz w:val="36"/>
          <w:szCs w:val="36"/>
        </w:rPr>
      </w:pPr>
      <w:commentRangeStart w:id="0"/>
      <w:r w:rsidRPr="00CB76EB">
        <w:rPr>
          <w:rFonts w:ascii="Arial" w:hAnsi="Arial" w:cs="Arial"/>
          <w:sz w:val="36"/>
          <w:szCs w:val="36"/>
        </w:rPr>
        <w:t>Yield Loss Assessment and Borer Management</w:t>
      </w:r>
      <w:r w:rsidR="0058299A">
        <w:rPr>
          <w:rFonts w:ascii="Arial" w:hAnsi="Arial" w:cs="Arial"/>
          <w:sz w:val="36"/>
          <w:szCs w:val="36"/>
        </w:rPr>
        <w:t xml:space="preserve"> </w:t>
      </w:r>
      <w:r w:rsidRPr="00CB76EB">
        <w:rPr>
          <w:rFonts w:ascii="Arial" w:hAnsi="Arial" w:cs="Arial"/>
          <w:sz w:val="36"/>
          <w:szCs w:val="36"/>
        </w:rPr>
        <w:t>Strategies</w:t>
      </w:r>
      <w:r w:rsidR="0058299A">
        <w:rPr>
          <w:rFonts w:ascii="Arial" w:hAnsi="Arial" w:cs="Arial"/>
          <w:sz w:val="36"/>
          <w:szCs w:val="36"/>
        </w:rPr>
        <w:t xml:space="preserve"> in Sugarcane</w:t>
      </w:r>
      <w:r w:rsidRPr="00CB76EB">
        <w:rPr>
          <w:rFonts w:ascii="Arial" w:hAnsi="Arial" w:cs="Arial"/>
          <w:sz w:val="36"/>
          <w:szCs w:val="36"/>
        </w:rPr>
        <w:t xml:space="preserve"> under Chang</w:t>
      </w:r>
      <w:r w:rsidR="00A22B32">
        <w:rPr>
          <w:rFonts w:ascii="Arial" w:hAnsi="Arial" w:cs="Arial"/>
          <w:sz w:val="36"/>
          <w:szCs w:val="36"/>
        </w:rPr>
        <w:t>ed</w:t>
      </w:r>
      <w:r w:rsidR="00A22B32" w:rsidRPr="00A22B32">
        <w:t xml:space="preserve"> </w:t>
      </w:r>
      <w:r w:rsidR="00A22B32">
        <w:rPr>
          <w:rFonts w:ascii="Arial" w:hAnsi="Arial" w:cs="Arial"/>
          <w:sz w:val="36"/>
          <w:szCs w:val="36"/>
        </w:rPr>
        <w:t>C</w:t>
      </w:r>
      <w:r w:rsidR="00A22B32" w:rsidRPr="00A22B32">
        <w:rPr>
          <w:rFonts w:ascii="Arial" w:hAnsi="Arial" w:cs="Arial"/>
          <w:sz w:val="36"/>
          <w:szCs w:val="36"/>
        </w:rPr>
        <w:t xml:space="preserve">limatic </w:t>
      </w:r>
      <w:r w:rsidR="00A22B32">
        <w:rPr>
          <w:rFonts w:ascii="Arial" w:hAnsi="Arial" w:cs="Arial"/>
          <w:sz w:val="36"/>
          <w:szCs w:val="36"/>
        </w:rPr>
        <w:t>S</w:t>
      </w:r>
      <w:r w:rsidR="00A22B32" w:rsidRPr="00A22B32">
        <w:rPr>
          <w:rFonts w:ascii="Arial" w:hAnsi="Arial" w:cs="Arial"/>
          <w:sz w:val="36"/>
          <w:szCs w:val="36"/>
        </w:rPr>
        <w:t>cenario</w:t>
      </w:r>
      <w:r w:rsidRPr="00CB76EB">
        <w:rPr>
          <w:rFonts w:ascii="Arial" w:hAnsi="Arial" w:cs="Arial"/>
          <w:sz w:val="36"/>
          <w:szCs w:val="36"/>
        </w:rPr>
        <w:t xml:space="preserve"> in Andhra Pradesh</w:t>
      </w:r>
      <w:commentRangeEnd w:id="0"/>
      <w:r w:rsidR="00415563">
        <w:rPr>
          <w:rStyle w:val="CommentReference"/>
          <w:rFonts w:ascii="Times New Roman" w:hAnsi="Times New Roman"/>
          <w:lang w:val="nb-NO" w:eastAsia="nb-NO"/>
        </w:rPr>
        <w:commentReference w:id="0"/>
      </w:r>
    </w:p>
    <w:p w14:paraId="756EAFFC" w14:textId="77777777" w:rsidR="00A258C3" w:rsidRPr="00CB76EB" w:rsidRDefault="00A258C3" w:rsidP="00441B6F">
      <w:pPr>
        <w:pStyle w:val="Author"/>
        <w:spacing w:line="240" w:lineRule="auto"/>
        <w:jc w:val="both"/>
        <w:rPr>
          <w:rFonts w:ascii="Arial" w:hAnsi="Arial" w:cs="Arial"/>
          <w:sz w:val="36"/>
          <w:szCs w:val="36"/>
        </w:rPr>
      </w:pPr>
    </w:p>
    <w:p w14:paraId="09BC8314" w14:textId="04DAAA56" w:rsidR="00512E26" w:rsidRDefault="00512E26" w:rsidP="00512E26">
      <w:pPr>
        <w:pStyle w:val="Copyright"/>
        <w:spacing w:after="0" w:line="240" w:lineRule="auto"/>
        <w:jc w:val="right"/>
        <w:rPr>
          <w:rFonts w:ascii="Arial" w:hAnsi="Arial" w:cs="Arial"/>
          <w:i/>
          <w:sz w:val="20"/>
        </w:rPr>
      </w:pPr>
    </w:p>
    <w:p w14:paraId="53C563CE" w14:textId="77777777" w:rsidR="00C443AE" w:rsidRDefault="00C443AE" w:rsidP="00512E26">
      <w:pPr>
        <w:pStyle w:val="Copyright"/>
        <w:spacing w:after="0" w:line="240" w:lineRule="auto"/>
        <w:jc w:val="right"/>
        <w:rPr>
          <w:rFonts w:ascii="Arial" w:hAnsi="Arial" w:cs="Arial"/>
          <w:i/>
          <w:sz w:val="20"/>
        </w:rPr>
      </w:pPr>
    </w:p>
    <w:p w14:paraId="37AAFFAC" w14:textId="3803ED89" w:rsidR="00B01FCD" w:rsidRDefault="00B01FCD" w:rsidP="00512E26">
      <w:pPr>
        <w:pStyle w:val="Copyright"/>
        <w:spacing w:after="0" w:line="240" w:lineRule="auto"/>
        <w:jc w:val="right"/>
        <w:rPr>
          <w:rFonts w:ascii="Arial" w:hAnsi="Arial" w:cs="Arial"/>
        </w:rPr>
      </w:pPr>
      <w:r w:rsidRPr="00FB3A86">
        <w:rPr>
          <w:rFonts w:ascii="Arial" w:hAnsi="Arial" w:cs="Arial"/>
        </w:rPr>
        <w:t>ABSTRACT</w:t>
      </w:r>
      <w:r w:rsidR="0066510A">
        <w:rPr>
          <w:rFonts w:ascii="Arial" w:hAnsi="Arial" w:cs="Arial"/>
        </w:rPr>
        <w:t xml:space="preserve"> </w:t>
      </w:r>
    </w:p>
    <w:p w14:paraId="361F2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7F1E2127" w14:textId="77777777" w:rsidTr="001E44FE">
        <w:tc>
          <w:tcPr>
            <w:tcW w:w="9576" w:type="dxa"/>
            <w:shd w:val="clear" w:color="auto" w:fill="F2F2F2"/>
          </w:tcPr>
          <w:p w14:paraId="3B9B1DAD" w14:textId="77777777" w:rsidR="00E3114E" w:rsidRDefault="00E3114E" w:rsidP="00441B6F">
            <w:pPr>
              <w:pStyle w:val="Body"/>
              <w:spacing w:after="0"/>
              <w:rPr>
                <w:rFonts w:ascii="Arial" w:eastAsia="Calibri" w:hAnsi="Arial" w:cs="Arial"/>
                <w:szCs w:val="22"/>
              </w:rPr>
            </w:pPr>
          </w:p>
          <w:p w14:paraId="6B04FBD8" w14:textId="61982C52" w:rsidR="00344C6B" w:rsidRPr="00FD59ED" w:rsidRDefault="00344C6B" w:rsidP="00344C6B">
            <w:pPr>
              <w:jc w:val="both"/>
              <w:rPr>
                <w:rFonts w:ascii="Arial" w:hAnsi="Arial" w:cs="Arial"/>
                <w:sz w:val="22"/>
                <w:szCs w:val="22"/>
              </w:rPr>
            </w:pPr>
            <w:r w:rsidRPr="00FD59ED">
              <w:rPr>
                <w:rFonts w:ascii="Arial" w:hAnsi="Arial" w:cs="Arial"/>
                <w:sz w:val="22"/>
                <w:szCs w:val="22"/>
              </w:rPr>
              <w:t>Sugarcane borers are among the most critical constraints to cane yield and sugar recovery in India. In Andhra Pradesh, the early shoot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infuscatellus</w:t>
            </w:r>
            <w:proofErr w:type="spellEnd"/>
            <w:r w:rsidRPr="00FD59ED">
              <w:rPr>
                <w:rFonts w:ascii="Arial" w:hAnsi="Arial" w:cs="Arial"/>
                <w:sz w:val="22"/>
                <w:szCs w:val="22"/>
              </w:rPr>
              <w:t>) and the internode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sacchariphagus</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indicus</w:t>
            </w:r>
            <w:proofErr w:type="spellEnd"/>
            <w:r w:rsidRPr="00FD59ED">
              <w:rPr>
                <w:rFonts w:ascii="Arial" w:hAnsi="Arial" w:cs="Arial"/>
                <w:sz w:val="22"/>
                <w:szCs w:val="22"/>
              </w:rPr>
              <w:t xml:space="preserve">) are the predominant pests, causing substantial yield losses. </w:t>
            </w:r>
            <w:commentRangeStart w:id="1"/>
            <w:r w:rsidRPr="00FD59ED">
              <w:rPr>
                <w:rFonts w:ascii="Arial" w:hAnsi="Arial" w:cs="Arial"/>
                <w:sz w:val="22"/>
                <w:szCs w:val="22"/>
              </w:rPr>
              <w:t xml:space="preserve">In recent years, the internode borer has emerged as a major threat due to a shift in its feeding </w:t>
            </w:r>
            <w:proofErr w:type="spellStart"/>
            <w:r w:rsidRPr="00FD59ED">
              <w:rPr>
                <w:rFonts w:ascii="Arial" w:hAnsi="Arial" w:cs="Arial"/>
                <w:sz w:val="22"/>
                <w:szCs w:val="22"/>
              </w:rPr>
              <w:t>behaviour</w:t>
            </w:r>
            <w:proofErr w:type="spellEnd"/>
            <w:r w:rsidRPr="00FD59ED">
              <w:rPr>
                <w:rFonts w:ascii="Arial" w:hAnsi="Arial" w:cs="Arial"/>
                <w:sz w:val="22"/>
                <w:szCs w:val="22"/>
              </w:rPr>
              <w:t>, resulting in more extensive damage. Climate change has altered the occurrence patterns, outbreak frequency and population dynamics of stem borers across various regions of Andhra Pradesh</w:t>
            </w:r>
            <w:commentRangeEnd w:id="1"/>
            <w:r w:rsidR="00415563">
              <w:rPr>
                <w:rStyle w:val="CommentReference"/>
                <w:rFonts w:ascii="Times New Roman" w:hAnsi="Times New Roman"/>
                <w:lang w:val="nb-NO" w:eastAsia="nb-NO"/>
              </w:rPr>
              <w:commentReference w:id="1"/>
            </w:r>
            <w:r w:rsidRPr="00FD59ED">
              <w:rPr>
                <w:rFonts w:ascii="Arial" w:hAnsi="Arial" w:cs="Arial"/>
                <w:sz w:val="22"/>
                <w:szCs w:val="22"/>
              </w:rPr>
              <w:t xml:space="preserve">. </w:t>
            </w:r>
            <w:r w:rsidR="00FD59ED" w:rsidRPr="00FD59ED">
              <w:rPr>
                <w:rFonts w:ascii="Arial" w:hAnsi="Arial" w:cs="Arial"/>
                <w:sz w:val="22"/>
                <w:szCs w:val="22"/>
              </w:rPr>
              <w:t>Considering the severe damage caused by these borers</w:t>
            </w:r>
            <w:r w:rsidRPr="00FD59ED">
              <w:rPr>
                <w:rFonts w:ascii="Arial" w:hAnsi="Arial" w:cs="Arial"/>
                <w:sz w:val="22"/>
                <w:szCs w:val="22"/>
              </w:rPr>
              <w:t xml:space="preserve">, particularly during the early stages of crop development, effective pest management is essential to maintain optimal plant density and achieve high cane yield. Currently, integrated pest management (IPM) strategies are used to manage stem borers, combining chemical communication, biological control, chemical pesticides and the development of resistant varieties. Therefore, with a view to assess the impact of borer infestation on yield and evaluate the efficacy of various management strategies including chemical, non-chemical, and integrated methods, a field experiment was conducted at the Research Farm of RARS,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for two seasons. </w:t>
            </w:r>
          </w:p>
          <w:p w14:paraId="33D14A5A" w14:textId="04AFBBF1" w:rsidR="00505F06" w:rsidRPr="00BA1B01" w:rsidRDefault="00344C6B" w:rsidP="00FD59ED">
            <w:pPr>
              <w:jc w:val="both"/>
              <w:rPr>
                <w:rFonts w:ascii="Arial" w:eastAsia="Calibri" w:hAnsi="Arial" w:cs="Arial"/>
                <w:szCs w:val="22"/>
              </w:rPr>
            </w:pPr>
            <w:r w:rsidRPr="00FD59ED">
              <w:rPr>
                <w:rFonts w:ascii="Arial" w:hAnsi="Arial" w:cs="Arial"/>
                <w:sz w:val="22"/>
                <w:szCs w:val="22"/>
              </w:rPr>
              <w:t xml:space="preserve">Field studies were conducted in a </w:t>
            </w:r>
            <w:proofErr w:type="spellStart"/>
            <w:r w:rsidRPr="00FD59ED">
              <w:rPr>
                <w:rFonts w:ascii="Arial" w:hAnsi="Arial" w:cs="Arial"/>
                <w:sz w:val="22"/>
                <w:szCs w:val="22"/>
              </w:rPr>
              <w:t>randomised</w:t>
            </w:r>
            <w:proofErr w:type="spellEnd"/>
            <w:r w:rsidRPr="00FD59ED">
              <w:rPr>
                <w:rFonts w:ascii="Arial" w:hAnsi="Arial" w:cs="Arial"/>
                <w:sz w:val="22"/>
                <w:szCs w:val="22"/>
              </w:rPr>
              <w:t xml:space="preserve"> block design comprised of four treatments and four replications at Regional Agricultural Research Station,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during 2023-24 and 2024-25. Standard procedures were followed for the observations and statistical analysis of the data. The results revealed that more than 30% early shoot borer (ESB) incidence and 100% internode borer (INB) infestation with 26.6% intensity reduced the number of </w:t>
            </w:r>
            <w:proofErr w:type="spellStart"/>
            <w:r w:rsidRPr="00FD59ED">
              <w:rPr>
                <w:rFonts w:ascii="Arial" w:hAnsi="Arial" w:cs="Arial"/>
                <w:sz w:val="22"/>
                <w:szCs w:val="22"/>
              </w:rPr>
              <w:t>millable</w:t>
            </w:r>
            <w:proofErr w:type="spellEnd"/>
            <w:r w:rsidRPr="00FD59ED">
              <w:rPr>
                <w:rFonts w:ascii="Arial" w:hAnsi="Arial" w:cs="Arial"/>
                <w:sz w:val="22"/>
                <w:szCs w:val="22"/>
              </w:rPr>
              <w:t xml:space="preserve"> canes, juice sucrose, and cane weight, resulting in 18.7 per cent yield loss compared to the protected plot with integrated practices (chemical + non-chemical). Integrated management practices significantly reduced the ESB and INB infestations and increased cane yield by 23.1% over the untreated control, achieving a benefit-cost ratio (BCR) of 1.</w:t>
            </w:r>
            <w:r w:rsidR="000578D7">
              <w:rPr>
                <w:rFonts w:ascii="Arial" w:hAnsi="Arial" w:cs="Arial"/>
                <w:sz w:val="22"/>
                <w:szCs w:val="22"/>
              </w:rPr>
              <w:t>7</w:t>
            </w:r>
            <w:r w:rsidRPr="00FD59ED">
              <w:rPr>
                <w:rFonts w:ascii="Arial" w:hAnsi="Arial" w:cs="Arial"/>
                <w:sz w:val="22"/>
                <w:szCs w:val="22"/>
              </w:rPr>
              <w:t xml:space="preserve">3. In </w:t>
            </w:r>
            <w:r w:rsidR="00D95567">
              <w:rPr>
                <w:rFonts w:ascii="Arial" w:hAnsi="Arial" w:cs="Arial"/>
                <w:sz w:val="22"/>
                <w:szCs w:val="22"/>
              </w:rPr>
              <w:t>che</w:t>
            </w:r>
            <w:r w:rsidRPr="00FD59ED">
              <w:rPr>
                <w:rFonts w:ascii="Arial" w:hAnsi="Arial" w:cs="Arial"/>
                <w:sz w:val="22"/>
                <w:szCs w:val="22"/>
              </w:rPr>
              <w:t>mical and non-chemical methods alone resulted in yield increases of 19.9% and 16.8%, with BCRs of 1.</w:t>
            </w:r>
            <w:r w:rsidR="000578D7">
              <w:rPr>
                <w:rFonts w:ascii="Arial" w:hAnsi="Arial" w:cs="Arial"/>
                <w:sz w:val="22"/>
                <w:szCs w:val="22"/>
              </w:rPr>
              <w:t>69</w:t>
            </w:r>
            <w:r w:rsidRPr="00FD59ED">
              <w:rPr>
                <w:rFonts w:ascii="Arial" w:hAnsi="Arial" w:cs="Arial"/>
                <w:sz w:val="22"/>
                <w:szCs w:val="22"/>
              </w:rPr>
              <w:t xml:space="preserve"> and 1.</w:t>
            </w:r>
            <w:r w:rsidR="000578D7">
              <w:rPr>
                <w:rFonts w:ascii="Arial" w:hAnsi="Arial" w:cs="Arial"/>
                <w:sz w:val="22"/>
                <w:szCs w:val="22"/>
              </w:rPr>
              <w:t>62</w:t>
            </w:r>
            <w:r w:rsidRPr="00FD59ED">
              <w:rPr>
                <w:rFonts w:ascii="Arial" w:hAnsi="Arial" w:cs="Arial"/>
                <w:sz w:val="22"/>
                <w:szCs w:val="22"/>
              </w:rPr>
              <w:t>, respectively</w:t>
            </w:r>
            <w:r w:rsidR="00FD59ED">
              <w:rPr>
                <w:rFonts w:ascii="Arial" w:hAnsi="Arial" w:cs="Arial"/>
                <w:sz w:val="22"/>
                <w:szCs w:val="22"/>
              </w:rPr>
              <w:t>.</w:t>
            </w:r>
          </w:p>
        </w:tc>
      </w:tr>
    </w:tbl>
    <w:p w14:paraId="41EAD9CB" w14:textId="77777777" w:rsidR="00636EB2" w:rsidRDefault="00636EB2" w:rsidP="00441B6F">
      <w:pPr>
        <w:pStyle w:val="Body"/>
        <w:spacing w:after="0"/>
        <w:rPr>
          <w:rFonts w:ascii="Arial" w:hAnsi="Arial" w:cs="Arial"/>
          <w:i/>
        </w:rPr>
      </w:pPr>
    </w:p>
    <w:p w14:paraId="69B207B3" w14:textId="24358039" w:rsidR="00A24E7E" w:rsidRPr="00FD59ED" w:rsidRDefault="00A24E7E" w:rsidP="00A41BAE">
      <w:pPr>
        <w:pStyle w:val="Body"/>
        <w:spacing w:after="0"/>
        <w:ind w:left="1134" w:hanging="1134"/>
        <w:rPr>
          <w:rFonts w:ascii="Arial" w:hAnsi="Arial" w:cs="Arial"/>
          <w:i/>
          <w:iCs/>
        </w:rPr>
      </w:pPr>
      <w:r>
        <w:rPr>
          <w:rFonts w:ascii="Arial" w:hAnsi="Arial" w:cs="Arial"/>
          <w:i/>
        </w:rPr>
        <w:t>Keywords</w:t>
      </w:r>
      <w:r w:rsidR="00FD59ED">
        <w:rPr>
          <w:rFonts w:ascii="Arial" w:hAnsi="Arial" w:cs="Arial"/>
          <w:i/>
        </w:rPr>
        <w:t>:</w:t>
      </w:r>
      <w:r w:rsidR="00FD59ED">
        <w:rPr>
          <w:rFonts w:ascii="Times New Roman" w:hAnsi="Times New Roman"/>
          <w:b/>
          <w:bCs/>
        </w:rPr>
        <w:t xml:space="preserve"> </w:t>
      </w:r>
      <w:r w:rsidR="00FD59ED" w:rsidRPr="00FD59ED">
        <w:rPr>
          <w:rFonts w:ascii="Arial" w:hAnsi="Arial" w:cs="Arial"/>
          <w:i/>
          <w:iCs/>
        </w:rPr>
        <w:t>Sugarcane borers, Assessment</w:t>
      </w:r>
      <w:r w:rsidR="00512E26">
        <w:rPr>
          <w:rFonts w:ascii="Arial" w:hAnsi="Arial" w:cs="Arial"/>
          <w:i/>
          <w:iCs/>
        </w:rPr>
        <w:t xml:space="preserve"> of</w:t>
      </w:r>
      <w:r w:rsidR="00FD59ED" w:rsidRPr="00FD59ED">
        <w:rPr>
          <w:rFonts w:ascii="Arial" w:hAnsi="Arial" w:cs="Arial"/>
          <w:i/>
          <w:iCs/>
        </w:rPr>
        <w:t xml:space="preserve"> </w:t>
      </w:r>
      <w:r w:rsidR="00512E26">
        <w:rPr>
          <w:rFonts w:ascii="Arial" w:hAnsi="Arial" w:cs="Arial"/>
          <w:i/>
          <w:iCs/>
        </w:rPr>
        <w:t>y</w:t>
      </w:r>
      <w:r w:rsidR="00FD59ED" w:rsidRPr="00FD59ED">
        <w:rPr>
          <w:rFonts w:ascii="Arial" w:hAnsi="Arial" w:cs="Arial"/>
          <w:i/>
          <w:iCs/>
        </w:rPr>
        <w:t>ield</w:t>
      </w:r>
      <w:del w:id="2" w:author="El-Wattaneya" w:date="2025-07-24T17:54:00Z">
        <w:r w:rsidR="00FD59ED" w:rsidRPr="00FD59ED" w:rsidDel="00A41BAE">
          <w:rPr>
            <w:rFonts w:ascii="Arial" w:hAnsi="Arial" w:cs="Arial"/>
            <w:i/>
            <w:iCs/>
          </w:rPr>
          <w:delText xml:space="preserve"> losses</w:delText>
        </w:r>
      </w:del>
      <w:proofErr w:type="gramStart"/>
      <w:r w:rsidR="00FD59ED" w:rsidRPr="00FD59ED">
        <w:rPr>
          <w:rFonts w:ascii="Arial" w:hAnsi="Arial" w:cs="Arial"/>
          <w:i/>
          <w:iCs/>
        </w:rPr>
        <w:t xml:space="preserve">, </w:t>
      </w:r>
      <w:proofErr w:type="gramEnd"/>
      <w:del w:id="3" w:author="El-Wattaneya" w:date="2025-07-24T17:52:00Z">
        <w:r w:rsidR="00FD59ED" w:rsidRPr="00FD59ED" w:rsidDel="002F5F22">
          <w:rPr>
            <w:rFonts w:ascii="Arial" w:hAnsi="Arial" w:cs="Arial"/>
            <w:i/>
            <w:iCs/>
          </w:rPr>
          <w:delText>Chemical, Non-Chemical</w:delText>
        </w:r>
      </w:del>
      <w:r w:rsidR="00FD59ED" w:rsidRPr="00FD59ED">
        <w:rPr>
          <w:rFonts w:ascii="Arial" w:hAnsi="Arial" w:cs="Arial"/>
          <w:i/>
          <w:iCs/>
        </w:rPr>
        <w:t xml:space="preserve">, </w:t>
      </w:r>
      <w:r w:rsidR="00512E26">
        <w:rPr>
          <w:rFonts w:ascii="Arial" w:hAnsi="Arial" w:cs="Arial"/>
          <w:i/>
          <w:iCs/>
        </w:rPr>
        <w:t xml:space="preserve">IPM, </w:t>
      </w:r>
      <w:proofErr w:type="spellStart"/>
      <w:r w:rsidR="00512E26">
        <w:rPr>
          <w:rFonts w:ascii="Arial" w:hAnsi="Arial" w:cs="Arial"/>
          <w:i/>
          <w:iCs/>
        </w:rPr>
        <w:t>Trichogramma</w:t>
      </w:r>
      <w:proofErr w:type="spellEnd"/>
      <w:r w:rsidR="00512E26">
        <w:rPr>
          <w:rFonts w:ascii="Arial" w:hAnsi="Arial" w:cs="Arial"/>
          <w:i/>
          <w:iCs/>
        </w:rPr>
        <w:t xml:space="preserve"> </w:t>
      </w:r>
      <w:proofErr w:type="spellStart"/>
      <w:r w:rsidR="00512E26">
        <w:rPr>
          <w:rFonts w:ascii="Arial" w:hAnsi="Arial" w:cs="Arial"/>
          <w:i/>
          <w:iCs/>
        </w:rPr>
        <w:t>chilonis</w:t>
      </w:r>
      <w:proofErr w:type="spellEnd"/>
      <w:r w:rsidR="00512E26">
        <w:rPr>
          <w:rFonts w:ascii="Arial" w:hAnsi="Arial" w:cs="Arial"/>
          <w:i/>
          <w:iCs/>
        </w:rPr>
        <w:t xml:space="preserve">, Pheromone traps, </w:t>
      </w:r>
      <w:proofErr w:type="spellStart"/>
      <w:r w:rsidR="00512E26">
        <w:rPr>
          <w:rFonts w:ascii="Arial" w:hAnsi="Arial" w:cs="Arial"/>
          <w:i/>
          <w:iCs/>
        </w:rPr>
        <w:t>Chlorantraniliprole</w:t>
      </w:r>
      <w:proofErr w:type="spellEnd"/>
      <w:r w:rsidR="00512E26">
        <w:rPr>
          <w:rFonts w:ascii="Arial" w:hAnsi="Arial" w:cs="Arial"/>
          <w:i/>
          <w:iCs/>
        </w:rPr>
        <w:t>.</w:t>
      </w:r>
    </w:p>
    <w:p w14:paraId="6DDE5EC0" w14:textId="77777777" w:rsidR="00790ADA" w:rsidRDefault="00790ADA" w:rsidP="00FD59ED">
      <w:pPr>
        <w:pStyle w:val="Body"/>
        <w:spacing w:after="0"/>
        <w:ind w:left="993" w:hanging="993"/>
        <w:rPr>
          <w:rFonts w:ascii="Arial" w:hAnsi="Arial" w:cs="Arial"/>
          <w:i/>
        </w:rPr>
      </w:pPr>
    </w:p>
    <w:p w14:paraId="669EAA2C" w14:textId="77777777" w:rsidR="00505F06" w:rsidRDefault="00505F06" w:rsidP="00441B6F">
      <w:pPr>
        <w:pStyle w:val="Body"/>
        <w:spacing w:after="0"/>
        <w:rPr>
          <w:rFonts w:ascii="Arial" w:hAnsi="Arial" w:cs="Arial"/>
          <w:iCs/>
        </w:rPr>
      </w:pPr>
    </w:p>
    <w:p w14:paraId="01440A14" w14:textId="77777777" w:rsidR="00512E26" w:rsidRDefault="00512E26" w:rsidP="00441B6F">
      <w:pPr>
        <w:pStyle w:val="Body"/>
        <w:spacing w:after="0"/>
        <w:rPr>
          <w:rFonts w:ascii="Arial" w:hAnsi="Arial" w:cs="Arial"/>
          <w:iCs/>
        </w:rPr>
      </w:pPr>
    </w:p>
    <w:p w14:paraId="75F3F93A" w14:textId="77777777" w:rsidR="00512E26" w:rsidRPr="00FD59ED" w:rsidRDefault="00512E26" w:rsidP="00441B6F">
      <w:pPr>
        <w:pStyle w:val="Body"/>
        <w:spacing w:after="0"/>
        <w:rPr>
          <w:rFonts w:ascii="Arial" w:hAnsi="Arial" w:cs="Arial"/>
          <w:iCs/>
        </w:rPr>
      </w:pPr>
    </w:p>
    <w:p w14:paraId="6FF34474" w14:textId="118863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61A9D" w14:textId="77777777" w:rsidR="00790ADA" w:rsidRPr="00FB3A86" w:rsidRDefault="00790ADA" w:rsidP="00441B6F">
      <w:pPr>
        <w:pStyle w:val="AbstHead"/>
        <w:spacing w:after="0"/>
        <w:jc w:val="both"/>
        <w:rPr>
          <w:rFonts w:ascii="Arial" w:hAnsi="Arial" w:cs="Arial"/>
        </w:rPr>
      </w:pPr>
    </w:p>
    <w:p w14:paraId="62BD25C4" w14:textId="77777777" w:rsidR="00FC07E6" w:rsidRPr="00FC07E6" w:rsidRDefault="00FC07E6" w:rsidP="00FC07E6">
      <w:pPr>
        <w:pStyle w:val="Body"/>
        <w:spacing w:after="0"/>
        <w:rPr>
          <w:rFonts w:ascii="Arial" w:hAnsi="Arial" w:cs="Arial"/>
          <w:lang w:val="en-IN"/>
        </w:rPr>
      </w:pPr>
      <w:commentRangeStart w:id="4"/>
      <w:r w:rsidRPr="00FC07E6">
        <w:rPr>
          <w:rFonts w:ascii="Arial" w:hAnsi="Arial" w:cs="Arial"/>
          <w:lang w:val="en-IN"/>
        </w:rPr>
        <w:t>Sugarcane</w:t>
      </w:r>
      <w:commentRangeEnd w:id="4"/>
      <w:r w:rsidR="00A41BAE">
        <w:rPr>
          <w:rStyle w:val="CommentReference"/>
          <w:rFonts w:ascii="Times New Roman" w:hAnsi="Times New Roman"/>
          <w:lang w:val="nb-NO" w:eastAsia="nb-NO"/>
        </w:rPr>
        <w:commentReference w:id="4"/>
      </w:r>
      <w:r w:rsidRPr="00FC07E6">
        <w:rPr>
          <w:rFonts w:ascii="Arial" w:hAnsi="Arial" w:cs="Arial"/>
          <w:lang w:val="en-IN"/>
        </w:rPr>
        <w:t xml:space="preserve"> cultivation is increasingly threatened by a range of diseases and insect pests, among which stem borers are among the most destructive, causing substantial yield losses. These pests complete multiple generations annually, with population densities compounding over time, leading to significant economic damage from the seedling stage through to crop maturity.</w:t>
      </w:r>
    </w:p>
    <w:p w14:paraId="0D5EB429"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Among the economically important borer species in South India, the early shoot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infuscatellus</w:t>
      </w:r>
      <w:proofErr w:type="spellEnd"/>
      <w:r w:rsidRPr="00FC07E6">
        <w:rPr>
          <w:rFonts w:ascii="Arial" w:hAnsi="Arial" w:cs="Arial"/>
          <w:lang w:val="en-IN"/>
        </w:rPr>
        <w:t xml:space="preserve"> </w:t>
      </w:r>
      <w:proofErr w:type="spellStart"/>
      <w:r w:rsidRPr="00FC07E6">
        <w:rPr>
          <w:rFonts w:ascii="Arial" w:hAnsi="Arial" w:cs="Arial"/>
          <w:lang w:val="en-IN"/>
        </w:rPr>
        <w:t>Snellen</w:t>
      </w:r>
      <w:proofErr w:type="spellEnd"/>
      <w:r w:rsidRPr="00FC07E6">
        <w:rPr>
          <w:rFonts w:ascii="Arial" w:hAnsi="Arial" w:cs="Arial"/>
          <w:lang w:val="en-IN"/>
        </w:rPr>
        <w:t>) is one of the most noxious and destructive, causing severe damage during the early growth stages and leading to significant yield loss (</w:t>
      </w:r>
      <w:proofErr w:type="spellStart"/>
      <w:r w:rsidRPr="00FC07E6">
        <w:rPr>
          <w:rFonts w:ascii="Arial" w:hAnsi="Arial" w:cs="Arial"/>
          <w:lang w:val="en-IN"/>
        </w:rPr>
        <w:t>Douressamy</w:t>
      </w:r>
      <w:proofErr w:type="spellEnd"/>
      <w:r w:rsidRPr="00FC07E6">
        <w:rPr>
          <w:rFonts w:ascii="Arial" w:hAnsi="Arial" w:cs="Arial"/>
          <w:lang w:val="en-IN"/>
        </w:rPr>
        <w:t xml:space="preserve"> et al., 2018). It is widely prevalent across all major sugarcane-growing regions of the country (Srikanth, 2019). In Andhra Pradesh, infestations begin at the germination stage, with larvae attacking as shoot borers and may continue into the stalk formation phase as internode borers, particularly under drought or poor rainfall </w:t>
      </w:r>
      <w:r w:rsidRPr="00FC07E6">
        <w:rPr>
          <w:rFonts w:ascii="Arial" w:hAnsi="Arial" w:cs="Arial"/>
          <w:lang w:val="en-IN"/>
        </w:rPr>
        <w:lastRenderedPageBreak/>
        <w:t xml:space="preserve">conditions (Bhavani et al., 2016). The pest persists year-round, with peak infestations commonly observed during May–June in high-incidence years, largely due to </w:t>
      </w:r>
      <w:proofErr w:type="spellStart"/>
      <w:r w:rsidRPr="00FC07E6">
        <w:rPr>
          <w:rFonts w:ascii="Arial" w:hAnsi="Arial" w:cs="Arial"/>
          <w:lang w:val="en-IN"/>
        </w:rPr>
        <w:t>favorable</w:t>
      </w:r>
      <w:proofErr w:type="spellEnd"/>
      <w:r w:rsidRPr="00FC07E6">
        <w:rPr>
          <w:rFonts w:ascii="Arial" w:hAnsi="Arial" w:cs="Arial"/>
          <w:lang w:val="en-IN"/>
        </w:rPr>
        <w:t xml:space="preserve"> climatological conditions (</w:t>
      </w:r>
      <w:proofErr w:type="spellStart"/>
      <w:r w:rsidRPr="00FC07E6">
        <w:rPr>
          <w:rFonts w:ascii="Arial" w:hAnsi="Arial" w:cs="Arial"/>
          <w:lang w:val="en-IN"/>
        </w:rPr>
        <w:t>Srikanth</w:t>
      </w:r>
      <w:proofErr w:type="spellEnd"/>
      <w:r w:rsidRPr="00FC07E6">
        <w:rPr>
          <w:rFonts w:ascii="Arial" w:hAnsi="Arial" w:cs="Arial"/>
          <w:lang w:val="en-IN"/>
        </w:rPr>
        <w:t xml:space="preserve"> et al., 2002; 2009).</w:t>
      </w:r>
    </w:p>
    <w:p w14:paraId="05324836"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In the North Coastal Zone of Andhra Pradesh, early shoot borer (ESB) infestations can affect more than 70% of shoots in rainfed sugarcane crops (Prasad Rao et al., 1991). The resulting losses in sugar production are estimated at 13–20%, with yield reductions reaching as high as 42.5%. All commercial sugarcane varieties are considered equally susceptible. At 15% dead heart incidence, yield loss is estimated at around 0.5 tonnes/ha, while a 30% incidence can cause a loss of up to 7 tonnes/ha, representing a 22–33% reduction in yield. In addition, such infestations may lead to a 12% decline in sugar recovery and a 27% reduction in jaggery production (</w:t>
      </w:r>
      <w:proofErr w:type="spellStart"/>
      <w:r w:rsidRPr="00FC07E6">
        <w:rPr>
          <w:rFonts w:ascii="Arial" w:hAnsi="Arial" w:cs="Arial"/>
          <w:lang w:val="en-IN"/>
        </w:rPr>
        <w:t>Patil</w:t>
      </w:r>
      <w:proofErr w:type="spellEnd"/>
      <w:r w:rsidRPr="00FC07E6">
        <w:rPr>
          <w:rFonts w:ascii="Arial" w:hAnsi="Arial" w:cs="Arial"/>
          <w:lang w:val="en-IN"/>
        </w:rPr>
        <w:t xml:space="preserve"> and </w:t>
      </w:r>
      <w:proofErr w:type="spellStart"/>
      <w:r w:rsidRPr="00FC07E6">
        <w:rPr>
          <w:rFonts w:ascii="Arial" w:hAnsi="Arial" w:cs="Arial"/>
          <w:lang w:val="en-IN"/>
        </w:rPr>
        <w:t>Hapse</w:t>
      </w:r>
      <w:proofErr w:type="spellEnd"/>
      <w:r w:rsidRPr="00FC07E6">
        <w:rPr>
          <w:rFonts w:ascii="Arial" w:hAnsi="Arial" w:cs="Arial"/>
          <w:lang w:val="en-IN"/>
        </w:rPr>
        <w:t>, 1981).</w:t>
      </w:r>
    </w:p>
    <w:p w14:paraId="750905BF"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The internode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sacchariphagus</w:t>
      </w:r>
      <w:proofErr w:type="spellEnd"/>
      <w:r w:rsidRPr="00FC07E6">
        <w:rPr>
          <w:rFonts w:ascii="Arial" w:hAnsi="Arial" w:cs="Arial"/>
          <w:i/>
          <w:iCs/>
          <w:lang w:val="en-IN"/>
        </w:rPr>
        <w:t xml:space="preserve"> </w:t>
      </w:r>
      <w:proofErr w:type="spellStart"/>
      <w:r w:rsidRPr="00FC07E6">
        <w:rPr>
          <w:rFonts w:ascii="Arial" w:hAnsi="Arial" w:cs="Arial"/>
          <w:i/>
          <w:iCs/>
          <w:lang w:val="en-IN"/>
        </w:rPr>
        <w:t>indicus</w:t>
      </w:r>
      <w:proofErr w:type="spellEnd"/>
      <w:r w:rsidRPr="00FC07E6">
        <w:rPr>
          <w:rFonts w:ascii="Arial" w:hAnsi="Arial" w:cs="Arial"/>
          <w:lang w:val="en-IN"/>
        </w:rPr>
        <w:t xml:space="preserve"> (</w:t>
      </w:r>
      <w:proofErr w:type="spellStart"/>
      <w:r w:rsidRPr="00FC07E6">
        <w:rPr>
          <w:rFonts w:ascii="Arial" w:hAnsi="Arial" w:cs="Arial"/>
          <w:lang w:val="en-IN"/>
        </w:rPr>
        <w:t>Kapur</w:t>
      </w:r>
      <w:proofErr w:type="spellEnd"/>
      <w:r w:rsidRPr="00FC07E6">
        <w:rPr>
          <w:rFonts w:ascii="Arial" w:hAnsi="Arial" w:cs="Arial"/>
          <w:lang w:val="en-IN"/>
        </w:rPr>
        <w:t xml:space="preserve">) (Lepidoptera: </w:t>
      </w:r>
      <w:proofErr w:type="spellStart"/>
      <w:r w:rsidRPr="00FC07E6">
        <w:rPr>
          <w:rFonts w:ascii="Arial" w:hAnsi="Arial" w:cs="Arial"/>
          <w:lang w:val="en-IN"/>
        </w:rPr>
        <w:t>Crambidae</w:t>
      </w:r>
      <w:proofErr w:type="spellEnd"/>
      <w:r w:rsidRPr="00FC07E6">
        <w:rPr>
          <w:rFonts w:ascii="Arial" w:hAnsi="Arial" w:cs="Arial"/>
          <w:lang w:val="en-IN"/>
        </w:rPr>
        <w:t xml:space="preserve">), also poses a serious threat, affecting both commercial varieties (David, 1986) and germplasm collections (Mahesh et al., 2018). Infestations typically begin in April and intensify over time, peaking in September–October when the crop reaches 7–8 months of age (Agarwal, 1964). This pest damages the internodes, reducing their length and thickness, which leads to substantial yield and processing losses (David and </w:t>
      </w:r>
      <w:proofErr w:type="spellStart"/>
      <w:r w:rsidRPr="00FC07E6">
        <w:rPr>
          <w:rFonts w:ascii="Arial" w:hAnsi="Arial" w:cs="Arial"/>
          <w:lang w:val="en-IN"/>
        </w:rPr>
        <w:t>Ananthanaraya</w:t>
      </w:r>
      <w:proofErr w:type="spellEnd"/>
      <w:r w:rsidRPr="00FC07E6">
        <w:rPr>
          <w:rFonts w:ascii="Arial" w:hAnsi="Arial" w:cs="Arial"/>
          <w:lang w:val="en-IN"/>
        </w:rPr>
        <w:t>, 1963). Larvae may enter from the top of the plant, feeding on or above the meristem, or they may penetrate the meristem itself, resulting in "</w:t>
      </w:r>
      <w:proofErr w:type="spellStart"/>
      <w:r w:rsidRPr="00FC07E6">
        <w:rPr>
          <w:rFonts w:ascii="Arial" w:hAnsi="Arial" w:cs="Arial"/>
          <w:lang w:val="en-IN"/>
        </w:rPr>
        <w:t>deadheart</w:t>
      </w:r>
      <w:proofErr w:type="spellEnd"/>
      <w:r w:rsidRPr="00FC07E6">
        <w:rPr>
          <w:rFonts w:ascii="Arial" w:hAnsi="Arial" w:cs="Arial"/>
          <w:lang w:val="en-IN"/>
        </w:rPr>
        <w:t>" symptoms. Additional indicators include axial bud germination and damage to germinated buds (Srikanth and Kurup, 2011).</w:t>
      </w:r>
    </w:p>
    <w:p w14:paraId="7D80A3BB" w14:textId="4A707E32" w:rsidR="00505F06" w:rsidRDefault="00FC07E6" w:rsidP="00441B6F">
      <w:pPr>
        <w:pStyle w:val="Body"/>
        <w:spacing w:after="0"/>
        <w:rPr>
          <w:rFonts w:ascii="Arial" w:hAnsi="Arial" w:cs="Arial"/>
        </w:rPr>
      </w:pPr>
      <w:r w:rsidRPr="00FC07E6">
        <w:rPr>
          <w:rFonts w:ascii="Arial" w:hAnsi="Arial" w:cs="Arial"/>
          <w:lang w:val="en-IN"/>
        </w:rPr>
        <w:t xml:space="preserve">Yield losses are further compounded by a reduction in the number of </w:t>
      </w:r>
      <w:proofErr w:type="spellStart"/>
      <w:r w:rsidRPr="00FC07E6">
        <w:rPr>
          <w:rFonts w:ascii="Arial" w:hAnsi="Arial" w:cs="Arial"/>
          <w:lang w:val="en-IN"/>
        </w:rPr>
        <w:t>millable</w:t>
      </w:r>
      <w:proofErr w:type="spellEnd"/>
      <w:r w:rsidRPr="00FC07E6">
        <w:rPr>
          <w:rFonts w:ascii="Arial" w:hAnsi="Arial" w:cs="Arial"/>
          <w:lang w:val="en-IN"/>
        </w:rPr>
        <w:t xml:space="preserve"> canes due to early shoot borer damage, and by decreased cane weight as a result of internode borer infestation. Juice quality and sugar recovery are also adversely affected due to the production of late tillers and secondary bud sprouting. Given the severity of damage caused by these borers—especially during the early stages of crop development—timely and effective pest management strategies are essential to maintain optimal plant stand and ensure high cane yields.</w:t>
      </w:r>
      <w:r>
        <w:rPr>
          <w:rFonts w:ascii="Arial" w:hAnsi="Arial" w:cs="Arial"/>
          <w:lang w:val="en-IN"/>
        </w:rPr>
        <w:t xml:space="preserve"> </w:t>
      </w:r>
      <w:r w:rsidRPr="00FC07E6">
        <w:rPr>
          <w:rFonts w:ascii="Arial" w:hAnsi="Arial" w:cs="Arial"/>
        </w:rPr>
        <w:t xml:space="preserve">In </w:t>
      </w:r>
      <w:r>
        <w:rPr>
          <w:rFonts w:ascii="Arial" w:hAnsi="Arial" w:cs="Arial"/>
        </w:rPr>
        <w:t>view</w:t>
      </w:r>
      <w:r w:rsidRPr="00FC07E6">
        <w:rPr>
          <w:rFonts w:ascii="Arial" w:hAnsi="Arial" w:cs="Arial"/>
        </w:rPr>
        <w:t xml:space="preserve"> of these challenges, the present study was undertaken to assess the yield losses caused by stem borers and to evaluate effective management strategies for controlling both early shoot borer and internode borer in sugarcane</w:t>
      </w:r>
      <w:r>
        <w:rPr>
          <w:rFonts w:ascii="Arial" w:hAnsi="Arial" w:cs="Arial"/>
        </w:rPr>
        <w:t xml:space="preserve"> under changed climatic scenario in Andhra </w:t>
      </w:r>
      <w:commentRangeStart w:id="5"/>
      <w:r>
        <w:rPr>
          <w:rFonts w:ascii="Arial" w:hAnsi="Arial" w:cs="Arial"/>
        </w:rPr>
        <w:t>Pradesh</w:t>
      </w:r>
      <w:commentRangeEnd w:id="5"/>
      <w:r w:rsidR="001918AE">
        <w:rPr>
          <w:rStyle w:val="CommentReference"/>
          <w:rFonts w:ascii="Times New Roman" w:hAnsi="Times New Roman"/>
          <w:lang w:val="nb-NO" w:eastAsia="nb-NO"/>
        </w:rPr>
        <w:commentReference w:id="5"/>
      </w:r>
      <w:r w:rsidRPr="00FC07E6">
        <w:rPr>
          <w:rFonts w:ascii="Arial" w:hAnsi="Arial" w:cs="Arial"/>
        </w:rPr>
        <w:t>.</w:t>
      </w:r>
    </w:p>
    <w:p w14:paraId="30A9E8A7" w14:textId="77777777" w:rsidR="00790ADA" w:rsidRPr="00FB3A86" w:rsidRDefault="00790ADA" w:rsidP="00441B6F">
      <w:pPr>
        <w:pStyle w:val="Body"/>
        <w:spacing w:after="0"/>
        <w:rPr>
          <w:rFonts w:ascii="Arial" w:hAnsi="Arial" w:cs="Arial"/>
        </w:rPr>
      </w:pPr>
    </w:p>
    <w:p w14:paraId="014F0A04" w14:textId="309B939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7D0F17" w14:textId="10FCC96C" w:rsidR="00790ADA" w:rsidRPr="00FD59ED" w:rsidRDefault="009A45C0" w:rsidP="00441B6F">
      <w:pPr>
        <w:pStyle w:val="Body"/>
        <w:spacing w:after="0"/>
        <w:rPr>
          <w:rFonts w:ascii="Arial" w:hAnsi="Arial" w:cs="Arial"/>
        </w:rPr>
      </w:pPr>
      <w:moveFromRangeStart w:id="6" w:author="El-Wattaneya" w:date="2025-07-24T18:05:00Z" w:name="move204272739"/>
      <w:moveFrom w:id="7" w:author="El-Wattaneya" w:date="2025-07-24T18:05:00Z">
        <w:r w:rsidRPr="009A45C0" w:rsidDel="00B0281E">
          <w:rPr>
            <w:rFonts w:ascii="Arial" w:hAnsi="Arial" w:cs="Arial"/>
          </w:rPr>
          <w:t xml:space="preserve">The experiment was conducted using a Randomized Block Design (RBD) with four treatments, each replicated three times over two consecutive years. </w:t>
        </w:r>
      </w:moveFrom>
      <w:moveFromRangeEnd w:id="6"/>
      <w:r w:rsidR="00FD59ED" w:rsidRPr="00FD59ED">
        <w:rPr>
          <w:rFonts w:ascii="Arial" w:hAnsi="Arial" w:cs="Arial"/>
          <w:lang w:val="en-IN"/>
        </w:rPr>
        <w:t xml:space="preserve">Field studies were conducted at the Regional Agricultural Research Station, </w:t>
      </w:r>
      <w:proofErr w:type="spellStart"/>
      <w:r w:rsidR="00FD59ED" w:rsidRPr="00FD59ED">
        <w:rPr>
          <w:rFonts w:ascii="Arial" w:hAnsi="Arial" w:cs="Arial"/>
          <w:lang w:val="en-IN"/>
        </w:rPr>
        <w:t>Anakapalle</w:t>
      </w:r>
      <w:proofErr w:type="spellEnd"/>
      <w:r w:rsidR="00FD59ED" w:rsidRPr="00FD59ED">
        <w:rPr>
          <w:rFonts w:ascii="Arial" w:hAnsi="Arial" w:cs="Arial"/>
          <w:lang w:val="en-IN"/>
        </w:rPr>
        <w:t xml:space="preserve"> for two consecutive seasons during 2023–24 and 2024–25 to assess the yield losses due to borer pests and to evaluate the effectiveness of different pest management strategies in sugarcane cultivation.</w:t>
      </w:r>
      <w:ins w:id="8" w:author="El-Wattaneya" w:date="2025-07-24T18:05:00Z">
        <w:r w:rsidR="00B0281E" w:rsidRPr="00B0281E">
          <w:rPr>
            <w:rFonts w:ascii="Arial" w:hAnsi="Arial" w:cs="Arial"/>
          </w:rPr>
          <w:t xml:space="preserve"> </w:t>
        </w:r>
      </w:ins>
      <w:moveToRangeStart w:id="9" w:author="El-Wattaneya" w:date="2025-07-24T18:05:00Z" w:name="move204272739"/>
      <w:moveTo w:id="10" w:author="El-Wattaneya" w:date="2025-07-24T18:05:00Z">
        <w:r w:rsidR="00B0281E" w:rsidRPr="009A45C0">
          <w:rPr>
            <w:rFonts w:ascii="Arial" w:hAnsi="Arial" w:cs="Arial"/>
          </w:rPr>
          <w:t>The experiment was conducted using a Randomized Block Design (RBD) with four treatments, each replicated three times over two consecutive years.</w:t>
        </w:r>
      </w:moveTo>
      <w:moveToRangeEnd w:id="9"/>
      <w:r w:rsidR="00FD59ED" w:rsidRPr="00FD59ED">
        <w:rPr>
          <w:rFonts w:ascii="Arial" w:hAnsi="Arial" w:cs="Arial"/>
          <w:lang w:val="en-IN"/>
        </w:rPr>
        <w:t xml:space="preserve"> The study included four treatments: chemical control, non-chemical control, integrated practices (IPM) involving both chemical and non-chemical methods, and an untreated control (Table 1). Sugarcane variety CoA 99082 (93 A 145) was planted and managed following recommended agronomic practices. Data were recorded on germination, early shoot borer (ESB) incidence at 30, 60, 90, and 120 days after planting (DAP), internode borer, growth parameters, juice sucrose content, number of </w:t>
      </w:r>
      <w:proofErr w:type="spellStart"/>
      <w:r w:rsidR="00FD59ED" w:rsidRPr="00FD59ED">
        <w:rPr>
          <w:rFonts w:ascii="Arial" w:hAnsi="Arial" w:cs="Arial"/>
          <w:lang w:val="en-IN"/>
        </w:rPr>
        <w:t>millable</w:t>
      </w:r>
      <w:proofErr w:type="spellEnd"/>
      <w:r w:rsidR="00FD59ED" w:rsidRPr="00FD59ED">
        <w:rPr>
          <w:rFonts w:ascii="Arial" w:hAnsi="Arial" w:cs="Arial"/>
          <w:lang w:val="en-IN"/>
        </w:rPr>
        <w:t xml:space="preserve"> canes (NMC), and cane yield per plot at harvest. Cumulative ESB incidence up to 120 DAP (% dead hearts), as well as the incidence and intensity of internode borer (INB), were calculated. The NMC and cane yield per hectare were estimated and all the data were subjected to statistical analysis.</w:t>
      </w:r>
    </w:p>
    <w:p w14:paraId="11E3E72A" w14:textId="77777777" w:rsidR="00811774" w:rsidRDefault="00811774" w:rsidP="00591ED9">
      <w:pPr>
        <w:ind w:right="-27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04"/>
        <w:gridCol w:w="2268"/>
        <w:gridCol w:w="5226"/>
      </w:tblGrid>
      <w:tr w:rsidR="00822C35" w:rsidRPr="00E70B74" w14:paraId="541D2626" w14:textId="77777777" w:rsidTr="00415563">
        <w:tc>
          <w:tcPr>
            <w:tcW w:w="8198" w:type="dxa"/>
            <w:gridSpan w:val="3"/>
          </w:tcPr>
          <w:p w14:paraId="477AFBDD" w14:textId="33F01F4F" w:rsidR="00822C35" w:rsidRPr="00822C35" w:rsidRDefault="00822C35" w:rsidP="00591ED9">
            <w:pPr>
              <w:ind w:right="-270"/>
              <w:jc w:val="both"/>
              <w:rPr>
                <w:rFonts w:ascii="Arial" w:hAnsi="Arial" w:cs="Arial"/>
                <w:b/>
                <w:sz w:val="20"/>
                <w:szCs w:val="20"/>
              </w:rPr>
            </w:pPr>
            <w:r w:rsidRPr="00822C35">
              <w:rPr>
                <w:rFonts w:ascii="Arial" w:hAnsi="Arial" w:cs="Arial"/>
                <w:b/>
                <w:sz w:val="20"/>
                <w:szCs w:val="20"/>
              </w:rPr>
              <w:t>Table 1</w:t>
            </w:r>
            <w:r>
              <w:rPr>
                <w:rFonts w:ascii="Arial" w:hAnsi="Arial" w:cs="Arial"/>
                <w:b/>
                <w:sz w:val="20"/>
                <w:szCs w:val="20"/>
              </w:rPr>
              <w:t>.</w:t>
            </w:r>
            <w:r w:rsidRPr="00822C35">
              <w:rPr>
                <w:rFonts w:ascii="Arial" w:hAnsi="Arial" w:cs="Arial"/>
                <w:b/>
                <w:sz w:val="20"/>
                <w:szCs w:val="20"/>
              </w:rPr>
              <w:t xml:space="preserve"> Details of the treatment</w:t>
            </w:r>
          </w:p>
        </w:tc>
      </w:tr>
      <w:tr w:rsidR="00811774" w:rsidRPr="00E70B74" w14:paraId="6C1242AF" w14:textId="77777777" w:rsidTr="00EF19E6">
        <w:tc>
          <w:tcPr>
            <w:tcW w:w="704" w:type="dxa"/>
          </w:tcPr>
          <w:p w14:paraId="35218E2F" w14:textId="2409D3F4" w:rsidR="00811774" w:rsidRPr="00EF19E6" w:rsidRDefault="00811774" w:rsidP="00591ED9">
            <w:pPr>
              <w:ind w:right="-270"/>
              <w:jc w:val="both"/>
              <w:rPr>
                <w:rFonts w:ascii="Arial" w:hAnsi="Arial" w:cs="Arial"/>
                <w:b/>
                <w:sz w:val="20"/>
                <w:szCs w:val="20"/>
              </w:rPr>
            </w:pPr>
            <w:proofErr w:type="spellStart"/>
            <w:r w:rsidRPr="00EF19E6">
              <w:rPr>
                <w:rFonts w:ascii="Arial" w:hAnsi="Arial" w:cs="Arial"/>
                <w:b/>
                <w:sz w:val="20"/>
                <w:szCs w:val="20"/>
              </w:rPr>
              <w:t>S.No</w:t>
            </w:r>
            <w:proofErr w:type="spellEnd"/>
          </w:p>
        </w:tc>
        <w:tc>
          <w:tcPr>
            <w:tcW w:w="2268" w:type="dxa"/>
          </w:tcPr>
          <w:p w14:paraId="63586BC7" w14:textId="4030508F"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Treatment</w:t>
            </w:r>
          </w:p>
        </w:tc>
        <w:tc>
          <w:tcPr>
            <w:tcW w:w="5226" w:type="dxa"/>
          </w:tcPr>
          <w:p w14:paraId="522B8ECD" w14:textId="595B11E6"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 xml:space="preserve">Practices </w:t>
            </w:r>
          </w:p>
        </w:tc>
      </w:tr>
      <w:tr w:rsidR="00811774" w:rsidRPr="00E70B74" w14:paraId="55145DAD" w14:textId="77777777" w:rsidTr="00EF19E6">
        <w:tc>
          <w:tcPr>
            <w:tcW w:w="704" w:type="dxa"/>
          </w:tcPr>
          <w:p w14:paraId="13952937" w14:textId="213D7450"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1</w:t>
            </w:r>
          </w:p>
        </w:tc>
        <w:tc>
          <w:tcPr>
            <w:tcW w:w="2268" w:type="dxa"/>
          </w:tcPr>
          <w:p w14:paraId="76011C3A" w14:textId="47ACA797"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Chemical </w:t>
            </w:r>
            <w:r w:rsidR="001C71A8">
              <w:rPr>
                <w:rFonts w:ascii="Arial" w:hAnsi="Arial" w:cs="Arial"/>
                <w:bCs/>
                <w:sz w:val="20"/>
                <w:szCs w:val="20"/>
              </w:rPr>
              <w:t>Module</w:t>
            </w:r>
          </w:p>
          <w:p w14:paraId="5C5ADD59" w14:textId="0275EA73" w:rsidR="00811774" w:rsidRPr="00E70B74" w:rsidRDefault="00811774" w:rsidP="00591ED9">
            <w:pPr>
              <w:ind w:right="-270"/>
              <w:jc w:val="both"/>
              <w:rPr>
                <w:rFonts w:ascii="Arial" w:hAnsi="Arial" w:cs="Arial"/>
                <w:bCs/>
                <w:sz w:val="20"/>
                <w:szCs w:val="20"/>
              </w:rPr>
            </w:pPr>
          </w:p>
        </w:tc>
        <w:tc>
          <w:tcPr>
            <w:tcW w:w="5226" w:type="dxa"/>
          </w:tcPr>
          <w:p w14:paraId="58158ED3" w14:textId="10892B37" w:rsidR="00822C35" w:rsidRDefault="00EF19E6" w:rsidP="00E70B74">
            <w:pPr>
              <w:ind w:right="20"/>
              <w:jc w:val="both"/>
              <w:rPr>
                <w:rFonts w:ascii="Arial" w:hAnsi="Arial" w:cs="Arial"/>
                <w:bCs/>
                <w:sz w:val="20"/>
                <w:szCs w:val="20"/>
              </w:rPr>
            </w:pPr>
            <w:r>
              <w:rPr>
                <w:rFonts w:ascii="Arial" w:hAnsi="Arial" w:cs="Arial"/>
                <w:bCs/>
                <w:sz w:val="20"/>
                <w:szCs w:val="20"/>
              </w:rPr>
              <w:t>S</w:t>
            </w:r>
            <w:r w:rsidR="00811774" w:rsidRPr="00E70B74">
              <w:rPr>
                <w:rFonts w:ascii="Arial" w:hAnsi="Arial" w:cs="Arial"/>
                <w:bCs/>
                <w:sz w:val="20"/>
                <w:szCs w:val="20"/>
              </w:rPr>
              <w:t>oil application of chlorantraniliprole 0.4G at 22.5 kg/ha at planting</w:t>
            </w:r>
            <w:r w:rsidR="00822C35">
              <w:rPr>
                <w:rFonts w:ascii="Arial" w:hAnsi="Arial" w:cs="Arial"/>
                <w:bCs/>
                <w:sz w:val="20"/>
                <w:szCs w:val="20"/>
              </w:rPr>
              <w:t>.</w:t>
            </w:r>
            <w:r w:rsidR="00811774" w:rsidRPr="00E70B74">
              <w:rPr>
                <w:rFonts w:ascii="Arial" w:hAnsi="Arial" w:cs="Arial"/>
                <w:bCs/>
                <w:sz w:val="20"/>
                <w:szCs w:val="20"/>
              </w:rPr>
              <w:t xml:space="preserve"> </w:t>
            </w:r>
            <w:r w:rsidR="00E70B74" w:rsidRPr="00E70B74">
              <w:rPr>
                <w:rFonts w:ascii="Arial" w:hAnsi="Arial" w:cs="Arial"/>
                <w:bCs/>
                <w:sz w:val="20"/>
                <w:szCs w:val="20"/>
              </w:rPr>
              <w:t xml:space="preserve"> </w:t>
            </w:r>
          </w:p>
          <w:p w14:paraId="24EA8C48" w14:textId="5E4354B5" w:rsidR="00811774" w:rsidRPr="00E70B74" w:rsidRDefault="00822C35" w:rsidP="00E70B74">
            <w:pPr>
              <w:ind w:right="20"/>
              <w:jc w:val="both"/>
              <w:rPr>
                <w:rFonts w:ascii="Arial" w:hAnsi="Arial" w:cs="Arial"/>
                <w:bCs/>
                <w:sz w:val="20"/>
                <w:szCs w:val="20"/>
              </w:rPr>
            </w:pPr>
            <w:r>
              <w:rPr>
                <w:rFonts w:ascii="Arial" w:hAnsi="Arial" w:cs="Arial"/>
                <w:bCs/>
                <w:sz w:val="20"/>
                <w:szCs w:val="20"/>
              </w:rPr>
              <w:t>F</w:t>
            </w:r>
            <w:r w:rsidR="00E70B74" w:rsidRPr="00E70B74">
              <w:rPr>
                <w:rFonts w:ascii="Arial" w:hAnsi="Arial" w:cs="Arial"/>
                <w:bCs/>
                <w:sz w:val="20"/>
                <w:szCs w:val="20"/>
              </w:rPr>
              <w:t>oliar spray of chlorantraniliprole 18.5 SC at 0.3 ml/L between 60-90 days after planting (DAP),</w:t>
            </w:r>
          </w:p>
        </w:tc>
      </w:tr>
      <w:tr w:rsidR="00811774" w:rsidRPr="00E70B74" w14:paraId="612F1808" w14:textId="77777777" w:rsidTr="00EF19E6">
        <w:tc>
          <w:tcPr>
            <w:tcW w:w="704" w:type="dxa"/>
          </w:tcPr>
          <w:p w14:paraId="095AA68B" w14:textId="4DA3D6A3"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2</w:t>
            </w:r>
          </w:p>
        </w:tc>
        <w:tc>
          <w:tcPr>
            <w:tcW w:w="2268" w:type="dxa"/>
          </w:tcPr>
          <w:p w14:paraId="75B3DD29" w14:textId="78C2FB4E"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Non Chemical </w:t>
            </w:r>
            <w:r w:rsidR="001C71A8">
              <w:rPr>
                <w:rFonts w:ascii="Arial" w:hAnsi="Arial" w:cs="Arial"/>
                <w:bCs/>
                <w:sz w:val="20"/>
                <w:szCs w:val="20"/>
              </w:rPr>
              <w:t>Module</w:t>
            </w:r>
          </w:p>
        </w:tc>
        <w:tc>
          <w:tcPr>
            <w:tcW w:w="5226" w:type="dxa"/>
          </w:tcPr>
          <w:p w14:paraId="3A09DB02" w14:textId="12B1AC4B" w:rsidR="00822C35" w:rsidRDefault="00E70B74" w:rsidP="00E70B74">
            <w:pPr>
              <w:jc w:val="both"/>
              <w:rPr>
                <w:rFonts w:ascii="Arial" w:hAnsi="Arial" w:cs="Arial"/>
                <w:bCs/>
                <w:sz w:val="20"/>
                <w:szCs w:val="20"/>
              </w:rPr>
            </w:pPr>
            <w:r w:rsidRPr="00E70B74">
              <w:rPr>
                <w:rFonts w:ascii="Arial" w:hAnsi="Arial" w:cs="Arial"/>
                <w:bCs/>
                <w:sz w:val="20"/>
                <w:szCs w:val="20"/>
              </w:rPr>
              <w:t>Trash mulching @  3t/ ha</w:t>
            </w:r>
          </w:p>
          <w:p w14:paraId="4BE03215" w14:textId="0721E2E3" w:rsidR="00822C35" w:rsidRDefault="00822C35" w:rsidP="00E70B74">
            <w:pPr>
              <w:jc w:val="both"/>
              <w:rPr>
                <w:rFonts w:ascii="Arial" w:hAnsi="Arial" w:cs="Arial"/>
                <w:bCs/>
                <w:sz w:val="20"/>
                <w:szCs w:val="20"/>
              </w:rPr>
            </w:pPr>
            <w:r>
              <w:rPr>
                <w:rFonts w:ascii="Arial" w:hAnsi="Arial" w:cs="Arial"/>
                <w:bCs/>
                <w:sz w:val="20"/>
                <w:szCs w:val="20"/>
              </w:rPr>
              <w:t>Frequent irrigations at 7-10 days interval</w:t>
            </w:r>
          </w:p>
          <w:p w14:paraId="7CB092F4" w14:textId="2B3C913E" w:rsidR="00822C35" w:rsidRDefault="00822C35" w:rsidP="00E70B74">
            <w:pPr>
              <w:jc w:val="both"/>
              <w:rPr>
                <w:rFonts w:ascii="Arial" w:hAnsi="Arial" w:cs="Arial"/>
                <w:bCs/>
                <w:sz w:val="20"/>
                <w:szCs w:val="20"/>
              </w:rPr>
            </w:pPr>
            <w:r>
              <w:rPr>
                <w:rFonts w:ascii="Arial" w:hAnsi="Arial" w:cs="Arial"/>
                <w:bCs/>
                <w:sz w:val="20"/>
                <w:szCs w:val="20"/>
              </w:rPr>
              <w:t>Inte</w:t>
            </w:r>
            <w:r w:rsidR="00E70B74" w:rsidRPr="00E70B74">
              <w:rPr>
                <w:rFonts w:ascii="Arial" w:hAnsi="Arial" w:cs="Arial"/>
                <w:bCs/>
                <w:sz w:val="20"/>
                <w:szCs w:val="20"/>
              </w:rPr>
              <w:t>rcropping with Cow pea</w:t>
            </w:r>
            <w:r>
              <w:rPr>
                <w:rFonts w:ascii="Arial" w:hAnsi="Arial" w:cs="Arial"/>
                <w:bCs/>
                <w:sz w:val="20"/>
                <w:szCs w:val="20"/>
              </w:rPr>
              <w:t>.</w:t>
            </w:r>
          </w:p>
          <w:p w14:paraId="064E62E4" w14:textId="77777777" w:rsidR="00822C35" w:rsidRDefault="00822C35" w:rsidP="00E70B74">
            <w:pPr>
              <w:jc w:val="both"/>
              <w:rPr>
                <w:rFonts w:ascii="Arial" w:hAnsi="Arial" w:cs="Arial"/>
                <w:bCs/>
                <w:sz w:val="20"/>
                <w:szCs w:val="20"/>
              </w:rPr>
            </w:pPr>
            <w:proofErr w:type="gramStart"/>
            <w:r w:rsidRPr="00E70B74">
              <w:rPr>
                <w:rFonts w:ascii="Arial" w:hAnsi="Arial" w:cs="Arial"/>
                <w:bCs/>
                <w:sz w:val="20"/>
                <w:szCs w:val="20"/>
              </w:rPr>
              <w:t>installation</w:t>
            </w:r>
            <w:proofErr w:type="gramEnd"/>
            <w:r w:rsidRPr="00E70B74">
              <w:rPr>
                <w:rFonts w:ascii="Arial" w:hAnsi="Arial" w:cs="Arial"/>
                <w:bCs/>
                <w:sz w:val="20"/>
                <w:szCs w:val="20"/>
              </w:rPr>
              <w:t xml:space="preserve"> of pheromone traps @ 25  traps/ha</w:t>
            </w:r>
            <w:r>
              <w:rPr>
                <w:rFonts w:ascii="Arial" w:hAnsi="Arial" w:cs="Arial"/>
                <w:bCs/>
                <w:sz w:val="20"/>
                <w:szCs w:val="20"/>
              </w:rPr>
              <w:t>.</w:t>
            </w:r>
          </w:p>
          <w:p w14:paraId="07AA786A" w14:textId="22A7A2E3" w:rsidR="00822C35" w:rsidRDefault="00822C35" w:rsidP="00E70B74">
            <w:pPr>
              <w:jc w:val="both"/>
              <w:rPr>
                <w:rFonts w:ascii="Arial" w:hAnsi="Arial" w:cs="Arial"/>
                <w:bCs/>
                <w:sz w:val="20"/>
                <w:szCs w:val="20"/>
              </w:rPr>
            </w:pPr>
            <w:r>
              <w:rPr>
                <w:rFonts w:ascii="Arial" w:hAnsi="Arial" w:cs="Arial"/>
                <w:bCs/>
                <w:sz w:val="20"/>
                <w:szCs w:val="20"/>
              </w:rPr>
              <w:t xml:space="preserve">Field </w:t>
            </w:r>
            <w:r w:rsidR="00E70B74" w:rsidRPr="00E70B74">
              <w:rPr>
                <w:rFonts w:ascii="Arial" w:hAnsi="Arial" w:cs="Arial"/>
                <w:bCs/>
                <w:sz w:val="20"/>
                <w:szCs w:val="20"/>
              </w:rPr>
              <w:t xml:space="preserve">release of </w:t>
            </w:r>
            <w:proofErr w:type="spellStart"/>
            <w:r w:rsidR="00E70B74" w:rsidRPr="00E70B74">
              <w:rPr>
                <w:rFonts w:ascii="Arial" w:hAnsi="Arial" w:cs="Arial"/>
                <w:bCs/>
                <w:i/>
                <w:iCs/>
                <w:sz w:val="20"/>
                <w:szCs w:val="20"/>
              </w:rPr>
              <w:t>Trichogramma</w:t>
            </w:r>
            <w:proofErr w:type="spellEnd"/>
            <w:r w:rsidR="00E70B74" w:rsidRPr="00E70B74">
              <w:rPr>
                <w:rFonts w:ascii="Arial" w:hAnsi="Arial" w:cs="Arial"/>
                <w:bCs/>
                <w:i/>
                <w:iCs/>
                <w:sz w:val="20"/>
                <w:szCs w:val="20"/>
              </w:rPr>
              <w:t xml:space="preserve"> </w:t>
            </w:r>
            <w:proofErr w:type="spellStart"/>
            <w:r w:rsidR="00E70B74" w:rsidRPr="00E70B74">
              <w:rPr>
                <w:rFonts w:ascii="Arial" w:hAnsi="Arial" w:cs="Arial"/>
                <w:bCs/>
                <w:i/>
                <w:iCs/>
                <w:sz w:val="20"/>
                <w:szCs w:val="20"/>
              </w:rPr>
              <w:t>chilonis</w:t>
            </w:r>
            <w:proofErr w:type="spellEnd"/>
            <w:r w:rsidR="00E70B74" w:rsidRPr="00E70B74">
              <w:rPr>
                <w:rFonts w:ascii="Arial" w:hAnsi="Arial" w:cs="Arial"/>
                <w:bCs/>
                <w:sz w:val="20"/>
                <w:szCs w:val="20"/>
              </w:rPr>
              <w:t xml:space="preserve"> (</w:t>
            </w:r>
            <w:proofErr w:type="spellStart"/>
            <w:r w:rsidR="00E70B74" w:rsidRPr="00E70B74">
              <w:rPr>
                <w:rFonts w:ascii="Arial" w:hAnsi="Arial" w:cs="Arial"/>
                <w:bCs/>
                <w:sz w:val="20"/>
                <w:szCs w:val="20"/>
              </w:rPr>
              <w:t>Trichocards</w:t>
            </w:r>
            <w:proofErr w:type="spellEnd"/>
            <w:r w:rsidR="00E70B74" w:rsidRPr="00E70B74">
              <w:rPr>
                <w:rFonts w:ascii="Arial" w:hAnsi="Arial" w:cs="Arial"/>
                <w:bCs/>
                <w:sz w:val="20"/>
                <w:szCs w:val="20"/>
              </w:rPr>
              <w:t xml:space="preserve">) at 50,000/ha </w:t>
            </w:r>
            <w:proofErr w:type="gramStart"/>
            <w:r w:rsidR="00E70B74" w:rsidRPr="00E70B74">
              <w:rPr>
                <w:rFonts w:ascii="Arial" w:hAnsi="Arial" w:cs="Arial"/>
                <w:bCs/>
                <w:sz w:val="20"/>
                <w:szCs w:val="20"/>
              </w:rPr>
              <w:t>for  six</w:t>
            </w:r>
            <w:proofErr w:type="gramEnd"/>
            <w:r w:rsidR="00E70B74" w:rsidRPr="00E70B74">
              <w:rPr>
                <w:rFonts w:ascii="Arial" w:hAnsi="Arial" w:cs="Arial"/>
                <w:bCs/>
                <w:sz w:val="20"/>
                <w:szCs w:val="20"/>
              </w:rPr>
              <w:t xml:space="preserve"> times at 7–10 day intervals from 120 DAP</w:t>
            </w:r>
            <w:r>
              <w:rPr>
                <w:rFonts w:ascii="Arial" w:hAnsi="Arial" w:cs="Arial"/>
                <w:bCs/>
                <w:sz w:val="20"/>
                <w:szCs w:val="20"/>
              </w:rPr>
              <w:t>.</w:t>
            </w:r>
          </w:p>
          <w:p w14:paraId="103876B8" w14:textId="787C57A4"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1E1AB535" w14:textId="77777777" w:rsidTr="00EF19E6">
        <w:tc>
          <w:tcPr>
            <w:tcW w:w="704" w:type="dxa"/>
          </w:tcPr>
          <w:p w14:paraId="79186224" w14:textId="0D5E53C4"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lastRenderedPageBreak/>
              <w:t>3</w:t>
            </w:r>
          </w:p>
        </w:tc>
        <w:tc>
          <w:tcPr>
            <w:tcW w:w="2268" w:type="dxa"/>
          </w:tcPr>
          <w:p w14:paraId="3779EE33" w14:textId="73D23E72" w:rsidR="00811774" w:rsidRPr="00E70B74" w:rsidRDefault="00EF19E6" w:rsidP="00EF19E6">
            <w:pPr>
              <w:ind w:right="30"/>
              <w:jc w:val="both"/>
              <w:rPr>
                <w:rFonts w:ascii="Arial" w:hAnsi="Arial" w:cs="Arial"/>
                <w:bCs/>
                <w:sz w:val="20"/>
                <w:szCs w:val="20"/>
              </w:rPr>
            </w:pPr>
            <w:r>
              <w:rPr>
                <w:rFonts w:ascii="Arial" w:hAnsi="Arial" w:cs="Arial"/>
                <w:bCs/>
                <w:sz w:val="20"/>
                <w:szCs w:val="20"/>
              </w:rPr>
              <w:t>IPM</w:t>
            </w:r>
            <w:r w:rsidR="001C71A8">
              <w:rPr>
                <w:rFonts w:ascii="Arial" w:hAnsi="Arial" w:cs="Arial"/>
                <w:bCs/>
                <w:sz w:val="20"/>
                <w:szCs w:val="20"/>
              </w:rPr>
              <w:t xml:space="preserve"> module</w:t>
            </w:r>
            <w:r>
              <w:rPr>
                <w:rFonts w:ascii="Arial" w:hAnsi="Arial" w:cs="Arial"/>
                <w:bCs/>
                <w:sz w:val="20"/>
                <w:szCs w:val="20"/>
              </w:rPr>
              <w:t xml:space="preserve"> (chemical + Non chemical)</w:t>
            </w:r>
          </w:p>
        </w:tc>
        <w:tc>
          <w:tcPr>
            <w:tcW w:w="5226" w:type="dxa"/>
          </w:tcPr>
          <w:p w14:paraId="23DA35D3" w14:textId="77777777" w:rsidR="00BC7519" w:rsidRDefault="00EF19E6" w:rsidP="00E70B74">
            <w:pPr>
              <w:jc w:val="both"/>
              <w:rPr>
                <w:rFonts w:ascii="Arial" w:hAnsi="Arial" w:cs="Arial"/>
                <w:bCs/>
                <w:sz w:val="20"/>
                <w:szCs w:val="20"/>
              </w:rPr>
            </w:pPr>
            <w:r>
              <w:rPr>
                <w:rFonts w:ascii="Arial" w:hAnsi="Arial" w:cs="Arial"/>
                <w:bCs/>
                <w:sz w:val="20"/>
                <w:szCs w:val="20"/>
              </w:rPr>
              <w:t>S</w:t>
            </w:r>
            <w:r w:rsidRPr="00E70B74">
              <w:rPr>
                <w:rFonts w:ascii="Arial" w:hAnsi="Arial" w:cs="Arial"/>
                <w:bCs/>
                <w:sz w:val="20"/>
                <w:szCs w:val="20"/>
              </w:rPr>
              <w:t xml:space="preserve">oil application of chlorantraniliprole 0.4G at 22.5 kg/ha at planting </w:t>
            </w:r>
          </w:p>
          <w:p w14:paraId="0A2338BF" w14:textId="2C117D87" w:rsidR="00822C35" w:rsidRDefault="00BC7519" w:rsidP="00E70B74">
            <w:pPr>
              <w:jc w:val="both"/>
              <w:rPr>
                <w:rFonts w:ascii="Arial" w:hAnsi="Arial" w:cs="Arial"/>
                <w:bCs/>
                <w:sz w:val="20"/>
                <w:szCs w:val="20"/>
              </w:rPr>
            </w:pPr>
            <w:r>
              <w:rPr>
                <w:rFonts w:ascii="Arial" w:hAnsi="Arial" w:cs="Arial"/>
                <w:bCs/>
                <w:sz w:val="20"/>
                <w:szCs w:val="20"/>
              </w:rPr>
              <w:t>T</w:t>
            </w:r>
            <w:r w:rsidR="00EF19E6" w:rsidRPr="00E70B74">
              <w:rPr>
                <w:rFonts w:ascii="Arial" w:hAnsi="Arial" w:cs="Arial"/>
                <w:bCs/>
                <w:sz w:val="20"/>
                <w:szCs w:val="20"/>
              </w:rPr>
              <w:t>rash mulching @  3t/ ha</w:t>
            </w:r>
          </w:p>
          <w:p w14:paraId="1F846A5E" w14:textId="5854F7A5" w:rsidR="00BC7519" w:rsidRDefault="00822C35" w:rsidP="00E70B74">
            <w:pPr>
              <w:jc w:val="both"/>
              <w:rPr>
                <w:rFonts w:ascii="Arial" w:hAnsi="Arial" w:cs="Arial"/>
                <w:bCs/>
                <w:sz w:val="20"/>
                <w:szCs w:val="20"/>
              </w:rPr>
            </w:pPr>
            <w:r>
              <w:rPr>
                <w:rFonts w:ascii="Arial" w:hAnsi="Arial" w:cs="Arial"/>
                <w:bCs/>
                <w:sz w:val="20"/>
                <w:szCs w:val="20"/>
              </w:rPr>
              <w:t>I</w:t>
            </w:r>
            <w:r w:rsidR="00EF19E6" w:rsidRPr="00E70B74">
              <w:rPr>
                <w:rFonts w:ascii="Arial" w:hAnsi="Arial" w:cs="Arial"/>
                <w:bCs/>
                <w:sz w:val="20"/>
                <w:szCs w:val="20"/>
              </w:rPr>
              <w:t xml:space="preserve">ntercropping with Cow pea; </w:t>
            </w:r>
          </w:p>
          <w:p w14:paraId="58469126" w14:textId="77777777" w:rsidR="00822C35" w:rsidRDefault="00822C35" w:rsidP="00E70B74">
            <w:pPr>
              <w:jc w:val="both"/>
              <w:rPr>
                <w:rFonts w:ascii="Arial" w:hAnsi="Arial" w:cs="Arial"/>
                <w:bCs/>
                <w:sz w:val="20"/>
                <w:szCs w:val="20"/>
              </w:rPr>
            </w:pPr>
            <w:r>
              <w:rPr>
                <w:rFonts w:ascii="Arial" w:hAnsi="Arial" w:cs="Arial"/>
                <w:bCs/>
                <w:sz w:val="20"/>
                <w:szCs w:val="20"/>
              </w:rPr>
              <w:t>I</w:t>
            </w:r>
            <w:r w:rsidRPr="00E70B74">
              <w:rPr>
                <w:rFonts w:ascii="Arial" w:hAnsi="Arial" w:cs="Arial"/>
                <w:bCs/>
                <w:sz w:val="20"/>
                <w:szCs w:val="20"/>
              </w:rPr>
              <w:t xml:space="preserve">nstallation of pheromone traps @ </w:t>
            </w:r>
            <w:proofErr w:type="gramStart"/>
            <w:r w:rsidRPr="00E70B74">
              <w:rPr>
                <w:rFonts w:ascii="Arial" w:hAnsi="Arial" w:cs="Arial"/>
                <w:bCs/>
                <w:sz w:val="20"/>
                <w:szCs w:val="20"/>
              </w:rPr>
              <w:t>25  traps</w:t>
            </w:r>
            <w:proofErr w:type="gramEnd"/>
            <w:r w:rsidRPr="00E70B74">
              <w:rPr>
                <w:rFonts w:ascii="Arial" w:hAnsi="Arial" w:cs="Arial"/>
                <w:bCs/>
                <w:sz w:val="20"/>
                <w:szCs w:val="20"/>
              </w:rPr>
              <w:t>/ha</w:t>
            </w:r>
            <w:r>
              <w:rPr>
                <w:rFonts w:ascii="Arial" w:hAnsi="Arial" w:cs="Arial"/>
                <w:bCs/>
                <w:sz w:val="20"/>
                <w:szCs w:val="20"/>
              </w:rPr>
              <w:t>.</w:t>
            </w:r>
          </w:p>
          <w:p w14:paraId="18692E45" w14:textId="40C17231" w:rsidR="00BC7519" w:rsidRDefault="00BC7519" w:rsidP="00E70B74">
            <w:pPr>
              <w:jc w:val="both"/>
              <w:rPr>
                <w:rFonts w:ascii="Arial" w:hAnsi="Arial" w:cs="Arial"/>
                <w:bCs/>
                <w:sz w:val="20"/>
                <w:szCs w:val="20"/>
              </w:rPr>
            </w:pPr>
            <w:r>
              <w:rPr>
                <w:rFonts w:ascii="Arial" w:hAnsi="Arial" w:cs="Arial"/>
                <w:bCs/>
                <w:sz w:val="20"/>
                <w:szCs w:val="20"/>
              </w:rPr>
              <w:t xml:space="preserve">Field </w:t>
            </w:r>
            <w:r w:rsidR="00EF19E6" w:rsidRPr="00E70B74">
              <w:rPr>
                <w:rFonts w:ascii="Arial" w:hAnsi="Arial" w:cs="Arial"/>
                <w:bCs/>
                <w:sz w:val="20"/>
                <w:szCs w:val="20"/>
              </w:rPr>
              <w:t xml:space="preserve">release of </w:t>
            </w:r>
            <w:proofErr w:type="spellStart"/>
            <w:r w:rsidR="00EF19E6" w:rsidRPr="00E70B74">
              <w:rPr>
                <w:rFonts w:ascii="Arial" w:hAnsi="Arial" w:cs="Arial"/>
                <w:bCs/>
                <w:i/>
                <w:iCs/>
                <w:sz w:val="20"/>
                <w:szCs w:val="20"/>
              </w:rPr>
              <w:t>Trichogramma</w:t>
            </w:r>
            <w:proofErr w:type="spellEnd"/>
            <w:r w:rsidR="00EF19E6" w:rsidRPr="00E70B74">
              <w:rPr>
                <w:rFonts w:ascii="Arial" w:hAnsi="Arial" w:cs="Arial"/>
                <w:bCs/>
                <w:i/>
                <w:iCs/>
                <w:sz w:val="20"/>
                <w:szCs w:val="20"/>
              </w:rPr>
              <w:t xml:space="preserve"> </w:t>
            </w:r>
            <w:proofErr w:type="spellStart"/>
            <w:r w:rsidR="00EF19E6" w:rsidRPr="00E70B74">
              <w:rPr>
                <w:rFonts w:ascii="Arial" w:hAnsi="Arial" w:cs="Arial"/>
                <w:bCs/>
                <w:i/>
                <w:iCs/>
                <w:sz w:val="20"/>
                <w:szCs w:val="20"/>
              </w:rPr>
              <w:t>chilonis</w:t>
            </w:r>
            <w:proofErr w:type="spellEnd"/>
            <w:r w:rsidR="00EF19E6" w:rsidRPr="00E70B74">
              <w:rPr>
                <w:rFonts w:ascii="Arial" w:hAnsi="Arial" w:cs="Arial"/>
                <w:bCs/>
                <w:sz w:val="20"/>
                <w:szCs w:val="20"/>
              </w:rPr>
              <w:t xml:space="preserve"> (</w:t>
            </w:r>
            <w:proofErr w:type="spellStart"/>
            <w:r w:rsidR="00EF19E6" w:rsidRPr="00E70B74">
              <w:rPr>
                <w:rFonts w:ascii="Arial" w:hAnsi="Arial" w:cs="Arial"/>
                <w:bCs/>
                <w:sz w:val="20"/>
                <w:szCs w:val="20"/>
              </w:rPr>
              <w:t>Trichocards</w:t>
            </w:r>
            <w:proofErr w:type="spellEnd"/>
            <w:r w:rsidR="00EF19E6" w:rsidRPr="00E70B74">
              <w:rPr>
                <w:rFonts w:ascii="Arial" w:hAnsi="Arial" w:cs="Arial"/>
                <w:bCs/>
                <w:sz w:val="20"/>
                <w:szCs w:val="20"/>
              </w:rPr>
              <w:t>) at 50,000/ha for  six times at 7–10 day intervals from 120 DAP</w:t>
            </w:r>
            <w:r w:rsidR="00EF19E6">
              <w:rPr>
                <w:rFonts w:ascii="Arial" w:hAnsi="Arial" w:cs="Arial"/>
                <w:bCs/>
                <w:sz w:val="20"/>
                <w:szCs w:val="20"/>
              </w:rPr>
              <w:t xml:space="preserve"> </w:t>
            </w:r>
          </w:p>
          <w:p w14:paraId="628E4FC5" w14:textId="77777777" w:rsidR="00822C35" w:rsidRDefault="00822C35" w:rsidP="00E70B74">
            <w:pPr>
              <w:jc w:val="both"/>
              <w:rPr>
                <w:rFonts w:ascii="Arial" w:hAnsi="Arial" w:cs="Arial"/>
                <w:bCs/>
                <w:sz w:val="20"/>
                <w:szCs w:val="20"/>
              </w:rPr>
            </w:pPr>
            <w:r>
              <w:rPr>
                <w:rFonts w:ascii="Arial" w:hAnsi="Arial" w:cs="Arial"/>
                <w:bCs/>
                <w:sz w:val="20"/>
                <w:szCs w:val="20"/>
              </w:rPr>
              <w:t>F</w:t>
            </w:r>
            <w:r w:rsidR="00EF19E6" w:rsidRPr="00E70B74">
              <w:rPr>
                <w:rFonts w:ascii="Arial" w:hAnsi="Arial" w:cs="Arial"/>
                <w:bCs/>
                <w:sz w:val="20"/>
                <w:szCs w:val="20"/>
              </w:rPr>
              <w:t>oliar spray of chlorantraniliprole 18.5 SC at 0.3 ml/L between 60-90 days after planting (DAP)</w:t>
            </w:r>
            <w:r w:rsidR="00EF19E6">
              <w:rPr>
                <w:rFonts w:ascii="Arial" w:hAnsi="Arial" w:cs="Arial"/>
                <w:bCs/>
                <w:sz w:val="20"/>
                <w:szCs w:val="20"/>
              </w:rPr>
              <w:t xml:space="preserve"> and </w:t>
            </w:r>
          </w:p>
          <w:p w14:paraId="5BB3DC63" w14:textId="664DE49B"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27C7EC7C" w14:textId="77777777" w:rsidTr="00EF19E6">
        <w:tc>
          <w:tcPr>
            <w:tcW w:w="704" w:type="dxa"/>
          </w:tcPr>
          <w:p w14:paraId="45D6C9AC" w14:textId="4CEA1AC1"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4</w:t>
            </w:r>
          </w:p>
        </w:tc>
        <w:tc>
          <w:tcPr>
            <w:tcW w:w="2268" w:type="dxa"/>
          </w:tcPr>
          <w:p w14:paraId="5C03AE9D" w14:textId="3337BCAF" w:rsidR="00811774" w:rsidRPr="00E70B74" w:rsidRDefault="00A84545" w:rsidP="00591ED9">
            <w:pPr>
              <w:ind w:right="-270"/>
              <w:jc w:val="both"/>
              <w:rPr>
                <w:rFonts w:ascii="Arial" w:hAnsi="Arial" w:cs="Arial"/>
                <w:bCs/>
                <w:sz w:val="20"/>
                <w:szCs w:val="20"/>
              </w:rPr>
            </w:pPr>
            <w:r>
              <w:rPr>
                <w:rFonts w:ascii="Arial" w:hAnsi="Arial" w:cs="Arial"/>
                <w:bCs/>
                <w:sz w:val="20"/>
                <w:szCs w:val="20"/>
              </w:rPr>
              <w:t>Un</w:t>
            </w:r>
            <w:r w:rsidR="001C71A8">
              <w:rPr>
                <w:rFonts w:ascii="Arial" w:hAnsi="Arial" w:cs="Arial"/>
                <w:bCs/>
                <w:sz w:val="20"/>
                <w:szCs w:val="20"/>
              </w:rPr>
              <w:t>protected</w:t>
            </w:r>
            <w:r>
              <w:rPr>
                <w:rFonts w:ascii="Arial" w:hAnsi="Arial" w:cs="Arial"/>
                <w:bCs/>
                <w:sz w:val="20"/>
                <w:szCs w:val="20"/>
              </w:rPr>
              <w:t xml:space="preserve"> control</w:t>
            </w:r>
          </w:p>
        </w:tc>
        <w:tc>
          <w:tcPr>
            <w:tcW w:w="5226" w:type="dxa"/>
          </w:tcPr>
          <w:p w14:paraId="144EA2CA" w14:textId="09823401" w:rsidR="00811774" w:rsidRPr="00E70B74" w:rsidRDefault="00E70B74" w:rsidP="00591ED9">
            <w:pPr>
              <w:ind w:right="-270"/>
              <w:jc w:val="both"/>
              <w:rPr>
                <w:rFonts w:ascii="Arial" w:hAnsi="Arial" w:cs="Arial"/>
                <w:bCs/>
                <w:sz w:val="20"/>
                <w:szCs w:val="20"/>
              </w:rPr>
            </w:pPr>
            <w:r w:rsidRPr="00E70B74">
              <w:rPr>
                <w:rFonts w:ascii="Arial" w:hAnsi="Arial" w:cs="Arial"/>
                <w:bCs/>
                <w:sz w:val="20"/>
                <w:szCs w:val="20"/>
              </w:rPr>
              <w:t xml:space="preserve"> Spray of chlorpyriphos 20 EC @ 2.5 ml/L after noticing </w:t>
            </w:r>
            <w:proofErr w:type="spellStart"/>
            <w:r w:rsidRPr="00E70B74">
              <w:rPr>
                <w:rFonts w:ascii="Arial" w:hAnsi="Arial" w:cs="Arial"/>
                <w:bCs/>
                <w:sz w:val="20"/>
                <w:szCs w:val="20"/>
              </w:rPr>
              <w:t>deadhearts</w:t>
            </w:r>
            <w:proofErr w:type="spellEnd"/>
            <w:r w:rsidRPr="00E70B74">
              <w:rPr>
                <w:rFonts w:ascii="Arial" w:hAnsi="Arial" w:cs="Arial"/>
                <w:bCs/>
                <w:sz w:val="20"/>
                <w:szCs w:val="20"/>
              </w:rPr>
              <w:t>.</w:t>
            </w:r>
          </w:p>
        </w:tc>
      </w:tr>
    </w:tbl>
    <w:p w14:paraId="4125B4E9" w14:textId="77777777" w:rsidR="00811774" w:rsidRDefault="00811774" w:rsidP="00591ED9">
      <w:pPr>
        <w:ind w:right="-270"/>
        <w:jc w:val="both"/>
        <w:rPr>
          <w:rFonts w:ascii="Times New Roman" w:hAnsi="Times New Roman"/>
          <w:b/>
          <w:sz w:val="24"/>
          <w:szCs w:val="24"/>
        </w:rPr>
      </w:pPr>
    </w:p>
    <w:p w14:paraId="235ED387" w14:textId="343EE7A0" w:rsidR="00591ED9" w:rsidRPr="00E70B74" w:rsidRDefault="00591ED9" w:rsidP="00591ED9">
      <w:pPr>
        <w:ind w:right="-270"/>
        <w:jc w:val="both"/>
        <w:rPr>
          <w:rFonts w:ascii="Arial" w:hAnsi="Arial" w:cs="Arial"/>
          <w:b/>
        </w:rPr>
      </w:pPr>
      <w:r>
        <w:rPr>
          <w:rFonts w:ascii="Times New Roman" w:hAnsi="Times New Roman"/>
          <w:b/>
          <w:sz w:val="24"/>
          <w:szCs w:val="24"/>
        </w:rPr>
        <w:t xml:space="preserve"> </w:t>
      </w:r>
      <w:r w:rsidRPr="00E70B74">
        <w:rPr>
          <w:rFonts w:ascii="Arial" w:hAnsi="Arial" w:cs="Arial"/>
          <w:b/>
        </w:rPr>
        <w:t>2.1</w:t>
      </w:r>
      <w:r w:rsidR="00A91830">
        <w:rPr>
          <w:rFonts w:ascii="Arial" w:hAnsi="Arial" w:cs="Arial"/>
          <w:b/>
        </w:rPr>
        <w:t>.</w:t>
      </w:r>
      <w:r w:rsidRPr="00E70B74">
        <w:rPr>
          <w:rFonts w:ascii="Arial" w:hAnsi="Arial" w:cs="Arial"/>
          <w:b/>
        </w:rPr>
        <w:t xml:space="preserve"> EARLY SHOOT BORER </w:t>
      </w:r>
    </w:p>
    <w:p w14:paraId="07E59A05" w14:textId="654E6CD2" w:rsidR="00591ED9" w:rsidRDefault="00591ED9" w:rsidP="00591ED9">
      <w:pPr>
        <w:ind w:firstLine="720"/>
        <w:jc w:val="both"/>
        <w:rPr>
          <w:rFonts w:ascii="Arial" w:hAnsi="Arial" w:cs="Arial"/>
        </w:rPr>
      </w:pPr>
      <w:r w:rsidRPr="00E70B74">
        <w:rPr>
          <w:rFonts w:ascii="Arial" w:hAnsi="Arial" w:cs="Arial"/>
        </w:rPr>
        <w:t>Data on early shoot borer infestation in shoots were collected on a whole-plot basis for each treatment. The total number of shoots and the number of damaged shoots (</w:t>
      </w:r>
      <w:proofErr w:type="spellStart"/>
      <w:r w:rsidRPr="00E70B74">
        <w:rPr>
          <w:rFonts w:ascii="Arial" w:hAnsi="Arial" w:cs="Arial"/>
        </w:rPr>
        <w:t>deadhearts</w:t>
      </w:r>
      <w:proofErr w:type="spellEnd"/>
      <w:r w:rsidRPr="00E70B74">
        <w:rPr>
          <w:rFonts w:ascii="Arial" w:hAnsi="Arial" w:cs="Arial"/>
        </w:rPr>
        <w:t>) were recorded at 30, 60, 90, and 120 days after planting. These counts were used to calculate the</w:t>
      </w:r>
      <w:r w:rsidR="00637114">
        <w:rPr>
          <w:rFonts w:ascii="Arial" w:hAnsi="Arial" w:cs="Arial"/>
        </w:rPr>
        <w:t xml:space="preserve"> cumulative</w:t>
      </w:r>
      <w:r w:rsidRPr="00E70B74">
        <w:rPr>
          <w:rFonts w:ascii="Arial" w:hAnsi="Arial" w:cs="Arial"/>
        </w:rPr>
        <w:t xml:space="preserve"> percentage incidence of </w:t>
      </w:r>
      <w:proofErr w:type="spellStart"/>
      <w:r w:rsidRPr="00E70B74">
        <w:rPr>
          <w:rFonts w:ascii="Arial" w:hAnsi="Arial" w:cs="Arial"/>
        </w:rPr>
        <w:t>deadhearts</w:t>
      </w:r>
      <w:proofErr w:type="spellEnd"/>
      <w:r w:rsidRPr="00E70B74">
        <w:rPr>
          <w:rFonts w:ascii="Arial" w:hAnsi="Arial" w:cs="Arial"/>
        </w:rPr>
        <w:t xml:space="preserve"> (% DH). </w:t>
      </w:r>
    </w:p>
    <w:p w14:paraId="0A05F8FA" w14:textId="77777777" w:rsidR="00C73764" w:rsidRDefault="00C73764" w:rsidP="00591ED9">
      <w:pPr>
        <w:ind w:firstLine="720"/>
        <w:jc w:val="both"/>
        <w:rPr>
          <w:rFonts w:ascii="Arial" w:hAnsi="Arial" w:cs="Arial"/>
        </w:rPr>
      </w:pPr>
    </w:p>
    <w:p w14:paraId="30AB08DE" w14:textId="08E9490B" w:rsidR="00C73764" w:rsidRDefault="00C73764" w:rsidP="00591ED9">
      <w:pPr>
        <w:ind w:firstLine="720"/>
        <w:jc w:val="both"/>
        <w:rPr>
          <w:rFonts w:ascii="Arial" w:hAnsi="Arial" w:cs="Arial"/>
        </w:rPr>
      </w:pPr>
      <w:r>
        <w:rPr>
          <w:rFonts w:ascii="Arial" w:hAnsi="Arial" w:cs="Arial"/>
        </w:rPr>
        <w:tab/>
      </w:r>
      <w:r>
        <w:rPr>
          <w:rFonts w:ascii="Arial" w:hAnsi="Arial" w:cs="Arial"/>
        </w:rPr>
        <w:tab/>
      </w:r>
      <w:r w:rsidR="0037717E">
        <w:rPr>
          <w:rFonts w:ascii="Arial" w:hAnsi="Arial" w:cs="Arial"/>
        </w:rPr>
        <w:t xml:space="preserve">  </w:t>
      </w:r>
      <w:r>
        <w:rPr>
          <w:rFonts w:ascii="Arial" w:hAnsi="Arial" w:cs="Arial"/>
        </w:rPr>
        <w:t xml:space="preserve"> </w:t>
      </w:r>
      <w:r w:rsidR="0037717E">
        <w:rPr>
          <w:rFonts w:ascii="Arial" w:hAnsi="Arial" w:cs="Arial"/>
        </w:rPr>
        <w:t>N</w:t>
      </w:r>
      <w:r>
        <w:rPr>
          <w:rFonts w:ascii="Arial" w:hAnsi="Arial" w:cs="Arial"/>
        </w:rPr>
        <w:t xml:space="preserve">umber </w:t>
      </w:r>
      <w:r w:rsidR="0037717E">
        <w:rPr>
          <w:rFonts w:ascii="Arial" w:hAnsi="Arial" w:cs="Arial"/>
        </w:rPr>
        <w:t xml:space="preserve">of infested shoots </w:t>
      </w:r>
      <w:r w:rsidR="00217CC0">
        <w:rPr>
          <w:rFonts w:ascii="Arial" w:hAnsi="Arial" w:cs="Arial"/>
        </w:rPr>
        <w:t>(</w:t>
      </w:r>
      <w:proofErr w:type="spellStart"/>
      <w:r>
        <w:rPr>
          <w:rFonts w:ascii="Arial" w:hAnsi="Arial" w:cs="Arial"/>
        </w:rPr>
        <w:t>deadhearts</w:t>
      </w:r>
      <w:proofErr w:type="spellEnd"/>
      <w:r w:rsidR="00217CC0">
        <w:rPr>
          <w:rFonts w:ascii="Arial" w:hAnsi="Arial" w:cs="Arial"/>
        </w:rPr>
        <w:t>)</w:t>
      </w:r>
    </w:p>
    <w:p w14:paraId="051F030D" w14:textId="30553F6A" w:rsidR="00C73764" w:rsidRPr="00E70B74" w:rsidRDefault="00C73764" w:rsidP="0037717E">
      <w:pPr>
        <w:jc w:val="both"/>
        <w:rPr>
          <w:rFonts w:ascii="Arial" w:hAnsi="Arial" w:cs="Arial"/>
        </w:rPr>
      </w:pPr>
      <w:r w:rsidRPr="0037717E">
        <w:rPr>
          <w:rFonts w:ascii="Arial" w:hAnsi="Arial" w:cs="Arial"/>
          <w:b/>
          <w:bCs/>
          <w:noProof/>
        </w:rPr>
        <mc:AlternateContent>
          <mc:Choice Requires="wps">
            <w:drawing>
              <wp:anchor distT="0" distB="0" distL="114300" distR="114300" simplePos="0" relativeHeight="251661312" behindDoc="0" locked="0" layoutInCell="1" allowOverlap="1" wp14:anchorId="3146D1C4" wp14:editId="63B66213">
                <wp:simplePos x="0" y="0"/>
                <wp:positionH relativeFrom="column">
                  <wp:posOffset>1434465</wp:posOffset>
                </wp:positionH>
                <wp:positionV relativeFrom="paragraph">
                  <wp:posOffset>44450</wp:posOffset>
                </wp:positionV>
                <wp:extent cx="2133600" cy="19050"/>
                <wp:effectExtent l="0" t="0" r="19050" b="19050"/>
                <wp:wrapNone/>
                <wp:docPr id="983470741"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DE4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3.5pt" to="28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" strokecolor="windowText"/>
            </w:pict>
          </mc:Fallback>
        </mc:AlternateContent>
      </w:r>
      <w:r w:rsidR="0037717E" w:rsidRPr="0037717E">
        <w:rPr>
          <w:rFonts w:ascii="Arial" w:hAnsi="Arial" w:cs="Arial"/>
          <w:b/>
          <w:bCs/>
          <w:noProof/>
          <w:lang w:val="en-IN"/>
        </w:rPr>
        <w:t xml:space="preserve"> </w:t>
      </w:r>
      <w:r w:rsidRPr="0037717E">
        <w:rPr>
          <w:rFonts w:ascii="Arial" w:hAnsi="Arial" w:cs="Arial"/>
          <w:b/>
          <w:bCs/>
        </w:rPr>
        <w:t xml:space="preserve">Incidence of </w:t>
      </w:r>
      <w:r w:rsidR="0037717E">
        <w:rPr>
          <w:rFonts w:ascii="Arial" w:hAnsi="Arial" w:cs="Arial"/>
          <w:b/>
          <w:bCs/>
        </w:rPr>
        <w:t>ESB</w:t>
      </w:r>
      <w:r>
        <w:rPr>
          <w:rFonts w:ascii="Arial" w:hAnsi="Arial" w:cs="Arial"/>
        </w:rPr>
        <w:t xml:space="preserve"> =</w:t>
      </w:r>
      <w:r w:rsidR="0037717E">
        <w:rPr>
          <w:rFonts w:ascii="Arial" w:hAnsi="Arial" w:cs="Arial"/>
        </w:rPr>
        <w:t xml:space="preserve"> </w:t>
      </w:r>
      <w:r>
        <w:rPr>
          <w:rFonts w:ascii="Arial" w:hAnsi="Arial" w:cs="Arial"/>
        </w:rPr>
        <w:t xml:space="preserve">  </w:t>
      </w:r>
      <w:r w:rsidR="0037717E">
        <w:rPr>
          <w:rFonts w:ascii="Arial" w:hAnsi="Arial" w:cs="Arial"/>
        </w:rPr>
        <w:tab/>
        <w:t xml:space="preserve">  </w:t>
      </w:r>
      <w:r w:rsidR="0037717E">
        <w:rPr>
          <w:rFonts w:ascii="Arial" w:hAnsi="Arial" w:cs="Arial"/>
        </w:rPr>
        <w:tab/>
      </w:r>
      <w:r w:rsidR="0037717E">
        <w:rPr>
          <w:rFonts w:ascii="Arial" w:hAnsi="Arial" w:cs="Arial"/>
        </w:rPr>
        <w:tab/>
        <w:t xml:space="preserve">                                        X 100</w:t>
      </w:r>
    </w:p>
    <w:p w14:paraId="18514EEE" w14:textId="1B4B7455" w:rsidR="002E072C" w:rsidRPr="0037717E" w:rsidRDefault="00C73764" w:rsidP="00591ED9">
      <w:pPr>
        <w:ind w:right="-270"/>
        <w:jc w:val="both"/>
        <w:rPr>
          <w:rFonts w:ascii="Arial" w:hAnsi="Arial" w:cs="Arial"/>
          <w:bCs/>
        </w:rPr>
      </w:pPr>
      <w:r>
        <w:rPr>
          <w:rFonts w:ascii="Arial" w:hAnsi="Arial" w:cs="Arial"/>
          <w:b/>
        </w:rPr>
        <w:tab/>
      </w:r>
      <w:r>
        <w:rPr>
          <w:rFonts w:ascii="Arial" w:hAnsi="Arial" w:cs="Arial"/>
          <w:b/>
        </w:rPr>
        <w:tab/>
      </w:r>
      <w:r>
        <w:rPr>
          <w:rFonts w:ascii="Arial" w:hAnsi="Arial" w:cs="Arial"/>
          <w:b/>
        </w:rPr>
        <w:tab/>
      </w:r>
      <w:r w:rsidR="0037717E" w:rsidRPr="0037717E">
        <w:rPr>
          <w:rFonts w:ascii="Arial" w:hAnsi="Arial" w:cs="Arial"/>
          <w:bCs/>
        </w:rPr>
        <w:t xml:space="preserve">          </w:t>
      </w:r>
      <w:r w:rsidR="0037717E">
        <w:rPr>
          <w:rFonts w:ascii="Arial" w:hAnsi="Arial" w:cs="Arial"/>
          <w:bCs/>
        </w:rPr>
        <w:t xml:space="preserve">        </w:t>
      </w:r>
      <w:r w:rsidR="0037717E" w:rsidRPr="0037717E">
        <w:rPr>
          <w:rFonts w:ascii="Arial" w:hAnsi="Arial" w:cs="Arial"/>
          <w:bCs/>
        </w:rPr>
        <w:t>Total shoots</w:t>
      </w:r>
      <w:r w:rsidRPr="0037717E">
        <w:rPr>
          <w:rFonts w:ascii="Arial" w:hAnsi="Arial" w:cs="Arial"/>
          <w:bCs/>
        </w:rPr>
        <w:tab/>
      </w:r>
      <w:r w:rsidRPr="0037717E">
        <w:rPr>
          <w:rFonts w:ascii="Arial" w:hAnsi="Arial" w:cs="Arial"/>
          <w:bCs/>
        </w:rPr>
        <w:tab/>
      </w:r>
      <w:r w:rsidRPr="0037717E">
        <w:rPr>
          <w:rFonts w:ascii="Arial" w:hAnsi="Arial" w:cs="Arial"/>
          <w:bCs/>
        </w:rPr>
        <w:tab/>
      </w:r>
    </w:p>
    <w:p w14:paraId="34A6EEC7" w14:textId="77777777" w:rsidR="0037717E" w:rsidRDefault="0037717E" w:rsidP="00591ED9">
      <w:pPr>
        <w:ind w:right="-270"/>
        <w:jc w:val="both"/>
        <w:rPr>
          <w:rFonts w:ascii="Arial" w:hAnsi="Arial" w:cs="Arial"/>
          <w:b/>
        </w:rPr>
      </w:pPr>
    </w:p>
    <w:p w14:paraId="664C99EC" w14:textId="2AD7D22E" w:rsidR="00591ED9" w:rsidRPr="00E70B74" w:rsidRDefault="00591ED9" w:rsidP="00591ED9">
      <w:pPr>
        <w:ind w:right="-270"/>
        <w:jc w:val="both"/>
        <w:rPr>
          <w:rFonts w:ascii="Arial" w:hAnsi="Arial" w:cs="Arial"/>
          <w:b/>
        </w:rPr>
      </w:pPr>
      <w:r w:rsidRPr="00E70B74">
        <w:rPr>
          <w:rFonts w:ascii="Arial" w:hAnsi="Arial" w:cs="Arial"/>
          <w:b/>
        </w:rPr>
        <w:t>2.</w:t>
      </w:r>
      <w:r w:rsidR="002E072C" w:rsidRPr="00E70B74">
        <w:rPr>
          <w:rFonts w:ascii="Arial" w:hAnsi="Arial" w:cs="Arial"/>
          <w:b/>
        </w:rPr>
        <w:t>2</w:t>
      </w:r>
      <w:r w:rsidR="00A91830">
        <w:rPr>
          <w:rFonts w:ascii="Arial" w:hAnsi="Arial" w:cs="Arial"/>
          <w:b/>
        </w:rPr>
        <w:t>.</w:t>
      </w:r>
      <w:r w:rsidRPr="00E70B74">
        <w:rPr>
          <w:rFonts w:ascii="Arial" w:hAnsi="Arial" w:cs="Arial"/>
          <w:b/>
        </w:rPr>
        <w:t xml:space="preserve"> </w:t>
      </w:r>
      <w:r w:rsidR="00A204EF" w:rsidRPr="00E70B74">
        <w:rPr>
          <w:rFonts w:ascii="Arial" w:hAnsi="Arial" w:cs="Arial"/>
          <w:b/>
        </w:rPr>
        <w:t>INTERNODE BORER</w:t>
      </w:r>
    </w:p>
    <w:p w14:paraId="0DE36760" w14:textId="5930EC7C" w:rsidR="00C73764" w:rsidRDefault="00591ED9" w:rsidP="00E97A95">
      <w:pPr>
        <w:ind w:right="-270" w:hanging="180"/>
        <w:jc w:val="both"/>
        <w:rPr>
          <w:rFonts w:ascii="Arial" w:hAnsi="Arial" w:cs="Arial"/>
        </w:rPr>
      </w:pPr>
      <w:r w:rsidRPr="00E70B74">
        <w:rPr>
          <w:rFonts w:ascii="Arial" w:hAnsi="Arial" w:cs="Arial"/>
        </w:rPr>
        <w:t xml:space="preserve">   </w:t>
      </w:r>
      <w:r w:rsidR="00822C35">
        <w:rPr>
          <w:rFonts w:ascii="Arial" w:hAnsi="Arial" w:cs="Arial"/>
        </w:rPr>
        <w:t xml:space="preserve">Observations </w:t>
      </w:r>
      <w:r w:rsidR="00AD5AD6" w:rsidRPr="00E70B74">
        <w:rPr>
          <w:rFonts w:ascii="Arial" w:hAnsi="Arial" w:cs="Arial"/>
        </w:rPr>
        <w:t>on</w:t>
      </w:r>
      <w:r w:rsidR="00AD5AD6">
        <w:rPr>
          <w:rFonts w:ascii="Arial" w:hAnsi="Arial" w:cs="Arial"/>
        </w:rPr>
        <w:t xml:space="preserve"> internode borer infestation were </w:t>
      </w:r>
      <w:r w:rsidR="00637114">
        <w:rPr>
          <w:rFonts w:ascii="Arial" w:hAnsi="Arial" w:cs="Arial"/>
        </w:rPr>
        <w:t>recorded</w:t>
      </w:r>
      <w:r w:rsidR="00AD5AD6">
        <w:rPr>
          <w:rFonts w:ascii="Arial" w:hAnsi="Arial" w:cs="Arial"/>
        </w:rPr>
        <w:t xml:space="preserve"> in</w:t>
      </w:r>
      <w:r w:rsidR="00822C35">
        <w:rPr>
          <w:rFonts w:ascii="Arial" w:hAnsi="Arial" w:cs="Arial"/>
        </w:rPr>
        <w:t xml:space="preserve"> 100 canes</w:t>
      </w:r>
      <w:r w:rsidR="00AD5AD6">
        <w:rPr>
          <w:rFonts w:ascii="Arial" w:hAnsi="Arial" w:cs="Arial"/>
        </w:rPr>
        <w:t xml:space="preserve"> for each treatment </w:t>
      </w:r>
      <w:r w:rsidR="00AD5AD6" w:rsidRPr="00E70B74">
        <w:rPr>
          <w:rFonts w:ascii="Arial" w:hAnsi="Arial" w:cs="Arial"/>
        </w:rPr>
        <w:t>at harvest</w:t>
      </w:r>
      <w:r w:rsidR="00AD5AD6">
        <w:rPr>
          <w:rFonts w:ascii="Arial" w:hAnsi="Arial" w:cs="Arial"/>
        </w:rPr>
        <w:t>. The number of canes infested</w:t>
      </w:r>
      <w:r w:rsidR="00637114">
        <w:rPr>
          <w:rFonts w:ascii="Arial" w:hAnsi="Arial" w:cs="Arial"/>
        </w:rPr>
        <w:t>,</w:t>
      </w:r>
      <w:r w:rsidR="00AD5AD6">
        <w:rPr>
          <w:rFonts w:ascii="Arial" w:hAnsi="Arial" w:cs="Arial"/>
        </w:rPr>
        <w:t xml:space="preserve"> </w:t>
      </w:r>
      <w:r w:rsidR="00822C35">
        <w:rPr>
          <w:rFonts w:ascii="Arial" w:hAnsi="Arial" w:cs="Arial"/>
        </w:rPr>
        <w:t xml:space="preserve">total number of nodes </w:t>
      </w:r>
      <w:r w:rsidR="0037717E">
        <w:rPr>
          <w:rFonts w:ascii="Arial" w:hAnsi="Arial" w:cs="Arial"/>
        </w:rPr>
        <w:t>and number</w:t>
      </w:r>
      <w:r w:rsidR="00AD5AD6">
        <w:rPr>
          <w:rFonts w:ascii="Arial" w:hAnsi="Arial" w:cs="Arial"/>
        </w:rPr>
        <w:t xml:space="preserve"> of </w:t>
      </w:r>
      <w:r w:rsidR="00822C35">
        <w:rPr>
          <w:rFonts w:ascii="Arial" w:hAnsi="Arial" w:cs="Arial"/>
        </w:rPr>
        <w:t>infested</w:t>
      </w:r>
      <w:r w:rsidR="00AD5AD6">
        <w:rPr>
          <w:rFonts w:ascii="Arial" w:hAnsi="Arial" w:cs="Arial"/>
        </w:rPr>
        <w:t xml:space="preserve"> nodes</w:t>
      </w:r>
      <w:r w:rsidR="00822C35">
        <w:rPr>
          <w:rFonts w:ascii="Arial" w:hAnsi="Arial" w:cs="Arial"/>
        </w:rPr>
        <w:t xml:space="preserve"> in a cane were recorded</w:t>
      </w:r>
      <w:r w:rsidRPr="00E70B74">
        <w:rPr>
          <w:rFonts w:ascii="Arial" w:hAnsi="Arial" w:cs="Arial"/>
        </w:rPr>
        <w:t>. The per cent incidence and intensity were calculated</w:t>
      </w:r>
      <w:r w:rsidR="001C71A8">
        <w:rPr>
          <w:rFonts w:ascii="Arial" w:hAnsi="Arial" w:cs="Arial"/>
        </w:rPr>
        <w:t>.</w:t>
      </w:r>
    </w:p>
    <w:p w14:paraId="2E67C158" w14:textId="583F4268" w:rsidR="00591ED9" w:rsidRPr="00E70B74" w:rsidRDefault="001C71A8" w:rsidP="00822C35">
      <w:pPr>
        <w:ind w:right="-270"/>
        <w:jc w:val="both"/>
        <w:rPr>
          <w:rFonts w:ascii="Arial" w:hAnsi="Arial" w:cs="Arial"/>
        </w:rPr>
      </w:pPr>
      <w:r>
        <w:rPr>
          <w:rFonts w:ascii="Arial" w:hAnsi="Arial" w:cs="Arial"/>
        </w:rPr>
        <w:t xml:space="preserve"> </w:t>
      </w:r>
    </w:p>
    <w:p w14:paraId="1D27A6EA" w14:textId="2B4B2CAA" w:rsidR="00C73764" w:rsidRPr="00C73764" w:rsidRDefault="00C73764" w:rsidP="00C73764">
      <w:pPr>
        <w:ind w:right="-270"/>
        <w:jc w:val="both"/>
        <w:rPr>
          <w:rFonts w:ascii="Arial" w:hAnsi="Arial" w:cs="Arial"/>
          <w:bCs/>
          <w:lang w:val="en-IN"/>
        </w:rPr>
      </w:pPr>
      <w:r>
        <w:rPr>
          <w:rFonts w:ascii="Arial" w:hAnsi="Arial" w:cs="Arial"/>
          <w:b/>
          <w:lang w:val="en-IN"/>
        </w:rPr>
        <w:tab/>
      </w:r>
      <w:r>
        <w:rPr>
          <w:rFonts w:ascii="Arial" w:hAnsi="Arial" w:cs="Arial"/>
          <w:b/>
          <w:lang w:val="en-IN"/>
        </w:rPr>
        <w:tab/>
      </w:r>
      <w:r>
        <w:rPr>
          <w:rFonts w:ascii="Arial" w:hAnsi="Arial" w:cs="Arial"/>
          <w:b/>
          <w:lang w:val="en-IN"/>
        </w:rPr>
        <w:tab/>
        <w:t xml:space="preserve">       </w:t>
      </w:r>
      <w:r w:rsidR="00B55F1B">
        <w:rPr>
          <w:rFonts w:ascii="Arial" w:hAnsi="Arial" w:cs="Arial"/>
          <w:b/>
          <w:lang w:val="en-IN"/>
        </w:rPr>
        <w:t xml:space="preserve">                    </w:t>
      </w:r>
      <w:r w:rsidR="0037717E">
        <w:rPr>
          <w:rFonts w:ascii="Arial" w:hAnsi="Arial" w:cs="Arial"/>
          <w:b/>
          <w:lang w:val="en-IN"/>
        </w:rPr>
        <w:t>N</w:t>
      </w:r>
      <w:r w:rsidRPr="00C73764">
        <w:rPr>
          <w:rFonts w:ascii="Arial" w:hAnsi="Arial" w:cs="Arial"/>
          <w:bCs/>
          <w:lang w:val="en-IN"/>
        </w:rPr>
        <w:t>umber of infested canes</w:t>
      </w:r>
    </w:p>
    <w:p w14:paraId="3334D03D" w14:textId="0FE8BD51" w:rsidR="00C73764" w:rsidRPr="00C73764" w:rsidRDefault="00C73764" w:rsidP="00C73764">
      <w:pPr>
        <w:ind w:right="-270"/>
        <w:jc w:val="both"/>
        <w:rPr>
          <w:rFonts w:ascii="Arial" w:hAnsi="Arial" w:cs="Arial"/>
          <w:bCs/>
          <w:lang w:val="en-IN"/>
        </w:rPr>
      </w:pPr>
      <w:r w:rsidRPr="00C73764">
        <w:rPr>
          <w:rFonts w:ascii="Arial" w:hAnsi="Arial" w:cs="Arial"/>
          <w:bCs/>
          <w:lang w:val="en-IN"/>
        </w:rPr>
        <w:t>Per cent incidence</w:t>
      </w:r>
      <w:r w:rsidR="00B55F1B">
        <w:rPr>
          <w:rFonts w:ascii="Arial" w:hAnsi="Arial" w:cs="Arial"/>
          <w:bCs/>
          <w:lang w:val="en-IN"/>
        </w:rPr>
        <w:t xml:space="preserve"> of </w:t>
      </w:r>
      <w:proofErr w:type="gramStart"/>
      <w:r w:rsidR="00B55F1B">
        <w:rPr>
          <w:rFonts w:ascii="Arial" w:hAnsi="Arial" w:cs="Arial"/>
          <w:bCs/>
          <w:lang w:val="en-IN"/>
        </w:rPr>
        <w:t xml:space="preserve">INB </w:t>
      </w:r>
      <w:r w:rsidRPr="00C73764">
        <w:rPr>
          <w:rFonts w:ascii="Arial" w:hAnsi="Arial" w:cs="Arial"/>
          <w:bCs/>
          <w:lang w:val="en-IN"/>
        </w:rPr>
        <w:t xml:space="preserve"> =</w:t>
      </w:r>
      <w:proofErr w:type="gramEnd"/>
      <w:r w:rsidRPr="00C73764">
        <w:rPr>
          <w:rFonts w:ascii="Arial" w:hAnsi="Arial" w:cs="Arial"/>
          <w:bCs/>
          <w:lang w:val="en-IN"/>
        </w:rPr>
        <w:t xml:space="preserve">  </w:t>
      </w:r>
      <w:r w:rsidR="00B55F1B">
        <w:rPr>
          <w:rFonts w:ascii="Arial" w:hAnsi="Arial" w:cs="Arial"/>
          <w:bCs/>
          <w:lang w:val="en-IN"/>
        </w:rPr>
        <w:t xml:space="preserve">     </w:t>
      </w:r>
      <w:r w:rsidRPr="00C73764">
        <w:rPr>
          <w:rFonts w:ascii="Arial" w:hAnsi="Arial" w:cs="Arial"/>
          <w:bCs/>
          <w:noProof/>
        </w:rPr>
        <w:drawing>
          <wp:inline distT="0" distB="0" distL="0" distR="0" wp14:anchorId="2BF45BDF" wp14:editId="58D75486">
            <wp:extent cx="2481580" cy="30480"/>
            <wp:effectExtent l="0" t="0" r="0" b="7620"/>
            <wp:docPr id="132994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30480"/>
                    </a:xfrm>
                    <a:prstGeom prst="rect">
                      <a:avLst/>
                    </a:prstGeom>
                    <a:noFill/>
                  </pic:spPr>
                </pic:pic>
              </a:graphicData>
            </a:graphic>
          </wp:inline>
        </w:drawing>
      </w:r>
      <w:r w:rsidRPr="00C73764">
        <w:rPr>
          <w:rFonts w:ascii="Arial" w:hAnsi="Arial" w:cs="Arial"/>
          <w:bCs/>
          <w:lang w:val="en-IN"/>
        </w:rPr>
        <w:t xml:space="preserve"> X 100</w:t>
      </w:r>
    </w:p>
    <w:p w14:paraId="30365765" w14:textId="488C6198" w:rsidR="00C73764" w:rsidRPr="00C73764" w:rsidRDefault="00C73764" w:rsidP="00C73764">
      <w:pPr>
        <w:ind w:left="1440" w:right="-270" w:firstLine="720"/>
        <w:jc w:val="both"/>
        <w:rPr>
          <w:rFonts w:ascii="Arial" w:hAnsi="Arial" w:cs="Arial"/>
          <w:bCs/>
          <w:lang w:val="en-IN"/>
        </w:rPr>
      </w:pPr>
      <w:r w:rsidRPr="00C73764">
        <w:rPr>
          <w:rFonts w:ascii="Arial" w:hAnsi="Arial" w:cs="Arial"/>
          <w:bCs/>
          <w:lang w:val="en-IN"/>
        </w:rPr>
        <w:t xml:space="preserve">          </w:t>
      </w:r>
      <w:r w:rsidR="00B55F1B">
        <w:rPr>
          <w:rFonts w:ascii="Arial" w:hAnsi="Arial" w:cs="Arial"/>
          <w:bCs/>
          <w:lang w:val="en-IN"/>
        </w:rPr>
        <w:t xml:space="preserve">                    </w:t>
      </w:r>
      <w:r w:rsidR="0037717E" w:rsidRPr="00C73764">
        <w:rPr>
          <w:rFonts w:ascii="Arial" w:hAnsi="Arial" w:cs="Arial"/>
          <w:bCs/>
          <w:lang w:val="en-IN"/>
        </w:rPr>
        <w:t>Total number</w:t>
      </w:r>
      <w:r w:rsidRPr="00C73764">
        <w:rPr>
          <w:rFonts w:ascii="Arial" w:hAnsi="Arial" w:cs="Arial"/>
          <w:bCs/>
          <w:lang w:val="en-IN"/>
        </w:rPr>
        <w:t xml:space="preserve"> </w:t>
      </w:r>
      <w:r w:rsidR="0037717E" w:rsidRPr="00C73764">
        <w:rPr>
          <w:rFonts w:ascii="Arial" w:hAnsi="Arial" w:cs="Arial"/>
          <w:bCs/>
          <w:lang w:val="en-IN"/>
        </w:rPr>
        <w:t>of canes</w:t>
      </w:r>
    </w:p>
    <w:p w14:paraId="5487EC4C" w14:textId="7DFD48C6" w:rsidR="00C73764" w:rsidRPr="00C73764" w:rsidRDefault="00B55F1B" w:rsidP="00C73764">
      <w:pPr>
        <w:ind w:left="1440" w:right="-270" w:firstLine="720"/>
        <w:jc w:val="both"/>
        <w:rPr>
          <w:rFonts w:ascii="Arial" w:hAnsi="Arial" w:cs="Arial"/>
          <w:bCs/>
          <w:lang w:val="en-IN"/>
        </w:rPr>
      </w:pPr>
      <w:r>
        <w:rPr>
          <w:rFonts w:ascii="Arial" w:hAnsi="Arial" w:cs="Arial"/>
          <w:bCs/>
          <w:lang w:val="en-IN"/>
        </w:rPr>
        <w:t xml:space="preserve">  </w:t>
      </w:r>
    </w:p>
    <w:p w14:paraId="2F2CF19E" w14:textId="2FBF122F" w:rsidR="00C73764" w:rsidRPr="00C73764" w:rsidRDefault="00CF1150" w:rsidP="00C73764">
      <w:pPr>
        <w:ind w:left="1440" w:right="-270" w:firstLine="720"/>
        <w:jc w:val="both"/>
        <w:rPr>
          <w:rFonts w:ascii="Arial" w:hAnsi="Arial" w:cs="Arial"/>
          <w:bCs/>
          <w:lang w:val="en-IN"/>
        </w:rPr>
      </w:pPr>
      <w:r>
        <w:rPr>
          <w:rFonts w:ascii="Arial" w:hAnsi="Arial" w:cs="Arial"/>
          <w:bCs/>
          <w:lang w:val="en-IN"/>
        </w:rPr>
        <w:t xml:space="preserve">           </w:t>
      </w:r>
      <w:r w:rsidR="00C73764" w:rsidRPr="00C73764">
        <w:rPr>
          <w:rFonts w:ascii="Arial" w:hAnsi="Arial" w:cs="Arial"/>
          <w:bCs/>
          <w:lang w:val="en-IN"/>
        </w:rPr>
        <w:t>Number of bored internodes in the cane</w:t>
      </w:r>
    </w:p>
    <w:p w14:paraId="21CAE646" w14:textId="4796C134" w:rsidR="00C73764" w:rsidRPr="00C73764" w:rsidRDefault="00C73764" w:rsidP="00C73764">
      <w:pPr>
        <w:ind w:right="-270"/>
        <w:jc w:val="both"/>
        <w:rPr>
          <w:rFonts w:ascii="Arial" w:hAnsi="Arial" w:cs="Arial"/>
          <w:bCs/>
          <w:lang w:val="en-IN"/>
        </w:rPr>
      </w:pPr>
      <w:r w:rsidRPr="00C73764">
        <w:rPr>
          <w:rFonts w:ascii="Arial" w:hAnsi="Arial" w:cs="Arial"/>
          <w:bCs/>
          <w:noProof/>
        </w:rPr>
        <mc:AlternateContent>
          <mc:Choice Requires="wps">
            <w:drawing>
              <wp:anchor distT="0" distB="0" distL="114300" distR="114300" simplePos="0" relativeHeight="251659264" behindDoc="0" locked="0" layoutInCell="1" allowOverlap="1" wp14:anchorId="4B82DFC3" wp14:editId="665157F0">
                <wp:simplePos x="0" y="0"/>
                <wp:positionH relativeFrom="margin">
                  <wp:align>center</wp:align>
                </wp:positionH>
                <wp:positionV relativeFrom="paragraph">
                  <wp:posOffset>69850</wp:posOffset>
                </wp:positionV>
                <wp:extent cx="2466975" cy="19050"/>
                <wp:effectExtent l="0" t="0" r="28575" b="19050"/>
                <wp:wrapNone/>
                <wp:docPr id="633855679" name="Straight Connector 2"/>
                <wp:cNvGraphicFramePr/>
                <a:graphic xmlns:a="http://schemas.openxmlformats.org/drawingml/2006/main">
                  <a:graphicData uri="http://schemas.microsoft.com/office/word/2010/wordprocessingShape">
                    <wps:wsp>
                      <wps:cNvCnPr/>
                      <wps:spPr>
                        <a:xfrm>
                          <a:off x="0" y="0"/>
                          <a:ext cx="2466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5E9C7"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1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" strokecolor="black [3213]">
                <w10:wrap anchorx="margin"/>
              </v:line>
            </w:pict>
          </mc:Fallback>
        </mc:AlternateContent>
      </w:r>
      <w:r w:rsidRPr="00C73764">
        <w:rPr>
          <w:rFonts w:ascii="Arial" w:hAnsi="Arial" w:cs="Arial"/>
          <w:bCs/>
          <w:lang w:val="en-IN"/>
        </w:rPr>
        <w:t xml:space="preserve">Percent of </w:t>
      </w:r>
      <w:proofErr w:type="gramStart"/>
      <w:r w:rsidRPr="00C73764">
        <w:rPr>
          <w:rFonts w:ascii="Arial" w:hAnsi="Arial" w:cs="Arial"/>
          <w:bCs/>
          <w:lang w:val="en-IN"/>
        </w:rPr>
        <w:t xml:space="preserve">intensity </w:t>
      </w:r>
      <w:r w:rsidR="00CF1150">
        <w:rPr>
          <w:rFonts w:ascii="Arial" w:hAnsi="Arial" w:cs="Arial"/>
          <w:bCs/>
          <w:lang w:val="en-IN"/>
        </w:rPr>
        <w:t xml:space="preserve"> of</w:t>
      </w:r>
      <w:proofErr w:type="gramEnd"/>
      <w:r w:rsidR="00CF1150">
        <w:rPr>
          <w:rFonts w:ascii="Arial" w:hAnsi="Arial" w:cs="Arial"/>
          <w:bCs/>
          <w:lang w:val="en-IN"/>
        </w:rPr>
        <w:t xml:space="preserve"> INB</w:t>
      </w:r>
      <w:r w:rsidRPr="00C73764">
        <w:rPr>
          <w:rFonts w:ascii="Arial" w:hAnsi="Arial" w:cs="Arial"/>
          <w:bCs/>
          <w:lang w:val="en-IN"/>
        </w:rPr>
        <w:t>=</w:t>
      </w:r>
      <w:r w:rsidR="00CF1150">
        <w:rPr>
          <w:rFonts w:ascii="Arial" w:hAnsi="Arial" w:cs="Arial"/>
          <w:bCs/>
          <w:lang w:val="en-IN"/>
        </w:rPr>
        <w:t xml:space="preserve">  </w:t>
      </w:r>
      <w:r w:rsidRPr="00C73764">
        <w:rPr>
          <w:rFonts w:ascii="Arial" w:hAnsi="Arial" w:cs="Arial"/>
          <w:bCs/>
          <w:lang w:val="en-IN"/>
        </w:rPr>
        <w:t xml:space="preserve"> </w:t>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t xml:space="preserve">    X 100</w:t>
      </w:r>
    </w:p>
    <w:p w14:paraId="6A3E16A2" w14:textId="4BCA6CDC" w:rsidR="00C73764" w:rsidRPr="00C73764" w:rsidRDefault="00C73764" w:rsidP="00C73764">
      <w:pPr>
        <w:ind w:left="1440" w:right="-270"/>
        <w:jc w:val="both"/>
        <w:rPr>
          <w:rFonts w:ascii="Arial" w:hAnsi="Arial" w:cs="Arial"/>
          <w:bCs/>
          <w:lang w:val="en-IN"/>
        </w:rPr>
      </w:pPr>
      <w:r w:rsidRPr="00C73764">
        <w:rPr>
          <w:rFonts w:ascii="Arial" w:hAnsi="Arial" w:cs="Arial"/>
          <w:bCs/>
          <w:lang w:val="en-IN"/>
        </w:rPr>
        <w:t xml:space="preserve">          </w:t>
      </w:r>
      <w:r w:rsidR="0037717E">
        <w:rPr>
          <w:rFonts w:ascii="Arial" w:hAnsi="Arial" w:cs="Arial"/>
          <w:bCs/>
          <w:lang w:val="en-IN"/>
        </w:rPr>
        <w:t xml:space="preserve">  </w:t>
      </w:r>
      <w:r w:rsidRPr="00C73764">
        <w:rPr>
          <w:rFonts w:ascii="Arial" w:hAnsi="Arial" w:cs="Arial"/>
          <w:bCs/>
          <w:lang w:val="en-IN"/>
        </w:rPr>
        <w:t xml:space="preserve"> </w:t>
      </w:r>
      <w:r w:rsidR="00CF1150">
        <w:rPr>
          <w:rFonts w:ascii="Arial" w:hAnsi="Arial" w:cs="Arial"/>
          <w:bCs/>
          <w:lang w:val="en-IN"/>
        </w:rPr>
        <w:t xml:space="preserve">             </w:t>
      </w:r>
      <w:r w:rsidRPr="00C73764">
        <w:rPr>
          <w:rFonts w:ascii="Arial" w:hAnsi="Arial" w:cs="Arial"/>
          <w:bCs/>
          <w:lang w:val="en-IN"/>
        </w:rPr>
        <w:t>Total number of internodes in the cane</w:t>
      </w:r>
    </w:p>
    <w:p w14:paraId="6743E81C" w14:textId="77777777" w:rsidR="00C73764" w:rsidRPr="00C73764" w:rsidRDefault="00C73764" w:rsidP="00E85883">
      <w:pPr>
        <w:ind w:right="-270"/>
        <w:jc w:val="both"/>
        <w:rPr>
          <w:rFonts w:ascii="Arial" w:hAnsi="Arial" w:cs="Arial"/>
          <w:bCs/>
        </w:rPr>
      </w:pPr>
    </w:p>
    <w:p w14:paraId="1DF2F250" w14:textId="141791E0" w:rsidR="00E85883" w:rsidRDefault="00591ED9" w:rsidP="00E85883">
      <w:pPr>
        <w:ind w:right="-270"/>
        <w:jc w:val="both"/>
        <w:rPr>
          <w:rFonts w:ascii="Arial" w:hAnsi="Arial" w:cs="Arial"/>
          <w:b/>
        </w:rPr>
      </w:pPr>
      <w:r w:rsidRPr="00E70B74">
        <w:rPr>
          <w:rFonts w:ascii="Arial" w:hAnsi="Arial" w:cs="Arial"/>
          <w:b/>
        </w:rPr>
        <w:t>2.</w:t>
      </w:r>
      <w:r w:rsidR="00A204EF" w:rsidRPr="00E70B74">
        <w:rPr>
          <w:rFonts w:ascii="Arial" w:hAnsi="Arial" w:cs="Arial"/>
          <w:b/>
        </w:rPr>
        <w:t>3</w:t>
      </w:r>
      <w:r w:rsidR="00A91830">
        <w:rPr>
          <w:rFonts w:ascii="Arial" w:hAnsi="Arial" w:cs="Arial"/>
          <w:b/>
        </w:rPr>
        <w:t>.</w:t>
      </w:r>
      <w:r w:rsidR="00A204EF" w:rsidRPr="00E70B74">
        <w:rPr>
          <w:rFonts w:ascii="Arial" w:hAnsi="Arial" w:cs="Arial"/>
          <w:b/>
        </w:rPr>
        <w:t xml:space="preserve"> JUICE SUCROSE </w:t>
      </w:r>
    </w:p>
    <w:p w14:paraId="5925F355" w14:textId="05A61236" w:rsidR="00591ED9" w:rsidRPr="00E85883" w:rsidRDefault="00C10B8C" w:rsidP="00E97A95">
      <w:pPr>
        <w:ind w:right="-270"/>
        <w:jc w:val="both"/>
        <w:rPr>
          <w:rFonts w:ascii="Arial" w:hAnsi="Arial" w:cs="Arial"/>
          <w:b/>
        </w:rPr>
      </w:pPr>
      <w:r>
        <w:rPr>
          <w:rFonts w:ascii="Arial" w:hAnsi="Arial" w:cs="Arial"/>
        </w:rPr>
        <w:t>J</w:t>
      </w:r>
      <w:r w:rsidR="00637114">
        <w:rPr>
          <w:rFonts w:ascii="Arial" w:hAnsi="Arial" w:cs="Arial"/>
        </w:rPr>
        <w:t xml:space="preserve">uice </w:t>
      </w:r>
      <w:proofErr w:type="gramStart"/>
      <w:r w:rsidR="00637114">
        <w:rPr>
          <w:rFonts w:ascii="Arial" w:hAnsi="Arial" w:cs="Arial"/>
        </w:rPr>
        <w:t>analysis  was</w:t>
      </w:r>
      <w:proofErr w:type="gramEnd"/>
      <w:r w:rsidR="00637114">
        <w:rPr>
          <w:rFonts w:ascii="Arial" w:hAnsi="Arial" w:cs="Arial"/>
        </w:rPr>
        <w:t xml:space="preserve"> carried out  in randomly selected 10 canes in each treatment and observations</w:t>
      </w:r>
      <w:r w:rsidR="00E85883">
        <w:rPr>
          <w:rFonts w:ascii="Arial" w:hAnsi="Arial" w:cs="Arial"/>
        </w:rPr>
        <w:t xml:space="preserve"> on </w:t>
      </w:r>
      <w:r w:rsidR="00591ED9" w:rsidRPr="00E70B74">
        <w:rPr>
          <w:rFonts w:ascii="Arial" w:hAnsi="Arial" w:cs="Arial"/>
        </w:rPr>
        <w:t xml:space="preserve"> per cent juice sucrose w</w:t>
      </w:r>
      <w:r w:rsidR="00822C35">
        <w:rPr>
          <w:rFonts w:ascii="Arial" w:hAnsi="Arial" w:cs="Arial"/>
        </w:rPr>
        <w:t>ere</w:t>
      </w:r>
      <w:r w:rsidR="00591ED9" w:rsidRPr="00E70B74">
        <w:rPr>
          <w:rFonts w:ascii="Arial" w:hAnsi="Arial" w:cs="Arial"/>
        </w:rPr>
        <w:t xml:space="preserve"> recorded</w:t>
      </w:r>
      <w:r>
        <w:rPr>
          <w:rFonts w:ascii="Arial" w:hAnsi="Arial" w:cs="Arial"/>
        </w:rPr>
        <w:t xml:space="preserve"> at harvest</w:t>
      </w:r>
      <w:r w:rsidR="001C5A88">
        <w:rPr>
          <w:rFonts w:ascii="Arial" w:hAnsi="Arial" w:cs="Arial"/>
        </w:rPr>
        <w:t xml:space="preserve"> using a sugar analysis system - </w:t>
      </w:r>
      <w:proofErr w:type="spellStart"/>
      <w:r w:rsidR="001C5A88">
        <w:rPr>
          <w:rFonts w:ascii="Arial" w:hAnsi="Arial" w:cs="Arial"/>
        </w:rPr>
        <w:t>S</w:t>
      </w:r>
      <w:r w:rsidR="00637114">
        <w:rPr>
          <w:rFonts w:ascii="Arial" w:hAnsi="Arial" w:cs="Arial"/>
        </w:rPr>
        <w:t>ucrolyser</w:t>
      </w:r>
      <w:proofErr w:type="spellEnd"/>
      <w:r w:rsidR="00637114">
        <w:rPr>
          <w:rFonts w:ascii="Arial" w:hAnsi="Arial" w:cs="Arial"/>
        </w:rPr>
        <w:t>.</w:t>
      </w:r>
      <w:r w:rsidR="00822C35">
        <w:rPr>
          <w:rFonts w:ascii="Arial" w:hAnsi="Arial" w:cs="Arial"/>
        </w:rPr>
        <w:t xml:space="preserve"> </w:t>
      </w:r>
    </w:p>
    <w:p w14:paraId="75C667F9" w14:textId="77777777" w:rsidR="00822C35" w:rsidRPr="00E70B74" w:rsidRDefault="00822C35" w:rsidP="00822C35">
      <w:pPr>
        <w:ind w:left="142" w:hanging="180"/>
        <w:jc w:val="both"/>
        <w:rPr>
          <w:rFonts w:ascii="Arial" w:hAnsi="Arial" w:cs="Arial"/>
        </w:rPr>
      </w:pPr>
    </w:p>
    <w:p w14:paraId="0835F4BE" w14:textId="130459F4" w:rsidR="00591ED9" w:rsidRPr="00E70B74" w:rsidRDefault="002E072C" w:rsidP="00591ED9">
      <w:pPr>
        <w:jc w:val="both"/>
        <w:rPr>
          <w:rFonts w:ascii="Arial" w:hAnsi="Arial" w:cs="Arial"/>
        </w:rPr>
      </w:pPr>
      <w:r w:rsidRPr="00E70B74">
        <w:rPr>
          <w:rFonts w:ascii="Arial" w:hAnsi="Arial" w:cs="Arial"/>
          <w:b/>
        </w:rPr>
        <w:t>2.4</w:t>
      </w:r>
      <w:r w:rsidR="00A91830">
        <w:rPr>
          <w:rFonts w:ascii="Arial" w:hAnsi="Arial" w:cs="Arial"/>
          <w:b/>
        </w:rPr>
        <w:t>.</w:t>
      </w:r>
      <w:r w:rsidRPr="00E70B74">
        <w:rPr>
          <w:rFonts w:ascii="Arial" w:hAnsi="Arial" w:cs="Arial"/>
          <w:b/>
        </w:rPr>
        <w:t xml:space="preserve"> YIE</w:t>
      </w:r>
      <w:r w:rsidR="00591ED9" w:rsidRPr="00E70B74">
        <w:rPr>
          <w:rFonts w:ascii="Arial" w:hAnsi="Arial" w:cs="Arial"/>
          <w:b/>
        </w:rPr>
        <w:t>LD ATTRIBUTING CHARACTERS &amp; CANE YIELD</w:t>
      </w:r>
    </w:p>
    <w:p w14:paraId="3D284970" w14:textId="77777777" w:rsidR="00637114" w:rsidRDefault="00591ED9" w:rsidP="00E97A95">
      <w:pPr>
        <w:jc w:val="both"/>
        <w:rPr>
          <w:rFonts w:ascii="Arial" w:hAnsi="Arial" w:cs="Arial"/>
        </w:rPr>
      </w:pPr>
      <w:r w:rsidRPr="00E70B74">
        <w:rPr>
          <w:rFonts w:ascii="Arial" w:hAnsi="Arial" w:cs="Arial"/>
        </w:rPr>
        <w:t>Observations on yield-attributing characters such as cane height, cane weight were recorded from 1</w:t>
      </w:r>
      <w:r w:rsidR="002E072C" w:rsidRPr="00E70B74">
        <w:rPr>
          <w:rFonts w:ascii="Arial" w:hAnsi="Arial" w:cs="Arial"/>
        </w:rPr>
        <w:t>0</w:t>
      </w:r>
      <w:r w:rsidRPr="00E70B74">
        <w:rPr>
          <w:rFonts w:ascii="Arial" w:hAnsi="Arial" w:cs="Arial"/>
        </w:rPr>
        <w:t xml:space="preserve">0 randomly selected plants per </w:t>
      </w:r>
      <w:r w:rsidR="00637114">
        <w:rPr>
          <w:rFonts w:ascii="Arial" w:hAnsi="Arial" w:cs="Arial"/>
        </w:rPr>
        <w:t>treatment</w:t>
      </w:r>
      <w:r w:rsidRPr="00E70B74">
        <w:rPr>
          <w:rFonts w:ascii="Arial" w:hAnsi="Arial" w:cs="Arial"/>
        </w:rPr>
        <w:t>.</w:t>
      </w:r>
      <w:r w:rsidR="00637114">
        <w:rPr>
          <w:rFonts w:ascii="Arial" w:hAnsi="Arial" w:cs="Arial"/>
        </w:rPr>
        <w:t xml:space="preserve"> The n</w:t>
      </w:r>
      <w:r w:rsidR="002E072C" w:rsidRPr="00E70B74">
        <w:rPr>
          <w:rFonts w:ascii="Arial" w:hAnsi="Arial" w:cs="Arial"/>
        </w:rPr>
        <w:t xml:space="preserve">umber of </w:t>
      </w:r>
      <w:proofErr w:type="spellStart"/>
      <w:r w:rsidR="002E072C" w:rsidRPr="00E70B74">
        <w:rPr>
          <w:rFonts w:ascii="Arial" w:hAnsi="Arial" w:cs="Arial"/>
        </w:rPr>
        <w:t>millable</w:t>
      </w:r>
      <w:proofErr w:type="spellEnd"/>
      <w:r w:rsidR="002E072C" w:rsidRPr="00E70B74">
        <w:rPr>
          <w:rFonts w:ascii="Arial" w:hAnsi="Arial" w:cs="Arial"/>
        </w:rPr>
        <w:t xml:space="preserve"> canes and c</w:t>
      </w:r>
      <w:r w:rsidRPr="00E70B74">
        <w:rPr>
          <w:rFonts w:ascii="Arial" w:hAnsi="Arial" w:cs="Arial"/>
        </w:rPr>
        <w:t>ane yield w</w:t>
      </w:r>
      <w:r w:rsidR="002E072C" w:rsidRPr="00E70B74">
        <w:rPr>
          <w:rFonts w:ascii="Arial" w:hAnsi="Arial" w:cs="Arial"/>
        </w:rPr>
        <w:t>ere</w:t>
      </w:r>
      <w:r w:rsidRPr="00E70B74">
        <w:rPr>
          <w:rFonts w:ascii="Arial" w:hAnsi="Arial" w:cs="Arial"/>
        </w:rPr>
        <w:t xml:space="preserve"> recorded at harvest and expressed </w:t>
      </w:r>
      <w:r w:rsidR="00E85883" w:rsidRPr="00E70B74">
        <w:rPr>
          <w:rFonts w:ascii="Arial" w:hAnsi="Arial" w:cs="Arial"/>
        </w:rPr>
        <w:t>in NMC</w:t>
      </w:r>
      <w:r w:rsidR="002E072C" w:rsidRPr="00E70B74">
        <w:rPr>
          <w:rFonts w:ascii="Arial" w:hAnsi="Arial" w:cs="Arial"/>
        </w:rPr>
        <w:t xml:space="preserve">/ha (000’/ha) and </w:t>
      </w:r>
      <w:proofErr w:type="spellStart"/>
      <w:r w:rsidRPr="00E70B74">
        <w:rPr>
          <w:rFonts w:ascii="Arial" w:hAnsi="Arial" w:cs="Arial"/>
        </w:rPr>
        <w:t>tonnes</w:t>
      </w:r>
      <w:proofErr w:type="spellEnd"/>
      <w:r w:rsidRPr="00E70B74">
        <w:rPr>
          <w:rFonts w:ascii="Arial" w:hAnsi="Arial" w:cs="Arial"/>
        </w:rPr>
        <w:t xml:space="preserve"> per hectare (t/ha)</w:t>
      </w:r>
      <w:r w:rsidR="002E072C" w:rsidRPr="00E70B74">
        <w:rPr>
          <w:rFonts w:ascii="Arial" w:hAnsi="Arial" w:cs="Arial"/>
        </w:rPr>
        <w:t>, respectively</w:t>
      </w:r>
      <w:r w:rsidRPr="00E70B74">
        <w:rPr>
          <w:rFonts w:ascii="Arial" w:hAnsi="Arial" w:cs="Arial"/>
        </w:rPr>
        <w:t xml:space="preserve">. </w:t>
      </w:r>
    </w:p>
    <w:p w14:paraId="7FBB42EB" w14:textId="10212720" w:rsidR="00637114" w:rsidRPr="00637114" w:rsidRDefault="00637114" w:rsidP="002E61C0">
      <w:pPr>
        <w:spacing w:before="240"/>
        <w:jc w:val="both"/>
        <w:rPr>
          <w:rFonts w:ascii="Arial" w:hAnsi="Arial" w:cs="Arial"/>
          <w:b/>
          <w:bCs/>
        </w:rPr>
      </w:pPr>
      <w:r w:rsidRPr="00637114">
        <w:rPr>
          <w:rFonts w:ascii="Arial" w:hAnsi="Arial" w:cs="Arial"/>
          <w:b/>
          <w:bCs/>
        </w:rPr>
        <w:t>2.5</w:t>
      </w:r>
      <w:r w:rsidR="001C5A88">
        <w:rPr>
          <w:rFonts w:ascii="Arial" w:hAnsi="Arial" w:cs="Arial"/>
          <w:b/>
          <w:bCs/>
        </w:rPr>
        <w:t>.</w:t>
      </w:r>
      <w:r w:rsidRPr="00637114">
        <w:rPr>
          <w:rFonts w:ascii="Arial" w:hAnsi="Arial" w:cs="Arial"/>
          <w:b/>
          <w:bCs/>
        </w:rPr>
        <w:t xml:space="preserve"> </w:t>
      </w:r>
      <w:r w:rsidR="00A204EF" w:rsidRPr="00637114">
        <w:rPr>
          <w:rFonts w:ascii="Arial" w:hAnsi="Arial" w:cs="Arial"/>
          <w:b/>
          <w:bCs/>
        </w:rPr>
        <w:t>STATISTICAL ANALYSIS</w:t>
      </w:r>
    </w:p>
    <w:p w14:paraId="4158B146" w14:textId="1D31498F" w:rsidR="008F4F02" w:rsidRPr="008F4F02" w:rsidRDefault="009A45C0" w:rsidP="00E97A95">
      <w:pPr>
        <w:pStyle w:val="Head1"/>
        <w:spacing w:after="0"/>
        <w:jc w:val="both"/>
        <w:rPr>
          <w:rFonts w:ascii="Arial" w:hAnsi="Arial" w:cs="Arial"/>
          <w:b w:val="0"/>
          <w:bCs/>
          <w:sz w:val="20"/>
        </w:rPr>
      </w:pPr>
      <w:r w:rsidRPr="009A45C0">
        <w:rPr>
          <w:rFonts w:ascii="Arial" w:hAnsi="Arial" w:cs="Arial"/>
          <w:b w:val="0"/>
          <w:caps w:val="0"/>
          <w:sz w:val="20"/>
        </w:rPr>
        <w:t>Data</w:t>
      </w:r>
      <w:r w:rsidR="00A204EF">
        <w:rPr>
          <w:rFonts w:ascii="Arial" w:hAnsi="Arial" w:cs="Arial"/>
          <w:b w:val="0"/>
          <w:caps w:val="0"/>
          <w:sz w:val="20"/>
        </w:rPr>
        <w:t xml:space="preserve"> on borer infestation</w:t>
      </w:r>
      <w:r w:rsidR="001C71A8">
        <w:rPr>
          <w:rFonts w:ascii="Arial" w:hAnsi="Arial" w:cs="Arial"/>
          <w:b w:val="0"/>
          <w:caps w:val="0"/>
          <w:sz w:val="20"/>
        </w:rPr>
        <w:t xml:space="preserve">, yield attributing parameters, juice sucrose, NMC and cane </w:t>
      </w:r>
      <w:r w:rsidR="00A91830">
        <w:rPr>
          <w:rFonts w:ascii="Arial" w:hAnsi="Arial" w:cs="Arial"/>
          <w:b w:val="0"/>
          <w:caps w:val="0"/>
          <w:sz w:val="20"/>
        </w:rPr>
        <w:t xml:space="preserve">yield </w:t>
      </w:r>
      <w:r w:rsidR="00A91830" w:rsidRPr="009A45C0">
        <w:rPr>
          <w:rFonts w:ascii="Arial" w:hAnsi="Arial" w:cs="Arial"/>
          <w:b w:val="0"/>
          <w:caps w:val="0"/>
          <w:sz w:val="20"/>
        </w:rPr>
        <w:t>recorded</w:t>
      </w:r>
      <w:r w:rsidRPr="009A45C0">
        <w:rPr>
          <w:rFonts w:ascii="Arial" w:hAnsi="Arial" w:cs="Arial"/>
          <w:b w:val="0"/>
          <w:caps w:val="0"/>
          <w:sz w:val="20"/>
        </w:rPr>
        <w:t xml:space="preserve"> from the </w:t>
      </w:r>
      <w:r w:rsidR="00A204EF">
        <w:rPr>
          <w:rFonts w:ascii="Arial" w:hAnsi="Arial" w:cs="Arial"/>
          <w:b w:val="0"/>
          <w:caps w:val="0"/>
          <w:sz w:val="20"/>
        </w:rPr>
        <w:t>different treatment</w:t>
      </w:r>
      <w:r w:rsidR="008F4F02">
        <w:rPr>
          <w:rFonts w:ascii="Arial" w:hAnsi="Arial" w:cs="Arial"/>
          <w:b w:val="0"/>
          <w:caps w:val="0"/>
          <w:sz w:val="20"/>
        </w:rPr>
        <w:t xml:space="preserve"> </w:t>
      </w:r>
      <w:r w:rsidR="008F4F02" w:rsidRPr="008F4F02">
        <w:rPr>
          <w:rFonts w:ascii="Arial" w:hAnsi="Arial" w:cs="Arial"/>
          <w:b w:val="0"/>
          <w:bCs/>
          <w:caps w:val="0"/>
          <w:sz w:val="20"/>
        </w:rPr>
        <w:t xml:space="preserve">modules </w:t>
      </w:r>
      <w:r w:rsidR="00A91830">
        <w:rPr>
          <w:rFonts w:ascii="Arial" w:hAnsi="Arial" w:cs="Arial"/>
          <w:b w:val="0"/>
          <w:bCs/>
          <w:caps w:val="0"/>
          <w:sz w:val="20"/>
        </w:rPr>
        <w:t>were</w:t>
      </w:r>
      <w:r w:rsidR="008F4F02" w:rsidRPr="008F4F02">
        <w:rPr>
          <w:rFonts w:ascii="Arial" w:hAnsi="Arial" w:cs="Arial"/>
          <w:b w:val="0"/>
          <w:bCs/>
          <w:caps w:val="0"/>
          <w:sz w:val="20"/>
        </w:rPr>
        <w:t xml:space="preserve"> analyzed using OPSTAT statistical package. </w:t>
      </w:r>
    </w:p>
    <w:p w14:paraId="2D51B9EB" w14:textId="77777777" w:rsidR="00A204EF" w:rsidRDefault="00A204EF" w:rsidP="00441B6F">
      <w:pPr>
        <w:pStyle w:val="Head1"/>
        <w:spacing w:after="0"/>
        <w:jc w:val="both"/>
        <w:rPr>
          <w:rFonts w:ascii="Arial" w:hAnsi="Arial" w:cs="Arial"/>
          <w:sz w:val="20"/>
        </w:rPr>
      </w:pPr>
    </w:p>
    <w:p w14:paraId="49B8A3C5" w14:textId="26E4A9C5" w:rsidR="00902823" w:rsidRPr="00E70B74" w:rsidRDefault="00000F8F" w:rsidP="00441B6F">
      <w:pPr>
        <w:pStyle w:val="Head1"/>
        <w:spacing w:after="0"/>
        <w:jc w:val="both"/>
        <w:rPr>
          <w:rFonts w:ascii="Arial" w:hAnsi="Arial" w:cs="Arial"/>
          <w:sz w:val="20"/>
        </w:rPr>
      </w:pPr>
      <w:r w:rsidRPr="00E70B74">
        <w:rPr>
          <w:rFonts w:ascii="Arial" w:hAnsi="Arial" w:cs="Arial"/>
          <w:sz w:val="20"/>
        </w:rPr>
        <w:t>3</w:t>
      </w:r>
      <w:r w:rsidR="00902823" w:rsidRPr="00E70B74">
        <w:rPr>
          <w:rFonts w:ascii="Arial" w:hAnsi="Arial" w:cs="Arial"/>
          <w:sz w:val="20"/>
        </w:rPr>
        <w:t xml:space="preserve">. </w:t>
      </w:r>
      <w:r w:rsidRPr="00E70B74">
        <w:rPr>
          <w:rFonts w:ascii="Arial" w:hAnsi="Arial" w:cs="Arial"/>
          <w:sz w:val="20"/>
        </w:rPr>
        <w:t>results and discussion</w:t>
      </w:r>
    </w:p>
    <w:p w14:paraId="545F1481" w14:textId="0D6D3B94" w:rsidR="00A14F0D" w:rsidRPr="00E70B74" w:rsidRDefault="00A14F0D" w:rsidP="00E97A95">
      <w:pPr>
        <w:jc w:val="both"/>
        <w:rPr>
          <w:rFonts w:ascii="Arial" w:hAnsi="Arial" w:cs="Arial"/>
          <w:lang w:val="en-IN"/>
        </w:rPr>
      </w:pPr>
      <w:r w:rsidRPr="00E70B74">
        <w:rPr>
          <w:rFonts w:ascii="Arial" w:hAnsi="Arial" w:cs="Arial"/>
          <w:lang w:val="en-IN"/>
        </w:rPr>
        <w:t>Data on</w:t>
      </w:r>
      <w:r w:rsidR="00EF19E6">
        <w:rPr>
          <w:rFonts w:ascii="Arial" w:hAnsi="Arial" w:cs="Arial"/>
          <w:lang w:val="en-IN"/>
        </w:rPr>
        <w:t xml:space="preserve"> cumulative</w:t>
      </w:r>
      <w:r w:rsidRPr="00E70B74">
        <w:rPr>
          <w:rFonts w:ascii="Arial" w:hAnsi="Arial" w:cs="Arial"/>
          <w:lang w:val="en-IN"/>
        </w:rPr>
        <w:t xml:space="preserve"> incidence of early shoot borer </w:t>
      </w:r>
      <w:r w:rsidR="00EF19E6">
        <w:rPr>
          <w:rFonts w:ascii="Arial" w:hAnsi="Arial" w:cs="Arial"/>
          <w:lang w:val="en-IN"/>
        </w:rPr>
        <w:t>up</w:t>
      </w:r>
      <w:r w:rsidR="00637114">
        <w:rPr>
          <w:rFonts w:ascii="Arial" w:hAnsi="Arial" w:cs="Arial"/>
          <w:lang w:val="en-IN"/>
        </w:rPr>
        <w:t xml:space="preserve"> </w:t>
      </w:r>
      <w:r w:rsidR="00EF19E6">
        <w:rPr>
          <w:rFonts w:ascii="Arial" w:hAnsi="Arial" w:cs="Arial"/>
          <w:lang w:val="en-IN"/>
        </w:rPr>
        <w:t>to</w:t>
      </w:r>
      <w:r w:rsidRPr="00E70B74">
        <w:rPr>
          <w:rFonts w:ascii="Arial" w:hAnsi="Arial" w:cs="Arial"/>
          <w:lang w:val="en-IN"/>
        </w:rPr>
        <w:t xml:space="preserve"> 120 DAP, number of </w:t>
      </w:r>
      <w:proofErr w:type="spellStart"/>
      <w:r w:rsidRPr="00E70B74">
        <w:rPr>
          <w:rFonts w:ascii="Arial" w:hAnsi="Arial" w:cs="Arial"/>
          <w:lang w:val="en-IN"/>
        </w:rPr>
        <w:t>millable</w:t>
      </w:r>
      <w:proofErr w:type="spellEnd"/>
      <w:r w:rsidRPr="00E70B74">
        <w:rPr>
          <w:rFonts w:ascii="Arial" w:hAnsi="Arial" w:cs="Arial"/>
          <w:lang w:val="en-IN"/>
        </w:rPr>
        <w:t xml:space="preserve"> canes (NMC), incidence</w:t>
      </w:r>
      <w:r w:rsidR="00EF19E6">
        <w:rPr>
          <w:rFonts w:ascii="Arial" w:hAnsi="Arial" w:cs="Arial"/>
          <w:lang w:val="en-IN"/>
        </w:rPr>
        <w:t xml:space="preserve"> and intensity</w:t>
      </w:r>
      <w:r w:rsidRPr="00E70B74">
        <w:rPr>
          <w:rFonts w:ascii="Arial" w:hAnsi="Arial" w:cs="Arial"/>
          <w:lang w:val="en-IN"/>
        </w:rPr>
        <w:t xml:space="preserve"> of internode borer, growth parameters (cane height, </w:t>
      </w:r>
      <w:r w:rsidR="00EF19E6">
        <w:rPr>
          <w:rFonts w:ascii="Arial" w:hAnsi="Arial" w:cs="Arial"/>
          <w:lang w:val="en-IN"/>
        </w:rPr>
        <w:t>cane weight</w:t>
      </w:r>
      <w:r w:rsidRPr="00E70B74">
        <w:rPr>
          <w:rFonts w:ascii="Arial" w:hAnsi="Arial" w:cs="Arial"/>
          <w:lang w:val="en-IN"/>
        </w:rPr>
        <w:t xml:space="preserve">), cane yield, and </w:t>
      </w:r>
      <w:r w:rsidR="00EF19E6">
        <w:rPr>
          <w:rFonts w:ascii="Arial" w:hAnsi="Arial" w:cs="Arial"/>
          <w:lang w:val="en-IN"/>
        </w:rPr>
        <w:t>juice sucrose</w:t>
      </w:r>
      <w:r w:rsidRPr="00E70B74">
        <w:rPr>
          <w:rFonts w:ascii="Arial" w:hAnsi="Arial" w:cs="Arial"/>
          <w:lang w:val="en-IN"/>
        </w:rPr>
        <w:t xml:space="preserve"> </w:t>
      </w:r>
      <w:r w:rsidR="00EF19E6">
        <w:rPr>
          <w:rFonts w:ascii="Arial" w:hAnsi="Arial" w:cs="Arial"/>
          <w:lang w:val="en-IN"/>
        </w:rPr>
        <w:t>recorded</w:t>
      </w:r>
      <w:r w:rsidR="00A91830" w:rsidRPr="00A91830">
        <w:rPr>
          <w:rFonts w:ascii="Arial" w:hAnsi="Arial" w:cs="Arial"/>
          <w:lang w:val="en-IN"/>
        </w:rPr>
        <w:t xml:space="preserve"> </w:t>
      </w:r>
      <w:r w:rsidR="00A91830">
        <w:rPr>
          <w:rFonts w:ascii="Arial" w:hAnsi="Arial" w:cs="Arial"/>
          <w:lang w:val="en-IN"/>
        </w:rPr>
        <w:t>during</w:t>
      </w:r>
      <w:r w:rsidR="00A91830" w:rsidRPr="00E70B74">
        <w:rPr>
          <w:rFonts w:ascii="Arial" w:hAnsi="Arial" w:cs="Arial"/>
          <w:lang w:val="en-IN"/>
        </w:rPr>
        <w:t xml:space="preserve"> 2023-24 and 2024-25 </w:t>
      </w:r>
      <w:r w:rsidR="00A91830">
        <w:rPr>
          <w:rFonts w:ascii="Arial" w:hAnsi="Arial" w:cs="Arial"/>
          <w:lang w:val="en-IN"/>
        </w:rPr>
        <w:t xml:space="preserve">were analysed and </w:t>
      </w:r>
      <w:r w:rsidRPr="00E70B74">
        <w:rPr>
          <w:rFonts w:ascii="Arial" w:hAnsi="Arial" w:cs="Arial"/>
          <w:lang w:val="en-IN"/>
        </w:rPr>
        <w:t>presented in Table 1 &amp; 2.</w:t>
      </w:r>
    </w:p>
    <w:p w14:paraId="34CAFA60" w14:textId="77777777" w:rsidR="002D61C7" w:rsidRDefault="002D61C7" w:rsidP="002E61C0">
      <w:pPr>
        <w:jc w:val="both"/>
        <w:rPr>
          <w:rFonts w:ascii="Arial" w:hAnsi="Arial" w:cs="Arial"/>
          <w:b/>
          <w:bCs/>
        </w:rPr>
      </w:pPr>
    </w:p>
    <w:p w14:paraId="0E0E53CC" w14:textId="37A44A81" w:rsidR="002E61C0" w:rsidRPr="002E61C0" w:rsidRDefault="002E61C0" w:rsidP="002E61C0">
      <w:pPr>
        <w:jc w:val="both"/>
        <w:rPr>
          <w:rFonts w:ascii="Arial" w:hAnsi="Arial" w:cs="Arial"/>
          <w:b/>
          <w:bCs/>
        </w:rPr>
      </w:pPr>
      <w:r w:rsidRPr="002E61C0">
        <w:rPr>
          <w:rFonts w:ascii="Arial" w:hAnsi="Arial" w:cs="Arial"/>
          <w:b/>
          <w:bCs/>
        </w:rPr>
        <w:t>2023-24</w:t>
      </w:r>
    </w:p>
    <w:p w14:paraId="2FEA9D32" w14:textId="77777777" w:rsidR="002E61C0" w:rsidRDefault="002E61C0" w:rsidP="002E61C0">
      <w:pPr>
        <w:jc w:val="both"/>
        <w:rPr>
          <w:rFonts w:ascii="Arial" w:hAnsi="Arial" w:cs="Arial"/>
        </w:rPr>
      </w:pPr>
    </w:p>
    <w:p w14:paraId="32A99C25" w14:textId="0D00F7D9" w:rsidR="00A204EF" w:rsidRPr="00A204EF" w:rsidRDefault="00A204EF" w:rsidP="00A204EF">
      <w:pPr>
        <w:jc w:val="both"/>
        <w:rPr>
          <w:rFonts w:ascii="Arial" w:hAnsi="Arial" w:cs="Arial"/>
          <w:b/>
          <w:bCs/>
        </w:rPr>
      </w:pPr>
      <w:r>
        <w:rPr>
          <w:rFonts w:ascii="Arial" w:hAnsi="Arial" w:cs="Arial"/>
          <w:b/>
          <w:bCs/>
        </w:rPr>
        <w:t xml:space="preserve">3.1. </w:t>
      </w:r>
      <w:r w:rsidRPr="00A204EF">
        <w:rPr>
          <w:rFonts w:ascii="Arial" w:hAnsi="Arial" w:cs="Arial"/>
          <w:b/>
          <w:bCs/>
        </w:rPr>
        <w:t xml:space="preserve">EARLY SHOOT BORER </w:t>
      </w:r>
    </w:p>
    <w:p w14:paraId="2C42E1DF" w14:textId="7DAF90AE" w:rsidR="005912CE" w:rsidRPr="005912CE" w:rsidRDefault="005912CE" w:rsidP="005912CE">
      <w:pPr>
        <w:jc w:val="both"/>
        <w:rPr>
          <w:rFonts w:ascii="Arial" w:hAnsi="Arial" w:cs="Arial"/>
          <w:lang w:val="en-IN"/>
        </w:rPr>
      </w:pPr>
      <w:r>
        <w:rPr>
          <w:rFonts w:ascii="Arial" w:hAnsi="Arial" w:cs="Arial"/>
          <w:lang w:val="en-IN"/>
        </w:rPr>
        <w:t>T</w:t>
      </w:r>
      <w:r w:rsidRPr="005912CE">
        <w:rPr>
          <w:rFonts w:ascii="Arial" w:hAnsi="Arial" w:cs="Arial"/>
          <w:lang w:val="en-IN"/>
        </w:rPr>
        <w:t xml:space="preserve">he results revealed that the IPM module (a combination of chemical and non-chemical practices) significantly reduced the cumulative incidence of early shoot borer (ESB) to 6.30% dead hearts, </w:t>
      </w:r>
      <w:r w:rsidRPr="005912CE">
        <w:rPr>
          <w:rFonts w:ascii="Arial" w:hAnsi="Arial" w:cs="Arial"/>
          <w:lang w:val="en-IN"/>
        </w:rPr>
        <w:lastRenderedPageBreak/>
        <w:t xml:space="preserve">compared to 27.60% in the untreated control (Table 2). The IPM module included soil application of chlorantraniliprole 0.4G at 22.5 kg/ha at planting, trash mulching at 3 t/ha, frequent irrigations at 7–10 day intervals, intercropping with cowpea, foliar application of chlorantraniliprole 18.5 SC at 0.3 ml/L between 60–90 days after planting (DAP), installation of pheromone traps at 25 traps/ha, and field release of </w:t>
      </w:r>
      <w:proofErr w:type="spellStart"/>
      <w:r w:rsidRPr="005912CE">
        <w:rPr>
          <w:rFonts w:ascii="Arial" w:hAnsi="Arial" w:cs="Arial"/>
          <w:i/>
          <w:iCs/>
          <w:lang w:val="en-IN"/>
        </w:rPr>
        <w:t>Trichogramma</w:t>
      </w:r>
      <w:proofErr w:type="spellEnd"/>
      <w:r w:rsidRPr="005912CE">
        <w:rPr>
          <w:rFonts w:ascii="Arial" w:hAnsi="Arial" w:cs="Arial"/>
          <w:i/>
          <w:iCs/>
          <w:lang w:val="en-IN"/>
        </w:rPr>
        <w:t xml:space="preserve"> </w:t>
      </w:r>
      <w:proofErr w:type="spellStart"/>
      <w:r w:rsidRPr="005912CE">
        <w:rPr>
          <w:rFonts w:ascii="Arial" w:hAnsi="Arial" w:cs="Arial"/>
          <w:i/>
          <w:iCs/>
          <w:lang w:val="en-IN"/>
        </w:rPr>
        <w:t>chilonis</w:t>
      </w:r>
      <w:proofErr w:type="spellEnd"/>
      <w:r w:rsidRPr="005912CE">
        <w:rPr>
          <w:rFonts w:ascii="Arial" w:hAnsi="Arial" w:cs="Arial"/>
          <w:lang w:val="en-IN"/>
        </w:rPr>
        <w:t xml:space="preserve"> (</w:t>
      </w:r>
      <w:proofErr w:type="spellStart"/>
      <w:r w:rsidRPr="005912CE">
        <w:rPr>
          <w:rFonts w:ascii="Arial" w:hAnsi="Arial" w:cs="Arial"/>
          <w:lang w:val="en-IN"/>
        </w:rPr>
        <w:t>Trichocards</w:t>
      </w:r>
      <w:proofErr w:type="spellEnd"/>
      <w:r w:rsidRPr="005912CE">
        <w:rPr>
          <w:rFonts w:ascii="Arial" w:hAnsi="Arial" w:cs="Arial"/>
          <w:lang w:val="en-IN"/>
        </w:rPr>
        <w:t>) at 50,000/ha, applied six times at 7–10 day intervals from 120 DAP onwards.</w:t>
      </w:r>
      <w:r w:rsidR="00866E3A">
        <w:rPr>
          <w:rFonts w:ascii="Arial" w:hAnsi="Arial" w:cs="Arial"/>
          <w:lang w:val="en-IN"/>
        </w:rPr>
        <w:t xml:space="preserve"> </w:t>
      </w:r>
      <w:r w:rsidRPr="005912CE">
        <w:rPr>
          <w:rFonts w:ascii="Arial" w:hAnsi="Arial" w:cs="Arial"/>
          <w:lang w:val="en-IN"/>
        </w:rPr>
        <w:t>In comparison, the chemical control module alone reduced ESB incidence to 8.60%, while the non-chemical module recorded a reduction to 14.40%, both of which were significantly lower than the unprotected control (27.60%).</w:t>
      </w:r>
    </w:p>
    <w:p w14:paraId="3EB8AB31" w14:textId="77777777" w:rsidR="00A204EF" w:rsidRDefault="00A204EF" w:rsidP="002E61C0">
      <w:pPr>
        <w:spacing w:line="480" w:lineRule="auto"/>
        <w:jc w:val="both"/>
        <w:rPr>
          <w:rFonts w:ascii="Arial" w:hAnsi="Arial" w:cs="Arial"/>
          <w:b/>
          <w:bCs/>
          <w:lang w:val="en-IN"/>
        </w:rPr>
      </w:pPr>
    </w:p>
    <w:p w14:paraId="3B87A07E" w14:textId="0B563A3B" w:rsidR="00A7466C" w:rsidRDefault="00A204EF" w:rsidP="00E97A95">
      <w:pPr>
        <w:jc w:val="both"/>
        <w:rPr>
          <w:rFonts w:ascii="Arial" w:hAnsi="Arial" w:cs="Arial"/>
          <w:b/>
          <w:bCs/>
          <w:lang w:val="en-IN"/>
        </w:rPr>
      </w:pPr>
      <w:r>
        <w:rPr>
          <w:rFonts w:ascii="Arial" w:hAnsi="Arial" w:cs="Arial"/>
          <w:b/>
          <w:bCs/>
          <w:lang w:val="en-IN"/>
        </w:rPr>
        <w:t>3.2. INTERNODE BORE</w:t>
      </w:r>
      <w:r w:rsidR="00A7466C">
        <w:rPr>
          <w:rFonts w:ascii="Arial" w:hAnsi="Arial" w:cs="Arial"/>
          <w:b/>
          <w:bCs/>
          <w:lang w:val="en-IN"/>
        </w:rPr>
        <w:t>R</w:t>
      </w:r>
    </w:p>
    <w:p w14:paraId="0A83EE4C" w14:textId="56A5CFCB" w:rsidR="00A204EF" w:rsidRPr="00FA058C" w:rsidRDefault="005912CE" w:rsidP="00E97A95">
      <w:pPr>
        <w:jc w:val="both"/>
        <w:rPr>
          <w:rFonts w:ascii="Arial" w:hAnsi="Arial" w:cs="Arial"/>
          <w:lang w:val="en-IN"/>
        </w:rPr>
      </w:pPr>
      <w:r w:rsidRPr="005912CE">
        <w:rPr>
          <w:rFonts w:ascii="Arial" w:hAnsi="Arial" w:cs="Arial"/>
          <w:lang w:val="en-IN"/>
        </w:rPr>
        <w:t>The incidence of internode borer (INB) varied considerably among the treatments, ranging from 60% to 100%. The lowest incidence was observed in the IPM module (44.0%), compared to 100% in the unprotected control. The chemical and non-chemical modules recorded internode borer incidences of 80% and 60%, respectively.</w:t>
      </w:r>
      <w:r w:rsidR="004720DF">
        <w:rPr>
          <w:rFonts w:ascii="Arial" w:hAnsi="Arial" w:cs="Arial"/>
          <w:lang w:val="en-IN"/>
        </w:rPr>
        <w:t xml:space="preserve"> </w:t>
      </w:r>
      <w:r w:rsidRPr="005912CE">
        <w:rPr>
          <w:rFonts w:ascii="Arial" w:hAnsi="Arial" w:cs="Arial"/>
          <w:lang w:val="en-IN"/>
        </w:rPr>
        <w:t>A similar trend was observed for the intensity of internode borer infestation. The IPM module recorded the lowest intensity (6.1%), which was significantly lower than the unprotected control (20.4%). In comparison, the chemical and non-chemical modules recorded INB intensities of 12.6% and 10.4%, respectively</w:t>
      </w:r>
      <w:r w:rsidR="004720DF">
        <w:rPr>
          <w:rFonts w:ascii="Arial" w:hAnsi="Arial" w:cs="Arial"/>
          <w:lang w:val="en-IN"/>
        </w:rPr>
        <w:t xml:space="preserve"> (Table 2)</w:t>
      </w:r>
      <w:r w:rsidRPr="005912CE">
        <w:rPr>
          <w:rFonts w:ascii="Arial" w:hAnsi="Arial" w:cs="Arial"/>
          <w:lang w:val="en-IN"/>
        </w:rPr>
        <w:t>.</w:t>
      </w:r>
    </w:p>
    <w:p w14:paraId="208EAAE5" w14:textId="1054484C" w:rsidR="00E610F4" w:rsidRPr="000F2637" w:rsidRDefault="001C5A88" w:rsidP="00E97A95">
      <w:pPr>
        <w:spacing w:before="240"/>
        <w:jc w:val="both"/>
        <w:rPr>
          <w:rFonts w:ascii="Arial" w:hAnsi="Arial" w:cs="Arial"/>
          <w:b/>
          <w:bCs/>
          <w:lang w:val="en-IN"/>
        </w:rPr>
      </w:pPr>
      <w:r>
        <w:rPr>
          <w:rFonts w:ascii="Arial" w:hAnsi="Arial" w:cs="Arial"/>
          <w:b/>
          <w:bCs/>
          <w:lang w:val="en-IN"/>
        </w:rPr>
        <w:t xml:space="preserve">3.3. </w:t>
      </w:r>
      <w:r w:rsidR="000F2637" w:rsidRPr="000F2637">
        <w:rPr>
          <w:rFonts w:ascii="Arial" w:hAnsi="Arial" w:cs="Arial"/>
          <w:b/>
          <w:bCs/>
          <w:lang w:val="en-IN"/>
        </w:rPr>
        <w:t>YIELD ATTRIBUTING CHARACTERS,</w:t>
      </w:r>
      <w:r w:rsidR="00E97A95">
        <w:rPr>
          <w:rFonts w:ascii="Arial" w:hAnsi="Arial" w:cs="Arial"/>
          <w:b/>
          <w:bCs/>
          <w:lang w:val="en-IN"/>
        </w:rPr>
        <w:t xml:space="preserve"> </w:t>
      </w:r>
      <w:r w:rsidR="0083396F">
        <w:rPr>
          <w:rFonts w:ascii="Arial" w:hAnsi="Arial" w:cs="Arial"/>
          <w:b/>
          <w:bCs/>
          <w:lang w:val="en-IN"/>
        </w:rPr>
        <w:t>JUICE SUCROSE,</w:t>
      </w:r>
      <w:r w:rsidR="000F2637" w:rsidRPr="000F2637">
        <w:rPr>
          <w:rFonts w:ascii="Arial" w:hAnsi="Arial" w:cs="Arial"/>
          <w:b/>
          <w:bCs/>
          <w:lang w:val="en-IN"/>
        </w:rPr>
        <w:t xml:space="preserve"> NMC AND CANE YIELD</w:t>
      </w:r>
      <w:r w:rsidR="00E97A95">
        <w:rPr>
          <w:rFonts w:ascii="Arial" w:hAnsi="Arial" w:cs="Arial"/>
          <w:b/>
          <w:bCs/>
          <w:lang w:val="en-IN"/>
        </w:rPr>
        <w:t xml:space="preserve"> </w:t>
      </w:r>
    </w:p>
    <w:p w14:paraId="2149667C" w14:textId="236D96C5" w:rsidR="005912CE" w:rsidRPr="005912CE" w:rsidRDefault="005912CE" w:rsidP="005912CE">
      <w:pPr>
        <w:jc w:val="both"/>
        <w:rPr>
          <w:rFonts w:ascii="Arial" w:hAnsi="Arial" w:cs="Arial"/>
          <w:lang w:val="en-IN"/>
        </w:rPr>
      </w:pPr>
      <w:r w:rsidRPr="005912CE">
        <w:rPr>
          <w:rFonts w:ascii="Arial" w:hAnsi="Arial" w:cs="Arial"/>
          <w:lang w:val="en-IN"/>
        </w:rPr>
        <w:t>The data presented in Table 2 revealed that cane height was significantly reduced in the unprotected control (1.6 m) compared to the IPM module (2.4 m) and both the chemical and non-chemical modules (2.3 m</w:t>
      </w:r>
      <w:r w:rsidR="001442A5">
        <w:rPr>
          <w:rFonts w:ascii="Arial" w:hAnsi="Arial" w:cs="Arial"/>
          <w:lang w:val="en-IN"/>
        </w:rPr>
        <w:t>; 2.3 m</w:t>
      </w:r>
      <w:r w:rsidRPr="005912CE">
        <w:rPr>
          <w:rFonts w:ascii="Arial" w:hAnsi="Arial" w:cs="Arial"/>
          <w:lang w:val="en-IN"/>
        </w:rPr>
        <w:t>).</w:t>
      </w:r>
      <w:r w:rsidR="001442A5">
        <w:rPr>
          <w:rFonts w:ascii="Arial" w:hAnsi="Arial" w:cs="Arial"/>
          <w:lang w:val="en-IN"/>
        </w:rPr>
        <w:t xml:space="preserve"> </w:t>
      </w:r>
      <w:r w:rsidR="0083396F">
        <w:rPr>
          <w:rFonts w:ascii="Arial" w:hAnsi="Arial" w:cs="Arial"/>
          <w:lang w:val="en-IN"/>
        </w:rPr>
        <w:t xml:space="preserve"> </w:t>
      </w:r>
      <w:r w:rsidRPr="005912CE">
        <w:rPr>
          <w:rFonts w:ascii="Arial" w:hAnsi="Arial" w:cs="Arial"/>
          <w:lang w:val="en-IN"/>
        </w:rPr>
        <w:t>Juice sucrose content was highest in the IPM module (19.30%) and was statistically at par with the chemical (19.20%) and non-chemical modules (19.30%). In contrast, the unprotected control recorded a lower juice sucrose content (18.60%), likely due to the higher incidence of internode borer infestation.</w:t>
      </w:r>
    </w:p>
    <w:p w14:paraId="01798E08" w14:textId="2F4A7830" w:rsidR="001442A5" w:rsidRDefault="001442A5" w:rsidP="002B0137">
      <w:pPr>
        <w:jc w:val="both"/>
        <w:rPr>
          <w:rFonts w:ascii="Arial" w:hAnsi="Arial" w:cs="Arial"/>
        </w:rPr>
      </w:pPr>
      <w:r>
        <w:rPr>
          <w:rFonts w:ascii="Arial" w:hAnsi="Arial" w:cs="Arial"/>
        </w:rPr>
        <w:t>T</w:t>
      </w:r>
      <w:r w:rsidRPr="001442A5">
        <w:rPr>
          <w:rFonts w:ascii="Arial" w:hAnsi="Arial" w:cs="Arial"/>
        </w:rPr>
        <w:t xml:space="preserve">he highest number of </w:t>
      </w:r>
      <w:proofErr w:type="spellStart"/>
      <w:r w:rsidRPr="001442A5">
        <w:rPr>
          <w:rFonts w:ascii="Arial" w:hAnsi="Arial" w:cs="Arial"/>
        </w:rPr>
        <w:t>millable</w:t>
      </w:r>
      <w:proofErr w:type="spellEnd"/>
      <w:r w:rsidRPr="001442A5">
        <w:rPr>
          <w:rFonts w:ascii="Arial" w:hAnsi="Arial" w:cs="Arial"/>
        </w:rPr>
        <w:t xml:space="preserve"> canes was recorded in the IPM module (73.33 thousand/ha), which was significantly higher than in the unprotected control (61.45 thousand/ha). The chemical module (72.92 thousand/ha) and the non-chemical module (69.50 thousand/ha) also showed significantly greater numbers of </w:t>
      </w:r>
      <w:proofErr w:type="spellStart"/>
      <w:r w:rsidRPr="001442A5">
        <w:rPr>
          <w:rFonts w:ascii="Arial" w:hAnsi="Arial" w:cs="Arial"/>
        </w:rPr>
        <w:t>millable</w:t>
      </w:r>
      <w:proofErr w:type="spellEnd"/>
      <w:r w:rsidRPr="001442A5">
        <w:rPr>
          <w:rFonts w:ascii="Arial" w:hAnsi="Arial" w:cs="Arial"/>
        </w:rPr>
        <w:t xml:space="preserve"> canes compared to the unprotected control. The reduction in </w:t>
      </w:r>
      <w:proofErr w:type="spellStart"/>
      <w:r w:rsidRPr="001442A5">
        <w:rPr>
          <w:rFonts w:ascii="Arial" w:hAnsi="Arial" w:cs="Arial"/>
        </w:rPr>
        <w:t>millable</w:t>
      </w:r>
      <w:proofErr w:type="spellEnd"/>
      <w:r w:rsidRPr="001442A5">
        <w:rPr>
          <w:rFonts w:ascii="Arial" w:hAnsi="Arial" w:cs="Arial"/>
        </w:rPr>
        <w:t xml:space="preserve"> canes in the unprotected control was attributed to a higher incidence of early shoot borer (27.60% dead hearts). In contrast, the increased number of </w:t>
      </w:r>
      <w:proofErr w:type="spellStart"/>
      <w:r w:rsidRPr="001442A5">
        <w:rPr>
          <w:rFonts w:ascii="Arial" w:hAnsi="Arial" w:cs="Arial"/>
        </w:rPr>
        <w:t>millable</w:t>
      </w:r>
      <w:proofErr w:type="spellEnd"/>
      <w:r w:rsidRPr="001442A5">
        <w:rPr>
          <w:rFonts w:ascii="Arial" w:hAnsi="Arial" w:cs="Arial"/>
        </w:rPr>
        <w:t xml:space="preserve"> canes in the IPM module was due to a substantial reduction in early shoot borer infestation up to 120 days after planting (DAP).</w:t>
      </w:r>
    </w:p>
    <w:p w14:paraId="06E2911D" w14:textId="1374C36B" w:rsidR="002B0137" w:rsidRPr="002B0137" w:rsidRDefault="002B0137" w:rsidP="002B0137">
      <w:pPr>
        <w:jc w:val="both"/>
        <w:rPr>
          <w:rFonts w:ascii="Arial" w:hAnsi="Arial" w:cs="Arial"/>
          <w:lang w:val="en-IN"/>
        </w:rPr>
      </w:pPr>
      <w:r w:rsidRPr="002B0137">
        <w:rPr>
          <w:rFonts w:ascii="Arial" w:hAnsi="Arial" w:cs="Arial"/>
          <w:lang w:val="en-IN"/>
        </w:rPr>
        <w:t>Cane yield among the treatments ranged from 67.6 t/ha to 88.0 t/ha. The highest yield was recorded in the IPM module (88.0 t/ha), which significantly outperformed the unprotected control (67.6 t/ha), showing a 30.18% increase in yield. The chemical module was the next best treatment, with a yield of 87.5 t/ha</w:t>
      </w:r>
      <w:r>
        <w:rPr>
          <w:rFonts w:ascii="Arial" w:hAnsi="Arial" w:cs="Arial"/>
          <w:lang w:val="en-IN"/>
        </w:rPr>
        <w:t xml:space="preserve"> with a</w:t>
      </w:r>
      <w:r w:rsidRPr="002B0137">
        <w:rPr>
          <w:rFonts w:ascii="Arial" w:hAnsi="Arial" w:cs="Arial"/>
          <w:lang w:val="en-IN"/>
        </w:rPr>
        <w:t>n increase of 29.43% over the unprotected control. The non-chemical module also recorded a promising yield of 83.4 t/ha, reflecting a 23.37% increase. The improved yields observed in the IPM</w:t>
      </w:r>
      <w:proofErr w:type="gramStart"/>
      <w:r w:rsidRPr="002B0137">
        <w:rPr>
          <w:rFonts w:ascii="Arial" w:hAnsi="Arial" w:cs="Arial"/>
          <w:lang w:val="en-IN"/>
        </w:rPr>
        <w:t>,  chemical</w:t>
      </w:r>
      <w:proofErr w:type="gramEnd"/>
      <w:r w:rsidRPr="002B0137">
        <w:rPr>
          <w:rFonts w:ascii="Arial" w:hAnsi="Arial" w:cs="Arial"/>
          <w:lang w:val="en-IN"/>
        </w:rPr>
        <w:t xml:space="preserve"> </w:t>
      </w:r>
      <w:r>
        <w:rPr>
          <w:rFonts w:ascii="Arial" w:hAnsi="Arial" w:cs="Arial"/>
          <w:lang w:val="en-IN"/>
        </w:rPr>
        <w:t xml:space="preserve"> and non chemical </w:t>
      </w:r>
      <w:r w:rsidRPr="002B0137">
        <w:rPr>
          <w:rFonts w:ascii="Arial" w:hAnsi="Arial" w:cs="Arial"/>
          <w:lang w:val="en-IN"/>
        </w:rPr>
        <w:t>modules were primarily attributed to the effective reduction of early shoot borer and internode borer infestations.</w:t>
      </w:r>
    </w:p>
    <w:p w14:paraId="2D61C314" w14:textId="77777777" w:rsidR="005912CE" w:rsidRPr="005912CE" w:rsidRDefault="005912CE" w:rsidP="005912CE">
      <w:pPr>
        <w:jc w:val="both"/>
        <w:rPr>
          <w:rFonts w:ascii="Arial" w:hAnsi="Arial" w:cs="Arial"/>
          <w:lang w:val="en-IN"/>
        </w:rPr>
      </w:pPr>
    </w:p>
    <w:p w14:paraId="447AE908" w14:textId="1E6B04D1" w:rsidR="002E61C0" w:rsidRDefault="002E61C0" w:rsidP="002E61C0">
      <w:pPr>
        <w:spacing w:line="480" w:lineRule="auto"/>
        <w:jc w:val="both"/>
        <w:rPr>
          <w:rFonts w:ascii="Arial" w:hAnsi="Arial" w:cs="Arial"/>
          <w:b/>
          <w:bCs/>
          <w:lang w:val="en-IN"/>
        </w:rPr>
      </w:pPr>
      <w:r>
        <w:rPr>
          <w:rFonts w:ascii="Arial" w:hAnsi="Arial" w:cs="Arial"/>
          <w:b/>
          <w:bCs/>
          <w:lang w:val="en-IN"/>
        </w:rPr>
        <w:t>2024-25</w:t>
      </w:r>
    </w:p>
    <w:p w14:paraId="5BE89B1B" w14:textId="7F32BA42" w:rsidR="001C5A88" w:rsidRPr="001C5A88" w:rsidRDefault="001C5A88" w:rsidP="00A74428">
      <w:pPr>
        <w:jc w:val="both"/>
        <w:rPr>
          <w:rFonts w:ascii="Arial" w:hAnsi="Arial" w:cs="Arial"/>
          <w:b/>
          <w:bCs/>
          <w:lang w:val="en-IN"/>
        </w:rPr>
      </w:pPr>
      <w:r>
        <w:rPr>
          <w:rFonts w:ascii="Arial" w:hAnsi="Arial" w:cs="Arial"/>
          <w:b/>
          <w:bCs/>
          <w:lang w:val="en-IN"/>
        </w:rPr>
        <w:t xml:space="preserve">3.4. </w:t>
      </w:r>
      <w:r w:rsidRPr="001C5A88">
        <w:rPr>
          <w:rFonts w:ascii="Arial" w:hAnsi="Arial" w:cs="Arial"/>
          <w:b/>
          <w:bCs/>
          <w:lang w:val="en-IN"/>
        </w:rPr>
        <w:t>EARLY SHOOT BORER</w:t>
      </w:r>
    </w:p>
    <w:p w14:paraId="3218ADCC" w14:textId="0234A835" w:rsidR="00A74428" w:rsidRPr="00A204EF" w:rsidRDefault="00A74428" w:rsidP="00E97A95">
      <w:pPr>
        <w:jc w:val="both"/>
        <w:rPr>
          <w:rFonts w:ascii="Arial" w:hAnsi="Arial" w:cs="Arial"/>
          <w:lang w:val="en-IN"/>
        </w:rPr>
      </w:pPr>
      <w:r w:rsidRPr="00A204EF">
        <w:rPr>
          <w:rFonts w:ascii="Arial" w:hAnsi="Arial" w:cs="Arial"/>
          <w:lang w:val="en-IN"/>
        </w:rPr>
        <w:t xml:space="preserve">During 2024–25, the incidence of early shoot borer was significantly reduced in the IPM module, recording only 12.08% dead hearts (DH) compared to 39.04% DH in the untreated control (Table </w:t>
      </w:r>
      <w:r w:rsidR="001C5A88">
        <w:rPr>
          <w:rFonts w:ascii="Arial" w:hAnsi="Arial" w:cs="Arial"/>
          <w:lang w:val="en-IN"/>
        </w:rPr>
        <w:t>3</w:t>
      </w:r>
      <w:r w:rsidRPr="00A204EF">
        <w:rPr>
          <w:rFonts w:ascii="Arial" w:hAnsi="Arial" w:cs="Arial"/>
          <w:lang w:val="en-IN"/>
        </w:rPr>
        <w:t>). The chemical control module recorded 14.90% DH, while the non-chemical module showed 18.20% DH, both of which were higher than that of the IPM module.</w:t>
      </w:r>
    </w:p>
    <w:p w14:paraId="5831306C" w14:textId="77777777" w:rsidR="001C5A88" w:rsidRDefault="001C5A88" w:rsidP="00A74428">
      <w:pPr>
        <w:jc w:val="both"/>
        <w:rPr>
          <w:rFonts w:ascii="Arial" w:hAnsi="Arial" w:cs="Arial"/>
          <w:lang w:val="en-IN"/>
        </w:rPr>
      </w:pPr>
    </w:p>
    <w:p w14:paraId="6816EF30" w14:textId="5AB1E89A" w:rsidR="001C5A88" w:rsidRPr="001C5A88" w:rsidRDefault="001C5A88" w:rsidP="00E97A95">
      <w:pPr>
        <w:jc w:val="both"/>
        <w:rPr>
          <w:rFonts w:ascii="Arial" w:hAnsi="Arial" w:cs="Arial"/>
          <w:b/>
          <w:bCs/>
          <w:lang w:val="en-IN"/>
        </w:rPr>
      </w:pPr>
      <w:r w:rsidRPr="001C5A88">
        <w:rPr>
          <w:rFonts w:ascii="Arial" w:hAnsi="Arial" w:cs="Arial"/>
          <w:b/>
          <w:bCs/>
          <w:lang w:val="en-IN"/>
        </w:rPr>
        <w:t>3.5. INTERNODE BORER</w:t>
      </w:r>
    </w:p>
    <w:p w14:paraId="77D03DAD" w14:textId="4D91A941" w:rsidR="00A74428" w:rsidRPr="00A204EF" w:rsidRDefault="00A74428" w:rsidP="00A74428">
      <w:pPr>
        <w:jc w:val="both"/>
        <w:rPr>
          <w:rFonts w:ascii="Arial" w:hAnsi="Arial" w:cs="Arial"/>
          <w:lang w:val="en-IN"/>
        </w:rPr>
      </w:pPr>
      <w:r w:rsidRPr="00A204EF">
        <w:rPr>
          <w:rFonts w:ascii="Arial" w:hAnsi="Arial" w:cs="Arial"/>
          <w:lang w:val="en-IN"/>
        </w:rPr>
        <w:t>The incidence of internode borer varied from 61.0% to 100% across treatments. The lowest incidence was recorded in the IPM module (61.33%) compared to 72.67% in the non-chemical module, 82.33% in the chemical module, and 100% in the untreated control. Similarly, the intensity of internode borer damage ranged from 9.10% to 26.60%, with the IPM module again showing the lowest intensity (9.10%), followed by the non-chemical module (11.30%) and the chemical module (12.90%). The untreated control exhibited the highest damage intensity at 26.60%. These results clearly demonstrate that the IPM module was more effective in managing internode borer infestation than either chemical or non-chemical modules applied alone.</w:t>
      </w:r>
    </w:p>
    <w:p w14:paraId="5143A7D4" w14:textId="77777777" w:rsidR="002F4C6A" w:rsidRDefault="002F4C6A" w:rsidP="001C5A88">
      <w:pPr>
        <w:spacing w:line="480" w:lineRule="auto"/>
        <w:jc w:val="both"/>
        <w:rPr>
          <w:rFonts w:ascii="Arial" w:hAnsi="Arial" w:cs="Arial"/>
          <w:b/>
          <w:bCs/>
          <w:lang w:val="en-IN"/>
        </w:rPr>
      </w:pPr>
    </w:p>
    <w:p w14:paraId="5D75ED50" w14:textId="52A64F79" w:rsidR="001C5A88" w:rsidRPr="000F2637" w:rsidRDefault="001C5A88" w:rsidP="00E97A95">
      <w:pPr>
        <w:jc w:val="both"/>
        <w:rPr>
          <w:rFonts w:ascii="Arial" w:hAnsi="Arial" w:cs="Arial"/>
          <w:b/>
          <w:bCs/>
          <w:lang w:val="en-IN"/>
        </w:rPr>
      </w:pPr>
      <w:r>
        <w:rPr>
          <w:rFonts w:ascii="Arial" w:hAnsi="Arial" w:cs="Arial"/>
          <w:b/>
          <w:bCs/>
          <w:lang w:val="en-IN"/>
        </w:rPr>
        <w:lastRenderedPageBreak/>
        <w:t xml:space="preserve">3.6. </w:t>
      </w:r>
      <w:r w:rsidRPr="000F2637">
        <w:rPr>
          <w:rFonts w:ascii="Arial" w:hAnsi="Arial" w:cs="Arial"/>
          <w:b/>
          <w:bCs/>
          <w:lang w:val="en-IN"/>
        </w:rPr>
        <w:t>YIELD ATTRIBUTING CHARACTERS, NMC AND CANE YIELD</w:t>
      </w:r>
    </w:p>
    <w:p w14:paraId="0ADB1C7F" w14:textId="56185A0D" w:rsidR="00A74428" w:rsidRPr="00A204EF" w:rsidRDefault="00A74428" w:rsidP="00A74428">
      <w:pPr>
        <w:jc w:val="both"/>
        <w:rPr>
          <w:rFonts w:ascii="Arial" w:hAnsi="Arial" w:cs="Arial"/>
          <w:lang w:val="en-IN"/>
        </w:rPr>
      </w:pPr>
      <w:r w:rsidRPr="00A204EF">
        <w:rPr>
          <w:rFonts w:ascii="Arial" w:hAnsi="Arial" w:cs="Arial"/>
          <w:lang w:val="en-IN"/>
        </w:rPr>
        <w:t xml:space="preserve">Growth and quality parameters (Table 2) also reflected the superior performance of the IPM module. The maximum cane height was observed in both the IPM and non-chemical modules (2.7 m), followed by the chemical module (2.6 m) and the untreated control (2.4 m). Juice sucrose content was highest in the IPM module (17.10%), followed by the non-chemical (16.90%) and chemical (16.50%) modules, while the untreated control recorded only 15.80%.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was highest in the IPM module (70.67 thousand/ha), followed by the chemical (67.33</w:t>
      </w:r>
      <w:r w:rsidR="00A204EF">
        <w:rPr>
          <w:rFonts w:ascii="Arial" w:hAnsi="Arial" w:cs="Arial"/>
          <w:lang w:val="en-IN"/>
        </w:rPr>
        <w:t xml:space="preserve"> </w:t>
      </w:r>
      <w:r w:rsidRPr="00A204EF">
        <w:rPr>
          <w:rFonts w:ascii="Arial" w:hAnsi="Arial" w:cs="Arial"/>
          <w:lang w:val="en-IN"/>
        </w:rPr>
        <w:t>thousand/ha) and non-chemical (67.17thousand/ha) modules, compared to 60.67 thousand/ha in the untreated control.</w:t>
      </w:r>
    </w:p>
    <w:p w14:paraId="5B7DE88C" w14:textId="72A4EF36" w:rsidR="00A74428" w:rsidRPr="00A204EF" w:rsidRDefault="00A74428" w:rsidP="00A74428">
      <w:pPr>
        <w:jc w:val="both"/>
        <w:rPr>
          <w:rFonts w:ascii="Arial" w:hAnsi="Arial" w:cs="Arial"/>
          <w:lang w:val="en-IN"/>
        </w:rPr>
      </w:pPr>
      <w:r w:rsidRPr="00A204EF">
        <w:rPr>
          <w:rFonts w:ascii="Arial" w:hAnsi="Arial" w:cs="Arial"/>
          <w:lang w:val="en-IN"/>
        </w:rPr>
        <w:t>Regarding cane yield, the IPM module recorded the highest yield at 84.8 t/ha, which was 16.48% higher than the untreated control (72.8 t/ha). The chemical and non-chemical modules recorded yields of 80.8 t/ha and 80.6 t/ha, representing yield increases of 10.99% and 10.71%, respectively, over the control.</w:t>
      </w:r>
      <w:r w:rsidR="002F4C6A">
        <w:rPr>
          <w:rFonts w:ascii="Arial" w:hAnsi="Arial" w:cs="Arial"/>
          <w:lang w:val="en-IN"/>
        </w:rPr>
        <w:t xml:space="preserve"> </w:t>
      </w:r>
      <w:r w:rsidRPr="00A204EF">
        <w:rPr>
          <w:rFonts w:ascii="Arial" w:hAnsi="Arial" w:cs="Arial"/>
          <w:lang w:val="en-IN"/>
        </w:rPr>
        <w:t xml:space="preserve">The reduction in yield in the untreated control was primarily due to the high incidence of early shoot borer (39.04% DH) and severe internode borer incidence (100%) and intensity (26.60%). These pest pressures adversely impacted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cane height, weight, and juice quality, resulting in a 14.15% yield reduction compared to the IPM module. Similarly, the chemical and non-chemical modules showed yield reductions of 4.72% and 4.95%, respectively, compared to the IPM approach.</w:t>
      </w:r>
    </w:p>
    <w:p w14:paraId="0D71E76F" w14:textId="77777777" w:rsidR="002D61C7" w:rsidRPr="00A204EF" w:rsidRDefault="002D61C7" w:rsidP="002E61C0">
      <w:pPr>
        <w:jc w:val="both"/>
        <w:rPr>
          <w:rFonts w:ascii="Arial" w:hAnsi="Arial" w:cs="Arial"/>
          <w:lang w:val="en-IN"/>
        </w:rPr>
      </w:pPr>
    </w:p>
    <w:p w14:paraId="020B0CFA" w14:textId="6D5D1805" w:rsidR="00A74428" w:rsidRPr="005912CE" w:rsidRDefault="001C5A88" w:rsidP="002F4C6A">
      <w:pPr>
        <w:jc w:val="both"/>
        <w:rPr>
          <w:rFonts w:ascii="Arial" w:hAnsi="Arial" w:cs="Arial"/>
          <w:b/>
          <w:bCs/>
          <w:lang w:val="en-IN"/>
        </w:rPr>
      </w:pPr>
      <w:r>
        <w:rPr>
          <w:rFonts w:ascii="Arial" w:hAnsi="Arial" w:cs="Arial"/>
          <w:b/>
          <w:bCs/>
          <w:lang w:val="en-IN"/>
        </w:rPr>
        <w:t xml:space="preserve">3.7. </w:t>
      </w:r>
      <w:r w:rsidR="005912CE" w:rsidRPr="005912CE">
        <w:rPr>
          <w:rFonts w:ascii="Arial" w:hAnsi="Arial" w:cs="Arial"/>
          <w:b/>
          <w:bCs/>
          <w:lang w:val="en-IN"/>
        </w:rPr>
        <w:t>OVER ALL RESULTS</w:t>
      </w:r>
    </w:p>
    <w:p w14:paraId="467F3D0D" w14:textId="5A0E1ACB" w:rsidR="00DA4355" w:rsidRPr="00DA4355" w:rsidRDefault="00DA4355" w:rsidP="00DA4355">
      <w:pPr>
        <w:jc w:val="both"/>
        <w:rPr>
          <w:rFonts w:ascii="Arial" w:hAnsi="Arial" w:cs="Arial"/>
          <w:lang w:val="en-IN"/>
        </w:rPr>
      </w:pPr>
      <w:r w:rsidRPr="00DA4355">
        <w:rPr>
          <w:rFonts w:ascii="Arial" w:hAnsi="Arial" w:cs="Arial"/>
          <w:lang w:val="en-IN"/>
        </w:rPr>
        <w:t xml:space="preserve">The data presented in Table 4 indicated that the incidence of ESB up to 120 </w:t>
      </w:r>
      <w:r>
        <w:rPr>
          <w:rFonts w:ascii="Arial" w:hAnsi="Arial" w:cs="Arial"/>
          <w:lang w:val="en-IN"/>
        </w:rPr>
        <w:t>D</w:t>
      </w:r>
      <w:r w:rsidRPr="00DA4355">
        <w:rPr>
          <w:rFonts w:ascii="Arial" w:hAnsi="Arial" w:cs="Arial"/>
          <w:lang w:val="en-IN"/>
        </w:rPr>
        <w:t>AP was significantly reduced under the Integrated Pest Management (IPM) module, with only 9.55% dead hearts (DH), compared to 33.32% DH in the unprotected control. The chemical module and non-chemical module also recorded reduced ESB incidence at 11.75% and 16.30% DH, respectively.</w:t>
      </w:r>
      <w:r w:rsidR="001C5A88">
        <w:rPr>
          <w:rFonts w:ascii="Arial" w:hAnsi="Arial" w:cs="Arial"/>
          <w:lang w:val="en-IN"/>
        </w:rPr>
        <w:t xml:space="preserve"> </w:t>
      </w:r>
      <w:r w:rsidRPr="00DA4355">
        <w:rPr>
          <w:rFonts w:ascii="Arial" w:hAnsi="Arial" w:cs="Arial"/>
          <w:lang w:val="en-IN"/>
        </w:rPr>
        <w:t>Similarly, the incidence and intensity of internode borer (INB) were markedly lower in the IPM module, with 53.25% incidence and 7.60% intensity, compared to 100% incidence and 23.50% intensity observed in the unprotected control.</w:t>
      </w:r>
    </w:p>
    <w:p w14:paraId="1A55F3FE" w14:textId="6AB01D76" w:rsidR="00DA4355" w:rsidRPr="00DA4355" w:rsidRDefault="00DA4355" w:rsidP="00DA4355">
      <w:pPr>
        <w:jc w:val="both"/>
        <w:rPr>
          <w:rFonts w:ascii="Arial" w:hAnsi="Arial" w:cs="Arial"/>
          <w:lang w:val="en-IN"/>
        </w:rPr>
      </w:pPr>
      <w:r w:rsidRPr="00DA4355">
        <w:rPr>
          <w:rFonts w:ascii="Arial" w:hAnsi="Arial" w:cs="Arial"/>
          <w:lang w:val="en-IN"/>
        </w:rPr>
        <w:t xml:space="preserve">In terms of crop growth and quality parameters, the IPM module resulted in superior performance, recording a higher cane height (2.55 m), cane weight (1.2 kg), and juice sucrose content (18.20%). The number of </w:t>
      </w:r>
      <w:proofErr w:type="spellStart"/>
      <w:r w:rsidRPr="00DA4355">
        <w:rPr>
          <w:rFonts w:ascii="Arial" w:hAnsi="Arial" w:cs="Arial"/>
          <w:lang w:val="en-IN"/>
        </w:rPr>
        <w:t>millable</w:t>
      </w:r>
      <w:proofErr w:type="spellEnd"/>
      <w:r w:rsidRPr="00DA4355">
        <w:rPr>
          <w:rFonts w:ascii="Arial" w:hAnsi="Arial" w:cs="Arial"/>
          <w:lang w:val="en-IN"/>
        </w:rPr>
        <w:t xml:space="preserve"> canes (NMC) was significantly higher under IPM (72.0 thousand canes/ha), leading to an enhanced cane yield of 86.40 t/ha and a benefit-cost ratio (BCR) of </w:t>
      </w:r>
      <w:r w:rsidR="001B16B0">
        <w:rPr>
          <w:rFonts w:ascii="Arial" w:hAnsi="Arial" w:cs="Arial"/>
          <w:lang w:val="en-IN"/>
        </w:rPr>
        <w:t>2</w:t>
      </w:r>
      <w:r w:rsidRPr="00DA4355">
        <w:rPr>
          <w:rFonts w:ascii="Arial" w:hAnsi="Arial" w:cs="Arial"/>
          <w:lang w:val="en-IN"/>
        </w:rPr>
        <w:t>.73. In contrast, the unprotected control exhibited a 14.7% yield reduction, producing only 70.20 t/ha, with lower NMC (61.06 thousand/ha), inferior juice quality (17.20%), and reduced sugar recovery. High ESB infestation was associated with delayed tillering, while severe INB damage led to decreased cane height (2.0 m), lower cane weight (1.15 kg), and increased secondary bud sprouting.</w:t>
      </w:r>
      <w:r w:rsidR="001D7DB7">
        <w:rPr>
          <w:rFonts w:ascii="Arial" w:hAnsi="Arial" w:cs="Arial"/>
          <w:lang w:val="en-IN"/>
        </w:rPr>
        <w:t xml:space="preserve"> These findings are </w:t>
      </w:r>
      <w:r w:rsidR="007B18B1">
        <w:rPr>
          <w:rFonts w:ascii="Arial" w:hAnsi="Arial" w:cs="Arial"/>
          <w:lang w:val="en-IN"/>
        </w:rPr>
        <w:t>aligned</w:t>
      </w:r>
      <w:r w:rsidR="001D7DB7">
        <w:rPr>
          <w:rFonts w:ascii="Arial" w:hAnsi="Arial" w:cs="Arial"/>
          <w:lang w:val="en-IN"/>
        </w:rPr>
        <w:t xml:space="preserve"> with </w:t>
      </w:r>
      <w:r w:rsidR="001D7DB7">
        <w:rPr>
          <w:rFonts w:ascii="Arial" w:hAnsi="Arial" w:cs="Arial"/>
        </w:rPr>
        <w:t xml:space="preserve">Srikanth </w:t>
      </w:r>
      <w:r w:rsidR="001D7DB7" w:rsidRPr="001D7DB7">
        <w:rPr>
          <w:rFonts w:ascii="Arial" w:hAnsi="Arial" w:cs="Arial"/>
          <w:i/>
          <w:iCs/>
        </w:rPr>
        <w:t>et al.</w:t>
      </w:r>
      <w:r w:rsidR="001D7DB7">
        <w:rPr>
          <w:rFonts w:ascii="Arial" w:hAnsi="Arial" w:cs="Arial"/>
        </w:rPr>
        <w:t xml:space="preserve"> (2022) who </w:t>
      </w:r>
      <w:r w:rsidR="00831B72">
        <w:rPr>
          <w:rFonts w:ascii="Arial" w:hAnsi="Arial" w:cs="Arial"/>
        </w:rPr>
        <w:t>reported that</w:t>
      </w:r>
      <w:r w:rsidR="001D7DB7">
        <w:rPr>
          <w:rFonts w:ascii="Arial" w:hAnsi="Arial" w:cs="Arial"/>
        </w:rPr>
        <w:t xml:space="preserve"> the </w:t>
      </w:r>
      <w:r w:rsidR="001D7DB7" w:rsidRPr="001D7DB7">
        <w:rPr>
          <w:rFonts w:ascii="Arial" w:hAnsi="Arial" w:cs="Arial"/>
        </w:rPr>
        <w:t xml:space="preserve">growth parameters such as length, diameter, surface area and volume of internodes, and weight, weight/unit area and weight/unit volume of cane segments were lower in affected canes than those in healthy canes. </w:t>
      </w:r>
      <w:r w:rsidR="001D7DB7">
        <w:rPr>
          <w:rFonts w:ascii="Arial" w:hAnsi="Arial" w:cs="Arial"/>
        </w:rPr>
        <w:t>Internode b</w:t>
      </w:r>
      <w:r w:rsidR="001D7DB7" w:rsidRPr="001D7DB7">
        <w:rPr>
          <w:rFonts w:ascii="Arial" w:hAnsi="Arial" w:cs="Arial"/>
        </w:rPr>
        <w:t>orer attacked internodes became shorter and thinner than the lower unaffected internodes</w:t>
      </w:r>
      <w:r w:rsidR="001D7DB7">
        <w:rPr>
          <w:rFonts w:ascii="Arial" w:hAnsi="Arial" w:cs="Arial"/>
        </w:rPr>
        <w:t>.</w:t>
      </w:r>
    </w:p>
    <w:p w14:paraId="6E7E09B3" w14:textId="6BA04D18" w:rsidR="00DA4355" w:rsidRPr="00DA4355" w:rsidRDefault="00DA4355" w:rsidP="00DA4355">
      <w:pPr>
        <w:jc w:val="both"/>
        <w:rPr>
          <w:rFonts w:ascii="Arial" w:hAnsi="Arial" w:cs="Arial"/>
          <w:lang w:val="en-IN"/>
        </w:rPr>
      </w:pPr>
      <w:r w:rsidRPr="00DA4355">
        <w:rPr>
          <w:rFonts w:ascii="Arial" w:hAnsi="Arial" w:cs="Arial"/>
          <w:lang w:val="en-IN"/>
        </w:rPr>
        <w:t xml:space="preserve">The chemical and non-chemical modules also demonstrated significant </w:t>
      </w:r>
      <w:r>
        <w:rPr>
          <w:rFonts w:ascii="Arial" w:hAnsi="Arial" w:cs="Arial"/>
          <w:lang w:val="en-IN"/>
        </w:rPr>
        <w:t>reductions in borer infestation</w:t>
      </w:r>
      <w:r w:rsidRPr="00DA4355">
        <w:rPr>
          <w:rFonts w:ascii="Arial" w:hAnsi="Arial" w:cs="Arial"/>
          <w:lang w:val="en-IN"/>
        </w:rPr>
        <w:t xml:space="preserve"> over the control. The chemical module recorded ESB incidence of 11.75% DH, INB incidence of 81%, and intensity of 11.95%. This resulted in improved growth parameters, including cane height (2.50 m), cane weight (1.2 kg), juice sucrose (18.05%), NMC (70.13 thousand/ha), and cane yield (84.14 t/ha), representing a 19.5% yield increase over the control. The BCR for this module was </w:t>
      </w:r>
      <w:r w:rsidR="001B16B0">
        <w:rPr>
          <w:rFonts w:ascii="Arial" w:hAnsi="Arial" w:cs="Arial"/>
          <w:lang w:val="en-IN"/>
        </w:rPr>
        <w:t>2</w:t>
      </w:r>
      <w:r w:rsidRPr="00DA4355">
        <w:rPr>
          <w:rFonts w:ascii="Arial" w:hAnsi="Arial" w:cs="Arial"/>
          <w:lang w:val="en-IN"/>
        </w:rPr>
        <w:t>.69.</w:t>
      </w:r>
    </w:p>
    <w:p w14:paraId="6F2C2A32" w14:textId="312702EC" w:rsidR="00FC40A0" w:rsidRDefault="00DA4355" w:rsidP="001369B2">
      <w:pPr>
        <w:jc w:val="both"/>
        <w:rPr>
          <w:rFonts w:ascii="Arial" w:hAnsi="Arial" w:cs="Arial"/>
          <w:lang w:val="en-IN"/>
        </w:rPr>
      </w:pPr>
      <w:r w:rsidRPr="00DA4355">
        <w:rPr>
          <w:rFonts w:ascii="Arial" w:hAnsi="Arial" w:cs="Arial"/>
          <w:lang w:val="en-IN"/>
        </w:rPr>
        <w:t xml:space="preserve">Likewise, the non-chemical module showed ESB incidence of 16.30% DH, INB incidence of 66%, and intensity of 11.65%. The module resulted in a cane height of 2.45 m, cane weight of 1.2 kg, juice sucrose of 17.90%, NMC of 68.34 thousand/ha, and cane yield of 81.90 t/ha </w:t>
      </w:r>
      <w:r>
        <w:rPr>
          <w:rFonts w:ascii="Arial" w:hAnsi="Arial" w:cs="Arial"/>
          <w:lang w:val="en-IN"/>
        </w:rPr>
        <w:t>with</w:t>
      </w:r>
      <w:r w:rsidRPr="00DA4355">
        <w:rPr>
          <w:rFonts w:ascii="Arial" w:hAnsi="Arial" w:cs="Arial"/>
          <w:lang w:val="en-IN"/>
        </w:rPr>
        <w:t xml:space="preserve"> a 16.8% increase over </w:t>
      </w:r>
      <w:r w:rsidR="000578D7" w:rsidRPr="00DA4355">
        <w:rPr>
          <w:rFonts w:ascii="Arial" w:hAnsi="Arial" w:cs="Arial"/>
          <w:lang w:val="en-IN"/>
        </w:rPr>
        <w:t xml:space="preserve">the </w:t>
      </w:r>
      <w:r w:rsidR="000578D7">
        <w:rPr>
          <w:rFonts w:ascii="Arial" w:hAnsi="Arial" w:cs="Arial"/>
          <w:lang w:val="en-IN"/>
        </w:rPr>
        <w:t>unprotected</w:t>
      </w:r>
      <w:r>
        <w:rPr>
          <w:rFonts w:ascii="Arial" w:hAnsi="Arial" w:cs="Arial"/>
          <w:lang w:val="en-IN"/>
        </w:rPr>
        <w:t xml:space="preserve"> </w:t>
      </w:r>
      <w:r w:rsidRPr="00DA4355">
        <w:rPr>
          <w:rFonts w:ascii="Arial" w:hAnsi="Arial" w:cs="Arial"/>
          <w:lang w:val="en-IN"/>
        </w:rPr>
        <w:t xml:space="preserve">control. The corresponding BCR was </w:t>
      </w:r>
      <w:r w:rsidR="001B16B0">
        <w:rPr>
          <w:rFonts w:ascii="Arial" w:hAnsi="Arial" w:cs="Arial"/>
          <w:lang w:val="en-IN"/>
        </w:rPr>
        <w:t>2</w:t>
      </w:r>
      <w:r w:rsidRPr="00DA4355">
        <w:rPr>
          <w:rFonts w:ascii="Arial" w:hAnsi="Arial" w:cs="Arial"/>
          <w:lang w:val="en-IN"/>
        </w:rPr>
        <w:t>.62 (Table 4).</w:t>
      </w:r>
    </w:p>
    <w:p w14:paraId="4FF8B07E" w14:textId="03F6D999" w:rsidR="007A4B48" w:rsidRPr="007A4B48" w:rsidRDefault="00D6602D" w:rsidP="007A4B48">
      <w:pPr>
        <w:spacing w:after="200"/>
        <w:jc w:val="both"/>
        <w:rPr>
          <w:rFonts w:ascii="Arial" w:hAnsi="Arial" w:cs="Arial"/>
          <w:lang w:val="en-IN"/>
        </w:rPr>
      </w:pPr>
      <w:r>
        <w:rPr>
          <w:rFonts w:ascii="Arial" w:hAnsi="Arial" w:cs="Arial"/>
          <w:lang w:val="en-IN"/>
        </w:rPr>
        <w:t>T</w:t>
      </w:r>
      <w:r w:rsidR="007A4B48" w:rsidRPr="007A4B48">
        <w:rPr>
          <w:rFonts w:ascii="Arial" w:hAnsi="Arial" w:cs="Arial"/>
          <w:lang w:val="en-IN"/>
        </w:rPr>
        <w:t xml:space="preserve">he present findings are in line with earlier studies that emphasize the effectiveness of integrated pest management (IPM) strategies in controlling sugarcane borers. Srikanth </w:t>
      </w:r>
      <w:r w:rsidR="007A4B48" w:rsidRPr="007A4B48">
        <w:rPr>
          <w:rFonts w:ascii="Arial" w:hAnsi="Arial" w:cs="Arial"/>
          <w:i/>
          <w:iCs/>
          <w:lang w:val="en-IN"/>
        </w:rPr>
        <w:t>et al</w:t>
      </w:r>
      <w:r w:rsidR="007A4B48" w:rsidRPr="007A4B48">
        <w:rPr>
          <w:rFonts w:ascii="Arial" w:hAnsi="Arial" w:cs="Arial"/>
          <w:lang w:val="en-IN"/>
        </w:rPr>
        <w:t>. (2012)</w:t>
      </w:r>
      <w:r>
        <w:rPr>
          <w:rFonts w:ascii="Arial" w:hAnsi="Arial" w:cs="Arial"/>
          <w:lang w:val="en-IN"/>
        </w:rPr>
        <w:t xml:space="preserve"> and Sheeba </w:t>
      </w:r>
      <w:r w:rsidRPr="00D6602D">
        <w:rPr>
          <w:rFonts w:ascii="Arial" w:hAnsi="Arial" w:cs="Arial"/>
          <w:i/>
          <w:iCs/>
          <w:lang w:val="en-IN"/>
        </w:rPr>
        <w:t>et al</w:t>
      </w:r>
      <w:r>
        <w:rPr>
          <w:rFonts w:ascii="Arial" w:hAnsi="Arial" w:cs="Arial"/>
          <w:lang w:val="en-IN"/>
        </w:rPr>
        <w:t>. (2012)</w:t>
      </w:r>
      <w:r w:rsidR="007A4B48" w:rsidRPr="007A4B48">
        <w:rPr>
          <w:rFonts w:ascii="Arial" w:hAnsi="Arial" w:cs="Arial"/>
          <w:lang w:val="en-IN"/>
        </w:rPr>
        <w:t xml:space="preserve"> demonstrated that combining chemical, cultural, biological, and pheromone-based methods </w:t>
      </w:r>
      <w:r w:rsidRPr="007A4B48">
        <w:rPr>
          <w:rFonts w:ascii="Arial" w:hAnsi="Arial" w:cs="Arial"/>
          <w:lang w:val="en-IN"/>
        </w:rPr>
        <w:t>offer</w:t>
      </w:r>
      <w:r w:rsidR="007A4B48" w:rsidRPr="007A4B48">
        <w:rPr>
          <w:rFonts w:ascii="Arial" w:hAnsi="Arial" w:cs="Arial"/>
          <w:lang w:val="en-IN"/>
        </w:rPr>
        <w:t xml:space="preserve"> an effective approach for managing borer pests in sugarcane.</w:t>
      </w:r>
    </w:p>
    <w:p w14:paraId="1297AE03" w14:textId="5759EA34" w:rsidR="007A4B48" w:rsidRPr="007A4B48" w:rsidRDefault="007A4B48" w:rsidP="007A4B48">
      <w:pPr>
        <w:spacing w:after="200"/>
        <w:jc w:val="both"/>
        <w:rPr>
          <w:rFonts w:ascii="Arial" w:hAnsi="Arial" w:cs="Arial"/>
          <w:lang w:val="en-IN"/>
        </w:rPr>
      </w:pPr>
      <w:r w:rsidRPr="007A4B48">
        <w:rPr>
          <w:rFonts w:ascii="Arial" w:hAnsi="Arial" w:cs="Arial"/>
          <w:lang w:val="en-IN"/>
        </w:rPr>
        <w:t xml:space="preserve">The efficacy of </w:t>
      </w:r>
      <w:proofErr w:type="spellStart"/>
      <w:r w:rsidRPr="007A4B48">
        <w:rPr>
          <w:rFonts w:ascii="Arial" w:hAnsi="Arial" w:cs="Arial"/>
          <w:i/>
          <w:iCs/>
          <w:lang w:val="en-IN"/>
        </w:rPr>
        <w:t>Trichogramma</w:t>
      </w:r>
      <w:proofErr w:type="spellEnd"/>
      <w:r w:rsidRPr="007A4B48">
        <w:rPr>
          <w:rFonts w:ascii="Arial" w:hAnsi="Arial" w:cs="Arial"/>
          <w:i/>
          <w:iCs/>
          <w:lang w:val="en-IN"/>
        </w:rPr>
        <w:t xml:space="preserve"> </w:t>
      </w:r>
      <w:proofErr w:type="spellStart"/>
      <w:r w:rsidRPr="007A4B48">
        <w:rPr>
          <w:rFonts w:ascii="Arial" w:hAnsi="Arial" w:cs="Arial"/>
          <w:i/>
          <w:iCs/>
          <w:lang w:val="en-IN"/>
        </w:rPr>
        <w:t>chilonis</w:t>
      </w:r>
      <w:proofErr w:type="spellEnd"/>
      <w:r w:rsidRPr="007A4B48">
        <w:rPr>
          <w:rFonts w:ascii="Arial" w:hAnsi="Arial" w:cs="Arial"/>
          <w:lang w:val="en-IN"/>
        </w:rPr>
        <w:t xml:space="preserve"> observed in the current study corroborates the results of Rao </w:t>
      </w:r>
      <w:r w:rsidRPr="007A4B48">
        <w:rPr>
          <w:rFonts w:ascii="Arial" w:hAnsi="Arial" w:cs="Arial"/>
          <w:i/>
          <w:iCs/>
          <w:lang w:val="en-IN"/>
        </w:rPr>
        <w:t>et al</w:t>
      </w:r>
      <w:r w:rsidRPr="007A4B48">
        <w:rPr>
          <w:rFonts w:ascii="Arial" w:hAnsi="Arial" w:cs="Arial"/>
          <w:lang w:val="en-IN"/>
        </w:rPr>
        <w:t xml:space="preserve">. (2006) and Visalakshi </w:t>
      </w:r>
      <w:r w:rsidRPr="007A4B48">
        <w:rPr>
          <w:rFonts w:ascii="Arial" w:hAnsi="Arial" w:cs="Arial"/>
          <w:i/>
          <w:iCs/>
          <w:lang w:val="en-IN"/>
        </w:rPr>
        <w:t>et al</w:t>
      </w:r>
      <w:r w:rsidRPr="007A4B48">
        <w:rPr>
          <w:rFonts w:ascii="Arial" w:hAnsi="Arial" w:cs="Arial"/>
          <w:lang w:val="en-IN"/>
        </w:rPr>
        <w:t xml:space="preserve">. (2016), who reported that trash mulching at 3 t/ha along with four releases of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at 50,000/ha from 30 days after planting at 7–</w:t>
      </w:r>
      <w:r w:rsidR="00831B72" w:rsidRPr="007A4B48">
        <w:rPr>
          <w:rFonts w:ascii="Arial" w:hAnsi="Arial" w:cs="Arial"/>
          <w:lang w:val="en-IN"/>
        </w:rPr>
        <w:t>10</w:t>
      </w:r>
      <w:r w:rsidR="00831B72">
        <w:rPr>
          <w:rFonts w:ascii="Arial" w:hAnsi="Arial" w:cs="Arial"/>
          <w:lang w:val="en-IN"/>
        </w:rPr>
        <w:t xml:space="preserve"> day</w:t>
      </w:r>
      <w:r w:rsidRPr="007A4B48">
        <w:rPr>
          <w:rFonts w:ascii="Arial" w:hAnsi="Arial" w:cs="Arial"/>
          <w:lang w:val="en-IN"/>
        </w:rPr>
        <w:t xml:space="preserve"> </w:t>
      </w:r>
      <w:r w:rsidR="00831B72">
        <w:rPr>
          <w:rFonts w:ascii="Arial" w:hAnsi="Arial" w:cs="Arial"/>
          <w:lang w:val="en-IN"/>
        </w:rPr>
        <w:t>i</w:t>
      </w:r>
      <w:r w:rsidRPr="007A4B48">
        <w:rPr>
          <w:rFonts w:ascii="Arial" w:hAnsi="Arial" w:cs="Arial"/>
          <w:lang w:val="en-IN"/>
        </w:rPr>
        <w:t xml:space="preserve">ntervals effectively suppressed borer populations. Similarly, Bhavani </w:t>
      </w:r>
      <w:r w:rsidRPr="007A4B48">
        <w:rPr>
          <w:rFonts w:ascii="Arial" w:hAnsi="Arial" w:cs="Arial"/>
          <w:i/>
          <w:iCs/>
          <w:lang w:val="en-IN"/>
        </w:rPr>
        <w:t>et al</w:t>
      </w:r>
      <w:r w:rsidRPr="007A4B48">
        <w:rPr>
          <w:rFonts w:ascii="Arial" w:hAnsi="Arial" w:cs="Arial"/>
          <w:lang w:val="en-IN"/>
        </w:rPr>
        <w:t xml:space="preserve">. (2016) also highlighted the benefit of integrating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releases with mass trapping using pheromone traps (25 traps/ha) in successfully reducing both early shoot borer (ESB) and internode borer (INB) infestations.</w:t>
      </w:r>
    </w:p>
    <w:p w14:paraId="4C8D70A5" w14:textId="7C8F8F92" w:rsidR="007A4B48" w:rsidRPr="007A4B48" w:rsidRDefault="007A4B48" w:rsidP="007A4B48">
      <w:pPr>
        <w:spacing w:after="200"/>
        <w:jc w:val="both"/>
        <w:rPr>
          <w:rFonts w:ascii="Arial" w:hAnsi="Arial" w:cs="Arial"/>
          <w:lang w:val="en-IN"/>
        </w:rPr>
      </w:pPr>
      <w:r w:rsidRPr="007A4B48">
        <w:rPr>
          <w:rFonts w:ascii="Arial" w:hAnsi="Arial" w:cs="Arial"/>
          <w:lang w:val="en-IN"/>
        </w:rPr>
        <w:lastRenderedPageBreak/>
        <w:t xml:space="preserve">The present results with chlorantraniliprole are consistent with the findings of several researchers (Pandey, 2014; Padmasri </w:t>
      </w:r>
      <w:r w:rsidRPr="007A4B48">
        <w:rPr>
          <w:rFonts w:ascii="Arial" w:hAnsi="Arial" w:cs="Arial"/>
          <w:i/>
          <w:iCs/>
          <w:lang w:val="en-IN"/>
        </w:rPr>
        <w:t>et al</w:t>
      </w:r>
      <w:r w:rsidRPr="007A4B48">
        <w:rPr>
          <w:rFonts w:ascii="Arial" w:hAnsi="Arial" w:cs="Arial"/>
          <w:lang w:val="en-IN"/>
        </w:rPr>
        <w:t xml:space="preserve">., 2014; Nilesh </w:t>
      </w:r>
      <w:r w:rsidRPr="007A4B48">
        <w:rPr>
          <w:rFonts w:ascii="Arial" w:hAnsi="Arial" w:cs="Arial"/>
          <w:i/>
          <w:iCs/>
          <w:lang w:val="en-IN"/>
        </w:rPr>
        <w:t>et al</w:t>
      </w:r>
      <w:r w:rsidRPr="007A4B48">
        <w:rPr>
          <w:rFonts w:ascii="Arial" w:hAnsi="Arial" w:cs="Arial"/>
          <w:lang w:val="en-IN"/>
        </w:rPr>
        <w:t xml:space="preserve">., 2015; Bhavani </w:t>
      </w:r>
      <w:r w:rsidRPr="00831B72">
        <w:rPr>
          <w:rFonts w:ascii="Arial" w:hAnsi="Arial" w:cs="Arial"/>
          <w:i/>
          <w:iCs/>
          <w:lang w:val="en-IN"/>
        </w:rPr>
        <w:t>et al</w:t>
      </w:r>
      <w:r w:rsidRPr="007A4B48">
        <w:rPr>
          <w:rFonts w:ascii="Arial" w:hAnsi="Arial" w:cs="Arial"/>
          <w:lang w:val="en-IN"/>
        </w:rPr>
        <w:t xml:space="preserve">., 2016; Kumar </w:t>
      </w:r>
      <w:r w:rsidRPr="007A4B48">
        <w:rPr>
          <w:rFonts w:ascii="Arial" w:hAnsi="Arial" w:cs="Arial"/>
          <w:i/>
          <w:iCs/>
          <w:lang w:val="en-IN"/>
        </w:rPr>
        <w:t>et al</w:t>
      </w:r>
      <w:r w:rsidRPr="007A4B48">
        <w:rPr>
          <w:rFonts w:ascii="Arial" w:hAnsi="Arial" w:cs="Arial"/>
          <w:lang w:val="en-IN"/>
        </w:rPr>
        <w:t xml:space="preserve">., 2017; Sunil Kumar </w:t>
      </w:r>
      <w:r w:rsidRPr="007A4B48">
        <w:rPr>
          <w:rFonts w:ascii="Arial" w:hAnsi="Arial" w:cs="Arial"/>
          <w:i/>
          <w:iCs/>
          <w:lang w:val="en-IN"/>
        </w:rPr>
        <w:t>et al</w:t>
      </w:r>
      <w:r w:rsidRPr="007A4B48">
        <w:rPr>
          <w:rFonts w:ascii="Arial" w:hAnsi="Arial" w:cs="Arial"/>
          <w:lang w:val="en-IN"/>
        </w:rPr>
        <w:t xml:space="preserve">., 2018; Assis </w:t>
      </w:r>
      <w:r w:rsidRPr="007A4B48">
        <w:rPr>
          <w:rFonts w:ascii="Arial" w:hAnsi="Arial" w:cs="Arial"/>
          <w:i/>
          <w:iCs/>
          <w:lang w:val="en-IN"/>
        </w:rPr>
        <w:t>et al</w:t>
      </w:r>
      <w:r w:rsidRPr="007A4B48">
        <w:rPr>
          <w:rFonts w:ascii="Arial" w:hAnsi="Arial" w:cs="Arial"/>
          <w:lang w:val="en-IN"/>
        </w:rPr>
        <w:t xml:space="preserve">., 2019; Bhavani, 2025; Bhavani </w:t>
      </w:r>
      <w:r w:rsidRPr="007A4B48">
        <w:rPr>
          <w:rFonts w:ascii="Arial" w:hAnsi="Arial" w:cs="Arial"/>
          <w:i/>
          <w:iCs/>
          <w:lang w:val="en-IN"/>
        </w:rPr>
        <w:t>et al</w:t>
      </w:r>
      <w:r w:rsidRPr="007A4B48">
        <w:rPr>
          <w:rFonts w:ascii="Arial" w:hAnsi="Arial" w:cs="Arial"/>
          <w:lang w:val="en-IN"/>
        </w:rPr>
        <w:t xml:space="preserve">., 2025), who reported that both chlorantraniliprole 0.4G and 18.5 SC formulations are highly effective in managing ESB. These results are further supported by Choudhary </w:t>
      </w:r>
      <w:r w:rsidRPr="007A4B48">
        <w:rPr>
          <w:rFonts w:ascii="Arial" w:hAnsi="Arial" w:cs="Arial"/>
          <w:i/>
          <w:iCs/>
          <w:lang w:val="en-IN"/>
        </w:rPr>
        <w:t>et al</w:t>
      </w:r>
      <w:r w:rsidRPr="007A4B48">
        <w:rPr>
          <w:rFonts w:ascii="Arial" w:hAnsi="Arial" w:cs="Arial"/>
          <w:lang w:val="en-IN"/>
        </w:rPr>
        <w:t xml:space="preserve">. (2018) and Bhavani </w:t>
      </w:r>
      <w:r w:rsidRPr="007A4B48">
        <w:rPr>
          <w:rFonts w:ascii="Arial" w:hAnsi="Arial" w:cs="Arial"/>
          <w:i/>
          <w:iCs/>
          <w:lang w:val="en-IN"/>
        </w:rPr>
        <w:t>et al</w:t>
      </w:r>
      <w:r w:rsidRPr="007A4B48">
        <w:rPr>
          <w:rFonts w:ascii="Arial" w:hAnsi="Arial" w:cs="Arial"/>
          <w:lang w:val="en-IN"/>
        </w:rPr>
        <w:t>. (2016), who found chlorantraniliprole application at planting and again at 60 days after planting (DAP) to significantly reduce shoot borer incidence.</w:t>
      </w:r>
      <w:r w:rsidR="00D6602D">
        <w:rPr>
          <w:rFonts w:ascii="Arial" w:hAnsi="Arial" w:cs="Arial"/>
          <w:lang w:val="en-IN"/>
        </w:rPr>
        <w:t xml:space="preserve"> </w:t>
      </w:r>
      <w:r w:rsidRPr="007A4B48">
        <w:rPr>
          <w:rFonts w:ascii="Arial" w:hAnsi="Arial" w:cs="Arial"/>
          <w:lang w:val="en-IN"/>
        </w:rPr>
        <w:t xml:space="preserve">Comparable efficacy of chlorantraniliprole 0.4 GR and the 20 SC formulation was also demonstrated by </w:t>
      </w:r>
      <w:proofErr w:type="spellStart"/>
      <w:r w:rsidRPr="007A4B48">
        <w:rPr>
          <w:rFonts w:ascii="Arial" w:hAnsi="Arial" w:cs="Arial"/>
          <w:lang w:val="en-IN"/>
        </w:rPr>
        <w:t>Pandey</w:t>
      </w:r>
      <w:proofErr w:type="spellEnd"/>
      <w:r w:rsidRPr="007A4B48">
        <w:rPr>
          <w:rFonts w:ascii="Arial" w:hAnsi="Arial" w:cs="Arial"/>
          <w:lang w:val="en-IN"/>
        </w:rPr>
        <w:t xml:space="preserve"> (2014) and </w:t>
      </w:r>
      <w:proofErr w:type="spellStart"/>
      <w:r w:rsidRPr="007A4B48">
        <w:rPr>
          <w:rFonts w:ascii="Arial" w:hAnsi="Arial" w:cs="Arial"/>
          <w:lang w:val="en-IN"/>
        </w:rPr>
        <w:t>Shobharani</w:t>
      </w:r>
      <w:proofErr w:type="spellEnd"/>
      <w:r w:rsidRPr="007A4B48">
        <w:rPr>
          <w:rFonts w:ascii="Arial" w:hAnsi="Arial" w:cs="Arial"/>
          <w:lang w:val="en-IN"/>
        </w:rPr>
        <w:t xml:space="preserve"> </w:t>
      </w:r>
      <w:r w:rsidRPr="007A4B48">
        <w:rPr>
          <w:rFonts w:ascii="Arial" w:hAnsi="Arial" w:cs="Arial"/>
          <w:i/>
          <w:iCs/>
          <w:lang w:val="en-IN"/>
        </w:rPr>
        <w:t>et al</w:t>
      </w:r>
      <w:r w:rsidRPr="007A4B48">
        <w:rPr>
          <w:rFonts w:ascii="Arial" w:hAnsi="Arial" w:cs="Arial"/>
          <w:lang w:val="en-IN"/>
        </w:rPr>
        <w:t xml:space="preserve">. (2018) in controlling ESB infestation. Umashankar </w:t>
      </w:r>
      <w:r w:rsidRPr="007A4B48">
        <w:rPr>
          <w:rFonts w:ascii="Arial" w:hAnsi="Arial" w:cs="Arial"/>
          <w:i/>
          <w:iCs/>
          <w:lang w:val="en-IN"/>
        </w:rPr>
        <w:t>et al</w:t>
      </w:r>
      <w:r w:rsidRPr="007A4B48">
        <w:rPr>
          <w:rFonts w:ascii="Arial" w:hAnsi="Arial" w:cs="Arial"/>
          <w:lang w:val="en-IN"/>
        </w:rPr>
        <w:t xml:space="preserve">. (2018) reported that both chlorantraniliprole 0.4 GR and fipronil 0.3 GR significantly reduced cumulative incidence of </w:t>
      </w:r>
      <w:proofErr w:type="spellStart"/>
      <w:r w:rsidRPr="007A4B48">
        <w:rPr>
          <w:rFonts w:ascii="Arial" w:hAnsi="Arial" w:cs="Arial"/>
          <w:i/>
          <w:iCs/>
          <w:lang w:val="en-IN"/>
        </w:rPr>
        <w:t>Chilo</w:t>
      </w:r>
      <w:proofErr w:type="spellEnd"/>
      <w:r w:rsidRPr="007A4B48">
        <w:rPr>
          <w:rFonts w:ascii="Arial" w:hAnsi="Arial" w:cs="Arial"/>
          <w:i/>
          <w:iCs/>
          <w:lang w:val="en-IN"/>
        </w:rPr>
        <w:t xml:space="preserve"> </w:t>
      </w:r>
      <w:proofErr w:type="spellStart"/>
      <w:r w:rsidRPr="007A4B48">
        <w:rPr>
          <w:rFonts w:ascii="Arial" w:hAnsi="Arial" w:cs="Arial"/>
          <w:i/>
          <w:iCs/>
          <w:lang w:val="en-IN"/>
        </w:rPr>
        <w:t>infuscatellus</w:t>
      </w:r>
      <w:proofErr w:type="spellEnd"/>
      <w:r w:rsidRPr="007A4B48">
        <w:rPr>
          <w:rFonts w:ascii="Arial" w:hAnsi="Arial" w:cs="Arial"/>
          <w:lang w:val="en-IN"/>
        </w:rPr>
        <w:t xml:space="preserve">, contributing to higher cane yields compared to untreated controls. Likewise, Bhawar </w:t>
      </w:r>
      <w:r w:rsidRPr="007A4B48">
        <w:rPr>
          <w:rFonts w:ascii="Arial" w:hAnsi="Arial" w:cs="Arial"/>
          <w:i/>
          <w:iCs/>
          <w:lang w:val="en-IN"/>
        </w:rPr>
        <w:t>et al</w:t>
      </w:r>
      <w:r w:rsidRPr="007A4B48">
        <w:rPr>
          <w:rFonts w:ascii="Arial" w:hAnsi="Arial" w:cs="Arial"/>
          <w:lang w:val="en-IN"/>
        </w:rPr>
        <w:t>. (2015)</w:t>
      </w:r>
      <w:r>
        <w:rPr>
          <w:rFonts w:ascii="Arial" w:hAnsi="Arial" w:cs="Arial"/>
          <w:lang w:val="en-IN"/>
        </w:rPr>
        <w:t>,</w:t>
      </w:r>
      <w:r w:rsidR="00473F59">
        <w:rPr>
          <w:rFonts w:ascii="Arial" w:hAnsi="Arial" w:cs="Arial"/>
          <w:lang w:val="en-IN"/>
        </w:rPr>
        <w:t xml:space="preserve"> </w:t>
      </w:r>
      <w:r w:rsidRPr="007A4B48">
        <w:rPr>
          <w:rFonts w:ascii="Arial" w:hAnsi="Arial" w:cs="Arial"/>
          <w:lang w:val="en-IN"/>
        </w:rPr>
        <w:t>Bhavani (2025)</w:t>
      </w:r>
      <w:r>
        <w:rPr>
          <w:rFonts w:ascii="Arial" w:hAnsi="Arial" w:cs="Arial"/>
          <w:lang w:val="en-IN"/>
        </w:rPr>
        <w:t xml:space="preserve"> and Kumar </w:t>
      </w:r>
      <w:r w:rsidRPr="007A4B48">
        <w:rPr>
          <w:rFonts w:ascii="Arial" w:hAnsi="Arial" w:cs="Arial"/>
          <w:i/>
          <w:iCs/>
          <w:lang w:val="en-IN"/>
        </w:rPr>
        <w:t>et al.</w:t>
      </w:r>
      <w:r>
        <w:rPr>
          <w:rFonts w:ascii="Arial" w:hAnsi="Arial" w:cs="Arial"/>
          <w:lang w:val="en-IN"/>
        </w:rPr>
        <w:t xml:space="preserve"> (2020)</w:t>
      </w:r>
      <w:r w:rsidRPr="007A4B48">
        <w:rPr>
          <w:rFonts w:ascii="Arial" w:hAnsi="Arial" w:cs="Arial"/>
          <w:lang w:val="en-IN"/>
        </w:rPr>
        <w:t xml:space="preserve"> observed a </w:t>
      </w:r>
      <w:r>
        <w:rPr>
          <w:rFonts w:ascii="Arial" w:hAnsi="Arial" w:cs="Arial"/>
          <w:lang w:val="en-IN"/>
        </w:rPr>
        <w:t xml:space="preserve">significant </w:t>
      </w:r>
      <w:r w:rsidRPr="007A4B48">
        <w:rPr>
          <w:rFonts w:ascii="Arial" w:hAnsi="Arial" w:cs="Arial"/>
          <w:lang w:val="en-IN"/>
        </w:rPr>
        <w:t xml:space="preserve">reduction in </w:t>
      </w:r>
      <w:proofErr w:type="spellStart"/>
      <w:r w:rsidRPr="007A4B48">
        <w:rPr>
          <w:rFonts w:ascii="Arial" w:hAnsi="Arial" w:cs="Arial"/>
          <w:lang w:val="en-IN"/>
        </w:rPr>
        <w:t>deadheart</w:t>
      </w:r>
      <w:proofErr w:type="spellEnd"/>
      <w:r w:rsidRPr="007A4B48">
        <w:rPr>
          <w:rFonts w:ascii="Arial" w:hAnsi="Arial" w:cs="Arial"/>
          <w:lang w:val="en-IN"/>
        </w:rPr>
        <w:t xml:space="preserve"> incidence following application of chlorantraniliprole 0.4 GR at 75 g </w:t>
      </w:r>
      <w:proofErr w:type="spellStart"/>
      <w:r w:rsidRPr="007A4B48">
        <w:rPr>
          <w:rFonts w:ascii="Arial" w:hAnsi="Arial" w:cs="Arial"/>
          <w:lang w:val="en-IN"/>
        </w:rPr>
        <w:t>a.i</w:t>
      </w:r>
      <w:proofErr w:type="spellEnd"/>
      <w:r w:rsidRPr="007A4B48">
        <w:rPr>
          <w:rFonts w:ascii="Arial" w:hAnsi="Arial" w:cs="Arial"/>
          <w:lang w:val="en-IN"/>
        </w:rPr>
        <w:t xml:space="preserve">./ha. Recent studies by Penn </w:t>
      </w:r>
      <w:r w:rsidRPr="007A4B48">
        <w:rPr>
          <w:rFonts w:ascii="Arial" w:hAnsi="Arial" w:cs="Arial"/>
          <w:i/>
          <w:iCs/>
          <w:lang w:val="en-IN"/>
        </w:rPr>
        <w:t>et al</w:t>
      </w:r>
      <w:r w:rsidRPr="007A4B48">
        <w:rPr>
          <w:rFonts w:ascii="Arial" w:hAnsi="Arial" w:cs="Arial"/>
          <w:lang w:val="en-IN"/>
        </w:rPr>
        <w:t>. (2023) further confirm that chlorantraniliprole sprays outperform other insecticides in reducing shoot borer infestations.</w:t>
      </w:r>
    </w:p>
    <w:p w14:paraId="10A05D6A" w14:textId="5A666AD3" w:rsidR="00816865" w:rsidRPr="00816865" w:rsidRDefault="00816865" w:rsidP="00816865">
      <w:pPr>
        <w:spacing w:after="200"/>
        <w:jc w:val="both"/>
        <w:rPr>
          <w:rFonts w:ascii="Arial" w:hAnsi="Arial" w:cs="Arial"/>
          <w:lang w:val="en-IN"/>
        </w:rPr>
      </w:pPr>
      <w:r>
        <w:rPr>
          <w:rFonts w:ascii="Arial" w:hAnsi="Arial" w:cs="Arial"/>
          <w:lang w:val="en-IN"/>
        </w:rPr>
        <w:t>I</w:t>
      </w:r>
      <w:r w:rsidRPr="00816865">
        <w:rPr>
          <w:rFonts w:ascii="Arial" w:hAnsi="Arial" w:cs="Arial"/>
          <w:lang w:val="en-IN"/>
        </w:rPr>
        <w:t>n addition to chemical control, the effectiveness of non-chemical methods was also validated. The present findings regarding the performance of the non-chemical module are in agreement with Jaipal (2000), who reported that the cumulative use of ecology-based approaches</w:t>
      </w:r>
      <w:r>
        <w:rPr>
          <w:rFonts w:ascii="Arial" w:hAnsi="Arial" w:cs="Arial"/>
          <w:lang w:val="en-IN"/>
        </w:rPr>
        <w:t xml:space="preserve"> </w:t>
      </w:r>
      <w:r w:rsidRPr="00816865">
        <w:rPr>
          <w:rFonts w:ascii="Arial" w:hAnsi="Arial" w:cs="Arial"/>
          <w:lang w:val="en-IN"/>
        </w:rPr>
        <w:t xml:space="preserve">such as timely irrigation and urea application, mechanical removal of pest stages and crop residues, earthing up, propping of cane stalks, and release of the egg </w:t>
      </w:r>
      <w:proofErr w:type="spellStart"/>
      <w:r w:rsidRPr="00816865">
        <w:rPr>
          <w:rFonts w:ascii="Arial" w:hAnsi="Arial" w:cs="Arial"/>
          <w:lang w:val="en-IN"/>
        </w:rPr>
        <w:t>parasitoid</w:t>
      </w:r>
      <w:proofErr w:type="spellEnd"/>
      <w:r w:rsidRPr="00816865">
        <w:rPr>
          <w:rFonts w:ascii="Arial" w:hAnsi="Arial" w:cs="Arial"/>
          <w:lang w:val="en-IN"/>
        </w:rPr>
        <w:t xml:space="preserve"> </w:t>
      </w:r>
      <w:proofErr w:type="spellStart"/>
      <w:r w:rsidRPr="00816865">
        <w:rPr>
          <w:rFonts w:ascii="Arial" w:hAnsi="Arial" w:cs="Arial"/>
          <w:i/>
          <w:iCs/>
          <w:lang w:val="en-IN"/>
        </w:rPr>
        <w:t>Trichogramma</w:t>
      </w:r>
      <w:proofErr w:type="spellEnd"/>
      <w:r w:rsidRPr="00816865">
        <w:rPr>
          <w:rFonts w:ascii="Arial" w:hAnsi="Arial" w:cs="Arial"/>
          <w:i/>
          <w:iCs/>
          <w:lang w:val="en-IN"/>
        </w:rPr>
        <w:t xml:space="preserve"> </w:t>
      </w:r>
      <w:proofErr w:type="spellStart"/>
      <w:r w:rsidRPr="00816865">
        <w:rPr>
          <w:rFonts w:ascii="Arial" w:hAnsi="Arial" w:cs="Arial"/>
          <w:i/>
          <w:iCs/>
          <w:lang w:val="en-IN"/>
        </w:rPr>
        <w:t>chilonis</w:t>
      </w:r>
      <w:proofErr w:type="spellEnd"/>
      <w:r w:rsidRPr="00816865">
        <w:rPr>
          <w:rFonts w:ascii="Arial" w:hAnsi="Arial" w:cs="Arial"/>
          <w:lang w:val="en-IN"/>
        </w:rPr>
        <w:t xml:space="preserve"> (Ishii)—resulted in reduced pest damage (maintained below the economic injury level) and significantly increased yields</w:t>
      </w:r>
      <w:r>
        <w:rPr>
          <w:rFonts w:ascii="Arial" w:hAnsi="Arial" w:cs="Arial"/>
          <w:lang w:val="en-IN"/>
        </w:rPr>
        <w:t xml:space="preserve"> </w:t>
      </w:r>
      <w:r w:rsidRPr="00816865">
        <w:rPr>
          <w:rFonts w:ascii="Arial" w:hAnsi="Arial" w:cs="Arial"/>
          <w:lang w:val="en-IN"/>
        </w:rPr>
        <w:t xml:space="preserve">by 22–36%. Similarly, Venugopal Rao </w:t>
      </w:r>
      <w:r w:rsidRPr="00816865">
        <w:rPr>
          <w:rFonts w:ascii="Arial" w:hAnsi="Arial" w:cs="Arial"/>
          <w:i/>
          <w:iCs/>
          <w:lang w:val="en-IN"/>
        </w:rPr>
        <w:t>et al</w:t>
      </w:r>
      <w:r w:rsidRPr="00816865">
        <w:rPr>
          <w:rFonts w:ascii="Arial" w:hAnsi="Arial" w:cs="Arial"/>
          <w:lang w:val="en-IN"/>
        </w:rPr>
        <w:t xml:space="preserve">. (2010) demonstrated that intercropping sugarcane with cowpea significantly reduced early shoot borer (ESB) incidence. Visalakshi and Bhavani (2020) further reported that six field releases of </w:t>
      </w:r>
      <w:r w:rsidRPr="00816865">
        <w:rPr>
          <w:rFonts w:ascii="Arial" w:hAnsi="Arial" w:cs="Arial"/>
          <w:i/>
          <w:iCs/>
          <w:lang w:val="en-IN"/>
        </w:rPr>
        <w:t xml:space="preserve">T. </w:t>
      </w:r>
      <w:proofErr w:type="spellStart"/>
      <w:r w:rsidRPr="00816865">
        <w:rPr>
          <w:rFonts w:ascii="Arial" w:hAnsi="Arial" w:cs="Arial"/>
          <w:i/>
          <w:iCs/>
          <w:lang w:val="en-IN"/>
        </w:rPr>
        <w:t>chilonis</w:t>
      </w:r>
      <w:proofErr w:type="spellEnd"/>
      <w:r w:rsidRPr="00816865">
        <w:rPr>
          <w:rFonts w:ascii="Arial" w:hAnsi="Arial" w:cs="Arial"/>
          <w:lang w:val="en-IN"/>
        </w:rPr>
        <w:t xml:space="preserve"> at a rate of 75,000/ha at 7–10-day intervals up to 120 days after planting (DAP), followed by six additional releases after cane formation, substantially reduced both ESB and internode borer (INB) incidence, leading to improved cane </w:t>
      </w:r>
      <w:commentRangeStart w:id="11"/>
      <w:r w:rsidRPr="00816865">
        <w:rPr>
          <w:rFonts w:ascii="Arial" w:hAnsi="Arial" w:cs="Arial"/>
          <w:lang w:val="en-IN"/>
        </w:rPr>
        <w:t>yields</w:t>
      </w:r>
      <w:commentRangeEnd w:id="11"/>
      <w:r w:rsidR="00D22F89">
        <w:rPr>
          <w:rStyle w:val="CommentReference"/>
          <w:rFonts w:ascii="Times New Roman" w:hAnsi="Times New Roman"/>
          <w:lang w:val="nb-NO" w:eastAsia="nb-NO"/>
        </w:rPr>
        <w:commentReference w:id="11"/>
      </w:r>
      <w:r w:rsidRPr="00816865">
        <w:rPr>
          <w:rFonts w:ascii="Arial" w:hAnsi="Arial" w:cs="Arial"/>
          <w:lang w:val="en-IN"/>
        </w:rPr>
        <w:t>.</w:t>
      </w:r>
    </w:p>
    <w:p w14:paraId="5704B5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42DE7" w14:textId="240B56B4" w:rsidR="00FC68E3" w:rsidRPr="00FC68E3" w:rsidRDefault="00FC68E3" w:rsidP="00FC68E3">
      <w:pPr>
        <w:jc w:val="both"/>
        <w:rPr>
          <w:rFonts w:ascii="Arial" w:eastAsia="Calibri" w:hAnsi="Arial" w:cs="Arial"/>
        </w:rPr>
      </w:pPr>
      <w:r w:rsidRPr="00FC68E3">
        <w:rPr>
          <w:rFonts w:ascii="Arial" w:hAnsi="Arial" w:cs="Arial"/>
        </w:rPr>
        <w:t xml:space="preserve">Assessment of yield losses due to sugarcane borers revealed that more than 30% early shoot borer incidence reduced the number of </w:t>
      </w:r>
      <w:proofErr w:type="spellStart"/>
      <w:r w:rsidRPr="00FC68E3">
        <w:rPr>
          <w:rFonts w:ascii="Arial" w:hAnsi="Arial" w:cs="Arial"/>
        </w:rPr>
        <w:t>millable</w:t>
      </w:r>
      <w:proofErr w:type="spellEnd"/>
      <w:r w:rsidRPr="00FC68E3">
        <w:rPr>
          <w:rFonts w:ascii="Arial" w:hAnsi="Arial" w:cs="Arial"/>
        </w:rPr>
        <w:t xml:space="preserve"> canes and 100% internode borer infestation with 26.6% intensity reduced the juice sucrose and cane weight, resulting in 18.7 per cent yield loss compared to the protected plot with integrated practices (chemical + non-chemical). Integrated management practices significantly reduced sugarcane borer infestation and increased cane yield by 23.1% over the untreated control, achieving a benefit-cost ratio (BCR) of </w:t>
      </w:r>
      <w:r w:rsidR="000925A9">
        <w:rPr>
          <w:rFonts w:ascii="Arial" w:hAnsi="Arial" w:cs="Arial"/>
        </w:rPr>
        <w:t>2</w:t>
      </w:r>
      <w:r w:rsidRPr="00FC68E3">
        <w:rPr>
          <w:rFonts w:ascii="Arial" w:hAnsi="Arial" w:cs="Arial"/>
        </w:rPr>
        <w:t>.</w:t>
      </w:r>
      <w:r w:rsidR="00FB4C33">
        <w:rPr>
          <w:rFonts w:ascii="Arial" w:hAnsi="Arial" w:cs="Arial"/>
        </w:rPr>
        <w:t>7</w:t>
      </w:r>
      <w:r w:rsidRPr="00FC68E3">
        <w:rPr>
          <w:rFonts w:ascii="Arial" w:hAnsi="Arial" w:cs="Arial"/>
        </w:rPr>
        <w:t xml:space="preserve">3. In comparison, chemical and non-chemical methods alone resulted in yield increases of 19.9% and 16.8%, with BCRs of </w:t>
      </w:r>
      <w:r w:rsidR="000925A9">
        <w:rPr>
          <w:rFonts w:ascii="Arial" w:hAnsi="Arial" w:cs="Arial"/>
        </w:rPr>
        <w:t>2</w:t>
      </w:r>
      <w:r w:rsidRPr="00FC68E3">
        <w:rPr>
          <w:rFonts w:ascii="Arial" w:hAnsi="Arial" w:cs="Arial"/>
        </w:rPr>
        <w:t>.</w:t>
      </w:r>
      <w:r w:rsidR="00FB4C33">
        <w:rPr>
          <w:rFonts w:ascii="Arial" w:hAnsi="Arial" w:cs="Arial"/>
        </w:rPr>
        <w:t>69</w:t>
      </w:r>
      <w:r w:rsidRPr="00FC68E3">
        <w:rPr>
          <w:rFonts w:ascii="Arial" w:hAnsi="Arial" w:cs="Arial"/>
        </w:rPr>
        <w:t xml:space="preserve"> and </w:t>
      </w:r>
      <w:r w:rsidR="000925A9">
        <w:rPr>
          <w:rFonts w:ascii="Arial" w:hAnsi="Arial" w:cs="Arial"/>
        </w:rPr>
        <w:t>2</w:t>
      </w:r>
      <w:r w:rsidRPr="00FC68E3">
        <w:rPr>
          <w:rFonts w:ascii="Arial" w:hAnsi="Arial" w:cs="Arial"/>
        </w:rPr>
        <w:t>.</w:t>
      </w:r>
      <w:r w:rsidR="00FB4C33">
        <w:rPr>
          <w:rFonts w:ascii="Arial" w:hAnsi="Arial" w:cs="Arial"/>
        </w:rPr>
        <w:t>62</w:t>
      </w:r>
      <w:r w:rsidRPr="00FC68E3">
        <w:rPr>
          <w:rFonts w:ascii="Arial" w:hAnsi="Arial" w:cs="Arial"/>
        </w:rPr>
        <w:t xml:space="preserve">, respectively. </w:t>
      </w:r>
      <w:r w:rsidRPr="00FC68E3">
        <w:rPr>
          <w:rFonts w:ascii="Arial" w:eastAsia="Calibri" w:hAnsi="Arial" w:cs="Arial"/>
        </w:rPr>
        <w:t>These results highlight the effectiveness of adopting integrated approaches over standalone chemical or non-chemical methods for sustainable borer pest management and yield enhancement in sugarcane. These findings reaffirm the value of IPM as a sustainable and economically viable strategy for managing borer pests and improving sugarcane yield and quality.</w:t>
      </w:r>
    </w:p>
    <w:p w14:paraId="1869F960" w14:textId="77777777" w:rsidR="00790ADA" w:rsidRPr="00FB3A86" w:rsidRDefault="00790ADA" w:rsidP="00441B6F">
      <w:pPr>
        <w:pStyle w:val="Body"/>
        <w:spacing w:after="0"/>
        <w:rPr>
          <w:rFonts w:ascii="Arial" w:hAnsi="Arial" w:cs="Arial"/>
        </w:rPr>
      </w:pPr>
    </w:p>
    <w:p w14:paraId="65F066DE" w14:textId="77777777" w:rsidR="00315186" w:rsidRPr="00315186" w:rsidRDefault="00315186" w:rsidP="00441B6F"/>
    <w:p w14:paraId="738D7BA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C3A5734" w14:textId="2EBE71AD" w:rsidR="00860000" w:rsidRPr="006C2ECC" w:rsidRDefault="006C2ECC" w:rsidP="00441B6F">
      <w:pPr>
        <w:pStyle w:val="ReferHead"/>
        <w:spacing w:after="0"/>
        <w:jc w:val="both"/>
        <w:rPr>
          <w:rFonts w:ascii="Arial" w:hAnsi="Arial" w:cs="Arial"/>
          <w:b w:val="0"/>
          <w:iCs/>
          <w:caps w:val="0"/>
          <w:sz w:val="20"/>
        </w:rPr>
      </w:pPr>
      <w:r w:rsidRPr="006C2ECC">
        <w:rPr>
          <w:rFonts w:ascii="Arial" w:hAnsi="Arial" w:cs="Arial"/>
          <w:b w:val="0"/>
          <w:bCs/>
          <w:iCs/>
          <w:caps w:val="0"/>
          <w:sz w:val="20"/>
        </w:rPr>
        <w:t>This study was conducted in collaboration with all authors, who collectively contributed to conceptualization and methodology. B</w:t>
      </w:r>
      <w:r>
        <w:rPr>
          <w:rFonts w:ascii="Arial" w:hAnsi="Arial" w:cs="Arial"/>
          <w:b w:val="0"/>
          <w:bCs/>
          <w:iCs/>
          <w:caps w:val="0"/>
          <w:sz w:val="20"/>
        </w:rPr>
        <w:t>B</w:t>
      </w:r>
      <w:r w:rsidRPr="006C2ECC">
        <w:rPr>
          <w:rFonts w:ascii="Arial" w:hAnsi="Arial" w:cs="Arial"/>
          <w:b w:val="0"/>
          <w:bCs/>
          <w:iCs/>
          <w:caps w:val="0"/>
          <w:sz w:val="20"/>
        </w:rPr>
        <w:t xml:space="preserve"> performed the formal analysis and prepared the original draft of the manuscript. All authors reviewed and approved the final version of the manuscript.</w:t>
      </w:r>
      <w:r>
        <w:rPr>
          <w:rFonts w:ascii="Arial" w:hAnsi="Arial" w:cs="Arial"/>
          <w:iCs/>
          <w:caps w:val="0"/>
          <w:sz w:val="20"/>
        </w:rPr>
        <w:t xml:space="preserve"> </w:t>
      </w:r>
      <w:r w:rsidRPr="00FC68E3">
        <w:rPr>
          <w:rFonts w:ascii="Arial" w:hAnsi="Arial" w:cs="Arial"/>
          <w:b w:val="0"/>
          <w:caps w:val="0"/>
          <w:sz w:val="20"/>
        </w:rPr>
        <w:t>Authors have declared that no competing interests exist.</w:t>
      </w:r>
    </w:p>
    <w:p w14:paraId="153049FF" w14:textId="77777777" w:rsidR="00371FB6" w:rsidRDefault="00371FB6" w:rsidP="00441B6F">
      <w:pPr>
        <w:pStyle w:val="ReferHead"/>
        <w:spacing w:after="0"/>
        <w:jc w:val="both"/>
        <w:rPr>
          <w:rFonts w:ascii="Arial" w:hAnsi="Arial" w:cs="Arial"/>
          <w:b w:val="0"/>
          <w:caps w:val="0"/>
          <w:sz w:val="20"/>
        </w:rPr>
      </w:pPr>
    </w:p>
    <w:p w14:paraId="5134EB17" w14:textId="412E3EAB" w:rsidR="002B685A" w:rsidRDefault="002B685A" w:rsidP="00441B6F">
      <w:pPr>
        <w:pStyle w:val="ReferHead"/>
        <w:spacing w:after="0"/>
        <w:jc w:val="both"/>
        <w:rPr>
          <w:rFonts w:ascii="Arial" w:hAnsi="Arial" w:cs="Arial"/>
          <w:bCs/>
        </w:rPr>
      </w:pPr>
      <w:proofErr w:type="gramStart"/>
      <w:r w:rsidRPr="002B685A">
        <w:rPr>
          <w:rFonts w:ascii="Arial" w:hAnsi="Arial" w:cs="Arial"/>
          <w:bCs/>
        </w:rPr>
        <w:t>Consent</w:t>
      </w:r>
      <w:r w:rsidR="00FC68E3">
        <w:rPr>
          <w:rFonts w:ascii="Arial" w:hAnsi="Arial" w:cs="Arial"/>
          <w:bCs/>
        </w:rPr>
        <w:t xml:space="preserve"> :</w:t>
      </w:r>
      <w:proofErr w:type="gramEnd"/>
      <w:r w:rsidR="00FC68E3">
        <w:rPr>
          <w:rFonts w:ascii="Arial" w:hAnsi="Arial" w:cs="Arial"/>
          <w:bCs/>
        </w:rPr>
        <w:t xml:space="preserve"> not applicable</w:t>
      </w:r>
    </w:p>
    <w:p w14:paraId="327F108A" w14:textId="2BC29334" w:rsidR="00FC68E3" w:rsidRDefault="00FC68E3" w:rsidP="00441B6F">
      <w:pPr>
        <w:pStyle w:val="ReferHead"/>
        <w:spacing w:after="0"/>
        <w:jc w:val="both"/>
        <w:rPr>
          <w:rFonts w:ascii="Arial" w:hAnsi="Arial" w:cs="Arial"/>
          <w:bCs/>
        </w:rPr>
      </w:pPr>
    </w:p>
    <w:p w14:paraId="1376945E" w14:textId="3970259E" w:rsidR="005C784C" w:rsidRDefault="005C784C" w:rsidP="00441B6F">
      <w:pPr>
        <w:pStyle w:val="ReferHead"/>
        <w:spacing w:after="0"/>
        <w:jc w:val="both"/>
        <w:rPr>
          <w:rFonts w:ascii="Arial" w:hAnsi="Arial" w:cs="Arial"/>
          <w:bCs/>
        </w:rPr>
      </w:pPr>
      <w:r>
        <w:rPr>
          <w:rFonts w:ascii="Arial" w:hAnsi="Arial" w:cs="Arial"/>
          <w:bCs/>
        </w:rPr>
        <w:t xml:space="preserve">Ethical </w:t>
      </w:r>
      <w:proofErr w:type="gramStart"/>
      <w:r>
        <w:rPr>
          <w:rFonts w:ascii="Arial" w:hAnsi="Arial" w:cs="Arial"/>
          <w:bCs/>
        </w:rPr>
        <w:t xml:space="preserve">approval </w:t>
      </w:r>
      <w:r w:rsidR="00FC68E3">
        <w:rPr>
          <w:rFonts w:ascii="Arial" w:hAnsi="Arial" w:cs="Arial"/>
          <w:bCs/>
        </w:rPr>
        <w:t>:</w:t>
      </w:r>
      <w:proofErr w:type="gramEnd"/>
      <w:r w:rsidR="00FC68E3">
        <w:rPr>
          <w:rFonts w:ascii="Arial" w:hAnsi="Arial" w:cs="Arial"/>
          <w:bCs/>
        </w:rPr>
        <w:t xml:space="preserve"> Not applicable</w:t>
      </w:r>
    </w:p>
    <w:p w14:paraId="47268A7A" w14:textId="77777777" w:rsidR="005C784C" w:rsidRPr="002B685A" w:rsidRDefault="005C784C" w:rsidP="00441B6F">
      <w:pPr>
        <w:pStyle w:val="ReferHead"/>
        <w:spacing w:after="0"/>
        <w:jc w:val="both"/>
        <w:rPr>
          <w:rFonts w:ascii="Arial" w:hAnsi="Arial" w:cs="Arial"/>
          <w:bCs/>
        </w:rPr>
      </w:pPr>
    </w:p>
    <w:p w14:paraId="389C54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9D7064" w14:textId="77777777" w:rsidR="00710E8C" w:rsidRDefault="00710E8C" w:rsidP="006C2ECC">
      <w:pPr>
        <w:ind w:left="709" w:hanging="709"/>
        <w:jc w:val="both"/>
        <w:rPr>
          <w:rFonts w:ascii="Arial" w:hAnsi="Arial" w:cs="Arial"/>
        </w:rPr>
      </w:pPr>
    </w:p>
    <w:p w14:paraId="46659880" w14:textId="05AA0564" w:rsidR="00FC68E3" w:rsidRPr="00184BD7" w:rsidRDefault="00FC68E3" w:rsidP="006C2ECC">
      <w:pPr>
        <w:ind w:left="709" w:hanging="709"/>
        <w:jc w:val="both"/>
        <w:rPr>
          <w:rFonts w:ascii="Arial" w:hAnsi="Arial" w:cs="Arial"/>
        </w:rPr>
      </w:pPr>
      <w:r w:rsidRPr="00184BD7">
        <w:rPr>
          <w:rFonts w:ascii="Arial" w:hAnsi="Arial" w:cs="Arial"/>
        </w:rPr>
        <w:t>Agrawal, R.A. (1964). Biology of sugar cane internode borer (</w:t>
      </w:r>
      <w:proofErr w:type="spellStart"/>
      <w:r w:rsidRPr="00184BD7">
        <w:rPr>
          <w:rFonts w:ascii="Arial" w:hAnsi="Arial" w:cs="Arial"/>
          <w:i/>
          <w:iCs/>
        </w:rPr>
        <w:t>Proceras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K.). </w:t>
      </w:r>
      <w:r w:rsidRPr="00184BD7">
        <w:rPr>
          <w:rFonts w:ascii="Arial" w:hAnsi="Arial" w:cs="Arial"/>
          <w:i/>
          <w:iCs/>
        </w:rPr>
        <w:t>Indian Sugar</w:t>
      </w:r>
      <w:r w:rsidRPr="00184BD7">
        <w:rPr>
          <w:rFonts w:ascii="Arial" w:hAnsi="Arial" w:cs="Arial"/>
        </w:rPr>
        <w:t>, 14</w:t>
      </w:r>
      <w:r w:rsidR="00184BD7" w:rsidRPr="00184BD7">
        <w:rPr>
          <w:rFonts w:ascii="Arial" w:hAnsi="Arial" w:cs="Arial"/>
        </w:rPr>
        <w:t>,</w:t>
      </w:r>
      <w:r w:rsidRPr="00184BD7">
        <w:rPr>
          <w:rFonts w:ascii="Arial" w:hAnsi="Arial" w:cs="Arial"/>
        </w:rPr>
        <w:t xml:space="preserve"> 145-150, 156. </w:t>
      </w:r>
    </w:p>
    <w:p w14:paraId="04DF8C78" w14:textId="77777777" w:rsidR="00F012E0" w:rsidRDefault="00F012E0" w:rsidP="006C2ECC">
      <w:pPr>
        <w:ind w:left="709" w:hanging="709"/>
        <w:jc w:val="both"/>
        <w:rPr>
          <w:rFonts w:ascii="Arial" w:hAnsi="Arial" w:cs="Arial"/>
        </w:rPr>
      </w:pPr>
      <w:r w:rsidRPr="00F012E0">
        <w:rPr>
          <w:rFonts w:ascii="Arial" w:hAnsi="Arial" w:cs="Arial"/>
        </w:rPr>
        <w:t xml:space="preserve">Assis, H. L. B. de, Paiva, P. E. B., Silva, P. C. R. da, &amp; Morais, G. G. de. (2019). Efficacy of chlorantraniliprole applied in sugarcane planting furrow and foliar spray to control of sugarcane borer. </w:t>
      </w:r>
      <w:proofErr w:type="spellStart"/>
      <w:r w:rsidRPr="00F012E0">
        <w:rPr>
          <w:rFonts w:ascii="Arial" w:hAnsi="Arial" w:cs="Arial"/>
        </w:rPr>
        <w:t>Científica</w:t>
      </w:r>
      <w:proofErr w:type="spellEnd"/>
      <w:r w:rsidRPr="00F012E0">
        <w:rPr>
          <w:rFonts w:ascii="Arial" w:hAnsi="Arial" w:cs="Arial"/>
        </w:rPr>
        <w:t xml:space="preserve">, 47(3), 278 282. </w:t>
      </w:r>
    </w:p>
    <w:p w14:paraId="42984D9A" w14:textId="5FCD7E35" w:rsidR="00FC68E3" w:rsidRPr="00184BD7" w:rsidRDefault="00FC68E3" w:rsidP="006C2ECC">
      <w:pPr>
        <w:ind w:left="709" w:hanging="709"/>
        <w:jc w:val="both"/>
        <w:rPr>
          <w:rFonts w:ascii="Arial" w:hAnsi="Arial" w:cs="Arial"/>
        </w:rPr>
      </w:pPr>
      <w:proofErr w:type="spellStart"/>
      <w:r w:rsidRPr="00184BD7">
        <w:rPr>
          <w:rFonts w:ascii="Arial" w:hAnsi="Arial" w:cs="Arial"/>
        </w:rPr>
        <w:t>Avasthy</w:t>
      </w:r>
      <w:proofErr w:type="spellEnd"/>
      <w:r w:rsidRPr="00184BD7">
        <w:rPr>
          <w:rFonts w:ascii="Arial" w:hAnsi="Arial" w:cs="Arial"/>
        </w:rPr>
        <w:t xml:space="preserve">, P. N and Tiwari, N. K. (1986). The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w:t>
      </w:r>
      <w:proofErr w:type="spellStart"/>
      <w:r w:rsidRPr="00184BD7">
        <w:rPr>
          <w:rFonts w:ascii="Arial" w:hAnsi="Arial" w:cs="Arial"/>
        </w:rPr>
        <w:t>Snellen</w:t>
      </w:r>
      <w:proofErr w:type="spellEnd"/>
      <w:r w:rsidRPr="00184BD7">
        <w:rPr>
          <w:rFonts w:ascii="Arial" w:hAnsi="Arial" w:cs="Arial"/>
        </w:rPr>
        <w:t xml:space="preserve"> in sugarcane Entomology in India. Sugarcane Breeding Institute Publication, 69-92.</w:t>
      </w:r>
    </w:p>
    <w:p w14:paraId="5B08C1D1" w14:textId="11EA815F" w:rsidR="006C593B" w:rsidRDefault="006C593B" w:rsidP="006C2ECC">
      <w:pPr>
        <w:ind w:left="709" w:hanging="709"/>
        <w:jc w:val="both"/>
        <w:rPr>
          <w:lang w:val="en-IN"/>
        </w:rPr>
      </w:pPr>
      <w:r>
        <w:rPr>
          <w:lang w:val="en-IN"/>
        </w:rPr>
        <w:lastRenderedPageBreak/>
        <w:t xml:space="preserve">Bhavani, B. (2025). </w:t>
      </w:r>
      <w:proofErr w:type="spellStart"/>
      <w:r>
        <w:rPr>
          <w:lang w:val="en-IN"/>
        </w:rPr>
        <w:t>Bioefficacy</w:t>
      </w:r>
      <w:proofErr w:type="spellEnd"/>
      <w:r>
        <w:rPr>
          <w:lang w:val="en-IN"/>
        </w:rPr>
        <w:t xml:space="preserve"> of </w:t>
      </w:r>
      <w:proofErr w:type="spellStart"/>
      <w:r>
        <w:rPr>
          <w:lang w:val="en-IN"/>
        </w:rPr>
        <w:t>chlorantraniliprole</w:t>
      </w:r>
      <w:proofErr w:type="spellEnd"/>
      <w:r>
        <w:rPr>
          <w:lang w:val="en-IN"/>
        </w:rPr>
        <w:t xml:space="preserve"> (AC 01) 0.4%GR against early shoot borer and termite in sugarcane agroecosystem. Journal of Krishi Vignan, 13(2), 232-237.</w:t>
      </w:r>
    </w:p>
    <w:p w14:paraId="67E5E462" w14:textId="1B63B44E" w:rsidR="00FC68E3" w:rsidRPr="00184BD7" w:rsidRDefault="00FC68E3" w:rsidP="006C2ECC">
      <w:pPr>
        <w:ind w:left="709" w:hanging="709"/>
        <w:jc w:val="both"/>
        <w:rPr>
          <w:rFonts w:ascii="Arial" w:hAnsi="Arial" w:cs="Arial"/>
          <w:color w:val="000000"/>
        </w:rPr>
      </w:pPr>
      <w:r w:rsidRPr="00184BD7">
        <w:rPr>
          <w:rFonts w:ascii="Arial" w:hAnsi="Arial" w:cs="Arial"/>
          <w:color w:val="000000"/>
        </w:rPr>
        <w:t xml:space="preserve">Bhavani, B., </w:t>
      </w:r>
      <w:proofErr w:type="spellStart"/>
      <w:r w:rsidRPr="00184BD7">
        <w:rPr>
          <w:rFonts w:ascii="Arial" w:hAnsi="Arial" w:cs="Arial"/>
          <w:color w:val="000000"/>
        </w:rPr>
        <w:t>Bharathalakshmi</w:t>
      </w:r>
      <w:proofErr w:type="spellEnd"/>
      <w:r w:rsidRPr="00184BD7">
        <w:rPr>
          <w:rFonts w:ascii="Arial" w:hAnsi="Arial" w:cs="Arial"/>
          <w:color w:val="000000"/>
        </w:rPr>
        <w:t xml:space="preserve">, M. and Veerabhadra Rao, K. (2016). </w:t>
      </w:r>
      <w:proofErr w:type="spellStart"/>
      <w:r w:rsidRPr="00184BD7">
        <w:rPr>
          <w:rFonts w:ascii="Arial" w:hAnsi="Arial" w:cs="Arial"/>
          <w:color w:val="000000"/>
        </w:rPr>
        <w:t>Bioefficacy</w:t>
      </w:r>
      <w:proofErr w:type="spellEnd"/>
      <w:r w:rsidRPr="00184BD7">
        <w:rPr>
          <w:rFonts w:ascii="Arial" w:hAnsi="Arial" w:cs="Arial"/>
          <w:color w:val="000000"/>
        </w:rPr>
        <w:t xml:space="preserve"> of selective new insecticides against sugarcane borer complex in Andhra Pradesh, India. </w:t>
      </w:r>
      <w:r w:rsidRPr="00184BD7">
        <w:rPr>
          <w:rFonts w:ascii="Arial" w:hAnsi="Arial" w:cs="Arial"/>
          <w:iCs/>
          <w:color w:val="000000"/>
        </w:rPr>
        <w:t>STC Agri and Natural Resources,</w:t>
      </w:r>
      <w:r w:rsidRPr="00184BD7">
        <w:rPr>
          <w:rFonts w:ascii="Arial" w:hAnsi="Arial" w:cs="Arial"/>
          <w:color w:val="000000"/>
        </w:rPr>
        <w:t xml:space="preserve"> 2 (5)</w:t>
      </w:r>
      <w:r w:rsidR="00184BD7" w:rsidRPr="00184BD7">
        <w:rPr>
          <w:rFonts w:ascii="Arial" w:hAnsi="Arial" w:cs="Arial"/>
          <w:color w:val="000000"/>
        </w:rPr>
        <w:t>,</w:t>
      </w:r>
      <w:r w:rsidRPr="00184BD7">
        <w:rPr>
          <w:rFonts w:ascii="Arial" w:hAnsi="Arial" w:cs="Arial"/>
          <w:color w:val="000000"/>
        </w:rPr>
        <w:t xml:space="preserve"> 1-7.</w:t>
      </w:r>
    </w:p>
    <w:p w14:paraId="797782D4" w14:textId="021300D6" w:rsidR="00FC68E3" w:rsidRPr="00184BD7" w:rsidRDefault="00FC68E3" w:rsidP="006C2ECC">
      <w:pPr>
        <w:ind w:left="709" w:hanging="709"/>
        <w:jc w:val="both"/>
        <w:rPr>
          <w:rFonts w:ascii="Arial" w:hAnsi="Arial" w:cs="Arial"/>
          <w:color w:val="000000"/>
        </w:rPr>
      </w:pPr>
      <w:r w:rsidRPr="00184BD7">
        <w:rPr>
          <w:rFonts w:ascii="Arial" w:hAnsi="Arial" w:cs="Arial"/>
          <w:color w:val="000000"/>
        </w:rPr>
        <w:t>Bhavani, B.,</w:t>
      </w:r>
      <w:r w:rsidRPr="00184BD7">
        <w:rPr>
          <w:rFonts w:ascii="Arial" w:hAnsi="Arial" w:cs="Arial"/>
        </w:rPr>
        <w:t xml:space="preserve"> Visalakshi, M., </w:t>
      </w:r>
      <w:proofErr w:type="spellStart"/>
      <w:r w:rsidRPr="00184BD7">
        <w:rPr>
          <w:rFonts w:ascii="Arial" w:hAnsi="Arial" w:cs="Arial"/>
        </w:rPr>
        <w:t>Bharathalakshmi</w:t>
      </w:r>
      <w:proofErr w:type="spellEnd"/>
      <w:r w:rsidRPr="00184BD7">
        <w:rPr>
          <w:rFonts w:ascii="Arial" w:hAnsi="Arial" w:cs="Arial"/>
        </w:rPr>
        <w:t xml:space="preserve">, M. and Veerabhadra Rao, K. (2016). Integrated management of sugarcane borer complex through pheromone lures and biological control. </w:t>
      </w:r>
      <w:r w:rsidRPr="00184BD7">
        <w:rPr>
          <w:rFonts w:ascii="Arial" w:eastAsia="Bookman Old Style" w:hAnsi="Arial" w:cs="Arial"/>
        </w:rPr>
        <w:t>STC Agriculture and Natural Resources, 2(6)</w:t>
      </w:r>
      <w:r w:rsidR="00184BD7" w:rsidRPr="00184BD7">
        <w:rPr>
          <w:rFonts w:ascii="Arial" w:hAnsi="Arial" w:cs="Arial"/>
        </w:rPr>
        <w:t>,</w:t>
      </w:r>
      <w:r w:rsidRPr="00184BD7">
        <w:rPr>
          <w:rFonts w:ascii="Arial" w:hAnsi="Arial" w:cs="Arial"/>
        </w:rPr>
        <w:t xml:space="preserve"> 13-17. </w:t>
      </w:r>
    </w:p>
    <w:p w14:paraId="46DA4E32" w14:textId="77777777" w:rsidR="0016775F" w:rsidRDefault="0016775F" w:rsidP="006C2ECC">
      <w:pPr>
        <w:ind w:left="709" w:hanging="709"/>
        <w:jc w:val="both"/>
        <w:rPr>
          <w:lang w:val="en-IN"/>
        </w:rPr>
      </w:pPr>
      <w:r>
        <w:rPr>
          <w:lang w:val="en-IN"/>
        </w:rPr>
        <w:t xml:space="preserve">Bhavani B, Visalakshi M and Bharatha Lakshmi M. (2025). Effective control strategies for sugarcane borers in single node seedling technology: a study on insecticidal efficacy and yield improvement. International Journal of Entomology </w:t>
      </w:r>
      <w:proofErr w:type="gramStart"/>
      <w:r>
        <w:rPr>
          <w:lang w:val="en-IN"/>
        </w:rPr>
        <w:t>Research ,</w:t>
      </w:r>
      <w:proofErr w:type="gramEnd"/>
      <w:r>
        <w:rPr>
          <w:lang w:val="en-IN"/>
        </w:rPr>
        <w:t xml:space="preserve"> 10 (6), 95-99.</w:t>
      </w:r>
    </w:p>
    <w:p w14:paraId="78E2E930" w14:textId="2021AC43" w:rsidR="00FC68E3" w:rsidRPr="00184BD7" w:rsidRDefault="00FC68E3" w:rsidP="006C2ECC">
      <w:pPr>
        <w:ind w:left="709" w:hanging="709"/>
        <w:jc w:val="both"/>
        <w:rPr>
          <w:rFonts w:ascii="Arial" w:hAnsi="Arial" w:cs="Arial"/>
        </w:rPr>
      </w:pPr>
      <w:r w:rsidRPr="00184BD7">
        <w:rPr>
          <w:rFonts w:ascii="Arial" w:hAnsi="Arial" w:cs="Arial"/>
        </w:rPr>
        <w:t xml:space="preserve">David, H. and Ananthanarayana, K. (1963). Assessment of losses caused by the internode borer of sugarcane, </w:t>
      </w:r>
      <w:proofErr w:type="spellStart"/>
      <w:r w:rsidRPr="00184BD7">
        <w:rPr>
          <w:rFonts w:ascii="Arial" w:hAnsi="Arial" w:cs="Arial"/>
          <w:i/>
          <w:iCs/>
        </w:rPr>
        <w:t>Proceras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Indian Journal of Sugarcane Research Development, 7 (4)</w:t>
      </w:r>
      <w:r w:rsidR="00184BD7" w:rsidRPr="00184BD7">
        <w:rPr>
          <w:rFonts w:ascii="Arial" w:hAnsi="Arial" w:cs="Arial"/>
        </w:rPr>
        <w:t xml:space="preserve">, </w:t>
      </w:r>
      <w:r w:rsidRPr="00184BD7">
        <w:rPr>
          <w:rFonts w:ascii="Arial" w:hAnsi="Arial" w:cs="Arial"/>
        </w:rPr>
        <w:t>226-229.</w:t>
      </w:r>
    </w:p>
    <w:p w14:paraId="3B3BE6CA" w14:textId="77777777" w:rsidR="00B7166F" w:rsidRDefault="00FD40CE" w:rsidP="006C2ECC">
      <w:pPr>
        <w:ind w:left="709" w:hanging="709"/>
        <w:jc w:val="both"/>
        <w:rPr>
          <w:ins w:id="12" w:author="El-Wattaneya" w:date="2025-07-24T18:34:00Z"/>
          <w:rFonts w:ascii="Arial" w:hAnsi="Arial" w:cs="Arial"/>
        </w:rPr>
      </w:pPr>
      <w:proofErr w:type="spellStart"/>
      <w:r w:rsidRPr="00FD40CE">
        <w:rPr>
          <w:rFonts w:ascii="Arial" w:hAnsi="Arial" w:cs="Arial"/>
        </w:rPr>
        <w:t>Douressamy</w:t>
      </w:r>
      <w:proofErr w:type="spellEnd"/>
      <w:r w:rsidRPr="00FD40CE">
        <w:rPr>
          <w:rFonts w:ascii="Arial" w:hAnsi="Arial" w:cs="Arial"/>
        </w:rPr>
        <w:t>, S., Vinothkumar, B.</w:t>
      </w:r>
      <w:r>
        <w:rPr>
          <w:rFonts w:ascii="Arial" w:hAnsi="Arial" w:cs="Arial"/>
        </w:rPr>
        <w:t xml:space="preserve"> and</w:t>
      </w:r>
      <w:r w:rsidRPr="00FD40CE">
        <w:rPr>
          <w:rFonts w:ascii="Arial" w:hAnsi="Arial" w:cs="Arial"/>
        </w:rPr>
        <w:t xml:space="preserve"> </w:t>
      </w:r>
      <w:proofErr w:type="spellStart"/>
      <w:r w:rsidRPr="00FD40CE">
        <w:rPr>
          <w:rFonts w:ascii="Arial" w:hAnsi="Arial" w:cs="Arial"/>
        </w:rPr>
        <w:t>Kuttalam</w:t>
      </w:r>
      <w:proofErr w:type="spellEnd"/>
      <w:r w:rsidRPr="00FD40CE">
        <w:rPr>
          <w:rFonts w:ascii="Arial" w:hAnsi="Arial" w:cs="Arial"/>
        </w:rPr>
        <w:t>, S. (2018). Efficacy of chlorantraniliprole 35 WG against borers of sugarcane. Journal of Sugarcane Research, 8(2), 185–194.</w:t>
      </w:r>
    </w:p>
    <w:p w14:paraId="36996516" w14:textId="77777777" w:rsidR="00B7166F" w:rsidRDefault="00B7166F" w:rsidP="00B7166F">
      <w:pPr>
        <w:autoSpaceDE w:val="0"/>
        <w:autoSpaceDN w:val="0"/>
        <w:adjustRightInd w:val="0"/>
        <w:ind w:left="709" w:hanging="709"/>
        <w:jc w:val="both"/>
        <w:rPr>
          <w:rFonts w:ascii="Arial" w:hAnsi="Arial" w:cs="Arial"/>
        </w:rPr>
      </w:pPr>
      <w:moveToRangeStart w:id="13" w:author="El-Wattaneya" w:date="2025-07-24T18:34:00Z" w:name="move204274481"/>
      <w:proofErr w:type="spellStart"/>
      <w:proofErr w:type="gramStart"/>
      <w:moveTo w:id="14" w:author="El-Wattaneya" w:date="2025-07-24T18:34:00Z">
        <w:r w:rsidRPr="00363C2A">
          <w:rPr>
            <w:rFonts w:ascii="Arial" w:hAnsi="Arial" w:cs="Arial"/>
          </w:rPr>
          <w:t>Jaipal</w:t>
        </w:r>
        <w:proofErr w:type="spellEnd"/>
        <w:r>
          <w:rPr>
            <w:rFonts w:ascii="Arial" w:hAnsi="Arial" w:cs="Arial"/>
          </w:rPr>
          <w:t>,</w:t>
        </w:r>
        <w:r w:rsidRPr="00363C2A">
          <w:rPr>
            <w:rFonts w:ascii="Arial" w:hAnsi="Arial" w:cs="Arial"/>
          </w:rPr>
          <w:t xml:space="preserve"> S</w:t>
        </w:r>
        <w:r>
          <w:rPr>
            <w:rFonts w:ascii="Arial" w:hAnsi="Arial" w:cs="Arial"/>
          </w:rPr>
          <w:t>.</w:t>
        </w:r>
        <w:r w:rsidRPr="00363C2A">
          <w:rPr>
            <w:rFonts w:ascii="Arial" w:hAnsi="Arial" w:cs="Arial"/>
          </w:rPr>
          <w:t xml:space="preserve"> (2000)</w:t>
        </w:r>
        <w:r>
          <w:rPr>
            <w:rFonts w:ascii="Arial" w:hAnsi="Arial" w:cs="Arial"/>
          </w:rPr>
          <w:t>.</w:t>
        </w:r>
        <w:proofErr w:type="gramEnd"/>
        <w:r w:rsidRPr="00363C2A">
          <w:rPr>
            <w:rFonts w:ascii="Arial" w:hAnsi="Arial" w:cs="Arial"/>
          </w:rPr>
          <w:t xml:space="preserve"> </w:t>
        </w:r>
        <w:proofErr w:type="gramStart"/>
        <w:r w:rsidRPr="00363C2A">
          <w:rPr>
            <w:rFonts w:ascii="Arial" w:hAnsi="Arial" w:cs="Arial"/>
          </w:rPr>
          <w:t>An IPM module for the management of major insect pests of sugarcane in Indian subtropics.</w:t>
        </w:r>
        <w:proofErr w:type="gramEnd"/>
        <w:r w:rsidRPr="00363C2A">
          <w:rPr>
            <w:rFonts w:ascii="Arial" w:hAnsi="Arial" w:cs="Arial"/>
          </w:rPr>
          <w:t xml:space="preserve"> Sugar Tech</w:t>
        </w:r>
        <w:r>
          <w:rPr>
            <w:rFonts w:ascii="Arial" w:hAnsi="Arial" w:cs="Arial"/>
          </w:rPr>
          <w:t>,</w:t>
        </w:r>
        <w:r w:rsidRPr="00363C2A">
          <w:rPr>
            <w:rFonts w:ascii="Arial" w:hAnsi="Arial" w:cs="Arial"/>
          </w:rPr>
          <w:t xml:space="preserve"> 2 (3)</w:t>
        </w:r>
        <w:proofErr w:type="gramStart"/>
        <w:r>
          <w:rPr>
            <w:rFonts w:ascii="Arial" w:hAnsi="Arial" w:cs="Arial"/>
          </w:rPr>
          <w:t>,</w:t>
        </w:r>
        <w:r w:rsidRPr="00363C2A">
          <w:rPr>
            <w:rFonts w:ascii="Arial" w:hAnsi="Arial" w:cs="Arial"/>
          </w:rPr>
          <w:t>1</w:t>
        </w:r>
        <w:proofErr w:type="gramEnd"/>
        <w:r w:rsidRPr="00363C2A">
          <w:rPr>
            <w:rFonts w:ascii="Arial" w:hAnsi="Arial" w:cs="Arial"/>
          </w:rPr>
          <w:t>-8.</w:t>
        </w:r>
      </w:moveTo>
    </w:p>
    <w:moveToRangeEnd w:id="13"/>
    <w:p w14:paraId="543224BA" w14:textId="77777777" w:rsidR="00B7166F" w:rsidRDefault="00FD40CE" w:rsidP="00B7166F">
      <w:pPr>
        <w:ind w:left="709" w:hanging="709"/>
        <w:jc w:val="both"/>
        <w:rPr>
          <w:rFonts w:ascii="Arial" w:hAnsi="Arial" w:cs="Arial"/>
        </w:rPr>
      </w:pPr>
      <w:r w:rsidRPr="00FD40CE">
        <w:rPr>
          <w:rFonts w:ascii="Arial" w:hAnsi="Arial" w:cs="Arial"/>
        </w:rPr>
        <w:t xml:space="preserve"> </w:t>
      </w:r>
      <w:moveToRangeStart w:id="15" w:author="El-Wattaneya" w:date="2025-07-24T18:35:00Z" w:name="move204274522"/>
      <w:moveTo w:id="16" w:author="El-Wattaneya" w:date="2025-07-24T18:35:00Z">
        <w:r w:rsidR="00B7166F" w:rsidRPr="00634E88">
          <w:rPr>
            <w:rFonts w:ascii="Arial" w:hAnsi="Arial" w:cs="Arial"/>
          </w:rPr>
          <w:t>Kumar, A., Chand, H.</w:t>
        </w:r>
        <w:r w:rsidR="00B7166F">
          <w:rPr>
            <w:rFonts w:ascii="Arial" w:hAnsi="Arial" w:cs="Arial"/>
          </w:rPr>
          <w:t xml:space="preserve"> and </w:t>
        </w:r>
        <w:proofErr w:type="spellStart"/>
        <w:r w:rsidR="00B7166F" w:rsidRPr="00634E88">
          <w:rPr>
            <w:rFonts w:ascii="Arial" w:hAnsi="Arial" w:cs="Arial"/>
          </w:rPr>
          <w:t>Paswan</w:t>
        </w:r>
        <w:proofErr w:type="spellEnd"/>
        <w:r w:rsidR="00B7166F" w:rsidRPr="00634E88">
          <w:rPr>
            <w:rFonts w:ascii="Arial" w:hAnsi="Arial" w:cs="Arial"/>
          </w:rPr>
          <w:t xml:space="preserve">, S. (2017). </w:t>
        </w:r>
        <w:proofErr w:type="spellStart"/>
        <w:proofErr w:type="gramStart"/>
        <w:r w:rsidR="00B7166F" w:rsidRPr="00634E88">
          <w:rPr>
            <w:rFonts w:ascii="Arial" w:hAnsi="Arial" w:cs="Arial"/>
          </w:rPr>
          <w:t>Bioefficacy</w:t>
        </w:r>
        <w:proofErr w:type="spellEnd"/>
        <w:r w:rsidR="00B7166F" w:rsidRPr="00634E88">
          <w:rPr>
            <w:rFonts w:ascii="Arial" w:hAnsi="Arial" w:cs="Arial"/>
          </w:rPr>
          <w:t xml:space="preserve"> of newer insecticides against shoot borer, </w:t>
        </w:r>
        <w:proofErr w:type="spellStart"/>
        <w:r w:rsidR="00B7166F" w:rsidRPr="00FD40CE">
          <w:rPr>
            <w:rFonts w:ascii="Arial" w:hAnsi="Arial" w:cs="Arial"/>
            <w:i/>
            <w:iCs/>
          </w:rPr>
          <w:t>Chilo</w:t>
        </w:r>
        <w:proofErr w:type="spellEnd"/>
        <w:r w:rsidR="00B7166F" w:rsidRPr="00FD40CE">
          <w:rPr>
            <w:rFonts w:ascii="Arial" w:hAnsi="Arial" w:cs="Arial"/>
            <w:i/>
            <w:iCs/>
          </w:rPr>
          <w:t xml:space="preserve"> </w:t>
        </w:r>
        <w:proofErr w:type="spellStart"/>
        <w:r w:rsidR="00B7166F" w:rsidRPr="00FD40CE">
          <w:rPr>
            <w:rFonts w:ascii="Arial" w:hAnsi="Arial" w:cs="Arial"/>
            <w:i/>
            <w:iCs/>
          </w:rPr>
          <w:t>infuscatellus</w:t>
        </w:r>
        <w:proofErr w:type="spellEnd"/>
        <w:r w:rsidR="00B7166F" w:rsidRPr="00634E88">
          <w:rPr>
            <w:rFonts w:ascii="Arial" w:hAnsi="Arial" w:cs="Arial"/>
          </w:rPr>
          <w:t xml:space="preserve"> </w:t>
        </w:r>
        <w:proofErr w:type="spellStart"/>
        <w:r w:rsidR="00B7166F" w:rsidRPr="00634E88">
          <w:rPr>
            <w:rFonts w:ascii="Arial" w:hAnsi="Arial" w:cs="Arial"/>
          </w:rPr>
          <w:t>Snellen</w:t>
        </w:r>
        <w:proofErr w:type="spellEnd"/>
        <w:r w:rsidR="00B7166F" w:rsidRPr="00634E88">
          <w:rPr>
            <w:rFonts w:ascii="Arial" w:hAnsi="Arial" w:cs="Arial"/>
          </w:rPr>
          <w:t xml:space="preserve"> under sugarcane agro ecosystem in Bihar.</w:t>
        </w:r>
        <w:proofErr w:type="gramEnd"/>
        <w:r w:rsidR="00B7166F" w:rsidRPr="00634E88">
          <w:rPr>
            <w:rFonts w:ascii="Arial" w:hAnsi="Arial" w:cs="Arial"/>
          </w:rPr>
          <w:t xml:space="preserve"> The </w:t>
        </w:r>
        <w:proofErr w:type="spellStart"/>
        <w:r w:rsidR="00B7166F" w:rsidRPr="00634E88">
          <w:rPr>
            <w:rFonts w:ascii="Arial" w:hAnsi="Arial" w:cs="Arial"/>
          </w:rPr>
          <w:t>Bioscan</w:t>
        </w:r>
        <w:proofErr w:type="spellEnd"/>
        <w:r w:rsidR="00B7166F" w:rsidRPr="00634E88">
          <w:rPr>
            <w:rFonts w:ascii="Arial" w:hAnsi="Arial" w:cs="Arial"/>
          </w:rPr>
          <w:t xml:space="preserve">, 12(2), 799–801. </w:t>
        </w:r>
      </w:moveTo>
    </w:p>
    <w:p w14:paraId="14514C3D" w14:textId="22B7DF9E" w:rsidR="00FD40CE" w:rsidRDefault="00B7166F" w:rsidP="00B7166F">
      <w:pPr>
        <w:ind w:left="709" w:hanging="709"/>
        <w:jc w:val="both"/>
        <w:rPr>
          <w:rFonts w:ascii="Arial" w:hAnsi="Arial" w:cs="Arial"/>
        </w:rPr>
      </w:pPr>
      <w:proofErr w:type="gramStart"/>
      <w:moveTo w:id="17" w:author="El-Wattaneya" w:date="2025-07-24T18:35:00Z">
        <w:r w:rsidRPr="00634E88">
          <w:rPr>
            <w:rFonts w:ascii="Arial" w:hAnsi="Arial" w:cs="Arial"/>
          </w:rPr>
          <w:t xml:space="preserve">Kumar, R., </w:t>
        </w:r>
        <w:proofErr w:type="spellStart"/>
        <w:r w:rsidRPr="00634E88">
          <w:rPr>
            <w:rFonts w:ascii="Arial" w:hAnsi="Arial" w:cs="Arial"/>
          </w:rPr>
          <w:t>Kashyap</w:t>
        </w:r>
        <w:proofErr w:type="spellEnd"/>
        <w:r w:rsidRPr="00634E88">
          <w:rPr>
            <w:rFonts w:ascii="Arial" w:hAnsi="Arial" w:cs="Arial"/>
          </w:rPr>
          <w:t>, L., Sharma, A., &amp; Singh, B. (2020).</w:t>
        </w:r>
        <w:proofErr w:type="gramEnd"/>
        <w:r w:rsidRPr="00634E88">
          <w:rPr>
            <w:rFonts w:ascii="Arial" w:hAnsi="Arial" w:cs="Arial"/>
          </w:rPr>
          <w:t xml:space="preserve"> </w:t>
        </w:r>
        <w:proofErr w:type="spellStart"/>
        <w:proofErr w:type="gramStart"/>
        <w:r w:rsidRPr="00634E88">
          <w:rPr>
            <w:rFonts w:ascii="Arial" w:hAnsi="Arial" w:cs="Arial"/>
          </w:rPr>
          <w:t>Bioefficacy</w:t>
        </w:r>
        <w:proofErr w:type="spellEnd"/>
        <w:r w:rsidRPr="00634E88">
          <w:rPr>
            <w:rFonts w:ascii="Arial" w:hAnsi="Arial" w:cs="Arial"/>
          </w:rPr>
          <w:t xml:space="preserve"> and persistence of </w:t>
        </w:r>
        <w:proofErr w:type="spellStart"/>
        <w:r>
          <w:rPr>
            <w:rFonts w:ascii="Arial" w:hAnsi="Arial" w:cs="Arial"/>
          </w:rPr>
          <w:t>F</w:t>
        </w:r>
        <w:r w:rsidRPr="00634E88">
          <w:rPr>
            <w:rFonts w:ascii="Arial" w:hAnsi="Arial" w:cs="Arial"/>
          </w:rPr>
          <w:t>erterra</w:t>
        </w:r>
        <w:proofErr w:type="spellEnd"/>
        <w:r w:rsidRPr="00634E88">
          <w:rPr>
            <w:rFonts w:ascii="Arial" w:hAnsi="Arial" w:cs="Arial"/>
          </w:rPr>
          <w:t xml:space="preserve"> (</w:t>
        </w:r>
        <w:proofErr w:type="spellStart"/>
        <w:r w:rsidRPr="00634E88">
          <w:rPr>
            <w:rFonts w:ascii="Arial" w:hAnsi="Arial" w:cs="Arial"/>
          </w:rPr>
          <w:t>chlorantraniliprole</w:t>
        </w:r>
        <w:proofErr w:type="spellEnd"/>
        <w:r w:rsidRPr="00634E88">
          <w:rPr>
            <w:rFonts w:ascii="Arial" w:hAnsi="Arial" w:cs="Arial"/>
          </w:rPr>
          <w:t xml:space="preserve">) for the management of top borer </w:t>
        </w:r>
        <w:proofErr w:type="spellStart"/>
        <w:r w:rsidRPr="000578D7">
          <w:rPr>
            <w:rFonts w:ascii="Arial" w:hAnsi="Arial" w:cs="Arial"/>
            <w:i/>
            <w:iCs/>
          </w:rPr>
          <w:t>Scirpophaga</w:t>
        </w:r>
        <w:proofErr w:type="spellEnd"/>
        <w:r w:rsidRPr="000578D7">
          <w:rPr>
            <w:rFonts w:ascii="Arial" w:hAnsi="Arial" w:cs="Arial"/>
            <w:i/>
            <w:iCs/>
          </w:rPr>
          <w:t xml:space="preserve"> </w:t>
        </w:r>
        <w:proofErr w:type="spellStart"/>
        <w:r w:rsidRPr="000578D7">
          <w:rPr>
            <w:rFonts w:ascii="Arial" w:hAnsi="Arial" w:cs="Arial"/>
            <w:i/>
            <w:iCs/>
          </w:rPr>
          <w:t>excerptalis</w:t>
        </w:r>
        <w:proofErr w:type="spellEnd"/>
        <w:r w:rsidRPr="00634E88">
          <w:rPr>
            <w:rFonts w:ascii="Arial" w:hAnsi="Arial" w:cs="Arial"/>
          </w:rPr>
          <w:t xml:space="preserve"> in sugarcane in Punjab, India.</w:t>
        </w:r>
        <w:proofErr w:type="gramEnd"/>
        <w:r w:rsidRPr="00634E88">
          <w:rPr>
            <w:rFonts w:ascii="Arial" w:hAnsi="Arial" w:cs="Arial"/>
          </w:rPr>
          <w:t xml:space="preserve"> Pesticide Residue Journal, 32(1), 69–77.</w:t>
        </w:r>
      </w:moveTo>
      <w:moveToRangeEnd w:id="15"/>
    </w:p>
    <w:p w14:paraId="3418BF1D" w14:textId="7062AB44" w:rsidR="00FC68E3" w:rsidRPr="00184BD7" w:rsidRDefault="00FC68E3" w:rsidP="006C2ECC">
      <w:pPr>
        <w:ind w:left="709" w:hanging="709"/>
        <w:jc w:val="both"/>
        <w:rPr>
          <w:rFonts w:ascii="Arial" w:hAnsi="Arial" w:cs="Arial"/>
        </w:rPr>
      </w:pPr>
      <w:r w:rsidRPr="00184BD7">
        <w:rPr>
          <w:rFonts w:ascii="Arial" w:hAnsi="Arial" w:cs="Arial"/>
        </w:rPr>
        <w:t xml:space="preserve">Mahesh, P., Srikanth, J., </w:t>
      </w:r>
      <w:proofErr w:type="spellStart"/>
      <w:r w:rsidRPr="00184BD7">
        <w:rPr>
          <w:rFonts w:ascii="Arial" w:hAnsi="Arial" w:cs="Arial"/>
        </w:rPr>
        <w:t>Chandranm</w:t>
      </w:r>
      <w:proofErr w:type="spellEnd"/>
      <w:r w:rsidRPr="00184BD7">
        <w:rPr>
          <w:rFonts w:ascii="Arial" w:hAnsi="Arial" w:cs="Arial"/>
        </w:rPr>
        <w:t xml:space="preserve"> K., Singaravelu, B. (2018). Resistance of Saccharum spp. against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sacchariphagus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xml:space="preserve">) (Lepidoptera: </w:t>
      </w:r>
      <w:proofErr w:type="spellStart"/>
      <w:r w:rsidRPr="00184BD7">
        <w:rPr>
          <w:rFonts w:ascii="Arial" w:hAnsi="Arial" w:cs="Arial"/>
        </w:rPr>
        <w:t>Crambidae</w:t>
      </w:r>
      <w:proofErr w:type="spellEnd"/>
      <w:r w:rsidRPr="00184BD7">
        <w:rPr>
          <w:rFonts w:ascii="Arial" w:hAnsi="Arial" w:cs="Arial"/>
        </w:rPr>
        <w:t>) in India. Experimental Agriculture, 54(1)</w:t>
      </w:r>
      <w:r w:rsidR="00184BD7" w:rsidRPr="00184BD7">
        <w:rPr>
          <w:rFonts w:ascii="Arial" w:hAnsi="Arial" w:cs="Arial"/>
        </w:rPr>
        <w:t xml:space="preserve">, </w:t>
      </w:r>
      <w:r w:rsidRPr="00184BD7">
        <w:rPr>
          <w:rFonts w:ascii="Arial" w:hAnsi="Arial" w:cs="Arial"/>
        </w:rPr>
        <w:t>83-95.</w:t>
      </w:r>
    </w:p>
    <w:p w14:paraId="34688BEF" w14:textId="5B0FC1D4" w:rsidR="00FC68E3" w:rsidRPr="00184BD7" w:rsidRDefault="00FC68E3" w:rsidP="006C2ECC">
      <w:pPr>
        <w:ind w:left="709" w:hanging="709"/>
        <w:jc w:val="both"/>
        <w:rPr>
          <w:rFonts w:ascii="Arial" w:hAnsi="Arial" w:cs="Arial"/>
        </w:rPr>
      </w:pPr>
      <w:r w:rsidRPr="00184BD7">
        <w:rPr>
          <w:rFonts w:ascii="Arial" w:hAnsi="Arial" w:cs="Arial"/>
        </w:rPr>
        <w:t xml:space="preserve">Nilesh, B., Panduranga, M. and Patil, S. (2015). Seasonal incidence and </w:t>
      </w:r>
      <w:proofErr w:type="spellStart"/>
      <w:r w:rsidRPr="00184BD7">
        <w:rPr>
          <w:rFonts w:ascii="Arial" w:hAnsi="Arial" w:cs="Arial"/>
        </w:rPr>
        <w:t>bioefficacy</w:t>
      </w:r>
      <w:proofErr w:type="spellEnd"/>
      <w:r w:rsidRPr="00184BD7">
        <w:rPr>
          <w:rFonts w:ascii="Arial" w:hAnsi="Arial" w:cs="Arial"/>
        </w:rPr>
        <w:t xml:space="preserve"> of granular insecticides against sugarcane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w:t>
      </w:r>
      <w:proofErr w:type="spellStart"/>
      <w:r w:rsidRPr="00184BD7">
        <w:rPr>
          <w:rFonts w:ascii="Arial" w:hAnsi="Arial" w:cs="Arial"/>
        </w:rPr>
        <w:t>Snellen</w:t>
      </w:r>
      <w:proofErr w:type="spellEnd"/>
      <w:r w:rsidRPr="00184BD7">
        <w:rPr>
          <w:rFonts w:ascii="Arial" w:hAnsi="Arial" w:cs="Arial"/>
        </w:rPr>
        <w:t>) In western of Maharashtra. International Journal of Research Review</w:t>
      </w:r>
      <w:r w:rsidRPr="00184BD7">
        <w:rPr>
          <w:rFonts w:ascii="Arial" w:hAnsi="Arial" w:cs="Arial"/>
          <w:i/>
          <w:iCs/>
        </w:rPr>
        <w:t>,</w:t>
      </w:r>
      <w:r w:rsidRPr="00184BD7">
        <w:rPr>
          <w:rFonts w:ascii="Arial" w:hAnsi="Arial" w:cs="Arial"/>
        </w:rPr>
        <w:t xml:space="preserve"> 2(12)</w:t>
      </w:r>
      <w:r w:rsidR="00184BD7" w:rsidRPr="00184BD7">
        <w:rPr>
          <w:rFonts w:ascii="Arial" w:hAnsi="Arial" w:cs="Arial"/>
        </w:rPr>
        <w:t>,</w:t>
      </w:r>
      <w:r w:rsidRPr="00184BD7">
        <w:rPr>
          <w:rFonts w:ascii="Arial" w:hAnsi="Arial" w:cs="Arial"/>
        </w:rPr>
        <w:t xml:space="preserve"> 1538-1541. </w:t>
      </w:r>
    </w:p>
    <w:p w14:paraId="2E394DF5" w14:textId="75546681" w:rsidR="00634E88" w:rsidDel="00B7166F" w:rsidRDefault="00634E88" w:rsidP="006C2ECC">
      <w:pPr>
        <w:ind w:left="709" w:hanging="709"/>
        <w:jc w:val="both"/>
        <w:rPr>
          <w:rFonts w:ascii="Arial" w:hAnsi="Arial" w:cs="Arial"/>
        </w:rPr>
      </w:pPr>
      <w:moveFromRangeStart w:id="18" w:author="El-Wattaneya" w:date="2025-07-24T18:35:00Z" w:name="move204274522"/>
      <w:moveFrom w:id="19" w:author="El-Wattaneya" w:date="2025-07-24T18:35:00Z">
        <w:r w:rsidRPr="00634E88" w:rsidDel="00B7166F">
          <w:rPr>
            <w:rFonts w:ascii="Arial" w:hAnsi="Arial" w:cs="Arial"/>
          </w:rPr>
          <w:t>Kumar, A., Chand, H.</w:t>
        </w:r>
        <w:r w:rsidR="006C2ECC" w:rsidDel="00B7166F">
          <w:rPr>
            <w:rFonts w:ascii="Arial" w:hAnsi="Arial" w:cs="Arial"/>
          </w:rPr>
          <w:t xml:space="preserve"> and </w:t>
        </w:r>
        <w:r w:rsidR="006C2ECC" w:rsidRPr="00634E88" w:rsidDel="00B7166F">
          <w:rPr>
            <w:rFonts w:ascii="Arial" w:hAnsi="Arial" w:cs="Arial"/>
          </w:rPr>
          <w:t>Paswan</w:t>
        </w:r>
        <w:r w:rsidRPr="00634E88" w:rsidDel="00B7166F">
          <w:rPr>
            <w:rFonts w:ascii="Arial" w:hAnsi="Arial" w:cs="Arial"/>
          </w:rPr>
          <w:t xml:space="preserve">, S. (2017). Bioefficacy of newer insecticides against shoot borer, </w:t>
        </w:r>
        <w:r w:rsidRPr="00FD40CE" w:rsidDel="00B7166F">
          <w:rPr>
            <w:rFonts w:ascii="Arial" w:hAnsi="Arial" w:cs="Arial"/>
            <w:i/>
            <w:iCs/>
          </w:rPr>
          <w:t>Chilo infuscatellus</w:t>
        </w:r>
        <w:r w:rsidRPr="00634E88" w:rsidDel="00B7166F">
          <w:rPr>
            <w:rFonts w:ascii="Arial" w:hAnsi="Arial" w:cs="Arial"/>
          </w:rPr>
          <w:t xml:space="preserve"> Snellen under sugarcane agro ecosystem in Bihar. The Bioscan, 12(2), 799–801. </w:t>
        </w:r>
      </w:moveFrom>
    </w:p>
    <w:p w14:paraId="73E7C8EE" w14:textId="2684EAD8" w:rsidR="007A4B48" w:rsidRDefault="00634E88" w:rsidP="006C2ECC">
      <w:pPr>
        <w:ind w:left="709" w:hanging="709"/>
        <w:jc w:val="both"/>
        <w:rPr>
          <w:rFonts w:ascii="Arial" w:hAnsi="Arial" w:cs="Arial"/>
        </w:rPr>
      </w:pPr>
      <w:moveFrom w:id="20" w:author="El-Wattaneya" w:date="2025-07-24T18:35:00Z">
        <w:r w:rsidRPr="00634E88" w:rsidDel="00B7166F">
          <w:rPr>
            <w:rFonts w:ascii="Arial" w:hAnsi="Arial" w:cs="Arial"/>
          </w:rPr>
          <w:t xml:space="preserve">Kumar, R., Kashyap, L., Sharma, A., &amp; Singh, B. (2020). Bioefficacy and persistence of </w:t>
        </w:r>
        <w:r w:rsidR="006C2ECC" w:rsidDel="00B7166F">
          <w:rPr>
            <w:rFonts w:ascii="Arial" w:hAnsi="Arial" w:cs="Arial"/>
          </w:rPr>
          <w:t>F</w:t>
        </w:r>
        <w:r w:rsidRPr="00634E88" w:rsidDel="00B7166F">
          <w:rPr>
            <w:rFonts w:ascii="Arial" w:hAnsi="Arial" w:cs="Arial"/>
          </w:rPr>
          <w:t xml:space="preserve">erterra (chlorantraniliprole) for the management of top borer </w:t>
        </w:r>
        <w:r w:rsidRPr="000578D7" w:rsidDel="00B7166F">
          <w:rPr>
            <w:rFonts w:ascii="Arial" w:hAnsi="Arial" w:cs="Arial"/>
            <w:i/>
            <w:iCs/>
          </w:rPr>
          <w:t>Scirpophaga excerptalis</w:t>
        </w:r>
        <w:r w:rsidRPr="00634E88" w:rsidDel="00B7166F">
          <w:rPr>
            <w:rFonts w:ascii="Arial" w:hAnsi="Arial" w:cs="Arial"/>
          </w:rPr>
          <w:t xml:space="preserve"> in sugarcane in Punjab, India. Pesticide Residue Journal, 32(1), 69–77.</w:t>
        </w:r>
      </w:moveFrom>
      <w:moveFromRangeEnd w:id="18"/>
      <w:r w:rsidRPr="00634E88">
        <w:rPr>
          <w:rFonts w:ascii="Arial" w:hAnsi="Arial" w:cs="Arial"/>
        </w:rPr>
        <w:t xml:space="preserve"> </w:t>
      </w:r>
    </w:p>
    <w:p w14:paraId="29CD25D8" w14:textId="7179D8A4" w:rsidR="00FC68E3" w:rsidRPr="00184BD7" w:rsidRDefault="00FC68E3" w:rsidP="006C2ECC">
      <w:pPr>
        <w:ind w:left="709" w:hanging="709"/>
        <w:jc w:val="both"/>
        <w:rPr>
          <w:rFonts w:ascii="Arial" w:hAnsi="Arial" w:cs="Arial"/>
        </w:rPr>
      </w:pPr>
      <w:r w:rsidRPr="00184BD7">
        <w:rPr>
          <w:rFonts w:ascii="Arial" w:hAnsi="Arial" w:cs="Arial"/>
        </w:rPr>
        <w:t xml:space="preserve">Padmasri, A., Vidyasagar, G.E. and Bharathi, V. (2014). Evaluation of new molecules for </w:t>
      </w:r>
      <w:r w:rsidR="00FD40CE" w:rsidRPr="00184BD7">
        <w:rPr>
          <w:rFonts w:ascii="Arial" w:hAnsi="Arial" w:cs="Arial"/>
        </w:rPr>
        <w:t>the management</w:t>
      </w:r>
      <w:r w:rsidRPr="00184BD7">
        <w:rPr>
          <w:rFonts w:ascii="Arial" w:hAnsi="Arial" w:cs="Arial"/>
        </w:rPr>
        <w:t xml:space="preserve"> of stem borer on sugarcane. J. Agric. Vet. Sci. 7(6)</w:t>
      </w:r>
      <w:r w:rsidR="00184BD7" w:rsidRPr="00184BD7">
        <w:rPr>
          <w:rFonts w:ascii="Arial" w:hAnsi="Arial" w:cs="Arial"/>
        </w:rPr>
        <w:t>,</w:t>
      </w:r>
      <w:r w:rsidRPr="00184BD7">
        <w:rPr>
          <w:rFonts w:ascii="Arial" w:hAnsi="Arial" w:cs="Arial"/>
        </w:rPr>
        <w:t xml:space="preserve"> 40 – 42.  </w:t>
      </w:r>
    </w:p>
    <w:p w14:paraId="3E319707" w14:textId="5A8A6045" w:rsidR="00FC68E3" w:rsidRPr="00184BD7" w:rsidRDefault="00FC68E3" w:rsidP="006C2ECC">
      <w:pPr>
        <w:ind w:left="709" w:hanging="709"/>
        <w:jc w:val="both"/>
        <w:rPr>
          <w:rFonts w:ascii="Arial" w:hAnsi="Arial" w:cs="Arial"/>
        </w:rPr>
      </w:pPr>
      <w:r w:rsidRPr="00184BD7">
        <w:rPr>
          <w:rFonts w:ascii="Arial" w:hAnsi="Arial" w:cs="Arial"/>
        </w:rPr>
        <w:t>Pandey, S.K. (2014). Comparative efficacy of some insecticides on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w:t>
      </w:r>
      <w:proofErr w:type="spellStart"/>
      <w:r w:rsidRPr="00184BD7">
        <w:rPr>
          <w:rFonts w:ascii="Arial" w:hAnsi="Arial" w:cs="Arial"/>
        </w:rPr>
        <w:t>Snellen</w:t>
      </w:r>
      <w:proofErr w:type="spellEnd"/>
      <w:r w:rsidRPr="00184BD7">
        <w:rPr>
          <w:rFonts w:ascii="Arial" w:hAnsi="Arial" w:cs="Arial"/>
        </w:rPr>
        <w:t>) incidence in sugarcane under subtropical India. VEGETOS, 27(1)</w:t>
      </w:r>
      <w:r w:rsidR="00184BD7" w:rsidRPr="00184BD7">
        <w:rPr>
          <w:rFonts w:ascii="Arial" w:hAnsi="Arial" w:cs="Arial"/>
        </w:rPr>
        <w:t>,</w:t>
      </w:r>
      <w:r w:rsidRPr="00184BD7">
        <w:rPr>
          <w:rFonts w:ascii="Arial" w:hAnsi="Arial" w:cs="Arial"/>
        </w:rPr>
        <w:t xml:space="preserve"> 146-148.</w:t>
      </w:r>
    </w:p>
    <w:p w14:paraId="0F7BACEE" w14:textId="13391521" w:rsidR="00FC68E3" w:rsidRPr="00184BD7" w:rsidRDefault="00FC68E3" w:rsidP="006C2ECC">
      <w:pPr>
        <w:ind w:left="709" w:hanging="709"/>
        <w:jc w:val="both"/>
        <w:rPr>
          <w:rFonts w:ascii="Arial" w:hAnsi="Arial" w:cs="Arial"/>
        </w:rPr>
      </w:pPr>
      <w:r w:rsidRPr="00184BD7">
        <w:rPr>
          <w:rFonts w:ascii="Arial" w:hAnsi="Arial" w:cs="Arial"/>
        </w:rPr>
        <w:t xml:space="preserve">Patil, A.S. and </w:t>
      </w:r>
      <w:proofErr w:type="spellStart"/>
      <w:r w:rsidRPr="00184BD7">
        <w:rPr>
          <w:rFonts w:ascii="Arial" w:hAnsi="Arial" w:cs="Arial"/>
        </w:rPr>
        <w:t>Hapase</w:t>
      </w:r>
      <w:proofErr w:type="spellEnd"/>
      <w:r w:rsidRPr="00184BD7">
        <w:rPr>
          <w:rFonts w:ascii="Arial" w:hAnsi="Arial" w:cs="Arial"/>
        </w:rPr>
        <w:t>, D.G. (1981). Research on sugarcane borers in Maharashtra State. Proceedings of National Symposium on stalk borer, 165-175.</w:t>
      </w:r>
    </w:p>
    <w:p w14:paraId="16A5E195" w14:textId="5A7E2678" w:rsidR="00FC68E3" w:rsidRPr="00184BD7" w:rsidRDefault="00FC68E3" w:rsidP="006C2ECC">
      <w:pPr>
        <w:autoSpaceDE w:val="0"/>
        <w:autoSpaceDN w:val="0"/>
        <w:adjustRightInd w:val="0"/>
        <w:ind w:left="709" w:hanging="709"/>
        <w:jc w:val="both"/>
        <w:rPr>
          <w:rFonts w:ascii="Arial" w:hAnsi="Arial" w:cs="Arial"/>
        </w:rPr>
      </w:pPr>
      <w:r w:rsidRPr="00184BD7">
        <w:rPr>
          <w:rFonts w:ascii="Arial" w:hAnsi="Arial" w:cs="Arial"/>
        </w:rPr>
        <w:t>Prasad Rao, V.L.V., Rao, S.S., Rao, N.V. (1991). Factors influencing infestation of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w:t>
      </w:r>
      <w:proofErr w:type="spellStart"/>
      <w:r w:rsidRPr="00184BD7">
        <w:rPr>
          <w:rFonts w:ascii="Arial" w:hAnsi="Arial" w:cs="Arial"/>
        </w:rPr>
        <w:t>Snellen</w:t>
      </w:r>
      <w:proofErr w:type="spellEnd"/>
      <w:r w:rsidRPr="00184BD7">
        <w:rPr>
          <w:rFonts w:ascii="Arial" w:hAnsi="Arial" w:cs="Arial"/>
        </w:rPr>
        <w:t xml:space="preserve">) in sugarcane. </w:t>
      </w:r>
      <w:r w:rsidRPr="00184BD7">
        <w:rPr>
          <w:rFonts w:ascii="Arial" w:hAnsi="Arial" w:cs="Arial"/>
          <w:i/>
          <w:iCs/>
        </w:rPr>
        <w:t>Cooperative Sugar,</w:t>
      </w:r>
      <w:r w:rsidRPr="00184BD7">
        <w:rPr>
          <w:rFonts w:ascii="Arial" w:hAnsi="Arial" w:cs="Arial"/>
        </w:rPr>
        <w:t xml:space="preserve"> 22(8)</w:t>
      </w:r>
      <w:r w:rsidR="0092305F">
        <w:rPr>
          <w:rFonts w:ascii="Arial" w:hAnsi="Arial" w:cs="Arial"/>
        </w:rPr>
        <w:t>,</w:t>
      </w:r>
      <w:r w:rsidRPr="00184BD7">
        <w:rPr>
          <w:rFonts w:ascii="Arial" w:hAnsi="Arial" w:cs="Arial"/>
        </w:rPr>
        <w:t xml:space="preserve"> 515-518.</w:t>
      </w:r>
    </w:p>
    <w:p w14:paraId="368AD0AD" w14:textId="7F214AB4" w:rsidR="00363C2A" w:rsidDel="00B7166F" w:rsidRDefault="00363C2A" w:rsidP="006C2ECC">
      <w:pPr>
        <w:autoSpaceDE w:val="0"/>
        <w:autoSpaceDN w:val="0"/>
        <w:adjustRightInd w:val="0"/>
        <w:ind w:left="709" w:hanging="709"/>
        <w:jc w:val="both"/>
        <w:rPr>
          <w:rFonts w:ascii="Arial" w:hAnsi="Arial" w:cs="Arial"/>
        </w:rPr>
      </w:pPr>
      <w:moveFromRangeStart w:id="21" w:author="El-Wattaneya" w:date="2025-07-24T18:34:00Z" w:name="move204274481"/>
      <w:moveFrom w:id="22" w:author="El-Wattaneya" w:date="2025-07-24T18:34:00Z">
        <w:r w:rsidRPr="00363C2A" w:rsidDel="00B7166F">
          <w:rPr>
            <w:rFonts w:ascii="Arial" w:hAnsi="Arial" w:cs="Arial"/>
          </w:rPr>
          <w:t>Jaipal</w:t>
        </w:r>
        <w:r w:rsidDel="00B7166F">
          <w:rPr>
            <w:rFonts w:ascii="Arial" w:hAnsi="Arial" w:cs="Arial"/>
          </w:rPr>
          <w:t>,</w:t>
        </w:r>
        <w:r w:rsidRPr="00363C2A" w:rsidDel="00B7166F">
          <w:rPr>
            <w:rFonts w:ascii="Arial" w:hAnsi="Arial" w:cs="Arial"/>
          </w:rPr>
          <w:t xml:space="preserve"> S</w:t>
        </w:r>
        <w:r w:rsidDel="00B7166F">
          <w:rPr>
            <w:rFonts w:ascii="Arial" w:hAnsi="Arial" w:cs="Arial"/>
          </w:rPr>
          <w:t>.</w:t>
        </w:r>
        <w:r w:rsidRPr="00363C2A" w:rsidDel="00B7166F">
          <w:rPr>
            <w:rFonts w:ascii="Arial" w:hAnsi="Arial" w:cs="Arial"/>
          </w:rPr>
          <w:t xml:space="preserve"> (2000)</w:t>
        </w:r>
        <w:r w:rsidDel="00B7166F">
          <w:rPr>
            <w:rFonts w:ascii="Arial" w:hAnsi="Arial" w:cs="Arial"/>
          </w:rPr>
          <w:t>.</w:t>
        </w:r>
        <w:r w:rsidRPr="00363C2A" w:rsidDel="00B7166F">
          <w:rPr>
            <w:rFonts w:ascii="Arial" w:hAnsi="Arial" w:cs="Arial"/>
          </w:rPr>
          <w:t xml:space="preserve"> An IPM module for the management of major insect pests of sugarcane in Indian subtropics. Sugar Tech</w:t>
        </w:r>
        <w:r w:rsidDel="00B7166F">
          <w:rPr>
            <w:rFonts w:ascii="Arial" w:hAnsi="Arial" w:cs="Arial"/>
          </w:rPr>
          <w:t>,</w:t>
        </w:r>
        <w:r w:rsidRPr="00363C2A" w:rsidDel="00B7166F">
          <w:rPr>
            <w:rFonts w:ascii="Arial" w:hAnsi="Arial" w:cs="Arial"/>
          </w:rPr>
          <w:t xml:space="preserve"> 2 (3)</w:t>
        </w:r>
        <w:r w:rsidDel="00B7166F">
          <w:rPr>
            <w:rFonts w:ascii="Arial" w:hAnsi="Arial" w:cs="Arial"/>
          </w:rPr>
          <w:t>,</w:t>
        </w:r>
        <w:r w:rsidRPr="00363C2A" w:rsidDel="00B7166F">
          <w:rPr>
            <w:rFonts w:ascii="Arial" w:hAnsi="Arial" w:cs="Arial"/>
          </w:rPr>
          <w:t>1-8.</w:t>
        </w:r>
      </w:moveFrom>
    </w:p>
    <w:moveFromRangeEnd w:id="21"/>
    <w:p w14:paraId="7C6CF455" w14:textId="77777777" w:rsidR="00B7166F" w:rsidRDefault="00F012E0" w:rsidP="006C2ECC">
      <w:pPr>
        <w:autoSpaceDE w:val="0"/>
        <w:autoSpaceDN w:val="0"/>
        <w:adjustRightInd w:val="0"/>
        <w:ind w:left="709" w:hanging="709"/>
        <w:jc w:val="both"/>
        <w:rPr>
          <w:ins w:id="23" w:author="El-Wattaneya" w:date="2025-07-24T18:36:00Z"/>
          <w:rFonts w:ascii="Arial" w:hAnsi="Arial" w:cs="Arial"/>
        </w:rPr>
      </w:pPr>
      <w:proofErr w:type="spellStart"/>
      <w:proofErr w:type="gramStart"/>
      <w:r w:rsidRPr="00F012E0">
        <w:rPr>
          <w:rFonts w:ascii="Arial" w:hAnsi="Arial" w:cs="Arial"/>
        </w:rPr>
        <w:t>Sheeba</w:t>
      </w:r>
      <w:proofErr w:type="spellEnd"/>
      <w:r w:rsidRPr="00F012E0">
        <w:rPr>
          <w:rFonts w:ascii="Arial" w:hAnsi="Arial" w:cs="Arial"/>
        </w:rPr>
        <w:t>, J. R., Rajendran, B.</w:t>
      </w:r>
      <w:r w:rsidR="006C2ECC">
        <w:rPr>
          <w:rFonts w:ascii="Arial" w:hAnsi="Arial" w:cs="Arial"/>
        </w:rPr>
        <w:t xml:space="preserve"> and </w:t>
      </w:r>
      <w:r w:rsidRPr="00F012E0">
        <w:rPr>
          <w:rFonts w:ascii="Arial" w:hAnsi="Arial" w:cs="Arial"/>
        </w:rPr>
        <w:t>Rani, K. (2012).</w:t>
      </w:r>
      <w:proofErr w:type="gramEnd"/>
      <w:r w:rsidRPr="00F012E0">
        <w:rPr>
          <w:rFonts w:ascii="Arial" w:hAnsi="Arial" w:cs="Arial"/>
        </w:rPr>
        <w:t xml:space="preserve"> Biological integrated pest management of sugarcane. </w:t>
      </w:r>
      <w:proofErr w:type="gramStart"/>
      <w:r w:rsidRPr="00F012E0">
        <w:rPr>
          <w:rFonts w:ascii="Arial" w:hAnsi="Arial" w:cs="Arial"/>
        </w:rPr>
        <w:t>Journal of Entomology, 5, 209</w:t>
      </w:r>
      <w:r>
        <w:rPr>
          <w:rFonts w:ascii="Arial" w:hAnsi="Arial" w:cs="Arial"/>
        </w:rPr>
        <w:t>-</w:t>
      </w:r>
      <w:r w:rsidRPr="00F012E0">
        <w:rPr>
          <w:rFonts w:ascii="Arial" w:hAnsi="Arial" w:cs="Arial"/>
        </w:rPr>
        <w:t xml:space="preserve"> 211.</w:t>
      </w:r>
      <w:proofErr w:type="gramEnd"/>
    </w:p>
    <w:p w14:paraId="48F79C97" w14:textId="77777777" w:rsidR="00B7166F" w:rsidRDefault="00B7166F" w:rsidP="006C2ECC">
      <w:pPr>
        <w:autoSpaceDE w:val="0"/>
        <w:autoSpaceDN w:val="0"/>
        <w:adjustRightInd w:val="0"/>
        <w:ind w:left="709" w:hanging="709"/>
        <w:jc w:val="both"/>
        <w:rPr>
          <w:ins w:id="24" w:author="El-Wattaneya" w:date="2025-07-24T18:37:00Z"/>
          <w:rFonts w:ascii="Arial" w:hAnsi="Arial" w:cs="Arial"/>
        </w:rPr>
      </w:pPr>
      <w:moveToRangeStart w:id="25" w:author="El-Wattaneya" w:date="2025-07-24T18:36:00Z" w:name="move204274628"/>
      <w:proofErr w:type="spellStart"/>
      <w:proofErr w:type="gramStart"/>
      <w:moveTo w:id="26" w:author="El-Wattaneya" w:date="2025-07-24T18:36:00Z">
        <w:r w:rsidRPr="00851139">
          <w:rPr>
            <w:rFonts w:ascii="Arial" w:hAnsi="Arial" w:cs="Arial"/>
          </w:rPr>
          <w:t>Shobharani</w:t>
        </w:r>
        <w:proofErr w:type="spellEnd"/>
        <w:r w:rsidRPr="00851139">
          <w:rPr>
            <w:rFonts w:ascii="Arial" w:hAnsi="Arial" w:cs="Arial"/>
          </w:rPr>
          <w:t xml:space="preserve">, M., </w:t>
        </w:r>
        <w:proofErr w:type="spellStart"/>
        <w:r w:rsidRPr="00851139">
          <w:rPr>
            <w:rFonts w:ascii="Arial" w:hAnsi="Arial" w:cs="Arial"/>
          </w:rPr>
          <w:t>Rachappa</w:t>
        </w:r>
        <w:proofErr w:type="spellEnd"/>
        <w:r w:rsidRPr="00851139">
          <w:rPr>
            <w:rFonts w:ascii="Arial" w:hAnsi="Arial" w:cs="Arial"/>
          </w:rPr>
          <w:t xml:space="preserve">, V., </w:t>
        </w:r>
        <w:proofErr w:type="spellStart"/>
        <w:r w:rsidRPr="00851139">
          <w:rPr>
            <w:rFonts w:ascii="Arial" w:hAnsi="Arial" w:cs="Arial"/>
          </w:rPr>
          <w:t>Sidramappa</w:t>
        </w:r>
        <w:proofErr w:type="spellEnd"/>
        <w:r w:rsidRPr="00851139">
          <w:rPr>
            <w:rFonts w:ascii="Arial" w:hAnsi="Arial" w:cs="Arial"/>
          </w:rPr>
          <w:t xml:space="preserve"> and </w:t>
        </w:r>
        <w:proofErr w:type="spellStart"/>
        <w:r w:rsidRPr="00851139">
          <w:rPr>
            <w:rFonts w:ascii="Arial" w:hAnsi="Arial" w:cs="Arial"/>
          </w:rPr>
          <w:t>Sunilkumar</w:t>
        </w:r>
        <w:proofErr w:type="spellEnd"/>
        <w:r w:rsidRPr="00851139">
          <w:rPr>
            <w:rFonts w:ascii="Arial" w:hAnsi="Arial" w:cs="Arial"/>
          </w:rPr>
          <w:t>, N. M. (2018).</w:t>
        </w:r>
        <w:proofErr w:type="gramEnd"/>
        <w:r w:rsidRPr="00851139">
          <w:rPr>
            <w:rFonts w:ascii="Arial" w:hAnsi="Arial" w:cs="Arial"/>
          </w:rPr>
          <w:t xml:space="preserve"> </w:t>
        </w:r>
        <w:proofErr w:type="gramStart"/>
        <w:r w:rsidRPr="00851139">
          <w:rPr>
            <w:rFonts w:ascii="Arial" w:hAnsi="Arial" w:cs="Arial"/>
          </w:rPr>
          <w:t>Evaluation of New Insecticide Molecules for the Management of Early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w:t>
        </w:r>
        <w:proofErr w:type="spellStart"/>
        <w:r w:rsidRPr="00851139">
          <w:rPr>
            <w:rFonts w:ascii="Arial" w:hAnsi="Arial" w:cs="Arial"/>
          </w:rPr>
          <w:t>Snellen</w:t>
        </w:r>
        <w:proofErr w:type="spellEnd"/>
        <w:r w:rsidRPr="00851139">
          <w:rPr>
            <w:rFonts w:ascii="Arial" w:hAnsi="Arial" w:cs="Arial"/>
          </w:rPr>
          <w:t>) on Sugarcane.</w:t>
        </w:r>
        <w:proofErr w:type="gramEnd"/>
        <w:r w:rsidRPr="00851139">
          <w:rPr>
            <w:rFonts w:ascii="Arial" w:hAnsi="Arial" w:cs="Arial"/>
          </w:rPr>
          <w:t xml:space="preserve"> International Journal of Current Microbiology and Applied Sciences, 7(9), 2079-2088.</w:t>
        </w:r>
        <w:r>
          <w:rPr>
            <w:rFonts w:ascii="Arial" w:hAnsi="Arial" w:cs="Arial"/>
          </w:rPr>
          <w:t xml:space="preserve"> </w:t>
        </w:r>
        <w:r w:rsidRPr="00851139">
          <w:rPr>
            <w:rFonts w:ascii="Arial" w:hAnsi="Arial" w:cs="Arial"/>
            <w:color w:val="000000"/>
          </w:rPr>
          <w:t xml:space="preserve"> (DOI: </w:t>
        </w:r>
        <w:r>
          <w:fldChar w:fldCharType="begin"/>
        </w:r>
        <w:r>
          <w:instrText xml:space="preserve"> HYPERLINK "https://doi.org/10.20546/ijcmas.2018.709.253" </w:instrText>
        </w:r>
        <w:r>
          <w:fldChar w:fldCharType="separate"/>
        </w:r>
        <w:r w:rsidRPr="00851139">
          <w:rPr>
            <w:rStyle w:val="Hyperlink"/>
            <w:rFonts w:ascii="Arial" w:eastAsiaTheme="majorEastAsia" w:hAnsi="Arial" w:cs="Arial"/>
          </w:rPr>
          <w:t>https://doi.org/10.20546/ijcmas.2018.709.253</w:t>
        </w:r>
        <w:r>
          <w:rPr>
            <w:rStyle w:val="Hyperlink"/>
            <w:rFonts w:ascii="Arial" w:eastAsiaTheme="majorEastAsia" w:hAnsi="Arial" w:cs="Arial"/>
          </w:rPr>
          <w:fldChar w:fldCharType="end"/>
        </w:r>
        <w:r w:rsidRPr="00851139">
          <w:rPr>
            <w:rFonts w:ascii="Arial" w:hAnsi="Arial" w:cs="Arial"/>
          </w:rPr>
          <w:t>).</w:t>
        </w:r>
      </w:moveTo>
      <w:moveToRangeEnd w:id="25"/>
    </w:p>
    <w:p w14:paraId="40B9574B" w14:textId="367A5AD2" w:rsidR="00F012E0" w:rsidRDefault="00B7166F" w:rsidP="006C2ECC">
      <w:pPr>
        <w:autoSpaceDE w:val="0"/>
        <w:autoSpaceDN w:val="0"/>
        <w:adjustRightInd w:val="0"/>
        <w:ind w:left="709" w:hanging="709"/>
        <w:jc w:val="both"/>
        <w:rPr>
          <w:rFonts w:ascii="Arial" w:hAnsi="Arial" w:cs="Arial"/>
        </w:rPr>
      </w:pPr>
      <w:moveToRangeStart w:id="27" w:author="El-Wattaneya" w:date="2025-07-24T18:37:00Z" w:name="move204274666"/>
      <w:proofErr w:type="gramStart"/>
      <w:moveTo w:id="28" w:author="El-Wattaneya" w:date="2025-07-24T18:37:00Z">
        <w:r w:rsidRPr="00471C67">
          <w:rPr>
            <w:rFonts w:ascii="Arial" w:hAnsi="Arial" w:cs="Arial"/>
          </w:rPr>
          <w:t xml:space="preserve">Singh, G., Prasad, C. S., </w:t>
        </w:r>
        <w:proofErr w:type="spellStart"/>
        <w:r w:rsidRPr="00471C67">
          <w:rPr>
            <w:rFonts w:ascii="Arial" w:hAnsi="Arial" w:cs="Arial"/>
          </w:rPr>
          <w:t>Sirohi</w:t>
        </w:r>
        <w:proofErr w:type="spellEnd"/>
        <w:r w:rsidRPr="00471C67">
          <w:rPr>
            <w:rFonts w:ascii="Arial" w:hAnsi="Arial" w:cs="Arial"/>
          </w:rPr>
          <w:t>, A., Kumar, A.</w:t>
        </w:r>
        <w:r>
          <w:rPr>
            <w:rFonts w:ascii="Arial" w:hAnsi="Arial" w:cs="Arial"/>
          </w:rPr>
          <w:t xml:space="preserve"> and</w:t>
        </w:r>
        <w:r w:rsidRPr="00471C67">
          <w:rPr>
            <w:rFonts w:ascii="Arial" w:hAnsi="Arial" w:cs="Arial"/>
          </w:rPr>
          <w:t xml:space="preserve"> Ali, N. (2009).</w:t>
        </w:r>
        <w:proofErr w:type="gramEnd"/>
        <w:r w:rsidRPr="00471C67">
          <w:rPr>
            <w:rFonts w:ascii="Arial" w:hAnsi="Arial" w:cs="Arial"/>
          </w:rPr>
          <w:t xml:space="preserve"> </w:t>
        </w:r>
        <w:proofErr w:type="gramStart"/>
        <w:r w:rsidRPr="00471C67">
          <w:rPr>
            <w:rFonts w:ascii="Arial" w:hAnsi="Arial" w:cs="Arial"/>
          </w:rPr>
          <w:t xml:space="preserve">Field evaluation of </w:t>
        </w:r>
        <w:proofErr w:type="spellStart"/>
        <w:r w:rsidRPr="00471C67">
          <w:rPr>
            <w:rFonts w:ascii="Arial" w:hAnsi="Arial" w:cs="Arial"/>
          </w:rPr>
          <w:t>Rynaxypr</w:t>
        </w:r>
        <w:proofErr w:type="spellEnd"/>
        <w:r w:rsidRPr="00471C67">
          <w:rPr>
            <w:rFonts w:ascii="Arial" w:hAnsi="Arial" w:cs="Arial"/>
          </w:rPr>
          <w:t xml:space="preserve"> 20 SC against insect pests of sugarcane.</w:t>
        </w:r>
        <w:proofErr w:type="gramEnd"/>
        <w:r w:rsidRPr="00471C67">
          <w:rPr>
            <w:rFonts w:ascii="Arial" w:hAnsi="Arial" w:cs="Arial"/>
          </w:rPr>
          <w:t xml:space="preserve"> Annals of Plant Protection Sciences, 17(1), 50–52</w:t>
        </w:r>
      </w:moveTo>
      <w:bookmarkStart w:id="29" w:name="_GoBack"/>
      <w:bookmarkEnd w:id="29"/>
      <w:moveToRangeEnd w:id="27"/>
      <w:r w:rsidR="00F012E0" w:rsidRPr="00F012E0">
        <w:rPr>
          <w:rFonts w:ascii="Arial" w:hAnsi="Arial" w:cs="Arial"/>
        </w:rPr>
        <w:t xml:space="preserve"> </w:t>
      </w:r>
    </w:p>
    <w:p w14:paraId="74CBD0AA" w14:textId="6BDD4B9B" w:rsidR="00FC68E3" w:rsidRPr="00184BD7" w:rsidRDefault="00FC68E3" w:rsidP="006C2ECC">
      <w:pPr>
        <w:autoSpaceDE w:val="0"/>
        <w:autoSpaceDN w:val="0"/>
        <w:adjustRightInd w:val="0"/>
        <w:ind w:left="709" w:hanging="709"/>
        <w:jc w:val="both"/>
        <w:rPr>
          <w:rFonts w:ascii="Arial" w:hAnsi="Arial" w:cs="Arial"/>
        </w:rPr>
      </w:pPr>
      <w:proofErr w:type="spellStart"/>
      <w:r w:rsidRPr="00184BD7">
        <w:rPr>
          <w:rFonts w:ascii="Arial" w:hAnsi="Arial" w:cs="Arial"/>
        </w:rPr>
        <w:t>Sithanantham</w:t>
      </w:r>
      <w:proofErr w:type="spellEnd"/>
      <w:r w:rsidRPr="00184BD7">
        <w:rPr>
          <w:rFonts w:ascii="Arial" w:hAnsi="Arial" w:cs="Arial"/>
        </w:rPr>
        <w:t xml:space="preserve">, S., Prabakaran, M., Bhavani, B., Jhansi, K., </w:t>
      </w:r>
      <w:proofErr w:type="spellStart"/>
      <w:r w:rsidRPr="00184BD7">
        <w:rPr>
          <w:rFonts w:ascii="Arial" w:hAnsi="Arial" w:cs="Arial"/>
        </w:rPr>
        <w:t>Vijayaprasad</w:t>
      </w:r>
      <w:proofErr w:type="spellEnd"/>
      <w:r w:rsidRPr="00184BD7">
        <w:rPr>
          <w:rFonts w:ascii="Arial" w:hAnsi="Arial" w:cs="Arial"/>
        </w:rPr>
        <w:t xml:space="preserve">, P., Babu, V., </w:t>
      </w:r>
      <w:proofErr w:type="spellStart"/>
      <w:r w:rsidRPr="00184BD7">
        <w:rPr>
          <w:rFonts w:ascii="Arial" w:hAnsi="Arial" w:cs="Arial"/>
        </w:rPr>
        <w:t>Punnarao</w:t>
      </w:r>
      <w:proofErr w:type="spellEnd"/>
      <w:r w:rsidRPr="00184BD7">
        <w:rPr>
          <w:rFonts w:ascii="Arial" w:hAnsi="Arial" w:cs="Arial"/>
        </w:rPr>
        <w:t xml:space="preserve">, V.V. and </w:t>
      </w:r>
      <w:proofErr w:type="spellStart"/>
      <w:r w:rsidRPr="00184BD7">
        <w:rPr>
          <w:rFonts w:ascii="Arial" w:hAnsi="Arial" w:cs="Arial"/>
        </w:rPr>
        <w:t>Kannanraja</w:t>
      </w:r>
      <w:proofErr w:type="spellEnd"/>
      <w:r w:rsidRPr="00184BD7">
        <w:rPr>
          <w:rFonts w:ascii="Arial" w:hAnsi="Arial" w:cs="Arial"/>
        </w:rPr>
        <w:t>, N. (2020). Multi-Location Test of Alternative Pheromone Trap Designs for Sugarcane Early Shoot Borer in South India</w:t>
      </w:r>
      <w:r w:rsidRPr="00184BD7">
        <w:rPr>
          <w:rFonts w:ascii="Arial" w:hAnsi="Arial" w:cs="Arial"/>
          <w:i/>
        </w:rPr>
        <w:t>.</w:t>
      </w:r>
      <w:r w:rsidR="007E2644">
        <w:rPr>
          <w:rFonts w:ascii="Arial" w:hAnsi="Arial" w:cs="Arial"/>
          <w:i/>
        </w:rPr>
        <w:t xml:space="preserve"> </w:t>
      </w:r>
      <w:r w:rsidRPr="007E2644">
        <w:rPr>
          <w:rFonts w:ascii="Arial" w:hAnsi="Arial" w:cs="Arial"/>
          <w:iCs/>
        </w:rPr>
        <w:t>Sugar</w:t>
      </w:r>
      <w:r w:rsidR="007E2644">
        <w:rPr>
          <w:rFonts w:ascii="Arial" w:hAnsi="Arial" w:cs="Arial"/>
          <w:iCs/>
        </w:rPr>
        <w:t xml:space="preserve"> </w:t>
      </w:r>
      <w:r w:rsidRPr="007E2644">
        <w:rPr>
          <w:rFonts w:ascii="Arial" w:hAnsi="Arial" w:cs="Arial"/>
          <w:iCs/>
        </w:rPr>
        <w:t>Tech</w:t>
      </w:r>
      <w:r w:rsidR="007E2644">
        <w:rPr>
          <w:rFonts w:ascii="Arial" w:hAnsi="Arial" w:cs="Arial"/>
          <w:iCs/>
        </w:rPr>
        <w:t>,</w:t>
      </w:r>
      <w:r w:rsidR="00420BC6">
        <w:rPr>
          <w:rFonts w:ascii="Arial" w:hAnsi="Arial" w:cs="Arial"/>
          <w:iCs/>
        </w:rPr>
        <w:t xml:space="preserve"> </w:t>
      </w:r>
      <w:r w:rsidR="00420BC6" w:rsidRPr="00596BE0">
        <w:rPr>
          <w:rFonts w:ascii="Times New Roman" w:hAnsi="Times New Roman"/>
          <w:sz w:val="24"/>
          <w:szCs w:val="24"/>
        </w:rPr>
        <w:t>22</w:t>
      </w:r>
      <w:r w:rsidR="00420BC6">
        <w:rPr>
          <w:rFonts w:ascii="Times New Roman" w:hAnsi="Times New Roman"/>
          <w:sz w:val="24"/>
          <w:szCs w:val="24"/>
        </w:rPr>
        <w:t>, 98–104.</w:t>
      </w:r>
      <w:r w:rsidRPr="00184BD7">
        <w:rPr>
          <w:rFonts w:ascii="Arial" w:hAnsi="Arial" w:cs="Arial"/>
        </w:rPr>
        <w:t xml:space="preserve"> (Available online: https://doi.org/10.1007/s12355-019-00744-7).</w:t>
      </w:r>
    </w:p>
    <w:p w14:paraId="68A9B604" w14:textId="53FBC2CC" w:rsidR="00851139" w:rsidRPr="00851139" w:rsidRDefault="00851139" w:rsidP="006C2ECC">
      <w:pPr>
        <w:pStyle w:val="NormalWeb"/>
        <w:spacing w:before="0" w:beforeAutospacing="0" w:after="0" w:afterAutospacing="0"/>
        <w:ind w:left="709" w:hanging="709"/>
        <w:jc w:val="both"/>
        <w:rPr>
          <w:rFonts w:ascii="Arial" w:hAnsi="Arial" w:cs="Arial"/>
          <w:color w:val="000000"/>
          <w:sz w:val="20"/>
          <w:szCs w:val="20"/>
        </w:rPr>
      </w:pPr>
      <w:moveFromRangeStart w:id="30" w:author="El-Wattaneya" w:date="2025-07-24T18:36:00Z" w:name="move204274628"/>
      <w:moveFrom w:id="31" w:author="El-Wattaneya" w:date="2025-07-24T18:36:00Z">
        <w:r w:rsidRPr="00851139" w:rsidDel="00B7166F">
          <w:rPr>
            <w:rFonts w:ascii="Arial" w:hAnsi="Arial" w:cs="Arial"/>
            <w:sz w:val="20"/>
            <w:szCs w:val="20"/>
          </w:rPr>
          <w:lastRenderedPageBreak/>
          <w:t>Shobharani, M., Rachappa, V., Sidramappa and Sunilkumar, N. M. (2018). Evaluation of New Insecticide Molecules for the Management of Early Shoot Borer (</w:t>
        </w:r>
        <w:r w:rsidRPr="00851139" w:rsidDel="00B7166F">
          <w:rPr>
            <w:rFonts w:ascii="Arial" w:hAnsi="Arial" w:cs="Arial"/>
            <w:i/>
            <w:iCs/>
            <w:sz w:val="20"/>
            <w:szCs w:val="20"/>
          </w:rPr>
          <w:t>Chilo infuscatellus</w:t>
        </w:r>
        <w:r w:rsidRPr="00851139" w:rsidDel="00B7166F">
          <w:rPr>
            <w:rFonts w:ascii="Arial" w:hAnsi="Arial" w:cs="Arial"/>
            <w:sz w:val="20"/>
            <w:szCs w:val="20"/>
          </w:rPr>
          <w:t xml:space="preserve"> (Snellen) on Sugarcane. International Journal of Current Microbiology and Applied Sciences, 7(9), 2079-2088.</w:t>
        </w:r>
        <w:r w:rsidR="006C2ECC" w:rsidDel="00B7166F">
          <w:rPr>
            <w:rFonts w:ascii="Arial" w:hAnsi="Arial" w:cs="Arial"/>
            <w:sz w:val="20"/>
            <w:szCs w:val="20"/>
          </w:rPr>
          <w:t xml:space="preserve"> </w:t>
        </w:r>
        <w:r w:rsidRPr="00851139" w:rsidDel="00B7166F">
          <w:rPr>
            <w:rFonts w:ascii="Arial" w:hAnsi="Arial" w:cs="Arial"/>
            <w:color w:val="000000"/>
            <w:sz w:val="20"/>
            <w:szCs w:val="20"/>
          </w:rPr>
          <w:t xml:space="preserve"> (DOI: </w:t>
        </w:r>
        <w:r w:rsidR="00415563" w:rsidDel="00B7166F">
          <w:fldChar w:fldCharType="begin"/>
        </w:r>
        <w:r w:rsidR="00415563" w:rsidDel="00B7166F">
          <w:instrText xml:space="preserve"> HYPERLINK "https://doi.org/10.20546/ijcmas.2018.709.253" </w:instrText>
        </w:r>
        <w:r w:rsidR="00415563" w:rsidDel="00B7166F">
          <w:fldChar w:fldCharType="separate"/>
        </w:r>
        <w:r w:rsidRPr="00851139" w:rsidDel="00B7166F">
          <w:rPr>
            <w:rStyle w:val="Hyperlink"/>
            <w:rFonts w:ascii="Arial" w:eastAsiaTheme="majorEastAsia" w:hAnsi="Arial" w:cs="Arial"/>
            <w:sz w:val="20"/>
            <w:szCs w:val="20"/>
          </w:rPr>
          <w:t>https://doi.org/10.20546/ijcmas.2018.709.253</w:t>
        </w:r>
        <w:r w:rsidR="00415563" w:rsidDel="00B7166F">
          <w:rPr>
            <w:rStyle w:val="Hyperlink"/>
            <w:rFonts w:ascii="Arial" w:eastAsiaTheme="majorEastAsia" w:hAnsi="Arial" w:cs="Arial"/>
            <w:sz w:val="20"/>
            <w:szCs w:val="20"/>
          </w:rPr>
          <w:fldChar w:fldCharType="end"/>
        </w:r>
        <w:r w:rsidRPr="00851139" w:rsidDel="00B7166F">
          <w:rPr>
            <w:rFonts w:ascii="Arial" w:hAnsi="Arial" w:cs="Arial"/>
            <w:sz w:val="20"/>
            <w:szCs w:val="20"/>
          </w:rPr>
          <w:t>).</w:t>
        </w:r>
      </w:moveFrom>
      <w:moveFromRangeEnd w:id="30"/>
    </w:p>
    <w:p w14:paraId="0AF8B5D5" w14:textId="79E45E03" w:rsidR="00471C67" w:rsidRDefault="00471C67" w:rsidP="006C2ECC">
      <w:pPr>
        <w:ind w:left="709" w:hanging="709"/>
        <w:jc w:val="both"/>
        <w:rPr>
          <w:rFonts w:ascii="Arial" w:hAnsi="Arial" w:cs="Arial"/>
        </w:rPr>
      </w:pPr>
      <w:moveFromRangeStart w:id="32" w:author="El-Wattaneya" w:date="2025-07-24T18:37:00Z" w:name="move204274666"/>
      <w:moveFrom w:id="33" w:author="El-Wattaneya" w:date="2025-07-24T18:37:00Z">
        <w:r w:rsidRPr="00471C67" w:rsidDel="00B7166F">
          <w:rPr>
            <w:rFonts w:ascii="Arial" w:hAnsi="Arial" w:cs="Arial"/>
          </w:rPr>
          <w:t>Singh, G., Prasad, C. S., Sirohi, A., Kumar, A.</w:t>
        </w:r>
        <w:r w:rsidR="00C879CB" w:rsidDel="00B7166F">
          <w:rPr>
            <w:rFonts w:ascii="Arial" w:hAnsi="Arial" w:cs="Arial"/>
          </w:rPr>
          <w:t xml:space="preserve"> and</w:t>
        </w:r>
        <w:r w:rsidRPr="00471C67" w:rsidDel="00B7166F">
          <w:rPr>
            <w:rFonts w:ascii="Arial" w:hAnsi="Arial" w:cs="Arial"/>
          </w:rPr>
          <w:t xml:space="preserve"> Ali, N. (2009). Field evaluation of Rynaxypr 20 SC against insect pests of sugarcane. Annals of Plant Protection Sciences, 17(1), 50–52</w:t>
        </w:r>
      </w:moveFrom>
      <w:moveFromRangeEnd w:id="32"/>
      <w:r w:rsidRPr="00471C67">
        <w:rPr>
          <w:rFonts w:ascii="Arial" w:hAnsi="Arial" w:cs="Arial"/>
        </w:rPr>
        <w:t xml:space="preserve">. </w:t>
      </w:r>
    </w:p>
    <w:p w14:paraId="4A110B29" w14:textId="0BE5D3BD" w:rsidR="00FC68E3" w:rsidRPr="00851139" w:rsidRDefault="00FC68E3" w:rsidP="006C2ECC">
      <w:pPr>
        <w:ind w:left="709" w:hanging="709"/>
        <w:jc w:val="both"/>
        <w:rPr>
          <w:rFonts w:ascii="Arial" w:hAnsi="Arial" w:cs="Arial"/>
        </w:rPr>
      </w:pPr>
      <w:r w:rsidRPr="00851139">
        <w:rPr>
          <w:rFonts w:ascii="Arial" w:hAnsi="Arial" w:cs="Arial"/>
        </w:rPr>
        <w:t xml:space="preserve">Srikanth, J. (2012). Managing pests in sugarcane: Issues and strategies. In:  Nair N V, </w:t>
      </w:r>
      <w:proofErr w:type="spellStart"/>
      <w:r w:rsidRPr="00851139">
        <w:rPr>
          <w:rFonts w:ascii="Arial" w:hAnsi="Arial" w:cs="Arial"/>
        </w:rPr>
        <w:t>Puthira</w:t>
      </w:r>
      <w:proofErr w:type="spellEnd"/>
      <w:r w:rsidRPr="00851139">
        <w:rPr>
          <w:rFonts w:ascii="Arial" w:hAnsi="Arial" w:cs="Arial"/>
        </w:rPr>
        <w:t xml:space="preserve"> </w:t>
      </w:r>
      <w:proofErr w:type="spellStart"/>
      <w:r w:rsidRPr="00851139">
        <w:rPr>
          <w:rFonts w:ascii="Arial" w:hAnsi="Arial" w:cs="Arial"/>
        </w:rPr>
        <w:t>Prathap</w:t>
      </w:r>
      <w:proofErr w:type="spellEnd"/>
      <w:r w:rsidRPr="00851139">
        <w:rPr>
          <w:rFonts w:ascii="Arial" w:hAnsi="Arial" w:cs="Arial"/>
        </w:rPr>
        <w:t xml:space="preserve"> D, </w:t>
      </w:r>
      <w:proofErr w:type="spellStart"/>
      <w:r w:rsidRPr="00851139">
        <w:rPr>
          <w:rFonts w:ascii="Arial" w:hAnsi="Arial" w:cs="Arial"/>
        </w:rPr>
        <w:t>Viswanathan</w:t>
      </w:r>
      <w:proofErr w:type="spellEnd"/>
      <w:r w:rsidRPr="00851139">
        <w:rPr>
          <w:rFonts w:ascii="Arial" w:hAnsi="Arial" w:cs="Arial"/>
        </w:rPr>
        <w:t xml:space="preserve"> R, Srikanth J,  Bhaskaran Bakshi Ram, editors. </w:t>
      </w:r>
      <w:r w:rsidRPr="00851139">
        <w:rPr>
          <w:rFonts w:ascii="Arial" w:hAnsi="Arial" w:cs="Arial"/>
          <w:i/>
          <w:iCs/>
        </w:rPr>
        <w:t>Perspectives in Sugarcane Agriculture</w:t>
      </w:r>
      <w:r w:rsidRPr="00851139">
        <w:rPr>
          <w:rFonts w:ascii="Arial" w:hAnsi="Arial" w:cs="Arial"/>
        </w:rPr>
        <w:t xml:space="preserve">. SBI Centenary Publication No.20. Society for Sugarcane Research &amp; Development, ICAR- </w:t>
      </w:r>
      <w:r w:rsidRPr="00851139">
        <w:rPr>
          <w:rFonts w:ascii="Arial" w:hAnsi="Arial" w:cs="Arial"/>
          <w:color w:val="000000"/>
        </w:rPr>
        <w:t xml:space="preserve">Sugarcane Breeding Institute, Coimbatore, </w:t>
      </w:r>
      <w:r w:rsidR="00184BD7" w:rsidRPr="00851139">
        <w:rPr>
          <w:rFonts w:ascii="Arial" w:hAnsi="Arial" w:cs="Arial"/>
          <w:color w:val="000000"/>
        </w:rPr>
        <w:t>India, 207</w:t>
      </w:r>
      <w:r w:rsidRPr="00851139">
        <w:rPr>
          <w:rFonts w:ascii="Arial" w:hAnsi="Arial" w:cs="Arial"/>
        </w:rPr>
        <w:t>-228.</w:t>
      </w:r>
    </w:p>
    <w:p w14:paraId="0AE5F20C" w14:textId="4C16C171" w:rsidR="00FC68E3" w:rsidRPr="00851139" w:rsidRDefault="00FC68E3" w:rsidP="006C2ECC">
      <w:pPr>
        <w:ind w:left="709" w:hanging="709"/>
        <w:jc w:val="both"/>
        <w:rPr>
          <w:rFonts w:ascii="Arial" w:hAnsi="Arial" w:cs="Arial"/>
        </w:rPr>
      </w:pPr>
      <w:r w:rsidRPr="00851139">
        <w:rPr>
          <w:rFonts w:ascii="Arial" w:hAnsi="Arial" w:cs="Arial"/>
        </w:rPr>
        <w:t>Srikanth, J. (2019). Glimpses of research on biocontrol of sugarcane pests in India: Retrospect and prospects. Journal of Sugarcane Research, 9 (1)</w:t>
      </w:r>
      <w:r w:rsidR="00184BD7" w:rsidRPr="00851139">
        <w:rPr>
          <w:rFonts w:ascii="Arial" w:hAnsi="Arial" w:cs="Arial"/>
        </w:rPr>
        <w:t xml:space="preserve">, </w:t>
      </w:r>
      <w:r w:rsidRPr="00851139">
        <w:rPr>
          <w:rFonts w:ascii="Arial" w:hAnsi="Arial" w:cs="Arial"/>
        </w:rPr>
        <w:t xml:space="preserve">1-28. </w:t>
      </w:r>
    </w:p>
    <w:p w14:paraId="32837B25" w14:textId="06AEB610" w:rsidR="00FC68E3" w:rsidRPr="00851139" w:rsidRDefault="00FC68E3" w:rsidP="006C2ECC">
      <w:pPr>
        <w:ind w:left="709" w:hanging="709"/>
        <w:jc w:val="both"/>
        <w:rPr>
          <w:rFonts w:ascii="Arial" w:hAnsi="Arial" w:cs="Arial"/>
        </w:rPr>
      </w:pPr>
      <w:r w:rsidRPr="00851139">
        <w:rPr>
          <w:rFonts w:ascii="Arial" w:hAnsi="Arial" w:cs="Arial"/>
        </w:rPr>
        <w:t>Srikanth, J., Kurup, N.K</w:t>
      </w:r>
      <w:proofErr w:type="gramStart"/>
      <w:r w:rsidRPr="00851139">
        <w:rPr>
          <w:rFonts w:ascii="Arial" w:hAnsi="Arial" w:cs="Arial"/>
        </w:rPr>
        <w:t>.(</w:t>
      </w:r>
      <w:proofErr w:type="gramEnd"/>
      <w:r w:rsidRPr="00851139">
        <w:rPr>
          <w:rFonts w:ascii="Arial" w:hAnsi="Arial" w:cs="Arial"/>
        </w:rPr>
        <w:t xml:space="preserve">2011). Damage pattern of sugarcane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w:t>
      </w:r>
      <w:proofErr w:type="spellStart"/>
      <w:r w:rsidRPr="00851139">
        <w:rPr>
          <w:rFonts w:ascii="Arial" w:hAnsi="Arial" w:cs="Arial"/>
          <w:i/>
          <w:iCs/>
        </w:rPr>
        <w:t>indicus</w:t>
      </w:r>
      <w:proofErr w:type="spellEnd"/>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in Tamil Nadu State, southern India. International Sugar Journal, 113(1352)</w:t>
      </w:r>
      <w:r w:rsidR="00184BD7" w:rsidRPr="00851139">
        <w:rPr>
          <w:rFonts w:ascii="Arial" w:hAnsi="Arial" w:cs="Arial"/>
        </w:rPr>
        <w:t>,</w:t>
      </w:r>
      <w:r w:rsidRPr="00851139">
        <w:rPr>
          <w:rFonts w:ascii="Arial" w:hAnsi="Arial" w:cs="Arial"/>
        </w:rPr>
        <w:t xml:space="preserve"> 590-594</w:t>
      </w:r>
    </w:p>
    <w:p w14:paraId="79180A89" w14:textId="6DE8F202" w:rsidR="00FC68E3" w:rsidRPr="00851139" w:rsidRDefault="00FC68E3"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Santhalakshmi, G. (2001). Seasonal fluctuations of natural enemies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w:t>
      </w:r>
      <w:proofErr w:type="spellStart"/>
      <w:r w:rsidRPr="00851139">
        <w:rPr>
          <w:rFonts w:ascii="Arial" w:hAnsi="Arial" w:cs="Arial"/>
        </w:rPr>
        <w:t>Snellen</w:t>
      </w:r>
      <w:proofErr w:type="spellEnd"/>
      <w:r w:rsidRPr="00851139">
        <w:rPr>
          <w:rFonts w:ascii="Arial" w:hAnsi="Arial" w:cs="Arial"/>
        </w:rPr>
        <w:t xml:space="preserve">. Advances in Entomology, Proceedings of ENTOMOCONGRESS 2000: Perspectives for the New Millennium, Association for Advancement of Entomology, University of Kerala, Trivandrum, Kerala, 5-8 November 2000. </w:t>
      </w:r>
      <w:proofErr w:type="spellStart"/>
      <w:r w:rsidRPr="00851139">
        <w:rPr>
          <w:rFonts w:ascii="Arial" w:hAnsi="Arial" w:cs="Arial"/>
        </w:rPr>
        <w:t>Entomon</w:t>
      </w:r>
      <w:proofErr w:type="spellEnd"/>
      <w:r w:rsidRPr="00851139">
        <w:rPr>
          <w:rFonts w:ascii="Arial" w:hAnsi="Arial" w:cs="Arial"/>
        </w:rPr>
        <w:t>, 26 (</w:t>
      </w:r>
      <w:proofErr w:type="spellStart"/>
      <w:r w:rsidRPr="00851139">
        <w:rPr>
          <w:rFonts w:ascii="Arial" w:hAnsi="Arial" w:cs="Arial"/>
        </w:rPr>
        <w:t>Spl</w:t>
      </w:r>
      <w:proofErr w:type="spellEnd"/>
      <w:r w:rsidRPr="00851139">
        <w:rPr>
          <w:rFonts w:ascii="Arial" w:hAnsi="Arial" w:cs="Arial"/>
        </w:rPr>
        <w:t>. Issue)</w:t>
      </w:r>
      <w:r w:rsidR="00184BD7" w:rsidRPr="00851139">
        <w:rPr>
          <w:rFonts w:ascii="Arial" w:hAnsi="Arial" w:cs="Arial"/>
        </w:rPr>
        <w:t>,</w:t>
      </w:r>
      <w:r w:rsidRPr="00851139">
        <w:rPr>
          <w:rFonts w:ascii="Arial" w:hAnsi="Arial" w:cs="Arial"/>
        </w:rPr>
        <w:t xml:space="preserve"> 76-79. </w:t>
      </w:r>
    </w:p>
    <w:p w14:paraId="430FBD7F" w14:textId="6F123FCA" w:rsidR="00851139" w:rsidRPr="00851139" w:rsidRDefault="00851139"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and Jalali, S. K. (2016).  </w:t>
      </w:r>
      <w:r w:rsidR="00C879CB" w:rsidRPr="00851139">
        <w:rPr>
          <w:rFonts w:ascii="Arial" w:hAnsi="Arial" w:cs="Arial"/>
        </w:rPr>
        <w:t>100 years of biological control</w:t>
      </w:r>
      <w:r w:rsidRPr="00851139">
        <w:rPr>
          <w:rFonts w:ascii="Arial" w:hAnsi="Arial" w:cs="Arial"/>
        </w:rPr>
        <w:t xml:space="preserve"> of sugarcane pests in India: review and perspective.  CAB Reviews 2016 11, No. 013 (Available </w:t>
      </w:r>
      <w:r w:rsidR="00C879CB" w:rsidRPr="00851139">
        <w:rPr>
          <w:rFonts w:ascii="Arial" w:hAnsi="Arial" w:cs="Arial"/>
        </w:rPr>
        <w:t>online:</w:t>
      </w:r>
      <w:r w:rsidRPr="00851139">
        <w:rPr>
          <w:rFonts w:ascii="Arial" w:hAnsi="Arial" w:cs="Arial"/>
        </w:rPr>
        <w:t xml:space="preserve"> </w:t>
      </w:r>
      <w:hyperlink r:id="rId11" w:history="1">
        <w:r w:rsidRPr="00851139">
          <w:rPr>
            <w:rStyle w:val="Hyperlink"/>
            <w:rFonts w:ascii="Arial" w:hAnsi="Arial" w:cs="Arial"/>
          </w:rPr>
          <w:t>http://www.cabi.org/cabreviews</w:t>
        </w:r>
      </w:hyperlink>
      <w:r w:rsidRPr="00851139">
        <w:rPr>
          <w:rFonts w:ascii="Arial" w:hAnsi="Arial" w:cs="Arial"/>
        </w:rPr>
        <w:t>).</w:t>
      </w:r>
    </w:p>
    <w:p w14:paraId="2A5930A4" w14:textId="07C59C74" w:rsidR="00FC68E3" w:rsidRPr="00851139" w:rsidRDefault="00FC68E3" w:rsidP="006C2ECC">
      <w:pPr>
        <w:ind w:left="709" w:hanging="709"/>
        <w:jc w:val="both"/>
        <w:rPr>
          <w:rFonts w:ascii="Arial" w:hAnsi="Arial" w:cs="Arial"/>
        </w:rPr>
      </w:pPr>
      <w:r w:rsidRPr="00851139">
        <w:rPr>
          <w:rFonts w:ascii="Arial" w:hAnsi="Arial" w:cs="Arial"/>
        </w:rPr>
        <w:t xml:space="preserve">Srikanth, J., Geetha, N., Kurup, N.K., Santhalakshmi, G. (2002). Density dependent natural control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w:t>
      </w:r>
      <w:proofErr w:type="spellStart"/>
      <w:r w:rsidRPr="00851139">
        <w:rPr>
          <w:rFonts w:ascii="Arial" w:hAnsi="Arial" w:cs="Arial"/>
        </w:rPr>
        <w:t>Snellen</w:t>
      </w:r>
      <w:proofErr w:type="spellEnd"/>
      <w:r w:rsidRPr="00851139">
        <w:rPr>
          <w:rFonts w:ascii="Arial" w:hAnsi="Arial" w:cs="Arial"/>
        </w:rPr>
        <w:t xml:space="preserve"> (Lepidoptera: </w:t>
      </w:r>
      <w:proofErr w:type="spellStart"/>
      <w:r w:rsidRPr="00851139">
        <w:rPr>
          <w:rFonts w:ascii="Arial" w:hAnsi="Arial" w:cs="Arial"/>
        </w:rPr>
        <w:t>Pyralidae</w:t>
      </w:r>
      <w:proofErr w:type="spellEnd"/>
      <w:r w:rsidRPr="00851139">
        <w:rPr>
          <w:rFonts w:ascii="Arial" w:hAnsi="Arial" w:cs="Arial"/>
        </w:rPr>
        <w:t xml:space="preserve">: </w:t>
      </w:r>
      <w:proofErr w:type="spellStart"/>
      <w:r w:rsidRPr="00851139">
        <w:rPr>
          <w:rFonts w:ascii="Arial" w:hAnsi="Arial" w:cs="Arial"/>
        </w:rPr>
        <w:t>Crambidae</w:t>
      </w:r>
      <w:proofErr w:type="spellEnd"/>
      <w:r w:rsidRPr="00851139">
        <w:rPr>
          <w:rFonts w:ascii="Arial" w:hAnsi="Arial" w:cs="Arial"/>
        </w:rPr>
        <w:t xml:space="preserve">). In: Sanjayan KP, </w:t>
      </w:r>
      <w:proofErr w:type="spellStart"/>
      <w:r w:rsidRPr="00851139">
        <w:rPr>
          <w:rFonts w:ascii="Arial" w:hAnsi="Arial" w:cs="Arial"/>
        </w:rPr>
        <w:t>Mahalingam</w:t>
      </w:r>
      <w:proofErr w:type="spellEnd"/>
      <w:r w:rsidRPr="00851139">
        <w:rPr>
          <w:rFonts w:ascii="Arial" w:hAnsi="Arial" w:cs="Arial"/>
        </w:rPr>
        <w:t xml:space="preserve"> V, </w:t>
      </w:r>
      <w:proofErr w:type="spellStart"/>
      <w:r w:rsidRPr="00851139">
        <w:rPr>
          <w:rFonts w:ascii="Arial" w:hAnsi="Arial" w:cs="Arial"/>
        </w:rPr>
        <w:t>Muralirangan</w:t>
      </w:r>
      <w:proofErr w:type="spellEnd"/>
      <w:r w:rsidRPr="00851139">
        <w:rPr>
          <w:rFonts w:ascii="Arial" w:hAnsi="Arial" w:cs="Arial"/>
        </w:rPr>
        <w:t xml:space="preserve"> MC, editors. Vistas of Entomological Research for the New Millennium. Proceedings of National Symposium; 2000 Dec 28-30. G.S. Gill Research Institute, Chennai, </w:t>
      </w:r>
      <w:r w:rsidR="0092305F" w:rsidRPr="00851139">
        <w:rPr>
          <w:rFonts w:ascii="Arial" w:hAnsi="Arial" w:cs="Arial"/>
        </w:rPr>
        <w:t>India, 119</w:t>
      </w:r>
      <w:r w:rsidRPr="00851139">
        <w:rPr>
          <w:rFonts w:ascii="Arial" w:hAnsi="Arial" w:cs="Arial"/>
        </w:rPr>
        <w:t xml:space="preserve">- 122. </w:t>
      </w:r>
    </w:p>
    <w:p w14:paraId="0B7AC6D2" w14:textId="7B9E657A" w:rsidR="00124AD6" w:rsidRDefault="00124AD6" w:rsidP="006C2ECC">
      <w:pPr>
        <w:ind w:left="709" w:hanging="709"/>
        <w:jc w:val="both"/>
        <w:rPr>
          <w:rFonts w:ascii="Arial" w:hAnsi="Arial" w:cs="Arial"/>
        </w:rPr>
      </w:pPr>
      <w:r w:rsidRPr="00124AD6">
        <w:rPr>
          <w:rFonts w:ascii="Arial" w:hAnsi="Arial" w:cs="Arial"/>
        </w:rPr>
        <w:t xml:space="preserve"> </w:t>
      </w:r>
      <w:proofErr w:type="spellStart"/>
      <w:r w:rsidRPr="00124AD6">
        <w:rPr>
          <w:rFonts w:ascii="Arial" w:hAnsi="Arial" w:cs="Arial"/>
        </w:rPr>
        <w:t>Srikanth</w:t>
      </w:r>
      <w:proofErr w:type="gramStart"/>
      <w:r w:rsidRPr="00124AD6">
        <w:rPr>
          <w:rFonts w:ascii="Arial" w:hAnsi="Arial" w:cs="Arial"/>
        </w:rPr>
        <w:t>,</w:t>
      </w:r>
      <w:r w:rsidR="008F07AE">
        <w:rPr>
          <w:rFonts w:ascii="Arial" w:hAnsi="Arial" w:cs="Arial"/>
        </w:rPr>
        <w:t>J</w:t>
      </w:r>
      <w:proofErr w:type="spellEnd"/>
      <w:proofErr w:type="gramEnd"/>
      <w:r w:rsidR="008F07AE">
        <w:rPr>
          <w:rFonts w:ascii="Arial" w:hAnsi="Arial" w:cs="Arial"/>
        </w:rPr>
        <w:t xml:space="preserve">., </w:t>
      </w:r>
      <w:r w:rsidRPr="00124AD6">
        <w:rPr>
          <w:rFonts w:ascii="Arial" w:hAnsi="Arial" w:cs="Arial"/>
        </w:rPr>
        <w:t>Geetha,</w:t>
      </w:r>
      <w:r w:rsidR="008F07AE">
        <w:rPr>
          <w:rFonts w:ascii="Arial" w:hAnsi="Arial" w:cs="Arial"/>
        </w:rPr>
        <w:t xml:space="preserve"> N.,</w:t>
      </w:r>
      <w:r w:rsidRPr="00124AD6">
        <w:rPr>
          <w:rFonts w:ascii="Arial" w:hAnsi="Arial" w:cs="Arial"/>
        </w:rPr>
        <w:t xml:space="preserve"> </w:t>
      </w:r>
      <w:proofErr w:type="spellStart"/>
      <w:r w:rsidRPr="00124AD6">
        <w:rPr>
          <w:rFonts w:ascii="Arial" w:hAnsi="Arial" w:cs="Arial"/>
        </w:rPr>
        <w:t>Punithavalli</w:t>
      </w:r>
      <w:proofErr w:type="spellEnd"/>
      <w:r w:rsidRPr="00124AD6">
        <w:rPr>
          <w:rFonts w:ascii="Arial" w:hAnsi="Arial" w:cs="Arial"/>
        </w:rPr>
        <w:t>,</w:t>
      </w:r>
      <w:r w:rsidR="008F07AE">
        <w:rPr>
          <w:rFonts w:ascii="Arial" w:hAnsi="Arial" w:cs="Arial"/>
        </w:rPr>
        <w:t xml:space="preserve"> M.,</w:t>
      </w:r>
      <w:r w:rsidRPr="00124AD6">
        <w:rPr>
          <w:rFonts w:ascii="Arial" w:hAnsi="Arial" w:cs="Arial"/>
        </w:rPr>
        <w:t xml:space="preserve"> </w:t>
      </w:r>
      <w:proofErr w:type="spellStart"/>
      <w:r w:rsidRPr="00124AD6">
        <w:rPr>
          <w:rFonts w:ascii="Arial" w:hAnsi="Arial" w:cs="Arial"/>
        </w:rPr>
        <w:t>Mahesh,</w:t>
      </w:r>
      <w:r w:rsidR="008F07AE">
        <w:rPr>
          <w:rFonts w:ascii="Arial" w:hAnsi="Arial" w:cs="Arial"/>
        </w:rPr>
        <w:t>P</w:t>
      </w:r>
      <w:proofErr w:type="spellEnd"/>
      <w:r w:rsidR="008F07AE">
        <w:rPr>
          <w:rFonts w:ascii="Arial" w:hAnsi="Arial" w:cs="Arial"/>
        </w:rPr>
        <w:t>.,</w:t>
      </w:r>
      <w:r w:rsidRPr="00124AD6">
        <w:rPr>
          <w:rFonts w:ascii="Arial" w:hAnsi="Arial" w:cs="Arial"/>
        </w:rPr>
        <w:t xml:space="preserve"> </w:t>
      </w:r>
      <w:r w:rsidR="008F07AE" w:rsidRPr="00124AD6">
        <w:rPr>
          <w:rFonts w:ascii="Arial" w:hAnsi="Arial" w:cs="Arial"/>
        </w:rPr>
        <w:t>Saravanan,</w:t>
      </w:r>
      <w:r w:rsidR="008F07AE">
        <w:rPr>
          <w:rFonts w:ascii="Arial" w:hAnsi="Arial" w:cs="Arial"/>
        </w:rPr>
        <w:t xml:space="preserve"> L.,</w:t>
      </w:r>
      <w:r w:rsidRPr="00124AD6">
        <w:rPr>
          <w:rFonts w:ascii="Arial" w:hAnsi="Arial" w:cs="Arial"/>
        </w:rPr>
        <w:t xml:space="preserve"> </w:t>
      </w:r>
      <w:proofErr w:type="spellStart"/>
      <w:r w:rsidRPr="00124AD6">
        <w:rPr>
          <w:rFonts w:ascii="Arial" w:hAnsi="Arial" w:cs="Arial"/>
        </w:rPr>
        <w:t>Singaravelu,</w:t>
      </w:r>
      <w:r w:rsidR="008F07AE">
        <w:rPr>
          <w:rFonts w:ascii="Arial" w:hAnsi="Arial" w:cs="Arial"/>
        </w:rPr>
        <w:t>B</w:t>
      </w:r>
      <w:proofErr w:type="spellEnd"/>
      <w:r w:rsidR="008F07AE">
        <w:rPr>
          <w:rFonts w:ascii="Arial" w:hAnsi="Arial" w:cs="Arial"/>
        </w:rPr>
        <w:t>.,</w:t>
      </w:r>
      <w:r w:rsidRPr="00124AD6">
        <w:rPr>
          <w:rFonts w:ascii="Arial" w:hAnsi="Arial" w:cs="Arial"/>
        </w:rPr>
        <w:t xml:space="preserve"> Salin</w:t>
      </w:r>
      <w:r w:rsidR="008F07AE">
        <w:rPr>
          <w:rFonts w:ascii="Arial" w:hAnsi="Arial" w:cs="Arial"/>
        </w:rPr>
        <w:t>, K.P.</w:t>
      </w:r>
      <w:r w:rsidRPr="00124AD6">
        <w:rPr>
          <w:rFonts w:ascii="Arial" w:hAnsi="Arial" w:cs="Arial"/>
        </w:rPr>
        <w:t xml:space="preserve"> and </w:t>
      </w:r>
      <w:proofErr w:type="spellStart"/>
      <w:r w:rsidR="00C879CB" w:rsidRPr="00124AD6">
        <w:rPr>
          <w:rFonts w:ascii="Arial" w:hAnsi="Arial" w:cs="Arial"/>
        </w:rPr>
        <w:t>Yogambal</w:t>
      </w:r>
      <w:proofErr w:type="spellEnd"/>
      <w:r w:rsidR="00C879CB">
        <w:rPr>
          <w:rFonts w:ascii="Arial" w:hAnsi="Arial" w:cs="Arial"/>
        </w:rPr>
        <w:t>, C. (</w:t>
      </w:r>
      <w:r>
        <w:rPr>
          <w:rFonts w:ascii="Arial" w:hAnsi="Arial" w:cs="Arial"/>
        </w:rPr>
        <w:t>2022).</w:t>
      </w:r>
      <w:r w:rsidR="008F07AE">
        <w:t xml:space="preserve"> </w:t>
      </w:r>
      <w:r w:rsidRPr="00124AD6">
        <w:t>A reappraisal of internode borer (</w:t>
      </w:r>
      <w:proofErr w:type="spellStart"/>
      <w:r w:rsidRPr="008F07AE">
        <w:rPr>
          <w:i/>
          <w:iCs/>
        </w:rPr>
        <w:t>Chilo</w:t>
      </w:r>
      <w:proofErr w:type="spellEnd"/>
      <w:r w:rsidRPr="008F07AE">
        <w:rPr>
          <w:i/>
          <w:iCs/>
        </w:rPr>
        <w:t xml:space="preserve"> </w:t>
      </w:r>
      <w:proofErr w:type="spellStart"/>
      <w:r w:rsidRPr="008F07AE">
        <w:rPr>
          <w:i/>
          <w:iCs/>
        </w:rPr>
        <w:t>sacchariphagus</w:t>
      </w:r>
      <w:proofErr w:type="spellEnd"/>
      <w:r w:rsidRPr="008F07AE">
        <w:rPr>
          <w:i/>
          <w:iCs/>
        </w:rPr>
        <w:t xml:space="preserve"> </w:t>
      </w:r>
      <w:proofErr w:type="spellStart"/>
      <w:r w:rsidRPr="008F07AE">
        <w:rPr>
          <w:i/>
          <w:iCs/>
        </w:rPr>
        <w:t>indicus</w:t>
      </w:r>
      <w:proofErr w:type="spellEnd"/>
      <w:r w:rsidRPr="00124AD6">
        <w:t>) impact on sugarcan</w:t>
      </w:r>
      <w:r>
        <w:t xml:space="preserve">e. </w:t>
      </w:r>
      <w:r w:rsidRPr="00124AD6">
        <w:rPr>
          <w:rFonts w:ascii="Arial" w:hAnsi="Arial" w:cs="Arial"/>
        </w:rPr>
        <w:t>Journal of Sugarcane Researc</w:t>
      </w:r>
      <w:r>
        <w:rPr>
          <w:rFonts w:ascii="Arial" w:hAnsi="Arial" w:cs="Arial"/>
        </w:rPr>
        <w:t xml:space="preserve">h, </w:t>
      </w:r>
      <w:r w:rsidRPr="00124AD6">
        <w:rPr>
          <w:rFonts w:ascii="Arial" w:hAnsi="Arial" w:cs="Arial"/>
        </w:rPr>
        <w:t>12, 92-102</w:t>
      </w:r>
      <w:r>
        <w:rPr>
          <w:rFonts w:ascii="Arial" w:hAnsi="Arial" w:cs="Arial"/>
        </w:rPr>
        <w:t>.</w:t>
      </w:r>
    </w:p>
    <w:p w14:paraId="3AABDB9F" w14:textId="2481327E" w:rsidR="00FC68E3" w:rsidRPr="00851139" w:rsidRDefault="00FC68E3" w:rsidP="006C2ECC">
      <w:pPr>
        <w:ind w:left="709" w:hanging="709"/>
        <w:jc w:val="both"/>
        <w:rPr>
          <w:rFonts w:ascii="Arial" w:hAnsi="Arial" w:cs="Arial"/>
        </w:rPr>
      </w:pPr>
      <w:r w:rsidRPr="00851139">
        <w:rPr>
          <w:rFonts w:ascii="Arial" w:hAnsi="Arial" w:cs="Arial"/>
        </w:rPr>
        <w:t xml:space="preserve">Srikanth, J., Salin, K.P., Kurup, N.K., Subadra Bai, K. (2009). Assessment of the </w:t>
      </w:r>
      <w:proofErr w:type="spellStart"/>
      <w:r w:rsidRPr="00851139">
        <w:rPr>
          <w:rFonts w:ascii="Arial" w:hAnsi="Arial" w:cs="Arial"/>
        </w:rPr>
        <w:t>tachinid</w:t>
      </w:r>
      <w:proofErr w:type="spellEnd"/>
      <w:r w:rsidRPr="00851139">
        <w:rPr>
          <w:rFonts w:ascii="Arial" w:hAnsi="Arial" w:cs="Arial"/>
        </w:rPr>
        <w:t xml:space="preserve"> </w:t>
      </w:r>
      <w:proofErr w:type="spellStart"/>
      <w:r w:rsidRPr="00851139">
        <w:rPr>
          <w:rFonts w:ascii="Arial" w:hAnsi="Arial" w:cs="Arial"/>
        </w:rPr>
        <w:t>Sturmiopsis</w:t>
      </w:r>
      <w:proofErr w:type="spellEnd"/>
      <w:r w:rsidRPr="00851139">
        <w:rPr>
          <w:rFonts w:ascii="Arial" w:hAnsi="Arial" w:cs="Arial"/>
        </w:rPr>
        <w:t xml:space="preserve"> </w:t>
      </w:r>
      <w:proofErr w:type="spellStart"/>
      <w:r w:rsidRPr="00851139">
        <w:rPr>
          <w:rFonts w:ascii="Arial" w:hAnsi="Arial" w:cs="Arial"/>
        </w:rPr>
        <w:t>inferens</w:t>
      </w:r>
      <w:proofErr w:type="spellEnd"/>
      <w:r w:rsidRPr="00851139">
        <w:rPr>
          <w:rFonts w:ascii="Arial" w:hAnsi="Arial" w:cs="Arial"/>
        </w:rPr>
        <w:t xml:space="preserve"> as a natural and applied biological control agent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in southern India. Sugar Tech, 11(1)</w:t>
      </w:r>
      <w:r w:rsidR="00184BD7" w:rsidRPr="00851139">
        <w:rPr>
          <w:rFonts w:ascii="Arial" w:hAnsi="Arial" w:cs="Arial"/>
        </w:rPr>
        <w:t>,</w:t>
      </w:r>
      <w:r w:rsidRPr="00851139">
        <w:rPr>
          <w:rFonts w:ascii="Arial" w:hAnsi="Arial" w:cs="Arial"/>
        </w:rPr>
        <w:t xml:space="preserve"> 51-59.</w:t>
      </w:r>
    </w:p>
    <w:p w14:paraId="6E1526A5" w14:textId="2A4B268B" w:rsidR="00FC68E3" w:rsidRPr="00851139" w:rsidRDefault="00FC68E3" w:rsidP="006C2ECC">
      <w:pPr>
        <w:ind w:left="709" w:hanging="709"/>
        <w:jc w:val="both"/>
        <w:rPr>
          <w:rFonts w:ascii="Arial" w:hAnsi="Arial" w:cs="Arial"/>
        </w:rPr>
      </w:pPr>
      <w:proofErr w:type="spellStart"/>
      <w:r w:rsidRPr="00851139">
        <w:rPr>
          <w:rFonts w:ascii="Arial" w:hAnsi="Arial" w:cs="Arial"/>
        </w:rPr>
        <w:t>Sunilkumar</w:t>
      </w:r>
      <w:proofErr w:type="spellEnd"/>
      <w:r w:rsidRPr="00851139">
        <w:rPr>
          <w:rFonts w:ascii="Arial" w:hAnsi="Arial" w:cs="Arial"/>
        </w:rPr>
        <w:t xml:space="preserve">, N.M., </w:t>
      </w:r>
      <w:proofErr w:type="spellStart"/>
      <w:r w:rsidRPr="00851139">
        <w:rPr>
          <w:rFonts w:ascii="Arial" w:hAnsi="Arial" w:cs="Arial"/>
        </w:rPr>
        <w:t>Hosamani</w:t>
      </w:r>
      <w:proofErr w:type="spellEnd"/>
      <w:r w:rsidRPr="00851139">
        <w:rPr>
          <w:rFonts w:ascii="Arial" w:hAnsi="Arial" w:cs="Arial"/>
        </w:rPr>
        <w:t xml:space="preserve">, </w:t>
      </w:r>
      <w:r w:rsidR="00C879CB">
        <w:rPr>
          <w:rFonts w:ascii="Arial" w:hAnsi="Arial" w:cs="Arial"/>
        </w:rPr>
        <w:t>A</w:t>
      </w:r>
      <w:r w:rsidRPr="00851139">
        <w:rPr>
          <w:rFonts w:ascii="Arial" w:hAnsi="Arial" w:cs="Arial"/>
        </w:rPr>
        <w:t xml:space="preserve">., </w:t>
      </w:r>
      <w:proofErr w:type="spellStart"/>
      <w:r w:rsidRPr="00851139">
        <w:rPr>
          <w:rFonts w:ascii="Arial" w:hAnsi="Arial" w:cs="Arial"/>
        </w:rPr>
        <w:t>Shobharani</w:t>
      </w:r>
      <w:proofErr w:type="spellEnd"/>
      <w:r w:rsidRPr="00851139">
        <w:rPr>
          <w:rFonts w:ascii="Arial" w:hAnsi="Arial" w:cs="Arial"/>
        </w:rPr>
        <w:t xml:space="preserve">, M. and Jadhav, R. L. (2018). Bio efficacy of New Insecticide Molecules Chlorantraniliprole 35% WG against Sugarcane Early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w:t>
      </w:r>
      <w:proofErr w:type="spellStart"/>
      <w:r w:rsidRPr="00851139">
        <w:rPr>
          <w:rFonts w:ascii="Arial" w:hAnsi="Arial" w:cs="Arial"/>
        </w:rPr>
        <w:t>Snellen</w:t>
      </w:r>
      <w:proofErr w:type="spellEnd"/>
      <w:r w:rsidRPr="00851139">
        <w:rPr>
          <w:rFonts w:ascii="Arial" w:hAnsi="Arial" w:cs="Arial"/>
        </w:rPr>
        <w:t xml:space="preserve">) and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w:t>
      </w:r>
      <w:proofErr w:type="spellStart"/>
      <w:r w:rsidRPr="00851139">
        <w:rPr>
          <w:rFonts w:ascii="Arial" w:hAnsi="Arial" w:cs="Arial"/>
          <w:i/>
          <w:iCs/>
        </w:rPr>
        <w:t>indicus</w:t>
      </w:r>
      <w:proofErr w:type="spellEnd"/>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xml:space="preserve">). </w:t>
      </w:r>
      <w:r w:rsidRPr="00851139">
        <w:rPr>
          <w:rFonts w:ascii="Arial" w:hAnsi="Arial" w:cs="Arial"/>
          <w:i/>
          <w:iCs/>
        </w:rPr>
        <w:t>Int. J. Curr. Microbiol. App. Sci</w:t>
      </w:r>
      <w:r w:rsidRPr="00851139">
        <w:rPr>
          <w:rFonts w:ascii="Arial" w:hAnsi="Arial" w:cs="Arial"/>
        </w:rPr>
        <w:t>., 7(12)</w:t>
      </w:r>
      <w:r w:rsidR="00184BD7" w:rsidRPr="00851139">
        <w:rPr>
          <w:rFonts w:ascii="Arial" w:hAnsi="Arial" w:cs="Arial"/>
        </w:rPr>
        <w:t>,</w:t>
      </w:r>
      <w:r w:rsidRPr="00851139">
        <w:rPr>
          <w:rFonts w:ascii="Arial" w:hAnsi="Arial" w:cs="Arial"/>
        </w:rPr>
        <w:t xml:space="preserve"> 3680-3685.</w:t>
      </w:r>
    </w:p>
    <w:p w14:paraId="0639E592" w14:textId="7B0A0789" w:rsidR="0092305F" w:rsidRPr="00851139" w:rsidRDefault="003A79BD" w:rsidP="006C2ECC">
      <w:pPr>
        <w:pBdr>
          <w:top w:val="nil"/>
          <w:left w:val="nil"/>
          <w:bottom w:val="nil"/>
          <w:right w:val="nil"/>
          <w:between w:val="nil"/>
        </w:pBdr>
        <w:ind w:left="709" w:hanging="709"/>
        <w:jc w:val="both"/>
        <w:rPr>
          <w:rFonts w:ascii="Arial" w:hAnsi="Arial" w:cs="Arial"/>
          <w:bCs/>
          <w:iCs/>
        </w:rPr>
      </w:pPr>
      <w:r>
        <w:rPr>
          <w:rFonts w:ascii="Times New Roman" w:hAnsi="Times New Roman"/>
          <w:color w:val="000000"/>
          <w:sz w:val="24"/>
          <w:szCs w:val="24"/>
        </w:rPr>
        <w:t xml:space="preserve">Umashankar, H.G., Patel, V. N., Nagaraja, T., Vijaykumar, L. and Sugeetha, S. (2018). Evaluation of new insecticide molecules for their effectiveness in the management of sugarcane early shoot borer, </w:t>
      </w:r>
      <w:proofErr w:type="spellStart"/>
      <w:r>
        <w:rPr>
          <w:rFonts w:ascii="Times New Roman" w:hAnsi="Times New Roman"/>
          <w:i/>
          <w:color w:val="000000"/>
          <w:sz w:val="24"/>
          <w:szCs w:val="24"/>
        </w:rPr>
        <w:t>Chilo</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infuscatellus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Snellen</w:t>
      </w:r>
      <w:proofErr w:type="spellEnd"/>
      <w:r>
        <w:rPr>
          <w:rFonts w:ascii="Times New Roman" w:hAnsi="Times New Roman"/>
          <w:color w:val="000000"/>
          <w:sz w:val="24"/>
          <w:szCs w:val="24"/>
        </w:rPr>
        <w:t>).</w:t>
      </w:r>
      <w:r w:rsidRPr="0073692B">
        <w:rPr>
          <w:rFonts w:ascii="Times New Roman" w:hAnsi="Times New Roman"/>
          <w:i/>
          <w:iCs/>
          <w:color w:val="000000"/>
          <w:sz w:val="24"/>
          <w:szCs w:val="24"/>
        </w:rPr>
        <w:t xml:space="preserve"> </w:t>
      </w:r>
      <w:r w:rsidRPr="003A79BD">
        <w:rPr>
          <w:rFonts w:ascii="Times New Roman" w:hAnsi="Times New Roman"/>
          <w:color w:val="000000"/>
          <w:sz w:val="24"/>
          <w:szCs w:val="24"/>
        </w:rPr>
        <w:t>Journal of Applied and Natural Science,</w:t>
      </w:r>
      <w:r>
        <w:rPr>
          <w:rFonts w:ascii="Times New Roman" w:hAnsi="Times New Roman"/>
          <w:color w:val="000000"/>
          <w:sz w:val="24"/>
          <w:szCs w:val="24"/>
        </w:rPr>
        <w:t xml:space="preserve"> 10 (1)</w:t>
      </w:r>
      <w:proofErr w:type="gramStart"/>
      <w:r>
        <w:rPr>
          <w:rFonts w:ascii="Times New Roman" w:hAnsi="Times New Roman"/>
          <w:color w:val="000000"/>
          <w:sz w:val="24"/>
          <w:szCs w:val="24"/>
        </w:rPr>
        <w:t>,  434</w:t>
      </w:r>
      <w:proofErr w:type="gramEnd"/>
      <w:r>
        <w:rPr>
          <w:rFonts w:ascii="Times New Roman" w:hAnsi="Times New Roman"/>
          <w:color w:val="000000"/>
          <w:sz w:val="24"/>
          <w:szCs w:val="24"/>
        </w:rPr>
        <w:t xml:space="preserve"> – 438.</w:t>
      </w:r>
      <w:r w:rsidR="0067560F">
        <w:rPr>
          <w:rFonts w:ascii="Times New Roman" w:hAnsi="Times New Roman"/>
          <w:color w:val="000000"/>
          <w:sz w:val="24"/>
          <w:szCs w:val="24"/>
        </w:rPr>
        <w:t xml:space="preserve"> </w:t>
      </w:r>
      <w:r w:rsidR="0092305F" w:rsidRPr="00851139">
        <w:rPr>
          <w:rFonts w:ascii="Arial" w:hAnsi="Arial" w:cs="Arial"/>
          <w:bCs/>
          <w:iCs/>
        </w:rPr>
        <w:t>Venugopala Rao, N., Narasimha Rao, Ch. V., Bhavani, B, and Naidu, N. V. (</w:t>
      </w:r>
      <w:r w:rsidR="0092305F" w:rsidRPr="00851139">
        <w:rPr>
          <w:rFonts w:ascii="Arial" w:hAnsi="Arial" w:cs="Arial"/>
          <w:bCs/>
        </w:rPr>
        <w:t xml:space="preserve">2010). </w:t>
      </w:r>
      <w:r w:rsidR="0092305F" w:rsidRPr="00851139">
        <w:rPr>
          <w:rFonts w:ascii="Arial" w:hAnsi="Arial" w:cs="Arial"/>
          <w:bCs/>
          <w:iCs/>
        </w:rPr>
        <w:t xml:space="preserve">Influence of intercrops on incidence of early shoot borer, </w:t>
      </w:r>
      <w:proofErr w:type="spellStart"/>
      <w:r w:rsidR="0092305F" w:rsidRPr="00851139">
        <w:rPr>
          <w:rFonts w:ascii="Arial" w:hAnsi="Arial" w:cs="Arial"/>
          <w:bCs/>
          <w:i/>
          <w:iCs/>
        </w:rPr>
        <w:t>Chilo</w:t>
      </w:r>
      <w:proofErr w:type="spellEnd"/>
      <w:r w:rsidR="0092305F" w:rsidRPr="00851139">
        <w:rPr>
          <w:rFonts w:ascii="Arial" w:hAnsi="Arial" w:cs="Arial"/>
          <w:bCs/>
          <w:i/>
          <w:iCs/>
        </w:rPr>
        <w:t xml:space="preserve"> </w:t>
      </w:r>
      <w:proofErr w:type="spellStart"/>
      <w:r w:rsidR="0092305F" w:rsidRPr="00851139">
        <w:rPr>
          <w:rFonts w:ascii="Arial" w:hAnsi="Arial" w:cs="Arial"/>
          <w:bCs/>
          <w:i/>
          <w:iCs/>
        </w:rPr>
        <w:t>infuscatellus</w:t>
      </w:r>
      <w:proofErr w:type="spellEnd"/>
      <w:r w:rsidR="0092305F" w:rsidRPr="00851139">
        <w:rPr>
          <w:rFonts w:ascii="Arial" w:hAnsi="Arial" w:cs="Arial"/>
          <w:bCs/>
          <w:iCs/>
        </w:rPr>
        <w:t xml:space="preserve"> </w:t>
      </w:r>
      <w:proofErr w:type="spellStart"/>
      <w:r w:rsidR="0092305F" w:rsidRPr="00851139">
        <w:rPr>
          <w:rFonts w:ascii="Arial" w:hAnsi="Arial" w:cs="Arial"/>
          <w:bCs/>
          <w:iCs/>
        </w:rPr>
        <w:t>Snellen</w:t>
      </w:r>
      <w:proofErr w:type="spellEnd"/>
      <w:r w:rsidR="0092305F" w:rsidRPr="00851139">
        <w:rPr>
          <w:rFonts w:ascii="Arial" w:hAnsi="Arial" w:cs="Arial"/>
          <w:bCs/>
          <w:iCs/>
        </w:rPr>
        <w:t xml:space="preserve"> in sugarcane. Journal of Entomological Research, 34(3), 275-276.</w:t>
      </w:r>
    </w:p>
    <w:p w14:paraId="08BC5D17" w14:textId="507B25A0" w:rsidR="00C232A6" w:rsidRPr="00851139" w:rsidRDefault="00C232A6" w:rsidP="006C2ECC">
      <w:pPr>
        <w:pStyle w:val="Body"/>
        <w:spacing w:after="0"/>
        <w:ind w:left="709" w:hanging="709"/>
        <w:rPr>
          <w:rFonts w:ascii="Arial" w:hAnsi="Arial" w:cs="Arial"/>
          <w:iCs/>
        </w:rPr>
      </w:pPr>
      <w:r w:rsidRPr="00851139">
        <w:rPr>
          <w:rFonts w:ascii="Arial" w:hAnsi="Arial" w:cs="Arial"/>
          <w:lang w:val="en-IN"/>
        </w:rPr>
        <w:t>Visalakshi, M., and Bhavani, B. (2020)</w:t>
      </w:r>
      <w:r w:rsidRPr="00851139">
        <w:rPr>
          <w:rFonts w:ascii="Arial" w:hAnsi="Arial" w:cs="Arial"/>
          <w:b/>
          <w:bCs/>
          <w:lang w:val="en-IN"/>
        </w:rPr>
        <w:t xml:space="preserve">. </w:t>
      </w:r>
      <w:r w:rsidRPr="00851139">
        <w:rPr>
          <w:rFonts w:ascii="Arial" w:hAnsi="Arial" w:cs="Arial"/>
          <w:lang w:val="en-IN"/>
        </w:rPr>
        <w:t xml:space="preserve">Effect of </w:t>
      </w:r>
      <w:proofErr w:type="spellStart"/>
      <w:r w:rsidRPr="00851139">
        <w:rPr>
          <w:rFonts w:ascii="Arial" w:hAnsi="Arial" w:cs="Arial"/>
          <w:lang w:val="en-IN"/>
        </w:rPr>
        <w:t>inundative</w:t>
      </w:r>
      <w:proofErr w:type="spellEnd"/>
      <w:r w:rsidRPr="00851139">
        <w:rPr>
          <w:rFonts w:ascii="Arial" w:hAnsi="Arial" w:cs="Arial"/>
          <w:lang w:val="en-IN"/>
        </w:rPr>
        <w:t xml:space="preserve"> releases of</w:t>
      </w:r>
      <w:r w:rsidRPr="00851139">
        <w:rPr>
          <w:rFonts w:ascii="Arial" w:hAnsi="Arial" w:cs="Arial"/>
          <w:i/>
          <w:iCs/>
          <w:lang w:val="en-IN"/>
        </w:rPr>
        <w:t xml:space="preserve"> </w:t>
      </w:r>
      <w:proofErr w:type="spellStart"/>
      <w:r w:rsidRPr="00851139">
        <w:rPr>
          <w:rFonts w:ascii="Arial" w:hAnsi="Arial" w:cs="Arial"/>
          <w:i/>
          <w:iCs/>
          <w:lang w:val="en-IN"/>
        </w:rPr>
        <w:t>Trichogramma</w:t>
      </w:r>
      <w:proofErr w:type="spellEnd"/>
      <w:r w:rsidRPr="00851139">
        <w:rPr>
          <w:rFonts w:ascii="Arial" w:hAnsi="Arial" w:cs="Arial"/>
          <w:i/>
          <w:iCs/>
          <w:lang w:val="en-IN"/>
        </w:rPr>
        <w:t xml:space="preserve"> </w:t>
      </w:r>
      <w:proofErr w:type="spellStart"/>
      <w:r w:rsidRPr="00851139">
        <w:rPr>
          <w:rFonts w:ascii="Arial" w:hAnsi="Arial" w:cs="Arial"/>
          <w:i/>
          <w:iCs/>
          <w:lang w:val="en-IN"/>
        </w:rPr>
        <w:t>chilonis</w:t>
      </w:r>
      <w:proofErr w:type="spellEnd"/>
      <w:r w:rsidRPr="00851139">
        <w:rPr>
          <w:rFonts w:ascii="Arial" w:hAnsi="Arial" w:cs="Arial"/>
          <w:i/>
          <w:iCs/>
          <w:lang w:val="en-IN"/>
        </w:rPr>
        <w:t xml:space="preserve"> </w:t>
      </w:r>
      <w:r w:rsidRPr="00851139">
        <w:rPr>
          <w:rFonts w:ascii="Arial" w:hAnsi="Arial" w:cs="Arial"/>
          <w:lang w:val="en-IN"/>
        </w:rPr>
        <w:t>in sugarcane</w:t>
      </w:r>
      <w:r w:rsidRPr="00851139">
        <w:rPr>
          <w:rFonts w:ascii="Arial" w:hAnsi="Arial" w:cs="Arial"/>
          <w:i/>
          <w:iCs/>
          <w:lang w:val="en-IN"/>
        </w:rPr>
        <w:t xml:space="preserve">. </w:t>
      </w:r>
      <w:r w:rsidRPr="00851139">
        <w:rPr>
          <w:rFonts w:ascii="Arial" w:hAnsi="Arial" w:cs="Arial"/>
          <w:lang w:val="en-IN"/>
        </w:rPr>
        <w:t>Journal of Biological Control,</w:t>
      </w:r>
      <w:r w:rsidRPr="00851139">
        <w:rPr>
          <w:rFonts w:ascii="Arial" w:hAnsi="Arial" w:cs="Arial"/>
          <w:i/>
          <w:iCs/>
          <w:lang w:val="en-IN"/>
        </w:rPr>
        <w:t xml:space="preserve"> </w:t>
      </w:r>
      <w:r w:rsidRPr="00851139">
        <w:rPr>
          <w:rFonts w:ascii="Arial" w:hAnsi="Arial" w:cs="Arial"/>
          <w:iCs/>
          <w:lang w:val="en-IN"/>
        </w:rPr>
        <w:t>34(1), 47-51. DOI: 10.18311/</w:t>
      </w:r>
      <w:proofErr w:type="spellStart"/>
      <w:r w:rsidRPr="00851139">
        <w:rPr>
          <w:rFonts w:ascii="Arial" w:hAnsi="Arial" w:cs="Arial"/>
          <w:iCs/>
          <w:lang w:val="en-IN"/>
        </w:rPr>
        <w:t>jbc</w:t>
      </w:r>
      <w:proofErr w:type="spellEnd"/>
      <w:r w:rsidRPr="00851139">
        <w:rPr>
          <w:rFonts w:ascii="Arial" w:hAnsi="Arial" w:cs="Arial"/>
          <w:iCs/>
          <w:lang w:val="en-IN"/>
        </w:rPr>
        <w:t>/2020/22829.</w:t>
      </w:r>
    </w:p>
    <w:p w14:paraId="37ABCA73" w14:textId="2008B40B" w:rsidR="00DF0F97" w:rsidRDefault="00DF0F97" w:rsidP="00B946CA">
      <w:pPr>
        <w:ind w:left="993" w:hanging="993"/>
        <w:jc w:val="both"/>
        <w:rPr>
          <w:rFonts w:ascii="Arial" w:hAnsi="Arial" w:cs="Arial"/>
          <w:iCs/>
        </w:rPr>
      </w:pPr>
      <w:r w:rsidRPr="00DF0F97">
        <w:rPr>
          <w:rFonts w:ascii="Arial" w:hAnsi="Arial" w:cs="Arial"/>
          <w:iCs/>
        </w:rPr>
        <w:t xml:space="preserve">Wilson, B. E., Vanweelden, M. T., &amp; </w:t>
      </w:r>
      <w:proofErr w:type="spellStart"/>
      <w:r w:rsidRPr="00DF0F97">
        <w:rPr>
          <w:rFonts w:ascii="Arial" w:hAnsi="Arial" w:cs="Arial"/>
          <w:iCs/>
        </w:rPr>
        <w:t>Beuzelin</w:t>
      </w:r>
      <w:proofErr w:type="spellEnd"/>
      <w:r w:rsidRPr="00DF0F97">
        <w:rPr>
          <w:rFonts w:ascii="Arial" w:hAnsi="Arial" w:cs="Arial"/>
          <w:iCs/>
        </w:rPr>
        <w:t xml:space="preserve">, J. M. (2017). growth Efficacy regulators of and insect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p w14:paraId="0D7861B8" w14:textId="5AC7F4C6" w:rsidR="00DF0F97" w:rsidRPr="007A6488" w:rsidRDefault="00DF0F97" w:rsidP="00DF0F97">
      <w:pPr>
        <w:ind w:left="993" w:hanging="993"/>
        <w:jc w:val="both"/>
        <w:rPr>
          <w:rFonts w:ascii="Times New Roman" w:hAnsi="Times New Roman"/>
        </w:rPr>
        <w:sectPr w:rsidR="00DF0F97" w:rsidRPr="007A6488" w:rsidSect="00DF0F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DF0F97">
        <w:rPr>
          <w:rFonts w:ascii="Arial" w:hAnsi="Arial" w:cs="Arial"/>
          <w:iCs/>
        </w:rPr>
        <w:t xml:space="preserve">Wilson, B. E., Vanweelden, M. T. </w:t>
      </w:r>
      <w:r>
        <w:rPr>
          <w:rFonts w:ascii="Arial" w:hAnsi="Arial" w:cs="Arial"/>
          <w:iCs/>
        </w:rPr>
        <w:t xml:space="preserve">and </w:t>
      </w:r>
      <w:proofErr w:type="spellStart"/>
      <w:r>
        <w:rPr>
          <w:rFonts w:ascii="Arial" w:hAnsi="Arial" w:cs="Arial"/>
          <w:iCs/>
        </w:rPr>
        <w:t>Beuzelin</w:t>
      </w:r>
      <w:proofErr w:type="spellEnd"/>
      <w:r w:rsidRPr="00DF0F97">
        <w:rPr>
          <w:rFonts w:ascii="Arial" w:hAnsi="Arial" w:cs="Arial"/>
          <w:iCs/>
        </w:rPr>
        <w:t xml:space="preserve"> J. M. (2017). Efficacy</w:t>
      </w:r>
      <w:r>
        <w:rPr>
          <w:rFonts w:ascii="Arial" w:hAnsi="Arial" w:cs="Arial"/>
          <w:iCs/>
        </w:rPr>
        <w:t xml:space="preserve"> of insect growth </w:t>
      </w:r>
      <w:proofErr w:type="gramStart"/>
      <w:r w:rsidRPr="00DF0F97">
        <w:rPr>
          <w:rFonts w:ascii="Arial" w:hAnsi="Arial" w:cs="Arial"/>
          <w:iCs/>
        </w:rPr>
        <w:t>regulators  and</w:t>
      </w:r>
      <w:proofErr w:type="gramEnd"/>
      <w:r w:rsidRPr="00DF0F97">
        <w:rPr>
          <w:rFonts w:ascii="Arial" w:hAnsi="Arial" w:cs="Arial"/>
          <w:iCs/>
        </w:rPr>
        <w:t xml:space="preserve">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tbl>
      <w:tblPr>
        <w:tblpPr w:leftFromText="180" w:rightFromText="180" w:horzAnchor="margin" w:tblpXSpec="center" w:tblpY="-720"/>
        <w:tblW w:w="14591" w:type="dxa"/>
        <w:shd w:val="clear" w:color="auto" w:fill="FFFFFF"/>
        <w:tblLayout w:type="fixed"/>
        <w:tblCellMar>
          <w:left w:w="0" w:type="dxa"/>
          <w:right w:w="0" w:type="dxa"/>
        </w:tblCellMar>
        <w:tblLook w:val="0420" w:firstRow="1" w:lastRow="0" w:firstColumn="0" w:lastColumn="0" w:noHBand="0" w:noVBand="1"/>
      </w:tblPr>
      <w:tblGrid>
        <w:gridCol w:w="3839"/>
        <w:gridCol w:w="1417"/>
        <w:gridCol w:w="993"/>
        <w:gridCol w:w="992"/>
        <w:gridCol w:w="1113"/>
        <w:gridCol w:w="1013"/>
        <w:gridCol w:w="1134"/>
        <w:gridCol w:w="1134"/>
        <w:gridCol w:w="851"/>
        <w:gridCol w:w="1112"/>
        <w:gridCol w:w="993"/>
      </w:tblGrid>
      <w:tr w:rsidR="007F17DD" w:rsidRPr="00077E1C" w14:paraId="34622CE0" w14:textId="77777777" w:rsidTr="00925FB5">
        <w:trPr>
          <w:trHeight w:val="324"/>
        </w:trPr>
        <w:tc>
          <w:tcPr>
            <w:tcW w:w="14591" w:type="dxa"/>
            <w:gridSpan w:val="11"/>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1BE4D23D" w14:textId="7ECCF356" w:rsidR="007F17DD" w:rsidRPr="00410962" w:rsidRDefault="007F17DD"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lastRenderedPageBreak/>
              <w:t>Table 2</w:t>
            </w:r>
            <w:r w:rsidR="00410962">
              <w:rPr>
                <w:rFonts w:ascii="Arial" w:hAnsi="Arial" w:cs="Arial"/>
                <w:b/>
                <w:bCs/>
                <w:lang w:val="en-IN"/>
              </w:rPr>
              <w:t>.</w:t>
            </w:r>
            <w:r w:rsidRPr="00410962">
              <w:rPr>
                <w:rFonts w:ascii="Arial" w:hAnsi="Arial" w:cs="Arial"/>
                <w:b/>
                <w:bCs/>
                <w:lang w:val="en-IN"/>
              </w:rPr>
              <w:t xml:space="preserve">  Impact of different management strategies against borers and assess</w:t>
            </w:r>
            <w:r w:rsidR="00410962">
              <w:rPr>
                <w:rFonts w:ascii="Arial" w:hAnsi="Arial" w:cs="Arial"/>
                <w:b/>
                <w:bCs/>
                <w:lang w:val="en-IN"/>
              </w:rPr>
              <w:t>ment</w:t>
            </w:r>
            <w:r w:rsidRPr="00410962">
              <w:rPr>
                <w:rFonts w:ascii="Arial" w:hAnsi="Arial" w:cs="Arial"/>
                <w:b/>
                <w:bCs/>
                <w:lang w:val="en-IN"/>
              </w:rPr>
              <w:t xml:space="preserve"> of cane yield losses in sugarcane during 2023-24</w:t>
            </w:r>
          </w:p>
        </w:tc>
      </w:tr>
      <w:tr w:rsidR="00410962" w:rsidRPr="00077E1C" w14:paraId="3B607D72" w14:textId="77777777" w:rsidTr="003511EC">
        <w:trPr>
          <w:trHeight w:val="20"/>
        </w:trPr>
        <w:tc>
          <w:tcPr>
            <w:tcW w:w="3839"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A96BC8" w14:textId="77777777" w:rsidR="00410962" w:rsidRPr="007F17DD" w:rsidRDefault="00410962" w:rsidP="00925FB5">
            <w:pPr>
              <w:tabs>
                <w:tab w:val="left" w:pos="-270"/>
                <w:tab w:val="left" w:pos="0"/>
                <w:tab w:val="left" w:pos="180"/>
              </w:tabs>
              <w:jc w:val="center"/>
              <w:rPr>
                <w:rFonts w:ascii="Arial" w:hAnsi="Arial" w:cs="Arial"/>
                <w:b/>
                <w:lang w:val="en-IN"/>
              </w:rPr>
            </w:pPr>
            <w:r w:rsidRPr="007F17DD">
              <w:rPr>
                <w:rFonts w:ascii="Arial" w:hAnsi="Arial" w:cs="Arial"/>
                <w:b/>
                <w:lang w:val="en-IN"/>
              </w:rPr>
              <w:t>Treatment</w:t>
            </w:r>
          </w:p>
        </w:tc>
        <w:tc>
          <w:tcPr>
            <w:tcW w:w="1417" w:type="dxa"/>
            <w:vMerge w:val="restart"/>
            <w:tcBorders>
              <w:top w:val="single" w:sz="4" w:space="0" w:color="auto"/>
              <w:left w:val="single" w:sz="8" w:space="0" w:color="000000"/>
              <w:right w:val="single" w:sz="8" w:space="0" w:color="000000"/>
            </w:tcBorders>
            <w:shd w:val="clear" w:color="auto" w:fill="FFFFFF"/>
            <w:vAlign w:val="center"/>
          </w:tcPr>
          <w:p w14:paraId="1B98BCBD"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Early shoot borer (%DH)</w:t>
            </w:r>
          </w:p>
        </w:tc>
        <w:tc>
          <w:tcPr>
            <w:tcW w:w="1985" w:type="dxa"/>
            <w:gridSpan w:val="2"/>
            <w:tcBorders>
              <w:top w:val="single" w:sz="4" w:space="0" w:color="auto"/>
              <w:left w:val="single" w:sz="8" w:space="0" w:color="000000"/>
              <w:right w:val="single" w:sz="8" w:space="0" w:color="000000"/>
            </w:tcBorders>
            <w:shd w:val="clear" w:color="auto" w:fill="FFFFFF"/>
          </w:tcPr>
          <w:p w14:paraId="4AE2694A" w14:textId="6F6179BC"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Internode borer</w:t>
            </w:r>
          </w:p>
        </w:tc>
        <w:tc>
          <w:tcPr>
            <w:tcW w:w="1113" w:type="dxa"/>
            <w:vMerge w:val="restart"/>
            <w:tcBorders>
              <w:top w:val="single" w:sz="4" w:space="0" w:color="auto"/>
              <w:left w:val="single" w:sz="8" w:space="0" w:color="000000"/>
              <w:right w:val="single" w:sz="8" w:space="0" w:color="000000"/>
            </w:tcBorders>
            <w:shd w:val="clear" w:color="auto" w:fill="FFFFFF"/>
            <w:vAlign w:val="center"/>
          </w:tcPr>
          <w:p w14:paraId="5937E97F"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length (m)</w:t>
            </w:r>
          </w:p>
        </w:tc>
        <w:tc>
          <w:tcPr>
            <w:tcW w:w="1013"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638453A7" w14:textId="77777777" w:rsidR="003511EC"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 xml:space="preserve">Cane weight </w:t>
            </w:r>
          </w:p>
          <w:p w14:paraId="510581BB" w14:textId="49F8A951"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(kg)</w:t>
            </w:r>
          </w:p>
        </w:tc>
        <w:tc>
          <w:tcPr>
            <w:tcW w:w="1134"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5B4EBF8B"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tcPr>
          <w:p w14:paraId="771724D0" w14:textId="77777777" w:rsidR="00410962" w:rsidRPr="00410962" w:rsidRDefault="00410962" w:rsidP="00925FB5">
            <w:pPr>
              <w:tabs>
                <w:tab w:val="left" w:pos="-270"/>
                <w:tab w:val="left" w:pos="0"/>
                <w:tab w:val="left" w:pos="180"/>
              </w:tabs>
              <w:jc w:val="center"/>
              <w:rPr>
                <w:rFonts w:ascii="Arial" w:hAnsi="Arial" w:cs="Arial"/>
                <w:lang w:val="en-IN"/>
              </w:rPr>
            </w:pPr>
            <w:r w:rsidRPr="00410962">
              <w:rPr>
                <w:rFonts w:ascii="Arial" w:hAnsi="Arial" w:cs="Arial"/>
                <w:lang w:val="en-IN"/>
              </w:rPr>
              <w:t>NMC</w:t>
            </w:r>
          </w:p>
          <w:p w14:paraId="4DEC404A"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(000’/ha)</w:t>
            </w:r>
          </w:p>
        </w:tc>
        <w:tc>
          <w:tcPr>
            <w:tcW w:w="851" w:type="dxa"/>
            <w:vMerge w:val="restart"/>
            <w:tcBorders>
              <w:top w:val="single" w:sz="4" w:space="0" w:color="auto"/>
              <w:left w:val="single" w:sz="8" w:space="0" w:color="000000"/>
              <w:right w:val="single" w:sz="8" w:space="0" w:color="000000"/>
            </w:tcBorders>
            <w:shd w:val="clear" w:color="auto" w:fill="FFFFFF"/>
            <w:vAlign w:val="center"/>
          </w:tcPr>
          <w:p w14:paraId="7B6B331E" w14:textId="33F9F3AD"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yield (t/ha)</w:t>
            </w:r>
          </w:p>
        </w:tc>
        <w:tc>
          <w:tcPr>
            <w:tcW w:w="1112" w:type="dxa"/>
            <w:vMerge w:val="restart"/>
            <w:tcBorders>
              <w:top w:val="single" w:sz="4" w:space="0" w:color="auto"/>
              <w:left w:val="single" w:sz="8" w:space="0" w:color="000000"/>
              <w:right w:val="single" w:sz="8" w:space="0" w:color="000000"/>
            </w:tcBorders>
            <w:shd w:val="clear" w:color="auto" w:fill="FFFFFF"/>
            <w:vAlign w:val="center"/>
          </w:tcPr>
          <w:p w14:paraId="5A94F6BD" w14:textId="699A5ED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Increase over untreated control (%)</w:t>
            </w:r>
          </w:p>
        </w:tc>
        <w:tc>
          <w:tcPr>
            <w:tcW w:w="993" w:type="dxa"/>
            <w:vMerge w:val="restart"/>
            <w:tcBorders>
              <w:top w:val="single" w:sz="4" w:space="0" w:color="auto"/>
              <w:left w:val="single" w:sz="8" w:space="0" w:color="000000"/>
              <w:right w:val="single" w:sz="8" w:space="0" w:color="000000"/>
            </w:tcBorders>
            <w:shd w:val="clear" w:color="auto" w:fill="FFFFFF"/>
          </w:tcPr>
          <w:p w14:paraId="1FCA9FC8" w14:textId="5AC9F2D4"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Decrease over T3 (%)</w:t>
            </w:r>
          </w:p>
        </w:tc>
      </w:tr>
      <w:tr w:rsidR="00410962" w:rsidRPr="00077E1C" w14:paraId="2189A7CE" w14:textId="77777777" w:rsidTr="003511EC">
        <w:trPr>
          <w:trHeight w:val="324"/>
        </w:trPr>
        <w:tc>
          <w:tcPr>
            <w:tcW w:w="3839"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B94452" w14:textId="77777777" w:rsidR="00410962" w:rsidRPr="00077E1C" w:rsidRDefault="00410962" w:rsidP="00925FB5">
            <w:pPr>
              <w:tabs>
                <w:tab w:val="left" w:pos="-270"/>
                <w:tab w:val="left" w:pos="0"/>
                <w:tab w:val="left" w:pos="180"/>
              </w:tabs>
              <w:jc w:val="center"/>
              <w:rPr>
                <w:rFonts w:ascii="Times New Roman"/>
                <w:b/>
                <w:lang w:val="en-IN"/>
              </w:rPr>
            </w:pPr>
          </w:p>
        </w:tc>
        <w:tc>
          <w:tcPr>
            <w:tcW w:w="1417" w:type="dxa"/>
            <w:vMerge/>
            <w:tcBorders>
              <w:left w:val="single" w:sz="8" w:space="0" w:color="000000"/>
              <w:bottom w:val="single" w:sz="8" w:space="0" w:color="000000"/>
              <w:right w:val="single" w:sz="8" w:space="0" w:color="000000"/>
            </w:tcBorders>
            <w:shd w:val="clear" w:color="auto" w:fill="FFFFFF"/>
            <w:vAlign w:val="center"/>
          </w:tcPr>
          <w:p w14:paraId="017EE9B1" w14:textId="77777777" w:rsidR="00410962" w:rsidRDefault="00410962" w:rsidP="00925FB5">
            <w:pPr>
              <w:tabs>
                <w:tab w:val="left" w:pos="-270"/>
                <w:tab w:val="left" w:pos="0"/>
                <w:tab w:val="left" w:pos="180"/>
              </w:tabs>
              <w:jc w:val="center"/>
              <w:rPr>
                <w:rFonts w:ascii="Times New Roman"/>
                <w:b/>
                <w:bCs/>
                <w:sz w:val="14"/>
                <w:szCs w:val="14"/>
                <w:lang w:val="en-IN"/>
              </w:rPr>
            </w:pP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E0666EE"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Incidence (%)</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D698C39"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Intensity (%)</w:t>
            </w:r>
          </w:p>
        </w:tc>
        <w:tc>
          <w:tcPr>
            <w:tcW w:w="1113" w:type="dxa"/>
            <w:vMerge/>
            <w:tcBorders>
              <w:left w:val="single" w:sz="8" w:space="0" w:color="000000"/>
              <w:bottom w:val="single" w:sz="8" w:space="0" w:color="000000"/>
              <w:right w:val="single" w:sz="8" w:space="0" w:color="000000"/>
            </w:tcBorders>
            <w:shd w:val="clear" w:color="auto" w:fill="FFFFFF"/>
            <w:vAlign w:val="center"/>
          </w:tcPr>
          <w:p w14:paraId="7BC57575"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013"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37F5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DF78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2A2BEFB4"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vAlign w:val="center"/>
          </w:tcPr>
          <w:p w14:paraId="7297A22E"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12" w:type="dxa"/>
            <w:vMerge/>
            <w:tcBorders>
              <w:left w:val="single" w:sz="8" w:space="0" w:color="000000"/>
              <w:bottom w:val="single" w:sz="8" w:space="0" w:color="000000"/>
              <w:right w:val="single" w:sz="8" w:space="0" w:color="000000"/>
            </w:tcBorders>
            <w:shd w:val="clear" w:color="auto" w:fill="FFFFFF"/>
            <w:vAlign w:val="center"/>
          </w:tcPr>
          <w:p w14:paraId="3E35BE17"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c>
          <w:tcPr>
            <w:tcW w:w="993" w:type="dxa"/>
            <w:vMerge/>
            <w:tcBorders>
              <w:left w:val="single" w:sz="8" w:space="0" w:color="000000"/>
              <w:bottom w:val="single" w:sz="8" w:space="0" w:color="000000"/>
              <w:right w:val="single" w:sz="8" w:space="0" w:color="000000"/>
            </w:tcBorders>
            <w:shd w:val="clear" w:color="auto" w:fill="FFFFFF"/>
          </w:tcPr>
          <w:p w14:paraId="2ECA4A1B"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r>
      <w:tr w:rsidR="00410962" w:rsidRPr="00077E1C" w14:paraId="4D4AEE7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B2D2AA" w14:textId="363811A6" w:rsidR="00410962" w:rsidRPr="00925FB5" w:rsidRDefault="007F17DD" w:rsidP="00925FB5">
            <w:pPr>
              <w:ind w:right="20"/>
              <w:jc w:val="both"/>
              <w:rPr>
                <w:rFonts w:ascii="Arial" w:hAnsi="Arial" w:cs="Arial"/>
                <w:b/>
              </w:rPr>
            </w:pPr>
            <w:r w:rsidRPr="00925FB5">
              <w:rPr>
                <w:rFonts w:ascii="Arial" w:hAnsi="Arial" w:cs="Arial"/>
                <w:b/>
              </w:rPr>
              <w:t>T1-</w:t>
            </w:r>
            <w:r w:rsidR="00410962" w:rsidRPr="00925FB5">
              <w:rPr>
                <w:rFonts w:ascii="Arial" w:hAnsi="Arial" w:cs="Arial"/>
                <w:b/>
              </w:rPr>
              <w:t xml:space="preserve"> Chemical Module: </w:t>
            </w:r>
          </w:p>
          <w:p w14:paraId="5EE19CC8" w14:textId="6CD4FB1F" w:rsidR="00410962" w:rsidRDefault="007F17DD" w:rsidP="00925FB5">
            <w:pPr>
              <w:ind w:right="20"/>
              <w:rPr>
                <w:rFonts w:ascii="Arial" w:hAnsi="Arial" w:cs="Arial"/>
                <w:bCs/>
              </w:rPr>
            </w:pPr>
            <w:r w:rsidRPr="007F17DD">
              <w:rPr>
                <w:rFonts w:ascii="Arial" w:hAnsi="Arial" w:cs="Arial"/>
                <w:bCs/>
              </w:rPr>
              <w:t xml:space="preserve"> </w:t>
            </w:r>
            <w:r w:rsidR="00410962">
              <w:rPr>
                <w:rFonts w:ascii="Arial" w:hAnsi="Arial" w:cs="Arial"/>
                <w:bCs/>
              </w:rPr>
              <w:t>S</w:t>
            </w:r>
            <w:r w:rsidR="00410962" w:rsidRPr="00E70B74">
              <w:rPr>
                <w:rFonts w:ascii="Arial" w:hAnsi="Arial" w:cs="Arial"/>
                <w:bCs/>
              </w:rPr>
              <w:t>oil application of chlorantraniliprole 0.4G at 22.5 kg/ha at planting</w:t>
            </w:r>
            <w:r w:rsidR="00410962">
              <w:rPr>
                <w:rFonts w:ascii="Arial" w:hAnsi="Arial" w:cs="Arial"/>
                <w:bCs/>
              </w:rPr>
              <w:t>.</w:t>
            </w:r>
            <w:r w:rsidR="00410962" w:rsidRPr="00E70B74">
              <w:rPr>
                <w:rFonts w:ascii="Arial" w:hAnsi="Arial" w:cs="Arial"/>
                <w:bCs/>
              </w:rPr>
              <w:t xml:space="preserve">  </w:t>
            </w:r>
          </w:p>
          <w:p w14:paraId="035C10AF" w14:textId="10489B59" w:rsidR="007F17DD" w:rsidRPr="007F17DD" w:rsidRDefault="00410962" w:rsidP="00925FB5">
            <w:pPr>
              <w:tabs>
                <w:tab w:val="left" w:pos="-270"/>
                <w:tab w:val="left" w:pos="0"/>
                <w:tab w:val="left" w:pos="180"/>
              </w:tabs>
              <w:rPr>
                <w:rFonts w:ascii="Arial" w:hAnsi="Arial" w:cs="Arial"/>
                <w:bCs/>
              </w:rPr>
            </w:pPr>
            <w:r>
              <w:rPr>
                <w:rFonts w:ascii="Arial" w:hAnsi="Arial" w:cs="Arial"/>
                <w:bCs/>
              </w:rPr>
              <w:t>F</w:t>
            </w:r>
            <w:r w:rsidRPr="00E70B74">
              <w:rPr>
                <w:rFonts w:ascii="Arial" w:hAnsi="Arial" w:cs="Arial"/>
                <w:bCs/>
              </w:rPr>
              <w:t>oliar spray of chlorantraniliprole 18.5 SC at 0.3 ml/L between 60-90 days after planting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BCD1D" w14:textId="5D62A9E1" w:rsidR="007F17DD" w:rsidRDefault="007F17DD" w:rsidP="0091768E">
            <w:pPr>
              <w:tabs>
                <w:tab w:val="left" w:pos="-270"/>
                <w:tab w:val="left" w:pos="0"/>
                <w:tab w:val="left" w:pos="180"/>
              </w:tabs>
              <w:jc w:val="center"/>
              <w:rPr>
                <w:rFonts w:ascii="Arial" w:hAnsi="Arial" w:cs="Arial"/>
              </w:rPr>
            </w:pPr>
            <w:r w:rsidRPr="00925FB5">
              <w:rPr>
                <w:rFonts w:ascii="Arial" w:hAnsi="Arial" w:cs="Arial"/>
              </w:rPr>
              <w:t>8.6</w:t>
            </w:r>
            <w:r w:rsidR="005848C1">
              <w:rPr>
                <w:rFonts w:ascii="Arial" w:hAnsi="Arial" w:cs="Arial"/>
              </w:rPr>
              <w:t>0</w:t>
            </w:r>
            <w:r w:rsidR="005C0781" w:rsidRPr="005C0781">
              <w:rPr>
                <w:rFonts w:ascii="Arial" w:hAnsi="Arial" w:cs="Arial"/>
                <w:vertAlign w:val="superscript"/>
              </w:rPr>
              <w:t>b</w:t>
            </w:r>
          </w:p>
          <w:p w14:paraId="7DF8ABAA" w14:textId="4E34106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(17.05)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B4A7F0" w14:textId="4CB3E95B"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w:t>
            </w:r>
            <w:r w:rsidR="00453D0F">
              <w:rPr>
                <w:rFonts w:ascii="Arial" w:hAnsi="Arial" w:cs="Arial"/>
                <w:bCs/>
                <w:lang w:val="en-IN"/>
              </w:rPr>
              <w:t>2</w:t>
            </w:r>
            <w:r w:rsidRPr="00925FB5">
              <w:rPr>
                <w:rFonts w:ascii="Arial" w:hAnsi="Arial" w:cs="Arial"/>
                <w:bCs/>
                <w:lang w:val="en-IN"/>
              </w:rPr>
              <w:t>.0</w:t>
            </w:r>
            <w:r w:rsidR="005848C1">
              <w:rPr>
                <w:rFonts w:ascii="Arial" w:hAnsi="Arial" w:cs="Arial"/>
                <w:bCs/>
                <w:lang w:val="en-IN"/>
              </w:rPr>
              <w:t>0</w:t>
            </w:r>
            <w:r w:rsidR="005C0781" w:rsidRPr="005C0781">
              <w:rPr>
                <w:rFonts w:ascii="Arial" w:hAnsi="Arial" w:cs="Arial"/>
                <w:bCs/>
                <w:vertAlign w:val="superscript"/>
                <w:lang w:val="en-IN"/>
              </w:rPr>
              <w:t>c</w:t>
            </w:r>
          </w:p>
          <w:p w14:paraId="3F969E99" w14:textId="501875B3"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(68.46)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86A64" w14:textId="47C4CBF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12.6</w:t>
            </w:r>
            <w:r w:rsidR="005848C1">
              <w:rPr>
                <w:rFonts w:ascii="Arial" w:hAnsi="Arial" w:cs="Arial"/>
                <w:lang w:val="en-IN"/>
              </w:rPr>
              <w:t>0</w:t>
            </w:r>
            <w:r w:rsidR="005C0781" w:rsidRPr="005C0781">
              <w:rPr>
                <w:rFonts w:ascii="Arial" w:hAnsi="Arial" w:cs="Arial"/>
                <w:vertAlign w:val="superscript"/>
                <w:lang w:val="en-IN"/>
              </w:rPr>
              <w:t>c</w:t>
            </w:r>
          </w:p>
          <w:p w14:paraId="4760877C" w14:textId="4D3D7D2C"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(20.77)</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88F4C" w14:textId="1B9BFA22"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w:t>
            </w:r>
            <w:r>
              <w:rPr>
                <w:rFonts w:ascii="Arial" w:hAnsi="Arial" w:cs="Arial"/>
                <w:lang w:val="en-IN"/>
              </w:rPr>
              <w:t>30</w:t>
            </w:r>
            <w:r w:rsidR="00E13984" w:rsidRPr="00E13984">
              <w:rPr>
                <w:rFonts w:ascii="Arial" w:hAnsi="Arial" w:cs="Arial"/>
                <w:vertAlign w:val="superscript"/>
                <w:lang w:val="en-IN"/>
              </w:rPr>
              <w:t>b</w:t>
            </w:r>
          </w:p>
          <w:p w14:paraId="28EC996C" w14:textId="4A1AEF84" w:rsidR="00B72893" w:rsidRPr="00925FB5" w:rsidRDefault="00E610F4" w:rsidP="00E610F4">
            <w:pPr>
              <w:tabs>
                <w:tab w:val="left" w:pos="-270"/>
                <w:tab w:val="left" w:pos="0"/>
                <w:tab w:val="left" w:pos="180"/>
              </w:tabs>
              <w:jc w:val="center"/>
              <w:rPr>
                <w:rFonts w:ascii="Arial" w:hAnsi="Arial" w:cs="Arial"/>
                <w:bCs/>
                <w:lang w:val="en-IN"/>
              </w:rPr>
            </w:pPr>
            <w:r>
              <w:rPr>
                <w:rFonts w:ascii="Arial" w:hAnsi="Arial" w:cs="Arial"/>
                <w:lang w:val="en-IN"/>
              </w:rPr>
              <w:t>(1.82)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E71B3C" w14:textId="37A0A65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17C68221" w14:textId="6514649E"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8C62FC0" w14:textId="1E50002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19.2</w:t>
            </w:r>
            <w:r w:rsidR="005848C1">
              <w:rPr>
                <w:rFonts w:ascii="Arial" w:hAnsi="Arial" w:cs="Arial"/>
                <w:lang w:val="en-IN"/>
              </w:rPr>
              <w:t>0</w:t>
            </w:r>
            <w:r w:rsidR="00E13984" w:rsidRPr="00E13984">
              <w:rPr>
                <w:rFonts w:ascii="Arial" w:hAnsi="Arial" w:cs="Arial"/>
                <w:vertAlign w:val="superscript"/>
                <w:lang w:val="en-IN"/>
              </w:rPr>
              <w:t>b</w:t>
            </w:r>
          </w:p>
          <w:p w14:paraId="357AE0D0" w14:textId="25C3D6C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0F6793" w14:textId="465E10F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72.92</w:t>
            </w:r>
            <w:r w:rsidR="00E13984" w:rsidRPr="00E13984">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054E57" w14:textId="5E81B585" w:rsidR="007F17DD" w:rsidRPr="00925FB5" w:rsidRDefault="007F17DD" w:rsidP="00925FB5">
            <w:pPr>
              <w:tabs>
                <w:tab w:val="left" w:pos="-270"/>
                <w:tab w:val="left" w:pos="0"/>
                <w:tab w:val="left" w:pos="180"/>
              </w:tabs>
              <w:jc w:val="center"/>
              <w:rPr>
                <w:rFonts w:ascii="Arial" w:hAnsi="Arial" w:cs="Arial"/>
                <w:bCs/>
                <w:lang w:val="en-IN"/>
              </w:rPr>
            </w:pPr>
            <w:r w:rsidRPr="00925FB5">
              <w:rPr>
                <w:rFonts w:ascii="Arial" w:hAnsi="Arial" w:cs="Arial"/>
                <w:lang w:val="en-IN"/>
              </w:rPr>
              <w:t>87.5</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B3493" w14:textId="32D5DF2E"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29.43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CC47F" w14:textId="0D517123"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0.57</w:t>
            </w:r>
          </w:p>
        </w:tc>
      </w:tr>
      <w:tr w:rsidR="00410962" w:rsidRPr="00077E1C" w14:paraId="1B019FA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1804AB" w14:textId="77777777" w:rsidR="00410962" w:rsidRPr="00925FB5" w:rsidRDefault="007F17DD"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 xml:space="preserve">Non chemical </w:t>
            </w:r>
            <w:r w:rsidR="00410962" w:rsidRPr="00925FB5">
              <w:rPr>
                <w:rFonts w:ascii="Arial" w:hAnsi="Arial" w:cs="Arial"/>
                <w:b/>
                <w:lang w:bidi="te-IN"/>
              </w:rPr>
              <w:t>module:</w:t>
            </w:r>
          </w:p>
          <w:p w14:paraId="618B1A8C" w14:textId="77777777" w:rsidR="00410962" w:rsidRDefault="00410962" w:rsidP="00925FB5">
            <w:pPr>
              <w:jc w:val="both"/>
              <w:rPr>
                <w:rFonts w:ascii="Arial" w:hAnsi="Arial" w:cs="Arial"/>
                <w:bCs/>
              </w:rPr>
            </w:pPr>
            <w:r w:rsidRPr="00E70B74">
              <w:rPr>
                <w:rFonts w:ascii="Arial" w:hAnsi="Arial" w:cs="Arial"/>
                <w:bCs/>
              </w:rPr>
              <w:t>Trash mulching @  3t/ ha</w:t>
            </w:r>
          </w:p>
          <w:p w14:paraId="30866678" w14:textId="77777777" w:rsidR="00410962" w:rsidRDefault="00410962" w:rsidP="00925FB5">
            <w:pPr>
              <w:jc w:val="both"/>
              <w:rPr>
                <w:rFonts w:ascii="Arial" w:hAnsi="Arial" w:cs="Arial"/>
                <w:bCs/>
              </w:rPr>
            </w:pPr>
            <w:r>
              <w:rPr>
                <w:rFonts w:ascii="Arial" w:hAnsi="Arial" w:cs="Arial"/>
                <w:bCs/>
              </w:rPr>
              <w:t>Frequent irrigations at 7-10 days interval</w:t>
            </w:r>
          </w:p>
          <w:p w14:paraId="2F15DBDE" w14:textId="77777777" w:rsidR="00410962" w:rsidRDefault="00410962" w:rsidP="00925FB5">
            <w:pPr>
              <w:jc w:val="both"/>
              <w:rPr>
                <w:rFonts w:ascii="Arial" w:hAnsi="Arial" w:cs="Arial"/>
                <w:bCs/>
              </w:rPr>
            </w:pPr>
            <w:r>
              <w:rPr>
                <w:rFonts w:ascii="Arial" w:hAnsi="Arial" w:cs="Arial"/>
                <w:bCs/>
              </w:rPr>
              <w:t>Inte</w:t>
            </w:r>
            <w:r w:rsidRPr="00E70B74">
              <w:rPr>
                <w:rFonts w:ascii="Arial" w:hAnsi="Arial" w:cs="Arial"/>
                <w:bCs/>
              </w:rPr>
              <w:t>rcropping with Cow pea</w:t>
            </w:r>
            <w:r>
              <w:rPr>
                <w:rFonts w:ascii="Arial" w:hAnsi="Arial" w:cs="Arial"/>
                <w:bCs/>
              </w:rPr>
              <w:t>.</w:t>
            </w:r>
          </w:p>
          <w:p w14:paraId="74A0980E" w14:textId="77777777" w:rsidR="00410962" w:rsidRDefault="00410962" w:rsidP="00925FB5">
            <w:pPr>
              <w:jc w:val="both"/>
              <w:rPr>
                <w:rFonts w:ascii="Arial" w:hAnsi="Arial" w:cs="Arial"/>
                <w:bCs/>
              </w:rPr>
            </w:pPr>
            <w:proofErr w:type="gramStart"/>
            <w:r w:rsidRPr="00E70B74">
              <w:rPr>
                <w:rFonts w:ascii="Arial" w:hAnsi="Arial" w:cs="Arial"/>
                <w:bCs/>
              </w:rPr>
              <w:t>installation</w:t>
            </w:r>
            <w:proofErr w:type="gramEnd"/>
            <w:r w:rsidRPr="00E70B74">
              <w:rPr>
                <w:rFonts w:ascii="Arial" w:hAnsi="Arial" w:cs="Arial"/>
                <w:bCs/>
              </w:rPr>
              <w:t xml:space="preserve"> of pheromone traps @ 25  traps/ha</w:t>
            </w:r>
            <w:r>
              <w:rPr>
                <w:rFonts w:ascii="Arial" w:hAnsi="Arial" w:cs="Arial"/>
                <w:bCs/>
              </w:rPr>
              <w:t>.</w:t>
            </w:r>
          </w:p>
          <w:p w14:paraId="4FF64B12" w14:textId="77777777" w:rsidR="00410962" w:rsidRDefault="00410962" w:rsidP="00925FB5">
            <w:pPr>
              <w:jc w:val="both"/>
              <w:rPr>
                <w:rFonts w:ascii="Arial" w:hAnsi="Arial" w:cs="Arial"/>
                <w:bCs/>
              </w:rPr>
            </w:pPr>
            <w:r>
              <w:rPr>
                <w:rFonts w:ascii="Arial" w:hAnsi="Arial" w:cs="Arial"/>
                <w:bCs/>
              </w:rPr>
              <w:t xml:space="preserve">Field </w:t>
            </w:r>
            <w:r w:rsidRPr="00E70B74">
              <w:rPr>
                <w:rFonts w:ascii="Arial" w:hAnsi="Arial" w:cs="Arial"/>
                <w:bCs/>
              </w:rPr>
              <w:t xml:space="preserve">release of </w:t>
            </w:r>
            <w:proofErr w:type="spellStart"/>
            <w:r w:rsidRPr="00E70B74">
              <w:rPr>
                <w:rFonts w:ascii="Arial" w:hAnsi="Arial" w:cs="Arial"/>
                <w:bCs/>
                <w:i/>
                <w:iCs/>
              </w:rPr>
              <w:t>Trichogramma</w:t>
            </w:r>
            <w:proofErr w:type="spellEnd"/>
            <w:r w:rsidRPr="00E70B74">
              <w:rPr>
                <w:rFonts w:ascii="Arial" w:hAnsi="Arial" w:cs="Arial"/>
                <w:bCs/>
                <w:i/>
                <w:iCs/>
              </w:rPr>
              <w:t xml:space="preserve"> </w:t>
            </w:r>
            <w:proofErr w:type="spellStart"/>
            <w:r w:rsidRPr="00E70B74">
              <w:rPr>
                <w:rFonts w:ascii="Arial" w:hAnsi="Arial" w:cs="Arial"/>
                <w:bCs/>
                <w:i/>
                <w:iCs/>
              </w:rPr>
              <w:t>chilonis</w:t>
            </w:r>
            <w:proofErr w:type="spellEnd"/>
            <w:r w:rsidRPr="00E70B74">
              <w:rPr>
                <w:rFonts w:ascii="Arial" w:hAnsi="Arial" w:cs="Arial"/>
                <w:bCs/>
              </w:rPr>
              <w:t xml:space="preserve"> (</w:t>
            </w:r>
            <w:proofErr w:type="spellStart"/>
            <w:r w:rsidRPr="00E70B74">
              <w:rPr>
                <w:rFonts w:ascii="Arial" w:hAnsi="Arial" w:cs="Arial"/>
                <w:bCs/>
              </w:rPr>
              <w:t>Trichocards</w:t>
            </w:r>
            <w:proofErr w:type="spellEnd"/>
            <w:r w:rsidRPr="00E70B74">
              <w:rPr>
                <w:rFonts w:ascii="Arial" w:hAnsi="Arial" w:cs="Arial"/>
                <w:bCs/>
              </w:rPr>
              <w:t xml:space="preserve">) at 50,000/ha </w:t>
            </w:r>
            <w:proofErr w:type="gramStart"/>
            <w:r w:rsidRPr="00E70B74">
              <w:rPr>
                <w:rFonts w:ascii="Arial" w:hAnsi="Arial" w:cs="Arial"/>
                <w:bCs/>
              </w:rPr>
              <w:t>for  six</w:t>
            </w:r>
            <w:proofErr w:type="gramEnd"/>
            <w:r w:rsidRPr="00E70B74">
              <w:rPr>
                <w:rFonts w:ascii="Arial" w:hAnsi="Arial" w:cs="Arial"/>
                <w:bCs/>
              </w:rPr>
              <w:t xml:space="preserve"> times at 7–10 day intervals from 120 DAP</w:t>
            </w:r>
            <w:r>
              <w:rPr>
                <w:rFonts w:ascii="Arial" w:hAnsi="Arial" w:cs="Arial"/>
                <w:bCs/>
              </w:rPr>
              <w:t>.</w:t>
            </w:r>
          </w:p>
          <w:p w14:paraId="4EAC0DA6" w14:textId="36AAC04A" w:rsidR="007F17DD" w:rsidRPr="007F17DD" w:rsidRDefault="00410962" w:rsidP="00925FB5">
            <w:pPr>
              <w:tabs>
                <w:tab w:val="left" w:pos="-270"/>
                <w:tab w:val="left" w:pos="0"/>
                <w:tab w:val="left" w:pos="180"/>
              </w:tabs>
              <w:rPr>
                <w:rFonts w:ascii="Arial" w:hAnsi="Arial" w:cs="Arial"/>
                <w:bCs/>
                <w:lang w:val="en-IN"/>
              </w:rPr>
            </w:pPr>
            <w:proofErr w:type="spellStart"/>
            <w:r>
              <w:rPr>
                <w:rFonts w:ascii="Arial" w:hAnsi="Arial" w:cs="Arial"/>
                <w:bCs/>
              </w:rPr>
              <w:t>Detrashing</w:t>
            </w:r>
            <w:proofErr w:type="spellEnd"/>
            <w:r>
              <w:rPr>
                <w:rFonts w:ascii="Arial" w:hAnsi="Arial" w:cs="Arial"/>
                <w:bCs/>
              </w:rPr>
              <w:t xml:space="preserve"> at 150 &amp; 180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02421" w14:textId="2D1C03EB" w:rsidR="007F17DD" w:rsidRDefault="007F17DD" w:rsidP="00925FB5">
            <w:pPr>
              <w:tabs>
                <w:tab w:val="left" w:pos="-270"/>
                <w:tab w:val="left" w:pos="0"/>
                <w:tab w:val="left" w:pos="180"/>
              </w:tabs>
              <w:jc w:val="center"/>
              <w:rPr>
                <w:rFonts w:ascii="Arial" w:hAnsi="Arial" w:cs="Arial"/>
              </w:rPr>
            </w:pPr>
            <w:r w:rsidRPr="00925FB5">
              <w:rPr>
                <w:rFonts w:ascii="Arial" w:hAnsi="Arial" w:cs="Arial"/>
              </w:rPr>
              <w:t>14.4</w:t>
            </w:r>
            <w:r w:rsidR="005848C1">
              <w:rPr>
                <w:rFonts w:ascii="Arial" w:hAnsi="Arial" w:cs="Arial"/>
              </w:rPr>
              <w:t>0</w:t>
            </w:r>
            <w:r w:rsidR="005C0781" w:rsidRPr="005C0781">
              <w:rPr>
                <w:rFonts w:ascii="Arial" w:hAnsi="Arial" w:cs="Arial"/>
                <w:vertAlign w:val="superscript"/>
              </w:rPr>
              <w:t>c</w:t>
            </w:r>
          </w:p>
          <w:p w14:paraId="39947ACA" w14:textId="67FF178C"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(22.29)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D2A90D3" w14:textId="07687096"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60.0</w:t>
            </w:r>
            <w:r w:rsidR="005848C1">
              <w:rPr>
                <w:rFonts w:ascii="Arial" w:hAnsi="Arial" w:cs="Arial"/>
                <w:bCs/>
                <w:lang w:val="en-IN"/>
              </w:rPr>
              <w:t>0</w:t>
            </w:r>
            <w:r w:rsidR="005C0781" w:rsidRPr="005C0781">
              <w:rPr>
                <w:rFonts w:ascii="Arial" w:hAnsi="Arial" w:cs="Arial"/>
                <w:bCs/>
                <w:vertAlign w:val="superscript"/>
                <w:lang w:val="en-IN"/>
              </w:rPr>
              <w:t>b</w:t>
            </w:r>
          </w:p>
          <w:p w14:paraId="360E76C6" w14:textId="0A62A3B1"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(53.14)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66000" w14:textId="63D1F04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10.4</w:t>
            </w:r>
            <w:r w:rsidR="005848C1">
              <w:rPr>
                <w:rFonts w:ascii="Arial" w:hAnsi="Arial" w:cs="Arial"/>
                <w:lang w:val="en-IN"/>
              </w:rPr>
              <w:t>0</w:t>
            </w:r>
            <w:r w:rsidR="005C0781" w:rsidRPr="005C0781">
              <w:rPr>
                <w:rFonts w:ascii="Arial" w:hAnsi="Arial" w:cs="Arial"/>
                <w:vertAlign w:val="superscript"/>
                <w:lang w:val="en-IN"/>
              </w:rPr>
              <w:t>b</w:t>
            </w:r>
          </w:p>
          <w:p w14:paraId="7010028A" w14:textId="0EBCE3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(18.80)</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B7BA0E" w14:textId="49D7AD90"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2.3</w:t>
            </w:r>
            <w:r>
              <w:rPr>
                <w:rFonts w:ascii="Arial" w:hAnsi="Arial" w:cs="Arial"/>
                <w:lang w:val="en-IN"/>
              </w:rPr>
              <w:t>0</w:t>
            </w:r>
            <w:r w:rsidR="00E13984" w:rsidRPr="00E13984">
              <w:rPr>
                <w:rFonts w:ascii="Arial" w:hAnsi="Arial" w:cs="Arial"/>
                <w:vertAlign w:val="superscript"/>
                <w:lang w:val="en-IN"/>
              </w:rPr>
              <w:t>b</w:t>
            </w:r>
          </w:p>
          <w:p w14:paraId="344654F9" w14:textId="77777777" w:rsidR="00E610F4" w:rsidRDefault="00E610F4" w:rsidP="00E610F4">
            <w:pPr>
              <w:tabs>
                <w:tab w:val="left" w:pos="-270"/>
                <w:tab w:val="left" w:pos="0"/>
                <w:tab w:val="left" w:pos="180"/>
              </w:tabs>
              <w:jc w:val="center"/>
              <w:rPr>
                <w:rFonts w:ascii="Arial" w:hAnsi="Arial" w:cs="Arial"/>
                <w:lang w:val="en-IN"/>
              </w:rPr>
            </w:pPr>
            <w:r>
              <w:rPr>
                <w:rFonts w:ascii="Arial" w:hAnsi="Arial" w:cs="Arial"/>
                <w:lang w:val="en-IN"/>
              </w:rPr>
              <w:t>(1.82)</w:t>
            </w:r>
          </w:p>
          <w:p w14:paraId="415DE69D" w14:textId="04765CF3" w:rsidR="00B72893" w:rsidRPr="00925FB5" w:rsidRDefault="00B72893" w:rsidP="00925FB5">
            <w:pPr>
              <w:tabs>
                <w:tab w:val="left" w:pos="-270"/>
                <w:tab w:val="left" w:pos="0"/>
                <w:tab w:val="left" w:pos="180"/>
              </w:tabs>
              <w:jc w:val="center"/>
              <w:rPr>
                <w:rFonts w:ascii="Arial" w:hAnsi="Arial" w:cs="Arial"/>
                <w:bCs/>
                <w:lang w:val="en-IN"/>
              </w:rPr>
            </w:pP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D8E03A" w14:textId="77777777" w:rsidR="00A7466C"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w:t>
            </w:r>
            <w:r w:rsidR="005848C1">
              <w:rPr>
                <w:rFonts w:ascii="Arial" w:hAnsi="Arial" w:cs="Arial"/>
                <w:lang w:val="en-IN"/>
              </w:rPr>
              <w:t>0</w:t>
            </w:r>
          </w:p>
          <w:p w14:paraId="4A64F099" w14:textId="7FC65A1F" w:rsidR="00B66B0C" w:rsidRPr="00925FB5" w:rsidRDefault="00B66B0C" w:rsidP="00A7466C">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3A91F6" w14:textId="7506BB65"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19.3</w:t>
            </w:r>
            <w:r w:rsidR="005848C1">
              <w:rPr>
                <w:rFonts w:ascii="Arial" w:hAnsi="Arial" w:cs="Arial"/>
                <w:lang w:val="en-IN"/>
              </w:rPr>
              <w:t>0</w:t>
            </w:r>
            <w:r w:rsidR="00E13984" w:rsidRPr="00E13984">
              <w:rPr>
                <w:rFonts w:ascii="Arial" w:hAnsi="Arial" w:cs="Arial"/>
                <w:vertAlign w:val="superscript"/>
                <w:lang w:val="en-IN"/>
              </w:rPr>
              <w:t>a</w:t>
            </w:r>
          </w:p>
          <w:p w14:paraId="1D6EF613" w14:textId="1036E65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2FE3C" w14:textId="21BD0B6D"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69.5</w:t>
            </w:r>
            <w:r w:rsidR="00E610F4">
              <w:rPr>
                <w:rFonts w:ascii="Arial" w:hAnsi="Arial" w:cs="Arial"/>
                <w:bCs/>
                <w:lang w:val="en-IN"/>
              </w:rPr>
              <w:t>0</w:t>
            </w:r>
            <w:r w:rsidR="00E13984" w:rsidRPr="00E13984">
              <w:rPr>
                <w:rFonts w:ascii="Arial" w:hAnsi="Arial" w:cs="Arial"/>
                <w:bCs/>
                <w:vertAlign w:val="superscript"/>
                <w:lang w:val="en-IN"/>
              </w:rPr>
              <w:t>c</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01AA3" w14:textId="311D9D76"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83.4</w:t>
            </w:r>
            <w:r w:rsidR="005848C1">
              <w:rPr>
                <w:rFonts w:ascii="Arial" w:hAnsi="Arial" w:cs="Arial"/>
                <w:lang w:val="en-IN"/>
              </w:rPr>
              <w:t>0</w:t>
            </w:r>
            <w:r w:rsidR="00E13984" w:rsidRPr="00E13984">
              <w:rPr>
                <w:rFonts w:ascii="Arial" w:hAnsi="Arial" w:cs="Arial"/>
                <w:vertAlign w:val="superscript"/>
                <w:lang w:val="en-IN"/>
              </w:rPr>
              <w:t>b</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ACD0F" w14:textId="15AC1D86"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23.37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99D3B" w14:textId="120F69AE"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5.23</w:t>
            </w:r>
          </w:p>
        </w:tc>
      </w:tr>
      <w:tr w:rsidR="00410962" w:rsidRPr="00077E1C" w14:paraId="3185854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95D1DF" w14:textId="157F703F" w:rsidR="00925FB5" w:rsidRPr="00925FB5" w:rsidRDefault="007F17DD" w:rsidP="00925FB5">
            <w:pPr>
              <w:tabs>
                <w:tab w:val="left" w:pos="-270"/>
                <w:tab w:val="left" w:pos="0"/>
                <w:tab w:val="left" w:pos="180"/>
              </w:tabs>
              <w:rPr>
                <w:rFonts w:ascii="Arial" w:hAnsi="Arial" w:cs="Arial"/>
                <w:b/>
              </w:rPr>
            </w:pPr>
            <w:r w:rsidRPr="00925FB5">
              <w:rPr>
                <w:rFonts w:ascii="Arial" w:hAnsi="Arial" w:cs="Arial"/>
                <w:b/>
              </w:rPr>
              <w:t>T3</w:t>
            </w:r>
            <w:r w:rsidR="00925FB5" w:rsidRPr="00925FB5">
              <w:rPr>
                <w:rFonts w:ascii="Arial" w:hAnsi="Arial" w:cs="Arial"/>
                <w:b/>
              </w:rPr>
              <w:t xml:space="preserve">- IPM module: </w:t>
            </w:r>
          </w:p>
          <w:p w14:paraId="28576F04" w14:textId="7502C526" w:rsidR="007F17DD" w:rsidRPr="007F17DD" w:rsidRDefault="00925FB5" w:rsidP="00925FB5">
            <w:pPr>
              <w:tabs>
                <w:tab w:val="left" w:pos="-270"/>
                <w:tab w:val="left" w:pos="0"/>
                <w:tab w:val="left" w:pos="180"/>
              </w:tabs>
              <w:rPr>
                <w:rFonts w:ascii="Arial" w:hAnsi="Arial" w:cs="Arial"/>
                <w:bCs/>
                <w:lang w:val="en-IN"/>
              </w:rPr>
            </w:pPr>
            <w:r>
              <w:rPr>
                <w:rFonts w:ascii="Arial" w:hAnsi="Arial" w:cs="Arial"/>
                <w:bCs/>
              </w:rPr>
              <w:t xml:space="preserve">     </w:t>
            </w:r>
            <w:r w:rsidR="007F17DD" w:rsidRPr="007F17DD">
              <w:rPr>
                <w:rFonts w:ascii="Arial" w:hAnsi="Arial" w:cs="Arial"/>
                <w:bCs/>
              </w:rPr>
              <w:t xml:space="preserve"> </w:t>
            </w:r>
            <w:r w:rsidR="007F17DD" w:rsidRPr="007F17DD">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5330C" w14:textId="1387D77E" w:rsidR="007F17DD" w:rsidRDefault="007F17DD" w:rsidP="00925FB5">
            <w:pPr>
              <w:tabs>
                <w:tab w:val="left" w:pos="-270"/>
                <w:tab w:val="left" w:pos="0"/>
                <w:tab w:val="left" w:pos="180"/>
              </w:tabs>
              <w:jc w:val="center"/>
              <w:rPr>
                <w:rFonts w:ascii="Arial" w:hAnsi="Arial" w:cs="Arial"/>
              </w:rPr>
            </w:pPr>
            <w:r w:rsidRPr="00925FB5">
              <w:rPr>
                <w:rFonts w:ascii="Arial" w:hAnsi="Arial" w:cs="Arial"/>
              </w:rPr>
              <w:t>6.3</w:t>
            </w:r>
            <w:r w:rsidR="005848C1">
              <w:rPr>
                <w:rFonts w:ascii="Arial" w:hAnsi="Arial" w:cs="Arial"/>
              </w:rPr>
              <w:t>0</w:t>
            </w:r>
            <w:r w:rsidR="005C0781" w:rsidRPr="005C0781">
              <w:rPr>
                <w:rFonts w:ascii="Arial" w:hAnsi="Arial" w:cs="Arial"/>
                <w:vertAlign w:val="superscript"/>
              </w:rPr>
              <w:t>a</w:t>
            </w:r>
          </w:p>
          <w:p w14:paraId="3D4AA4A6" w14:textId="104A1CB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(14.50)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11C40C" w14:textId="6F360B9D"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44.0</w:t>
            </w:r>
            <w:r w:rsidR="005848C1">
              <w:rPr>
                <w:rFonts w:ascii="Arial" w:hAnsi="Arial" w:cs="Arial"/>
                <w:bCs/>
                <w:lang w:val="en-IN"/>
              </w:rPr>
              <w:t>0</w:t>
            </w:r>
            <w:r w:rsidR="005C0781" w:rsidRPr="005C0781">
              <w:rPr>
                <w:rFonts w:ascii="Arial" w:hAnsi="Arial" w:cs="Arial"/>
                <w:bCs/>
                <w:vertAlign w:val="superscript"/>
                <w:lang w:val="en-IN"/>
              </w:rPr>
              <w:t>a</w:t>
            </w:r>
          </w:p>
          <w:p w14:paraId="2964E3DB" w14:textId="15B0D360"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(41.48)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96863" w14:textId="07FB2E42"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6.1</w:t>
            </w:r>
            <w:r w:rsidR="005848C1">
              <w:rPr>
                <w:rFonts w:ascii="Arial" w:hAnsi="Arial" w:cs="Arial"/>
                <w:lang w:val="en-IN"/>
              </w:rPr>
              <w:t>0</w:t>
            </w:r>
            <w:r w:rsidR="005C0781" w:rsidRPr="005C0781">
              <w:rPr>
                <w:rFonts w:ascii="Arial" w:hAnsi="Arial" w:cs="Arial"/>
                <w:vertAlign w:val="superscript"/>
                <w:lang w:val="en-IN"/>
              </w:rPr>
              <w:t>a</w:t>
            </w:r>
          </w:p>
          <w:p w14:paraId="16EEA241" w14:textId="7CDA2A30"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(14.29)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57697" w14:textId="4827029C"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2.4</w:t>
            </w:r>
            <w:r w:rsidR="005848C1">
              <w:rPr>
                <w:rFonts w:ascii="Arial" w:hAnsi="Arial" w:cs="Arial"/>
                <w:lang w:val="en-IN"/>
              </w:rPr>
              <w:t>0</w:t>
            </w:r>
            <w:r w:rsidR="00E13984" w:rsidRPr="00E13984">
              <w:rPr>
                <w:rFonts w:ascii="Arial" w:hAnsi="Arial" w:cs="Arial"/>
                <w:vertAlign w:val="superscript"/>
                <w:lang w:val="en-IN"/>
              </w:rPr>
              <w:t>a</w:t>
            </w:r>
          </w:p>
          <w:p w14:paraId="52CF5038" w14:textId="6AC18AAA"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(1.84)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A9900" w14:textId="6A2493E6"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76454C15" w14:textId="2DA89B36"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7A26C7" w14:textId="5A93D95D"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w:t>
            </w:r>
            <w:r w:rsidR="004720DF">
              <w:rPr>
                <w:rFonts w:ascii="Arial" w:hAnsi="Arial" w:cs="Arial"/>
                <w:lang w:val="en-IN"/>
              </w:rPr>
              <w:t>3</w:t>
            </w:r>
            <w:r w:rsidR="005848C1">
              <w:rPr>
                <w:rFonts w:ascii="Arial" w:hAnsi="Arial" w:cs="Arial"/>
                <w:lang w:val="en-IN"/>
              </w:rPr>
              <w:t>0</w:t>
            </w:r>
            <w:r w:rsidR="00E13984" w:rsidRPr="00E13984">
              <w:rPr>
                <w:rFonts w:ascii="Arial" w:hAnsi="Arial" w:cs="Arial"/>
                <w:vertAlign w:val="superscript"/>
                <w:lang w:val="en-IN"/>
              </w:rPr>
              <w:t>a</w:t>
            </w:r>
          </w:p>
          <w:p w14:paraId="5B84B65E" w14:textId="193B0EEF"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bCs/>
                <w:lang w:val="en-IN"/>
              </w:rPr>
              <w:t>(2</w:t>
            </w:r>
            <w:r w:rsidR="004720DF">
              <w:rPr>
                <w:rFonts w:ascii="Arial" w:hAnsi="Arial" w:cs="Arial"/>
                <w:bCs/>
                <w:lang w:val="en-IN"/>
              </w:rPr>
              <w:t>6.05</w:t>
            </w:r>
            <w:r>
              <w:rPr>
                <w:rFonts w:ascii="Arial" w:hAnsi="Arial" w:cs="Arial"/>
                <w:bCs/>
                <w:lang w:val="en-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50DFE" w14:textId="7B99625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73.33</w:t>
            </w:r>
            <w:r w:rsidR="00E13984" w:rsidRPr="00E13984">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67496" w14:textId="0B9D831D"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88.0</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79B35184" w14:textId="6AC28870"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30.18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B298A" w14:textId="6A48A9A6"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r>
      <w:tr w:rsidR="00410962" w:rsidRPr="00077E1C" w14:paraId="587E9C4D" w14:textId="77777777" w:rsidTr="003511EC">
        <w:trPr>
          <w:trHeight w:val="257"/>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55B44D" w14:textId="6EE7EA1B" w:rsidR="007F17DD" w:rsidRPr="007F17DD" w:rsidRDefault="007F17DD" w:rsidP="00925FB5">
            <w:pPr>
              <w:tabs>
                <w:tab w:val="left" w:pos="-270"/>
                <w:tab w:val="left" w:pos="0"/>
                <w:tab w:val="left" w:pos="180"/>
              </w:tabs>
              <w:rPr>
                <w:rFonts w:ascii="Arial" w:hAnsi="Arial" w:cs="Arial"/>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0C5" w14:textId="26CF066B" w:rsidR="007F17DD" w:rsidRDefault="007F17DD" w:rsidP="00925FB5">
            <w:pPr>
              <w:tabs>
                <w:tab w:val="left" w:pos="-270"/>
                <w:tab w:val="left" w:pos="0"/>
                <w:tab w:val="left" w:pos="180"/>
              </w:tabs>
              <w:jc w:val="center"/>
              <w:rPr>
                <w:rFonts w:ascii="Arial" w:hAnsi="Arial" w:cs="Arial"/>
              </w:rPr>
            </w:pPr>
            <w:r w:rsidRPr="00925FB5">
              <w:rPr>
                <w:rFonts w:ascii="Arial" w:hAnsi="Arial" w:cs="Arial"/>
              </w:rPr>
              <w:t>27.6</w:t>
            </w:r>
            <w:r w:rsidR="005848C1">
              <w:rPr>
                <w:rFonts w:ascii="Arial" w:hAnsi="Arial" w:cs="Arial"/>
              </w:rPr>
              <w:t>0</w:t>
            </w:r>
            <w:r w:rsidR="005C0781" w:rsidRPr="005C0781">
              <w:rPr>
                <w:rFonts w:ascii="Arial" w:hAnsi="Arial" w:cs="Arial"/>
                <w:vertAlign w:val="superscript"/>
              </w:rPr>
              <w:t>d</w:t>
            </w:r>
          </w:p>
          <w:p w14:paraId="74F2D5D2" w14:textId="2ED2FFAE"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(31.67)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F40BBC" w14:textId="2D0C311C"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5848C1">
              <w:rPr>
                <w:rFonts w:ascii="Arial" w:hAnsi="Arial" w:cs="Arial"/>
                <w:bCs/>
                <w:lang w:val="en-IN"/>
              </w:rPr>
              <w:t>0</w:t>
            </w:r>
            <w:r w:rsidR="005C0781" w:rsidRPr="005C0781">
              <w:rPr>
                <w:rFonts w:ascii="Arial" w:hAnsi="Arial" w:cs="Arial"/>
                <w:bCs/>
                <w:vertAlign w:val="superscript"/>
                <w:lang w:val="en-IN"/>
              </w:rPr>
              <w:t>d</w:t>
            </w:r>
          </w:p>
          <w:p w14:paraId="179758D1" w14:textId="2641B715"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8F984" w14:textId="4A2A4D61"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20.4</w:t>
            </w:r>
            <w:r w:rsidR="005848C1">
              <w:rPr>
                <w:rFonts w:ascii="Arial" w:hAnsi="Arial" w:cs="Arial"/>
                <w:lang w:val="en-IN"/>
              </w:rPr>
              <w:t>0</w:t>
            </w:r>
            <w:r w:rsidR="005C0781" w:rsidRPr="005C0781">
              <w:rPr>
                <w:rFonts w:ascii="Arial" w:hAnsi="Arial" w:cs="Arial"/>
                <w:vertAlign w:val="superscript"/>
                <w:lang w:val="en-IN"/>
              </w:rPr>
              <w:t>d</w:t>
            </w:r>
          </w:p>
          <w:p w14:paraId="70B1DB67" w14:textId="35EA0A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(26.83)</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FB9E8" w14:textId="722A448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1.6</w:t>
            </w:r>
            <w:r w:rsidR="005848C1">
              <w:rPr>
                <w:rFonts w:ascii="Arial" w:hAnsi="Arial" w:cs="Arial"/>
                <w:lang w:val="en-IN"/>
              </w:rPr>
              <w:t>0</w:t>
            </w:r>
            <w:r w:rsidR="00E13984" w:rsidRPr="00E13984">
              <w:rPr>
                <w:rFonts w:ascii="Arial" w:hAnsi="Arial" w:cs="Arial"/>
                <w:vertAlign w:val="superscript"/>
                <w:lang w:val="en-IN"/>
              </w:rPr>
              <w:t>c</w:t>
            </w:r>
          </w:p>
          <w:p w14:paraId="57BABFF6" w14:textId="0BFB77AC"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(1.60)</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183AB5" w14:textId="22232890" w:rsidR="007F17DD" w:rsidRDefault="00925FB5" w:rsidP="00925FB5">
            <w:pPr>
              <w:tabs>
                <w:tab w:val="left" w:pos="-270"/>
                <w:tab w:val="left" w:pos="0"/>
                <w:tab w:val="left" w:pos="180"/>
              </w:tabs>
              <w:jc w:val="center"/>
              <w:rPr>
                <w:rFonts w:ascii="Arial" w:hAnsi="Arial" w:cs="Arial"/>
                <w:lang w:val="en-IN"/>
              </w:rPr>
            </w:pPr>
            <w:r>
              <w:rPr>
                <w:rFonts w:ascii="Arial" w:hAnsi="Arial" w:cs="Arial"/>
                <w:lang w:val="en-IN"/>
              </w:rPr>
              <w:t>1.1</w:t>
            </w:r>
            <w:r w:rsidR="005848C1">
              <w:rPr>
                <w:rFonts w:ascii="Arial" w:hAnsi="Arial" w:cs="Arial"/>
                <w:lang w:val="en-IN"/>
              </w:rPr>
              <w:t>0</w:t>
            </w:r>
          </w:p>
          <w:p w14:paraId="326314D0" w14:textId="0751F235"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3B9277" w14:textId="7E220EA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18.6</w:t>
            </w:r>
            <w:r w:rsidR="005848C1">
              <w:rPr>
                <w:rFonts w:ascii="Arial" w:hAnsi="Arial" w:cs="Arial"/>
                <w:lang w:val="en-IN"/>
              </w:rPr>
              <w:t>0</w:t>
            </w:r>
            <w:r w:rsidR="00E13984" w:rsidRPr="00E13984">
              <w:rPr>
                <w:rFonts w:ascii="Arial" w:hAnsi="Arial" w:cs="Arial"/>
                <w:vertAlign w:val="superscript"/>
                <w:lang w:val="en-IN"/>
              </w:rPr>
              <w:t>c</w:t>
            </w:r>
          </w:p>
          <w:p w14:paraId="1E223E3D" w14:textId="337FBDA0"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A795D" w14:textId="6C6C2392"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lang w:val="en-IN"/>
              </w:rPr>
              <w:t>61.45</w:t>
            </w:r>
            <w:r w:rsidR="00E13984" w:rsidRPr="00E13984">
              <w:rPr>
                <w:rFonts w:ascii="Arial" w:hAnsi="Arial" w:cs="Arial"/>
                <w:vertAlign w:val="superscript"/>
                <w:lang w:val="en-IN"/>
              </w:rPr>
              <w:t>d</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E9809" w14:textId="582E9228"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67.6</w:t>
            </w:r>
            <w:r w:rsidR="005848C1">
              <w:rPr>
                <w:rFonts w:ascii="Arial" w:hAnsi="Arial" w:cs="Arial"/>
                <w:lang w:val="en-IN"/>
              </w:rPr>
              <w:t>0</w:t>
            </w:r>
            <w:r w:rsidR="00E13984" w:rsidRPr="00E13984">
              <w:rPr>
                <w:rFonts w:ascii="Arial" w:hAnsi="Arial" w:cs="Arial"/>
                <w:vertAlign w:val="superscript"/>
                <w:lang w:val="en-IN"/>
              </w:rPr>
              <w:t>d</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EAB7467" w14:textId="23732B2A"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D52CF" w14:textId="17D8913E"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bCs/>
              </w:rPr>
              <w:t>-</w:t>
            </w:r>
            <w:r w:rsidR="00E938C2">
              <w:rPr>
                <w:rFonts w:ascii="Arial" w:hAnsi="Arial" w:cs="Arial"/>
                <w:bCs/>
              </w:rPr>
              <w:t>23.18</w:t>
            </w:r>
          </w:p>
        </w:tc>
      </w:tr>
      <w:tr w:rsidR="005848C1" w:rsidRPr="00077E1C" w14:paraId="4F9535EC"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3F0C4B" w14:textId="1356B973"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S</w:t>
            </w:r>
            <w:r w:rsidR="004720DF">
              <w:rPr>
                <w:rFonts w:ascii="Arial" w:hAnsi="Arial" w:cs="Arial"/>
                <w:bCs/>
              </w:rPr>
              <w:t>em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C7564F" w14:textId="53B6BAE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305123" w14:textId="7EB33CF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40FF7" w14:textId="102D4CD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411CEA15" w14:textId="1AB30F4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4D05D1" w14:textId="293D9DE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E4E2C3" w14:textId="0C229A7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C49C1" w14:textId="529D443C"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2EB4" w14:textId="314FF773"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0.59</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233A9512"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97599AD"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2D902739" w14:textId="77777777" w:rsidTr="003511EC">
        <w:trPr>
          <w:trHeight w:val="251"/>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4281CB" w14:textId="0C8D36A6"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CD (</w:t>
            </w:r>
            <w:r w:rsidR="002A7CA7">
              <w:rPr>
                <w:rFonts w:ascii="Arial" w:hAnsi="Arial" w:cs="Arial"/>
                <w:bCs/>
              </w:rPr>
              <w:t>P</w:t>
            </w:r>
            <w:r w:rsidRPr="007F17DD">
              <w:rPr>
                <w:rFonts w:ascii="Arial" w:hAnsi="Arial" w:cs="Arial"/>
                <w:bCs/>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47A012B" w14:textId="4E22FB03"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7FF769" w14:textId="3953C3E1"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DAEBC" w14:textId="4EE8827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1.04</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162E57CA" w14:textId="565F6066"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0.06</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EAAA6A" w14:textId="21F4ADE8"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9869AA" w14:textId="268D06A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A91B2" w14:textId="1DE1B71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44BEE" w14:textId="560C3018"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1.93</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FF1C360"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8E11284"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331783F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3D844F" w14:textId="77777777"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lastRenderedPageBreak/>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0992EE" w14:textId="4753AC65"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4.30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336AEC" w14:textId="4141FA78"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175A5" w14:textId="1D264B9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3.19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3B19D580" w14:textId="6F26B70A"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1.94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92065AA" w14:textId="42C052DB"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AE9269E" w14:textId="0B45D1D9"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D7B3889" w14:textId="03DF013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4E85C" w14:textId="5DAD4679"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1.46</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7C316B8" w14:textId="39C51553"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24B7014" w14:textId="77777777" w:rsidR="005848C1" w:rsidRPr="00083923" w:rsidRDefault="005848C1" w:rsidP="005848C1">
            <w:pPr>
              <w:tabs>
                <w:tab w:val="left" w:pos="-270"/>
                <w:tab w:val="left" w:pos="0"/>
                <w:tab w:val="left" w:pos="180"/>
              </w:tabs>
              <w:jc w:val="center"/>
              <w:rPr>
                <w:rFonts w:ascii="Times New Roman"/>
                <w:bCs/>
                <w:lang w:val="en-IN"/>
              </w:rPr>
            </w:pPr>
          </w:p>
        </w:tc>
      </w:tr>
    </w:tbl>
    <w:p w14:paraId="6BD5BF6B" w14:textId="77777777" w:rsidR="00813890" w:rsidRPr="00B37309" w:rsidRDefault="00813890" w:rsidP="00813890">
      <w:pPr>
        <w:ind w:left="-698" w:right="-944" w:firstLine="1418"/>
        <w:rPr>
          <w:rFonts w:ascii="Arial" w:hAnsi="Arial" w:cs="Arial"/>
          <w:lang w:val="en-IN"/>
        </w:rPr>
      </w:pP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021D5141" w14:textId="77777777" w:rsidR="00813890" w:rsidRDefault="00813890" w:rsidP="00813890">
      <w:pPr>
        <w:ind w:left="1462" w:right="-944" w:firstLine="1418"/>
        <w:rPr>
          <w:lang w:val="en-IN"/>
        </w:rPr>
      </w:pP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39C2D4F3" w14:textId="77777777" w:rsidR="00813890" w:rsidRPr="005074A4" w:rsidRDefault="00813890" w:rsidP="00813890">
      <w:pPr>
        <w:ind w:left="-1418" w:right="-944"/>
      </w:pPr>
    </w:p>
    <w:p w14:paraId="13D4C33A" w14:textId="77777777" w:rsidR="00A7466C" w:rsidRDefault="00A7466C" w:rsidP="00F35F2A">
      <w:pPr>
        <w:spacing w:line="360" w:lineRule="auto"/>
        <w:rPr>
          <w:rFonts w:ascii="Times New Roman" w:hAnsi="Times New Roman"/>
        </w:rPr>
      </w:pPr>
    </w:p>
    <w:tbl>
      <w:tblPr>
        <w:tblpPr w:leftFromText="180" w:rightFromText="180" w:horzAnchor="margin" w:tblpXSpec="center" w:tblpY="-765"/>
        <w:tblW w:w="14585" w:type="dxa"/>
        <w:shd w:val="clear" w:color="auto" w:fill="FFFFFF"/>
        <w:tblLayout w:type="fixed"/>
        <w:tblCellMar>
          <w:left w:w="0" w:type="dxa"/>
          <w:right w:w="0" w:type="dxa"/>
        </w:tblCellMar>
        <w:tblLook w:val="0420" w:firstRow="1" w:lastRow="0" w:firstColumn="0" w:lastColumn="0" w:noHBand="0" w:noVBand="1"/>
      </w:tblPr>
      <w:tblGrid>
        <w:gridCol w:w="4101"/>
        <w:gridCol w:w="1276"/>
        <w:gridCol w:w="1134"/>
        <w:gridCol w:w="1134"/>
        <w:gridCol w:w="992"/>
        <w:gridCol w:w="851"/>
        <w:gridCol w:w="992"/>
        <w:gridCol w:w="1134"/>
        <w:gridCol w:w="850"/>
        <w:gridCol w:w="1134"/>
        <w:gridCol w:w="981"/>
        <w:gridCol w:w="6"/>
      </w:tblGrid>
      <w:tr w:rsidR="00925FB5" w:rsidRPr="00077E1C" w14:paraId="3ED59B59" w14:textId="77777777" w:rsidTr="00551423">
        <w:trPr>
          <w:trHeight w:val="324"/>
        </w:trPr>
        <w:tc>
          <w:tcPr>
            <w:tcW w:w="14585" w:type="dxa"/>
            <w:gridSpan w:val="12"/>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392796EC" w14:textId="3BAF14DF" w:rsidR="00925FB5" w:rsidRPr="00925FB5" w:rsidRDefault="00925FB5"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 xml:space="preserve">Table </w:t>
            </w:r>
            <w:r>
              <w:rPr>
                <w:rFonts w:ascii="Arial" w:hAnsi="Arial" w:cs="Arial"/>
                <w:b/>
                <w:bCs/>
                <w:lang w:val="en-IN"/>
              </w:rPr>
              <w:t>3.</w:t>
            </w:r>
            <w:r w:rsidRPr="00410962">
              <w:rPr>
                <w:rFonts w:ascii="Arial" w:hAnsi="Arial" w:cs="Arial"/>
                <w:b/>
                <w:bCs/>
                <w:lang w:val="en-IN"/>
              </w:rPr>
              <w:t xml:space="preserve">  Impact of different management strategies against borers and assess</w:t>
            </w:r>
            <w:r>
              <w:rPr>
                <w:rFonts w:ascii="Arial" w:hAnsi="Arial" w:cs="Arial"/>
                <w:b/>
                <w:bCs/>
                <w:lang w:val="en-IN"/>
              </w:rPr>
              <w:t>ment</w:t>
            </w:r>
            <w:r w:rsidRPr="00410962">
              <w:rPr>
                <w:rFonts w:ascii="Arial" w:hAnsi="Arial" w:cs="Arial"/>
                <w:b/>
                <w:bCs/>
                <w:lang w:val="en-IN"/>
              </w:rPr>
              <w:t xml:space="preserve"> of cane yield losses in sugarcane during 202</w:t>
            </w:r>
            <w:r>
              <w:rPr>
                <w:rFonts w:ascii="Arial" w:hAnsi="Arial" w:cs="Arial"/>
                <w:b/>
                <w:bCs/>
                <w:lang w:val="en-IN"/>
              </w:rPr>
              <w:t>4</w:t>
            </w:r>
            <w:r w:rsidRPr="00410962">
              <w:rPr>
                <w:rFonts w:ascii="Arial" w:hAnsi="Arial" w:cs="Arial"/>
                <w:b/>
                <w:bCs/>
                <w:lang w:val="en-IN"/>
              </w:rPr>
              <w:t>-2</w:t>
            </w:r>
            <w:r>
              <w:rPr>
                <w:rFonts w:ascii="Arial" w:hAnsi="Arial" w:cs="Arial"/>
                <w:b/>
                <w:bCs/>
                <w:lang w:val="en-IN"/>
              </w:rPr>
              <w:t>5</w:t>
            </w:r>
          </w:p>
        </w:tc>
      </w:tr>
      <w:tr w:rsidR="00551423" w:rsidRPr="00077E1C" w14:paraId="4F5DF5A9" w14:textId="65925BDC" w:rsidTr="00551423">
        <w:trPr>
          <w:gridAfter w:val="1"/>
          <w:wAfter w:w="6" w:type="dxa"/>
          <w:trHeight w:val="150"/>
        </w:trPr>
        <w:tc>
          <w:tcPr>
            <w:tcW w:w="4101"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F760A8" w14:textId="75490585" w:rsidR="00551423" w:rsidRPr="00077E1C" w:rsidRDefault="00551423" w:rsidP="00925FB5">
            <w:pPr>
              <w:tabs>
                <w:tab w:val="left" w:pos="-270"/>
                <w:tab w:val="left" w:pos="0"/>
                <w:tab w:val="left" w:pos="180"/>
              </w:tabs>
              <w:rPr>
                <w:rFonts w:ascii="Times New Roman"/>
                <w:b/>
                <w:lang w:val="en-IN"/>
              </w:rPr>
            </w:pPr>
            <w:r>
              <w:rPr>
                <w:rFonts w:ascii="Times New Roman"/>
                <w:b/>
                <w:lang w:val="en-IN"/>
              </w:rPr>
              <w:t>Treatment</w:t>
            </w:r>
          </w:p>
        </w:tc>
        <w:tc>
          <w:tcPr>
            <w:tcW w:w="1276" w:type="dxa"/>
            <w:vMerge w:val="restart"/>
            <w:tcBorders>
              <w:top w:val="single" w:sz="4" w:space="0" w:color="auto"/>
              <w:left w:val="single" w:sz="8" w:space="0" w:color="000000"/>
              <w:right w:val="single" w:sz="8" w:space="0" w:color="000000"/>
            </w:tcBorders>
            <w:shd w:val="clear" w:color="auto" w:fill="FFFFFF"/>
            <w:vAlign w:val="center"/>
          </w:tcPr>
          <w:p w14:paraId="4A43D27D" w14:textId="46A2841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Early shoot borer (%DH)</w:t>
            </w:r>
          </w:p>
        </w:tc>
        <w:tc>
          <w:tcPr>
            <w:tcW w:w="2268" w:type="dxa"/>
            <w:gridSpan w:val="2"/>
            <w:tcBorders>
              <w:top w:val="single" w:sz="4" w:space="0" w:color="auto"/>
              <w:left w:val="single" w:sz="8" w:space="0" w:color="000000"/>
              <w:right w:val="single" w:sz="8" w:space="0" w:color="000000"/>
            </w:tcBorders>
            <w:shd w:val="clear" w:color="auto" w:fill="FFFFFF"/>
          </w:tcPr>
          <w:p w14:paraId="24EEDDE1" w14:textId="14BC9AFD"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Internode borer</w:t>
            </w:r>
          </w:p>
        </w:tc>
        <w:tc>
          <w:tcPr>
            <w:tcW w:w="992" w:type="dxa"/>
            <w:vMerge w:val="restart"/>
            <w:tcBorders>
              <w:top w:val="single" w:sz="4" w:space="0" w:color="auto"/>
              <w:left w:val="single" w:sz="8" w:space="0" w:color="000000"/>
              <w:right w:val="single" w:sz="8" w:space="0" w:color="000000"/>
            </w:tcBorders>
            <w:shd w:val="clear" w:color="auto" w:fill="FFFFFF"/>
            <w:vAlign w:val="center"/>
          </w:tcPr>
          <w:p w14:paraId="1296BECE" w14:textId="7CEDCFAE"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length (m)</w:t>
            </w:r>
          </w:p>
        </w:tc>
        <w:tc>
          <w:tcPr>
            <w:tcW w:w="851"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3C22AF64" w14:textId="4F88B9A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weight (kg)</w:t>
            </w:r>
          </w:p>
        </w:tc>
        <w:tc>
          <w:tcPr>
            <w:tcW w:w="992" w:type="dxa"/>
            <w:vMerge w:val="restart"/>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AF5EE8" w14:textId="5FE29B05"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137D8C7B"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NMC</w:t>
            </w:r>
          </w:p>
          <w:p w14:paraId="2445027C" w14:textId="52830A99"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(000’/ha)</w:t>
            </w:r>
          </w:p>
        </w:tc>
        <w:tc>
          <w:tcPr>
            <w:tcW w:w="850" w:type="dxa"/>
            <w:vMerge w:val="restart"/>
            <w:tcBorders>
              <w:top w:val="single" w:sz="4" w:space="0" w:color="auto"/>
              <w:left w:val="single" w:sz="8" w:space="0" w:color="000000"/>
              <w:right w:val="single" w:sz="8" w:space="0" w:color="000000"/>
            </w:tcBorders>
            <w:shd w:val="clear" w:color="auto" w:fill="FFFFFF"/>
            <w:vAlign w:val="center"/>
          </w:tcPr>
          <w:p w14:paraId="77D89A02" w14:textId="576B984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yield (t/ha)</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0C4FCA09"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Increase over </w:t>
            </w:r>
          </w:p>
          <w:p w14:paraId="4B99339D" w14:textId="6EA6B3E2"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 untreated control (%)</w:t>
            </w:r>
          </w:p>
        </w:tc>
        <w:tc>
          <w:tcPr>
            <w:tcW w:w="981" w:type="dxa"/>
            <w:vMerge w:val="restart"/>
            <w:tcBorders>
              <w:top w:val="single" w:sz="4" w:space="0" w:color="auto"/>
              <w:left w:val="single" w:sz="8" w:space="0" w:color="000000"/>
              <w:right w:val="single" w:sz="8" w:space="0" w:color="000000"/>
            </w:tcBorders>
            <w:shd w:val="clear" w:color="auto" w:fill="FFFFFF"/>
          </w:tcPr>
          <w:p w14:paraId="6E9B6C46"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Decrease over  </w:t>
            </w:r>
          </w:p>
          <w:p w14:paraId="3ADAE21C" w14:textId="7FAB6DA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T3 (%)</w:t>
            </w:r>
          </w:p>
        </w:tc>
      </w:tr>
      <w:tr w:rsidR="00551423" w:rsidRPr="00077E1C" w14:paraId="2D646CA6" w14:textId="7A21282E" w:rsidTr="00551423">
        <w:trPr>
          <w:gridAfter w:val="1"/>
          <w:wAfter w:w="6" w:type="dxa"/>
          <w:trHeight w:val="324"/>
        </w:trPr>
        <w:tc>
          <w:tcPr>
            <w:tcW w:w="4101"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34A468" w14:textId="77777777" w:rsidR="00551423" w:rsidRPr="00077E1C" w:rsidRDefault="00551423" w:rsidP="00925FB5">
            <w:pPr>
              <w:tabs>
                <w:tab w:val="left" w:pos="-270"/>
                <w:tab w:val="left" w:pos="0"/>
                <w:tab w:val="left" w:pos="180"/>
              </w:tabs>
              <w:jc w:val="center"/>
              <w:rPr>
                <w:rFonts w:ascii="Times New Roman"/>
                <w:b/>
                <w:lang w:val="en-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6493F96E" w14:textId="77777777" w:rsidR="00551423" w:rsidRDefault="00551423" w:rsidP="00925FB5">
            <w:pPr>
              <w:tabs>
                <w:tab w:val="left" w:pos="-270"/>
                <w:tab w:val="left" w:pos="0"/>
                <w:tab w:val="left" w:pos="180"/>
              </w:tabs>
              <w:jc w:val="center"/>
              <w:rPr>
                <w:rFonts w:ascii="Times New Roman"/>
                <w:b/>
                <w:bCs/>
                <w:sz w:val="14"/>
                <w:szCs w:val="14"/>
                <w:lang w:val="en-IN"/>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76B85C" w14:textId="018DDE5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Incidence (%)</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BD4CE06" w14:textId="35D2D1BB"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Intensity (%)</w:t>
            </w:r>
          </w:p>
        </w:tc>
        <w:tc>
          <w:tcPr>
            <w:tcW w:w="992" w:type="dxa"/>
            <w:vMerge/>
            <w:tcBorders>
              <w:left w:val="single" w:sz="8" w:space="0" w:color="000000"/>
              <w:bottom w:val="single" w:sz="8" w:space="0" w:color="000000"/>
              <w:right w:val="single" w:sz="8" w:space="0" w:color="000000"/>
            </w:tcBorders>
            <w:shd w:val="clear" w:color="auto" w:fill="FFFFFF"/>
            <w:vAlign w:val="center"/>
          </w:tcPr>
          <w:p w14:paraId="4DF08695" w14:textId="609F4BC0"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67EA2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8DD25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0743846C" w14:textId="77777777" w:rsidR="00551423" w:rsidRPr="00083923" w:rsidRDefault="00551423" w:rsidP="00551423">
            <w:pPr>
              <w:tabs>
                <w:tab w:val="left" w:pos="-270"/>
                <w:tab w:val="left" w:pos="0"/>
                <w:tab w:val="left" w:pos="180"/>
              </w:tabs>
              <w:rPr>
                <w:rFonts w:ascii="Times New Roman"/>
                <w:b/>
                <w:bCs/>
                <w:sz w:val="14"/>
                <w:szCs w:val="14"/>
                <w:lang w:val="en-IN"/>
              </w:rPr>
            </w:pPr>
          </w:p>
        </w:tc>
        <w:tc>
          <w:tcPr>
            <w:tcW w:w="850" w:type="dxa"/>
            <w:vMerge/>
            <w:tcBorders>
              <w:left w:val="single" w:sz="8" w:space="0" w:color="000000"/>
              <w:bottom w:val="single" w:sz="8" w:space="0" w:color="000000"/>
              <w:right w:val="single" w:sz="8" w:space="0" w:color="000000"/>
            </w:tcBorders>
            <w:shd w:val="clear" w:color="auto" w:fill="FFFFFF"/>
            <w:vAlign w:val="center"/>
          </w:tcPr>
          <w:p w14:paraId="0BCA87EE" w14:textId="067D12B6"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73CD7DEA"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c>
          <w:tcPr>
            <w:tcW w:w="981" w:type="dxa"/>
            <w:vMerge/>
            <w:tcBorders>
              <w:left w:val="single" w:sz="8" w:space="0" w:color="000000"/>
              <w:bottom w:val="single" w:sz="8" w:space="0" w:color="000000"/>
              <w:right w:val="single" w:sz="8" w:space="0" w:color="000000"/>
            </w:tcBorders>
            <w:shd w:val="clear" w:color="auto" w:fill="FFFFFF"/>
          </w:tcPr>
          <w:p w14:paraId="650F6F02"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r>
      <w:tr w:rsidR="00551423" w:rsidRPr="00077E1C" w14:paraId="49AF6E7D" w14:textId="1C229B23"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840FE19" w14:textId="1FFB26A1" w:rsidR="00925FB5" w:rsidRPr="00925FB5" w:rsidRDefault="00925FB5" w:rsidP="00925FB5">
            <w:pPr>
              <w:ind w:right="20"/>
              <w:jc w:val="both"/>
              <w:rPr>
                <w:rFonts w:ascii="Arial" w:hAnsi="Arial" w:cs="Arial"/>
                <w:b/>
              </w:rPr>
            </w:pPr>
            <w:r w:rsidRPr="00925FB5">
              <w:rPr>
                <w:rFonts w:ascii="Arial" w:hAnsi="Arial" w:cs="Arial"/>
                <w:b/>
              </w:rPr>
              <w:lastRenderedPageBreak/>
              <w:t xml:space="preserve">T1- Chemical Module </w:t>
            </w:r>
          </w:p>
          <w:p w14:paraId="4E376F49" w14:textId="01151B0B" w:rsidR="00925FB5" w:rsidRPr="00083923" w:rsidRDefault="00925FB5" w:rsidP="00925FB5">
            <w:pPr>
              <w:tabs>
                <w:tab w:val="left" w:pos="-270"/>
                <w:tab w:val="left" w:pos="0"/>
                <w:tab w:val="left" w:pos="180"/>
              </w:tabs>
              <w:rPr>
                <w:rFonts w:ascii="Times New Roman"/>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CB872" w14:textId="18AD119A"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14.9</w:t>
            </w:r>
            <w:r w:rsidR="003F4983">
              <w:rPr>
                <w:rFonts w:ascii="Arial" w:hAnsi="Arial" w:cs="Arial"/>
                <w:bCs/>
                <w:lang w:val="en-IN"/>
              </w:rPr>
              <w:t>0</w:t>
            </w:r>
            <w:r w:rsidR="003F4983" w:rsidRPr="003F4983">
              <w:rPr>
                <w:rFonts w:ascii="Arial" w:hAnsi="Arial" w:cs="Arial"/>
                <w:bCs/>
                <w:vertAlign w:val="superscript"/>
                <w:lang w:val="en-IN"/>
              </w:rPr>
              <w:t>b</w:t>
            </w:r>
          </w:p>
          <w:p w14:paraId="3FB5114C" w14:textId="1FE4271B"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(22.69)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9906CA2" w14:textId="46895205"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82.</w:t>
            </w:r>
            <w:r w:rsidR="00294B77">
              <w:rPr>
                <w:rFonts w:ascii="Arial" w:hAnsi="Arial" w:cs="Arial"/>
                <w:bCs/>
                <w:lang w:val="en-IN"/>
              </w:rPr>
              <w:t>0</w:t>
            </w:r>
            <w:r w:rsidRPr="00925FB5">
              <w:rPr>
                <w:rFonts w:ascii="Arial" w:hAnsi="Arial" w:cs="Arial"/>
                <w:bCs/>
                <w:lang w:val="en-IN"/>
              </w:rPr>
              <w:t>0</w:t>
            </w:r>
            <w:r w:rsidR="008E448A" w:rsidRPr="008E448A">
              <w:rPr>
                <w:rFonts w:ascii="Arial" w:hAnsi="Arial" w:cs="Arial"/>
                <w:bCs/>
                <w:vertAlign w:val="superscript"/>
                <w:lang w:val="en-IN"/>
              </w:rPr>
              <w:t>c</w:t>
            </w:r>
          </w:p>
          <w:p w14:paraId="3B7EA995" w14:textId="124B3575" w:rsidR="00294B77"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(64.97)</w:t>
            </w:r>
          </w:p>
          <w:p w14:paraId="6B10EDB6" w14:textId="3E9D37DE" w:rsidR="00294B77" w:rsidRPr="00925FB5" w:rsidRDefault="00294B77"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92D5D" w14:textId="7C070EDF"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12.90</w:t>
            </w:r>
            <w:r w:rsidR="008E448A" w:rsidRPr="008E448A">
              <w:rPr>
                <w:rFonts w:ascii="Arial" w:hAnsi="Arial" w:cs="Arial"/>
                <w:bCs/>
                <w:vertAlign w:val="superscript"/>
                <w:lang w:val="en-IN"/>
              </w:rPr>
              <w:t>c</w:t>
            </w:r>
          </w:p>
          <w:p w14:paraId="5059D879" w14:textId="72D5BA5D"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633741" w14:textId="4D50C02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4B898A" w14:textId="7AD78EB0"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FC7FE9" w14:textId="7EECE77F"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16.5</w:t>
            </w:r>
            <w:r>
              <w:rPr>
                <w:rFonts w:ascii="Arial" w:hAnsi="Arial" w:cs="Arial"/>
                <w:bCs/>
                <w:lang w:val="en-IN"/>
              </w:rPr>
              <w:t>0</w:t>
            </w:r>
            <w:r w:rsidR="008E448A" w:rsidRPr="008E448A">
              <w:rPr>
                <w:rFonts w:ascii="Arial" w:hAnsi="Arial" w:cs="Arial"/>
                <w:bCs/>
                <w:vertAlign w:val="superscript"/>
                <w:lang w:val="en-IN"/>
              </w:rPr>
              <w:t>b</w:t>
            </w:r>
          </w:p>
          <w:p w14:paraId="40B4D63B" w14:textId="77777777" w:rsidR="002D61C7"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(23.96)</w:t>
            </w:r>
          </w:p>
          <w:p w14:paraId="5CE82D33" w14:textId="280D9100" w:rsidR="00223802" w:rsidRPr="00925FB5" w:rsidRDefault="00223802"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CA404" w14:textId="12E172E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67.33</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AF4F6" w14:textId="1C63B74F"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80.8</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46FBC" w14:textId="1B0CCF87"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10.99</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64768" w14:textId="1EE719A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4.72</w:t>
            </w:r>
          </w:p>
        </w:tc>
      </w:tr>
      <w:tr w:rsidR="00551423" w:rsidRPr="00077E1C" w14:paraId="78DD63F0" w14:textId="640E5BBD"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69A954" w14:textId="0105B60D" w:rsidR="00925FB5" w:rsidRPr="00925FB5" w:rsidRDefault="00925FB5"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Non chemical module</w:t>
            </w:r>
          </w:p>
          <w:p w14:paraId="0741290C" w14:textId="21BB1332" w:rsidR="00925FB5" w:rsidRPr="00083923" w:rsidRDefault="00925FB5" w:rsidP="00925FB5">
            <w:pPr>
              <w:tabs>
                <w:tab w:val="left" w:pos="-270"/>
                <w:tab w:val="left" w:pos="0"/>
                <w:tab w:val="left" w:pos="180"/>
              </w:tabs>
              <w:rPr>
                <w:rFonts w:ascii="Times New Roman"/>
                <w:bCs/>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673FA" w14:textId="4288FFA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18.2</w:t>
            </w:r>
            <w:r w:rsidR="003F4983">
              <w:rPr>
                <w:rFonts w:ascii="Arial" w:hAnsi="Arial" w:cs="Arial"/>
                <w:bCs/>
                <w:lang w:val="en-IN"/>
              </w:rPr>
              <w:t>0</w:t>
            </w:r>
            <w:r w:rsidR="003F4983" w:rsidRPr="003F4983">
              <w:rPr>
                <w:rFonts w:ascii="Arial" w:hAnsi="Arial" w:cs="Arial"/>
                <w:bCs/>
                <w:vertAlign w:val="superscript"/>
                <w:lang w:val="en-IN"/>
              </w:rPr>
              <w:t>c</w:t>
            </w:r>
          </w:p>
          <w:p w14:paraId="797FE582" w14:textId="4A4C4164"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(25.22)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E90F24" w14:textId="1D1C61C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72.0</w:t>
            </w:r>
            <w:r w:rsidR="002D61C7">
              <w:rPr>
                <w:rFonts w:ascii="Arial" w:hAnsi="Arial" w:cs="Arial"/>
                <w:bCs/>
                <w:lang w:val="en-IN"/>
              </w:rPr>
              <w:t>0</w:t>
            </w:r>
            <w:r w:rsidR="008E448A" w:rsidRPr="008E448A">
              <w:rPr>
                <w:rFonts w:ascii="Arial" w:hAnsi="Arial" w:cs="Arial"/>
                <w:bCs/>
                <w:vertAlign w:val="superscript"/>
                <w:lang w:val="en-IN"/>
              </w:rPr>
              <w:t>b</w:t>
            </w:r>
          </w:p>
          <w:p w14:paraId="1F4D0831" w14:textId="13073CB0"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(58.08)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94A4" w14:textId="33E53AA1"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11.30</w:t>
            </w:r>
            <w:r w:rsidR="008E448A" w:rsidRPr="008E448A">
              <w:rPr>
                <w:rFonts w:ascii="Arial" w:hAnsi="Arial" w:cs="Arial"/>
                <w:bCs/>
                <w:vertAlign w:val="superscript"/>
                <w:lang w:val="en-IN"/>
              </w:rPr>
              <w:t>b</w:t>
            </w:r>
          </w:p>
          <w:p w14:paraId="6F06B01F" w14:textId="188DD31A"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(19.62)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368D4" w14:textId="2DE7C5D3"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59E92C3" w14:textId="3A89E881"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8082A5" w14:textId="2AAE61DB"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16.9</w:t>
            </w:r>
            <w:r>
              <w:rPr>
                <w:rFonts w:ascii="Arial" w:hAnsi="Arial" w:cs="Arial"/>
                <w:bCs/>
                <w:lang w:val="en-IN"/>
              </w:rPr>
              <w:t>0</w:t>
            </w:r>
            <w:r w:rsidR="008E448A" w:rsidRPr="008E448A">
              <w:rPr>
                <w:rFonts w:ascii="Arial" w:hAnsi="Arial" w:cs="Arial"/>
                <w:bCs/>
                <w:vertAlign w:val="superscript"/>
                <w:lang w:val="en-IN"/>
              </w:rPr>
              <w:t>a</w:t>
            </w:r>
          </w:p>
          <w:p w14:paraId="7D825321" w14:textId="7C20BF04" w:rsidR="00223802" w:rsidRPr="00925FB5"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(24.26)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E26DB" w14:textId="6E01CF5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67.17</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F91225" w14:textId="74272281"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80.6</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416D9" w14:textId="5F8E4E82"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10.71</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23E59" w14:textId="22CF60B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4.95</w:t>
            </w:r>
          </w:p>
        </w:tc>
      </w:tr>
      <w:tr w:rsidR="00551423" w:rsidRPr="00077E1C" w14:paraId="76CF2F1A" w14:textId="237EAA42"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5B37C5" w14:textId="67D3ED81" w:rsidR="00925FB5" w:rsidRPr="00925FB5" w:rsidRDefault="00925FB5" w:rsidP="00925FB5">
            <w:pPr>
              <w:tabs>
                <w:tab w:val="left" w:pos="-270"/>
                <w:tab w:val="left" w:pos="0"/>
                <w:tab w:val="left" w:pos="180"/>
              </w:tabs>
              <w:rPr>
                <w:rFonts w:ascii="Arial" w:hAnsi="Arial" w:cs="Arial"/>
                <w:b/>
              </w:rPr>
            </w:pPr>
            <w:r w:rsidRPr="00925FB5">
              <w:rPr>
                <w:rFonts w:ascii="Arial" w:hAnsi="Arial" w:cs="Arial"/>
                <w:b/>
              </w:rPr>
              <w:t>T3- IPM module</w:t>
            </w:r>
          </w:p>
          <w:p w14:paraId="604FD79C" w14:textId="42774B32" w:rsidR="00925FB5" w:rsidRPr="00083923" w:rsidRDefault="00925FB5" w:rsidP="00925FB5">
            <w:pPr>
              <w:tabs>
                <w:tab w:val="left" w:pos="-270"/>
                <w:tab w:val="left" w:pos="0"/>
                <w:tab w:val="left" w:pos="180"/>
              </w:tabs>
              <w:rPr>
                <w:rFonts w:ascii="Times New Roman"/>
                <w:bCs/>
                <w:lang w:val="en-IN"/>
              </w:rPr>
            </w:pPr>
            <w:r>
              <w:rPr>
                <w:rFonts w:ascii="Arial" w:hAnsi="Arial" w:cs="Arial"/>
                <w:bCs/>
              </w:rPr>
              <w:t xml:space="preserve">     </w:t>
            </w:r>
            <w:r w:rsidRPr="007F17DD">
              <w:rPr>
                <w:rFonts w:ascii="Arial" w:hAnsi="Arial" w:cs="Arial"/>
                <w:bCs/>
              </w:rPr>
              <w:t xml:space="preserve"> </w:t>
            </w:r>
            <w:r w:rsidRPr="007F17DD">
              <w:rPr>
                <w:rFonts w:ascii="Arial" w:hAnsi="Arial" w:cs="Arial"/>
                <w:bCs/>
                <w:lang w:bidi="te-IN"/>
              </w:rPr>
              <w:t>T1+T2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B93B8" w14:textId="0568987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AC51C4">
              <w:rPr>
                <w:rFonts w:ascii="Arial" w:hAnsi="Arial" w:cs="Arial"/>
                <w:bCs/>
                <w:lang w:val="en-IN"/>
              </w:rPr>
              <w:t>0</w:t>
            </w:r>
            <w:r w:rsidRPr="00925FB5">
              <w:rPr>
                <w:rFonts w:ascii="Arial" w:hAnsi="Arial" w:cs="Arial"/>
                <w:bCs/>
                <w:lang w:val="en-IN"/>
              </w:rPr>
              <w:t>8</w:t>
            </w:r>
            <w:r w:rsidR="003F4983" w:rsidRPr="003F4983">
              <w:rPr>
                <w:rFonts w:ascii="Arial" w:hAnsi="Arial" w:cs="Arial"/>
                <w:bCs/>
                <w:vertAlign w:val="superscript"/>
                <w:lang w:val="en-IN"/>
              </w:rPr>
              <w:t>a</w:t>
            </w:r>
          </w:p>
          <w:p w14:paraId="5497AE7F" w14:textId="2C770716"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73D32B" w14:textId="364E4260" w:rsidR="00925FB5" w:rsidRDefault="002D61C7" w:rsidP="00925FB5">
            <w:pPr>
              <w:tabs>
                <w:tab w:val="left" w:pos="-270"/>
                <w:tab w:val="left" w:pos="0"/>
                <w:tab w:val="left" w:pos="180"/>
              </w:tabs>
              <w:jc w:val="center"/>
              <w:rPr>
                <w:rFonts w:ascii="Arial" w:hAnsi="Arial" w:cs="Arial"/>
                <w:bCs/>
                <w:lang w:val="en-IN"/>
              </w:rPr>
            </w:pPr>
            <w:r>
              <w:rPr>
                <w:rFonts w:ascii="Arial" w:hAnsi="Arial" w:cs="Arial"/>
                <w:bCs/>
                <w:lang w:val="en-IN"/>
              </w:rPr>
              <w:t>61.00</w:t>
            </w:r>
            <w:r w:rsidR="008E448A" w:rsidRPr="008E448A">
              <w:rPr>
                <w:rFonts w:ascii="Arial" w:hAnsi="Arial" w:cs="Arial"/>
                <w:bCs/>
                <w:vertAlign w:val="superscript"/>
                <w:lang w:val="en-IN"/>
              </w:rPr>
              <w:t>a</w:t>
            </w:r>
          </w:p>
          <w:p w14:paraId="10234F2E" w14:textId="2D4189D3"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(51.35)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3B2A0" w14:textId="469A98D0"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9.1</w:t>
            </w:r>
            <w:r w:rsidR="00294B77">
              <w:rPr>
                <w:rFonts w:ascii="Arial" w:hAnsi="Arial" w:cs="Arial"/>
                <w:bCs/>
                <w:lang w:val="en-IN"/>
              </w:rPr>
              <w:t>0</w:t>
            </w:r>
            <w:r w:rsidR="008E448A" w:rsidRPr="008E448A">
              <w:rPr>
                <w:rFonts w:ascii="Arial" w:hAnsi="Arial" w:cs="Arial"/>
                <w:bCs/>
                <w:vertAlign w:val="superscript"/>
                <w:lang w:val="en-IN"/>
              </w:rPr>
              <w:t>a</w:t>
            </w:r>
          </w:p>
          <w:p w14:paraId="4A09CB67" w14:textId="59CA06B8"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(17.53)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24AF0" w14:textId="677D4F1B"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4857DE8" w14:textId="57A96C5C"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A736AB" w14:textId="126AEA6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17.1</w:t>
            </w:r>
            <w:r w:rsidR="00294B77">
              <w:rPr>
                <w:rFonts w:ascii="Arial" w:hAnsi="Arial" w:cs="Arial"/>
                <w:bCs/>
                <w:lang w:val="en-IN"/>
              </w:rPr>
              <w:t>0</w:t>
            </w:r>
            <w:r w:rsidR="008E448A" w:rsidRPr="008E448A">
              <w:rPr>
                <w:rFonts w:ascii="Arial" w:hAnsi="Arial" w:cs="Arial"/>
                <w:bCs/>
                <w:vertAlign w:val="superscript"/>
                <w:lang w:val="en-IN"/>
              </w:rPr>
              <w:t>a</w:t>
            </w:r>
          </w:p>
          <w:p w14:paraId="5D7198CD" w14:textId="51676B58"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(24.42)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86389" w14:textId="1C375C6D"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70.67</w:t>
            </w:r>
            <w:r w:rsidR="008E448A" w:rsidRPr="008E448A">
              <w:rPr>
                <w:rFonts w:ascii="Arial" w:hAnsi="Arial" w:cs="Arial"/>
                <w:vertAlign w:val="superscript"/>
              </w:rPr>
              <w:t>a</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6E0B2" w14:textId="5B0F4717"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84.8</w:t>
            </w:r>
            <w:r w:rsidR="00294B77">
              <w:rPr>
                <w:rFonts w:ascii="Arial" w:hAnsi="Arial" w:cs="Arial"/>
                <w:bCs/>
                <w:lang w:val="en-IN"/>
              </w:rPr>
              <w:t>0</w:t>
            </w:r>
            <w:r w:rsidR="008E448A" w:rsidRPr="008E448A">
              <w:rPr>
                <w:rFonts w:ascii="Arial" w:hAnsi="Arial" w:cs="Arial"/>
                <w:bCs/>
                <w:vertAlign w:val="superscript"/>
                <w:lang w:val="en-IN"/>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030DB" w14:textId="78E5CF24"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16.48</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67C38" w14:textId="4C4219DD"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14.15</w:t>
            </w:r>
          </w:p>
        </w:tc>
      </w:tr>
      <w:tr w:rsidR="00551423" w:rsidRPr="00077E1C" w14:paraId="6F389527" w14:textId="09E84CCF" w:rsidTr="00551423">
        <w:trPr>
          <w:gridAfter w:val="1"/>
          <w:wAfter w:w="6" w:type="dxa"/>
          <w:trHeight w:val="257"/>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4EE7DE" w14:textId="51473560" w:rsidR="00925FB5" w:rsidRPr="00083923" w:rsidRDefault="00925FB5" w:rsidP="00925FB5">
            <w:pPr>
              <w:tabs>
                <w:tab w:val="left" w:pos="-270"/>
                <w:tab w:val="left" w:pos="0"/>
                <w:tab w:val="left" w:pos="180"/>
              </w:tabs>
              <w:rPr>
                <w:rFonts w:ascii="Times New Roman"/>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3A0F" w14:textId="1CC4D183"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39.0</w:t>
            </w:r>
            <w:r w:rsidR="00AC51C4">
              <w:rPr>
                <w:rFonts w:ascii="Arial" w:hAnsi="Arial" w:cs="Arial"/>
                <w:bCs/>
                <w:lang w:val="en-IN"/>
              </w:rPr>
              <w:t>4</w:t>
            </w:r>
            <w:r w:rsidR="003F4983" w:rsidRPr="003F4983">
              <w:rPr>
                <w:rFonts w:ascii="Arial" w:hAnsi="Arial" w:cs="Arial"/>
                <w:bCs/>
                <w:vertAlign w:val="superscript"/>
                <w:lang w:val="en-IN"/>
              </w:rPr>
              <w:t>d</w:t>
            </w:r>
          </w:p>
          <w:p w14:paraId="12A88D93" w14:textId="3948F151"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(38.62)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FF5281" w14:textId="04297C84"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8E448A">
              <w:rPr>
                <w:rFonts w:ascii="Arial" w:hAnsi="Arial" w:cs="Arial"/>
                <w:bCs/>
                <w:lang w:val="en-IN"/>
              </w:rPr>
              <w:t>0</w:t>
            </w:r>
            <w:r w:rsidR="008E448A" w:rsidRPr="008E448A">
              <w:rPr>
                <w:rFonts w:ascii="Arial" w:hAnsi="Arial" w:cs="Arial"/>
                <w:bCs/>
                <w:vertAlign w:val="superscript"/>
                <w:lang w:val="en-IN"/>
              </w:rPr>
              <w:t>d</w:t>
            </w:r>
          </w:p>
          <w:p w14:paraId="1A0C5B03" w14:textId="0E238954"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9520A" w14:textId="35D27FCB"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26.6</w:t>
            </w:r>
            <w:r w:rsidR="00294B77">
              <w:rPr>
                <w:rFonts w:ascii="Arial" w:hAnsi="Arial" w:cs="Arial"/>
                <w:bCs/>
                <w:lang w:val="en-IN"/>
              </w:rPr>
              <w:t>0</w:t>
            </w:r>
            <w:r w:rsidR="008E448A" w:rsidRPr="008E448A">
              <w:rPr>
                <w:rFonts w:ascii="Arial" w:hAnsi="Arial" w:cs="Arial"/>
                <w:bCs/>
                <w:vertAlign w:val="superscript"/>
                <w:lang w:val="en-IN"/>
              </w:rPr>
              <w:t>d</w:t>
            </w:r>
          </w:p>
          <w:p w14:paraId="6BFDCF08" w14:textId="52514D16"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1C728" w14:textId="2F9CF19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2.4</w:t>
            </w:r>
            <w:r w:rsidR="00294B77">
              <w:rPr>
                <w:rFonts w:ascii="Arial" w:hAnsi="Arial" w:cs="Arial"/>
                <w:bCs/>
                <w:lang w:val="en-IN"/>
              </w:rPr>
              <w:t>0</w:t>
            </w:r>
            <w:r w:rsidR="008E448A" w:rsidRPr="008E448A">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1F791C" w14:textId="19AEFAE9"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E51C530" w14:textId="6179E447"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15.8</w:t>
            </w:r>
            <w:r w:rsidR="00294B77">
              <w:rPr>
                <w:rFonts w:ascii="Arial" w:hAnsi="Arial" w:cs="Arial"/>
                <w:bCs/>
                <w:lang w:val="en-IN"/>
              </w:rPr>
              <w:t>0</w:t>
            </w:r>
            <w:r w:rsidR="008E448A" w:rsidRPr="008E448A">
              <w:rPr>
                <w:rFonts w:ascii="Arial" w:hAnsi="Arial" w:cs="Arial"/>
                <w:bCs/>
                <w:vertAlign w:val="superscript"/>
                <w:lang w:val="en-IN"/>
              </w:rPr>
              <w:t>c</w:t>
            </w:r>
          </w:p>
          <w:p w14:paraId="5CDC8BE1" w14:textId="10D3C2F6"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(23.41)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2E5F" w14:textId="567B80F6"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60.67</w:t>
            </w:r>
            <w:r w:rsidR="008E448A" w:rsidRPr="008E448A">
              <w:rPr>
                <w:rFonts w:ascii="Arial" w:hAnsi="Arial" w:cs="Arial"/>
                <w:vertAlign w:val="superscript"/>
              </w:rPr>
              <w:t>c</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F5765" w14:textId="387C22B3"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72.8</w:t>
            </w:r>
            <w:r w:rsidR="00294B77">
              <w:rPr>
                <w:rFonts w:ascii="Arial" w:hAnsi="Arial" w:cs="Arial"/>
                <w:bCs/>
                <w:lang w:val="en-IN"/>
              </w:rPr>
              <w:t>0</w:t>
            </w:r>
            <w:r w:rsidR="008E448A" w:rsidRPr="008E448A">
              <w:rPr>
                <w:rFonts w:ascii="Arial" w:hAnsi="Arial" w:cs="Arial"/>
                <w:bCs/>
                <w:vertAlign w:val="superscript"/>
                <w:lang w:val="en-IN"/>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5822B7" w14:textId="014DD77E"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rPr>
              <w:t>-</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75A39" w14:textId="77777777" w:rsidR="00925FB5" w:rsidRPr="00925FB5" w:rsidRDefault="00925FB5" w:rsidP="00925FB5">
            <w:pPr>
              <w:tabs>
                <w:tab w:val="left" w:pos="-270"/>
                <w:tab w:val="left" w:pos="0"/>
                <w:tab w:val="left" w:pos="180"/>
              </w:tabs>
              <w:jc w:val="center"/>
              <w:rPr>
                <w:rFonts w:ascii="Arial" w:hAnsi="Arial" w:cs="Arial"/>
                <w:bCs/>
              </w:rPr>
            </w:pPr>
          </w:p>
        </w:tc>
      </w:tr>
      <w:tr w:rsidR="00551423" w:rsidRPr="00077E1C" w14:paraId="651648F6" w14:textId="5A2F3A0F"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A329DD" w14:textId="12B528C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S</w:t>
            </w:r>
            <w:r w:rsidR="00FB4C33" w:rsidRPr="00083923">
              <w:rPr>
                <w:rFonts w:ascii="Times New Roman"/>
                <w:bCs/>
              </w:rPr>
              <w:t>e</w:t>
            </w:r>
            <w:r w:rsidRPr="00083923">
              <w:rPr>
                <w:rFonts w:ascii="Times New Roman"/>
                <w:bCs/>
              </w:rPr>
              <w:t>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858D3E2" w14:textId="1D3A1335"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0.64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1B4795" w14:textId="018B93E7"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0.93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31E7A" w14:textId="0FAB742A"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0.49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BDA7B3F" w14:textId="0334D73E"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0.06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2AAD2" w14:textId="496713AF" w:rsidR="007F17DD" w:rsidRPr="00925FB5" w:rsidRDefault="008E448A" w:rsidP="00925FB5">
            <w:pPr>
              <w:tabs>
                <w:tab w:val="left" w:pos="-270"/>
                <w:tab w:val="left" w:pos="0"/>
                <w:tab w:val="left" w:pos="180"/>
              </w:tabs>
              <w:jc w:val="center"/>
              <w:rPr>
                <w:rFonts w:ascii="Arial" w:hAnsi="Arial" w:cs="Arial"/>
                <w:bCs/>
                <w:lang w:val="en-IN"/>
              </w:rPr>
            </w:pPr>
            <w:r>
              <w:rPr>
                <w:rFonts w:ascii="Arial" w:hAnsi="Arial" w:cs="Arial"/>
                <w:bCs/>
                <w:lang w:val="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ED1731" w14:textId="68FA3A5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F1113" w14:textId="662D301F"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0.66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BCDB4" w14:textId="16691379"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0.65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80CBC7"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0D32C1C"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0303C6D5" w14:textId="20502622" w:rsidTr="00551423">
        <w:trPr>
          <w:gridAfter w:val="1"/>
          <w:wAfter w:w="6" w:type="dxa"/>
          <w:trHeight w:val="251"/>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FA0400"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CD (p=0.05)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86706CD" w14:textId="74DFB491"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C2D822" w14:textId="77BBD7FE"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1E9B7F" w14:textId="302A5291"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057A2C" w14:textId="5B23ED01"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012BAF" w14:textId="0E2770EC" w:rsidR="007F17DD" w:rsidRPr="00925FB5" w:rsidRDefault="007F17DD" w:rsidP="00925FB5">
            <w:pPr>
              <w:tabs>
                <w:tab w:val="left" w:pos="-270"/>
                <w:tab w:val="left" w:pos="0"/>
                <w:tab w:val="left" w:pos="180"/>
              </w:tabs>
              <w:jc w:val="center"/>
              <w:rPr>
                <w:rFonts w:ascii="Arial" w:hAnsi="Arial" w:cs="Arial"/>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BE1AB1" w14:textId="5C6FD622"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78EF0" w14:textId="3614752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2.13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9BAFF" w14:textId="11466462"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75B094"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3DD3B8C6"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1E22CB8C" w14:textId="7E645646"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EF7B2C"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CV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4634CA0" w14:textId="2C5AFEDD" w:rsidR="007F17DD" w:rsidRPr="00083923" w:rsidRDefault="00AC51C4" w:rsidP="00925FB5">
            <w:pPr>
              <w:tabs>
                <w:tab w:val="left" w:pos="-270"/>
                <w:tab w:val="left" w:pos="0"/>
                <w:tab w:val="left" w:pos="180"/>
              </w:tabs>
              <w:jc w:val="center"/>
              <w:rPr>
                <w:rFonts w:ascii="Times New Roman"/>
                <w:bCs/>
                <w:lang w:val="en-IN"/>
              </w:rPr>
            </w:pPr>
            <w:r>
              <w:rPr>
                <w:rFonts w:ascii="Times New Roman"/>
                <w:bCs/>
                <w:lang w:val="en-IN"/>
              </w:rPr>
              <w:t>4.76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EAD8FF3" w14:textId="605570BC"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2.82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D90A7" w14:textId="7D924D4E"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4.40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6AAC00" w14:textId="09270EE0" w:rsidR="007F17DD" w:rsidRPr="00083923" w:rsidRDefault="00B46025" w:rsidP="00925FB5">
            <w:pPr>
              <w:tabs>
                <w:tab w:val="left" w:pos="-270"/>
                <w:tab w:val="left" w:pos="0"/>
                <w:tab w:val="left" w:pos="180"/>
              </w:tabs>
              <w:jc w:val="center"/>
              <w:rPr>
                <w:rFonts w:ascii="Times New Roman"/>
                <w:bCs/>
                <w:lang w:val="en-IN"/>
              </w:rPr>
            </w:pPr>
            <w:r>
              <w:rPr>
                <w:rFonts w:ascii="Times New Roman"/>
                <w:bCs/>
                <w:lang w:val="en-IN"/>
              </w:rPr>
              <w:t>4.42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B874BE1" w14:textId="77777777" w:rsidR="007F17DD" w:rsidRPr="00083923" w:rsidRDefault="007F17DD" w:rsidP="00925FB5">
            <w:pPr>
              <w:tabs>
                <w:tab w:val="left" w:pos="-270"/>
                <w:tab w:val="left" w:pos="0"/>
                <w:tab w:val="left" w:pos="180"/>
              </w:tabs>
              <w:jc w:val="center"/>
              <w:rPr>
                <w:rFonts w:ascii="Times New Roman"/>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3EFB8E" w14:textId="02903B7F"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0.42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718633" w14:textId="748EC329"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1.98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0DD9C" w14:textId="67969747" w:rsidR="007F17DD" w:rsidRPr="00083923" w:rsidRDefault="007C2BC7" w:rsidP="00925FB5">
            <w:pPr>
              <w:tabs>
                <w:tab w:val="left" w:pos="-270"/>
                <w:tab w:val="left" w:pos="0"/>
                <w:tab w:val="left" w:pos="180"/>
              </w:tabs>
              <w:jc w:val="center"/>
              <w:rPr>
                <w:rFonts w:ascii="Times New Roman"/>
                <w:bCs/>
                <w:lang w:val="en-IN"/>
              </w:rPr>
            </w:pPr>
            <w:r>
              <w:rPr>
                <w:rFonts w:ascii="Times New Roman"/>
                <w:bCs/>
                <w:lang w:val="en-IN"/>
              </w:rPr>
              <w:t>1.64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B587AD" w14:textId="77777777" w:rsidR="007F17DD" w:rsidRPr="00083923" w:rsidRDefault="007F17DD" w:rsidP="00925FB5">
            <w:pPr>
              <w:tabs>
                <w:tab w:val="left" w:pos="-270"/>
                <w:tab w:val="left" w:pos="0"/>
                <w:tab w:val="left" w:pos="180"/>
              </w:tabs>
              <w:jc w:val="center"/>
              <w:rPr>
                <w:rFonts w:ascii="Times New Roman"/>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A4EAD2B" w14:textId="77777777" w:rsidR="007F17DD" w:rsidRPr="00083923" w:rsidRDefault="007F17DD" w:rsidP="00925FB5">
            <w:pPr>
              <w:tabs>
                <w:tab w:val="left" w:pos="-270"/>
                <w:tab w:val="left" w:pos="0"/>
                <w:tab w:val="left" w:pos="180"/>
              </w:tabs>
              <w:jc w:val="center"/>
              <w:rPr>
                <w:rFonts w:ascii="Times New Roman"/>
                <w:bCs/>
                <w:lang w:val="en-IN"/>
              </w:rPr>
            </w:pPr>
          </w:p>
        </w:tc>
      </w:tr>
    </w:tbl>
    <w:p w14:paraId="439B9AFE" w14:textId="311C528D" w:rsidR="00813890" w:rsidRPr="00B37309" w:rsidRDefault="00813890" w:rsidP="00813890">
      <w:pPr>
        <w:ind w:left="-1418" w:right="-944"/>
        <w:rPr>
          <w:rFonts w:ascii="Arial" w:hAnsi="Arial" w:cs="Arial"/>
          <w:lang w:val="en-IN"/>
        </w:rPr>
      </w:pPr>
      <w:r>
        <w:rPr>
          <w:rFonts w:ascii="Arial" w:hAnsi="Arial" w:cs="Arial"/>
        </w:rPr>
        <w:t xml:space="preserve">                      DH: </w:t>
      </w: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4395D19F" w14:textId="7E750F37" w:rsidR="00813890" w:rsidRDefault="00813890" w:rsidP="00813890">
      <w:pPr>
        <w:ind w:left="22" w:right="-944" w:firstLine="1418"/>
        <w:rPr>
          <w:lang w:val="en-IN"/>
        </w:rPr>
      </w:pPr>
      <w:r>
        <w:rPr>
          <w:lang w:val="en-IN"/>
        </w:rPr>
        <w:t xml:space="preserve">                   </w:t>
      </w: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6597A850" w14:textId="77777777" w:rsidR="00813890" w:rsidRPr="005074A4" w:rsidRDefault="00813890" w:rsidP="00813890">
      <w:pPr>
        <w:ind w:left="-1418" w:right="-944"/>
      </w:pPr>
    </w:p>
    <w:p w14:paraId="40AF72D9" w14:textId="77777777" w:rsidR="005074A4" w:rsidRDefault="005074A4" w:rsidP="00A30AF0">
      <w:pPr>
        <w:spacing w:line="360" w:lineRule="auto"/>
        <w:rPr>
          <w:rFonts w:ascii="Times New Roman" w:hAnsi="Times New Roman"/>
        </w:rPr>
      </w:pPr>
    </w:p>
    <w:p w14:paraId="5CA0B175" w14:textId="77777777" w:rsidR="00A7466C" w:rsidRDefault="00A7466C" w:rsidP="00441B6F">
      <w:pPr>
        <w:pStyle w:val="Body"/>
        <w:spacing w:after="0"/>
        <w:rPr>
          <w:rFonts w:ascii="Arial" w:hAnsi="Arial" w:cs="Arial"/>
          <w:iCs/>
          <w:u w:val="single"/>
        </w:rPr>
      </w:pPr>
    </w:p>
    <w:tbl>
      <w:tblPr>
        <w:tblpPr w:leftFromText="180" w:rightFromText="180" w:vertAnchor="text" w:horzAnchor="margin" w:tblpXSpec="center" w:tblpY="-322"/>
        <w:tblW w:w="15027" w:type="dxa"/>
        <w:shd w:val="clear" w:color="auto" w:fill="FFFFFF"/>
        <w:tblLayout w:type="fixed"/>
        <w:tblCellMar>
          <w:left w:w="0" w:type="dxa"/>
          <w:right w:w="0" w:type="dxa"/>
        </w:tblCellMar>
        <w:tblLook w:val="0420" w:firstRow="1" w:lastRow="0" w:firstColumn="0" w:lastColumn="0" w:noHBand="0" w:noVBand="1"/>
      </w:tblPr>
      <w:tblGrid>
        <w:gridCol w:w="3687"/>
        <w:gridCol w:w="1417"/>
        <w:gridCol w:w="992"/>
        <w:gridCol w:w="993"/>
        <w:gridCol w:w="992"/>
        <w:gridCol w:w="992"/>
        <w:gridCol w:w="992"/>
        <w:gridCol w:w="993"/>
        <w:gridCol w:w="992"/>
        <w:gridCol w:w="1276"/>
        <w:gridCol w:w="1134"/>
        <w:gridCol w:w="567"/>
      </w:tblGrid>
      <w:tr w:rsidR="00144F8E" w:rsidRPr="00B37309" w14:paraId="020C395F" w14:textId="77777777" w:rsidTr="00E66E2B">
        <w:trPr>
          <w:trHeight w:val="306"/>
        </w:trPr>
        <w:tc>
          <w:tcPr>
            <w:tcW w:w="15027" w:type="dxa"/>
            <w:gridSpan w:val="12"/>
            <w:tcBorders>
              <w:top w:val="single" w:sz="4" w:space="0" w:color="auto"/>
              <w:left w:val="single" w:sz="8" w:space="0" w:color="000000"/>
              <w:bottom w:val="single" w:sz="8" w:space="0" w:color="000000"/>
              <w:right w:val="single" w:sz="8" w:space="0" w:color="000000"/>
            </w:tcBorders>
            <w:shd w:val="clear" w:color="auto" w:fill="FFFFFF"/>
          </w:tcPr>
          <w:p w14:paraId="077DD976" w14:textId="1A6AAAB1" w:rsidR="00144F8E" w:rsidRPr="00B37309" w:rsidRDefault="00144F8E" w:rsidP="00144F8E">
            <w:pPr>
              <w:tabs>
                <w:tab w:val="left" w:pos="-270"/>
                <w:tab w:val="left" w:pos="0"/>
                <w:tab w:val="left" w:pos="180"/>
              </w:tabs>
              <w:rPr>
                <w:rFonts w:ascii="Arial" w:hAnsi="Arial" w:cs="Arial"/>
                <w:b/>
              </w:rPr>
            </w:pPr>
            <w:r w:rsidRPr="00B37309">
              <w:rPr>
                <w:rFonts w:ascii="Arial" w:hAnsi="Arial" w:cs="Arial"/>
                <w:b/>
              </w:rPr>
              <w:lastRenderedPageBreak/>
              <w:t>Table 4</w:t>
            </w:r>
            <w:r w:rsidR="002A582E">
              <w:rPr>
                <w:rFonts w:ascii="Arial" w:hAnsi="Arial" w:cs="Arial"/>
                <w:b/>
              </w:rPr>
              <w:t>.</w:t>
            </w:r>
            <w:r w:rsidRPr="00B37309">
              <w:rPr>
                <w:rFonts w:ascii="Arial" w:hAnsi="Arial" w:cs="Arial"/>
                <w:b/>
              </w:rPr>
              <w:t xml:space="preserve">   Assessment of yield losses due to borer pests and their management with different practices during 2023-24 to 2024-25  (</w:t>
            </w:r>
            <w:r w:rsidR="00BB4E8C" w:rsidRPr="00B37309">
              <w:rPr>
                <w:rFonts w:ascii="Arial" w:hAnsi="Arial" w:cs="Arial"/>
                <w:b/>
              </w:rPr>
              <w:t>Mean data</w:t>
            </w:r>
            <w:r w:rsidRPr="00B37309">
              <w:rPr>
                <w:rFonts w:ascii="Arial" w:hAnsi="Arial" w:cs="Arial"/>
                <w:b/>
              </w:rPr>
              <w:t>)</w:t>
            </w:r>
          </w:p>
        </w:tc>
      </w:tr>
      <w:tr w:rsidR="00144F8E" w:rsidRPr="00B37309" w14:paraId="4C9EC02E" w14:textId="77777777" w:rsidTr="00E66E2B">
        <w:trPr>
          <w:trHeight w:val="619"/>
        </w:trPr>
        <w:tc>
          <w:tcPr>
            <w:tcW w:w="3687"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2A019927" w14:textId="77777777" w:rsidR="00144F8E" w:rsidRPr="00B37309" w:rsidRDefault="00144F8E" w:rsidP="00E66E2B">
            <w:pPr>
              <w:tabs>
                <w:tab w:val="left" w:pos="-270"/>
                <w:tab w:val="left" w:pos="65"/>
                <w:tab w:val="left" w:pos="180"/>
              </w:tabs>
              <w:ind w:left="65"/>
              <w:rPr>
                <w:rFonts w:ascii="Arial" w:hAnsi="Arial" w:cs="Arial"/>
                <w:b/>
              </w:rPr>
            </w:pPr>
            <w:r w:rsidRPr="00B37309">
              <w:rPr>
                <w:rFonts w:ascii="Arial" w:hAnsi="Arial" w:cs="Arial"/>
                <w:b/>
              </w:rPr>
              <w:t>Treatment</w:t>
            </w:r>
          </w:p>
        </w:tc>
        <w:tc>
          <w:tcPr>
            <w:tcW w:w="1417" w:type="dxa"/>
            <w:tcBorders>
              <w:top w:val="single" w:sz="4" w:space="0" w:color="auto"/>
              <w:left w:val="single" w:sz="8" w:space="0" w:color="000000"/>
              <w:bottom w:val="single" w:sz="8" w:space="0" w:color="000000"/>
              <w:right w:val="single" w:sz="8" w:space="0" w:color="000000"/>
            </w:tcBorders>
            <w:shd w:val="clear" w:color="auto" w:fill="FFFFFF"/>
          </w:tcPr>
          <w:p w14:paraId="1A5D2405"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Early shoot borer </w:t>
            </w:r>
          </w:p>
        </w:tc>
        <w:tc>
          <w:tcPr>
            <w:tcW w:w="1985" w:type="dxa"/>
            <w:gridSpan w:val="2"/>
            <w:tcBorders>
              <w:top w:val="single" w:sz="4" w:space="0" w:color="auto"/>
              <w:left w:val="single" w:sz="8" w:space="0" w:color="000000"/>
              <w:bottom w:val="single" w:sz="8" w:space="0" w:color="000000"/>
              <w:right w:val="single" w:sz="8" w:space="0" w:color="000000"/>
            </w:tcBorders>
            <w:shd w:val="clear" w:color="auto" w:fill="FFFFFF"/>
          </w:tcPr>
          <w:p w14:paraId="023B9C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Internode borer </w:t>
            </w:r>
          </w:p>
        </w:tc>
        <w:tc>
          <w:tcPr>
            <w:tcW w:w="992" w:type="dxa"/>
            <w:vMerge w:val="restart"/>
            <w:tcBorders>
              <w:top w:val="single" w:sz="4" w:space="0" w:color="auto"/>
              <w:left w:val="single" w:sz="8" w:space="0" w:color="000000"/>
              <w:right w:val="single" w:sz="8" w:space="0" w:color="000000"/>
            </w:tcBorders>
            <w:shd w:val="clear" w:color="auto" w:fill="FFFFFF"/>
          </w:tcPr>
          <w:p w14:paraId="43FB14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length (m)</w:t>
            </w:r>
          </w:p>
        </w:tc>
        <w:tc>
          <w:tcPr>
            <w:tcW w:w="992" w:type="dxa"/>
            <w:vMerge w:val="restart"/>
            <w:tcBorders>
              <w:top w:val="single" w:sz="4" w:space="0" w:color="auto"/>
              <w:left w:val="single" w:sz="8" w:space="0" w:color="000000"/>
              <w:right w:val="single" w:sz="8" w:space="0" w:color="000000"/>
            </w:tcBorders>
            <w:shd w:val="clear" w:color="auto" w:fill="FFFFFF"/>
          </w:tcPr>
          <w:p w14:paraId="1259DC63"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weight (kg)</w:t>
            </w:r>
          </w:p>
        </w:tc>
        <w:tc>
          <w:tcPr>
            <w:tcW w:w="992" w:type="dxa"/>
            <w:vMerge w:val="restart"/>
            <w:tcBorders>
              <w:top w:val="single" w:sz="4" w:space="0" w:color="auto"/>
              <w:left w:val="single" w:sz="8" w:space="0" w:color="000000"/>
              <w:right w:val="single" w:sz="8" w:space="0" w:color="000000"/>
            </w:tcBorders>
            <w:shd w:val="clear" w:color="auto" w:fill="FFFFFF"/>
          </w:tcPr>
          <w:p w14:paraId="1C687944"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Juice sucrose</w:t>
            </w:r>
          </w:p>
          <w:p w14:paraId="6F00DB2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w:t>
            </w:r>
          </w:p>
        </w:tc>
        <w:tc>
          <w:tcPr>
            <w:tcW w:w="993" w:type="dxa"/>
            <w:vMerge w:val="restart"/>
            <w:tcBorders>
              <w:top w:val="single" w:sz="4" w:space="0" w:color="auto"/>
              <w:left w:val="single" w:sz="8" w:space="0" w:color="000000"/>
              <w:right w:val="single" w:sz="8" w:space="0" w:color="000000"/>
            </w:tcBorders>
            <w:shd w:val="clear" w:color="auto" w:fill="FFFFFF"/>
          </w:tcPr>
          <w:p w14:paraId="0EE3480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NMC</w:t>
            </w:r>
          </w:p>
          <w:p w14:paraId="404EC92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(000’/ha)</w:t>
            </w:r>
          </w:p>
        </w:tc>
        <w:tc>
          <w:tcPr>
            <w:tcW w:w="992" w:type="dxa"/>
            <w:vMerge w:val="restart"/>
            <w:tcBorders>
              <w:top w:val="single" w:sz="4" w:space="0" w:color="auto"/>
              <w:left w:val="single" w:sz="8" w:space="0" w:color="000000"/>
              <w:right w:val="single" w:sz="8" w:space="0" w:color="000000"/>
            </w:tcBorders>
            <w:shd w:val="clear" w:color="auto" w:fill="FFFFFF"/>
          </w:tcPr>
          <w:p w14:paraId="29878EC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yield (t/ha)</w:t>
            </w:r>
          </w:p>
        </w:tc>
        <w:tc>
          <w:tcPr>
            <w:tcW w:w="1276" w:type="dxa"/>
            <w:vMerge w:val="restart"/>
            <w:tcBorders>
              <w:top w:val="single" w:sz="4" w:space="0" w:color="auto"/>
              <w:left w:val="single" w:sz="8" w:space="0" w:color="000000"/>
              <w:right w:val="single" w:sz="8" w:space="0" w:color="000000"/>
            </w:tcBorders>
            <w:shd w:val="clear" w:color="auto" w:fill="FFFFFF"/>
          </w:tcPr>
          <w:p w14:paraId="507CFED9" w14:textId="77777777" w:rsidR="00144F8E" w:rsidRPr="00B37309" w:rsidRDefault="00144F8E" w:rsidP="00144F8E">
            <w:pPr>
              <w:tabs>
                <w:tab w:val="left" w:pos="-270"/>
                <w:tab w:val="left" w:pos="0"/>
                <w:tab w:val="left" w:pos="141"/>
              </w:tabs>
              <w:jc w:val="center"/>
              <w:rPr>
                <w:rFonts w:ascii="Arial" w:hAnsi="Arial" w:cs="Arial"/>
                <w:b/>
              </w:rPr>
            </w:pPr>
            <w:r w:rsidRPr="00B37309">
              <w:rPr>
                <w:rFonts w:ascii="Arial" w:hAnsi="Arial" w:cs="Arial"/>
                <w:b/>
              </w:rPr>
              <w:t xml:space="preserve"> Increase in yield over unprotected control -T4 (%)</w:t>
            </w:r>
          </w:p>
        </w:tc>
        <w:tc>
          <w:tcPr>
            <w:tcW w:w="1134" w:type="dxa"/>
            <w:vMerge w:val="restart"/>
            <w:tcBorders>
              <w:top w:val="single" w:sz="4" w:space="0" w:color="auto"/>
              <w:left w:val="single" w:sz="8" w:space="0" w:color="000000"/>
              <w:right w:val="single" w:sz="8" w:space="0" w:color="000000"/>
            </w:tcBorders>
            <w:shd w:val="clear" w:color="auto" w:fill="FFFFFF"/>
          </w:tcPr>
          <w:p w14:paraId="66499828"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Decrease over protected control-T3 (%)</w:t>
            </w:r>
          </w:p>
        </w:tc>
        <w:tc>
          <w:tcPr>
            <w:tcW w:w="567" w:type="dxa"/>
            <w:vMerge w:val="restart"/>
            <w:tcBorders>
              <w:top w:val="single" w:sz="4" w:space="0" w:color="auto"/>
              <w:left w:val="single" w:sz="8" w:space="0" w:color="000000"/>
              <w:right w:val="single" w:sz="8" w:space="0" w:color="000000"/>
            </w:tcBorders>
            <w:shd w:val="clear" w:color="auto" w:fill="FFFFFF"/>
          </w:tcPr>
          <w:p w14:paraId="305F21C1" w14:textId="77777777" w:rsidR="00144F8E" w:rsidRPr="00B37309" w:rsidRDefault="00144F8E" w:rsidP="00144F8E">
            <w:pPr>
              <w:tabs>
                <w:tab w:val="left" w:pos="0"/>
                <w:tab w:val="left" w:pos="180"/>
              </w:tabs>
              <w:jc w:val="center"/>
              <w:rPr>
                <w:rFonts w:ascii="Arial" w:hAnsi="Arial" w:cs="Arial"/>
                <w:b/>
              </w:rPr>
            </w:pPr>
            <w:r w:rsidRPr="00B37309">
              <w:rPr>
                <w:rFonts w:ascii="Arial" w:hAnsi="Arial" w:cs="Arial"/>
                <w:b/>
              </w:rPr>
              <w:t>BCR</w:t>
            </w:r>
          </w:p>
        </w:tc>
      </w:tr>
      <w:tr w:rsidR="00144F8E" w:rsidRPr="00B37309" w14:paraId="6A9622D4" w14:textId="77777777" w:rsidTr="00E66E2B">
        <w:trPr>
          <w:trHeight w:val="527"/>
        </w:trPr>
        <w:tc>
          <w:tcPr>
            <w:tcW w:w="3687"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13F811A" w14:textId="77777777" w:rsidR="00144F8E" w:rsidRPr="00B37309" w:rsidRDefault="00144F8E" w:rsidP="00144F8E">
            <w:pPr>
              <w:tabs>
                <w:tab w:val="left" w:pos="-270"/>
                <w:tab w:val="left" w:pos="0"/>
                <w:tab w:val="left" w:pos="180"/>
              </w:tabs>
              <w:ind w:left="65"/>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8747E"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Incidence </w:t>
            </w:r>
          </w:p>
          <w:p w14:paraId="02AA12DE" w14:textId="7088EB60"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 </w:t>
            </w:r>
            <w:r w:rsidR="00B37309" w:rsidRPr="00B37309">
              <w:rPr>
                <w:rFonts w:ascii="Arial" w:hAnsi="Arial" w:cs="Arial"/>
                <w:b/>
              </w:rPr>
              <w:t>DH</w:t>
            </w:r>
            <w:r w:rsidRPr="00B37309">
              <w:rPr>
                <w:rFonts w:ascii="Arial" w:hAnsi="Arial" w:cs="Arial"/>
                <w:b/>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28EDC"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Incidence (%)</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644F815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Intensity (%)</w:t>
            </w:r>
          </w:p>
        </w:tc>
        <w:tc>
          <w:tcPr>
            <w:tcW w:w="992" w:type="dxa"/>
            <w:vMerge/>
            <w:tcBorders>
              <w:left w:val="single" w:sz="8" w:space="0" w:color="000000"/>
              <w:bottom w:val="single" w:sz="8" w:space="0" w:color="000000"/>
              <w:right w:val="single" w:sz="8" w:space="0" w:color="000000"/>
            </w:tcBorders>
            <w:shd w:val="clear" w:color="auto" w:fill="FFFFFF"/>
          </w:tcPr>
          <w:p w14:paraId="5920C06A"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588280FE"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219B6BFD" w14:textId="77777777" w:rsidR="00144F8E" w:rsidRPr="00B37309" w:rsidRDefault="00144F8E" w:rsidP="00144F8E">
            <w:pPr>
              <w:tabs>
                <w:tab w:val="left" w:pos="-270"/>
                <w:tab w:val="left" w:pos="0"/>
                <w:tab w:val="left" w:pos="180"/>
              </w:tabs>
              <w:jc w:val="center"/>
              <w:rPr>
                <w:rFonts w:ascii="Arial" w:hAnsi="Arial" w:cs="Arial"/>
                <w:bCs/>
              </w:rPr>
            </w:pPr>
          </w:p>
        </w:tc>
        <w:tc>
          <w:tcPr>
            <w:tcW w:w="993" w:type="dxa"/>
            <w:vMerge/>
            <w:tcBorders>
              <w:left w:val="single" w:sz="8" w:space="0" w:color="000000"/>
              <w:bottom w:val="single" w:sz="8" w:space="0" w:color="000000"/>
              <w:right w:val="single" w:sz="8" w:space="0" w:color="000000"/>
            </w:tcBorders>
            <w:shd w:val="clear" w:color="auto" w:fill="FFFFFF"/>
          </w:tcPr>
          <w:p w14:paraId="628A88F9"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77B59DE8" w14:textId="77777777" w:rsidR="00144F8E" w:rsidRPr="00B37309" w:rsidRDefault="00144F8E" w:rsidP="00144F8E">
            <w:pPr>
              <w:tabs>
                <w:tab w:val="left" w:pos="-270"/>
                <w:tab w:val="left" w:pos="0"/>
                <w:tab w:val="left" w:pos="180"/>
              </w:tabs>
              <w:jc w:val="center"/>
              <w:rPr>
                <w:rFonts w:ascii="Arial" w:hAnsi="Arial" w:cs="Arial"/>
                <w:bCs/>
              </w:rPr>
            </w:pPr>
          </w:p>
        </w:tc>
        <w:tc>
          <w:tcPr>
            <w:tcW w:w="1276" w:type="dxa"/>
            <w:vMerge/>
            <w:tcBorders>
              <w:left w:val="single" w:sz="8" w:space="0" w:color="000000"/>
              <w:bottom w:val="single" w:sz="8" w:space="0" w:color="000000"/>
              <w:right w:val="single" w:sz="8" w:space="0" w:color="000000"/>
            </w:tcBorders>
            <w:shd w:val="clear" w:color="auto" w:fill="FFFFFF"/>
          </w:tcPr>
          <w:p w14:paraId="0D77CB3D" w14:textId="77777777" w:rsidR="00144F8E" w:rsidRPr="00B37309" w:rsidRDefault="00144F8E" w:rsidP="00144F8E">
            <w:pPr>
              <w:tabs>
                <w:tab w:val="left" w:pos="-270"/>
                <w:tab w:val="left" w:pos="0"/>
                <w:tab w:val="left" w:pos="180"/>
              </w:tabs>
              <w:jc w:val="center"/>
              <w:rPr>
                <w:rFonts w:ascii="Arial" w:hAnsi="Arial" w:cs="Arial"/>
                <w:bCs/>
              </w:rPr>
            </w:pPr>
          </w:p>
        </w:tc>
        <w:tc>
          <w:tcPr>
            <w:tcW w:w="1134" w:type="dxa"/>
            <w:vMerge/>
            <w:tcBorders>
              <w:left w:val="single" w:sz="8" w:space="0" w:color="000000"/>
              <w:bottom w:val="single" w:sz="8" w:space="0" w:color="000000"/>
              <w:right w:val="single" w:sz="8" w:space="0" w:color="000000"/>
            </w:tcBorders>
            <w:shd w:val="clear" w:color="auto" w:fill="FFFFFF"/>
          </w:tcPr>
          <w:p w14:paraId="47BCA3AC" w14:textId="77777777" w:rsidR="00144F8E" w:rsidRPr="00B37309" w:rsidRDefault="00144F8E" w:rsidP="00144F8E">
            <w:pPr>
              <w:tabs>
                <w:tab w:val="left" w:pos="-270"/>
                <w:tab w:val="left" w:pos="0"/>
                <w:tab w:val="left" w:pos="180"/>
              </w:tabs>
              <w:jc w:val="center"/>
              <w:rPr>
                <w:rFonts w:ascii="Arial" w:hAnsi="Arial" w:cs="Arial"/>
                <w:bCs/>
              </w:rPr>
            </w:pPr>
          </w:p>
        </w:tc>
        <w:tc>
          <w:tcPr>
            <w:tcW w:w="567" w:type="dxa"/>
            <w:vMerge/>
            <w:tcBorders>
              <w:left w:val="single" w:sz="8" w:space="0" w:color="000000"/>
              <w:bottom w:val="single" w:sz="8" w:space="0" w:color="000000"/>
              <w:right w:val="single" w:sz="8" w:space="0" w:color="000000"/>
            </w:tcBorders>
            <w:shd w:val="clear" w:color="auto" w:fill="FFFFFF"/>
          </w:tcPr>
          <w:p w14:paraId="2ADFE663" w14:textId="77777777" w:rsidR="00144F8E" w:rsidRPr="00B37309" w:rsidRDefault="00144F8E" w:rsidP="00144F8E">
            <w:pPr>
              <w:tabs>
                <w:tab w:val="left" w:pos="-270"/>
                <w:tab w:val="left" w:pos="0"/>
                <w:tab w:val="left" w:pos="180"/>
              </w:tabs>
              <w:jc w:val="center"/>
              <w:rPr>
                <w:rFonts w:ascii="Arial" w:hAnsi="Arial" w:cs="Arial"/>
                <w:bCs/>
              </w:rPr>
            </w:pPr>
          </w:p>
        </w:tc>
      </w:tr>
      <w:tr w:rsidR="003F4983" w:rsidRPr="00B37309" w14:paraId="11B4B606" w14:textId="77777777" w:rsidTr="00E66E2B">
        <w:trPr>
          <w:trHeight w:val="53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E3314B" w14:textId="77777777" w:rsidR="003F4983" w:rsidRPr="00B37309" w:rsidRDefault="003F4983" w:rsidP="003F4983">
            <w:pPr>
              <w:ind w:right="20"/>
              <w:jc w:val="both"/>
              <w:rPr>
                <w:rFonts w:ascii="Arial" w:hAnsi="Arial" w:cs="Arial"/>
                <w:b/>
              </w:rPr>
            </w:pPr>
            <w:r w:rsidRPr="00B37309">
              <w:rPr>
                <w:rFonts w:ascii="Arial" w:hAnsi="Arial" w:cs="Arial"/>
                <w:b/>
              </w:rPr>
              <w:t xml:space="preserve">T1- Chemical Module </w:t>
            </w:r>
          </w:p>
          <w:p w14:paraId="011940FB" w14:textId="368F4F55" w:rsidR="003F4983" w:rsidRPr="00B37309" w:rsidRDefault="003F4983" w:rsidP="003F4983">
            <w:pPr>
              <w:tabs>
                <w:tab w:val="left" w:pos="-270"/>
                <w:tab w:val="left" w:pos="0"/>
                <w:tab w:val="left" w:pos="180"/>
              </w:tabs>
              <w:ind w:right="-147"/>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219E2" w14:textId="0B2FE49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11.75</w:t>
            </w:r>
            <w:r w:rsidRPr="00B37309">
              <w:rPr>
                <w:rFonts w:ascii="Arial" w:hAnsi="Arial" w:cs="Arial"/>
                <w:bCs/>
                <w:vertAlign w:val="superscript"/>
              </w:rPr>
              <w:t>b</w:t>
            </w:r>
          </w:p>
          <w:p w14:paraId="40DE97A1" w14:textId="78EE2C6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A7C21" w14:textId="66FDCDA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81.00</w:t>
            </w:r>
            <w:r w:rsidRPr="00B37309">
              <w:rPr>
                <w:rFonts w:ascii="Arial" w:hAnsi="Arial" w:cs="Arial"/>
                <w:bCs/>
                <w:vertAlign w:val="superscript"/>
              </w:rPr>
              <w:t>c</w:t>
            </w:r>
          </w:p>
          <w:p w14:paraId="366BC90B" w14:textId="1675DF1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(64.14)</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760C0BA" w14:textId="0DDD8E8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11.95</w:t>
            </w:r>
            <w:r w:rsidRPr="00B37309">
              <w:rPr>
                <w:rFonts w:ascii="Arial" w:hAnsi="Arial" w:cs="Arial"/>
                <w:bCs/>
                <w:vertAlign w:val="superscript"/>
              </w:rPr>
              <w:t>c</w:t>
            </w:r>
          </w:p>
          <w:p w14:paraId="600C69DC" w14:textId="4846254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4605F8" w14:textId="63DEAB7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2.50</w:t>
            </w:r>
            <w:r w:rsidR="00E66E2B" w:rsidRPr="00B37309">
              <w:rPr>
                <w:rFonts w:ascii="Arial" w:hAnsi="Arial" w:cs="Arial"/>
                <w:bCs/>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45FEE42" w14:textId="510CBC2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F443AC8" w14:textId="58B70C7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18.05</w:t>
            </w:r>
            <w:r w:rsidRPr="00B37309">
              <w:rPr>
                <w:rFonts w:ascii="Arial" w:hAnsi="Arial" w:cs="Arial"/>
                <w:bCs/>
                <w:vertAlign w:val="superscript"/>
              </w:rPr>
              <w:t>b</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8FFE92" w14:textId="0CFAABC4" w:rsidR="003F4983" w:rsidRPr="00B37309" w:rsidRDefault="003F4983" w:rsidP="003F4983">
            <w:pPr>
              <w:tabs>
                <w:tab w:val="left" w:pos="-270"/>
                <w:tab w:val="left" w:pos="0"/>
                <w:tab w:val="left" w:pos="180"/>
              </w:tabs>
              <w:jc w:val="center"/>
              <w:rPr>
                <w:rFonts w:ascii="Arial" w:hAnsi="Arial" w:cs="Arial"/>
              </w:rPr>
            </w:pPr>
            <w:r w:rsidRPr="00B37309">
              <w:rPr>
                <w:rFonts w:ascii="Arial" w:hAnsi="Arial" w:cs="Arial"/>
              </w:rPr>
              <w:t>70.13</w:t>
            </w:r>
            <w:r w:rsidRPr="00B37309">
              <w:rPr>
                <w:rFonts w:ascii="Arial" w:hAnsi="Arial" w:cs="Arial"/>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A2600CE" w14:textId="737017D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84.14</w:t>
            </w:r>
            <w:r w:rsidRPr="00B37309">
              <w:rPr>
                <w:rFonts w:ascii="Arial" w:hAnsi="Arial" w:cs="Arial"/>
                <w:bCs/>
                <w:vertAlign w:val="superscript"/>
              </w:rPr>
              <w:t>b</w:t>
            </w:r>
          </w:p>
        </w:tc>
        <w:tc>
          <w:tcPr>
            <w:tcW w:w="1276" w:type="dxa"/>
            <w:tcBorders>
              <w:top w:val="single" w:sz="4" w:space="0" w:color="auto"/>
              <w:left w:val="single" w:sz="8" w:space="0" w:color="000000"/>
              <w:bottom w:val="single" w:sz="8" w:space="0" w:color="000000"/>
              <w:right w:val="single" w:sz="8" w:space="0" w:color="000000"/>
            </w:tcBorders>
            <w:shd w:val="clear" w:color="auto" w:fill="FFFFFF"/>
            <w:vAlign w:val="center"/>
          </w:tcPr>
          <w:p w14:paraId="2EF9A98A" w14:textId="23C2662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19.86</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AE9F0A5" w14:textId="2F6778A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2.61</w:t>
            </w:r>
          </w:p>
        </w:tc>
        <w:tc>
          <w:tcPr>
            <w:tcW w:w="56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BC1B7CB" w14:textId="330B06BC"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.69</w:t>
            </w:r>
          </w:p>
        </w:tc>
      </w:tr>
      <w:tr w:rsidR="003F4983" w:rsidRPr="00B37309" w14:paraId="3AB00EA3" w14:textId="77777777" w:rsidTr="00E66E2B">
        <w:trPr>
          <w:trHeight w:val="75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36DFD" w14:textId="77777777" w:rsidR="003F4983" w:rsidRPr="00B37309" w:rsidRDefault="003F4983" w:rsidP="003F4983">
            <w:pPr>
              <w:tabs>
                <w:tab w:val="left" w:pos="-270"/>
                <w:tab w:val="left" w:pos="0"/>
                <w:tab w:val="left" w:pos="180"/>
              </w:tabs>
              <w:rPr>
                <w:rFonts w:ascii="Arial" w:hAnsi="Arial" w:cs="Arial"/>
                <w:b/>
                <w:lang w:bidi="te-IN"/>
              </w:rPr>
            </w:pPr>
            <w:r w:rsidRPr="00B37309">
              <w:rPr>
                <w:rFonts w:ascii="Arial" w:hAnsi="Arial" w:cs="Arial"/>
                <w:b/>
              </w:rPr>
              <w:t>T2-</w:t>
            </w:r>
            <w:r w:rsidRPr="00B37309">
              <w:rPr>
                <w:rFonts w:ascii="Arial" w:hAnsi="Arial" w:cs="Arial"/>
                <w:b/>
                <w:lang w:bidi="te-IN"/>
              </w:rPr>
              <w:t>Non chemical module</w:t>
            </w:r>
          </w:p>
          <w:p w14:paraId="5CB7BE66" w14:textId="50E6D3AD" w:rsidR="003F4983" w:rsidRPr="00B37309" w:rsidRDefault="003F4983" w:rsidP="003F4983">
            <w:pPr>
              <w:tabs>
                <w:tab w:val="left" w:pos="-270"/>
                <w:tab w:val="left" w:pos="0"/>
                <w:tab w:val="left" w:pos="180"/>
              </w:tabs>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7660D" w14:textId="47621D0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16.30</w:t>
            </w:r>
            <w:r w:rsidRPr="00B37309">
              <w:rPr>
                <w:rFonts w:ascii="Arial" w:hAnsi="Arial" w:cs="Arial"/>
                <w:bCs/>
                <w:vertAlign w:val="superscript"/>
              </w:rPr>
              <w:t>c</w:t>
            </w:r>
          </w:p>
          <w:p w14:paraId="10102E11" w14:textId="4CFA473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5D9DA" w14:textId="5607095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66.00</w:t>
            </w:r>
            <w:r w:rsidRPr="00B37309">
              <w:rPr>
                <w:rFonts w:ascii="Arial" w:hAnsi="Arial" w:cs="Arial"/>
                <w:bCs/>
                <w:vertAlign w:val="superscript"/>
              </w:rPr>
              <w:t>b</w:t>
            </w:r>
          </w:p>
          <w:p w14:paraId="57C401F0" w14:textId="2D5DFD3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(54.34)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0947D" w14:textId="7967601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11.65</w:t>
            </w:r>
            <w:r w:rsidRPr="00B37309">
              <w:rPr>
                <w:rFonts w:ascii="Arial" w:hAnsi="Arial" w:cs="Arial"/>
                <w:bCs/>
                <w:vertAlign w:val="superscript"/>
              </w:rPr>
              <w:t>b</w:t>
            </w:r>
          </w:p>
          <w:p w14:paraId="158B4422" w14:textId="24AFB14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18E11" w14:textId="0E0EAB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3E11E" w14:textId="59BEB2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0058E" w14:textId="0166453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17.90</w:t>
            </w:r>
            <w:r w:rsidRPr="00B37309">
              <w:rPr>
                <w:rFonts w:ascii="Arial" w:hAnsi="Arial" w:cs="Arial"/>
                <w:bCs/>
                <w:vertAlign w:val="superscript"/>
              </w:rPr>
              <w:t>c</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1E144" w14:textId="0F41855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68.34</w:t>
            </w:r>
            <w:r w:rsidRPr="00B37309">
              <w:rPr>
                <w:rFonts w:ascii="Arial" w:hAnsi="Arial" w:cs="Arial"/>
                <w:vertAlign w:val="superscript"/>
              </w:rPr>
              <w:t>ab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BCEE4" w14:textId="2E50712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81.90</w:t>
            </w:r>
            <w:r w:rsidRPr="00B37309">
              <w:rPr>
                <w:rFonts w:ascii="Arial" w:hAnsi="Arial" w:cs="Arial"/>
                <w:bCs/>
                <w:vertAlign w:val="superscript"/>
              </w:rPr>
              <w:t>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5CA47F" w14:textId="772991A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614D" w14:textId="138A78C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5.21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E48430" w14:textId="3D60DD83"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.62</w:t>
            </w:r>
          </w:p>
        </w:tc>
      </w:tr>
      <w:tr w:rsidR="003F4983" w:rsidRPr="00B37309" w14:paraId="4AD82CC2" w14:textId="77777777" w:rsidTr="00E66E2B">
        <w:trPr>
          <w:trHeight w:val="18"/>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A43A1"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T3- IPM module</w:t>
            </w:r>
          </w:p>
          <w:p w14:paraId="0F2E5DF5" w14:textId="04C120DA"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      </w:t>
            </w:r>
            <w:r w:rsidRPr="00B37309">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F72280" w14:textId="069E8A6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9.55</w:t>
            </w:r>
            <w:r w:rsidRPr="00B37309">
              <w:rPr>
                <w:rFonts w:ascii="Arial" w:hAnsi="Arial" w:cs="Arial"/>
                <w:bCs/>
                <w:vertAlign w:val="superscript"/>
              </w:rPr>
              <w:t>a</w:t>
            </w:r>
          </w:p>
          <w:p w14:paraId="00D73236" w14:textId="64882C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A5B5C" w14:textId="2A3BDFD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53.25</w:t>
            </w:r>
            <w:r w:rsidRPr="00B37309">
              <w:rPr>
                <w:rFonts w:ascii="Arial" w:hAnsi="Arial" w:cs="Arial"/>
                <w:bCs/>
                <w:vertAlign w:val="superscript"/>
              </w:rPr>
              <w:t>a</w:t>
            </w:r>
          </w:p>
          <w:p w14:paraId="5AADE98D" w14:textId="3A96E3C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(46.85)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B5047" w14:textId="28EF24E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7.60</w:t>
            </w:r>
            <w:r w:rsidRPr="00B37309">
              <w:rPr>
                <w:rFonts w:ascii="Arial" w:hAnsi="Arial" w:cs="Arial"/>
                <w:bCs/>
                <w:vertAlign w:val="superscript"/>
              </w:rPr>
              <w:t>a</w:t>
            </w:r>
          </w:p>
          <w:p w14:paraId="5CE5BF4E" w14:textId="4F65383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90D04" w14:textId="748ADB5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5520F" w14:textId="55D26E9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9C9D1" w14:textId="330EF75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18.20</w:t>
            </w:r>
            <w:r w:rsidRPr="00B37309">
              <w:rPr>
                <w:rFonts w:ascii="Arial" w:hAnsi="Arial" w:cs="Arial"/>
                <w:bCs/>
                <w:vertAlign w:val="superscript"/>
              </w:rPr>
              <w:t>a</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00B87" w14:textId="26FE832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72.00</w:t>
            </w:r>
            <w:r w:rsidRPr="00B37309">
              <w:rPr>
                <w:rFonts w:ascii="Arial" w:hAnsi="Arial" w:cs="Arial"/>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70127" w14:textId="465985D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86.40</w:t>
            </w:r>
            <w:r w:rsidRPr="00B37309">
              <w:rPr>
                <w:rFonts w:ascii="Arial" w:hAnsi="Arial" w:cs="Arial"/>
                <w:bCs/>
                <w:vertAlign w:val="superscript"/>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4057D"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381D3"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84768" w14:textId="603CF7CD"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.73</w:t>
            </w:r>
          </w:p>
        </w:tc>
      </w:tr>
      <w:tr w:rsidR="003F4983" w:rsidRPr="00B37309" w14:paraId="3D41136F" w14:textId="77777777" w:rsidTr="00E66E2B">
        <w:trPr>
          <w:trHeight w:val="25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9EF5B" w14:textId="685ED810"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T4-</w:t>
            </w:r>
            <w:r w:rsidRPr="00B37309">
              <w:rPr>
                <w:rFonts w:ascii="Arial" w:hAnsi="Arial" w:cs="Arial"/>
                <w:bCs/>
                <w:lang w:bidi="te-IN"/>
              </w:rPr>
              <w:t>Unprotected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121E3" w14:textId="1A01302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33.32</w:t>
            </w:r>
            <w:r w:rsidRPr="00B37309">
              <w:rPr>
                <w:rFonts w:ascii="Arial" w:hAnsi="Arial" w:cs="Arial"/>
                <w:bCs/>
                <w:vertAlign w:val="superscript"/>
              </w:rPr>
              <w:t>d</w:t>
            </w:r>
          </w:p>
          <w:p w14:paraId="63A070F0" w14:textId="6BC35DD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053D2" w14:textId="31C68BD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100.00</w:t>
            </w:r>
            <w:r w:rsidRPr="00B37309">
              <w:rPr>
                <w:rFonts w:ascii="Arial" w:hAnsi="Arial" w:cs="Arial"/>
                <w:bCs/>
                <w:vertAlign w:val="superscript"/>
              </w:rPr>
              <w:t>d</w:t>
            </w:r>
          </w:p>
          <w:p w14:paraId="1D19A332" w14:textId="2D91188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5D294" w14:textId="07B25C0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23.50</w:t>
            </w:r>
            <w:r w:rsidRPr="00B37309">
              <w:rPr>
                <w:rFonts w:ascii="Arial" w:hAnsi="Arial" w:cs="Arial"/>
                <w:bCs/>
                <w:vertAlign w:val="superscript"/>
              </w:rPr>
              <w:t>d</w:t>
            </w:r>
          </w:p>
          <w:p w14:paraId="7B96803D" w14:textId="7D9972F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2A483" w14:textId="7064536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w:t>
            </w:r>
            <w:r w:rsidR="00E66E2B"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E1546" w14:textId="77164C4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2F68C" w14:textId="4B7A1ED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17.20</w:t>
            </w:r>
            <w:r w:rsidRPr="00B37309">
              <w:rPr>
                <w:rFonts w:ascii="Arial" w:hAnsi="Arial" w:cs="Arial"/>
                <w:bCs/>
                <w:vertAlign w:val="superscript"/>
              </w:rPr>
              <w:t>d</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E923B6" w14:textId="5FA523E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61.06</w:t>
            </w:r>
            <w:r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BE891" w14:textId="5F12707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70.20</w:t>
            </w:r>
            <w:r w:rsidRPr="00B37309">
              <w:rPr>
                <w:rFonts w:ascii="Arial" w:hAnsi="Arial" w:cs="Arial"/>
                <w:bCs/>
                <w:vertAlign w:val="superscript"/>
              </w:rPr>
              <w:t>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5C848"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1688C"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-18.75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47609" w14:textId="40FB494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w:t>
            </w:r>
            <w:r w:rsidR="00270A64">
              <w:rPr>
                <w:rFonts w:ascii="Arial" w:hAnsi="Arial" w:cs="Arial"/>
                <w:bCs/>
              </w:rPr>
              <w:t>3</w:t>
            </w:r>
            <w:r w:rsidRPr="00B37309">
              <w:rPr>
                <w:rFonts w:ascii="Arial" w:hAnsi="Arial" w:cs="Arial"/>
                <w:bCs/>
              </w:rPr>
              <w:t>8</w:t>
            </w:r>
          </w:p>
        </w:tc>
      </w:tr>
      <w:tr w:rsidR="003F4983" w:rsidRPr="00B37309" w14:paraId="420B814A" w14:textId="77777777" w:rsidTr="00E66E2B">
        <w:trPr>
          <w:trHeight w:val="2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934CD7"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F test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77A7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22276F"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F9EFE"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937606" w14:textId="2F20C15B"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23B8D8" w14:textId="0FB6A7A9"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770931"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A864A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A624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20981E2" w14:textId="77777777" w:rsidR="003F4983" w:rsidRPr="00B37309" w:rsidRDefault="003F4983" w:rsidP="003F4983">
            <w:pPr>
              <w:tabs>
                <w:tab w:val="left" w:pos="-270"/>
                <w:tab w:val="left" w:pos="0"/>
                <w:tab w:val="left" w:pos="180"/>
              </w:tabs>
              <w:jc w:val="center"/>
              <w:rPr>
                <w:rFonts w:ascii="Arial" w:hAnsi="Arial" w:cs="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1C87C24" w14:textId="77777777" w:rsidR="003F4983" w:rsidRPr="00B37309" w:rsidRDefault="003F4983" w:rsidP="003F4983">
            <w:pPr>
              <w:tabs>
                <w:tab w:val="left" w:pos="-270"/>
                <w:tab w:val="left" w:pos="0"/>
                <w:tab w:val="left" w:pos="180"/>
              </w:tabs>
              <w:jc w:val="center"/>
              <w:rPr>
                <w:rFonts w:ascii="Arial" w:hAnsi="Arial" w:cs="Arial"/>
                <w:b/>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734F3E07" w14:textId="77777777" w:rsidR="003F4983" w:rsidRPr="00B37309" w:rsidRDefault="003F4983" w:rsidP="003F4983">
            <w:pPr>
              <w:tabs>
                <w:tab w:val="left" w:pos="-270"/>
                <w:tab w:val="left" w:pos="0"/>
                <w:tab w:val="left" w:pos="180"/>
              </w:tabs>
              <w:jc w:val="center"/>
              <w:rPr>
                <w:rFonts w:ascii="Arial" w:hAnsi="Arial" w:cs="Arial"/>
                <w:b/>
              </w:rPr>
            </w:pPr>
          </w:p>
        </w:tc>
      </w:tr>
      <w:tr w:rsidR="003F4983" w:rsidRPr="00B37309" w14:paraId="5A0E8058"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6BB957" w14:textId="13386C8C"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S</w:t>
            </w:r>
            <w:r w:rsidR="00FB4C33" w:rsidRPr="00B37309">
              <w:rPr>
                <w:rFonts w:ascii="Arial" w:hAnsi="Arial" w:cs="Arial"/>
                <w:bCs/>
              </w:rPr>
              <w:t>e</w:t>
            </w:r>
            <w:r w:rsidRPr="00B37309">
              <w:rPr>
                <w:rFonts w:ascii="Arial" w:hAnsi="Arial" w:cs="Arial"/>
                <w:bCs/>
              </w:rPr>
              <w:t>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2270F" w14:textId="24D7BD0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E9125DD" w14:textId="0BEF6EC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6910F" w14:textId="36E8207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7DD5D" w14:textId="5A5CF26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2542EBA" w14:textId="77777777"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1454C" w14:textId="39D22D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1C6980" w14:textId="1CC0F0D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82BD7" w14:textId="579AD26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786B6DD"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6221B5E"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2580D23F"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250AA67F"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5E986A"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CD </w:t>
            </w:r>
            <w:r w:rsidRPr="00B37309">
              <w:rPr>
                <w:rFonts w:ascii="Arial" w:hAnsi="Arial" w:cs="Arial"/>
                <w:spacing w:val="-6"/>
                <w:w w:val="105"/>
              </w:rPr>
              <w:t xml:space="preserve"> </w:t>
            </w:r>
            <w:r w:rsidRPr="00B37309">
              <w:rPr>
                <w:rFonts w:ascii="Arial" w:hAnsi="Arial" w:cs="Arial"/>
                <w:w w:val="105"/>
              </w:rPr>
              <w:t>(P</w:t>
            </w:r>
            <w:r w:rsidRPr="00B37309">
              <w:rPr>
                <w:rFonts w:ascii="Arial" w:hAnsi="Arial" w:cs="Arial"/>
                <w:spacing w:val="-7"/>
                <w:w w:val="105"/>
              </w:rPr>
              <w:t xml:space="preserve"> </w:t>
            </w:r>
            <w:r w:rsidRPr="00B37309">
              <w:rPr>
                <w:rFonts w:ascii="Arial" w:hAnsi="Arial" w:cs="Arial"/>
                <w:noProof/>
                <w:spacing w:val="-1"/>
              </w:rPr>
              <w:t>=</w:t>
            </w:r>
            <w:r w:rsidRPr="00B37309">
              <w:rPr>
                <w:rFonts w:ascii="Arial" w:hAnsi="Arial" w:cs="Arial"/>
                <w:spacing w:val="-2"/>
              </w:rPr>
              <w:t xml:space="preserve"> </w:t>
            </w:r>
            <w:r w:rsidRPr="00B37309">
              <w:rPr>
                <w:rFonts w:ascii="Arial" w:hAnsi="Arial" w:cs="Arial"/>
                <w:spacing w:val="-2"/>
                <w:w w:val="105"/>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A22A7" w14:textId="03B5FEE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8E03C28" w14:textId="2E7F28A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09C0D" w14:textId="25302D1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41F908A" w14:textId="033A7443" w:rsidR="003F4983" w:rsidRPr="00B37309" w:rsidRDefault="00E66E2B" w:rsidP="003F4983">
            <w:pPr>
              <w:tabs>
                <w:tab w:val="left" w:pos="-270"/>
                <w:tab w:val="left" w:pos="0"/>
                <w:tab w:val="left" w:pos="180"/>
              </w:tabs>
              <w:jc w:val="center"/>
              <w:rPr>
                <w:rFonts w:ascii="Arial" w:hAnsi="Arial" w:cs="Arial"/>
                <w:bCs/>
              </w:rPr>
            </w:pPr>
            <w:r w:rsidRPr="00B37309">
              <w:rPr>
                <w:rFonts w:ascii="Arial" w:hAnsi="Arial" w:cs="Arial"/>
                <w:bCs/>
              </w:rPr>
              <w:t>0</w:t>
            </w:r>
            <w:r w:rsidR="003F4983" w:rsidRPr="00B37309">
              <w:rPr>
                <w:rFonts w:ascii="Arial" w:hAnsi="Arial" w:cs="Arial"/>
                <w:bCs/>
              </w:rPr>
              <w:t>.16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F8D49B" w14:textId="6D4AB61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0E2F3" w14:textId="1015D8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F574B" w14:textId="04996EE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4E258" w14:textId="1A93C4A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CBBF475"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9DDF9B"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0981281"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58F33495" w14:textId="77777777" w:rsidTr="00E66E2B">
        <w:trPr>
          <w:trHeight w:val="135"/>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A2227E"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1F2C4" w14:textId="69AF19A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A9B55D7" w14:textId="401D3A0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91710" w14:textId="4D0027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D368154" w14:textId="0A5196F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0C360C" w14:textId="6637827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275F4" w14:textId="0F6F45F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3D467" w14:textId="731F4F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8472F" w14:textId="330751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3FD921"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796EA0"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795CD56" w14:textId="77777777" w:rsidR="003F4983" w:rsidRPr="00B37309" w:rsidRDefault="003F4983" w:rsidP="003F4983">
            <w:pPr>
              <w:tabs>
                <w:tab w:val="left" w:pos="-270"/>
                <w:tab w:val="left" w:pos="0"/>
                <w:tab w:val="left" w:pos="180"/>
              </w:tabs>
              <w:jc w:val="center"/>
              <w:rPr>
                <w:rFonts w:ascii="Arial" w:hAnsi="Arial" w:cs="Arial"/>
                <w:bCs/>
              </w:rPr>
            </w:pPr>
          </w:p>
        </w:tc>
      </w:tr>
    </w:tbl>
    <w:p w14:paraId="0577EBAD" w14:textId="551FF83E" w:rsidR="00B37309" w:rsidRPr="00B37309" w:rsidRDefault="00B37309" w:rsidP="00D26386">
      <w:pPr>
        <w:ind w:left="-1418" w:right="-944"/>
        <w:rPr>
          <w:rFonts w:ascii="Arial" w:hAnsi="Arial" w:cs="Arial"/>
          <w:lang w:val="en-IN"/>
        </w:rPr>
      </w:pPr>
      <w:r w:rsidRPr="00B37309">
        <w:rPr>
          <w:rFonts w:ascii="Arial" w:hAnsi="Arial" w:cs="Arial"/>
          <w:lang w:val="en-IN"/>
        </w:rPr>
        <w:t xml:space="preserve"> </w:t>
      </w:r>
      <w:r w:rsidRPr="00B37309">
        <w:rPr>
          <w:rFonts w:ascii="Arial" w:hAnsi="Arial" w:cs="Arial"/>
          <w:lang w:val="en-IN"/>
        </w:rPr>
        <w:tab/>
      </w:r>
      <w:r w:rsidRPr="00B37309">
        <w:rPr>
          <w:rFonts w:ascii="Arial" w:hAnsi="Arial" w:cs="Arial"/>
          <w:lang w:val="en-IN"/>
        </w:rPr>
        <w:tab/>
      </w:r>
      <w:r w:rsidRPr="00B37309">
        <w:rPr>
          <w:rFonts w:ascii="Arial" w:hAnsi="Arial" w:cs="Arial"/>
          <w:lang w:val="en-IN"/>
        </w:rPr>
        <w:tab/>
      </w:r>
      <w:r w:rsidRPr="00B37309">
        <w:rPr>
          <w:rFonts w:ascii="Arial" w:hAnsi="Arial" w:cs="Arial"/>
        </w:rPr>
        <w:t xml:space="preserve">DH: </w:t>
      </w:r>
      <w:proofErr w:type="spellStart"/>
      <w:r w:rsidRPr="00B37309">
        <w:rPr>
          <w:rFonts w:ascii="Arial" w:hAnsi="Arial" w:cs="Arial"/>
        </w:rPr>
        <w:t>Deadhearts</w:t>
      </w:r>
      <w:proofErr w:type="spellEnd"/>
      <w:r w:rsidRPr="00B37309">
        <w:rPr>
          <w:rFonts w:ascii="Arial" w:hAnsi="Arial" w:cs="Arial"/>
        </w:rPr>
        <w:t xml:space="preserve">; </w:t>
      </w:r>
      <w:r w:rsidR="00E91568" w:rsidRPr="00B37309">
        <w:rPr>
          <w:rFonts w:ascii="Arial" w:hAnsi="Arial" w:cs="Arial"/>
          <w:lang w:val="en-IN"/>
        </w:rPr>
        <w:t>Figures in the parentheses are a</w:t>
      </w:r>
      <w:r w:rsidR="00E66E2B" w:rsidRPr="00B37309">
        <w:rPr>
          <w:rFonts w:ascii="Arial" w:hAnsi="Arial" w:cs="Arial"/>
          <w:lang w:val="en-IN"/>
        </w:rPr>
        <w:t>ngular</w:t>
      </w:r>
      <w:r w:rsidR="00E91568" w:rsidRPr="00B37309">
        <w:rPr>
          <w:rFonts w:ascii="Arial" w:hAnsi="Arial" w:cs="Arial"/>
          <w:lang w:val="en-IN"/>
        </w:rPr>
        <w:t xml:space="preserve">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r w:rsidR="00E91568" w:rsidRPr="00B37309">
        <w:rPr>
          <w:rFonts w:ascii="Arial" w:hAnsi="Arial" w:cs="Arial"/>
          <w:lang w:val="en-IN"/>
        </w:rPr>
        <w:t xml:space="preserve"> </w:t>
      </w:r>
    </w:p>
    <w:p w14:paraId="541488F6" w14:textId="0EA25A89" w:rsidR="005074A4" w:rsidRDefault="00E91568" w:rsidP="00B37309">
      <w:pPr>
        <w:ind w:left="22" w:right="-944" w:firstLine="1418"/>
        <w:rPr>
          <w:lang w:val="en-IN"/>
        </w:rPr>
      </w:pPr>
      <w:r w:rsidRPr="00E91568">
        <w:rPr>
          <w:lang w:val="en-IN"/>
        </w:rPr>
        <w:t>Same letter over parentheses means the results</w:t>
      </w:r>
      <w:r w:rsidR="00D70E13">
        <w:rPr>
          <w:lang w:val="en-IN"/>
        </w:rPr>
        <w:t xml:space="preserve"> </w:t>
      </w:r>
      <w:r w:rsidRPr="00E91568">
        <w:rPr>
          <w:lang w:val="en-IN"/>
        </w:rPr>
        <w:t>do not differ significant</w:t>
      </w:r>
      <w:r w:rsidR="00D26386">
        <w:rPr>
          <w:lang w:val="en-IN"/>
        </w:rPr>
        <w:t>.</w:t>
      </w:r>
    </w:p>
    <w:p w14:paraId="3DA4EF7F" w14:textId="77777777" w:rsidR="00E66E2B" w:rsidRPr="005074A4" w:rsidRDefault="00E66E2B" w:rsidP="00D26386">
      <w:pPr>
        <w:ind w:left="-1418" w:right="-944"/>
      </w:pPr>
    </w:p>
    <w:sectPr w:rsidR="00E66E2B" w:rsidRPr="005074A4" w:rsidSect="007F17DD">
      <w:pgSz w:w="15840" w:h="12240" w:orient="landscape"/>
      <w:pgMar w:top="2019" w:right="1440" w:bottom="2019" w:left="2019"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Wattaneya" w:date="2025-07-24T17:50:00Z" w:initials="H">
    <w:p w14:paraId="0AE9E2D0" w14:textId="2C0F4DFE" w:rsidR="00415563" w:rsidRDefault="00415563" w:rsidP="00415563">
      <w:pPr>
        <w:pStyle w:val="CommentText"/>
      </w:pPr>
      <w:r>
        <w:rPr>
          <w:rStyle w:val="CommentReference"/>
        </w:rPr>
        <w:annotationRef/>
      </w:r>
      <w:r>
        <w:t>Rerwite</w:t>
      </w:r>
    </w:p>
  </w:comment>
  <w:comment w:id="1" w:author="El-Wattaneya" w:date="2025-07-24T17:49:00Z" w:initials="H">
    <w:p w14:paraId="32DE29B8" w14:textId="7E83F086" w:rsidR="00415563" w:rsidRDefault="00415563">
      <w:pPr>
        <w:pStyle w:val="CommentText"/>
      </w:pPr>
      <w:r>
        <w:rPr>
          <w:rStyle w:val="CommentReference"/>
        </w:rPr>
        <w:annotationRef/>
      </w:r>
      <w:r>
        <w:rPr>
          <w:rStyle w:val="rynqvb"/>
          <w:lang/>
        </w:rPr>
        <w:t>Preferably mentioned in the introduction</w:t>
      </w:r>
      <w:r>
        <w:t>.</w:t>
      </w:r>
    </w:p>
  </w:comment>
  <w:comment w:id="4" w:author="El-Wattaneya" w:date="2025-07-24T17:58:00Z" w:initials="H">
    <w:p w14:paraId="3384D33D" w14:textId="0AE09BD8" w:rsidR="00A41BAE" w:rsidRPr="00A41BAE" w:rsidRDefault="00A41BAE">
      <w:pPr>
        <w:pStyle w:val="CommentText"/>
        <w:rPr>
          <w:lang/>
        </w:rPr>
      </w:pPr>
      <w:r>
        <w:rPr>
          <w:rStyle w:val="CommentReference"/>
        </w:rPr>
        <w:annotationRef/>
      </w:r>
      <w:r>
        <w:rPr>
          <w:rStyle w:val="rynqvb"/>
          <w:lang/>
        </w:rPr>
        <w:t>Mention a paragraph about the economic importance of the crop</w:t>
      </w:r>
      <w:r>
        <w:rPr>
          <w:rStyle w:val="rynqvb"/>
          <w:lang/>
        </w:rPr>
        <w:t>.</w:t>
      </w:r>
    </w:p>
  </w:comment>
  <w:comment w:id="5" w:author="El-Wattaneya" w:date="2025-07-24T18:04:00Z" w:initials="H">
    <w:p w14:paraId="73CDBED5" w14:textId="55CA7501" w:rsidR="001918AE" w:rsidRPr="001918AE" w:rsidRDefault="001918AE">
      <w:pPr>
        <w:pStyle w:val="CommentText"/>
        <w:rPr>
          <w:lang/>
        </w:rPr>
      </w:pPr>
      <w:r>
        <w:rPr>
          <w:rStyle w:val="CommentReference"/>
        </w:rPr>
        <w:annotationRef/>
      </w:r>
      <w:r>
        <w:rPr>
          <w:rStyle w:val="rynqvb"/>
          <w:lang/>
        </w:rPr>
        <w:t>It is preferable to add a paragraph about the types or strategies of control.</w:t>
      </w:r>
    </w:p>
  </w:comment>
  <w:comment w:id="11" w:author="El-Wattaneya" w:date="2025-07-24T18:29:00Z" w:initials="H">
    <w:p w14:paraId="3E8E4006" w14:textId="07F59EA7" w:rsidR="00D22F89" w:rsidRPr="00D22F89" w:rsidRDefault="00D22F89" w:rsidP="00D22F89">
      <w:pPr>
        <w:pStyle w:val="CommentText"/>
        <w:rPr>
          <w:lang/>
        </w:rPr>
      </w:pPr>
      <w:r>
        <w:rPr>
          <w:rStyle w:val="CommentReference"/>
        </w:rPr>
        <w:annotationRef/>
      </w:r>
      <w:r>
        <w:rPr>
          <w:rStyle w:val="rynqvb"/>
          <w:lang/>
        </w:rPr>
        <w:t>I</w:t>
      </w:r>
      <w:r>
        <w:rPr>
          <w:rStyle w:val="rynqvb"/>
          <w:lang/>
        </w:rPr>
        <w:t xml:space="preserve">t is preferable to add </w:t>
      </w:r>
      <w:r>
        <w:rPr>
          <w:rStyle w:val="rynqvb"/>
          <w:lang/>
        </w:rPr>
        <w:t>charts</w:t>
      </w:r>
      <w:r>
        <w:rPr>
          <w:rStyle w:val="rynqvb"/>
          <w:lang/>
        </w:rPr>
        <w:t xml:space="preserve"> that show the variation between the different treatments in their effect on the pest and the crop.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649BE" w14:textId="77777777" w:rsidR="00D31639" w:rsidRDefault="00D31639" w:rsidP="00C37E61">
      <w:r>
        <w:separator/>
      </w:r>
    </w:p>
  </w:endnote>
  <w:endnote w:type="continuationSeparator" w:id="0">
    <w:p w14:paraId="342EEDEF" w14:textId="77777777" w:rsidR="00D31639" w:rsidRDefault="00D316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359B9" w14:textId="77777777" w:rsidR="00415563" w:rsidRDefault="00415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98F11" w14:textId="77777777" w:rsidR="00415563" w:rsidRDefault="00415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AB59" w14:textId="77777777" w:rsidR="00415563" w:rsidRDefault="0041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294CC" w14:textId="77777777" w:rsidR="00D31639" w:rsidRDefault="00D31639" w:rsidP="00C37E61">
      <w:r>
        <w:separator/>
      </w:r>
    </w:p>
  </w:footnote>
  <w:footnote w:type="continuationSeparator" w:id="0">
    <w:p w14:paraId="14BFDDE6" w14:textId="77777777" w:rsidR="00D31639" w:rsidRDefault="00D3163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5E73" w14:textId="7341EC33" w:rsidR="00415563" w:rsidRDefault="00415563">
    <w:pPr>
      <w:pStyle w:val="Header"/>
    </w:pPr>
    <w:r>
      <w:rPr>
        <w:noProof/>
      </w:rPr>
      <w:pict w14:anchorId="6918B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FAD5" w14:textId="069B78F8" w:rsidR="00415563" w:rsidRDefault="00415563">
    <w:pPr>
      <w:ind w:left="-567"/>
      <w:jc w:val="center"/>
      <w:rPr>
        <w:rFonts w:ascii="Arial Black" w:eastAsia="Arial Black" w:hAnsi="Arial Black" w:cs="Arial Black"/>
        <w:b/>
        <w:color w:val="C00000"/>
        <w:sz w:val="36"/>
        <w:szCs w:val="36"/>
      </w:rPr>
    </w:pPr>
    <w:r>
      <w:rPr>
        <w:noProof/>
      </w:rPr>
      <w:pict w14:anchorId="7C9B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62A65B" w14:textId="77777777" w:rsidR="00415563" w:rsidRDefault="0041556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94A03" w14:textId="5B2E4E7D" w:rsidR="00415563" w:rsidRDefault="00415563">
    <w:pPr>
      <w:pStyle w:val="Header"/>
    </w:pPr>
    <w:r>
      <w:rPr>
        <w:noProof/>
      </w:rPr>
      <w:pict w14:anchorId="7771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1D044E"/>
    <w:multiLevelType w:val="hybridMultilevel"/>
    <w:tmpl w:val="C060D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08B562F"/>
    <w:multiLevelType w:val="hybridMultilevel"/>
    <w:tmpl w:val="47A86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0972A8"/>
    <w:multiLevelType w:val="hybridMultilevel"/>
    <w:tmpl w:val="CE5403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16"/>
  </w:num>
  <w:num w:numId="32">
    <w:abstractNumId w:val="2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A74"/>
    <w:rsid w:val="00030174"/>
    <w:rsid w:val="00035681"/>
    <w:rsid w:val="0004579C"/>
    <w:rsid w:val="000578D7"/>
    <w:rsid w:val="000925A9"/>
    <w:rsid w:val="000A47FA"/>
    <w:rsid w:val="000A65D3"/>
    <w:rsid w:val="000B1E33"/>
    <w:rsid w:val="000D689F"/>
    <w:rsid w:val="000E4150"/>
    <w:rsid w:val="000E7B7B"/>
    <w:rsid w:val="000E7D62"/>
    <w:rsid w:val="000F2637"/>
    <w:rsid w:val="00103357"/>
    <w:rsid w:val="00123C9F"/>
    <w:rsid w:val="00124AD6"/>
    <w:rsid w:val="00126190"/>
    <w:rsid w:val="00130F17"/>
    <w:rsid w:val="001320BF"/>
    <w:rsid w:val="001369B2"/>
    <w:rsid w:val="001442A5"/>
    <w:rsid w:val="00144F8E"/>
    <w:rsid w:val="00155A90"/>
    <w:rsid w:val="00163BC4"/>
    <w:rsid w:val="0016775F"/>
    <w:rsid w:val="00180D40"/>
    <w:rsid w:val="00184BD7"/>
    <w:rsid w:val="00191062"/>
    <w:rsid w:val="0019187F"/>
    <w:rsid w:val="001918AE"/>
    <w:rsid w:val="00192B72"/>
    <w:rsid w:val="001952FD"/>
    <w:rsid w:val="001974E2"/>
    <w:rsid w:val="001A29D8"/>
    <w:rsid w:val="001A5CAA"/>
    <w:rsid w:val="001B0427"/>
    <w:rsid w:val="001B16B0"/>
    <w:rsid w:val="001B4060"/>
    <w:rsid w:val="001C1DBF"/>
    <w:rsid w:val="001C5A88"/>
    <w:rsid w:val="001C71A8"/>
    <w:rsid w:val="001D3A51"/>
    <w:rsid w:val="001D3ED7"/>
    <w:rsid w:val="001D7DB7"/>
    <w:rsid w:val="001E10D2"/>
    <w:rsid w:val="001E1A5A"/>
    <w:rsid w:val="001E25B4"/>
    <w:rsid w:val="001E44FE"/>
    <w:rsid w:val="001F664A"/>
    <w:rsid w:val="00200595"/>
    <w:rsid w:val="00204835"/>
    <w:rsid w:val="00212537"/>
    <w:rsid w:val="00217CC0"/>
    <w:rsid w:val="00222976"/>
    <w:rsid w:val="00223802"/>
    <w:rsid w:val="00231920"/>
    <w:rsid w:val="0023195C"/>
    <w:rsid w:val="002426AF"/>
    <w:rsid w:val="0024282C"/>
    <w:rsid w:val="002460DC"/>
    <w:rsid w:val="00250985"/>
    <w:rsid w:val="002556F6"/>
    <w:rsid w:val="00270A64"/>
    <w:rsid w:val="00272082"/>
    <w:rsid w:val="00272593"/>
    <w:rsid w:val="00282394"/>
    <w:rsid w:val="00283105"/>
    <w:rsid w:val="00284C4C"/>
    <w:rsid w:val="00287E68"/>
    <w:rsid w:val="00294B77"/>
    <w:rsid w:val="00296529"/>
    <w:rsid w:val="002A582E"/>
    <w:rsid w:val="002A7CA7"/>
    <w:rsid w:val="002B0137"/>
    <w:rsid w:val="002B27FB"/>
    <w:rsid w:val="002B685A"/>
    <w:rsid w:val="002C57D2"/>
    <w:rsid w:val="002D0DBD"/>
    <w:rsid w:val="002D33A1"/>
    <w:rsid w:val="002D61C7"/>
    <w:rsid w:val="002E072C"/>
    <w:rsid w:val="002E0D56"/>
    <w:rsid w:val="002E61C0"/>
    <w:rsid w:val="002E6B8D"/>
    <w:rsid w:val="002F4C6A"/>
    <w:rsid w:val="002F5F22"/>
    <w:rsid w:val="00315186"/>
    <w:rsid w:val="0033343E"/>
    <w:rsid w:val="00344C6B"/>
    <w:rsid w:val="003511EC"/>
    <w:rsid w:val="003512C2"/>
    <w:rsid w:val="003521CE"/>
    <w:rsid w:val="00363C2A"/>
    <w:rsid w:val="00371FB6"/>
    <w:rsid w:val="003741D6"/>
    <w:rsid w:val="003763C1"/>
    <w:rsid w:val="00376BBE"/>
    <w:rsid w:val="0037717E"/>
    <w:rsid w:val="0039064F"/>
    <w:rsid w:val="0039224F"/>
    <w:rsid w:val="00393F09"/>
    <w:rsid w:val="003A43A4"/>
    <w:rsid w:val="003A79BD"/>
    <w:rsid w:val="003A7E18"/>
    <w:rsid w:val="003C4C86"/>
    <w:rsid w:val="003C6258"/>
    <w:rsid w:val="003D37A0"/>
    <w:rsid w:val="003E2904"/>
    <w:rsid w:val="003F2AE2"/>
    <w:rsid w:val="003F4983"/>
    <w:rsid w:val="00401927"/>
    <w:rsid w:val="00405EB2"/>
    <w:rsid w:val="0041027F"/>
    <w:rsid w:val="00410962"/>
    <w:rsid w:val="00412475"/>
    <w:rsid w:val="00415563"/>
    <w:rsid w:val="00420BC6"/>
    <w:rsid w:val="00423789"/>
    <w:rsid w:val="00433B50"/>
    <w:rsid w:val="00440F43"/>
    <w:rsid w:val="00441B6F"/>
    <w:rsid w:val="00446221"/>
    <w:rsid w:val="00450E62"/>
    <w:rsid w:val="004539DB"/>
    <w:rsid w:val="00453D0F"/>
    <w:rsid w:val="00463CB7"/>
    <w:rsid w:val="00471A80"/>
    <w:rsid w:val="00471C67"/>
    <w:rsid w:val="004720DF"/>
    <w:rsid w:val="00473F59"/>
    <w:rsid w:val="0047561A"/>
    <w:rsid w:val="00487020"/>
    <w:rsid w:val="00492E57"/>
    <w:rsid w:val="004B73D4"/>
    <w:rsid w:val="004D305E"/>
    <w:rsid w:val="004D4277"/>
    <w:rsid w:val="004E7D51"/>
    <w:rsid w:val="00502516"/>
    <w:rsid w:val="00505F06"/>
    <w:rsid w:val="00506828"/>
    <w:rsid w:val="005074A4"/>
    <w:rsid w:val="0051111A"/>
    <w:rsid w:val="00512E26"/>
    <w:rsid w:val="00517EE9"/>
    <w:rsid w:val="0053056E"/>
    <w:rsid w:val="00532E2A"/>
    <w:rsid w:val="00551423"/>
    <w:rsid w:val="00554FDA"/>
    <w:rsid w:val="0058299A"/>
    <w:rsid w:val="005848C1"/>
    <w:rsid w:val="00590C3C"/>
    <w:rsid w:val="005912CE"/>
    <w:rsid w:val="00591ED9"/>
    <w:rsid w:val="00592B38"/>
    <w:rsid w:val="005A2B43"/>
    <w:rsid w:val="005C0781"/>
    <w:rsid w:val="005C784C"/>
    <w:rsid w:val="005D17F6"/>
    <w:rsid w:val="005D7328"/>
    <w:rsid w:val="005E0C39"/>
    <w:rsid w:val="005E5539"/>
    <w:rsid w:val="005E6540"/>
    <w:rsid w:val="00601278"/>
    <w:rsid w:val="00602BF5"/>
    <w:rsid w:val="0060408E"/>
    <w:rsid w:val="00605C6A"/>
    <w:rsid w:val="006146FD"/>
    <w:rsid w:val="00616E24"/>
    <w:rsid w:val="00617FDD"/>
    <w:rsid w:val="00624027"/>
    <w:rsid w:val="00633614"/>
    <w:rsid w:val="00633F68"/>
    <w:rsid w:val="00634E88"/>
    <w:rsid w:val="00636EB2"/>
    <w:rsid w:val="00637114"/>
    <w:rsid w:val="006375B8"/>
    <w:rsid w:val="00642696"/>
    <w:rsid w:val="006532BE"/>
    <w:rsid w:val="006540CE"/>
    <w:rsid w:val="0066510A"/>
    <w:rsid w:val="00673E96"/>
    <w:rsid w:val="00673F9F"/>
    <w:rsid w:val="0067560F"/>
    <w:rsid w:val="00684AF6"/>
    <w:rsid w:val="00686953"/>
    <w:rsid w:val="00687DEA"/>
    <w:rsid w:val="00687E67"/>
    <w:rsid w:val="006967F7"/>
    <w:rsid w:val="006A250C"/>
    <w:rsid w:val="006B21D3"/>
    <w:rsid w:val="006B57D0"/>
    <w:rsid w:val="006C2ECC"/>
    <w:rsid w:val="006C593B"/>
    <w:rsid w:val="006D30FF"/>
    <w:rsid w:val="006D6940"/>
    <w:rsid w:val="006E2FFB"/>
    <w:rsid w:val="006F0896"/>
    <w:rsid w:val="006F11EC"/>
    <w:rsid w:val="006F4021"/>
    <w:rsid w:val="0070082C"/>
    <w:rsid w:val="00707FA9"/>
    <w:rsid w:val="00710E8C"/>
    <w:rsid w:val="007139BE"/>
    <w:rsid w:val="007369E6"/>
    <w:rsid w:val="007430E4"/>
    <w:rsid w:val="00746E59"/>
    <w:rsid w:val="00754C9A"/>
    <w:rsid w:val="0075599A"/>
    <w:rsid w:val="00761D52"/>
    <w:rsid w:val="007722FB"/>
    <w:rsid w:val="0077749E"/>
    <w:rsid w:val="007901F9"/>
    <w:rsid w:val="00790ADA"/>
    <w:rsid w:val="00795D38"/>
    <w:rsid w:val="007A1EE1"/>
    <w:rsid w:val="007A4B48"/>
    <w:rsid w:val="007B18B1"/>
    <w:rsid w:val="007B72BC"/>
    <w:rsid w:val="007C2BC7"/>
    <w:rsid w:val="007D2288"/>
    <w:rsid w:val="007E088F"/>
    <w:rsid w:val="007E2644"/>
    <w:rsid w:val="007F17DD"/>
    <w:rsid w:val="007F7B32"/>
    <w:rsid w:val="00804BC2"/>
    <w:rsid w:val="00811774"/>
    <w:rsid w:val="00813890"/>
    <w:rsid w:val="0081431A"/>
    <w:rsid w:val="00816865"/>
    <w:rsid w:val="00817A3E"/>
    <w:rsid w:val="00822C35"/>
    <w:rsid w:val="00831B72"/>
    <w:rsid w:val="0083216F"/>
    <w:rsid w:val="0083396F"/>
    <w:rsid w:val="00851139"/>
    <w:rsid w:val="00851357"/>
    <w:rsid w:val="00860000"/>
    <w:rsid w:val="00863BD3"/>
    <w:rsid w:val="008641ED"/>
    <w:rsid w:val="00866D66"/>
    <w:rsid w:val="00866E3A"/>
    <w:rsid w:val="008671C6"/>
    <w:rsid w:val="00867D74"/>
    <w:rsid w:val="00871052"/>
    <w:rsid w:val="008742F0"/>
    <w:rsid w:val="00875803"/>
    <w:rsid w:val="0087719A"/>
    <w:rsid w:val="008A2D5E"/>
    <w:rsid w:val="008A4E1D"/>
    <w:rsid w:val="008B459E"/>
    <w:rsid w:val="008E13AE"/>
    <w:rsid w:val="008E1506"/>
    <w:rsid w:val="008E448A"/>
    <w:rsid w:val="008E710C"/>
    <w:rsid w:val="008F07AE"/>
    <w:rsid w:val="008F0C82"/>
    <w:rsid w:val="008F4F02"/>
    <w:rsid w:val="008F69D6"/>
    <w:rsid w:val="008F7AA8"/>
    <w:rsid w:val="00902823"/>
    <w:rsid w:val="00905E78"/>
    <w:rsid w:val="00915CA6"/>
    <w:rsid w:val="0091692A"/>
    <w:rsid w:val="0091768E"/>
    <w:rsid w:val="0092305F"/>
    <w:rsid w:val="00924543"/>
    <w:rsid w:val="00925FB5"/>
    <w:rsid w:val="00927834"/>
    <w:rsid w:val="0093151A"/>
    <w:rsid w:val="009500A6"/>
    <w:rsid w:val="00957C18"/>
    <w:rsid w:val="009659BA"/>
    <w:rsid w:val="00965CCC"/>
    <w:rsid w:val="00970928"/>
    <w:rsid w:val="00983040"/>
    <w:rsid w:val="009A45C0"/>
    <w:rsid w:val="009B3FB9"/>
    <w:rsid w:val="009C2465"/>
    <w:rsid w:val="009D0389"/>
    <w:rsid w:val="009D35A0"/>
    <w:rsid w:val="009D7EB7"/>
    <w:rsid w:val="009E048A"/>
    <w:rsid w:val="009E08E9"/>
    <w:rsid w:val="009E3DB9"/>
    <w:rsid w:val="009E6E35"/>
    <w:rsid w:val="009F0EDA"/>
    <w:rsid w:val="009F78AA"/>
    <w:rsid w:val="00A03B96"/>
    <w:rsid w:val="00A05B19"/>
    <w:rsid w:val="00A1134E"/>
    <w:rsid w:val="00A14917"/>
    <w:rsid w:val="00A14F0D"/>
    <w:rsid w:val="00A204EF"/>
    <w:rsid w:val="00A22B32"/>
    <w:rsid w:val="00A24E7E"/>
    <w:rsid w:val="00A258C3"/>
    <w:rsid w:val="00A30AF0"/>
    <w:rsid w:val="00A30ED6"/>
    <w:rsid w:val="00A347C0"/>
    <w:rsid w:val="00A35297"/>
    <w:rsid w:val="00A41BAE"/>
    <w:rsid w:val="00A45CC7"/>
    <w:rsid w:val="00A51431"/>
    <w:rsid w:val="00A539AD"/>
    <w:rsid w:val="00A74428"/>
    <w:rsid w:val="00A7466C"/>
    <w:rsid w:val="00A84545"/>
    <w:rsid w:val="00A871E7"/>
    <w:rsid w:val="00A87D3F"/>
    <w:rsid w:val="00A91830"/>
    <w:rsid w:val="00A94063"/>
    <w:rsid w:val="00AA6219"/>
    <w:rsid w:val="00AA74E0"/>
    <w:rsid w:val="00AB703F"/>
    <w:rsid w:val="00AC454A"/>
    <w:rsid w:val="00AC51C4"/>
    <w:rsid w:val="00AC6BB8"/>
    <w:rsid w:val="00AD5AD6"/>
    <w:rsid w:val="00AE008F"/>
    <w:rsid w:val="00AF121C"/>
    <w:rsid w:val="00B01FCD"/>
    <w:rsid w:val="00B0281E"/>
    <w:rsid w:val="00B11215"/>
    <w:rsid w:val="00B1776C"/>
    <w:rsid w:val="00B37309"/>
    <w:rsid w:val="00B4570E"/>
    <w:rsid w:val="00B46025"/>
    <w:rsid w:val="00B52583"/>
    <w:rsid w:val="00B52896"/>
    <w:rsid w:val="00B53B58"/>
    <w:rsid w:val="00B55F1B"/>
    <w:rsid w:val="00B66B0C"/>
    <w:rsid w:val="00B7166F"/>
    <w:rsid w:val="00B72893"/>
    <w:rsid w:val="00B946CA"/>
    <w:rsid w:val="00B95236"/>
    <w:rsid w:val="00B96BD9"/>
    <w:rsid w:val="00BA1B01"/>
    <w:rsid w:val="00BA2641"/>
    <w:rsid w:val="00BA664A"/>
    <w:rsid w:val="00BB299A"/>
    <w:rsid w:val="00BB37AA"/>
    <w:rsid w:val="00BB4E8C"/>
    <w:rsid w:val="00BC53A0"/>
    <w:rsid w:val="00BC7519"/>
    <w:rsid w:val="00BE3655"/>
    <w:rsid w:val="00BE62AD"/>
    <w:rsid w:val="00BF121F"/>
    <w:rsid w:val="00BF1F80"/>
    <w:rsid w:val="00C05306"/>
    <w:rsid w:val="00C10B8C"/>
    <w:rsid w:val="00C14245"/>
    <w:rsid w:val="00C166EF"/>
    <w:rsid w:val="00C17EB0"/>
    <w:rsid w:val="00C232A6"/>
    <w:rsid w:val="00C27F5F"/>
    <w:rsid w:val="00C30A0F"/>
    <w:rsid w:val="00C31227"/>
    <w:rsid w:val="00C32FA2"/>
    <w:rsid w:val="00C37E61"/>
    <w:rsid w:val="00C404CC"/>
    <w:rsid w:val="00C443AE"/>
    <w:rsid w:val="00C6571D"/>
    <w:rsid w:val="00C70CC6"/>
    <w:rsid w:val="00C70F1B"/>
    <w:rsid w:val="00C71A47"/>
    <w:rsid w:val="00C73764"/>
    <w:rsid w:val="00C7464C"/>
    <w:rsid w:val="00C85588"/>
    <w:rsid w:val="00C879CB"/>
    <w:rsid w:val="00CB76EB"/>
    <w:rsid w:val="00CC5B42"/>
    <w:rsid w:val="00CD6755"/>
    <w:rsid w:val="00CD6856"/>
    <w:rsid w:val="00CD7DA5"/>
    <w:rsid w:val="00CE0089"/>
    <w:rsid w:val="00CE793C"/>
    <w:rsid w:val="00CF1150"/>
    <w:rsid w:val="00CF193C"/>
    <w:rsid w:val="00D00B79"/>
    <w:rsid w:val="00D117D4"/>
    <w:rsid w:val="00D14DB3"/>
    <w:rsid w:val="00D171ED"/>
    <w:rsid w:val="00D173F1"/>
    <w:rsid w:val="00D2084D"/>
    <w:rsid w:val="00D22F89"/>
    <w:rsid w:val="00D26386"/>
    <w:rsid w:val="00D31639"/>
    <w:rsid w:val="00D56D31"/>
    <w:rsid w:val="00D6601E"/>
    <w:rsid w:val="00D6602D"/>
    <w:rsid w:val="00D70E13"/>
    <w:rsid w:val="00D74CB0"/>
    <w:rsid w:val="00D8295D"/>
    <w:rsid w:val="00D84862"/>
    <w:rsid w:val="00D95567"/>
    <w:rsid w:val="00DA4355"/>
    <w:rsid w:val="00DB1C0C"/>
    <w:rsid w:val="00DC2A65"/>
    <w:rsid w:val="00DE15F0"/>
    <w:rsid w:val="00DE5663"/>
    <w:rsid w:val="00DE685C"/>
    <w:rsid w:val="00DE78AA"/>
    <w:rsid w:val="00DF0F97"/>
    <w:rsid w:val="00E053D0"/>
    <w:rsid w:val="00E05DCA"/>
    <w:rsid w:val="00E13984"/>
    <w:rsid w:val="00E15994"/>
    <w:rsid w:val="00E22A51"/>
    <w:rsid w:val="00E26B7A"/>
    <w:rsid w:val="00E3114E"/>
    <w:rsid w:val="00E31A70"/>
    <w:rsid w:val="00E35B02"/>
    <w:rsid w:val="00E37BF5"/>
    <w:rsid w:val="00E46730"/>
    <w:rsid w:val="00E52804"/>
    <w:rsid w:val="00E610F4"/>
    <w:rsid w:val="00E66496"/>
    <w:rsid w:val="00E66B35"/>
    <w:rsid w:val="00E66E10"/>
    <w:rsid w:val="00E66E2B"/>
    <w:rsid w:val="00E70B74"/>
    <w:rsid w:val="00E769F6"/>
    <w:rsid w:val="00E8407C"/>
    <w:rsid w:val="00E84A16"/>
    <w:rsid w:val="00E84F3C"/>
    <w:rsid w:val="00E85883"/>
    <w:rsid w:val="00E91568"/>
    <w:rsid w:val="00E938C2"/>
    <w:rsid w:val="00E97A95"/>
    <w:rsid w:val="00EA012C"/>
    <w:rsid w:val="00EA13CA"/>
    <w:rsid w:val="00EB4B6D"/>
    <w:rsid w:val="00EB738F"/>
    <w:rsid w:val="00EC6A55"/>
    <w:rsid w:val="00ED0288"/>
    <w:rsid w:val="00ED55C8"/>
    <w:rsid w:val="00EE52CB"/>
    <w:rsid w:val="00EF19E6"/>
    <w:rsid w:val="00EF581D"/>
    <w:rsid w:val="00EF7FD8"/>
    <w:rsid w:val="00F012E0"/>
    <w:rsid w:val="00F06F59"/>
    <w:rsid w:val="00F17705"/>
    <w:rsid w:val="00F17988"/>
    <w:rsid w:val="00F35F2A"/>
    <w:rsid w:val="00F37CAB"/>
    <w:rsid w:val="00F469F0"/>
    <w:rsid w:val="00F53273"/>
    <w:rsid w:val="00F755E4"/>
    <w:rsid w:val="00F7733E"/>
    <w:rsid w:val="00F77D02"/>
    <w:rsid w:val="00F81020"/>
    <w:rsid w:val="00F8142A"/>
    <w:rsid w:val="00FA058C"/>
    <w:rsid w:val="00FB3A86"/>
    <w:rsid w:val="00FB4C33"/>
    <w:rsid w:val="00FC07E6"/>
    <w:rsid w:val="00FC40A0"/>
    <w:rsid w:val="00FC68E3"/>
    <w:rsid w:val="00FD1AEA"/>
    <w:rsid w:val="00FD36C8"/>
    <w:rsid w:val="00FD3D21"/>
    <w:rsid w:val="00FD40CE"/>
    <w:rsid w:val="00FD59ED"/>
    <w:rsid w:val="00FE5FFC"/>
    <w:rsid w:val="00FF17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3F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73D4"/>
    <w:pPr>
      <w:ind w:left="720"/>
      <w:contextualSpacing/>
    </w:pPr>
  </w:style>
  <w:style w:type="paragraph" w:styleId="NormalWeb">
    <w:name w:val="Normal (Web)"/>
    <w:basedOn w:val="Normal"/>
    <w:uiPriority w:val="99"/>
    <w:unhideWhenUsed/>
    <w:rsid w:val="0085113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415563"/>
    <w:rPr>
      <w:rFonts w:ascii="Helvetica" w:hAnsi="Helvetica"/>
      <w:b/>
      <w:bCs/>
      <w:lang w:val="en-US" w:eastAsia="en-US"/>
    </w:rPr>
  </w:style>
  <w:style w:type="character" w:customStyle="1" w:styleId="CommentSubjectChar">
    <w:name w:val="Comment Subject Char"/>
    <w:basedOn w:val="CommentTextChar"/>
    <w:link w:val="CommentSubject"/>
    <w:semiHidden/>
    <w:rsid w:val="00415563"/>
    <w:rPr>
      <w:rFonts w:ascii="Helvetica" w:hAnsi="Helvetica"/>
      <w:b/>
      <w:bCs/>
      <w:lang w:val="nb-NO" w:eastAsia="nb-NO"/>
    </w:rPr>
  </w:style>
  <w:style w:type="character" w:customStyle="1" w:styleId="rynqvb">
    <w:name w:val="rynqvb"/>
    <w:basedOn w:val="DefaultParagraphFont"/>
    <w:rsid w:val="00415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73D4"/>
    <w:pPr>
      <w:ind w:left="720"/>
      <w:contextualSpacing/>
    </w:pPr>
  </w:style>
  <w:style w:type="paragraph" w:styleId="NormalWeb">
    <w:name w:val="Normal (Web)"/>
    <w:basedOn w:val="Normal"/>
    <w:uiPriority w:val="99"/>
    <w:unhideWhenUsed/>
    <w:rsid w:val="0085113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415563"/>
    <w:rPr>
      <w:rFonts w:ascii="Helvetica" w:hAnsi="Helvetica"/>
      <w:b/>
      <w:bCs/>
      <w:lang w:val="en-US" w:eastAsia="en-US"/>
    </w:rPr>
  </w:style>
  <w:style w:type="character" w:customStyle="1" w:styleId="CommentSubjectChar">
    <w:name w:val="Comment Subject Char"/>
    <w:basedOn w:val="CommentTextChar"/>
    <w:link w:val="CommentSubject"/>
    <w:semiHidden/>
    <w:rsid w:val="00415563"/>
    <w:rPr>
      <w:rFonts w:ascii="Helvetica" w:hAnsi="Helvetica"/>
      <w:b/>
      <w:bCs/>
      <w:lang w:val="nb-NO" w:eastAsia="nb-NO"/>
    </w:rPr>
  </w:style>
  <w:style w:type="character" w:customStyle="1" w:styleId="rynqvb">
    <w:name w:val="rynqvb"/>
    <w:basedOn w:val="DefaultParagraphFont"/>
    <w:rsid w:val="0041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438481">
      <w:bodyDiv w:val="1"/>
      <w:marLeft w:val="0"/>
      <w:marRight w:val="0"/>
      <w:marTop w:val="0"/>
      <w:marBottom w:val="0"/>
      <w:divBdr>
        <w:top w:val="none" w:sz="0" w:space="0" w:color="auto"/>
        <w:left w:val="none" w:sz="0" w:space="0" w:color="auto"/>
        <w:bottom w:val="none" w:sz="0" w:space="0" w:color="auto"/>
        <w:right w:val="none" w:sz="0" w:space="0" w:color="auto"/>
      </w:divBdr>
    </w:div>
    <w:div w:id="41251693">
      <w:bodyDiv w:val="1"/>
      <w:marLeft w:val="0"/>
      <w:marRight w:val="0"/>
      <w:marTop w:val="0"/>
      <w:marBottom w:val="0"/>
      <w:divBdr>
        <w:top w:val="none" w:sz="0" w:space="0" w:color="auto"/>
        <w:left w:val="none" w:sz="0" w:space="0" w:color="auto"/>
        <w:bottom w:val="none" w:sz="0" w:space="0" w:color="auto"/>
        <w:right w:val="none" w:sz="0" w:space="0" w:color="auto"/>
      </w:divBdr>
    </w:div>
    <w:div w:id="75135274">
      <w:bodyDiv w:val="1"/>
      <w:marLeft w:val="0"/>
      <w:marRight w:val="0"/>
      <w:marTop w:val="0"/>
      <w:marBottom w:val="0"/>
      <w:divBdr>
        <w:top w:val="none" w:sz="0" w:space="0" w:color="auto"/>
        <w:left w:val="none" w:sz="0" w:space="0" w:color="auto"/>
        <w:bottom w:val="none" w:sz="0" w:space="0" w:color="auto"/>
        <w:right w:val="none" w:sz="0" w:space="0" w:color="auto"/>
      </w:divBdr>
    </w:div>
    <w:div w:id="1362609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4189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257262">
      <w:bodyDiv w:val="1"/>
      <w:marLeft w:val="0"/>
      <w:marRight w:val="0"/>
      <w:marTop w:val="0"/>
      <w:marBottom w:val="0"/>
      <w:divBdr>
        <w:top w:val="none" w:sz="0" w:space="0" w:color="auto"/>
        <w:left w:val="none" w:sz="0" w:space="0" w:color="auto"/>
        <w:bottom w:val="none" w:sz="0" w:space="0" w:color="auto"/>
        <w:right w:val="none" w:sz="0" w:space="0" w:color="auto"/>
      </w:divBdr>
    </w:div>
    <w:div w:id="264700131">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517080479">
      <w:bodyDiv w:val="1"/>
      <w:marLeft w:val="0"/>
      <w:marRight w:val="0"/>
      <w:marTop w:val="0"/>
      <w:marBottom w:val="0"/>
      <w:divBdr>
        <w:top w:val="none" w:sz="0" w:space="0" w:color="auto"/>
        <w:left w:val="none" w:sz="0" w:space="0" w:color="auto"/>
        <w:bottom w:val="none" w:sz="0" w:space="0" w:color="auto"/>
        <w:right w:val="none" w:sz="0" w:space="0" w:color="auto"/>
      </w:divBdr>
    </w:div>
    <w:div w:id="557934118">
      <w:bodyDiv w:val="1"/>
      <w:marLeft w:val="0"/>
      <w:marRight w:val="0"/>
      <w:marTop w:val="0"/>
      <w:marBottom w:val="0"/>
      <w:divBdr>
        <w:top w:val="none" w:sz="0" w:space="0" w:color="auto"/>
        <w:left w:val="none" w:sz="0" w:space="0" w:color="auto"/>
        <w:bottom w:val="none" w:sz="0" w:space="0" w:color="auto"/>
        <w:right w:val="none" w:sz="0" w:space="0" w:color="auto"/>
      </w:divBdr>
    </w:div>
    <w:div w:id="582254387">
      <w:bodyDiv w:val="1"/>
      <w:marLeft w:val="0"/>
      <w:marRight w:val="0"/>
      <w:marTop w:val="0"/>
      <w:marBottom w:val="0"/>
      <w:divBdr>
        <w:top w:val="none" w:sz="0" w:space="0" w:color="auto"/>
        <w:left w:val="none" w:sz="0" w:space="0" w:color="auto"/>
        <w:bottom w:val="none" w:sz="0" w:space="0" w:color="auto"/>
        <w:right w:val="none" w:sz="0" w:space="0" w:color="auto"/>
      </w:divBdr>
    </w:div>
    <w:div w:id="608243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644846">
      <w:bodyDiv w:val="1"/>
      <w:marLeft w:val="0"/>
      <w:marRight w:val="0"/>
      <w:marTop w:val="0"/>
      <w:marBottom w:val="0"/>
      <w:divBdr>
        <w:top w:val="none" w:sz="0" w:space="0" w:color="auto"/>
        <w:left w:val="none" w:sz="0" w:space="0" w:color="auto"/>
        <w:bottom w:val="none" w:sz="0" w:space="0" w:color="auto"/>
        <w:right w:val="none" w:sz="0" w:space="0" w:color="auto"/>
      </w:divBdr>
    </w:div>
    <w:div w:id="805507651">
      <w:bodyDiv w:val="1"/>
      <w:marLeft w:val="0"/>
      <w:marRight w:val="0"/>
      <w:marTop w:val="0"/>
      <w:marBottom w:val="0"/>
      <w:divBdr>
        <w:top w:val="none" w:sz="0" w:space="0" w:color="auto"/>
        <w:left w:val="none" w:sz="0" w:space="0" w:color="auto"/>
        <w:bottom w:val="none" w:sz="0" w:space="0" w:color="auto"/>
        <w:right w:val="none" w:sz="0" w:space="0" w:color="auto"/>
      </w:divBdr>
    </w:div>
    <w:div w:id="829100865">
      <w:bodyDiv w:val="1"/>
      <w:marLeft w:val="0"/>
      <w:marRight w:val="0"/>
      <w:marTop w:val="0"/>
      <w:marBottom w:val="0"/>
      <w:divBdr>
        <w:top w:val="none" w:sz="0" w:space="0" w:color="auto"/>
        <w:left w:val="none" w:sz="0" w:space="0" w:color="auto"/>
        <w:bottom w:val="none" w:sz="0" w:space="0" w:color="auto"/>
        <w:right w:val="none" w:sz="0" w:space="0" w:color="auto"/>
      </w:divBdr>
    </w:div>
    <w:div w:id="877399897">
      <w:bodyDiv w:val="1"/>
      <w:marLeft w:val="0"/>
      <w:marRight w:val="0"/>
      <w:marTop w:val="0"/>
      <w:marBottom w:val="0"/>
      <w:divBdr>
        <w:top w:val="none" w:sz="0" w:space="0" w:color="auto"/>
        <w:left w:val="none" w:sz="0" w:space="0" w:color="auto"/>
        <w:bottom w:val="none" w:sz="0" w:space="0" w:color="auto"/>
        <w:right w:val="none" w:sz="0" w:space="0" w:color="auto"/>
      </w:divBdr>
    </w:div>
    <w:div w:id="883641058">
      <w:bodyDiv w:val="1"/>
      <w:marLeft w:val="0"/>
      <w:marRight w:val="0"/>
      <w:marTop w:val="0"/>
      <w:marBottom w:val="0"/>
      <w:divBdr>
        <w:top w:val="none" w:sz="0" w:space="0" w:color="auto"/>
        <w:left w:val="none" w:sz="0" w:space="0" w:color="auto"/>
        <w:bottom w:val="none" w:sz="0" w:space="0" w:color="auto"/>
        <w:right w:val="none" w:sz="0" w:space="0" w:color="auto"/>
      </w:divBdr>
    </w:div>
    <w:div w:id="916793518">
      <w:bodyDiv w:val="1"/>
      <w:marLeft w:val="0"/>
      <w:marRight w:val="0"/>
      <w:marTop w:val="0"/>
      <w:marBottom w:val="0"/>
      <w:divBdr>
        <w:top w:val="none" w:sz="0" w:space="0" w:color="auto"/>
        <w:left w:val="none" w:sz="0" w:space="0" w:color="auto"/>
        <w:bottom w:val="none" w:sz="0" w:space="0" w:color="auto"/>
        <w:right w:val="none" w:sz="0" w:space="0" w:color="auto"/>
      </w:divBdr>
    </w:div>
    <w:div w:id="972759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583157">
      <w:bodyDiv w:val="1"/>
      <w:marLeft w:val="0"/>
      <w:marRight w:val="0"/>
      <w:marTop w:val="0"/>
      <w:marBottom w:val="0"/>
      <w:divBdr>
        <w:top w:val="none" w:sz="0" w:space="0" w:color="auto"/>
        <w:left w:val="none" w:sz="0" w:space="0" w:color="auto"/>
        <w:bottom w:val="none" w:sz="0" w:space="0" w:color="auto"/>
        <w:right w:val="none" w:sz="0" w:space="0" w:color="auto"/>
      </w:divBdr>
    </w:div>
    <w:div w:id="106937957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0354950">
      <w:bodyDiv w:val="1"/>
      <w:marLeft w:val="0"/>
      <w:marRight w:val="0"/>
      <w:marTop w:val="0"/>
      <w:marBottom w:val="0"/>
      <w:divBdr>
        <w:top w:val="none" w:sz="0" w:space="0" w:color="auto"/>
        <w:left w:val="none" w:sz="0" w:space="0" w:color="auto"/>
        <w:bottom w:val="none" w:sz="0" w:space="0" w:color="auto"/>
        <w:right w:val="none" w:sz="0" w:space="0" w:color="auto"/>
      </w:divBdr>
    </w:div>
    <w:div w:id="1490441951">
      <w:bodyDiv w:val="1"/>
      <w:marLeft w:val="0"/>
      <w:marRight w:val="0"/>
      <w:marTop w:val="0"/>
      <w:marBottom w:val="0"/>
      <w:divBdr>
        <w:top w:val="none" w:sz="0" w:space="0" w:color="auto"/>
        <w:left w:val="none" w:sz="0" w:space="0" w:color="auto"/>
        <w:bottom w:val="none" w:sz="0" w:space="0" w:color="auto"/>
        <w:right w:val="none" w:sz="0" w:space="0" w:color="auto"/>
      </w:divBdr>
    </w:div>
    <w:div w:id="1641840397">
      <w:bodyDiv w:val="1"/>
      <w:marLeft w:val="0"/>
      <w:marRight w:val="0"/>
      <w:marTop w:val="0"/>
      <w:marBottom w:val="0"/>
      <w:divBdr>
        <w:top w:val="none" w:sz="0" w:space="0" w:color="auto"/>
        <w:left w:val="none" w:sz="0" w:space="0" w:color="auto"/>
        <w:bottom w:val="none" w:sz="0" w:space="0" w:color="auto"/>
        <w:right w:val="none" w:sz="0" w:space="0" w:color="auto"/>
      </w:divBdr>
    </w:div>
    <w:div w:id="16708666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123556">
      <w:bodyDiv w:val="1"/>
      <w:marLeft w:val="0"/>
      <w:marRight w:val="0"/>
      <w:marTop w:val="0"/>
      <w:marBottom w:val="0"/>
      <w:divBdr>
        <w:top w:val="none" w:sz="0" w:space="0" w:color="auto"/>
        <w:left w:val="none" w:sz="0" w:space="0" w:color="auto"/>
        <w:bottom w:val="none" w:sz="0" w:space="0" w:color="auto"/>
        <w:right w:val="none" w:sz="0" w:space="0" w:color="auto"/>
      </w:divBdr>
    </w:div>
    <w:div w:id="1794250796">
      <w:bodyDiv w:val="1"/>
      <w:marLeft w:val="0"/>
      <w:marRight w:val="0"/>
      <w:marTop w:val="0"/>
      <w:marBottom w:val="0"/>
      <w:divBdr>
        <w:top w:val="none" w:sz="0" w:space="0" w:color="auto"/>
        <w:left w:val="none" w:sz="0" w:space="0" w:color="auto"/>
        <w:bottom w:val="none" w:sz="0" w:space="0" w:color="auto"/>
        <w:right w:val="none" w:sz="0" w:space="0" w:color="auto"/>
      </w:divBdr>
    </w:div>
    <w:div w:id="1878810966">
      <w:bodyDiv w:val="1"/>
      <w:marLeft w:val="0"/>
      <w:marRight w:val="0"/>
      <w:marTop w:val="0"/>
      <w:marBottom w:val="0"/>
      <w:divBdr>
        <w:top w:val="none" w:sz="0" w:space="0" w:color="auto"/>
        <w:left w:val="none" w:sz="0" w:space="0" w:color="auto"/>
        <w:bottom w:val="none" w:sz="0" w:space="0" w:color="auto"/>
        <w:right w:val="none" w:sz="0" w:space="0" w:color="auto"/>
      </w:divBdr>
    </w:div>
    <w:div w:id="18851714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org/cabreview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17B2-E9DC-4F11-BE01-AA0C77C3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1395</TotalTime>
  <Pages>12</Pages>
  <Words>5685</Words>
  <Characters>32410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El-Wattaneya</cp:lastModifiedBy>
  <cp:revision>145</cp:revision>
  <cp:lastPrinted>2025-07-14T04:40:00Z</cp:lastPrinted>
  <dcterms:created xsi:type="dcterms:W3CDTF">2025-07-11T17:40:00Z</dcterms:created>
  <dcterms:modified xsi:type="dcterms:W3CDTF">2025-07-24T15:37:00Z</dcterms:modified>
</cp:coreProperties>
</file>